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4A24" w14:textId="77777777" w:rsidR="002A4F9A" w:rsidRPr="0093477F" w:rsidRDefault="002A4F9A" w:rsidP="002A4F9A">
      <w:pPr>
        <w:pStyle w:val="BodyText"/>
        <w:ind w:firstLine="567"/>
        <w:jc w:val="center"/>
        <w:rPr>
          <w:rFonts w:ascii="GHEA Grapalat" w:hAnsi="GHEA Grapalat" w:cs="Sylfaen"/>
          <w:i/>
          <w:sz w:val="16"/>
          <w:szCs w:val="16"/>
          <w:lang w:val="af-ZA"/>
        </w:rPr>
      </w:pPr>
    </w:p>
    <w:p w14:paraId="01E41ED3" w14:textId="77777777" w:rsidR="002A4F9A" w:rsidRPr="0093477F" w:rsidRDefault="002A4F9A" w:rsidP="002A4F9A">
      <w:pPr>
        <w:pStyle w:val="BodyText"/>
        <w:ind w:firstLine="567"/>
        <w:jc w:val="center"/>
        <w:rPr>
          <w:rFonts w:ascii="GHEA Grapalat" w:hAnsi="GHEA Grapalat" w:cs="Sylfaen"/>
          <w:i/>
          <w:sz w:val="16"/>
          <w:szCs w:val="16"/>
          <w:lang w:val="af-ZA"/>
        </w:rPr>
      </w:pPr>
      <w:r w:rsidRPr="0093477F">
        <w:rPr>
          <w:rFonts w:ascii="GHEA Grapalat" w:hAnsi="GHEA Grapalat" w:cs="Sylfaen"/>
          <w:i/>
          <w:sz w:val="16"/>
          <w:szCs w:val="16"/>
          <w:lang w:val="af-ZA"/>
        </w:rPr>
        <w:t xml:space="preserve">ОБЪЯВЛЕНИЕ О ПОКУПКЕ </w:t>
      </w:r>
    </w:p>
    <w:p w14:paraId="277F2CAA" w14:textId="77777777" w:rsidR="002A4F9A" w:rsidRPr="0093477F" w:rsidRDefault="002A4F9A" w:rsidP="002A4F9A">
      <w:pPr>
        <w:pStyle w:val="BodyText"/>
        <w:ind w:firstLine="567"/>
        <w:jc w:val="center"/>
        <w:rPr>
          <w:rFonts w:ascii="GHEA Grapalat" w:hAnsi="GHEA Grapalat" w:cs="Sylfaen"/>
          <w:i/>
          <w:sz w:val="16"/>
          <w:szCs w:val="16"/>
        </w:rPr>
      </w:pPr>
      <w:r w:rsidRPr="0093477F">
        <w:rPr>
          <w:rFonts w:ascii="GHEA Grapalat" w:hAnsi="GHEA Grapalat" w:cs="Sylfaen"/>
          <w:i/>
          <w:sz w:val="16"/>
          <w:szCs w:val="16"/>
          <w:lang w:val="af-ZA"/>
        </w:rPr>
        <w:t xml:space="preserve">Данный текст </w:t>
      </w:r>
      <w:r w:rsidRPr="0093477F">
        <w:rPr>
          <w:rFonts w:ascii="GHEA Grapalat" w:hAnsi="GHEA Grapalat" w:cs="Sylfaen"/>
          <w:i/>
          <w:sz w:val="16"/>
          <w:szCs w:val="16"/>
        </w:rPr>
        <w:t>заявления утвержден оценочной комиссией.</w:t>
      </w:r>
    </w:p>
    <w:p w14:paraId="54E14F73" w14:textId="184668A3" w:rsidR="002A4F9A" w:rsidRPr="0093477F" w:rsidRDefault="002A4F9A" w:rsidP="002A4F9A">
      <w:pPr>
        <w:pStyle w:val="BodyText"/>
        <w:ind w:firstLine="567"/>
        <w:jc w:val="center"/>
        <w:rPr>
          <w:rFonts w:ascii="GHEA Grapalat" w:hAnsi="GHEA Grapalat" w:cs="Sylfaen"/>
          <w:i/>
          <w:sz w:val="16"/>
          <w:szCs w:val="16"/>
        </w:rPr>
      </w:pPr>
      <w:r w:rsidRPr="0093477F">
        <w:rPr>
          <w:rFonts w:ascii="GHEA Grapalat" w:hAnsi="GHEA Grapalat" w:cs="Sylfaen"/>
          <w:i/>
          <w:sz w:val="16"/>
          <w:szCs w:val="16"/>
        </w:rPr>
        <w:t xml:space="preserve">Решением № 1 от </w:t>
      </w:r>
      <w:r w:rsidR="00DA1CCB">
        <w:rPr>
          <w:rFonts w:ascii="GHEA Grapalat" w:hAnsi="GHEA Grapalat" w:cs="Sylfaen"/>
          <w:i/>
          <w:sz w:val="16"/>
          <w:szCs w:val="16"/>
          <w:lang w:val="hy-AM"/>
        </w:rPr>
        <w:t xml:space="preserve">11 </w:t>
      </w:r>
      <w:r w:rsidR="00DA1CCB" w:rsidRPr="00DA1CCB">
        <w:rPr>
          <w:rFonts w:ascii="GHEA Grapalat" w:hAnsi="GHEA Grapalat" w:cs="Sylfaen"/>
          <w:i/>
          <w:sz w:val="16"/>
          <w:szCs w:val="16"/>
        </w:rPr>
        <w:t>марта</w:t>
      </w:r>
      <w:r w:rsidR="00DA1CCB">
        <w:rPr>
          <w:rFonts w:ascii="GHEA Grapalat" w:hAnsi="GHEA Grapalat" w:cs="Sylfaen"/>
          <w:i/>
          <w:sz w:val="16"/>
          <w:szCs w:val="16"/>
          <w:lang w:val="hy-AM"/>
        </w:rPr>
        <w:t xml:space="preserve"> </w:t>
      </w:r>
      <w:r w:rsidRPr="0093477F">
        <w:rPr>
          <w:rFonts w:ascii="GHEA Grapalat" w:hAnsi="GHEA Grapalat" w:cs="Sylfaen"/>
          <w:i/>
          <w:sz w:val="16"/>
          <w:szCs w:val="16"/>
        </w:rPr>
        <w:t>202</w:t>
      </w:r>
      <w:r w:rsidR="00DA1CCB">
        <w:rPr>
          <w:rFonts w:ascii="GHEA Grapalat" w:hAnsi="GHEA Grapalat" w:cs="Sylfaen"/>
          <w:i/>
          <w:sz w:val="16"/>
          <w:szCs w:val="16"/>
          <w:lang w:val="hy-AM"/>
        </w:rPr>
        <w:t>6</w:t>
      </w:r>
      <w:r w:rsidRPr="0093477F">
        <w:rPr>
          <w:rFonts w:ascii="GHEA Grapalat" w:hAnsi="GHEA Grapalat" w:cs="Sylfaen"/>
          <w:i/>
          <w:sz w:val="16"/>
          <w:szCs w:val="16"/>
        </w:rPr>
        <w:t xml:space="preserve"> г.</w:t>
      </w:r>
    </w:p>
    <w:p w14:paraId="62B1C984" w14:textId="77777777" w:rsidR="002A4F9A" w:rsidRPr="0093477F" w:rsidRDefault="002A4F9A" w:rsidP="002A4F9A">
      <w:pPr>
        <w:pStyle w:val="BodyText"/>
        <w:ind w:firstLine="567"/>
        <w:jc w:val="center"/>
        <w:rPr>
          <w:rFonts w:ascii="GHEA Grapalat" w:hAnsi="GHEA Grapalat" w:cs="Sylfaen"/>
          <w:i/>
          <w:sz w:val="16"/>
          <w:szCs w:val="16"/>
        </w:rPr>
      </w:pPr>
    </w:p>
    <w:p w14:paraId="598CA584" w14:textId="07E7038A" w:rsidR="002A4F9A" w:rsidRPr="0093477F" w:rsidRDefault="002A4F9A" w:rsidP="002A4F9A">
      <w:pPr>
        <w:pStyle w:val="BodyText"/>
        <w:ind w:firstLine="567"/>
        <w:jc w:val="center"/>
        <w:rPr>
          <w:rFonts w:ascii="GHEA Grapalat" w:hAnsi="GHEA Grapalat" w:cs="Sylfaen"/>
          <w:i/>
          <w:sz w:val="16"/>
          <w:szCs w:val="16"/>
        </w:rPr>
      </w:pPr>
      <w:r w:rsidRPr="0093477F">
        <w:rPr>
          <w:rFonts w:ascii="GHEA Grapalat" w:hAnsi="GHEA Grapalat" w:cs="Sylfaen"/>
          <w:i/>
          <w:sz w:val="16"/>
          <w:szCs w:val="16"/>
        </w:rPr>
        <w:t xml:space="preserve">Процедурный код: </w:t>
      </w:r>
      <w:r w:rsidR="00DA1CCB">
        <w:rPr>
          <w:rFonts w:ascii="GHEA Grapalat" w:hAnsi="GHEA Grapalat"/>
          <w:i/>
          <w:sz w:val="16"/>
          <w:szCs w:val="16"/>
          <w:lang w:val="af-ZA"/>
        </w:rPr>
        <w:t>ԱՊՀ-ՍՈՑԿ-ԳՀԱՊՁԲ-04/26</w:t>
      </w:r>
      <w:r w:rsidR="00085EE7">
        <w:rPr>
          <w:rFonts w:ascii="GHEA Grapalat" w:hAnsi="GHEA Grapalat"/>
          <w:i/>
          <w:sz w:val="16"/>
          <w:szCs w:val="16"/>
          <w:lang w:val="af-ZA"/>
        </w:rPr>
        <w:t xml:space="preserve">         </w:t>
      </w:r>
    </w:p>
    <w:p w14:paraId="03B6AD9F" w14:textId="77777777" w:rsidR="002A4F9A" w:rsidRPr="0093477F" w:rsidRDefault="002A4F9A" w:rsidP="002A4F9A">
      <w:pPr>
        <w:pStyle w:val="BodyText"/>
        <w:spacing w:after="0"/>
        <w:ind w:firstLine="567"/>
        <w:jc w:val="both"/>
        <w:rPr>
          <w:rFonts w:ascii="GHEA Grapalat" w:hAnsi="GHEA Grapalat" w:cs="Sylfaen"/>
          <w:i/>
          <w:sz w:val="16"/>
          <w:szCs w:val="16"/>
        </w:rPr>
      </w:pPr>
    </w:p>
    <w:p w14:paraId="55716EFB" w14:textId="08E7C622" w:rsidR="00833E9F" w:rsidRPr="0093477F" w:rsidRDefault="002A4F9A" w:rsidP="002A4F9A">
      <w:pPr>
        <w:pStyle w:val="BodyText"/>
        <w:spacing w:after="0"/>
        <w:ind w:firstLine="567"/>
        <w:jc w:val="both"/>
        <w:rPr>
          <w:rFonts w:ascii="GHEA Grapalat" w:hAnsi="GHEA Grapalat" w:cs="Sylfaen"/>
          <w:i/>
          <w:sz w:val="16"/>
          <w:szCs w:val="16"/>
          <w:lang w:val="af-ZA"/>
        </w:rPr>
      </w:pPr>
      <w:r w:rsidRPr="0093477F">
        <w:rPr>
          <w:rFonts w:ascii="GHEA Grapalat" w:hAnsi="GHEA Grapalat" w:cs="Sylfaen"/>
          <w:i/>
          <w:sz w:val="16"/>
          <w:szCs w:val="16"/>
        </w:rPr>
        <w:t xml:space="preserve">Заказчик: </w:t>
      </w:r>
      <w:r w:rsidR="00CA5ED4" w:rsidRPr="0093477F">
        <w:rPr>
          <w:rFonts w:ascii="GHEA Grapalat" w:hAnsi="GHEA Grapalat" w:cs="Sylfaen"/>
          <w:i/>
          <w:sz w:val="16"/>
          <w:szCs w:val="16"/>
        </w:rPr>
        <w:t>Апаранский</w:t>
      </w:r>
      <w:r w:rsidR="00B664E6" w:rsidRPr="0093477F">
        <w:rPr>
          <w:rFonts w:ascii="GHEA Grapalat" w:hAnsi="GHEA Grapalat" w:cs="Sylfaen"/>
          <w:i/>
          <w:sz w:val="16"/>
          <w:szCs w:val="16"/>
        </w:rPr>
        <w:t xml:space="preserve"> общественно-социальный центр, ОНО</w:t>
      </w:r>
      <w:r w:rsidR="00CA5ED4" w:rsidRPr="0093477F">
        <w:rPr>
          <w:rFonts w:ascii="GHEA Grapalat" w:hAnsi="GHEA Grapalat" w:cs="Sylfaen"/>
          <w:i/>
          <w:sz w:val="16"/>
          <w:szCs w:val="16"/>
        </w:rPr>
        <w:t xml:space="preserve"> </w:t>
      </w:r>
      <w:r w:rsidR="00833E9F" w:rsidRPr="0093477F">
        <w:rPr>
          <w:rFonts w:ascii="GHEA Grapalat" w:hAnsi="GHEA Grapalat" w:cs="Sylfaen"/>
          <w:i/>
          <w:sz w:val="16"/>
          <w:szCs w:val="16"/>
          <w:lang w:val="af-ZA"/>
        </w:rPr>
        <w:t>По итогам данной процедуры выбранному участнику будет предложен договор поставки топлива (далее – договор) в установленном порядке.</w:t>
      </w:r>
    </w:p>
    <w:p w14:paraId="420493DA" w14:textId="77777777" w:rsidR="005A71FC" w:rsidRPr="0093477F" w:rsidRDefault="005A71FC" w:rsidP="002A4F9A">
      <w:pPr>
        <w:pStyle w:val="BodyText"/>
        <w:spacing w:after="0"/>
        <w:ind w:firstLine="567"/>
        <w:jc w:val="both"/>
        <w:rPr>
          <w:rFonts w:ascii="GHEA Grapalat" w:hAnsi="GHEA Grapalat" w:cs="Sylfaen"/>
          <w:i/>
          <w:sz w:val="16"/>
          <w:szCs w:val="16"/>
        </w:rPr>
      </w:pPr>
      <w:r w:rsidRPr="0093477F">
        <w:rPr>
          <w:rFonts w:ascii="GHEA Grapalat" w:hAnsi="GHEA Grapalat" w:cs="Sylfaen"/>
          <w:i/>
          <w:sz w:val="16"/>
          <w:szCs w:val="16"/>
        </w:rPr>
        <w:t>В результате данной процедуры выбранному участнику будет предложен контракт на поставку хозяйственного товара (далее – контракт) в установленном порядке.</w:t>
      </w:r>
    </w:p>
    <w:p w14:paraId="293F0188" w14:textId="52E54E95" w:rsidR="002A4F9A" w:rsidRPr="0093477F" w:rsidRDefault="002A4F9A" w:rsidP="002A4F9A">
      <w:pPr>
        <w:pStyle w:val="BodyText"/>
        <w:spacing w:after="0"/>
        <w:ind w:firstLine="567"/>
        <w:jc w:val="both"/>
        <w:rPr>
          <w:rFonts w:ascii="GHEA Grapalat" w:hAnsi="GHEA Grapalat" w:cs="Sylfaen"/>
          <w:i/>
          <w:sz w:val="16"/>
          <w:szCs w:val="16"/>
        </w:rPr>
      </w:pPr>
      <w:r w:rsidRPr="0093477F">
        <w:rPr>
          <w:rFonts w:ascii="GHEA Grapalat" w:hAnsi="GHEA Grapalat" w:cs="Sylfaen"/>
          <w:i/>
          <w:sz w:val="16"/>
          <w:szCs w:val="16"/>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Pr="0093477F" w:rsidRDefault="002A4F9A" w:rsidP="002A4F9A">
      <w:pPr>
        <w:pStyle w:val="BodyText"/>
        <w:spacing w:after="0"/>
        <w:ind w:firstLine="567"/>
        <w:jc w:val="both"/>
        <w:rPr>
          <w:rFonts w:ascii="GHEA Grapalat" w:hAnsi="GHEA Grapalat" w:cs="Sylfaen"/>
          <w:i/>
          <w:sz w:val="16"/>
          <w:szCs w:val="16"/>
        </w:rPr>
      </w:pPr>
      <w:r w:rsidRPr="0093477F">
        <w:rPr>
          <w:rFonts w:ascii="GHEA Grapalat" w:hAnsi="GHEA Grapalat" w:cs="Sylfaen"/>
          <w:i/>
          <w:sz w:val="16"/>
          <w:szCs w:val="16"/>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Pr="0093477F" w:rsidRDefault="002A4F9A" w:rsidP="002A4F9A">
      <w:pPr>
        <w:pStyle w:val="BodyText"/>
        <w:spacing w:after="0"/>
        <w:ind w:firstLine="567"/>
        <w:jc w:val="both"/>
        <w:rPr>
          <w:rFonts w:ascii="GHEA Grapalat" w:hAnsi="GHEA Grapalat" w:cs="Sylfaen"/>
          <w:i/>
          <w:sz w:val="16"/>
          <w:szCs w:val="16"/>
        </w:rPr>
      </w:pPr>
      <w:r w:rsidRPr="0093477F">
        <w:rPr>
          <w:rFonts w:ascii="GHEA Grapalat" w:hAnsi="GHEA Grapalat" w:cs="Sylfaen"/>
          <w:i/>
          <w:sz w:val="16"/>
          <w:szCs w:val="16"/>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Pr="0093477F" w:rsidRDefault="002A4F9A" w:rsidP="002A4F9A">
      <w:pPr>
        <w:pStyle w:val="BodyText"/>
        <w:spacing w:after="0"/>
        <w:ind w:firstLine="567"/>
        <w:jc w:val="both"/>
        <w:rPr>
          <w:rFonts w:ascii="GHEA Grapalat" w:hAnsi="GHEA Grapalat" w:cs="Sylfaen"/>
          <w:i/>
          <w:sz w:val="16"/>
          <w:szCs w:val="16"/>
        </w:rPr>
      </w:pPr>
      <w:r w:rsidRPr="0093477F">
        <w:rPr>
          <w:rFonts w:ascii="GHEA Grapalat" w:hAnsi="GHEA Grapalat" w:cs="Sylfaen"/>
          <w:i/>
          <w:sz w:val="16"/>
          <w:szCs w:val="16"/>
        </w:rPr>
        <w:t xml:space="preserve">В случае запроса электронного приглашения клиент предоставляет приглашение бесплатно в течение рабочего дня, следующего за днем </w:t>
      </w:r>
      <w:r w:rsidRPr="0093477F">
        <w:rPr>
          <w:rFonts w:ascii="Cambria Math" w:hAnsi="Cambria Math" w:cs="Cambria Math"/>
          <w:i/>
          <w:sz w:val="16"/>
          <w:szCs w:val="16"/>
        </w:rPr>
        <w:t>​​</w:t>
      </w:r>
      <w:r w:rsidRPr="0093477F">
        <w:rPr>
          <w:rFonts w:ascii="GHEA Grapalat" w:hAnsi="GHEA Grapalat" w:cs="GHEA Grapalat"/>
          <w:i/>
          <w:sz w:val="16"/>
          <w:szCs w:val="16"/>
        </w:rPr>
        <w:t>получения</w:t>
      </w:r>
      <w:r w:rsidRPr="0093477F">
        <w:rPr>
          <w:rFonts w:ascii="GHEA Grapalat" w:hAnsi="GHEA Grapalat" w:cs="Sylfaen"/>
          <w:i/>
          <w:sz w:val="16"/>
          <w:szCs w:val="16"/>
        </w:rPr>
        <w:t xml:space="preserve"> </w:t>
      </w:r>
      <w:r w:rsidRPr="0093477F">
        <w:rPr>
          <w:rFonts w:ascii="GHEA Grapalat" w:hAnsi="GHEA Grapalat" w:cs="GHEA Grapalat"/>
          <w:i/>
          <w:sz w:val="16"/>
          <w:szCs w:val="16"/>
        </w:rPr>
        <w:t>заявки</w:t>
      </w:r>
      <w:r w:rsidRPr="0093477F">
        <w:rPr>
          <w:rFonts w:ascii="GHEA Grapalat" w:hAnsi="GHEA Grapalat" w:cs="Sylfaen"/>
          <w:i/>
          <w:sz w:val="16"/>
          <w:szCs w:val="16"/>
        </w:rPr>
        <w:t>.</w:t>
      </w:r>
    </w:p>
    <w:p w14:paraId="7F379995" w14:textId="77777777" w:rsidR="002A4F9A" w:rsidRPr="0093477F" w:rsidRDefault="002A4F9A" w:rsidP="002A4F9A">
      <w:pPr>
        <w:pStyle w:val="BodyText"/>
        <w:spacing w:after="0"/>
        <w:ind w:firstLine="567"/>
        <w:jc w:val="both"/>
        <w:rPr>
          <w:rFonts w:ascii="GHEA Grapalat" w:hAnsi="GHEA Grapalat" w:cs="Sylfaen"/>
          <w:i/>
          <w:sz w:val="16"/>
          <w:szCs w:val="16"/>
        </w:rPr>
      </w:pPr>
      <w:r w:rsidRPr="0093477F">
        <w:rPr>
          <w:rFonts w:ascii="GHEA Grapalat" w:hAnsi="GHEA Grapalat" w:cs="Sylfaen"/>
          <w:i/>
          <w:sz w:val="16"/>
          <w:szCs w:val="16"/>
        </w:rPr>
        <w:t>Неполучение приглашения не ограничивает право участника на участие в этой процедуре.</w:t>
      </w:r>
    </w:p>
    <w:p w14:paraId="130BE5E3" w14:textId="133717C1" w:rsidR="002A4F9A" w:rsidRPr="0093477F" w:rsidRDefault="002A4F9A" w:rsidP="002A4F9A">
      <w:pPr>
        <w:pStyle w:val="BodyText"/>
        <w:spacing w:after="0"/>
        <w:ind w:firstLine="567"/>
        <w:jc w:val="both"/>
        <w:rPr>
          <w:rFonts w:ascii="GHEA Grapalat" w:hAnsi="GHEA Grapalat" w:cs="Sylfaen"/>
          <w:i/>
          <w:sz w:val="16"/>
          <w:szCs w:val="16"/>
        </w:rPr>
      </w:pPr>
      <w:r w:rsidRPr="0093477F">
        <w:rPr>
          <w:rFonts w:ascii="GHEA Grapalat" w:hAnsi="GHEA Grapalat" w:cs="Sylfaen"/>
          <w:i/>
          <w:sz w:val="16"/>
          <w:szCs w:val="16"/>
        </w:rPr>
        <w:t xml:space="preserve">Заявки на участие в этой процедуре должны быть представлены Апаран на улице </w:t>
      </w:r>
      <w:r w:rsidR="00833E9F" w:rsidRPr="0093477F">
        <w:rPr>
          <w:rFonts w:ascii="GHEA Grapalat" w:hAnsi="GHEA Grapalat" w:cs="Sylfaen"/>
          <w:i/>
          <w:sz w:val="16"/>
          <w:szCs w:val="16"/>
        </w:rPr>
        <w:t>Баграмяна 26, с документом до 1</w:t>
      </w:r>
      <w:r w:rsidR="00DA1CCB">
        <w:rPr>
          <w:rFonts w:ascii="GHEA Grapalat" w:hAnsi="GHEA Grapalat" w:cs="Sylfaen"/>
          <w:i/>
          <w:sz w:val="16"/>
          <w:szCs w:val="16"/>
          <w:lang w:val="hy-AM"/>
        </w:rPr>
        <w:t>2</w:t>
      </w:r>
      <w:r w:rsidRPr="0093477F">
        <w:rPr>
          <w:rFonts w:ascii="GHEA Grapalat" w:hAnsi="GHEA Grapalat" w:cs="Sylfaen"/>
          <w:i/>
          <w:sz w:val="16"/>
          <w:szCs w:val="16"/>
        </w:rPr>
        <w:t>:00 7-го дня с даты публикации этого объявления.</w:t>
      </w:r>
    </w:p>
    <w:p w14:paraId="4A7EF993" w14:textId="77777777" w:rsidR="002A4F9A" w:rsidRPr="0093477F" w:rsidRDefault="002A4F9A" w:rsidP="002A4F9A">
      <w:pPr>
        <w:pStyle w:val="BodyText"/>
        <w:spacing w:after="0"/>
        <w:ind w:firstLine="567"/>
        <w:jc w:val="both"/>
        <w:rPr>
          <w:rFonts w:ascii="GHEA Grapalat" w:hAnsi="GHEA Grapalat" w:cs="Sylfaen"/>
          <w:i/>
          <w:sz w:val="16"/>
          <w:szCs w:val="16"/>
        </w:rPr>
      </w:pPr>
      <w:r w:rsidRPr="0093477F">
        <w:rPr>
          <w:rFonts w:ascii="GHEA Grapalat" w:hAnsi="GHEA Grapalat" w:cs="Sylfaen"/>
          <w:i/>
          <w:sz w:val="16"/>
          <w:szCs w:val="16"/>
        </w:rPr>
        <w:t>Заявки, помимо армянской, также могут быть поданы на английском или русском языке.</w:t>
      </w:r>
    </w:p>
    <w:p w14:paraId="04395A84" w14:textId="1D0BB4E4" w:rsidR="002A4F9A" w:rsidRPr="0093477F" w:rsidRDefault="002A4F9A" w:rsidP="002A4F9A">
      <w:pPr>
        <w:pStyle w:val="BodyText"/>
        <w:spacing w:after="0"/>
        <w:ind w:firstLine="567"/>
        <w:jc w:val="both"/>
        <w:rPr>
          <w:rFonts w:ascii="GHEA Grapalat" w:hAnsi="GHEA Grapalat" w:cs="Sylfaen"/>
          <w:i/>
          <w:sz w:val="16"/>
          <w:szCs w:val="16"/>
        </w:rPr>
      </w:pPr>
      <w:r w:rsidRPr="0093477F">
        <w:rPr>
          <w:rFonts w:ascii="GHEA Grapalat" w:hAnsi="GHEA Grapalat" w:cs="Sylfaen"/>
          <w:i/>
          <w:sz w:val="16"/>
          <w:szCs w:val="16"/>
        </w:rPr>
        <w:t>Открытие заявок состоится в ц. Ап</w:t>
      </w:r>
      <w:r w:rsidR="00CA5ED4" w:rsidRPr="0093477F">
        <w:rPr>
          <w:rFonts w:ascii="GHEA Grapalat" w:hAnsi="GHEA Grapalat" w:cs="Sylfaen"/>
          <w:i/>
          <w:sz w:val="16"/>
          <w:szCs w:val="16"/>
        </w:rPr>
        <w:t>а</w:t>
      </w:r>
      <w:r w:rsidR="00DA1CCB">
        <w:rPr>
          <w:rFonts w:ascii="GHEA Grapalat" w:hAnsi="GHEA Grapalat" w:cs="Sylfaen"/>
          <w:i/>
          <w:sz w:val="16"/>
          <w:szCs w:val="16"/>
        </w:rPr>
        <w:t>ран на улице Баграмяна 26, 2026</w:t>
      </w:r>
      <w:r w:rsidR="00CA5ED4" w:rsidRPr="0093477F">
        <w:rPr>
          <w:rFonts w:ascii="GHEA Grapalat" w:hAnsi="GHEA Grapalat" w:cs="Sylfaen"/>
          <w:i/>
          <w:sz w:val="16"/>
          <w:szCs w:val="16"/>
        </w:rPr>
        <w:t>г</w:t>
      </w:r>
      <w:r w:rsidR="00CA5ED4" w:rsidRPr="0093477F">
        <w:rPr>
          <w:rFonts w:ascii="GHEA Grapalat" w:hAnsi="GHEA Grapalat" w:cs="Sylfaen"/>
          <w:i/>
          <w:sz w:val="16"/>
          <w:szCs w:val="16"/>
          <w:lang w:val="hy-AM"/>
        </w:rPr>
        <w:t xml:space="preserve"> </w:t>
      </w:r>
      <w:r w:rsidR="00545D76">
        <w:rPr>
          <w:rFonts w:ascii="GHEA Grapalat" w:hAnsi="GHEA Grapalat" w:cs="Sylfaen"/>
          <w:i/>
          <w:sz w:val="16"/>
          <w:szCs w:val="16"/>
        </w:rPr>
        <w:t xml:space="preserve">  </w:t>
      </w:r>
      <w:r w:rsidR="00DA1CCB" w:rsidRPr="00DA1CCB">
        <w:rPr>
          <w:rFonts w:ascii="GHEA Grapalat" w:hAnsi="GHEA Grapalat" w:cs="Sylfaen"/>
          <w:i/>
          <w:sz w:val="16"/>
          <w:szCs w:val="16"/>
        </w:rPr>
        <w:t>марта</w:t>
      </w:r>
      <w:r w:rsidR="00DA1CCB">
        <w:rPr>
          <w:rFonts w:ascii="GHEA Grapalat" w:hAnsi="GHEA Grapalat" w:cs="Sylfaen"/>
          <w:i/>
          <w:sz w:val="16"/>
          <w:szCs w:val="16"/>
          <w:lang w:val="hy-AM"/>
        </w:rPr>
        <w:t xml:space="preserve"> </w:t>
      </w:r>
      <w:r w:rsidR="00545D76">
        <w:rPr>
          <w:rFonts w:ascii="GHEA Grapalat" w:hAnsi="GHEA Grapalat" w:cs="Sylfaen"/>
          <w:i/>
          <w:sz w:val="16"/>
          <w:szCs w:val="16"/>
          <w:lang w:val="hy-AM"/>
        </w:rPr>
        <w:t>24</w:t>
      </w:r>
      <w:r w:rsidR="00CA5ED4" w:rsidRPr="0093477F">
        <w:rPr>
          <w:rFonts w:ascii="GHEA Grapalat" w:hAnsi="GHEA Grapalat" w:cs="Sylfaen"/>
          <w:i/>
          <w:sz w:val="16"/>
          <w:szCs w:val="16"/>
          <w:lang w:val="hy-AM"/>
        </w:rPr>
        <w:t xml:space="preserve"> </w:t>
      </w:r>
      <w:r w:rsidR="00833E9F" w:rsidRPr="0093477F">
        <w:rPr>
          <w:rFonts w:ascii="GHEA Grapalat" w:hAnsi="GHEA Grapalat" w:cs="Sylfaen"/>
          <w:i/>
          <w:sz w:val="16"/>
          <w:szCs w:val="16"/>
        </w:rPr>
        <w:t>1</w:t>
      </w:r>
      <w:r w:rsidR="00DA1CCB">
        <w:rPr>
          <w:rFonts w:ascii="GHEA Grapalat" w:hAnsi="GHEA Grapalat" w:cs="Sylfaen"/>
          <w:i/>
          <w:sz w:val="16"/>
          <w:szCs w:val="16"/>
          <w:lang w:val="hy-AM"/>
        </w:rPr>
        <w:t>2</w:t>
      </w:r>
      <w:r w:rsidRPr="0093477F">
        <w:rPr>
          <w:rFonts w:ascii="GHEA Grapalat" w:hAnsi="GHEA Grapalat" w:cs="Sylfaen"/>
          <w:i/>
          <w:sz w:val="16"/>
          <w:szCs w:val="16"/>
        </w:rPr>
        <w:t>:00 вечера</w:t>
      </w:r>
    </w:p>
    <w:p w14:paraId="275232D3" w14:textId="77777777" w:rsidR="002A4F9A" w:rsidRPr="0093477F" w:rsidRDefault="002A4F9A" w:rsidP="002A4F9A">
      <w:pPr>
        <w:pStyle w:val="BodyText"/>
        <w:spacing w:after="0"/>
        <w:ind w:firstLine="567"/>
        <w:jc w:val="both"/>
        <w:rPr>
          <w:rFonts w:ascii="GHEA Grapalat" w:hAnsi="GHEA Grapalat" w:cs="Sylfaen"/>
          <w:i/>
          <w:sz w:val="16"/>
          <w:szCs w:val="16"/>
        </w:rPr>
      </w:pPr>
      <w:r w:rsidRPr="0093477F">
        <w:rPr>
          <w:rFonts w:ascii="GHEA Grapalat" w:hAnsi="GHEA Grapalat" w:cs="Sylfaen"/>
          <w:i/>
          <w:sz w:val="16"/>
          <w:szCs w:val="16"/>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Pr="0093477F" w:rsidRDefault="002A4F9A" w:rsidP="002A4F9A">
      <w:pPr>
        <w:pStyle w:val="BodyText"/>
        <w:spacing w:after="0"/>
        <w:ind w:firstLine="567"/>
        <w:jc w:val="right"/>
        <w:rPr>
          <w:rFonts w:ascii="GHEA Grapalat" w:hAnsi="GHEA Grapalat" w:cs="Sylfaen"/>
          <w:i/>
          <w:sz w:val="16"/>
          <w:szCs w:val="16"/>
        </w:rPr>
      </w:pPr>
    </w:p>
    <w:p w14:paraId="6FC4365E" w14:textId="77777777" w:rsidR="002A4F9A" w:rsidRPr="0093477F" w:rsidRDefault="002A4F9A" w:rsidP="002A4F9A">
      <w:pPr>
        <w:pStyle w:val="BodyText"/>
        <w:spacing w:after="0"/>
        <w:ind w:firstLine="567"/>
        <w:jc w:val="right"/>
        <w:rPr>
          <w:rFonts w:ascii="GHEA Grapalat" w:hAnsi="GHEA Grapalat" w:cs="Sylfaen"/>
          <w:i/>
          <w:sz w:val="16"/>
          <w:szCs w:val="16"/>
        </w:rPr>
      </w:pPr>
    </w:p>
    <w:p w14:paraId="55669D59" w14:textId="77777777" w:rsidR="002A4F9A" w:rsidRPr="0093477F" w:rsidRDefault="002A4F9A" w:rsidP="002A4F9A">
      <w:pPr>
        <w:pStyle w:val="BodyText"/>
        <w:spacing w:after="0"/>
        <w:ind w:firstLine="567"/>
        <w:jc w:val="right"/>
        <w:rPr>
          <w:rFonts w:ascii="GHEA Grapalat" w:hAnsi="GHEA Grapalat" w:cs="Sylfaen"/>
          <w:i/>
          <w:sz w:val="16"/>
          <w:szCs w:val="16"/>
        </w:rPr>
      </w:pPr>
    </w:p>
    <w:p w14:paraId="5CAF3A12" w14:textId="77777777" w:rsidR="002A4F9A" w:rsidRPr="0093477F" w:rsidRDefault="002A4F9A" w:rsidP="002A4F9A">
      <w:pPr>
        <w:pStyle w:val="BodyText"/>
        <w:spacing w:after="0"/>
        <w:ind w:firstLine="567"/>
        <w:jc w:val="right"/>
        <w:rPr>
          <w:rFonts w:ascii="GHEA Grapalat" w:hAnsi="GHEA Grapalat" w:cs="Sylfaen"/>
          <w:i/>
          <w:sz w:val="16"/>
          <w:szCs w:val="16"/>
        </w:rPr>
      </w:pPr>
    </w:p>
    <w:p w14:paraId="49539D1B" w14:textId="77777777" w:rsidR="002A4F9A" w:rsidRPr="0093477F" w:rsidRDefault="002A4F9A" w:rsidP="002A4F9A">
      <w:pPr>
        <w:pStyle w:val="BodyText"/>
        <w:ind w:firstLine="567"/>
        <w:jc w:val="center"/>
        <w:rPr>
          <w:rFonts w:ascii="GHEA Grapalat" w:hAnsi="GHEA Grapalat" w:cs="Sylfaen"/>
          <w:i/>
          <w:sz w:val="16"/>
          <w:szCs w:val="16"/>
          <w:lang w:val="af-ZA"/>
        </w:rPr>
      </w:pPr>
    </w:p>
    <w:p w14:paraId="27BEE31C" w14:textId="77777777" w:rsidR="002A4F9A" w:rsidRPr="0093477F" w:rsidRDefault="002A4F9A" w:rsidP="002A4F9A">
      <w:pPr>
        <w:pStyle w:val="BodyText"/>
        <w:ind w:firstLine="567"/>
        <w:jc w:val="right"/>
        <w:rPr>
          <w:rFonts w:ascii="GHEA Grapalat" w:hAnsi="GHEA Grapalat" w:cs="Sylfaen"/>
          <w:i/>
          <w:sz w:val="16"/>
          <w:szCs w:val="16"/>
        </w:rPr>
      </w:pPr>
    </w:p>
    <w:p w14:paraId="611B7BE4" w14:textId="77777777" w:rsidR="002A4F9A" w:rsidRPr="0093477F" w:rsidRDefault="002A4F9A" w:rsidP="002A4F9A">
      <w:pPr>
        <w:pStyle w:val="BodyText"/>
        <w:ind w:firstLine="567"/>
        <w:jc w:val="center"/>
        <w:rPr>
          <w:rFonts w:ascii="GHEA Grapalat" w:hAnsi="GHEA Grapalat" w:cs="Sylfaen"/>
          <w:i/>
          <w:sz w:val="16"/>
          <w:szCs w:val="16"/>
        </w:rPr>
      </w:pPr>
      <w:r w:rsidRPr="0093477F">
        <w:rPr>
          <w:rFonts w:ascii="GHEA Grapalat" w:hAnsi="GHEA Grapalat" w:cs="Sylfaen"/>
          <w:i/>
          <w:sz w:val="16"/>
          <w:szCs w:val="16"/>
        </w:rPr>
        <w:t>Телефон 093778313</w:t>
      </w:r>
    </w:p>
    <w:p w14:paraId="766CC80B" w14:textId="77777777" w:rsidR="002A4F9A" w:rsidRPr="0093477F" w:rsidRDefault="002A4F9A" w:rsidP="002A4F9A">
      <w:pPr>
        <w:pStyle w:val="BodyText"/>
        <w:ind w:firstLine="567"/>
        <w:jc w:val="center"/>
        <w:rPr>
          <w:rFonts w:ascii="GHEA Grapalat" w:hAnsi="GHEA Grapalat" w:cs="Sylfaen"/>
          <w:i/>
          <w:sz w:val="16"/>
          <w:szCs w:val="16"/>
        </w:rPr>
      </w:pPr>
      <w:r w:rsidRPr="0093477F">
        <w:rPr>
          <w:rFonts w:ascii="GHEA Grapalat" w:hAnsi="GHEA Grapalat" w:cs="Sylfaen"/>
          <w:i/>
          <w:sz w:val="16"/>
          <w:szCs w:val="16"/>
        </w:rPr>
        <w:t xml:space="preserve">Электронная почта </w:t>
      </w:r>
      <w:r w:rsidRPr="0093477F">
        <w:rPr>
          <w:rFonts w:ascii="GHEA Grapalat" w:hAnsi="GHEA Grapalat"/>
          <w:sz w:val="16"/>
          <w:szCs w:val="16"/>
          <w:lang w:val="hy-AM"/>
        </w:rPr>
        <w:t>gayane_danielyan87</w:t>
      </w:r>
      <w:r w:rsidRPr="0093477F">
        <w:rPr>
          <w:rFonts w:ascii="GHEA Grapalat" w:hAnsi="GHEA Grapalat"/>
          <w:sz w:val="16"/>
          <w:szCs w:val="16"/>
          <w:lang w:val="af-ZA"/>
        </w:rPr>
        <w:t>@mail.ru</w:t>
      </w:r>
    </w:p>
    <w:p w14:paraId="4643559E" w14:textId="77777777" w:rsidR="002A4F9A" w:rsidRPr="0093477F" w:rsidRDefault="002A4F9A" w:rsidP="002A4F9A">
      <w:pPr>
        <w:pStyle w:val="BodyText"/>
        <w:ind w:firstLine="567"/>
        <w:jc w:val="center"/>
        <w:rPr>
          <w:rFonts w:ascii="GHEA Grapalat" w:hAnsi="GHEA Grapalat" w:cs="Sylfaen"/>
          <w:i/>
          <w:sz w:val="16"/>
          <w:szCs w:val="16"/>
        </w:rPr>
      </w:pPr>
    </w:p>
    <w:p w14:paraId="20385F8C" w14:textId="36E19AC7" w:rsidR="002A4F9A" w:rsidRPr="0093477F" w:rsidRDefault="002A4F9A" w:rsidP="002A4F9A">
      <w:pPr>
        <w:pStyle w:val="BodyText"/>
        <w:spacing w:after="0"/>
        <w:ind w:firstLine="567"/>
        <w:jc w:val="center"/>
        <w:rPr>
          <w:rFonts w:ascii="GHEA Grapalat" w:hAnsi="GHEA Grapalat" w:cs="Sylfaen"/>
          <w:i/>
          <w:sz w:val="16"/>
          <w:szCs w:val="16"/>
          <w:lang w:val="hy-AM"/>
        </w:rPr>
      </w:pPr>
      <w:r w:rsidRPr="0093477F">
        <w:rPr>
          <w:rFonts w:ascii="GHEA Grapalat" w:hAnsi="GHEA Grapalat" w:cs="Sylfaen"/>
          <w:i/>
          <w:sz w:val="16"/>
          <w:szCs w:val="16"/>
        </w:rPr>
        <w:t xml:space="preserve">Заказчик </w:t>
      </w:r>
      <w:r w:rsidR="005B0812" w:rsidRPr="0093477F">
        <w:rPr>
          <w:rFonts w:ascii="GHEA Grapalat" w:hAnsi="GHEA Grapalat" w:cs="Sylfaen"/>
          <w:i/>
          <w:sz w:val="16"/>
          <w:szCs w:val="16"/>
        </w:rPr>
        <w:t>Социальный центр апаранской общины</w:t>
      </w:r>
      <w:r w:rsidR="006C76C9" w:rsidRPr="0093477F">
        <w:rPr>
          <w:rFonts w:ascii="GHEA Grapalat" w:hAnsi="GHEA Grapalat" w:cs="Sylfaen"/>
          <w:i/>
          <w:sz w:val="16"/>
          <w:szCs w:val="16"/>
          <w:lang w:val="hy-AM"/>
        </w:rPr>
        <w:t xml:space="preserve"> </w:t>
      </w:r>
      <w:r w:rsidR="006C76C9" w:rsidRPr="0093477F">
        <w:rPr>
          <w:rFonts w:ascii="GHEA Grapalat" w:hAnsi="GHEA Grapalat" w:cs="Sylfaen"/>
          <w:i/>
          <w:sz w:val="16"/>
          <w:szCs w:val="16"/>
        </w:rPr>
        <w:t>ОНО</w:t>
      </w:r>
    </w:p>
    <w:p w14:paraId="2DB64CD6" w14:textId="77777777" w:rsidR="002A4F9A" w:rsidRPr="0093477F" w:rsidRDefault="002A4F9A" w:rsidP="002A4F9A">
      <w:pPr>
        <w:pStyle w:val="BodyText"/>
        <w:spacing w:after="0"/>
        <w:ind w:firstLine="567"/>
        <w:jc w:val="right"/>
        <w:rPr>
          <w:rFonts w:ascii="GHEA Grapalat" w:hAnsi="GHEA Grapalat" w:cs="Sylfaen"/>
          <w:i/>
          <w:sz w:val="16"/>
          <w:szCs w:val="16"/>
        </w:rPr>
      </w:pPr>
    </w:p>
    <w:p w14:paraId="307701F1" w14:textId="77777777" w:rsidR="00455972" w:rsidRPr="0093477F" w:rsidRDefault="00455972" w:rsidP="008700FE">
      <w:pPr>
        <w:pStyle w:val="BodyText"/>
        <w:widowControl w:val="0"/>
        <w:spacing w:after="160"/>
        <w:ind w:firstLine="567"/>
        <w:jc w:val="right"/>
        <w:rPr>
          <w:rFonts w:ascii="GHEA Grapalat" w:hAnsi="GHEA Grapalat"/>
          <w:i/>
          <w:sz w:val="16"/>
          <w:szCs w:val="16"/>
        </w:rPr>
      </w:pPr>
    </w:p>
    <w:p w14:paraId="60923691" w14:textId="77777777" w:rsidR="00455972" w:rsidRPr="0093477F" w:rsidRDefault="00455972" w:rsidP="008700FE">
      <w:pPr>
        <w:pStyle w:val="BodyText"/>
        <w:widowControl w:val="0"/>
        <w:spacing w:after="160"/>
        <w:ind w:firstLine="567"/>
        <w:jc w:val="right"/>
        <w:rPr>
          <w:rFonts w:ascii="GHEA Grapalat" w:hAnsi="GHEA Grapalat"/>
          <w:i/>
          <w:sz w:val="16"/>
          <w:szCs w:val="16"/>
        </w:rPr>
      </w:pPr>
    </w:p>
    <w:p w14:paraId="64444578" w14:textId="77777777" w:rsidR="00455972" w:rsidRPr="0093477F" w:rsidRDefault="00455972" w:rsidP="008700FE">
      <w:pPr>
        <w:pStyle w:val="BodyText"/>
        <w:widowControl w:val="0"/>
        <w:spacing w:after="160"/>
        <w:ind w:firstLine="567"/>
        <w:jc w:val="right"/>
        <w:rPr>
          <w:rFonts w:ascii="GHEA Grapalat" w:hAnsi="GHEA Grapalat"/>
          <w:i/>
          <w:sz w:val="16"/>
          <w:szCs w:val="16"/>
        </w:rPr>
      </w:pPr>
    </w:p>
    <w:p w14:paraId="2A2A02E8" w14:textId="77777777" w:rsidR="00455972" w:rsidRPr="0093477F" w:rsidRDefault="0062593D" w:rsidP="0062593D">
      <w:pPr>
        <w:pStyle w:val="BodyText"/>
        <w:widowControl w:val="0"/>
        <w:tabs>
          <w:tab w:val="left" w:pos="8184"/>
        </w:tabs>
        <w:spacing w:after="160"/>
        <w:ind w:firstLine="567"/>
        <w:rPr>
          <w:rFonts w:ascii="GHEA Grapalat" w:hAnsi="GHEA Grapalat"/>
          <w:i/>
          <w:sz w:val="16"/>
          <w:szCs w:val="16"/>
        </w:rPr>
      </w:pPr>
      <w:r w:rsidRPr="0093477F">
        <w:rPr>
          <w:rFonts w:ascii="GHEA Grapalat" w:hAnsi="GHEA Grapalat"/>
          <w:i/>
          <w:sz w:val="16"/>
          <w:szCs w:val="16"/>
        </w:rPr>
        <w:tab/>
      </w:r>
    </w:p>
    <w:p w14:paraId="28BE50DB" w14:textId="77777777" w:rsidR="0062593D" w:rsidRPr="0093477F" w:rsidRDefault="0062593D" w:rsidP="0062593D">
      <w:pPr>
        <w:pStyle w:val="BodyText"/>
        <w:widowControl w:val="0"/>
        <w:tabs>
          <w:tab w:val="left" w:pos="8184"/>
        </w:tabs>
        <w:spacing w:after="160"/>
        <w:ind w:firstLine="567"/>
        <w:rPr>
          <w:rFonts w:ascii="GHEA Grapalat" w:hAnsi="GHEA Grapalat"/>
          <w:i/>
          <w:sz w:val="16"/>
          <w:szCs w:val="16"/>
        </w:rPr>
      </w:pPr>
    </w:p>
    <w:p w14:paraId="28309B7B" w14:textId="77777777" w:rsidR="0062593D" w:rsidRPr="0093477F" w:rsidRDefault="0062593D" w:rsidP="0062593D">
      <w:pPr>
        <w:pStyle w:val="BodyText"/>
        <w:widowControl w:val="0"/>
        <w:tabs>
          <w:tab w:val="left" w:pos="8184"/>
        </w:tabs>
        <w:spacing w:after="160"/>
        <w:ind w:firstLine="567"/>
        <w:rPr>
          <w:rFonts w:ascii="GHEA Grapalat" w:hAnsi="GHEA Grapalat"/>
          <w:i/>
          <w:sz w:val="16"/>
          <w:szCs w:val="16"/>
        </w:rPr>
      </w:pPr>
    </w:p>
    <w:p w14:paraId="6BC980D1" w14:textId="77777777" w:rsidR="0062593D" w:rsidRPr="0093477F" w:rsidRDefault="0062593D" w:rsidP="0062593D">
      <w:pPr>
        <w:pStyle w:val="BodyText"/>
        <w:widowControl w:val="0"/>
        <w:tabs>
          <w:tab w:val="left" w:pos="8184"/>
        </w:tabs>
        <w:spacing w:after="160"/>
        <w:ind w:firstLine="567"/>
        <w:rPr>
          <w:rFonts w:ascii="GHEA Grapalat" w:hAnsi="GHEA Grapalat"/>
          <w:i/>
          <w:sz w:val="16"/>
          <w:szCs w:val="16"/>
        </w:rPr>
      </w:pPr>
    </w:p>
    <w:p w14:paraId="2C5FC88A" w14:textId="77777777" w:rsidR="0062593D" w:rsidRPr="0093477F" w:rsidRDefault="0062593D" w:rsidP="0062593D">
      <w:pPr>
        <w:pStyle w:val="BodyText"/>
        <w:widowControl w:val="0"/>
        <w:tabs>
          <w:tab w:val="left" w:pos="8184"/>
        </w:tabs>
        <w:spacing w:after="160"/>
        <w:ind w:firstLine="567"/>
        <w:rPr>
          <w:rFonts w:ascii="GHEA Grapalat" w:hAnsi="GHEA Grapalat"/>
          <w:i/>
          <w:sz w:val="16"/>
          <w:szCs w:val="16"/>
        </w:rPr>
      </w:pPr>
    </w:p>
    <w:p w14:paraId="719D1E49" w14:textId="77777777" w:rsidR="0062593D" w:rsidRPr="0093477F" w:rsidRDefault="0062593D" w:rsidP="0062593D">
      <w:pPr>
        <w:pStyle w:val="BodyText"/>
        <w:widowControl w:val="0"/>
        <w:tabs>
          <w:tab w:val="left" w:pos="8184"/>
        </w:tabs>
        <w:spacing w:after="160"/>
        <w:ind w:firstLine="567"/>
        <w:rPr>
          <w:rFonts w:ascii="GHEA Grapalat" w:hAnsi="GHEA Grapalat"/>
          <w:i/>
          <w:sz w:val="16"/>
          <w:szCs w:val="16"/>
        </w:rPr>
      </w:pPr>
    </w:p>
    <w:p w14:paraId="339FD3A7" w14:textId="77777777" w:rsidR="0062593D" w:rsidRPr="0093477F" w:rsidRDefault="0062593D" w:rsidP="0062593D">
      <w:pPr>
        <w:pStyle w:val="BodyText"/>
        <w:widowControl w:val="0"/>
        <w:tabs>
          <w:tab w:val="left" w:pos="8184"/>
        </w:tabs>
        <w:spacing w:after="160"/>
        <w:ind w:firstLine="567"/>
        <w:rPr>
          <w:rFonts w:ascii="GHEA Grapalat" w:hAnsi="GHEA Grapalat"/>
          <w:i/>
          <w:sz w:val="16"/>
          <w:szCs w:val="16"/>
        </w:rPr>
      </w:pPr>
    </w:p>
    <w:p w14:paraId="15876E56" w14:textId="77777777" w:rsidR="0062593D" w:rsidRPr="0093477F" w:rsidRDefault="0062593D" w:rsidP="0062593D">
      <w:pPr>
        <w:pStyle w:val="BodyText"/>
        <w:widowControl w:val="0"/>
        <w:tabs>
          <w:tab w:val="left" w:pos="8184"/>
        </w:tabs>
        <w:spacing w:after="160"/>
        <w:ind w:firstLine="567"/>
        <w:rPr>
          <w:rFonts w:ascii="GHEA Grapalat" w:hAnsi="GHEA Grapalat"/>
          <w:i/>
          <w:sz w:val="16"/>
          <w:szCs w:val="16"/>
        </w:rPr>
      </w:pPr>
    </w:p>
    <w:p w14:paraId="07A0835B" w14:textId="77777777" w:rsidR="0062593D" w:rsidRPr="0093477F" w:rsidRDefault="0062593D" w:rsidP="0062593D">
      <w:pPr>
        <w:pStyle w:val="BodyText"/>
        <w:widowControl w:val="0"/>
        <w:tabs>
          <w:tab w:val="left" w:pos="8184"/>
        </w:tabs>
        <w:spacing w:after="160"/>
        <w:ind w:firstLine="567"/>
        <w:rPr>
          <w:rFonts w:ascii="GHEA Grapalat" w:hAnsi="GHEA Grapalat"/>
          <w:i/>
          <w:sz w:val="16"/>
          <w:szCs w:val="16"/>
        </w:rPr>
      </w:pPr>
    </w:p>
    <w:p w14:paraId="33DBF0AF" w14:textId="77777777" w:rsidR="0062593D" w:rsidRPr="0093477F" w:rsidRDefault="0062593D" w:rsidP="0062593D">
      <w:pPr>
        <w:pStyle w:val="BodyText"/>
        <w:widowControl w:val="0"/>
        <w:tabs>
          <w:tab w:val="left" w:pos="8184"/>
        </w:tabs>
        <w:spacing w:after="160"/>
        <w:ind w:firstLine="567"/>
        <w:rPr>
          <w:rFonts w:ascii="GHEA Grapalat" w:hAnsi="GHEA Grapalat"/>
          <w:i/>
          <w:sz w:val="16"/>
          <w:szCs w:val="16"/>
        </w:rPr>
      </w:pPr>
    </w:p>
    <w:p w14:paraId="0E1822D8" w14:textId="77777777" w:rsidR="008A5B00" w:rsidRDefault="008A5B00" w:rsidP="008700FE">
      <w:pPr>
        <w:pStyle w:val="BodyText"/>
        <w:widowControl w:val="0"/>
        <w:spacing w:after="160"/>
        <w:ind w:firstLine="567"/>
        <w:jc w:val="right"/>
        <w:rPr>
          <w:rFonts w:ascii="GHEA Grapalat" w:hAnsi="GHEA Grapalat"/>
          <w:i/>
          <w:sz w:val="16"/>
          <w:szCs w:val="16"/>
        </w:rPr>
      </w:pPr>
    </w:p>
    <w:p w14:paraId="33B0CEC8" w14:textId="77777777" w:rsidR="008A5B00" w:rsidRDefault="008A5B00" w:rsidP="008700FE">
      <w:pPr>
        <w:pStyle w:val="BodyText"/>
        <w:widowControl w:val="0"/>
        <w:spacing w:after="160"/>
        <w:ind w:firstLine="567"/>
        <w:jc w:val="right"/>
        <w:rPr>
          <w:rFonts w:ascii="GHEA Grapalat" w:hAnsi="GHEA Grapalat"/>
          <w:i/>
          <w:sz w:val="16"/>
          <w:szCs w:val="16"/>
        </w:rPr>
      </w:pPr>
    </w:p>
    <w:p w14:paraId="178BB249" w14:textId="77777777" w:rsidR="008A5B00" w:rsidRDefault="008A5B00" w:rsidP="008700FE">
      <w:pPr>
        <w:pStyle w:val="BodyText"/>
        <w:widowControl w:val="0"/>
        <w:spacing w:after="160"/>
        <w:ind w:firstLine="567"/>
        <w:jc w:val="right"/>
        <w:rPr>
          <w:rFonts w:ascii="GHEA Grapalat" w:hAnsi="GHEA Grapalat"/>
          <w:i/>
          <w:sz w:val="16"/>
          <w:szCs w:val="16"/>
        </w:rPr>
      </w:pPr>
    </w:p>
    <w:p w14:paraId="254A0D23" w14:textId="77777777" w:rsidR="008A5B00" w:rsidRDefault="008A5B00" w:rsidP="008700FE">
      <w:pPr>
        <w:pStyle w:val="BodyText"/>
        <w:widowControl w:val="0"/>
        <w:spacing w:after="160"/>
        <w:ind w:firstLine="567"/>
        <w:jc w:val="right"/>
        <w:rPr>
          <w:rFonts w:ascii="GHEA Grapalat" w:hAnsi="GHEA Grapalat"/>
          <w:i/>
          <w:sz w:val="16"/>
          <w:szCs w:val="16"/>
        </w:rPr>
      </w:pPr>
    </w:p>
    <w:p w14:paraId="6CEC811D" w14:textId="77777777" w:rsidR="008A5B00" w:rsidRDefault="008A5B00" w:rsidP="008700FE">
      <w:pPr>
        <w:pStyle w:val="BodyText"/>
        <w:widowControl w:val="0"/>
        <w:spacing w:after="160"/>
        <w:ind w:firstLine="567"/>
        <w:jc w:val="right"/>
        <w:rPr>
          <w:rFonts w:ascii="GHEA Grapalat" w:hAnsi="GHEA Grapalat"/>
          <w:i/>
          <w:sz w:val="16"/>
          <w:szCs w:val="16"/>
        </w:rPr>
      </w:pPr>
    </w:p>
    <w:p w14:paraId="17AD2D03" w14:textId="7B90612A" w:rsidR="008700FE" w:rsidRPr="0093477F" w:rsidRDefault="008700FE" w:rsidP="008700FE">
      <w:pPr>
        <w:pStyle w:val="BodyText"/>
        <w:widowControl w:val="0"/>
        <w:spacing w:after="160"/>
        <w:ind w:firstLine="567"/>
        <w:jc w:val="right"/>
        <w:rPr>
          <w:rFonts w:ascii="GHEA Grapalat" w:hAnsi="GHEA Grapalat" w:cs="Sylfaen"/>
          <w:i/>
          <w:sz w:val="16"/>
          <w:szCs w:val="16"/>
        </w:rPr>
      </w:pPr>
      <w:r w:rsidRPr="0093477F">
        <w:rPr>
          <w:rFonts w:ascii="GHEA Grapalat" w:hAnsi="GHEA Grapalat"/>
          <w:i/>
          <w:sz w:val="16"/>
          <w:szCs w:val="16"/>
        </w:rPr>
        <w:tab/>
        <w:t>Утверждено</w:t>
      </w:r>
    </w:p>
    <w:p w14:paraId="69A491D9" w14:textId="77777777" w:rsidR="008700FE" w:rsidRPr="0093477F" w:rsidRDefault="008700FE" w:rsidP="008700FE">
      <w:pPr>
        <w:pStyle w:val="BodyText"/>
        <w:widowControl w:val="0"/>
        <w:spacing w:after="160"/>
        <w:ind w:firstLine="567"/>
        <w:jc w:val="right"/>
        <w:rPr>
          <w:rFonts w:ascii="GHEA Grapalat" w:hAnsi="GHEA Grapalat"/>
          <w:i/>
          <w:sz w:val="16"/>
          <w:szCs w:val="16"/>
        </w:rPr>
      </w:pPr>
      <w:r w:rsidRPr="0093477F">
        <w:rPr>
          <w:rFonts w:ascii="GHEA Grapalat" w:hAnsi="GHEA Grapalat"/>
          <w:i/>
          <w:sz w:val="16"/>
          <w:szCs w:val="16"/>
        </w:rPr>
        <w:t>Решением Оценочной комиссии запроса котировок</w:t>
      </w:r>
      <w:r w:rsidRPr="0093477F">
        <w:rPr>
          <w:rFonts w:ascii="GHEA Grapalat" w:hAnsi="GHEA Grapalat"/>
          <w:i/>
          <w:sz w:val="16"/>
          <w:szCs w:val="16"/>
        </w:rPr>
        <w:br/>
        <w:t xml:space="preserve">под кодом </w:t>
      </w:r>
      <w:r w:rsidR="003D65E9" w:rsidRPr="0093477F">
        <w:rPr>
          <w:rFonts w:ascii="GHEA Grapalat" w:hAnsi="GHEA Grapalat" w:cs="Sylfaen"/>
          <w:i/>
          <w:sz w:val="16"/>
          <w:szCs w:val="16"/>
        </w:rPr>
        <w:t>Января</w:t>
      </w:r>
    </w:p>
    <w:p w14:paraId="697C0FCA" w14:textId="6FA02FF3" w:rsidR="008700FE" w:rsidRPr="0093477F" w:rsidRDefault="008700FE" w:rsidP="008700FE">
      <w:pPr>
        <w:pStyle w:val="BodyText"/>
        <w:widowControl w:val="0"/>
        <w:spacing w:after="160"/>
        <w:ind w:firstLine="567"/>
        <w:jc w:val="right"/>
        <w:rPr>
          <w:rFonts w:ascii="GHEA Grapalat" w:hAnsi="GHEA Grapalat"/>
          <w:i/>
          <w:sz w:val="16"/>
          <w:szCs w:val="16"/>
        </w:rPr>
      </w:pPr>
      <w:r w:rsidRPr="0093477F">
        <w:rPr>
          <w:rFonts w:ascii="GHEA Grapalat" w:hAnsi="GHEA Grapalat"/>
          <w:sz w:val="16"/>
          <w:szCs w:val="16"/>
        </w:rPr>
        <w:t>№ 1 от</w:t>
      </w:r>
      <w:r w:rsidR="006C76C9" w:rsidRPr="0093477F">
        <w:rPr>
          <w:rFonts w:ascii="GHEA Grapalat" w:hAnsi="GHEA Grapalat"/>
          <w:sz w:val="16"/>
          <w:szCs w:val="16"/>
          <w:lang w:val="hy-AM"/>
        </w:rPr>
        <w:t xml:space="preserve"> </w:t>
      </w:r>
      <w:r w:rsidR="006319FB">
        <w:rPr>
          <w:rFonts w:ascii="GHEA Grapalat" w:hAnsi="GHEA Grapalat"/>
          <w:sz w:val="16"/>
          <w:szCs w:val="16"/>
          <w:lang w:val="hy-AM"/>
        </w:rPr>
        <w:t>11</w:t>
      </w:r>
      <w:r w:rsidR="00EE67CE" w:rsidRPr="0093477F">
        <w:rPr>
          <w:rFonts w:ascii="GHEA Grapalat" w:hAnsi="GHEA Grapalat"/>
          <w:sz w:val="16"/>
          <w:szCs w:val="16"/>
          <w:lang w:val="hy-AM"/>
        </w:rPr>
        <w:t>․</w:t>
      </w:r>
      <w:r w:rsidR="006C76C9" w:rsidRPr="0093477F">
        <w:rPr>
          <w:rFonts w:ascii="GHEA Grapalat" w:hAnsi="GHEA Grapalat"/>
          <w:sz w:val="16"/>
          <w:szCs w:val="16"/>
          <w:lang w:val="hy-AM"/>
        </w:rPr>
        <w:t>0</w:t>
      </w:r>
      <w:r w:rsidR="006319FB">
        <w:rPr>
          <w:rFonts w:ascii="GHEA Grapalat" w:hAnsi="GHEA Grapalat"/>
          <w:sz w:val="16"/>
          <w:szCs w:val="16"/>
          <w:lang w:val="hy-AM"/>
        </w:rPr>
        <w:t>3</w:t>
      </w:r>
      <w:r w:rsidR="0062593D" w:rsidRPr="0093477F">
        <w:rPr>
          <w:rFonts w:ascii="GHEA Grapalat" w:hAnsi="GHEA Grapalat"/>
          <w:sz w:val="16"/>
          <w:szCs w:val="16"/>
        </w:rPr>
        <w:t>.</w:t>
      </w:r>
      <w:r w:rsidR="006319FB">
        <w:rPr>
          <w:rFonts w:ascii="GHEA Grapalat" w:hAnsi="GHEA Grapalat"/>
          <w:sz w:val="16"/>
          <w:szCs w:val="16"/>
        </w:rPr>
        <w:t>2026</w:t>
      </w:r>
      <w:r w:rsidRPr="0093477F">
        <w:rPr>
          <w:rFonts w:ascii="GHEA Grapalat" w:hAnsi="GHEA Grapalat"/>
          <w:sz w:val="16"/>
          <w:szCs w:val="16"/>
        </w:rPr>
        <w:t>г.</w:t>
      </w:r>
    </w:p>
    <w:p w14:paraId="5776B00B" w14:textId="77777777" w:rsidR="004459A0" w:rsidRPr="0093477F" w:rsidRDefault="004459A0" w:rsidP="004459A0">
      <w:pPr>
        <w:pStyle w:val="BodyText"/>
        <w:spacing w:after="0"/>
        <w:ind w:firstLine="567"/>
        <w:jc w:val="right"/>
        <w:rPr>
          <w:rFonts w:ascii="GHEA Grapalat" w:hAnsi="GHEA Grapalat" w:cs="Sylfaen"/>
          <w:i/>
          <w:sz w:val="16"/>
          <w:szCs w:val="16"/>
        </w:rPr>
      </w:pPr>
    </w:p>
    <w:p w14:paraId="7F4C72E7" w14:textId="77777777" w:rsidR="004459A0" w:rsidRPr="0093477F" w:rsidRDefault="004459A0" w:rsidP="004459A0">
      <w:pPr>
        <w:pStyle w:val="BodyText"/>
        <w:spacing w:after="0"/>
        <w:ind w:firstLine="567"/>
        <w:jc w:val="right"/>
        <w:rPr>
          <w:rFonts w:ascii="GHEA Grapalat" w:hAnsi="GHEA Grapalat" w:cs="Sylfaen"/>
          <w:i/>
          <w:sz w:val="16"/>
          <w:szCs w:val="16"/>
        </w:rPr>
      </w:pPr>
    </w:p>
    <w:p w14:paraId="32E1111D" w14:textId="77777777" w:rsidR="00915A97" w:rsidRPr="0093477F" w:rsidRDefault="00915A97" w:rsidP="00B46D58">
      <w:pPr>
        <w:pStyle w:val="BodyTextIndent"/>
        <w:widowControl w:val="0"/>
        <w:spacing w:after="160" w:line="240" w:lineRule="auto"/>
        <w:ind w:left="3969" w:firstLine="0"/>
        <w:rPr>
          <w:rFonts w:ascii="GHEA Grapalat" w:hAnsi="GHEA Grapalat"/>
          <w:sz w:val="16"/>
          <w:szCs w:val="16"/>
        </w:rPr>
      </w:pPr>
    </w:p>
    <w:p w14:paraId="7F5A4F7C" w14:textId="77777777" w:rsidR="000763E5" w:rsidRPr="0093477F" w:rsidRDefault="000763E5" w:rsidP="00B46D58">
      <w:pPr>
        <w:pStyle w:val="BodyText"/>
        <w:widowControl w:val="0"/>
        <w:spacing w:after="160"/>
        <w:ind w:right="-7" w:firstLine="567"/>
        <w:jc w:val="center"/>
        <w:rPr>
          <w:rFonts w:ascii="GHEA Grapalat" w:hAnsi="GHEA Grapalat"/>
          <w:i/>
          <w:sz w:val="16"/>
          <w:szCs w:val="16"/>
        </w:rPr>
      </w:pPr>
    </w:p>
    <w:p w14:paraId="0AE0A068" w14:textId="77777777" w:rsidR="006F5F2A" w:rsidRPr="0093477F" w:rsidRDefault="006F5F2A" w:rsidP="00B46D58">
      <w:pPr>
        <w:pStyle w:val="BodyText"/>
        <w:widowControl w:val="0"/>
        <w:spacing w:after="160"/>
        <w:ind w:right="-7" w:firstLine="567"/>
        <w:jc w:val="center"/>
        <w:rPr>
          <w:rFonts w:ascii="GHEA Grapalat" w:hAnsi="GHEA Grapalat"/>
          <w:i/>
          <w:sz w:val="16"/>
          <w:szCs w:val="16"/>
          <w:lang w:val="hy-AM"/>
        </w:rPr>
      </w:pPr>
      <w:r w:rsidRPr="0093477F">
        <w:rPr>
          <w:rFonts w:ascii="GHEA Grapalat" w:hAnsi="GHEA Grapalat" w:cs="Sylfaen"/>
          <w:i/>
          <w:sz w:val="16"/>
          <w:szCs w:val="16"/>
        </w:rPr>
        <w:t>Социальный центр апаранской общины</w:t>
      </w:r>
      <w:r w:rsidRPr="0093477F">
        <w:rPr>
          <w:rFonts w:ascii="GHEA Grapalat" w:hAnsi="GHEA Grapalat" w:cs="Sylfaen"/>
          <w:i/>
          <w:sz w:val="16"/>
          <w:szCs w:val="16"/>
          <w:lang w:val="hy-AM"/>
        </w:rPr>
        <w:t xml:space="preserve"> </w:t>
      </w:r>
      <w:r w:rsidRPr="0093477F">
        <w:rPr>
          <w:rFonts w:ascii="GHEA Grapalat" w:hAnsi="GHEA Grapalat" w:cs="Sylfaen"/>
          <w:i/>
          <w:sz w:val="16"/>
          <w:szCs w:val="16"/>
        </w:rPr>
        <w:t>ОНО</w:t>
      </w:r>
      <w:r w:rsidRPr="0093477F">
        <w:rPr>
          <w:rFonts w:ascii="GHEA Grapalat" w:hAnsi="GHEA Grapalat"/>
          <w:i/>
          <w:sz w:val="16"/>
          <w:szCs w:val="16"/>
        </w:rPr>
        <w:t xml:space="preserve"> </w:t>
      </w:r>
      <w:r w:rsidRPr="0093477F">
        <w:rPr>
          <w:rFonts w:ascii="GHEA Grapalat" w:hAnsi="GHEA Grapalat"/>
          <w:i/>
          <w:sz w:val="16"/>
          <w:szCs w:val="16"/>
          <w:lang w:val="hy-AM"/>
        </w:rPr>
        <w:t xml:space="preserve"> </w:t>
      </w:r>
    </w:p>
    <w:p w14:paraId="42839E94" w14:textId="09C2A27F" w:rsidR="00096865" w:rsidRPr="0093477F" w:rsidRDefault="000763E5" w:rsidP="00B46D58">
      <w:pPr>
        <w:pStyle w:val="BodyText"/>
        <w:widowControl w:val="0"/>
        <w:spacing w:after="160"/>
        <w:ind w:right="-7" w:firstLine="567"/>
        <w:jc w:val="center"/>
        <w:rPr>
          <w:rFonts w:ascii="GHEA Grapalat" w:hAnsi="GHEA Grapalat" w:cs="Sylfaen"/>
          <w:i/>
          <w:sz w:val="16"/>
          <w:szCs w:val="16"/>
        </w:rPr>
      </w:pPr>
      <w:r w:rsidRPr="0093477F">
        <w:rPr>
          <w:rFonts w:ascii="GHEA Grapalat" w:hAnsi="GHEA Grapalat"/>
          <w:i/>
          <w:sz w:val="16"/>
          <w:szCs w:val="16"/>
        </w:rPr>
        <w:t>ПРИГЛАШЕНИ</w:t>
      </w:r>
      <w:r w:rsidR="00096865" w:rsidRPr="0093477F">
        <w:rPr>
          <w:rFonts w:ascii="GHEA Grapalat" w:hAnsi="GHEA Grapalat"/>
          <w:i/>
          <w:sz w:val="16"/>
          <w:szCs w:val="16"/>
        </w:rPr>
        <w:t>Е</w:t>
      </w:r>
    </w:p>
    <w:p w14:paraId="4E676D3B" w14:textId="77777777" w:rsidR="00096865" w:rsidRPr="0093477F" w:rsidRDefault="00096865" w:rsidP="00B46D58">
      <w:pPr>
        <w:pStyle w:val="BodyText"/>
        <w:widowControl w:val="0"/>
        <w:spacing w:after="160"/>
        <w:ind w:right="-7" w:firstLine="567"/>
        <w:jc w:val="center"/>
        <w:rPr>
          <w:rFonts w:ascii="GHEA Grapalat" w:hAnsi="GHEA Grapalat" w:cs="Sylfaen"/>
          <w:i/>
          <w:sz w:val="16"/>
          <w:szCs w:val="16"/>
        </w:rPr>
      </w:pPr>
    </w:p>
    <w:p w14:paraId="6739F91E" w14:textId="37996FBA" w:rsidR="00096865" w:rsidRPr="0093477F" w:rsidRDefault="00874037" w:rsidP="006F5F2A">
      <w:pPr>
        <w:widowControl w:val="0"/>
        <w:spacing w:after="160"/>
        <w:ind w:firstLine="567"/>
        <w:jc w:val="center"/>
        <w:rPr>
          <w:rFonts w:ascii="GHEA Grapalat" w:hAnsi="GHEA Grapalat"/>
          <w:b/>
          <w:i/>
          <w:sz w:val="16"/>
          <w:szCs w:val="16"/>
        </w:rPr>
      </w:pPr>
      <w:r w:rsidRPr="0093477F">
        <w:rPr>
          <w:rFonts w:ascii="GHEA Grapalat" w:hAnsi="GHEA Grapalat"/>
          <w:b/>
          <w:i/>
          <w:sz w:val="16"/>
          <w:szCs w:val="16"/>
        </w:rPr>
        <w:t xml:space="preserve">ЗАПРОСА КОТИРОВОК, </w:t>
      </w:r>
      <w:r w:rsidR="002B32D6" w:rsidRPr="0093477F">
        <w:rPr>
          <w:rFonts w:ascii="GHEA Grapalat" w:hAnsi="GHEA Grapalat"/>
          <w:b/>
          <w:i/>
          <w:sz w:val="16"/>
          <w:szCs w:val="16"/>
        </w:rPr>
        <w:t xml:space="preserve">ОБЪЯВЛЕННЫЙ С ЦЕЛЬЮ ПРИОБРЕТЕНИЯ </w:t>
      </w:r>
      <w:r w:rsidR="00DF360A" w:rsidRPr="0093477F">
        <w:rPr>
          <w:rFonts w:ascii="GHEA Grapalat" w:hAnsi="GHEA Grapalat" w:cs="Sylfaen"/>
          <w:b/>
          <w:i/>
          <w:sz w:val="16"/>
          <w:szCs w:val="16"/>
          <w:lang w:val="af-ZA"/>
        </w:rPr>
        <w:t>ЭКОНОМИЧЕСКИЕ ТОВАРЫ</w:t>
      </w:r>
      <w:r w:rsidR="00DF360A" w:rsidRPr="0093477F">
        <w:rPr>
          <w:rFonts w:ascii="GHEA Grapalat" w:hAnsi="GHEA Grapalat" w:cs="Sylfaen"/>
          <w:b/>
          <w:i/>
          <w:sz w:val="16"/>
          <w:szCs w:val="16"/>
          <w:lang w:val="hy-AM"/>
        </w:rPr>
        <w:t xml:space="preserve"> </w:t>
      </w:r>
      <w:r w:rsidR="00981B0C" w:rsidRPr="0093477F">
        <w:rPr>
          <w:rFonts w:ascii="GHEA Grapalat" w:hAnsi="GHEA Grapalat"/>
          <w:b/>
          <w:i/>
          <w:sz w:val="16"/>
          <w:szCs w:val="16"/>
        </w:rPr>
        <w:t>ДЛЯ</w:t>
      </w:r>
      <w:r w:rsidR="00981B0C" w:rsidRPr="0093477F">
        <w:rPr>
          <w:rFonts w:ascii="GHEA Grapalat" w:hAnsi="GHEA Grapalat"/>
          <w:b/>
          <w:i/>
          <w:sz w:val="16"/>
          <w:szCs w:val="16"/>
          <w:lang w:val="hy-AM"/>
        </w:rPr>
        <w:t xml:space="preserve"> </w:t>
      </w:r>
      <w:r w:rsidR="00981B0C" w:rsidRPr="0093477F">
        <w:rPr>
          <w:rFonts w:ascii="GHEA Grapalat" w:hAnsi="GHEA Grapalat"/>
          <w:b/>
          <w:i/>
          <w:sz w:val="16"/>
          <w:szCs w:val="16"/>
        </w:rPr>
        <w:t xml:space="preserve">НУЖД </w:t>
      </w:r>
      <w:r w:rsidR="006F5F2A" w:rsidRPr="0093477F">
        <w:rPr>
          <w:rFonts w:ascii="GHEA Grapalat" w:hAnsi="GHEA Grapalat" w:cs="Sylfaen"/>
          <w:b/>
          <w:i/>
          <w:sz w:val="16"/>
          <w:szCs w:val="16"/>
        </w:rPr>
        <w:t>СОЦИАЛЬНЫЙ ЦЕНТР АПАРАНСКОЙ ОБЩИНЫ</w:t>
      </w:r>
      <w:r w:rsidR="006F5F2A" w:rsidRPr="0093477F">
        <w:rPr>
          <w:rFonts w:ascii="GHEA Grapalat" w:hAnsi="GHEA Grapalat" w:cs="Sylfaen"/>
          <w:b/>
          <w:i/>
          <w:sz w:val="16"/>
          <w:szCs w:val="16"/>
          <w:lang w:val="hy-AM"/>
        </w:rPr>
        <w:t xml:space="preserve"> </w:t>
      </w:r>
      <w:r w:rsidR="006F5F2A" w:rsidRPr="0093477F">
        <w:rPr>
          <w:rFonts w:ascii="GHEA Grapalat" w:hAnsi="GHEA Grapalat" w:cs="Sylfaen"/>
          <w:b/>
          <w:i/>
          <w:sz w:val="16"/>
          <w:szCs w:val="16"/>
        </w:rPr>
        <w:t>ОНО</w:t>
      </w:r>
    </w:p>
    <w:p w14:paraId="3616E69D" w14:textId="77777777" w:rsidR="00CE0D95" w:rsidRPr="0093477F" w:rsidRDefault="00CE0D95" w:rsidP="00B46D58">
      <w:pPr>
        <w:pStyle w:val="BodyText"/>
        <w:widowControl w:val="0"/>
        <w:spacing w:after="160"/>
        <w:ind w:right="-7" w:firstLine="567"/>
        <w:jc w:val="center"/>
        <w:rPr>
          <w:rFonts w:ascii="GHEA Grapalat" w:hAnsi="GHEA Grapalat"/>
          <w:i/>
          <w:sz w:val="16"/>
          <w:szCs w:val="16"/>
        </w:rPr>
      </w:pPr>
    </w:p>
    <w:p w14:paraId="2799F266" w14:textId="77777777" w:rsidR="00CE0D95" w:rsidRPr="0093477F" w:rsidRDefault="00CE0D95" w:rsidP="00B46D58">
      <w:pPr>
        <w:pStyle w:val="BodyText"/>
        <w:widowControl w:val="0"/>
        <w:spacing w:after="160"/>
        <w:ind w:right="-7" w:firstLine="567"/>
        <w:jc w:val="center"/>
        <w:rPr>
          <w:rFonts w:ascii="GHEA Grapalat" w:hAnsi="GHEA Grapalat"/>
          <w:i/>
          <w:sz w:val="16"/>
          <w:szCs w:val="16"/>
        </w:rPr>
      </w:pPr>
    </w:p>
    <w:p w14:paraId="57F4F2F8" w14:textId="77777777" w:rsidR="008700FE" w:rsidRPr="0093477F" w:rsidRDefault="000763E5" w:rsidP="008700FE">
      <w:pPr>
        <w:pStyle w:val="BodyText"/>
        <w:widowControl w:val="0"/>
        <w:spacing w:after="160"/>
        <w:ind w:right="-7"/>
        <w:jc w:val="center"/>
        <w:rPr>
          <w:rFonts w:ascii="GHEA Grapalat" w:hAnsi="GHEA Grapalat"/>
          <w:sz w:val="16"/>
          <w:szCs w:val="16"/>
        </w:rPr>
      </w:pPr>
      <w:r w:rsidRPr="0093477F">
        <w:rPr>
          <w:rFonts w:ascii="GHEA Grapalat" w:hAnsi="GHEA Grapalat"/>
          <w:i/>
          <w:sz w:val="16"/>
          <w:szCs w:val="16"/>
        </w:rPr>
        <w:br w:type="page"/>
      </w:r>
      <w:r w:rsidR="008700FE" w:rsidRPr="0093477F">
        <w:rPr>
          <w:rFonts w:ascii="GHEA Grapalat" w:hAnsi="GHEA Grapalat"/>
          <w:sz w:val="16"/>
          <w:szCs w:val="16"/>
        </w:rPr>
        <w:lastRenderedPageBreak/>
        <w:t xml:space="preserve"> </w:t>
      </w:r>
    </w:p>
    <w:p w14:paraId="6B19EB9C" w14:textId="77777777" w:rsidR="000763E5" w:rsidRPr="0093477F" w:rsidRDefault="000763E5" w:rsidP="00B46D58">
      <w:pPr>
        <w:rPr>
          <w:rFonts w:ascii="GHEA Grapalat" w:hAnsi="GHEA Grapalat"/>
          <w:i/>
          <w:sz w:val="16"/>
          <w:szCs w:val="16"/>
        </w:rPr>
      </w:pPr>
    </w:p>
    <w:p w14:paraId="5C709F81" w14:textId="77777777" w:rsidR="001A43A4" w:rsidRPr="0093477F" w:rsidRDefault="00096865" w:rsidP="00B46D58">
      <w:pPr>
        <w:widowControl w:val="0"/>
        <w:spacing w:after="160"/>
        <w:ind w:firstLine="567"/>
        <w:jc w:val="both"/>
        <w:rPr>
          <w:rFonts w:ascii="GHEA Grapalat" w:hAnsi="GHEA Grapalat" w:cs="Sylfaen"/>
          <w:i/>
          <w:sz w:val="16"/>
          <w:szCs w:val="16"/>
        </w:rPr>
      </w:pPr>
      <w:r w:rsidRPr="0093477F">
        <w:rPr>
          <w:rFonts w:ascii="GHEA Grapalat" w:hAnsi="GHEA Grapalat"/>
          <w:i/>
          <w:sz w:val="16"/>
          <w:szCs w:val="16"/>
        </w:rPr>
        <w:t>Уважаемый участник, прежде чем составить и подать заявку просим Вас</w:t>
      </w:r>
      <w:r w:rsidR="001D209D" w:rsidRPr="0093477F">
        <w:rPr>
          <w:rFonts w:ascii="Calibri" w:hAnsi="Calibri" w:cs="Calibri"/>
          <w:i/>
          <w:sz w:val="16"/>
          <w:szCs w:val="16"/>
          <w:lang w:val="en-US"/>
        </w:rPr>
        <w:t> </w:t>
      </w:r>
      <w:r w:rsidRPr="0093477F">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93477F" w:rsidRDefault="00984BDB" w:rsidP="00B46D58">
      <w:pPr>
        <w:widowControl w:val="0"/>
        <w:spacing w:after="160"/>
        <w:ind w:firstLine="567"/>
        <w:jc w:val="both"/>
        <w:rPr>
          <w:rFonts w:ascii="GHEA Grapalat" w:hAnsi="GHEA Grapalat"/>
          <w:i/>
          <w:sz w:val="16"/>
          <w:szCs w:val="16"/>
        </w:rPr>
      </w:pPr>
    </w:p>
    <w:p w14:paraId="1953C2DB" w14:textId="77777777" w:rsidR="00160AE4" w:rsidRPr="0093477F" w:rsidRDefault="00994A77" w:rsidP="00B46D58">
      <w:pPr>
        <w:widowControl w:val="0"/>
        <w:spacing w:after="160"/>
        <w:ind w:firstLine="567"/>
        <w:jc w:val="center"/>
        <w:rPr>
          <w:rFonts w:ascii="GHEA Grapalat" w:hAnsi="GHEA Grapalat" w:cs="Sylfaen"/>
          <w:b/>
          <w:i/>
          <w:sz w:val="16"/>
          <w:szCs w:val="16"/>
        </w:rPr>
      </w:pPr>
      <w:r w:rsidRPr="0093477F">
        <w:rPr>
          <w:rFonts w:ascii="GHEA Grapalat" w:hAnsi="GHEA Grapalat"/>
          <w:i/>
          <w:sz w:val="16"/>
          <w:szCs w:val="16"/>
        </w:rPr>
        <w:br w:type="page"/>
      </w:r>
    </w:p>
    <w:p w14:paraId="3D670D45" w14:textId="77777777" w:rsidR="002C4DB4" w:rsidRPr="0093477F" w:rsidRDefault="002C4DB4" w:rsidP="002C4DB4">
      <w:pPr>
        <w:widowControl w:val="0"/>
        <w:spacing w:after="160"/>
        <w:jc w:val="center"/>
        <w:rPr>
          <w:rFonts w:ascii="GHEA Grapalat" w:hAnsi="GHEA Grapalat"/>
          <w:b/>
          <w:i/>
          <w:sz w:val="16"/>
          <w:szCs w:val="16"/>
        </w:rPr>
      </w:pPr>
    </w:p>
    <w:p w14:paraId="3574F55F" w14:textId="77777777" w:rsidR="002C4DB4" w:rsidRPr="0093477F" w:rsidRDefault="002C4DB4" w:rsidP="002C4DB4">
      <w:pPr>
        <w:widowControl w:val="0"/>
        <w:spacing w:after="160"/>
        <w:jc w:val="center"/>
        <w:rPr>
          <w:rFonts w:ascii="GHEA Grapalat" w:hAnsi="GHEA Grapalat"/>
          <w:b/>
          <w:i/>
          <w:sz w:val="16"/>
          <w:szCs w:val="16"/>
        </w:rPr>
      </w:pPr>
    </w:p>
    <w:p w14:paraId="62F6072A" w14:textId="77777777" w:rsidR="008700FE" w:rsidRPr="0093477F" w:rsidRDefault="00160AE4" w:rsidP="002C4DB4">
      <w:pPr>
        <w:widowControl w:val="0"/>
        <w:spacing w:after="160"/>
        <w:jc w:val="center"/>
        <w:rPr>
          <w:rFonts w:ascii="GHEA Grapalat" w:hAnsi="GHEA Grapalat"/>
          <w:b/>
          <w:i/>
          <w:sz w:val="16"/>
          <w:szCs w:val="16"/>
        </w:rPr>
      </w:pPr>
      <w:r w:rsidRPr="0093477F">
        <w:rPr>
          <w:rFonts w:ascii="GHEA Grapalat" w:hAnsi="GHEA Grapalat"/>
          <w:b/>
          <w:i/>
          <w:sz w:val="16"/>
          <w:szCs w:val="16"/>
        </w:rPr>
        <w:t>СОДЕРЖАНИЕ</w:t>
      </w:r>
    </w:p>
    <w:p w14:paraId="6AC65C46" w14:textId="40B5D70B" w:rsidR="00A90725" w:rsidRPr="0093477F" w:rsidRDefault="00A90725" w:rsidP="00A90725">
      <w:pPr>
        <w:widowControl w:val="0"/>
        <w:spacing w:after="160"/>
        <w:ind w:firstLine="567"/>
        <w:jc w:val="center"/>
        <w:rPr>
          <w:rFonts w:ascii="GHEA Grapalat" w:hAnsi="GHEA Grapalat"/>
          <w:b/>
          <w:i/>
          <w:sz w:val="16"/>
          <w:szCs w:val="16"/>
        </w:rPr>
      </w:pPr>
      <w:r w:rsidRPr="0093477F">
        <w:rPr>
          <w:rFonts w:ascii="GHEA Grapalat" w:hAnsi="GHEA Grapalat"/>
          <w:b/>
          <w:i/>
          <w:sz w:val="16"/>
          <w:szCs w:val="16"/>
        </w:rPr>
        <w:t xml:space="preserve">ЗАПРОСА КОТИРОВОК, ОБЪЯВЛЕННЫЙ С ЦЕЛЬЮ ПРИОБРЕТЕНИЯ </w:t>
      </w:r>
      <w:r w:rsidR="007B7FB9" w:rsidRPr="0093477F">
        <w:rPr>
          <w:rFonts w:ascii="GHEA Grapalat" w:hAnsi="GHEA Grapalat" w:cs="Sylfaen"/>
          <w:b/>
          <w:i/>
          <w:sz w:val="16"/>
          <w:szCs w:val="16"/>
          <w:lang w:val="af-ZA"/>
        </w:rPr>
        <w:t>ЭКОНОМИЧЕСКИЕ ТОВАРЫ</w:t>
      </w:r>
      <w:r w:rsidR="007B7FB9" w:rsidRPr="0093477F">
        <w:rPr>
          <w:rFonts w:ascii="GHEA Grapalat" w:hAnsi="GHEA Grapalat" w:cs="Sylfaen"/>
          <w:b/>
          <w:i/>
          <w:sz w:val="16"/>
          <w:szCs w:val="16"/>
          <w:lang w:val="hy-AM"/>
        </w:rPr>
        <w:t xml:space="preserve"> </w:t>
      </w:r>
      <w:r w:rsidRPr="0093477F">
        <w:rPr>
          <w:rFonts w:ascii="GHEA Grapalat" w:hAnsi="GHEA Grapalat"/>
          <w:b/>
          <w:i/>
          <w:sz w:val="16"/>
          <w:szCs w:val="16"/>
        </w:rPr>
        <w:t>ДЛЯ</w:t>
      </w:r>
      <w:r w:rsidRPr="0093477F">
        <w:rPr>
          <w:rFonts w:ascii="GHEA Grapalat" w:hAnsi="GHEA Grapalat"/>
          <w:b/>
          <w:i/>
          <w:sz w:val="16"/>
          <w:szCs w:val="16"/>
          <w:lang w:val="hy-AM"/>
        </w:rPr>
        <w:t xml:space="preserve"> </w:t>
      </w:r>
      <w:r w:rsidRPr="0093477F">
        <w:rPr>
          <w:rFonts w:ascii="GHEA Grapalat" w:hAnsi="GHEA Grapalat"/>
          <w:b/>
          <w:i/>
          <w:sz w:val="16"/>
          <w:szCs w:val="16"/>
        </w:rPr>
        <w:t xml:space="preserve">НУЖД </w:t>
      </w:r>
      <w:r w:rsidRPr="0093477F">
        <w:rPr>
          <w:rFonts w:ascii="GHEA Grapalat" w:hAnsi="GHEA Grapalat" w:cs="Sylfaen"/>
          <w:b/>
          <w:i/>
          <w:sz w:val="16"/>
          <w:szCs w:val="16"/>
        </w:rPr>
        <w:t>СОЦИАЛЬНЫЙ ЦЕНТР АПАРАНСКОЙ ОБЩИНЫ</w:t>
      </w:r>
      <w:r w:rsidRPr="0093477F">
        <w:rPr>
          <w:rFonts w:ascii="GHEA Grapalat" w:hAnsi="GHEA Grapalat" w:cs="Sylfaen"/>
          <w:b/>
          <w:i/>
          <w:sz w:val="16"/>
          <w:szCs w:val="16"/>
          <w:lang w:val="hy-AM"/>
        </w:rPr>
        <w:t xml:space="preserve"> </w:t>
      </w:r>
      <w:r w:rsidRPr="0093477F">
        <w:rPr>
          <w:rFonts w:ascii="GHEA Grapalat" w:hAnsi="GHEA Grapalat" w:cs="Sylfaen"/>
          <w:b/>
          <w:i/>
          <w:sz w:val="16"/>
          <w:szCs w:val="16"/>
        </w:rPr>
        <w:t>ОНО</w:t>
      </w:r>
    </w:p>
    <w:p w14:paraId="56CED6D3" w14:textId="77777777" w:rsidR="00A90725" w:rsidRPr="0093477F" w:rsidRDefault="00A90725" w:rsidP="00A90725">
      <w:pPr>
        <w:pStyle w:val="BodyText"/>
        <w:widowControl w:val="0"/>
        <w:spacing w:after="160"/>
        <w:ind w:right="-7" w:firstLine="567"/>
        <w:jc w:val="center"/>
        <w:rPr>
          <w:rFonts w:ascii="GHEA Grapalat" w:hAnsi="GHEA Grapalat"/>
          <w:i/>
          <w:sz w:val="16"/>
          <w:szCs w:val="16"/>
        </w:rPr>
      </w:pPr>
    </w:p>
    <w:p w14:paraId="5B06FC27" w14:textId="77777777" w:rsidR="005E5F1B" w:rsidRPr="0093477F" w:rsidRDefault="005E5F1B" w:rsidP="005E5F1B">
      <w:pPr>
        <w:pStyle w:val="BodyText"/>
        <w:widowControl w:val="0"/>
        <w:spacing w:after="160"/>
        <w:ind w:right="-7"/>
        <w:jc w:val="center"/>
        <w:rPr>
          <w:rFonts w:ascii="GHEA Grapalat" w:hAnsi="GHEA Grapalat"/>
          <w:i/>
          <w:sz w:val="16"/>
          <w:szCs w:val="16"/>
        </w:rPr>
      </w:pPr>
    </w:p>
    <w:p w14:paraId="36045490" w14:textId="77777777" w:rsidR="005E5F1B" w:rsidRPr="0093477F" w:rsidRDefault="005E5F1B" w:rsidP="005E5F1B">
      <w:pPr>
        <w:pStyle w:val="BodyText"/>
        <w:widowControl w:val="0"/>
        <w:spacing w:after="160"/>
        <w:ind w:right="-7" w:firstLine="567"/>
        <w:jc w:val="center"/>
        <w:rPr>
          <w:rFonts w:ascii="GHEA Grapalat" w:hAnsi="GHEA Grapalat"/>
          <w:i/>
          <w:sz w:val="16"/>
          <w:szCs w:val="16"/>
        </w:rPr>
      </w:pPr>
    </w:p>
    <w:p w14:paraId="5F2CDD78" w14:textId="77777777" w:rsidR="0092482E" w:rsidRPr="0093477F" w:rsidRDefault="0092482E" w:rsidP="0092482E">
      <w:pPr>
        <w:pStyle w:val="BodyText"/>
        <w:widowControl w:val="0"/>
        <w:spacing w:after="160"/>
        <w:ind w:right="-7" w:firstLine="567"/>
        <w:jc w:val="center"/>
        <w:rPr>
          <w:rFonts w:ascii="GHEA Grapalat" w:hAnsi="GHEA Grapalat"/>
          <w:i/>
          <w:sz w:val="16"/>
          <w:szCs w:val="16"/>
        </w:rPr>
      </w:pPr>
    </w:p>
    <w:p w14:paraId="57393788" w14:textId="77777777" w:rsidR="008700FE" w:rsidRPr="0093477F" w:rsidRDefault="008700FE" w:rsidP="008700FE">
      <w:pPr>
        <w:pStyle w:val="BodyText"/>
        <w:widowControl w:val="0"/>
        <w:spacing w:after="160"/>
        <w:ind w:right="-7"/>
        <w:jc w:val="center"/>
        <w:rPr>
          <w:rFonts w:ascii="GHEA Grapalat" w:hAnsi="GHEA Grapalat"/>
          <w:i/>
          <w:sz w:val="16"/>
          <w:szCs w:val="16"/>
        </w:rPr>
      </w:pPr>
    </w:p>
    <w:p w14:paraId="49144EAC" w14:textId="77777777" w:rsidR="00874037" w:rsidRPr="0093477F" w:rsidRDefault="00874037" w:rsidP="00874037">
      <w:pPr>
        <w:pStyle w:val="BodyText"/>
        <w:widowControl w:val="0"/>
        <w:spacing w:after="160"/>
        <w:ind w:right="-7"/>
        <w:jc w:val="center"/>
        <w:rPr>
          <w:rFonts w:ascii="GHEA Grapalat" w:hAnsi="GHEA Grapalat"/>
          <w:b/>
          <w:i/>
          <w:sz w:val="16"/>
          <w:szCs w:val="16"/>
        </w:rPr>
      </w:pPr>
    </w:p>
    <w:p w14:paraId="2B1AF666" w14:textId="77777777" w:rsidR="00160AE4" w:rsidRPr="0093477F" w:rsidRDefault="00160AE4" w:rsidP="00874037">
      <w:pPr>
        <w:widowControl w:val="0"/>
        <w:rPr>
          <w:rFonts w:ascii="GHEA Grapalat" w:hAnsi="GHEA Grapalat"/>
          <w:i/>
          <w:sz w:val="16"/>
          <w:szCs w:val="16"/>
        </w:rPr>
      </w:pPr>
    </w:p>
    <w:p w14:paraId="446B7FB2" w14:textId="77777777" w:rsidR="00096865" w:rsidRPr="0093477F" w:rsidRDefault="00160AE4" w:rsidP="00B46D58">
      <w:pPr>
        <w:widowControl w:val="0"/>
        <w:spacing w:after="160"/>
        <w:jc w:val="center"/>
        <w:rPr>
          <w:rFonts w:ascii="GHEA Grapalat" w:hAnsi="GHEA Grapalat"/>
          <w:i/>
          <w:sz w:val="16"/>
          <w:szCs w:val="16"/>
        </w:rPr>
      </w:pPr>
      <w:r w:rsidRPr="0093477F">
        <w:rPr>
          <w:rFonts w:ascii="GHEA Grapalat" w:hAnsi="GHEA Grapalat"/>
          <w:b/>
          <w:i/>
          <w:sz w:val="16"/>
          <w:szCs w:val="16"/>
        </w:rPr>
        <w:t xml:space="preserve">ПРИГЛАШЕНИЯ НА </w:t>
      </w:r>
      <w:r w:rsidR="00AB3807" w:rsidRPr="0093477F">
        <w:rPr>
          <w:rFonts w:ascii="GHEA Grapalat" w:hAnsi="GHEA Grapalat"/>
          <w:b/>
          <w:i/>
          <w:sz w:val="16"/>
          <w:szCs w:val="16"/>
        </w:rPr>
        <w:t>ЗАПРОСА КОТИРОВОК</w:t>
      </w:r>
      <w:r w:rsidRPr="0093477F">
        <w:rPr>
          <w:rFonts w:ascii="GHEA Grapalat" w:hAnsi="GHEA Grapalat"/>
          <w:b/>
          <w:i/>
          <w:sz w:val="16"/>
          <w:szCs w:val="16"/>
        </w:rPr>
        <w:t xml:space="preserve">, </w:t>
      </w:r>
      <w:r w:rsidR="005C1BF7" w:rsidRPr="0093477F">
        <w:rPr>
          <w:rFonts w:ascii="GHEA Grapalat" w:hAnsi="GHEA Grapalat"/>
          <w:b/>
          <w:i/>
          <w:sz w:val="16"/>
          <w:szCs w:val="16"/>
        </w:rPr>
        <w:br/>
      </w:r>
      <w:r w:rsidRPr="0093477F">
        <w:rPr>
          <w:rFonts w:ascii="GHEA Grapalat" w:hAnsi="GHEA Grapalat"/>
          <w:b/>
          <w:i/>
          <w:sz w:val="16"/>
          <w:szCs w:val="16"/>
        </w:rPr>
        <w:t>ОБЪЯВЛЕННЫЙ С ЦЕЛЬЮ ПРИОБРЕТЕНИЯ</w:t>
      </w:r>
    </w:p>
    <w:p w14:paraId="6B0EA4EE" w14:textId="77777777" w:rsidR="00C67E80" w:rsidRPr="0093477F" w:rsidRDefault="00C67E80" w:rsidP="00B46D58">
      <w:pPr>
        <w:widowControl w:val="0"/>
        <w:spacing w:after="160"/>
        <w:jc w:val="center"/>
        <w:rPr>
          <w:rFonts w:ascii="GHEA Grapalat" w:hAnsi="GHEA Grapalat" w:cs="Sylfaen"/>
          <w:b/>
          <w:i/>
          <w:sz w:val="16"/>
          <w:szCs w:val="16"/>
        </w:rPr>
      </w:pPr>
    </w:p>
    <w:p w14:paraId="2BDA336D" w14:textId="77777777" w:rsidR="00096865" w:rsidRPr="0093477F" w:rsidRDefault="00096865" w:rsidP="00B46D58">
      <w:pPr>
        <w:widowControl w:val="0"/>
        <w:spacing w:after="160"/>
        <w:jc w:val="center"/>
        <w:rPr>
          <w:rFonts w:ascii="GHEA Grapalat" w:hAnsi="GHEA Grapalat"/>
          <w:b/>
          <w:i/>
          <w:sz w:val="16"/>
          <w:szCs w:val="16"/>
        </w:rPr>
      </w:pPr>
      <w:r w:rsidRPr="0093477F">
        <w:rPr>
          <w:rFonts w:ascii="GHEA Grapalat" w:hAnsi="GHEA Grapalat"/>
          <w:b/>
          <w:i/>
          <w:sz w:val="16"/>
          <w:szCs w:val="16"/>
        </w:rPr>
        <w:t>ЧАСТЬ I.</w:t>
      </w:r>
    </w:p>
    <w:p w14:paraId="6CF3A4E7" w14:textId="77777777" w:rsidR="002E069D" w:rsidRPr="0093477F" w:rsidRDefault="002E069D" w:rsidP="00B46D58">
      <w:pPr>
        <w:widowControl w:val="0"/>
        <w:spacing w:after="160"/>
        <w:jc w:val="center"/>
        <w:rPr>
          <w:rFonts w:ascii="GHEA Grapalat" w:hAnsi="GHEA Grapalat"/>
          <w:i/>
          <w:sz w:val="16"/>
          <w:szCs w:val="16"/>
        </w:rPr>
      </w:pPr>
    </w:p>
    <w:p w14:paraId="5A0A169F" w14:textId="77777777" w:rsidR="00096865" w:rsidRPr="0093477F" w:rsidRDefault="00096865"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1.</w:t>
      </w:r>
      <w:r w:rsidR="005C1BF7" w:rsidRPr="0093477F">
        <w:rPr>
          <w:rFonts w:ascii="GHEA Grapalat" w:hAnsi="GHEA Grapalat"/>
          <w:i/>
          <w:sz w:val="16"/>
          <w:szCs w:val="16"/>
        </w:rPr>
        <w:tab/>
      </w:r>
      <w:r w:rsidR="00543BAE" w:rsidRPr="0093477F">
        <w:rPr>
          <w:rFonts w:ascii="GHEA Grapalat" w:hAnsi="GHEA Grapalat"/>
          <w:i/>
          <w:sz w:val="16"/>
          <w:szCs w:val="16"/>
        </w:rPr>
        <w:t>Характеристика предмета закупки</w:t>
      </w:r>
      <w:r w:rsidRPr="0093477F">
        <w:rPr>
          <w:rFonts w:ascii="GHEA Grapalat" w:hAnsi="GHEA Grapalat"/>
          <w:i/>
          <w:sz w:val="16"/>
          <w:szCs w:val="16"/>
        </w:rPr>
        <w:t xml:space="preserve"> </w:t>
      </w:r>
    </w:p>
    <w:p w14:paraId="5012B065" w14:textId="77777777" w:rsidR="00096865" w:rsidRPr="0093477F" w:rsidRDefault="00096865"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2.</w:t>
      </w:r>
      <w:r w:rsidR="005D191A" w:rsidRPr="0093477F">
        <w:rPr>
          <w:rFonts w:ascii="GHEA Grapalat" w:hAnsi="GHEA Grapalat"/>
          <w:i/>
          <w:sz w:val="16"/>
          <w:szCs w:val="16"/>
        </w:rPr>
        <w:tab/>
      </w:r>
      <w:r w:rsidRPr="0093477F">
        <w:rPr>
          <w:rFonts w:ascii="GHEA Grapalat" w:hAnsi="GHEA Grapalat"/>
          <w:i/>
          <w:sz w:val="16"/>
          <w:szCs w:val="16"/>
        </w:rPr>
        <w:t>Требования к праву участника на участие</w:t>
      </w:r>
      <w:r w:rsidR="00543BAE" w:rsidRPr="0093477F">
        <w:rPr>
          <w:rFonts w:ascii="GHEA Grapalat" w:hAnsi="GHEA Grapalat"/>
          <w:i/>
          <w:sz w:val="16"/>
          <w:szCs w:val="16"/>
        </w:rPr>
        <w:t xml:space="preserve"> и порядок их оценки</w:t>
      </w:r>
      <w:r w:rsidR="003D0E3C" w:rsidRPr="0093477F">
        <w:rPr>
          <w:rFonts w:ascii="GHEA Grapalat" w:hAnsi="GHEA Grapalat"/>
          <w:i/>
          <w:sz w:val="16"/>
          <w:szCs w:val="16"/>
        </w:rPr>
        <w:t>, в случае признания отобранным участником-условия представления обеспечения квалификации.</w:t>
      </w:r>
    </w:p>
    <w:p w14:paraId="7805FC56" w14:textId="77777777" w:rsidR="00096865" w:rsidRPr="0093477F" w:rsidRDefault="00096865"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3.</w:t>
      </w:r>
      <w:r w:rsidR="005D191A" w:rsidRPr="0093477F">
        <w:rPr>
          <w:rFonts w:ascii="GHEA Grapalat" w:hAnsi="GHEA Grapalat"/>
          <w:i/>
          <w:sz w:val="16"/>
          <w:szCs w:val="16"/>
        </w:rPr>
        <w:tab/>
      </w:r>
      <w:r w:rsidRPr="0093477F">
        <w:rPr>
          <w:rFonts w:ascii="GHEA Grapalat" w:hAnsi="GHEA Grapalat"/>
          <w:i/>
          <w:sz w:val="16"/>
          <w:szCs w:val="16"/>
        </w:rPr>
        <w:t>Разъяснение приглашения и порядок вне</w:t>
      </w:r>
      <w:r w:rsidR="00543BAE" w:rsidRPr="0093477F">
        <w:rPr>
          <w:rFonts w:ascii="GHEA Grapalat" w:hAnsi="GHEA Grapalat"/>
          <w:i/>
          <w:sz w:val="16"/>
          <w:szCs w:val="16"/>
        </w:rPr>
        <w:t>сения изменения в приглашение</w:t>
      </w:r>
    </w:p>
    <w:p w14:paraId="18AE73CB" w14:textId="77777777" w:rsidR="00087A30" w:rsidRPr="0093477F" w:rsidRDefault="00096865" w:rsidP="00B46D58">
      <w:pPr>
        <w:widowControl w:val="0"/>
        <w:tabs>
          <w:tab w:val="left" w:pos="1134"/>
        </w:tabs>
        <w:spacing w:after="160"/>
        <w:ind w:left="1134" w:hanging="567"/>
        <w:jc w:val="both"/>
        <w:rPr>
          <w:rFonts w:ascii="GHEA Grapalat" w:hAnsi="GHEA Grapalat" w:cs="Sylfaen"/>
          <w:i/>
          <w:sz w:val="16"/>
          <w:szCs w:val="16"/>
        </w:rPr>
      </w:pPr>
      <w:r w:rsidRPr="0093477F">
        <w:rPr>
          <w:rFonts w:ascii="GHEA Grapalat" w:hAnsi="GHEA Grapalat"/>
          <w:i/>
          <w:sz w:val="16"/>
          <w:szCs w:val="16"/>
        </w:rPr>
        <w:t>4.</w:t>
      </w:r>
      <w:r w:rsidR="005D191A" w:rsidRPr="0093477F">
        <w:rPr>
          <w:rFonts w:ascii="GHEA Grapalat" w:hAnsi="GHEA Grapalat"/>
          <w:i/>
          <w:sz w:val="16"/>
          <w:szCs w:val="16"/>
        </w:rPr>
        <w:tab/>
      </w:r>
      <w:r w:rsidRPr="0093477F">
        <w:rPr>
          <w:rFonts w:ascii="GHEA Grapalat" w:hAnsi="GHEA Grapalat"/>
          <w:i/>
          <w:sz w:val="16"/>
          <w:szCs w:val="16"/>
        </w:rPr>
        <w:t>Порядок подачи заявки</w:t>
      </w:r>
    </w:p>
    <w:p w14:paraId="779CF2A8" w14:textId="77777777" w:rsidR="00096865" w:rsidRPr="0093477F" w:rsidRDefault="00543BAE"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5.</w:t>
      </w:r>
      <w:r w:rsidRPr="0093477F">
        <w:rPr>
          <w:rFonts w:ascii="GHEA Grapalat" w:hAnsi="GHEA Grapalat"/>
          <w:i/>
          <w:sz w:val="16"/>
          <w:szCs w:val="16"/>
        </w:rPr>
        <w:tab/>
        <w:t>Ценовое предложение заявки</w:t>
      </w:r>
      <w:r w:rsidR="00087A30" w:rsidRPr="0093477F">
        <w:rPr>
          <w:rFonts w:ascii="GHEA Grapalat" w:hAnsi="GHEA Grapalat"/>
          <w:i/>
          <w:sz w:val="16"/>
          <w:szCs w:val="16"/>
        </w:rPr>
        <w:t xml:space="preserve"> </w:t>
      </w:r>
    </w:p>
    <w:p w14:paraId="5B1614E9" w14:textId="77777777" w:rsidR="00096865" w:rsidRPr="0093477F" w:rsidRDefault="00087A30"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6.</w:t>
      </w:r>
      <w:r w:rsidR="005D191A" w:rsidRPr="0093477F">
        <w:rPr>
          <w:rFonts w:ascii="GHEA Grapalat" w:hAnsi="GHEA Grapalat"/>
          <w:i/>
          <w:sz w:val="16"/>
          <w:szCs w:val="16"/>
        </w:rPr>
        <w:tab/>
      </w:r>
      <w:r w:rsidRPr="0093477F">
        <w:rPr>
          <w:rFonts w:ascii="GHEA Grapalat" w:hAnsi="GHEA Grapalat"/>
          <w:i/>
          <w:sz w:val="16"/>
          <w:szCs w:val="16"/>
        </w:rPr>
        <w:t>Срок действия заявки, порядок внесения</w:t>
      </w:r>
      <w:r w:rsidR="005D191A" w:rsidRPr="0093477F">
        <w:rPr>
          <w:rFonts w:ascii="GHEA Grapalat" w:hAnsi="GHEA Grapalat"/>
          <w:i/>
          <w:sz w:val="16"/>
          <w:szCs w:val="16"/>
        </w:rPr>
        <w:t xml:space="preserve"> изменений в заявки и их отзыва</w:t>
      </w:r>
      <w:r w:rsidRPr="0093477F">
        <w:rPr>
          <w:rFonts w:ascii="GHEA Grapalat" w:hAnsi="GHEA Grapalat"/>
          <w:i/>
          <w:sz w:val="16"/>
          <w:szCs w:val="16"/>
        </w:rPr>
        <w:t xml:space="preserve"> </w:t>
      </w:r>
    </w:p>
    <w:p w14:paraId="792D0E7A" w14:textId="41601FF5" w:rsidR="00874037" w:rsidRPr="0093477F" w:rsidRDefault="00087A30"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7.</w:t>
      </w:r>
      <w:r w:rsidR="005D191A" w:rsidRPr="0093477F">
        <w:rPr>
          <w:rFonts w:ascii="GHEA Grapalat" w:hAnsi="GHEA Grapalat"/>
          <w:i/>
          <w:sz w:val="16"/>
          <w:szCs w:val="16"/>
        </w:rPr>
        <w:tab/>
      </w:r>
    </w:p>
    <w:p w14:paraId="5091445F" w14:textId="77777777" w:rsidR="00096865" w:rsidRPr="0093477F" w:rsidRDefault="00087A30" w:rsidP="00B46D58">
      <w:pPr>
        <w:widowControl w:val="0"/>
        <w:tabs>
          <w:tab w:val="left" w:pos="1134"/>
        </w:tabs>
        <w:spacing w:after="160"/>
        <w:ind w:left="1134" w:hanging="567"/>
        <w:jc w:val="both"/>
        <w:rPr>
          <w:rFonts w:ascii="GHEA Grapalat" w:hAnsi="GHEA Grapalat" w:cs="Sylfaen"/>
          <w:i/>
          <w:sz w:val="16"/>
          <w:szCs w:val="16"/>
        </w:rPr>
      </w:pPr>
      <w:r w:rsidRPr="0093477F">
        <w:rPr>
          <w:rFonts w:ascii="GHEA Grapalat" w:hAnsi="GHEA Grapalat"/>
          <w:i/>
          <w:sz w:val="16"/>
          <w:szCs w:val="16"/>
        </w:rPr>
        <w:t>8.</w:t>
      </w:r>
      <w:r w:rsidR="005D191A" w:rsidRPr="0093477F">
        <w:rPr>
          <w:rFonts w:ascii="GHEA Grapalat" w:hAnsi="GHEA Grapalat"/>
          <w:i/>
          <w:sz w:val="16"/>
          <w:szCs w:val="16"/>
        </w:rPr>
        <w:tab/>
      </w:r>
      <w:r w:rsidRPr="0093477F">
        <w:rPr>
          <w:rFonts w:ascii="GHEA Grapalat" w:hAnsi="GHEA Grapalat"/>
          <w:i/>
          <w:sz w:val="16"/>
          <w:szCs w:val="16"/>
        </w:rPr>
        <w:t>Вскрытие, оц</w:t>
      </w:r>
      <w:r w:rsidR="000B2CFA" w:rsidRPr="0093477F">
        <w:rPr>
          <w:rFonts w:ascii="GHEA Grapalat" w:hAnsi="GHEA Grapalat"/>
          <w:i/>
          <w:sz w:val="16"/>
          <w:szCs w:val="16"/>
        </w:rPr>
        <w:t>енка заявок и подведение итогов</w:t>
      </w:r>
    </w:p>
    <w:p w14:paraId="6FF8D9A2" w14:textId="77777777" w:rsidR="00096865" w:rsidRPr="0093477F" w:rsidRDefault="00087A30"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9.</w:t>
      </w:r>
      <w:r w:rsidR="005D191A" w:rsidRPr="0093477F">
        <w:rPr>
          <w:rFonts w:ascii="GHEA Grapalat" w:hAnsi="GHEA Grapalat"/>
          <w:i/>
          <w:sz w:val="16"/>
          <w:szCs w:val="16"/>
        </w:rPr>
        <w:tab/>
      </w:r>
      <w:r w:rsidRPr="0093477F">
        <w:rPr>
          <w:rFonts w:ascii="GHEA Grapalat" w:hAnsi="GHEA Grapalat"/>
          <w:i/>
          <w:sz w:val="16"/>
          <w:szCs w:val="16"/>
        </w:rPr>
        <w:t>Заключение догово</w:t>
      </w:r>
      <w:r w:rsidR="00543BAE" w:rsidRPr="0093477F">
        <w:rPr>
          <w:rFonts w:ascii="GHEA Grapalat" w:hAnsi="GHEA Grapalat"/>
          <w:i/>
          <w:sz w:val="16"/>
          <w:szCs w:val="16"/>
        </w:rPr>
        <w:t>ра</w:t>
      </w:r>
    </w:p>
    <w:p w14:paraId="38C215FC" w14:textId="77777777" w:rsidR="00096865" w:rsidRPr="0093477F" w:rsidRDefault="00087A30"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10.</w:t>
      </w:r>
      <w:r w:rsidR="005D191A" w:rsidRPr="0093477F">
        <w:rPr>
          <w:rFonts w:ascii="GHEA Grapalat" w:hAnsi="GHEA Grapalat"/>
          <w:i/>
          <w:sz w:val="16"/>
          <w:szCs w:val="16"/>
        </w:rPr>
        <w:tab/>
      </w:r>
      <w:r w:rsidR="003E1D9D" w:rsidRPr="0093477F">
        <w:rPr>
          <w:rFonts w:ascii="GHEA Grapalat" w:hAnsi="GHEA Grapalat"/>
          <w:i/>
          <w:sz w:val="16"/>
          <w:szCs w:val="16"/>
        </w:rPr>
        <w:t xml:space="preserve">Обеспечения </w:t>
      </w:r>
      <w:r w:rsidR="00174DAB" w:rsidRPr="0093477F">
        <w:rPr>
          <w:rFonts w:ascii="GHEA Grapalat" w:hAnsi="GHEA Grapalat"/>
          <w:i/>
          <w:sz w:val="16"/>
          <w:szCs w:val="16"/>
        </w:rPr>
        <w:t xml:space="preserve">квалификации  и </w:t>
      </w:r>
      <w:r w:rsidR="00543BAE" w:rsidRPr="0093477F">
        <w:rPr>
          <w:rFonts w:ascii="GHEA Grapalat" w:hAnsi="GHEA Grapalat"/>
          <w:i/>
          <w:sz w:val="16"/>
          <w:szCs w:val="16"/>
        </w:rPr>
        <w:t>договора</w:t>
      </w:r>
      <w:r w:rsidRPr="0093477F">
        <w:rPr>
          <w:rFonts w:ascii="GHEA Grapalat" w:hAnsi="GHEA Grapalat"/>
          <w:i/>
          <w:sz w:val="16"/>
          <w:szCs w:val="16"/>
        </w:rPr>
        <w:t xml:space="preserve"> </w:t>
      </w:r>
    </w:p>
    <w:p w14:paraId="08D24163" w14:textId="77777777" w:rsidR="00096865" w:rsidRPr="0093477F" w:rsidRDefault="00096865"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11.</w:t>
      </w:r>
      <w:r w:rsidR="005D191A" w:rsidRPr="0093477F">
        <w:rPr>
          <w:rFonts w:ascii="GHEA Grapalat" w:hAnsi="GHEA Grapalat"/>
          <w:i/>
          <w:sz w:val="16"/>
          <w:szCs w:val="16"/>
        </w:rPr>
        <w:tab/>
      </w:r>
      <w:r w:rsidRPr="0093477F">
        <w:rPr>
          <w:rFonts w:ascii="GHEA Grapalat" w:hAnsi="GHEA Grapalat"/>
          <w:i/>
          <w:sz w:val="16"/>
          <w:szCs w:val="16"/>
        </w:rPr>
        <w:t>Объяв</w:t>
      </w:r>
      <w:r w:rsidR="00543BAE" w:rsidRPr="0093477F">
        <w:rPr>
          <w:rFonts w:ascii="GHEA Grapalat" w:hAnsi="GHEA Grapalat"/>
          <w:i/>
          <w:sz w:val="16"/>
          <w:szCs w:val="16"/>
        </w:rPr>
        <w:t>ление процедуры несостоявшейся</w:t>
      </w:r>
      <w:r w:rsidRPr="0093477F">
        <w:rPr>
          <w:rFonts w:ascii="GHEA Grapalat" w:hAnsi="GHEA Grapalat"/>
          <w:i/>
          <w:sz w:val="16"/>
          <w:szCs w:val="16"/>
        </w:rPr>
        <w:t xml:space="preserve"> </w:t>
      </w:r>
    </w:p>
    <w:p w14:paraId="05232878" w14:textId="77777777" w:rsidR="00096865" w:rsidRPr="0093477F" w:rsidRDefault="00096865"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12.</w:t>
      </w:r>
      <w:r w:rsidR="005D191A" w:rsidRPr="0093477F">
        <w:rPr>
          <w:rFonts w:ascii="GHEA Grapalat" w:hAnsi="GHEA Grapalat"/>
          <w:i/>
          <w:sz w:val="16"/>
          <w:szCs w:val="16"/>
        </w:rPr>
        <w:tab/>
      </w:r>
      <w:r w:rsidRPr="0093477F">
        <w:rPr>
          <w:rFonts w:ascii="GHEA Grapalat" w:hAnsi="GHEA Grapalat"/>
          <w:i/>
          <w:sz w:val="16"/>
          <w:szCs w:val="16"/>
        </w:rPr>
        <w:t>Право участника и порядок обжалования им действий и (или) принятых решений</w:t>
      </w:r>
      <w:r w:rsidR="00543BAE" w:rsidRPr="0093477F">
        <w:rPr>
          <w:rFonts w:ascii="GHEA Grapalat" w:hAnsi="GHEA Grapalat"/>
          <w:i/>
          <w:sz w:val="16"/>
          <w:szCs w:val="16"/>
        </w:rPr>
        <w:t>, связанных с процессом закупки</w:t>
      </w:r>
    </w:p>
    <w:p w14:paraId="30D42B3B" w14:textId="77777777" w:rsidR="00520F57" w:rsidRPr="0093477F" w:rsidRDefault="00520F57" w:rsidP="00B46D58">
      <w:pPr>
        <w:widowControl w:val="0"/>
        <w:spacing w:after="160"/>
        <w:jc w:val="center"/>
        <w:rPr>
          <w:rFonts w:ascii="GHEA Grapalat" w:hAnsi="GHEA Grapalat"/>
          <w:b/>
          <w:i/>
          <w:sz w:val="16"/>
          <w:szCs w:val="16"/>
        </w:rPr>
      </w:pPr>
    </w:p>
    <w:p w14:paraId="568B53A5" w14:textId="77777777" w:rsidR="00520F57" w:rsidRPr="0093477F" w:rsidRDefault="00520F57" w:rsidP="00B46D58">
      <w:pPr>
        <w:widowControl w:val="0"/>
        <w:spacing w:after="160"/>
        <w:jc w:val="center"/>
        <w:rPr>
          <w:rFonts w:ascii="GHEA Grapalat" w:hAnsi="GHEA Grapalat"/>
          <w:b/>
          <w:i/>
          <w:sz w:val="16"/>
          <w:szCs w:val="16"/>
        </w:rPr>
      </w:pPr>
    </w:p>
    <w:p w14:paraId="3A14B948" w14:textId="77777777" w:rsidR="008842CE" w:rsidRPr="0093477F" w:rsidRDefault="00CA590C" w:rsidP="00B46D58">
      <w:pPr>
        <w:widowControl w:val="0"/>
        <w:spacing w:after="160"/>
        <w:jc w:val="center"/>
        <w:rPr>
          <w:rFonts w:ascii="GHEA Grapalat" w:hAnsi="GHEA Grapalat"/>
          <w:b/>
          <w:i/>
          <w:sz w:val="16"/>
          <w:szCs w:val="16"/>
        </w:rPr>
      </w:pPr>
      <w:r w:rsidRPr="0093477F">
        <w:rPr>
          <w:rFonts w:ascii="GHEA Grapalat" w:hAnsi="GHEA Grapalat"/>
          <w:b/>
          <w:i/>
          <w:sz w:val="16"/>
          <w:szCs w:val="16"/>
        </w:rPr>
        <w:t xml:space="preserve">ЧАСТЬ II. </w:t>
      </w:r>
    </w:p>
    <w:p w14:paraId="4814DEEA" w14:textId="77777777" w:rsidR="008842CE" w:rsidRPr="0093477F" w:rsidRDefault="008842CE" w:rsidP="00B46D58">
      <w:pPr>
        <w:widowControl w:val="0"/>
        <w:spacing w:after="160"/>
        <w:jc w:val="center"/>
        <w:rPr>
          <w:rFonts w:ascii="GHEA Grapalat" w:hAnsi="GHEA Grapalat"/>
          <w:b/>
          <w:i/>
          <w:sz w:val="16"/>
          <w:szCs w:val="16"/>
        </w:rPr>
      </w:pPr>
    </w:p>
    <w:p w14:paraId="63B89617" w14:textId="77777777" w:rsidR="00520F57" w:rsidRPr="0093477F" w:rsidRDefault="00096865" w:rsidP="00E169AF">
      <w:pPr>
        <w:widowControl w:val="0"/>
        <w:spacing w:after="160"/>
        <w:jc w:val="center"/>
        <w:rPr>
          <w:rFonts w:ascii="GHEA Grapalat" w:hAnsi="GHEA Grapalat"/>
          <w:b/>
          <w:i/>
          <w:sz w:val="16"/>
          <w:szCs w:val="16"/>
        </w:rPr>
      </w:pPr>
      <w:r w:rsidRPr="0093477F">
        <w:rPr>
          <w:rFonts w:ascii="GHEA Grapalat" w:hAnsi="GHEA Grapalat"/>
          <w:b/>
          <w:i/>
          <w:sz w:val="16"/>
          <w:szCs w:val="16"/>
        </w:rPr>
        <w:t xml:space="preserve">ИНСТРУКЦИЯ ПО ПОДГОТОВКЕ ЗАЯВКИ </w:t>
      </w:r>
      <w:r w:rsidR="00CA590C" w:rsidRPr="0093477F">
        <w:rPr>
          <w:rFonts w:ascii="GHEA Grapalat" w:hAnsi="GHEA Grapalat"/>
          <w:b/>
          <w:i/>
          <w:sz w:val="16"/>
          <w:szCs w:val="16"/>
        </w:rPr>
        <w:br/>
      </w:r>
      <w:r w:rsidRPr="0093477F">
        <w:rPr>
          <w:rFonts w:ascii="GHEA Grapalat" w:hAnsi="GHEA Grapalat"/>
          <w:b/>
          <w:i/>
          <w:sz w:val="16"/>
          <w:szCs w:val="16"/>
        </w:rPr>
        <w:t>НА ОТКРЫТЫЙ КОНКУРС</w:t>
      </w:r>
    </w:p>
    <w:p w14:paraId="3B62DD74" w14:textId="77777777" w:rsidR="00096865" w:rsidRPr="0093477F" w:rsidRDefault="00096865"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1.</w:t>
      </w:r>
      <w:r w:rsidRPr="0093477F">
        <w:rPr>
          <w:rFonts w:ascii="GHEA Grapalat" w:hAnsi="GHEA Grapalat"/>
          <w:i/>
          <w:sz w:val="16"/>
          <w:szCs w:val="16"/>
        </w:rPr>
        <w:tab/>
        <w:t>Общ</w:t>
      </w:r>
      <w:r w:rsidR="00543BAE" w:rsidRPr="0093477F">
        <w:rPr>
          <w:rFonts w:ascii="GHEA Grapalat" w:hAnsi="GHEA Grapalat"/>
          <w:i/>
          <w:sz w:val="16"/>
          <w:szCs w:val="16"/>
        </w:rPr>
        <w:t>ие положения</w:t>
      </w:r>
    </w:p>
    <w:p w14:paraId="5AD67099" w14:textId="77777777" w:rsidR="00096865" w:rsidRPr="0093477F" w:rsidRDefault="00543BAE"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2.</w:t>
      </w:r>
      <w:r w:rsidRPr="0093477F">
        <w:rPr>
          <w:rFonts w:ascii="GHEA Grapalat" w:hAnsi="GHEA Grapalat"/>
          <w:i/>
          <w:sz w:val="16"/>
          <w:szCs w:val="16"/>
        </w:rPr>
        <w:tab/>
        <w:t>Заявка на процедуру</w:t>
      </w:r>
    </w:p>
    <w:p w14:paraId="6FAA8608" w14:textId="77777777" w:rsidR="0061522D" w:rsidRPr="0093477F" w:rsidRDefault="00450C30" w:rsidP="00B46D58">
      <w:pPr>
        <w:widowControl w:val="0"/>
        <w:tabs>
          <w:tab w:val="left" w:pos="1134"/>
        </w:tabs>
        <w:spacing w:after="160"/>
        <w:ind w:left="1134" w:hanging="567"/>
        <w:jc w:val="both"/>
        <w:rPr>
          <w:rFonts w:ascii="GHEA Grapalat" w:hAnsi="GHEA Grapalat"/>
          <w:i/>
          <w:sz w:val="16"/>
          <w:szCs w:val="16"/>
        </w:rPr>
      </w:pPr>
      <w:r w:rsidRPr="0093477F">
        <w:rPr>
          <w:rFonts w:ascii="GHEA Grapalat" w:hAnsi="GHEA Grapalat"/>
          <w:i/>
          <w:sz w:val="16"/>
          <w:szCs w:val="16"/>
        </w:rPr>
        <w:t>3</w:t>
      </w:r>
      <w:r w:rsidR="00543BAE" w:rsidRPr="0093477F">
        <w:rPr>
          <w:rFonts w:ascii="GHEA Grapalat" w:hAnsi="GHEA Grapalat"/>
          <w:i/>
          <w:sz w:val="16"/>
          <w:szCs w:val="16"/>
        </w:rPr>
        <w:t>.</w:t>
      </w:r>
      <w:r w:rsidR="00543BAE" w:rsidRPr="0093477F">
        <w:rPr>
          <w:rFonts w:ascii="GHEA Grapalat" w:hAnsi="GHEA Grapalat"/>
          <w:i/>
          <w:sz w:val="16"/>
          <w:szCs w:val="16"/>
        </w:rPr>
        <w:tab/>
        <w:t>Приложения № 1-</w:t>
      </w:r>
      <w:r w:rsidR="003529EA" w:rsidRPr="0093477F">
        <w:rPr>
          <w:rFonts w:ascii="GHEA Grapalat" w:hAnsi="GHEA Grapalat"/>
          <w:i/>
          <w:sz w:val="16"/>
          <w:szCs w:val="16"/>
        </w:rPr>
        <w:t>6</w:t>
      </w:r>
    </w:p>
    <w:p w14:paraId="2551F2B0" w14:textId="77777777" w:rsidR="002A4F9A" w:rsidRPr="0093477F" w:rsidRDefault="00E17B7F" w:rsidP="00E17B7F">
      <w:pPr>
        <w:widowControl w:val="0"/>
        <w:spacing w:after="160"/>
        <w:ind w:hanging="567"/>
        <w:jc w:val="both"/>
        <w:rPr>
          <w:rFonts w:ascii="GHEA Grapalat" w:hAnsi="GHEA Grapalat"/>
          <w:i/>
          <w:spacing w:val="-6"/>
          <w:sz w:val="16"/>
          <w:szCs w:val="16"/>
        </w:rPr>
      </w:pPr>
      <w:r w:rsidRPr="0093477F">
        <w:rPr>
          <w:rFonts w:ascii="GHEA Grapalat" w:hAnsi="GHEA Grapalat"/>
          <w:i/>
          <w:spacing w:val="-6"/>
          <w:sz w:val="16"/>
          <w:szCs w:val="16"/>
        </w:rPr>
        <w:t xml:space="preserve">              </w:t>
      </w:r>
    </w:p>
    <w:p w14:paraId="22CADE88" w14:textId="77777777" w:rsidR="002A4F9A" w:rsidRPr="0093477F" w:rsidRDefault="002A4F9A" w:rsidP="00E17B7F">
      <w:pPr>
        <w:widowControl w:val="0"/>
        <w:spacing w:after="160"/>
        <w:ind w:hanging="567"/>
        <w:jc w:val="both"/>
        <w:rPr>
          <w:rFonts w:ascii="GHEA Grapalat" w:hAnsi="GHEA Grapalat"/>
          <w:i/>
          <w:spacing w:val="-6"/>
          <w:sz w:val="16"/>
          <w:szCs w:val="16"/>
        </w:rPr>
      </w:pPr>
    </w:p>
    <w:p w14:paraId="120DB56E" w14:textId="21377699" w:rsidR="00096865" w:rsidRPr="0093477F" w:rsidRDefault="00E17B7F" w:rsidP="00E17B7F">
      <w:pPr>
        <w:widowControl w:val="0"/>
        <w:spacing w:after="160"/>
        <w:ind w:hanging="567"/>
        <w:jc w:val="both"/>
        <w:rPr>
          <w:rFonts w:ascii="GHEA Grapalat" w:hAnsi="GHEA Grapalat"/>
          <w:i/>
          <w:spacing w:val="-6"/>
          <w:sz w:val="16"/>
          <w:szCs w:val="16"/>
        </w:rPr>
      </w:pPr>
      <w:r w:rsidRPr="0093477F">
        <w:rPr>
          <w:rFonts w:ascii="GHEA Grapalat" w:hAnsi="GHEA Grapalat"/>
          <w:i/>
          <w:spacing w:val="-6"/>
          <w:sz w:val="16"/>
          <w:szCs w:val="16"/>
        </w:rPr>
        <w:t xml:space="preserve"> </w:t>
      </w:r>
      <w:r w:rsidR="00096865" w:rsidRPr="0093477F">
        <w:rPr>
          <w:rFonts w:ascii="GHEA Grapalat" w:hAnsi="GHEA Grapalat"/>
          <w:i/>
          <w:spacing w:val="-6"/>
          <w:sz w:val="16"/>
          <w:szCs w:val="16"/>
        </w:rPr>
        <w:t xml:space="preserve">Настоящее Приглашение предоставляется в дополнение к объявлению об открытом конкурсе, проводимом под кодом </w:t>
      </w:r>
      <w:r w:rsidR="00A7074B">
        <w:rPr>
          <w:rFonts w:ascii="GHEA Grapalat" w:hAnsi="GHEA Grapalat"/>
          <w:i/>
          <w:sz w:val="16"/>
          <w:szCs w:val="16"/>
          <w:lang w:val="af-ZA"/>
        </w:rPr>
        <w:t>ԱՊՀ-ՍՈՑԿ-ԳՀԱՊՁԲ-04/26</w:t>
      </w:r>
      <w:r w:rsidR="00085EE7">
        <w:rPr>
          <w:rFonts w:ascii="GHEA Grapalat" w:hAnsi="GHEA Grapalat"/>
          <w:i/>
          <w:sz w:val="16"/>
          <w:szCs w:val="16"/>
          <w:lang w:val="af-ZA"/>
        </w:rPr>
        <w:t xml:space="preserve">         </w:t>
      </w:r>
      <w:r w:rsidR="00096865" w:rsidRPr="0093477F">
        <w:rPr>
          <w:rFonts w:ascii="GHEA Grapalat" w:hAnsi="GHEA Grapalat"/>
          <w:i/>
          <w:spacing w:val="-6"/>
          <w:sz w:val="16"/>
          <w:szCs w:val="16"/>
        </w:rPr>
        <w:t>(далее — процедура).</w:t>
      </w:r>
    </w:p>
    <w:p w14:paraId="32F5E832" w14:textId="77777777" w:rsidR="00096865" w:rsidRPr="0093477F" w:rsidRDefault="00096865" w:rsidP="00B46D58">
      <w:pPr>
        <w:widowControl w:val="0"/>
        <w:spacing w:after="160"/>
        <w:ind w:firstLine="567"/>
        <w:jc w:val="both"/>
        <w:rPr>
          <w:rFonts w:ascii="GHEA Grapalat" w:hAnsi="GHEA Grapalat"/>
          <w:i/>
          <w:sz w:val="16"/>
          <w:szCs w:val="16"/>
        </w:rPr>
      </w:pPr>
      <w:r w:rsidRPr="0093477F">
        <w:rPr>
          <w:rFonts w:ascii="GHEA Grapalat" w:hAnsi="GHEA Grapalat"/>
          <w:i/>
          <w:sz w:val="16"/>
          <w:szCs w:val="16"/>
        </w:rPr>
        <w:lastRenderedPageBreak/>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3477F">
        <w:rPr>
          <w:rFonts w:ascii="Calibri" w:hAnsi="Calibri" w:cs="Calibri"/>
          <w:i/>
          <w:sz w:val="16"/>
          <w:szCs w:val="16"/>
          <w:lang w:val="en-US"/>
        </w:rPr>
        <w:t> </w:t>
      </w:r>
      <w:r w:rsidRPr="0093477F">
        <w:rPr>
          <w:rFonts w:ascii="GHEA Grapalat" w:hAnsi="GHEA Grapalat"/>
          <w:i/>
          <w:sz w:val="16"/>
          <w:szCs w:val="16"/>
        </w:rPr>
        <w:t>4</w:t>
      </w:r>
      <w:r w:rsidR="006D2DF7" w:rsidRPr="0093477F">
        <w:rPr>
          <w:rFonts w:ascii="Calibri" w:hAnsi="Calibri" w:cs="Calibri"/>
          <w:i/>
          <w:sz w:val="16"/>
          <w:szCs w:val="16"/>
          <w:lang w:val="en-US"/>
        </w:rPr>
        <w:t> </w:t>
      </w:r>
      <w:r w:rsidRPr="0093477F">
        <w:rPr>
          <w:rFonts w:ascii="GHEA Grapalat" w:hAnsi="GHEA Grapalat"/>
          <w:i/>
          <w:sz w:val="16"/>
          <w:szCs w:val="16"/>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93477F" w:rsidRDefault="00096865" w:rsidP="00B46D58">
      <w:pPr>
        <w:widowControl w:val="0"/>
        <w:spacing w:after="160"/>
        <w:ind w:firstLine="567"/>
        <w:jc w:val="both"/>
        <w:rPr>
          <w:rFonts w:ascii="GHEA Grapalat" w:hAnsi="GHEA Grapalat"/>
          <w:i/>
          <w:sz w:val="16"/>
          <w:szCs w:val="16"/>
        </w:rPr>
      </w:pPr>
      <w:r w:rsidRPr="0093477F">
        <w:rPr>
          <w:rFonts w:ascii="GHEA Grapalat" w:hAnsi="GHEA Grapalat"/>
          <w:i/>
          <w:sz w:val="16"/>
          <w:szCs w:val="16"/>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93477F" w:rsidRDefault="00096865" w:rsidP="00B46D58">
      <w:pPr>
        <w:widowControl w:val="0"/>
        <w:spacing w:after="160"/>
        <w:ind w:firstLine="567"/>
        <w:jc w:val="both"/>
        <w:rPr>
          <w:rFonts w:ascii="GHEA Grapalat" w:hAnsi="GHEA Grapalat" w:cs="Times Armenian"/>
          <w:i/>
          <w:sz w:val="16"/>
          <w:szCs w:val="16"/>
        </w:rPr>
      </w:pPr>
      <w:r w:rsidRPr="0093477F">
        <w:rPr>
          <w:rFonts w:ascii="GHEA Grapalat" w:hAnsi="GHEA Grapalat"/>
          <w:i/>
          <w:sz w:val="16"/>
          <w:szCs w:val="1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93477F" w:rsidRDefault="00A81DD5" w:rsidP="00B46D58">
      <w:pPr>
        <w:pStyle w:val="BodyTextIndent2"/>
        <w:widowControl w:val="0"/>
        <w:spacing w:after="160" w:line="240" w:lineRule="auto"/>
        <w:ind w:firstLine="567"/>
        <w:rPr>
          <w:rFonts w:ascii="GHEA Grapalat" w:hAnsi="GHEA Grapalat"/>
          <w:i/>
          <w:sz w:val="16"/>
          <w:szCs w:val="16"/>
        </w:rPr>
      </w:pPr>
      <w:r w:rsidRPr="0093477F">
        <w:rPr>
          <w:rFonts w:ascii="GHEA Grapalat" w:hAnsi="GHEA Grapalat"/>
          <w:i/>
          <w:sz w:val="16"/>
          <w:szCs w:val="16"/>
        </w:rPr>
        <w:t xml:space="preserve">Адрес электронной почты секретаря оценочной комиссии </w:t>
      </w:r>
      <w:r w:rsidR="00300404" w:rsidRPr="0093477F">
        <w:rPr>
          <w:rFonts w:ascii="GHEA Grapalat" w:hAnsi="GHEA Grapalat"/>
          <w:i/>
          <w:sz w:val="16"/>
          <w:szCs w:val="16"/>
          <w:lang w:val="hy-AM"/>
        </w:rPr>
        <w:t>gayane_danielyan87</w:t>
      </w:r>
      <w:r w:rsidR="00300404" w:rsidRPr="0093477F">
        <w:rPr>
          <w:rFonts w:ascii="GHEA Grapalat" w:hAnsi="GHEA Grapalat"/>
          <w:i/>
          <w:sz w:val="16"/>
          <w:szCs w:val="16"/>
          <w:lang w:val="af-ZA"/>
        </w:rPr>
        <w:t>@mail.ru</w:t>
      </w:r>
    </w:p>
    <w:p w14:paraId="6FC73AB0" w14:textId="77777777" w:rsidR="002A4F9A" w:rsidRPr="0093477F" w:rsidRDefault="00F5653D" w:rsidP="00B46D58">
      <w:pPr>
        <w:widowControl w:val="0"/>
        <w:spacing w:after="160"/>
        <w:jc w:val="center"/>
        <w:rPr>
          <w:rFonts w:ascii="GHEA Grapalat" w:hAnsi="GHEA Grapalat"/>
          <w:i/>
          <w:sz w:val="16"/>
          <w:szCs w:val="16"/>
        </w:rPr>
      </w:pPr>
      <w:r w:rsidRPr="0093477F">
        <w:rPr>
          <w:rFonts w:ascii="GHEA Grapalat" w:hAnsi="GHEA Grapalat"/>
          <w:i/>
          <w:sz w:val="16"/>
          <w:szCs w:val="16"/>
        </w:rPr>
        <w:br w:type="page"/>
      </w:r>
    </w:p>
    <w:p w14:paraId="6C18CC47" w14:textId="77777777" w:rsidR="002A4F9A" w:rsidRPr="0093477F" w:rsidRDefault="002A4F9A" w:rsidP="00B46D58">
      <w:pPr>
        <w:widowControl w:val="0"/>
        <w:spacing w:after="160"/>
        <w:jc w:val="center"/>
        <w:rPr>
          <w:rFonts w:ascii="GHEA Grapalat" w:hAnsi="GHEA Grapalat"/>
          <w:i/>
          <w:sz w:val="16"/>
          <w:szCs w:val="16"/>
        </w:rPr>
      </w:pPr>
    </w:p>
    <w:p w14:paraId="0E61A3C0" w14:textId="77777777" w:rsidR="002A4F9A" w:rsidRPr="0093477F" w:rsidRDefault="002A4F9A" w:rsidP="00B46D58">
      <w:pPr>
        <w:widowControl w:val="0"/>
        <w:spacing w:after="160"/>
        <w:jc w:val="center"/>
        <w:rPr>
          <w:rFonts w:ascii="GHEA Grapalat" w:hAnsi="GHEA Grapalat"/>
          <w:i/>
          <w:sz w:val="16"/>
          <w:szCs w:val="16"/>
        </w:rPr>
      </w:pPr>
    </w:p>
    <w:p w14:paraId="1BBE1F8C" w14:textId="492358F7" w:rsidR="00096865" w:rsidRPr="0093477F" w:rsidRDefault="00F5653D" w:rsidP="00B46D58">
      <w:pPr>
        <w:widowControl w:val="0"/>
        <w:spacing w:after="160"/>
        <w:jc w:val="center"/>
        <w:rPr>
          <w:rFonts w:ascii="GHEA Grapalat" w:hAnsi="GHEA Grapalat"/>
          <w:i/>
          <w:sz w:val="16"/>
          <w:szCs w:val="16"/>
        </w:rPr>
      </w:pPr>
      <w:r w:rsidRPr="0093477F">
        <w:rPr>
          <w:rFonts w:ascii="GHEA Grapalat" w:hAnsi="GHEA Grapalat"/>
          <w:i/>
          <w:sz w:val="16"/>
          <w:szCs w:val="16"/>
        </w:rPr>
        <w:t>ЧАСТЬ I</w:t>
      </w:r>
    </w:p>
    <w:p w14:paraId="67CD0D0E" w14:textId="77777777" w:rsidR="00096865" w:rsidRPr="0093477F" w:rsidRDefault="00096865" w:rsidP="00B46D58">
      <w:pPr>
        <w:pStyle w:val="Heading3"/>
        <w:keepNext w:val="0"/>
        <w:widowControl w:val="0"/>
        <w:spacing w:after="160" w:line="240" w:lineRule="auto"/>
        <w:rPr>
          <w:rFonts w:ascii="GHEA Grapalat" w:hAnsi="GHEA Grapalat"/>
          <w:sz w:val="16"/>
          <w:szCs w:val="16"/>
        </w:rPr>
      </w:pPr>
    </w:p>
    <w:p w14:paraId="407AD210" w14:textId="77777777" w:rsidR="00096865" w:rsidRPr="0093477F" w:rsidRDefault="00F63BBB" w:rsidP="00B46D58">
      <w:pPr>
        <w:widowControl w:val="0"/>
        <w:spacing w:after="160"/>
        <w:jc w:val="center"/>
        <w:rPr>
          <w:rFonts w:ascii="GHEA Grapalat" w:hAnsi="GHEA Grapalat" w:cs="Sylfaen"/>
          <w:b/>
          <w:i/>
          <w:sz w:val="16"/>
          <w:szCs w:val="16"/>
        </w:rPr>
      </w:pPr>
      <w:r w:rsidRPr="0093477F">
        <w:rPr>
          <w:rFonts w:ascii="GHEA Grapalat" w:hAnsi="GHEA Grapalat"/>
          <w:b/>
          <w:i/>
          <w:sz w:val="16"/>
          <w:szCs w:val="16"/>
        </w:rPr>
        <w:t xml:space="preserve">1. </w:t>
      </w:r>
      <w:r w:rsidR="002B32D6" w:rsidRPr="0093477F">
        <w:rPr>
          <w:rFonts w:ascii="GHEA Grapalat" w:hAnsi="GHEA Grapalat"/>
          <w:b/>
          <w:i/>
          <w:sz w:val="16"/>
          <w:szCs w:val="16"/>
        </w:rPr>
        <w:t>ХАРАКТЕРИСТИКА ПРЕДМЕТА ЗАКУПКИ</w:t>
      </w:r>
    </w:p>
    <w:p w14:paraId="5D3C8955" w14:textId="33F6FB72" w:rsidR="00E64CCE" w:rsidRPr="00E64CCE" w:rsidRDefault="00845AA5" w:rsidP="00E64CCE">
      <w:pPr>
        <w:pStyle w:val="BodyText"/>
        <w:spacing w:after="0"/>
        <w:ind w:firstLine="567"/>
        <w:jc w:val="center"/>
        <w:rPr>
          <w:rFonts w:ascii="GHEA Grapalat" w:hAnsi="GHEA Grapalat"/>
          <w:i/>
          <w:sz w:val="16"/>
          <w:szCs w:val="16"/>
          <w:lang w:val="hy-AM"/>
        </w:rPr>
      </w:pPr>
      <w:r w:rsidRPr="0093477F">
        <w:rPr>
          <w:rFonts w:ascii="GHEA Grapalat" w:hAnsi="GHEA Grapalat"/>
          <w:i/>
          <w:sz w:val="16"/>
          <w:szCs w:val="16"/>
        </w:rPr>
        <w:t>1.1</w:t>
      </w:r>
      <w:r w:rsidR="008E6E51" w:rsidRPr="0093477F">
        <w:rPr>
          <w:rFonts w:ascii="GHEA Grapalat" w:hAnsi="GHEA Grapalat"/>
          <w:i/>
          <w:sz w:val="16"/>
          <w:szCs w:val="16"/>
        </w:rPr>
        <w:t>.</w:t>
      </w:r>
      <w:r w:rsidR="00F63BBB" w:rsidRPr="0093477F">
        <w:rPr>
          <w:rFonts w:ascii="GHEA Grapalat" w:hAnsi="GHEA Grapalat"/>
          <w:i/>
          <w:sz w:val="16"/>
          <w:szCs w:val="16"/>
        </w:rPr>
        <w:tab/>
      </w:r>
      <w:r w:rsidRPr="0093477F">
        <w:rPr>
          <w:rFonts w:ascii="GHEA Grapalat" w:hAnsi="GHEA Grapalat"/>
          <w:i/>
          <w:sz w:val="16"/>
          <w:szCs w:val="16"/>
        </w:rPr>
        <w:t xml:space="preserve">Предметом закупки является приобретение </w:t>
      </w:r>
      <w:r w:rsidR="007B7FB9" w:rsidRPr="0093477F">
        <w:rPr>
          <w:rFonts w:ascii="GHEA Grapalat" w:hAnsi="GHEA Grapalat" w:cs="Sylfaen"/>
          <w:b/>
          <w:i/>
          <w:sz w:val="16"/>
          <w:szCs w:val="16"/>
          <w:lang w:val="af-ZA"/>
        </w:rPr>
        <w:t>ЭКОНОМИЧЕСКИЕ ТОВАРЫ</w:t>
      </w:r>
      <w:r w:rsidR="007B7FB9" w:rsidRPr="0093477F">
        <w:rPr>
          <w:rFonts w:ascii="GHEA Grapalat" w:hAnsi="GHEA Grapalat" w:cs="Sylfaen"/>
          <w:b/>
          <w:i/>
          <w:sz w:val="16"/>
          <w:szCs w:val="16"/>
          <w:lang w:val="hy-AM"/>
        </w:rPr>
        <w:t xml:space="preserve"> </w:t>
      </w:r>
      <w:r w:rsidRPr="0093477F">
        <w:rPr>
          <w:rFonts w:ascii="GHEA Grapalat" w:hAnsi="GHEA Grapalat"/>
          <w:i/>
          <w:sz w:val="16"/>
          <w:szCs w:val="16"/>
        </w:rPr>
        <w:t xml:space="preserve">(далее — также товар) для нужд </w:t>
      </w:r>
      <w:r w:rsidR="00A90725" w:rsidRPr="0093477F">
        <w:rPr>
          <w:rFonts w:ascii="GHEA Grapalat" w:hAnsi="GHEA Grapalat" w:cs="Sylfaen"/>
          <w:b/>
          <w:i/>
          <w:sz w:val="16"/>
          <w:szCs w:val="16"/>
        </w:rPr>
        <w:t>СОЦИАЛЬНЫЙ ЦЕНТР АПАРАНСКОЙ ОБЩИНЫ</w:t>
      </w:r>
      <w:r w:rsidR="00A90725" w:rsidRPr="0093477F">
        <w:rPr>
          <w:rFonts w:ascii="GHEA Grapalat" w:hAnsi="GHEA Grapalat" w:cs="Sylfaen"/>
          <w:b/>
          <w:i/>
          <w:sz w:val="16"/>
          <w:szCs w:val="16"/>
          <w:lang w:val="hy-AM"/>
        </w:rPr>
        <w:t xml:space="preserve"> </w:t>
      </w:r>
      <w:r w:rsidR="00A90725" w:rsidRPr="0093477F">
        <w:rPr>
          <w:rFonts w:ascii="GHEA Grapalat" w:hAnsi="GHEA Grapalat" w:cs="Sylfaen"/>
          <w:b/>
          <w:i/>
          <w:sz w:val="16"/>
          <w:szCs w:val="16"/>
        </w:rPr>
        <w:t>ОНО</w:t>
      </w:r>
      <w:r w:rsidR="00A90725" w:rsidRPr="0093477F">
        <w:rPr>
          <w:rFonts w:ascii="GHEA Grapalat" w:hAnsi="GHEA Grapalat"/>
          <w:i/>
          <w:sz w:val="16"/>
          <w:szCs w:val="16"/>
        </w:rPr>
        <w:t xml:space="preserve"> </w:t>
      </w:r>
      <w:r w:rsidR="002A4F9A" w:rsidRPr="0093477F">
        <w:rPr>
          <w:rFonts w:ascii="GHEA Grapalat" w:hAnsi="GHEA Grapalat"/>
          <w:i/>
          <w:sz w:val="16"/>
          <w:szCs w:val="16"/>
        </w:rPr>
        <w:t xml:space="preserve">сгруппированы в лоты </w:t>
      </w:r>
      <w:r w:rsidR="008C1272">
        <w:rPr>
          <w:rFonts w:ascii="GHEA Grapalat" w:hAnsi="GHEA Grapalat"/>
          <w:i/>
          <w:sz w:val="16"/>
          <w:szCs w:val="16"/>
          <w:lang w:val="hy-AM"/>
        </w:rPr>
        <w:t>32</w:t>
      </w:r>
    </w:p>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698"/>
        <w:gridCol w:w="6600"/>
      </w:tblGrid>
      <w:tr w:rsidR="00BE6AE6" w:rsidRPr="0093477F" w14:paraId="79933D00" w14:textId="77777777" w:rsidTr="00756B18">
        <w:trPr>
          <w:trHeight w:val="576"/>
        </w:trPr>
        <w:tc>
          <w:tcPr>
            <w:tcW w:w="2634" w:type="dxa"/>
            <w:gridSpan w:val="2"/>
            <w:vAlign w:val="center"/>
          </w:tcPr>
          <w:p w14:paraId="2FE70D4E" w14:textId="77777777" w:rsidR="00BE6AE6" w:rsidRPr="0093477F" w:rsidRDefault="00BE6AE6" w:rsidP="00756B18">
            <w:pPr>
              <w:pStyle w:val="BodyTextIndent2"/>
              <w:widowControl w:val="0"/>
              <w:spacing w:after="120" w:line="240" w:lineRule="auto"/>
              <w:ind w:firstLine="0"/>
              <w:jc w:val="center"/>
              <w:rPr>
                <w:rFonts w:ascii="GHEA Grapalat" w:hAnsi="GHEA Grapalat"/>
                <w:b/>
                <w:bCs/>
                <w:i/>
                <w:iCs/>
                <w:sz w:val="16"/>
                <w:szCs w:val="16"/>
              </w:rPr>
            </w:pPr>
            <w:r w:rsidRPr="0093477F">
              <w:rPr>
                <w:rFonts w:ascii="GHEA Grapalat" w:hAnsi="GHEA Grapalat"/>
                <w:b/>
                <w:i/>
                <w:sz w:val="16"/>
                <w:szCs w:val="16"/>
              </w:rPr>
              <w:t xml:space="preserve">Номера </w:t>
            </w:r>
          </w:p>
        </w:tc>
        <w:tc>
          <w:tcPr>
            <w:tcW w:w="6600" w:type="dxa"/>
            <w:vMerge w:val="restart"/>
            <w:vAlign w:val="center"/>
          </w:tcPr>
          <w:p w14:paraId="4DF63670" w14:textId="77777777" w:rsidR="00BE6AE6" w:rsidRPr="0093477F" w:rsidRDefault="00BE6AE6" w:rsidP="00756B18">
            <w:pPr>
              <w:pStyle w:val="BodyTextIndent2"/>
              <w:widowControl w:val="0"/>
              <w:spacing w:after="120" w:line="240" w:lineRule="auto"/>
              <w:ind w:firstLine="0"/>
              <w:jc w:val="center"/>
              <w:rPr>
                <w:rFonts w:ascii="GHEA Grapalat" w:hAnsi="GHEA Grapalat"/>
                <w:b/>
                <w:bCs/>
                <w:i/>
                <w:iCs/>
                <w:sz w:val="16"/>
                <w:szCs w:val="16"/>
              </w:rPr>
            </w:pPr>
            <w:r w:rsidRPr="0093477F">
              <w:rPr>
                <w:rFonts w:ascii="GHEA Grapalat" w:hAnsi="GHEA Grapalat"/>
                <w:b/>
                <w:i/>
                <w:sz w:val="16"/>
                <w:szCs w:val="16"/>
              </w:rPr>
              <w:t>Наименование лота</w:t>
            </w:r>
          </w:p>
        </w:tc>
      </w:tr>
      <w:tr w:rsidR="001B5F9E" w:rsidRPr="0093477F" w14:paraId="53A12D76" w14:textId="77777777" w:rsidTr="00756B18">
        <w:trPr>
          <w:trHeight w:val="504"/>
        </w:trPr>
        <w:tc>
          <w:tcPr>
            <w:tcW w:w="936" w:type="dxa"/>
            <w:vAlign w:val="center"/>
          </w:tcPr>
          <w:p w14:paraId="209832CC" w14:textId="77777777" w:rsidR="001B5F9E" w:rsidRPr="0093477F" w:rsidRDefault="001B5F9E" w:rsidP="00756B18">
            <w:pPr>
              <w:pStyle w:val="BodyTextIndent2"/>
              <w:widowControl w:val="0"/>
              <w:spacing w:after="120" w:line="240" w:lineRule="auto"/>
              <w:ind w:firstLine="0"/>
              <w:rPr>
                <w:rFonts w:ascii="GHEA Grapalat" w:hAnsi="GHEA Grapalat"/>
                <w:b/>
                <w:i/>
                <w:sz w:val="16"/>
                <w:szCs w:val="16"/>
              </w:rPr>
            </w:pPr>
            <w:r w:rsidRPr="0093477F">
              <w:rPr>
                <w:rFonts w:ascii="GHEA Grapalat" w:hAnsi="GHEA Grapalat"/>
                <w:b/>
                <w:i/>
                <w:sz w:val="16"/>
                <w:szCs w:val="16"/>
              </w:rPr>
              <w:t>лото</w:t>
            </w:r>
            <w:r w:rsidRPr="0093477F">
              <w:rPr>
                <w:rFonts w:ascii="GHEA Grapalat" w:hAnsi="GHEA Grapalat"/>
                <w:i/>
                <w:sz w:val="16"/>
                <w:szCs w:val="16"/>
              </w:rPr>
              <w:t>в</w:t>
            </w:r>
          </w:p>
        </w:tc>
        <w:tc>
          <w:tcPr>
            <w:tcW w:w="1698" w:type="dxa"/>
            <w:vAlign w:val="center"/>
          </w:tcPr>
          <w:p w14:paraId="09E17116" w14:textId="77777777" w:rsidR="001B5F9E" w:rsidRPr="0093477F" w:rsidRDefault="001B5F9E" w:rsidP="00756B18">
            <w:pPr>
              <w:pStyle w:val="BodyTextIndent2"/>
              <w:widowControl w:val="0"/>
              <w:spacing w:after="120" w:line="240" w:lineRule="auto"/>
              <w:ind w:firstLine="0"/>
              <w:rPr>
                <w:rFonts w:ascii="GHEA Grapalat" w:hAnsi="GHEA Grapalat"/>
                <w:b/>
                <w:i/>
                <w:sz w:val="16"/>
                <w:szCs w:val="16"/>
              </w:rPr>
            </w:pPr>
            <w:r w:rsidRPr="0093477F">
              <w:rPr>
                <w:rFonts w:ascii="GHEA Grapalat" w:hAnsi="GHEA Grapalat"/>
                <w:b/>
                <w:i/>
                <w:sz w:val="16"/>
                <w:szCs w:val="16"/>
              </w:rPr>
              <w:t>цена</w:t>
            </w:r>
          </w:p>
        </w:tc>
        <w:tc>
          <w:tcPr>
            <w:tcW w:w="6600" w:type="dxa"/>
            <w:vMerge/>
            <w:vAlign w:val="center"/>
          </w:tcPr>
          <w:p w14:paraId="28BC1C94" w14:textId="77777777" w:rsidR="001B5F9E" w:rsidRPr="0093477F" w:rsidRDefault="001B5F9E" w:rsidP="00756B18">
            <w:pPr>
              <w:pStyle w:val="BodyTextIndent2"/>
              <w:widowControl w:val="0"/>
              <w:spacing w:after="120" w:line="240" w:lineRule="auto"/>
              <w:ind w:firstLine="0"/>
              <w:jc w:val="center"/>
              <w:rPr>
                <w:rFonts w:ascii="GHEA Grapalat" w:hAnsi="GHEA Grapalat"/>
                <w:b/>
                <w:i/>
                <w:sz w:val="16"/>
                <w:szCs w:val="16"/>
              </w:rPr>
            </w:pPr>
          </w:p>
        </w:tc>
      </w:tr>
      <w:tr w:rsidR="00D16FBD" w:rsidRPr="0093477F" w14:paraId="6C0DD0FB" w14:textId="77777777" w:rsidTr="00756B18">
        <w:tc>
          <w:tcPr>
            <w:tcW w:w="936" w:type="dxa"/>
            <w:vAlign w:val="center"/>
          </w:tcPr>
          <w:p w14:paraId="6959DD95" w14:textId="769E141F" w:rsidR="00D16FBD" w:rsidRPr="0093477F" w:rsidRDefault="00D16FBD" w:rsidP="00D16FBD">
            <w:pPr>
              <w:pStyle w:val="BodyTextIndent2"/>
              <w:widowControl w:val="0"/>
              <w:spacing w:after="120" w:line="240" w:lineRule="auto"/>
              <w:ind w:firstLine="0"/>
              <w:jc w:val="center"/>
              <w:rPr>
                <w:rFonts w:ascii="GHEA Grapalat" w:hAnsi="GHEA Grapalat"/>
                <w:i/>
                <w:sz w:val="16"/>
                <w:szCs w:val="16"/>
              </w:rPr>
            </w:pPr>
            <w:r w:rsidRPr="0093477F">
              <w:rPr>
                <w:rFonts w:ascii="GHEA Grapalat" w:hAnsi="GHEA Grapalat"/>
                <w:sz w:val="16"/>
                <w:szCs w:val="16"/>
              </w:rPr>
              <w:t>1</w:t>
            </w:r>
          </w:p>
        </w:tc>
        <w:tc>
          <w:tcPr>
            <w:tcW w:w="1698" w:type="dxa"/>
            <w:vAlign w:val="center"/>
          </w:tcPr>
          <w:p w14:paraId="3796958A" w14:textId="49E221CC" w:rsidR="00D16FBD" w:rsidRPr="0093477F" w:rsidRDefault="00D16FBD" w:rsidP="00D16FBD">
            <w:pPr>
              <w:jc w:val="center"/>
              <w:rPr>
                <w:rFonts w:ascii="Arial Armenian" w:hAnsi="Arial Armenian"/>
                <w:color w:val="000000"/>
                <w:sz w:val="16"/>
                <w:szCs w:val="16"/>
                <w:lang w:val="hy-AM"/>
              </w:rPr>
            </w:pPr>
            <w:r w:rsidRPr="002B3A54">
              <w:rPr>
                <w:rFonts w:ascii="Calibri Light" w:hAnsi="Calibri Light" w:cs="Calibri Light"/>
                <w:bCs/>
                <w:sz w:val="20"/>
                <w:szCs w:val="20"/>
                <w:lang w:val="hy-AM"/>
              </w:rPr>
              <w:t>1</w:t>
            </w:r>
            <w:r w:rsidRPr="002B3A54">
              <w:rPr>
                <w:rFonts w:ascii="Calibri Light" w:hAnsi="Calibri Light" w:cs="Calibri Light"/>
                <w:bCs/>
                <w:sz w:val="20"/>
                <w:szCs w:val="20"/>
              </w:rPr>
              <w:t>30</w:t>
            </w:r>
            <w:r w:rsidRPr="002B3A54">
              <w:rPr>
                <w:rFonts w:ascii="Calibri Light" w:hAnsi="Calibri Light" w:cs="Calibri Light"/>
                <w:bCs/>
                <w:sz w:val="20"/>
                <w:szCs w:val="20"/>
                <w:lang w:val="hy-AM"/>
              </w:rPr>
              <w:t>00</w:t>
            </w:r>
          </w:p>
        </w:tc>
        <w:tc>
          <w:tcPr>
            <w:tcW w:w="6600" w:type="dxa"/>
          </w:tcPr>
          <w:p w14:paraId="26F3A501" w14:textId="39AB0DB8" w:rsidR="00D16FBD" w:rsidRPr="00DA0085" w:rsidRDefault="00D16FBD" w:rsidP="00D16FBD">
            <w:pPr>
              <w:rPr>
                <w:rFonts w:ascii="GHEA Grapalat" w:hAnsi="GHEA Grapalat"/>
                <w:sz w:val="22"/>
                <w:szCs w:val="22"/>
              </w:rPr>
            </w:pPr>
            <w:r w:rsidRPr="00AC600E">
              <w:t>плюс</w:t>
            </w:r>
          </w:p>
        </w:tc>
      </w:tr>
      <w:tr w:rsidR="00D16FBD" w:rsidRPr="0093477F" w14:paraId="3838BF5B" w14:textId="77777777" w:rsidTr="009920A6">
        <w:tc>
          <w:tcPr>
            <w:tcW w:w="936" w:type="dxa"/>
            <w:vAlign w:val="center"/>
          </w:tcPr>
          <w:p w14:paraId="700C5285" w14:textId="70E1D23D"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rPr>
              <w:t>2</w:t>
            </w:r>
          </w:p>
        </w:tc>
        <w:tc>
          <w:tcPr>
            <w:tcW w:w="1698" w:type="dxa"/>
            <w:vAlign w:val="center"/>
          </w:tcPr>
          <w:p w14:paraId="23C6B23A" w14:textId="02C4614B"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rPr>
              <w:t>10500</w:t>
            </w:r>
          </w:p>
        </w:tc>
        <w:tc>
          <w:tcPr>
            <w:tcW w:w="6600" w:type="dxa"/>
          </w:tcPr>
          <w:p w14:paraId="18B022EE" w14:textId="3D2BCC15" w:rsidR="00D16FBD" w:rsidRPr="00DA0085" w:rsidRDefault="00D16FBD" w:rsidP="00D16FBD">
            <w:pPr>
              <w:rPr>
                <w:rFonts w:ascii="GHEA Grapalat" w:hAnsi="GHEA Grapalat"/>
                <w:sz w:val="22"/>
                <w:szCs w:val="22"/>
              </w:rPr>
            </w:pPr>
            <w:r w:rsidRPr="00AC600E">
              <w:t>отбеливающая жидкость: отбеливатель /5 л/</w:t>
            </w:r>
          </w:p>
        </w:tc>
      </w:tr>
      <w:tr w:rsidR="00D16FBD" w:rsidRPr="0093477F" w14:paraId="3E285BFA" w14:textId="77777777" w:rsidTr="009920A6">
        <w:tc>
          <w:tcPr>
            <w:tcW w:w="936" w:type="dxa"/>
            <w:vAlign w:val="center"/>
          </w:tcPr>
          <w:p w14:paraId="68EA053D" w14:textId="16181399"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3</w:t>
            </w:r>
          </w:p>
        </w:tc>
        <w:tc>
          <w:tcPr>
            <w:tcW w:w="1698" w:type="dxa"/>
            <w:vAlign w:val="center"/>
          </w:tcPr>
          <w:p w14:paraId="74D7DCA2" w14:textId="086D2DB1"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rPr>
              <w:t>5000</w:t>
            </w:r>
          </w:p>
        </w:tc>
        <w:tc>
          <w:tcPr>
            <w:tcW w:w="6600" w:type="dxa"/>
          </w:tcPr>
          <w:p w14:paraId="18382D23" w14:textId="5E43B93C" w:rsidR="00D16FBD" w:rsidRPr="00DA0085" w:rsidRDefault="00D16FBD" w:rsidP="00D16FBD">
            <w:pPr>
              <w:rPr>
                <w:rFonts w:ascii="GHEA Grapalat" w:hAnsi="GHEA Grapalat" w:cs="Calibri"/>
                <w:color w:val="000000"/>
                <w:sz w:val="22"/>
                <w:szCs w:val="22"/>
              </w:rPr>
            </w:pPr>
            <w:r w:rsidRPr="00AC600E">
              <w:t>жидкое мыло 5 л.</w:t>
            </w:r>
          </w:p>
        </w:tc>
      </w:tr>
      <w:tr w:rsidR="00D16FBD" w:rsidRPr="0093477F" w14:paraId="00F648AB" w14:textId="77777777" w:rsidTr="009920A6">
        <w:tc>
          <w:tcPr>
            <w:tcW w:w="936" w:type="dxa"/>
            <w:vAlign w:val="center"/>
          </w:tcPr>
          <w:p w14:paraId="100EC1DF" w14:textId="0E6CA6C3"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4</w:t>
            </w:r>
          </w:p>
        </w:tc>
        <w:tc>
          <w:tcPr>
            <w:tcW w:w="1698" w:type="dxa"/>
            <w:vAlign w:val="center"/>
          </w:tcPr>
          <w:p w14:paraId="213043F5" w14:textId="137EA8BD"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rPr>
              <w:t>2400</w:t>
            </w:r>
          </w:p>
        </w:tc>
        <w:tc>
          <w:tcPr>
            <w:tcW w:w="6600" w:type="dxa"/>
          </w:tcPr>
          <w:p w14:paraId="53ABCD78" w14:textId="3A0A5786" w:rsidR="00D16FBD" w:rsidRPr="00DA0085" w:rsidRDefault="00D16FBD" w:rsidP="00D16FBD">
            <w:pPr>
              <w:rPr>
                <w:rFonts w:ascii="GHEA Grapalat" w:hAnsi="GHEA Grapalat" w:cs="Calibri"/>
                <w:color w:val="000000"/>
                <w:sz w:val="22"/>
                <w:szCs w:val="22"/>
              </w:rPr>
            </w:pPr>
            <w:r w:rsidRPr="00AC600E">
              <w:t>салфетка для мытья стекла</w:t>
            </w:r>
          </w:p>
        </w:tc>
      </w:tr>
      <w:tr w:rsidR="00D16FBD" w:rsidRPr="0093477F" w14:paraId="50FA48A1" w14:textId="77777777" w:rsidTr="009920A6">
        <w:tc>
          <w:tcPr>
            <w:tcW w:w="936" w:type="dxa"/>
            <w:vAlign w:val="center"/>
          </w:tcPr>
          <w:p w14:paraId="6337CE78" w14:textId="14B118B0"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5</w:t>
            </w:r>
          </w:p>
        </w:tc>
        <w:tc>
          <w:tcPr>
            <w:tcW w:w="1698" w:type="dxa"/>
            <w:vAlign w:val="center"/>
          </w:tcPr>
          <w:p w14:paraId="6EF8C7E7" w14:textId="39A1B784"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rPr>
              <w:t>9</w:t>
            </w:r>
            <w:r w:rsidRPr="002B3A54">
              <w:rPr>
                <w:rFonts w:ascii="Calibri Light" w:hAnsi="Calibri Light" w:cs="Calibri Light"/>
                <w:bCs/>
                <w:sz w:val="20"/>
                <w:szCs w:val="20"/>
                <w:lang w:val="hy-AM"/>
              </w:rPr>
              <w:t>000</w:t>
            </w:r>
          </w:p>
        </w:tc>
        <w:tc>
          <w:tcPr>
            <w:tcW w:w="6600" w:type="dxa"/>
          </w:tcPr>
          <w:p w14:paraId="5919E1DA" w14:textId="77E3F80D" w:rsidR="00D16FBD" w:rsidRPr="00DA0085" w:rsidRDefault="00D16FBD" w:rsidP="00D16FBD">
            <w:pPr>
              <w:rPr>
                <w:rFonts w:ascii="GHEA Grapalat" w:hAnsi="GHEA Grapalat" w:cs="Calibri"/>
                <w:color w:val="000000"/>
                <w:sz w:val="22"/>
                <w:szCs w:val="22"/>
              </w:rPr>
            </w:pPr>
            <w:r w:rsidRPr="00AC600E">
              <w:t>средство для мытья стекла</w:t>
            </w:r>
          </w:p>
        </w:tc>
      </w:tr>
      <w:tr w:rsidR="00D16FBD" w:rsidRPr="0093477F" w14:paraId="45572F29" w14:textId="77777777" w:rsidTr="009920A6">
        <w:tc>
          <w:tcPr>
            <w:tcW w:w="936" w:type="dxa"/>
            <w:vAlign w:val="center"/>
          </w:tcPr>
          <w:p w14:paraId="109A0052" w14:textId="2E59CB59"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6</w:t>
            </w:r>
          </w:p>
        </w:tc>
        <w:tc>
          <w:tcPr>
            <w:tcW w:w="1698" w:type="dxa"/>
            <w:vAlign w:val="center"/>
          </w:tcPr>
          <w:p w14:paraId="7F0AF10C" w14:textId="78E8C178"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30000</w:t>
            </w:r>
          </w:p>
        </w:tc>
        <w:tc>
          <w:tcPr>
            <w:tcW w:w="6600" w:type="dxa"/>
          </w:tcPr>
          <w:p w14:paraId="61CE6074" w14:textId="210A278D" w:rsidR="00D16FBD" w:rsidRPr="00DA0085" w:rsidRDefault="00D16FBD" w:rsidP="00D16FBD">
            <w:pPr>
              <w:rPr>
                <w:rFonts w:ascii="GHEA Grapalat" w:hAnsi="GHEA Grapalat" w:cs="Calibri"/>
                <w:color w:val="000000"/>
                <w:sz w:val="22"/>
                <w:szCs w:val="22"/>
              </w:rPr>
            </w:pPr>
            <w:r w:rsidRPr="00AC600E">
              <w:t>туалетная бумага, рулон</w:t>
            </w:r>
          </w:p>
        </w:tc>
      </w:tr>
      <w:tr w:rsidR="00D16FBD" w:rsidRPr="0093477F" w14:paraId="0DE7C147" w14:textId="77777777" w:rsidTr="009920A6">
        <w:tc>
          <w:tcPr>
            <w:tcW w:w="936" w:type="dxa"/>
            <w:vAlign w:val="center"/>
          </w:tcPr>
          <w:p w14:paraId="1FE7856C" w14:textId="7A86831F"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7</w:t>
            </w:r>
          </w:p>
        </w:tc>
        <w:tc>
          <w:tcPr>
            <w:tcW w:w="1698" w:type="dxa"/>
            <w:vAlign w:val="center"/>
          </w:tcPr>
          <w:p w14:paraId="0FF6361C" w14:textId="52BD1DED"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37500</w:t>
            </w:r>
          </w:p>
        </w:tc>
        <w:tc>
          <w:tcPr>
            <w:tcW w:w="6600" w:type="dxa"/>
          </w:tcPr>
          <w:p w14:paraId="73869AA6" w14:textId="08565D8B" w:rsidR="00D16FBD" w:rsidRPr="00DA0085" w:rsidRDefault="00D16FBD" w:rsidP="00D16FBD">
            <w:pPr>
              <w:rPr>
                <w:rFonts w:ascii="GHEA Grapalat" w:hAnsi="GHEA Grapalat" w:cs="Calibri"/>
                <w:color w:val="000000"/>
                <w:sz w:val="22"/>
                <w:szCs w:val="22"/>
              </w:rPr>
            </w:pPr>
            <w:r w:rsidRPr="00AC600E">
              <w:t>бумажные салфетки, двухслойные</w:t>
            </w:r>
          </w:p>
        </w:tc>
      </w:tr>
      <w:tr w:rsidR="00D16FBD" w:rsidRPr="0093477F" w14:paraId="09B77841" w14:textId="77777777" w:rsidTr="009920A6">
        <w:tc>
          <w:tcPr>
            <w:tcW w:w="936" w:type="dxa"/>
            <w:vAlign w:val="center"/>
          </w:tcPr>
          <w:p w14:paraId="7D8616DB" w14:textId="4AAA9D65"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8</w:t>
            </w:r>
          </w:p>
        </w:tc>
        <w:tc>
          <w:tcPr>
            <w:tcW w:w="1698" w:type="dxa"/>
            <w:vAlign w:val="center"/>
          </w:tcPr>
          <w:p w14:paraId="1C27C486" w14:textId="60D17E3B"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1</w:t>
            </w:r>
            <w:r w:rsidRPr="002B3A54">
              <w:rPr>
                <w:rFonts w:ascii="Calibri Light" w:hAnsi="Calibri Light" w:cs="Calibri Light"/>
                <w:bCs/>
                <w:sz w:val="20"/>
                <w:szCs w:val="20"/>
              </w:rPr>
              <w:t>8</w:t>
            </w:r>
            <w:r w:rsidRPr="002B3A54">
              <w:rPr>
                <w:rFonts w:ascii="Calibri Light" w:hAnsi="Calibri Light" w:cs="Calibri Light"/>
                <w:bCs/>
                <w:sz w:val="20"/>
                <w:szCs w:val="20"/>
                <w:lang w:val="hy-AM"/>
              </w:rPr>
              <w:t>00</w:t>
            </w:r>
            <w:r w:rsidRPr="002B3A54">
              <w:rPr>
                <w:rFonts w:ascii="Calibri Light" w:hAnsi="Calibri Light" w:cs="Calibri Light"/>
                <w:bCs/>
                <w:sz w:val="20"/>
                <w:szCs w:val="20"/>
              </w:rPr>
              <w:t>0</w:t>
            </w:r>
          </w:p>
        </w:tc>
        <w:tc>
          <w:tcPr>
            <w:tcW w:w="6600" w:type="dxa"/>
          </w:tcPr>
          <w:p w14:paraId="3CAB10FC" w14:textId="21B43433" w:rsidR="00D16FBD" w:rsidRPr="00DA0085" w:rsidRDefault="00D16FBD" w:rsidP="00D16FBD">
            <w:pPr>
              <w:rPr>
                <w:rFonts w:ascii="GHEA Grapalat" w:hAnsi="GHEA Grapalat" w:cs="Calibri"/>
                <w:color w:val="000000"/>
                <w:sz w:val="22"/>
                <w:szCs w:val="22"/>
              </w:rPr>
            </w:pPr>
            <w:r w:rsidRPr="00AC600E">
              <w:t>влажные салфетки</w:t>
            </w:r>
          </w:p>
        </w:tc>
      </w:tr>
      <w:tr w:rsidR="00D16FBD" w:rsidRPr="0093477F" w14:paraId="748BC2AC" w14:textId="77777777" w:rsidTr="009920A6">
        <w:tc>
          <w:tcPr>
            <w:tcW w:w="936" w:type="dxa"/>
            <w:vAlign w:val="center"/>
          </w:tcPr>
          <w:p w14:paraId="203EE6F3" w14:textId="56E5094E"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9</w:t>
            </w:r>
          </w:p>
        </w:tc>
        <w:tc>
          <w:tcPr>
            <w:tcW w:w="1698" w:type="dxa"/>
            <w:vAlign w:val="center"/>
          </w:tcPr>
          <w:p w14:paraId="282EA8D5" w14:textId="5B6462BB"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48000</w:t>
            </w:r>
          </w:p>
        </w:tc>
        <w:tc>
          <w:tcPr>
            <w:tcW w:w="6600" w:type="dxa"/>
          </w:tcPr>
          <w:p w14:paraId="210FC1D5" w14:textId="477814F6" w:rsidR="00D16FBD" w:rsidRPr="00DA0085" w:rsidRDefault="00D16FBD" w:rsidP="00D16FBD">
            <w:pPr>
              <w:rPr>
                <w:rFonts w:ascii="GHEA Grapalat" w:hAnsi="GHEA Grapalat" w:cs="Calibri"/>
                <w:color w:val="000000"/>
                <w:sz w:val="22"/>
                <w:szCs w:val="22"/>
              </w:rPr>
            </w:pPr>
            <w:r w:rsidRPr="00AC600E">
              <w:t>диспенсер для салфеток</w:t>
            </w:r>
          </w:p>
        </w:tc>
      </w:tr>
      <w:tr w:rsidR="00D16FBD" w:rsidRPr="0093477F" w14:paraId="2B4ECB7C" w14:textId="77777777" w:rsidTr="009920A6">
        <w:tc>
          <w:tcPr>
            <w:tcW w:w="936" w:type="dxa"/>
            <w:vAlign w:val="center"/>
          </w:tcPr>
          <w:p w14:paraId="157BB12E" w14:textId="2445713B"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10</w:t>
            </w:r>
          </w:p>
        </w:tc>
        <w:tc>
          <w:tcPr>
            <w:tcW w:w="1698" w:type="dxa"/>
            <w:vAlign w:val="center"/>
          </w:tcPr>
          <w:p w14:paraId="4548E69C" w14:textId="05821B87"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26000</w:t>
            </w:r>
          </w:p>
        </w:tc>
        <w:tc>
          <w:tcPr>
            <w:tcW w:w="6600" w:type="dxa"/>
          </w:tcPr>
          <w:p w14:paraId="18C3D1A8" w14:textId="0CB3396E" w:rsidR="00D16FBD" w:rsidRPr="00DA0085" w:rsidRDefault="00D16FBD" w:rsidP="00D16FBD">
            <w:pPr>
              <w:rPr>
                <w:rFonts w:ascii="GHEA Grapalat" w:hAnsi="GHEA Grapalat" w:cs="Calibri"/>
                <w:color w:val="000000"/>
                <w:sz w:val="22"/>
                <w:szCs w:val="22"/>
              </w:rPr>
            </w:pPr>
            <w:r w:rsidRPr="00AC600E">
              <w:t>средства для мытья пола</w:t>
            </w:r>
          </w:p>
        </w:tc>
      </w:tr>
      <w:tr w:rsidR="00D16FBD" w:rsidRPr="0093477F" w14:paraId="3EE6A721" w14:textId="77777777" w:rsidTr="009920A6">
        <w:tc>
          <w:tcPr>
            <w:tcW w:w="936" w:type="dxa"/>
            <w:vAlign w:val="center"/>
          </w:tcPr>
          <w:p w14:paraId="026EC061" w14:textId="36120D8C"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11</w:t>
            </w:r>
          </w:p>
        </w:tc>
        <w:tc>
          <w:tcPr>
            <w:tcW w:w="1698" w:type="dxa"/>
            <w:vAlign w:val="center"/>
          </w:tcPr>
          <w:p w14:paraId="6DD6EA81" w14:textId="61CEAE7A"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2</w:t>
            </w:r>
            <w:r w:rsidRPr="002B3A54">
              <w:rPr>
                <w:rFonts w:ascii="Calibri Light" w:hAnsi="Calibri Light" w:cs="Calibri Light"/>
                <w:bCs/>
                <w:sz w:val="20"/>
                <w:szCs w:val="20"/>
              </w:rPr>
              <w:t>400</w:t>
            </w:r>
            <w:r w:rsidRPr="002B3A54">
              <w:rPr>
                <w:rFonts w:ascii="Calibri Light" w:hAnsi="Calibri Light" w:cs="Calibri Light"/>
                <w:bCs/>
                <w:sz w:val="20"/>
                <w:szCs w:val="20"/>
                <w:lang w:val="hy-AM"/>
              </w:rPr>
              <w:t>0</w:t>
            </w:r>
          </w:p>
        </w:tc>
        <w:tc>
          <w:tcPr>
            <w:tcW w:w="6600" w:type="dxa"/>
          </w:tcPr>
          <w:p w14:paraId="68EF4994" w14:textId="1BC05FE1" w:rsidR="00D16FBD" w:rsidRPr="00DA0085" w:rsidRDefault="00D16FBD" w:rsidP="00D16FBD">
            <w:pPr>
              <w:rPr>
                <w:rFonts w:ascii="GHEA Grapalat" w:hAnsi="GHEA Grapalat" w:cs="Calibri"/>
                <w:color w:val="000000"/>
                <w:sz w:val="22"/>
                <w:szCs w:val="22"/>
              </w:rPr>
            </w:pPr>
            <w:r w:rsidRPr="00AC600E">
              <w:t>жидкость для мытья посуды, 1 л/литр/</w:t>
            </w:r>
          </w:p>
        </w:tc>
      </w:tr>
      <w:tr w:rsidR="00D16FBD" w:rsidRPr="0093477F" w14:paraId="252950E9" w14:textId="77777777" w:rsidTr="009920A6">
        <w:tc>
          <w:tcPr>
            <w:tcW w:w="936" w:type="dxa"/>
            <w:vAlign w:val="center"/>
          </w:tcPr>
          <w:p w14:paraId="25A55061" w14:textId="729B6CA4"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12</w:t>
            </w:r>
          </w:p>
        </w:tc>
        <w:tc>
          <w:tcPr>
            <w:tcW w:w="1698" w:type="dxa"/>
            <w:vAlign w:val="center"/>
          </w:tcPr>
          <w:p w14:paraId="520956C1" w14:textId="47FCF0A3"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rPr>
              <w:t>5400</w:t>
            </w:r>
          </w:p>
        </w:tc>
        <w:tc>
          <w:tcPr>
            <w:tcW w:w="6600" w:type="dxa"/>
          </w:tcPr>
          <w:p w14:paraId="4B5208D3" w14:textId="0FC24880" w:rsidR="00D16FBD" w:rsidRPr="00DA0085" w:rsidRDefault="00D16FBD" w:rsidP="00D16FBD">
            <w:pPr>
              <w:rPr>
                <w:rFonts w:ascii="GHEA Grapalat" w:hAnsi="GHEA Grapalat" w:cs="Calibri"/>
                <w:color w:val="000000"/>
                <w:sz w:val="22"/>
                <w:szCs w:val="22"/>
              </w:rPr>
            </w:pPr>
            <w:r w:rsidRPr="00AC600E">
              <w:t>губка для мытья посуды</w:t>
            </w:r>
          </w:p>
        </w:tc>
      </w:tr>
      <w:tr w:rsidR="00D16FBD" w:rsidRPr="0093477F" w14:paraId="391741B4" w14:textId="77777777" w:rsidTr="009920A6">
        <w:tc>
          <w:tcPr>
            <w:tcW w:w="936" w:type="dxa"/>
            <w:vAlign w:val="center"/>
          </w:tcPr>
          <w:p w14:paraId="6A30A4F4" w14:textId="5A4FFE70"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13</w:t>
            </w:r>
          </w:p>
        </w:tc>
        <w:tc>
          <w:tcPr>
            <w:tcW w:w="1698" w:type="dxa"/>
            <w:vAlign w:val="center"/>
          </w:tcPr>
          <w:p w14:paraId="67350479" w14:textId="513CF928"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70</w:t>
            </w:r>
            <w:r w:rsidRPr="002B3A54">
              <w:rPr>
                <w:rFonts w:ascii="Calibri Light" w:hAnsi="Calibri Light" w:cs="Calibri Light"/>
                <w:bCs/>
                <w:sz w:val="20"/>
                <w:szCs w:val="20"/>
              </w:rPr>
              <w:t>00</w:t>
            </w:r>
          </w:p>
        </w:tc>
        <w:tc>
          <w:tcPr>
            <w:tcW w:w="6600" w:type="dxa"/>
          </w:tcPr>
          <w:p w14:paraId="77F97C02" w14:textId="39E4F637" w:rsidR="00D16FBD" w:rsidRPr="00DA0085" w:rsidRDefault="00D16FBD" w:rsidP="00D16FBD">
            <w:pPr>
              <w:rPr>
                <w:rFonts w:ascii="GHEA Grapalat" w:hAnsi="GHEA Grapalat" w:cs="Calibri"/>
                <w:color w:val="000000"/>
                <w:sz w:val="22"/>
                <w:szCs w:val="22"/>
              </w:rPr>
            </w:pPr>
            <w:r w:rsidRPr="00AC600E">
              <w:t>дезодорант для воздуха</w:t>
            </w:r>
          </w:p>
        </w:tc>
      </w:tr>
      <w:tr w:rsidR="00D16FBD" w:rsidRPr="0093477F" w14:paraId="7844B82C" w14:textId="77777777" w:rsidTr="009920A6">
        <w:tc>
          <w:tcPr>
            <w:tcW w:w="936" w:type="dxa"/>
            <w:vAlign w:val="center"/>
          </w:tcPr>
          <w:p w14:paraId="081F55FC" w14:textId="547072C6"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14</w:t>
            </w:r>
          </w:p>
        </w:tc>
        <w:tc>
          <w:tcPr>
            <w:tcW w:w="1698" w:type="dxa"/>
            <w:vAlign w:val="center"/>
          </w:tcPr>
          <w:p w14:paraId="353254E0" w14:textId="514D8075"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rPr>
              <w:t>9600</w:t>
            </w:r>
          </w:p>
        </w:tc>
        <w:tc>
          <w:tcPr>
            <w:tcW w:w="6600" w:type="dxa"/>
          </w:tcPr>
          <w:p w14:paraId="66EEF548" w14:textId="19A321FC" w:rsidR="00D16FBD" w:rsidRPr="00DA0085" w:rsidRDefault="00D16FBD" w:rsidP="00D16FBD">
            <w:pPr>
              <w:rPr>
                <w:rFonts w:ascii="GHEA Grapalat" w:hAnsi="GHEA Grapalat" w:cs="Calibri"/>
                <w:color w:val="000000"/>
                <w:sz w:val="22"/>
                <w:szCs w:val="22"/>
              </w:rPr>
            </w:pPr>
            <w:r w:rsidRPr="00AC600E">
              <w:t>салфетка для мытья пола</w:t>
            </w:r>
          </w:p>
        </w:tc>
      </w:tr>
      <w:tr w:rsidR="00D16FBD" w:rsidRPr="0093477F" w14:paraId="761283F4" w14:textId="77777777" w:rsidTr="009920A6">
        <w:tc>
          <w:tcPr>
            <w:tcW w:w="936" w:type="dxa"/>
            <w:vAlign w:val="center"/>
          </w:tcPr>
          <w:p w14:paraId="69B352BA" w14:textId="29F8F148"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15</w:t>
            </w:r>
          </w:p>
        </w:tc>
        <w:tc>
          <w:tcPr>
            <w:tcW w:w="1698" w:type="dxa"/>
            <w:vAlign w:val="center"/>
          </w:tcPr>
          <w:p w14:paraId="1F798715" w14:textId="07594101"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10500</w:t>
            </w:r>
          </w:p>
        </w:tc>
        <w:tc>
          <w:tcPr>
            <w:tcW w:w="6600" w:type="dxa"/>
          </w:tcPr>
          <w:p w14:paraId="143FFE7B" w14:textId="2A1FD49C" w:rsidR="00D16FBD" w:rsidRPr="00DA0085" w:rsidRDefault="00D16FBD" w:rsidP="00D16FBD">
            <w:pPr>
              <w:rPr>
                <w:rFonts w:ascii="GHEA Grapalat" w:hAnsi="GHEA Grapalat" w:cs="Calibri"/>
                <w:color w:val="000000"/>
                <w:sz w:val="22"/>
                <w:szCs w:val="22"/>
              </w:rPr>
            </w:pPr>
            <w:r w:rsidRPr="00AC600E">
              <w:t>полиэтиленовый пакет для мусора 20 л</w:t>
            </w:r>
          </w:p>
        </w:tc>
      </w:tr>
      <w:tr w:rsidR="00D16FBD" w:rsidRPr="0093477F" w14:paraId="31548A2B" w14:textId="77777777" w:rsidTr="009920A6">
        <w:tc>
          <w:tcPr>
            <w:tcW w:w="936" w:type="dxa"/>
            <w:vAlign w:val="center"/>
          </w:tcPr>
          <w:p w14:paraId="50E93B8A" w14:textId="7E192973"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16</w:t>
            </w:r>
          </w:p>
        </w:tc>
        <w:tc>
          <w:tcPr>
            <w:tcW w:w="1698" w:type="dxa"/>
            <w:vAlign w:val="center"/>
          </w:tcPr>
          <w:p w14:paraId="1E9E0583" w14:textId="7F4FF116"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rPr>
              <w:t>12000</w:t>
            </w:r>
          </w:p>
        </w:tc>
        <w:tc>
          <w:tcPr>
            <w:tcW w:w="6600" w:type="dxa"/>
          </w:tcPr>
          <w:p w14:paraId="2F46270A" w14:textId="163EBB13" w:rsidR="00D16FBD" w:rsidRPr="00DA0085" w:rsidRDefault="00D16FBD" w:rsidP="00D16FBD">
            <w:pPr>
              <w:rPr>
                <w:rFonts w:ascii="GHEA Grapalat" w:hAnsi="GHEA Grapalat" w:cs="Calibri"/>
                <w:color w:val="000000"/>
                <w:sz w:val="22"/>
                <w:szCs w:val="22"/>
              </w:rPr>
            </w:pPr>
            <w:r w:rsidRPr="00AC600E">
              <w:t>полиэтиленовый пакет для мусора 60 л</w:t>
            </w:r>
          </w:p>
        </w:tc>
      </w:tr>
      <w:tr w:rsidR="00D16FBD" w:rsidRPr="0093477F" w14:paraId="6539BEDC" w14:textId="77777777" w:rsidTr="009920A6">
        <w:tc>
          <w:tcPr>
            <w:tcW w:w="936" w:type="dxa"/>
            <w:vAlign w:val="center"/>
          </w:tcPr>
          <w:p w14:paraId="1ABE73EB" w14:textId="1CDC5B9B"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17</w:t>
            </w:r>
          </w:p>
        </w:tc>
        <w:tc>
          <w:tcPr>
            <w:tcW w:w="1698" w:type="dxa"/>
            <w:vAlign w:val="center"/>
          </w:tcPr>
          <w:p w14:paraId="1771AF61" w14:textId="2360F747"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4400</w:t>
            </w:r>
          </w:p>
        </w:tc>
        <w:tc>
          <w:tcPr>
            <w:tcW w:w="6600" w:type="dxa"/>
          </w:tcPr>
          <w:p w14:paraId="7F61C7C5" w14:textId="0DAD6953" w:rsidR="00D16FBD" w:rsidRPr="00DA0085" w:rsidRDefault="00D16FBD" w:rsidP="00D16FBD">
            <w:pPr>
              <w:rPr>
                <w:rFonts w:ascii="GHEA Grapalat" w:hAnsi="GHEA Grapalat" w:cs="Calibri"/>
                <w:color w:val="000000"/>
                <w:sz w:val="22"/>
                <w:szCs w:val="22"/>
              </w:rPr>
            </w:pPr>
            <w:r w:rsidRPr="00AC600E">
              <w:t>дополнительная метла со съемной головкой</w:t>
            </w:r>
          </w:p>
        </w:tc>
      </w:tr>
      <w:tr w:rsidR="00D16FBD" w:rsidRPr="0093477F" w14:paraId="7389E12A" w14:textId="77777777" w:rsidTr="009920A6">
        <w:tc>
          <w:tcPr>
            <w:tcW w:w="936" w:type="dxa"/>
            <w:vAlign w:val="center"/>
          </w:tcPr>
          <w:p w14:paraId="3C5E36DB" w14:textId="0D9AAE87"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18</w:t>
            </w:r>
          </w:p>
        </w:tc>
        <w:tc>
          <w:tcPr>
            <w:tcW w:w="1698" w:type="dxa"/>
            <w:vAlign w:val="center"/>
          </w:tcPr>
          <w:p w14:paraId="056B522B" w14:textId="126876AD"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2000</w:t>
            </w:r>
          </w:p>
        </w:tc>
        <w:tc>
          <w:tcPr>
            <w:tcW w:w="6600" w:type="dxa"/>
          </w:tcPr>
          <w:p w14:paraId="013BF099" w14:textId="48B21F55" w:rsidR="00D16FBD" w:rsidRPr="00DA0085" w:rsidRDefault="00D16FBD" w:rsidP="00D16FBD">
            <w:pPr>
              <w:rPr>
                <w:rFonts w:ascii="GHEA Grapalat" w:hAnsi="GHEA Grapalat" w:cs="Calibri"/>
                <w:color w:val="000000"/>
                <w:sz w:val="22"/>
                <w:szCs w:val="22"/>
              </w:rPr>
            </w:pPr>
            <w:r w:rsidRPr="00AC600E">
              <w:t>щетка для чистки унитаза</w:t>
            </w:r>
          </w:p>
        </w:tc>
      </w:tr>
      <w:tr w:rsidR="00D16FBD" w:rsidRPr="0093477F" w14:paraId="45346585" w14:textId="77777777" w:rsidTr="009920A6">
        <w:tc>
          <w:tcPr>
            <w:tcW w:w="936" w:type="dxa"/>
            <w:vAlign w:val="center"/>
          </w:tcPr>
          <w:p w14:paraId="0ED0308D" w14:textId="0A400BEB"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19</w:t>
            </w:r>
          </w:p>
        </w:tc>
        <w:tc>
          <w:tcPr>
            <w:tcW w:w="1698" w:type="dxa"/>
            <w:vAlign w:val="center"/>
          </w:tcPr>
          <w:p w14:paraId="63E35721" w14:textId="54E97AF2"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lang w:val="hy-AM"/>
              </w:rPr>
              <w:t>2000</w:t>
            </w:r>
          </w:p>
        </w:tc>
        <w:tc>
          <w:tcPr>
            <w:tcW w:w="6600" w:type="dxa"/>
          </w:tcPr>
          <w:p w14:paraId="239278E3" w14:textId="7718E6A2" w:rsidR="00D16FBD" w:rsidRPr="00DA0085" w:rsidRDefault="00D16FBD" w:rsidP="00D16FBD">
            <w:pPr>
              <w:rPr>
                <w:rFonts w:ascii="GHEA Grapalat" w:hAnsi="GHEA Grapalat" w:cs="Calibri"/>
                <w:color w:val="000000"/>
                <w:sz w:val="22"/>
                <w:szCs w:val="22"/>
              </w:rPr>
            </w:pPr>
            <w:r w:rsidRPr="00AC600E">
              <w:t>щетка для чистки потолка с ворсом</w:t>
            </w:r>
          </w:p>
        </w:tc>
      </w:tr>
      <w:tr w:rsidR="00D16FBD" w:rsidRPr="0093477F" w14:paraId="31288117" w14:textId="77777777" w:rsidTr="009920A6">
        <w:tc>
          <w:tcPr>
            <w:tcW w:w="936" w:type="dxa"/>
            <w:vAlign w:val="center"/>
          </w:tcPr>
          <w:p w14:paraId="4ECEE363" w14:textId="20ECFBAF" w:rsidR="00D16FBD" w:rsidRPr="0093477F" w:rsidRDefault="00D16FBD" w:rsidP="00D16FBD">
            <w:pPr>
              <w:pStyle w:val="BodyTextIndent2"/>
              <w:widowControl w:val="0"/>
              <w:spacing w:after="120" w:line="240" w:lineRule="auto"/>
              <w:ind w:firstLine="0"/>
              <w:jc w:val="center"/>
              <w:rPr>
                <w:rFonts w:ascii="GHEA Grapalat" w:hAnsi="GHEA Grapalat"/>
                <w:i/>
                <w:sz w:val="16"/>
                <w:szCs w:val="16"/>
                <w:lang w:val="en-GB"/>
              </w:rPr>
            </w:pPr>
            <w:r w:rsidRPr="0093477F">
              <w:rPr>
                <w:rFonts w:ascii="GHEA Grapalat" w:hAnsi="GHEA Grapalat"/>
                <w:sz w:val="16"/>
                <w:szCs w:val="16"/>
                <w:lang w:val="hy-AM"/>
              </w:rPr>
              <w:t>20</w:t>
            </w:r>
          </w:p>
        </w:tc>
        <w:tc>
          <w:tcPr>
            <w:tcW w:w="1698" w:type="dxa"/>
            <w:vAlign w:val="center"/>
          </w:tcPr>
          <w:p w14:paraId="71F63DE1" w14:textId="5ACB4194" w:rsidR="00D16FBD" w:rsidRPr="0093477F" w:rsidRDefault="00D16FBD" w:rsidP="00D16FBD">
            <w:pPr>
              <w:jc w:val="center"/>
              <w:rPr>
                <w:rFonts w:ascii="Sylfaen" w:hAnsi="Sylfaen" w:cs="Calibri"/>
                <w:color w:val="000000"/>
                <w:sz w:val="16"/>
                <w:szCs w:val="16"/>
                <w:lang w:val="en-GB"/>
              </w:rPr>
            </w:pPr>
            <w:r w:rsidRPr="002B3A54">
              <w:rPr>
                <w:rFonts w:ascii="Calibri Light" w:hAnsi="Calibri Light" w:cs="Calibri Light"/>
                <w:bCs/>
                <w:sz w:val="20"/>
                <w:szCs w:val="20"/>
              </w:rPr>
              <w:t>3000</w:t>
            </w:r>
          </w:p>
        </w:tc>
        <w:tc>
          <w:tcPr>
            <w:tcW w:w="6600" w:type="dxa"/>
          </w:tcPr>
          <w:p w14:paraId="0EB0D6AE" w14:textId="7A7EF9DF" w:rsidR="00D16FBD" w:rsidRPr="00DA0085" w:rsidRDefault="00D16FBD" w:rsidP="00D16FBD">
            <w:pPr>
              <w:rPr>
                <w:rFonts w:ascii="GHEA Grapalat" w:hAnsi="GHEA Grapalat" w:cs="Calibri"/>
                <w:color w:val="000000"/>
                <w:sz w:val="22"/>
                <w:szCs w:val="22"/>
              </w:rPr>
            </w:pPr>
            <w:r w:rsidRPr="00AC600E">
              <w:t>элемент часов</w:t>
            </w:r>
          </w:p>
        </w:tc>
      </w:tr>
      <w:tr w:rsidR="00D16FBD" w:rsidRPr="0093477F" w14:paraId="219B6043" w14:textId="77777777" w:rsidTr="009920A6">
        <w:tc>
          <w:tcPr>
            <w:tcW w:w="936" w:type="dxa"/>
            <w:vAlign w:val="center"/>
          </w:tcPr>
          <w:p w14:paraId="46D5D1AB" w14:textId="626151C9" w:rsidR="00D16FBD" w:rsidRPr="0093477F"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21</w:t>
            </w:r>
          </w:p>
        </w:tc>
        <w:tc>
          <w:tcPr>
            <w:tcW w:w="1698" w:type="dxa"/>
            <w:vAlign w:val="center"/>
          </w:tcPr>
          <w:p w14:paraId="13D96C48" w14:textId="429FC280" w:rsidR="00D16FBD" w:rsidRDefault="00D16FBD" w:rsidP="00D16FBD">
            <w:pPr>
              <w:jc w:val="center"/>
              <w:rPr>
                <w:rFonts w:ascii="GHEA Grapalat" w:hAnsi="GHEA Grapalat"/>
                <w:sz w:val="18"/>
                <w:szCs w:val="18"/>
                <w:lang w:val="hy-AM"/>
              </w:rPr>
            </w:pPr>
            <w:r w:rsidRPr="002B3A54">
              <w:rPr>
                <w:rFonts w:ascii="Calibri Light" w:hAnsi="Calibri Light" w:cs="Calibri Light"/>
                <w:bCs/>
                <w:sz w:val="20"/>
                <w:szCs w:val="20"/>
                <w:lang w:val="hy-AM"/>
              </w:rPr>
              <w:t>35000</w:t>
            </w:r>
          </w:p>
        </w:tc>
        <w:tc>
          <w:tcPr>
            <w:tcW w:w="6600" w:type="dxa"/>
          </w:tcPr>
          <w:p w14:paraId="171BD3DC" w14:textId="7444C9A8" w:rsidR="00D16FBD" w:rsidRPr="00A47C39" w:rsidRDefault="00D16FBD" w:rsidP="00D16FBD">
            <w:r w:rsidRPr="00AC600E">
              <w:t>мусорное ведро с закрывающейся крышкой 60 л/литр/</w:t>
            </w:r>
          </w:p>
        </w:tc>
      </w:tr>
      <w:tr w:rsidR="00D16FBD" w:rsidRPr="0093477F" w14:paraId="2CC70079" w14:textId="77777777" w:rsidTr="009920A6">
        <w:tc>
          <w:tcPr>
            <w:tcW w:w="936" w:type="dxa"/>
            <w:vAlign w:val="center"/>
          </w:tcPr>
          <w:p w14:paraId="7A33F22A" w14:textId="0A264B6D" w:rsidR="00D16FBD" w:rsidRPr="0093477F"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22</w:t>
            </w:r>
          </w:p>
        </w:tc>
        <w:tc>
          <w:tcPr>
            <w:tcW w:w="1698" w:type="dxa"/>
            <w:vAlign w:val="center"/>
          </w:tcPr>
          <w:p w14:paraId="35DE2EA5" w14:textId="05F58C62" w:rsidR="00D16FBD" w:rsidRDefault="00D16FBD" w:rsidP="00D16FBD">
            <w:pPr>
              <w:jc w:val="center"/>
              <w:rPr>
                <w:rFonts w:ascii="GHEA Grapalat" w:hAnsi="GHEA Grapalat"/>
                <w:sz w:val="18"/>
                <w:szCs w:val="18"/>
                <w:lang w:val="hy-AM"/>
              </w:rPr>
            </w:pPr>
            <w:r w:rsidRPr="002B3A54">
              <w:rPr>
                <w:rFonts w:ascii="Calibri Light" w:hAnsi="Calibri Light" w:cs="Calibri Light"/>
                <w:bCs/>
                <w:sz w:val="20"/>
                <w:szCs w:val="20"/>
                <w:lang w:val="hy-AM"/>
              </w:rPr>
              <w:t>8000</w:t>
            </w:r>
          </w:p>
        </w:tc>
        <w:tc>
          <w:tcPr>
            <w:tcW w:w="6600" w:type="dxa"/>
          </w:tcPr>
          <w:p w14:paraId="27B02D4F" w14:textId="0DF936BC" w:rsidR="00D16FBD" w:rsidRPr="00A47C39" w:rsidRDefault="00D16FBD" w:rsidP="00D16FBD">
            <w:r w:rsidRPr="00AC600E">
              <w:t>полный механизм замка для евродвери</w:t>
            </w:r>
          </w:p>
        </w:tc>
      </w:tr>
      <w:tr w:rsidR="00D16FBD" w:rsidRPr="0093477F" w14:paraId="23A36A9D" w14:textId="77777777" w:rsidTr="009920A6">
        <w:tc>
          <w:tcPr>
            <w:tcW w:w="936" w:type="dxa"/>
            <w:vAlign w:val="center"/>
          </w:tcPr>
          <w:p w14:paraId="12125627" w14:textId="22E45882" w:rsidR="00D16FBD"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23</w:t>
            </w:r>
          </w:p>
        </w:tc>
        <w:tc>
          <w:tcPr>
            <w:tcW w:w="1698" w:type="dxa"/>
            <w:vAlign w:val="center"/>
          </w:tcPr>
          <w:p w14:paraId="647FC825" w14:textId="381743F3" w:rsidR="00D16FBD" w:rsidRDefault="00D16FBD" w:rsidP="00D16FBD">
            <w:pPr>
              <w:jc w:val="center"/>
              <w:rPr>
                <w:rFonts w:ascii="GHEA Grapalat" w:hAnsi="GHEA Grapalat"/>
                <w:sz w:val="18"/>
                <w:szCs w:val="18"/>
                <w:lang w:val="hy-AM"/>
              </w:rPr>
            </w:pPr>
            <w:r w:rsidRPr="002B3A54">
              <w:rPr>
                <w:rFonts w:ascii="Calibri Light" w:hAnsi="Calibri Light" w:cs="Calibri Light"/>
                <w:bCs/>
                <w:sz w:val="20"/>
                <w:szCs w:val="20"/>
                <w:lang w:val="hy-AM"/>
              </w:rPr>
              <w:t>7200</w:t>
            </w:r>
          </w:p>
        </w:tc>
        <w:tc>
          <w:tcPr>
            <w:tcW w:w="6600" w:type="dxa"/>
          </w:tcPr>
          <w:p w14:paraId="152E1334" w14:textId="2CB571C9" w:rsidR="00D16FBD" w:rsidRPr="00A47C39" w:rsidRDefault="00D16FBD" w:rsidP="00D16FBD">
            <w:r w:rsidRPr="00AC600E">
              <w:t>дверная ручка для евродвери</w:t>
            </w:r>
          </w:p>
        </w:tc>
      </w:tr>
      <w:tr w:rsidR="00D16FBD" w:rsidRPr="0093477F" w14:paraId="780A2604" w14:textId="77777777" w:rsidTr="009920A6">
        <w:tc>
          <w:tcPr>
            <w:tcW w:w="936" w:type="dxa"/>
            <w:vAlign w:val="center"/>
          </w:tcPr>
          <w:p w14:paraId="5574F82F" w14:textId="7DF901E6" w:rsidR="00D16FBD"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24</w:t>
            </w:r>
          </w:p>
        </w:tc>
        <w:tc>
          <w:tcPr>
            <w:tcW w:w="1698" w:type="dxa"/>
            <w:vAlign w:val="center"/>
          </w:tcPr>
          <w:p w14:paraId="0362133F" w14:textId="6F968B87" w:rsidR="00D16FBD" w:rsidRDefault="00D16FBD" w:rsidP="00D16FBD">
            <w:pPr>
              <w:jc w:val="center"/>
              <w:rPr>
                <w:rFonts w:ascii="GHEA Grapalat" w:hAnsi="GHEA Grapalat"/>
                <w:sz w:val="18"/>
                <w:szCs w:val="18"/>
                <w:lang w:val="hy-AM"/>
              </w:rPr>
            </w:pPr>
            <w:r w:rsidRPr="002B3A54">
              <w:rPr>
                <w:rFonts w:ascii="Calibri Light" w:hAnsi="Calibri Light" w:cs="Calibri Light"/>
                <w:bCs/>
                <w:sz w:val="20"/>
                <w:szCs w:val="20"/>
                <w:lang w:val="hy-AM"/>
              </w:rPr>
              <w:t>30000</w:t>
            </w:r>
          </w:p>
        </w:tc>
        <w:tc>
          <w:tcPr>
            <w:tcW w:w="6600" w:type="dxa"/>
          </w:tcPr>
          <w:p w14:paraId="64890823" w14:textId="47DAFB4B" w:rsidR="00D16FBD" w:rsidRPr="00A47C39" w:rsidRDefault="00D16FBD" w:rsidP="00D16FBD">
            <w:r w:rsidRPr="00AC600E">
              <w:t>замок для входной двери</w:t>
            </w:r>
          </w:p>
        </w:tc>
      </w:tr>
      <w:tr w:rsidR="00D16FBD" w:rsidRPr="0093477F" w14:paraId="52B4F4E3" w14:textId="77777777" w:rsidTr="009920A6">
        <w:tc>
          <w:tcPr>
            <w:tcW w:w="936" w:type="dxa"/>
            <w:vAlign w:val="center"/>
          </w:tcPr>
          <w:p w14:paraId="34093963" w14:textId="182D223B" w:rsidR="00D16FBD"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25</w:t>
            </w:r>
          </w:p>
        </w:tc>
        <w:tc>
          <w:tcPr>
            <w:tcW w:w="1698" w:type="dxa"/>
            <w:vAlign w:val="center"/>
          </w:tcPr>
          <w:p w14:paraId="60EB542B" w14:textId="7D73BA77" w:rsidR="00D16FBD" w:rsidRDefault="00D16FBD" w:rsidP="00D16FBD">
            <w:pPr>
              <w:jc w:val="center"/>
              <w:rPr>
                <w:rFonts w:ascii="GHEA Grapalat" w:hAnsi="GHEA Grapalat"/>
                <w:sz w:val="18"/>
                <w:szCs w:val="18"/>
                <w:lang w:val="hy-AM"/>
              </w:rPr>
            </w:pPr>
            <w:r w:rsidRPr="00A82EA2">
              <w:rPr>
                <w:rFonts w:ascii="Calibri Light" w:hAnsi="Calibri Light" w:cs="Calibri Light"/>
                <w:bCs/>
                <w:sz w:val="20"/>
                <w:szCs w:val="20"/>
              </w:rPr>
              <w:t>9000</w:t>
            </w:r>
          </w:p>
        </w:tc>
        <w:tc>
          <w:tcPr>
            <w:tcW w:w="6600" w:type="dxa"/>
          </w:tcPr>
          <w:p w14:paraId="3F08E138" w14:textId="36E74CD4" w:rsidR="00D16FBD" w:rsidRPr="00A47C39" w:rsidRDefault="00D16FBD" w:rsidP="00D16FBD">
            <w:r w:rsidRPr="00AC600E">
              <w:t>строительные перчатки</w:t>
            </w:r>
          </w:p>
        </w:tc>
      </w:tr>
      <w:tr w:rsidR="00D16FBD" w:rsidRPr="0093477F" w14:paraId="01156183" w14:textId="77777777" w:rsidTr="009920A6">
        <w:tc>
          <w:tcPr>
            <w:tcW w:w="936" w:type="dxa"/>
            <w:vAlign w:val="center"/>
          </w:tcPr>
          <w:p w14:paraId="49D8D338" w14:textId="6AB74626" w:rsidR="00D16FBD"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26</w:t>
            </w:r>
          </w:p>
        </w:tc>
        <w:tc>
          <w:tcPr>
            <w:tcW w:w="1698" w:type="dxa"/>
            <w:vAlign w:val="center"/>
          </w:tcPr>
          <w:p w14:paraId="1E2BDE84" w14:textId="5BC57452" w:rsidR="00D16FBD" w:rsidRDefault="00D16FBD" w:rsidP="00D16FBD">
            <w:pPr>
              <w:jc w:val="center"/>
              <w:rPr>
                <w:rFonts w:ascii="GHEA Grapalat" w:hAnsi="GHEA Grapalat"/>
                <w:sz w:val="18"/>
                <w:szCs w:val="18"/>
                <w:lang w:val="hy-AM"/>
              </w:rPr>
            </w:pPr>
            <w:r w:rsidRPr="002B3A54">
              <w:rPr>
                <w:rFonts w:ascii="Calibri Light" w:hAnsi="Calibri Light" w:cs="Calibri Light"/>
                <w:bCs/>
                <w:sz w:val="20"/>
                <w:szCs w:val="20"/>
                <w:lang w:val="hy-AM"/>
              </w:rPr>
              <w:t>7500</w:t>
            </w:r>
          </w:p>
        </w:tc>
        <w:tc>
          <w:tcPr>
            <w:tcW w:w="6600" w:type="dxa"/>
          </w:tcPr>
          <w:p w14:paraId="14043942" w14:textId="627B4006" w:rsidR="00D16FBD" w:rsidRPr="00A47C39" w:rsidRDefault="00D16FBD" w:rsidP="00D16FBD">
            <w:r w:rsidRPr="00AC600E">
              <w:t>одноразовые перчатки</w:t>
            </w:r>
          </w:p>
        </w:tc>
      </w:tr>
      <w:tr w:rsidR="00D16FBD" w:rsidRPr="0093477F" w14:paraId="5E561927" w14:textId="77777777" w:rsidTr="009920A6">
        <w:tc>
          <w:tcPr>
            <w:tcW w:w="936" w:type="dxa"/>
            <w:vAlign w:val="center"/>
          </w:tcPr>
          <w:p w14:paraId="793A4D48" w14:textId="284E3CDB" w:rsidR="00D16FBD"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27</w:t>
            </w:r>
          </w:p>
        </w:tc>
        <w:tc>
          <w:tcPr>
            <w:tcW w:w="1698" w:type="dxa"/>
            <w:vAlign w:val="center"/>
          </w:tcPr>
          <w:p w14:paraId="4CB3A9E2" w14:textId="410C48D4" w:rsidR="00D16FBD" w:rsidRDefault="00D16FBD" w:rsidP="00D16FBD">
            <w:pPr>
              <w:jc w:val="center"/>
              <w:rPr>
                <w:rFonts w:ascii="GHEA Grapalat" w:hAnsi="GHEA Grapalat"/>
                <w:sz w:val="18"/>
                <w:szCs w:val="18"/>
                <w:lang w:val="hy-AM"/>
              </w:rPr>
            </w:pPr>
            <w:r w:rsidRPr="00EC1778">
              <w:rPr>
                <w:rFonts w:ascii="Calibri Light" w:hAnsi="Calibri Light" w:cs="Calibri Light"/>
                <w:bCs/>
                <w:sz w:val="20"/>
                <w:szCs w:val="20"/>
                <w:lang w:val="hy-AM"/>
              </w:rPr>
              <w:t>2600</w:t>
            </w:r>
          </w:p>
        </w:tc>
        <w:tc>
          <w:tcPr>
            <w:tcW w:w="6600" w:type="dxa"/>
          </w:tcPr>
          <w:p w14:paraId="23891E24" w14:textId="2D540C4F" w:rsidR="00D16FBD" w:rsidRPr="00A47C39" w:rsidRDefault="00D16FBD" w:rsidP="00D16FBD">
            <w:r w:rsidRPr="00AC600E">
              <w:t>экономичные перчатки</w:t>
            </w:r>
          </w:p>
        </w:tc>
      </w:tr>
      <w:tr w:rsidR="00D16FBD" w:rsidRPr="0093477F" w14:paraId="562C06F2" w14:textId="77777777" w:rsidTr="009920A6">
        <w:tc>
          <w:tcPr>
            <w:tcW w:w="936" w:type="dxa"/>
            <w:vAlign w:val="center"/>
          </w:tcPr>
          <w:p w14:paraId="2C525173" w14:textId="08B46B92" w:rsidR="00D16FBD"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28</w:t>
            </w:r>
          </w:p>
        </w:tc>
        <w:tc>
          <w:tcPr>
            <w:tcW w:w="1698" w:type="dxa"/>
            <w:vAlign w:val="center"/>
          </w:tcPr>
          <w:p w14:paraId="6D0B73A1" w14:textId="0F52BB18" w:rsidR="00D16FBD" w:rsidRDefault="00D16FBD" w:rsidP="00D16FBD">
            <w:pPr>
              <w:jc w:val="center"/>
              <w:rPr>
                <w:rFonts w:ascii="GHEA Grapalat" w:hAnsi="GHEA Grapalat"/>
                <w:sz w:val="18"/>
                <w:szCs w:val="18"/>
                <w:lang w:val="hy-AM"/>
              </w:rPr>
            </w:pPr>
            <w:r w:rsidRPr="002B3A54">
              <w:rPr>
                <w:rFonts w:ascii="Calibri Light" w:hAnsi="Calibri Light" w:cs="Calibri Light"/>
                <w:bCs/>
                <w:sz w:val="20"/>
                <w:szCs w:val="20"/>
                <w:lang w:val="hy-AM"/>
              </w:rPr>
              <w:t>16000</w:t>
            </w:r>
          </w:p>
        </w:tc>
        <w:tc>
          <w:tcPr>
            <w:tcW w:w="6600" w:type="dxa"/>
          </w:tcPr>
          <w:p w14:paraId="6B5FD2EF" w14:textId="0C68FC48" w:rsidR="00D16FBD" w:rsidRPr="00A47C39" w:rsidRDefault="00D16FBD" w:rsidP="00D16FBD">
            <w:r w:rsidRPr="00AC600E">
              <w:t>настенные вешалки на 6 мест</w:t>
            </w:r>
          </w:p>
        </w:tc>
      </w:tr>
      <w:tr w:rsidR="00D16FBD" w:rsidRPr="0093477F" w14:paraId="008DD76E" w14:textId="77777777" w:rsidTr="009920A6">
        <w:tc>
          <w:tcPr>
            <w:tcW w:w="936" w:type="dxa"/>
            <w:vAlign w:val="center"/>
          </w:tcPr>
          <w:p w14:paraId="76126F15" w14:textId="3344D6B7" w:rsidR="00D16FBD"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29</w:t>
            </w:r>
          </w:p>
        </w:tc>
        <w:tc>
          <w:tcPr>
            <w:tcW w:w="1698" w:type="dxa"/>
            <w:vAlign w:val="center"/>
          </w:tcPr>
          <w:p w14:paraId="3C3C821F" w14:textId="73E04588" w:rsidR="00D16FBD" w:rsidRDefault="00D16FBD" w:rsidP="00D16FBD">
            <w:pPr>
              <w:jc w:val="center"/>
              <w:rPr>
                <w:rFonts w:ascii="GHEA Grapalat" w:hAnsi="GHEA Grapalat"/>
                <w:sz w:val="18"/>
                <w:szCs w:val="18"/>
                <w:lang w:val="hy-AM"/>
              </w:rPr>
            </w:pPr>
            <w:r w:rsidRPr="002B3A54">
              <w:rPr>
                <w:rFonts w:ascii="Calibri Light" w:hAnsi="Calibri Light" w:cs="Calibri Light"/>
                <w:bCs/>
                <w:sz w:val="20"/>
                <w:szCs w:val="20"/>
                <w:lang w:val="hy-AM"/>
              </w:rPr>
              <w:t>900</w:t>
            </w:r>
          </w:p>
        </w:tc>
        <w:tc>
          <w:tcPr>
            <w:tcW w:w="6600" w:type="dxa"/>
          </w:tcPr>
          <w:p w14:paraId="7858C516" w14:textId="32A317DF" w:rsidR="00D16FBD" w:rsidRPr="00A47C39" w:rsidRDefault="00D16FBD" w:rsidP="00D16FBD">
            <w:r w:rsidRPr="00AC600E">
              <w:t>пакли, фум</w:t>
            </w:r>
          </w:p>
        </w:tc>
      </w:tr>
      <w:tr w:rsidR="00D16FBD" w:rsidRPr="0093477F" w14:paraId="45FF32D8" w14:textId="77777777" w:rsidTr="009920A6">
        <w:tc>
          <w:tcPr>
            <w:tcW w:w="936" w:type="dxa"/>
            <w:vAlign w:val="center"/>
          </w:tcPr>
          <w:p w14:paraId="4CC902F1" w14:textId="42B0BBA5" w:rsidR="00D16FBD"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30</w:t>
            </w:r>
          </w:p>
        </w:tc>
        <w:tc>
          <w:tcPr>
            <w:tcW w:w="1698" w:type="dxa"/>
            <w:vAlign w:val="center"/>
          </w:tcPr>
          <w:p w14:paraId="5682B68F" w14:textId="7DD86CFC" w:rsidR="00D16FBD" w:rsidRDefault="00D16FBD" w:rsidP="00D16FBD">
            <w:pPr>
              <w:jc w:val="center"/>
              <w:rPr>
                <w:rFonts w:ascii="GHEA Grapalat" w:hAnsi="GHEA Grapalat"/>
                <w:sz w:val="18"/>
                <w:szCs w:val="18"/>
                <w:lang w:val="hy-AM"/>
              </w:rPr>
            </w:pPr>
            <w:r w:rsidRPr="002B3A54">
              <w:rPr>
                <w:rFonts w:ascii="Calibri Light" w:hAnsi="Calibri Light" w:cs="Calibri Light"/>
                <w:bCs/>
                <w:sz w:val="20"/>
                <w:szCs w:val="20"/>
                <w:lang w:val="hy-AM"/>
              </w:rPr>
              <w:t>300</w:t>
            </w:r>
          </w:p>
        </w:tc>
        <w:tc>
          <w:tcPr>
            <w:tcW w:w="6600" w:type="dxa"/>
          </w:tcPr>
          <w:p w14:paraId="6FA27213" w14:textId="35D784F4" w:rsidR="00D16FBD" w:rsidRPr="00A47C39" w:rsidRDefault="00D16FBD" w:rsidP="00D16FBD">
            <w:r w:rsidRPr="00AC600E">
              <w:t>синяя изоляционная лента</w:t>
            </w:r>
          </w:p>
        </w:tc>
      </w:tr>
      <w:tr w:rsidR="00D16FBD" w:rsidRPr="0093477F" w14:paraId="33740D43" w14:textId="77777777" w:rsidTr="009920A6">
        <w:tc>
          <w:tcPr>
            <w:tcW w:w="936" w:type="dxa"/>
            <w:vAlign w:val="center"/>
          </w:tcPr>
          <w:p w14:paraId="7F1E7BF2" w14:textId="30B6AD31" w:rsidR="00D16FBD"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31</w:t>
            </w:r>
          </w:p>
        </w:tc>
        <w:tc>
          <w:tcPr>
            <w:tcW w:w="1698" w:type="dxa"/>
            <w:vAlign w:val="center"/>
          </w:tcPr>
          <w:p w14:paraId="4F85FA16" w14:textId="72DA060A" w:rsidR="00D16FBD" w:rsidRDefault="00D16FBD" w:rsidP="00D16FBD">
            <w:pPr>
              <w:jc w:val="center"/>
              <w:rPr>
                <w:rFonts w:ascii="GHEA Grapalat" w:hAnsi="GHEA Grapalat"/>
                <w:sz w:val="18"/>
                <w:szCs w:val="18"/>
                <w:lang w:val="hy-AM"/>
              </w:rPr>
            </w:pPr>
            <w:r w:rsidRPr="002B3A54">
              <w:rPr>
                <w:rFonts w:ascii="Calibri Light" w:hAnsi="Calibri Light" w:cs="Calibri Light"/>
                <w:bCs/>
                <w:sz w:val="20"/>
                <w:szCs w:val="20"/>
                <w:lang w:val="hy-AM"/>
              </w:rPr>
              <w:t>7000</w:t>
            </w:r>
          </w:p>
        </w:tc>
        <w:tc>
          <w:tcPr>
            <w:tcW w:w="6600" w:type="dxa"/>
          </w:tcPr>
          <w:p w14:paraId="61D7EB8B" w14:textId="28144E4C" w:rsidR="00D16FBD" w:rsidRPr="00A47C39" w:rsidRDefault="00D16FBD" w:rsidP="00D16FBD">
            <w:r w:rsidRPr="00AC600E">
              <w:t>Vileda Turbo Smart, средство для мытья пола</w:t>
            </w:r>
          </w:p>
        </w:tc>
      </w:tr>
      <w:tr w:rsidR="00D16FBD" w:rsidRPr="0093477F" w14:paraId="33C5AB50" w14:textId="77777777" w:rsidTr="009920A6">
        <w:tc>
          <w:tcPr>
            <w:tcW w:w="936" w:type="dxa"/>
            <w:vAlign w:val="center"/>
          </w:tcPr>
          <w:p w14:paraId="1F27AE5A" w14:textId="459D2F30" w:rsidR="00D16FBD" w:rsidRDefault="00D16FBD" w:rsidP="00D16FBD">
            <w:pPr>
              <w:pStyle w:val="BodyTextIndent2"/>
              <w:widowControl w:val="0"/>
              <w:spacing w:after="120" w:line="240" w:lineRule="auto"/>
              <w:ind w:firstLine="0"/>
              <w:jc w:val="center"/>
              <w:rPr>
                <w:rFonts w:ascii="GHEA Grapalat" w:hAnsi="GHEA Grapalat"/>
                <w:sz w:val="16"/>
                <w:szCs w:val="16"/>
                <w:lang w:val="hy-AM"/>
              </w:rPr>
            </w:pPr>
            <w:r>
              <w:rPr>
                <w:rFonts w:ascii="GHEA Grapalat" w:hAnsi="GHEA Grapalat"/>
                <w:sz w:val="16"/>
                <w:szCs w:val="16"/>
                <w:lang w:val="hy-AM"/>
              </w:rPr>
              <w:t>32</w:t>
            </w:r>
          </w:p>
        </w:tc>
        <w:tc>
          <w:tcPr>
            <w:tcW w:w="1698" w:type="dxa"/>
            <w:vAlign w:val="center"/>
          </w:tcPr>
          <w:p w14:paraId="5058663F" w14:textId="3126AFA2" w:rsidR="00D16FBD" w:rsidRDefault="00D16FBD" w:rsidP="00D16FBD">
            <w:pPr>
              <w:jc w:val="center"/>
              <w:rPr>
                <w:rFonts w:ascii="GHEA Grapalat" w:hAnsi="GHEA Grapalat"/>
                <w:sz w:val="18"/>
                <w:szCs w:val="18"/>
                <w:lang w:val="hy-AM"/>
              </w:rPr>
            </w:pPr>
            <w:r w:rsidRPr="002B3A54">
              <w:rPr>
                <w:rFonts w:ascii="Calibri Light" w:hAnsi="Calibri Light" w:cs="Calibri Light"/>
                <w:bCs/>
                <w:sz w:val="20"/>
                <w:szCs w:val="20"/>
                <w:lang w:val="hy-AM"/>
              </w:rPr>
              <w:t>7000</w:t>
            </w:r>
          </w:p>
        </w:tc>
        <w:tc>
          <w:tcPr>
            <w:tcW w:w="6600" w:type="dxa"/>
          </w:tcPr>
          <w:p w14:paraId="6A575786" w14:textId="2E0C824B" w:rsidR="00D16FBD" w:rsidRPr="00A47C39" w:rsidRDefault="00D16FBD" w:rsidP="00D16FBD">
            <w:r w:rsidRPr="00AC600E">
              <w:t>блок предохранителей 10 см * 15 см</w:t>
            </w:r>
          </w:p>
        </w:tc>
      </w:tr>
    </w:tbl>
    <w:p w14:paraId="28106173" w14:textId="497B9BDC" w:rsidR="00096865" w:rsidRPr="0093477F" w:rsidRDefault="00816505" w:rsidP="00B46D58">
      <w:pPr>
        <w:pStyle w:val="BodyTextIndent2"/>
        <w:widowControl w:val="0"/>
        <w:spacing w:after="160" w:line="240" w:lineRule="auto"/>
        <w:ind w:firstLine="567"/>
        <w:rPr>
          <w:rFonts w:ascii="GHEA Grapalat" w:hAnsi="GHEA Grapalat"/>
          <w:i/>
          <w:sz w:val="16"/>
          <w:szCs w:val="16"/>
        </w:rPr>
      </w:pPr>
      <w:r w:rsidRPr="0093477F">
        <w:rPr>
          <w:rFonts w:ascii="GHEA Grapalat" w:hAnsi="GHEA Grapalat"/>
          <w:i/>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3477F">
        <w:rPr>
          <w:rFonts w:ascii="GHEA Grapalat" w:hAnsi="GHEA Grapalat"/>
          <w:i/>
          <w:sz w:val="16"/>
          <w:szCs w:val="16"/>
        </w:rPr>
        <w:t xml:space="preserve">6 </w:t>
      </w:r>
      <w:r w:rsidRPr="0093477F">
        <w:rPr>
          <w:rFonts w:ascii="GHEA Grapalat" w:hAnsi="GHEA Grapalat"/>
          <w:i/>
          <w:sz w:val="16"/>
          <w:szCs w:val="16"/>
        </w:rPr>
        <w:t>к настоящему Приглашению.</w:t>
      </w:r>
    </w:p>
    <w:p w14:paraId="08E74967" w14:textId="77777777" w:rsidR="00A90725" w:rsidRPr="0093477F" w:rsidRDefault="00A90725" w:rsidP="00A90725">
      <w:pPr>
        <w:pStyle w:val="BodyText"/>
        <w:widowControl w:val="0"/>
        <w:spacing w:after="160"/>
        <w:ind w:right="-7" w:firstLine="567"/>
        <w:jc w:val="center"/>
        <w:rPr>
          <w:rFonts w:ascii="GHEA Grapalat" w:hAnsi="GHEA Grapalat"/>
          <w:i/>
          <w:sz w:val="16"/>
          <w:szCs w:val="16"/>
        </w:rPr>
      </w:pPr>
    </w:p>
    <w:p w14:paraId="177743A2" w14:textId="77777777" w:rsidR="000B2CFA" w:rsidRPr="0093477F" w:rsidRDefault="000B2CFA" w:rsidP="00B46D58">
      <w:pPr>
        <w:pStyle w:val="BodyTextIndent2"/>
        <w:widowControl w:val="0"/>
        <w:spacing w:after="160" w:line="240" w:lineRule="auto"/>
        <w:ind w:firstLine="567"/>
        <w:rPr>
          <w:rFonts w:ascii="GHEA Grapalat" w:hAnsi="GHEA Grapalat"/>
          <w:i/>
          <w:sz w:val="16"/>
          <w:szCs w:val="16"/>
        </w:rPr>
      </w:pPr>
    </w:p>
    <w:p w14:paraId="556A62EF" w14:textId="77777777" w:rsidR="00096865" w:rsidRPr="0093477F" w:rsidRDefault="00096865" w:rsidP="00B46D58">
      <w:pPr>
        <w:widowControl w:val="0"/>
        <w:spacing w:after="160"/>
        <w:ind w:firstLine="567"/>
        <w:jc w:val="center"/>
        <w:rPr>
          <w:rFonts w:ascii="GHEA Grapalat" w:hAnsi="GHEA Grapalat" w:cs="Sylfaen"/>
          <w:i/>
          <w:sz w:val="16"/>
          <w:szCs w:val="16"/>
        </w:rPr>
      </w:pPr>
    </w:p>
    <w:p w14:paraId="6D6256CB" w14:textId="77777777" w:rsidR="00CF2719" w:rsidRPr="0093477F" w:rsidRDefault="00CF2719" w:rsidP="00CF2719">
      <w:pPr>
        <w:widowControl w:val="0"/>
        <w:spacing w:after="160"/>
        <w:jc w:val="center"/>
        <w:rPr>
          <w:rFonts w:ascii="GHEA Grapalat" w:hAnsi="GHEA Grapalat"/>
          <w:b/>
          <w:sz w:val="16"/>
          <w:szCs w:val="16"/>
        </w:rPr>
      </w:pPr>
      <w:r w:rsidRPr="0093477F">
        <w:rPr>
          <w:rFonts w:ascii="GHEA Grapalat" w:hAnsi="GHEA Grapalat"/>
          <w:b/>
          <w:sz w:val="16"/>
          <w:szCs w:val="16"/>
        </w:rPr>
        <w:t xml:space="preserve">2. ТРЕБОВАНИЯ К ПРАВУ УЧАСТНИКА НА УЧАСТИЕ, </w:t>
      </w:r>
      <w:r w:rsidRPr="0093477F">
        <w:rPr>
          <w:rFonts w:ascii="GHEA Grapalat" w:hAnsi="GHEA Grapalat"/>
          <w:b/>
          <w:sz w:val="16"/>
          <w:szCs w:val="16"/>
        </w:rPr>
        <w:br/>
        <w:t xml:space="preserve">КВАЛИФИКАЦИОННЫЕ КРИТЕРИИ И ПОРЯДОК ИХ ОЦЕНКИ </w:t>
      </w:r>
    </w:p>
    <w:p w14:paraId="70A8A021" w14:textId="77777777" w:rsidR="00CF2719" w:rsidRPr="0093477F" w:rsidRDefault="00693101" w:rsidP="00CF2719">
      <w:pPr>
        <w:widowControl w:val="0"/>
        <w:tabs>
          <w:tab w:val="left" w:pos="1134"/>
        </w:tabs>
        <w:spacing w:after="160"/>
        <w:ind w:firstLine="567"/>
        <w:jc w:val="both"/>
        <w:rPr>
          <w:rFonts w:ascii="GHEA Grapalat" w:hAnsi="GHEA Grapalat" w:cs="Arial Armenian"/>
          <w:i/>
          <w:sz w:val="16"/>
          <w:szCs w:val="16"/>
        </w:rPr>
      </w:pPr>
      <w:r w:rsidRPr="0093477F">
        <w:rPr>
          <w:rFonts w:ascii="GHEA Grapalat" w:hAnsi="GHEA Grapalat"/>
          <w:b/>
          <w:i/>
          <w:sz w:val="16"/>
          <w:szCs w:val="16"/>
        </w:rPr>
        <w:br/>
      </w:r>
      <w:r w:rsidR="00CF2719" w:rsidRPr="0093477F">
        <w:rPr>
          <w:rFonts w:ascii="GHEA Grapalat" w:hAnsi="GHEA Grapalat"/>
          <w:i/>
          <w:sz w:val="16"/>
          <w:szCs w:val="16"/>
        </w:rPr>
        <w:t>2.1.</w:t>
      </w:r>
      <w:r w:rsidR="00CF2719" w:rsidRPr="0093477F">
        <w:rPr>
          <w:rFonts w:ascii="GHEA Grapalat" w:hAnsi="GHEA Grapalat"/>
          <w:i/>
          <w:sz w:val="16"/>
          <w:szCs w:val="16"/>
        </w:rPr>
        <w:tab/>
        <w:t>В настоящей процедуре не имеют права участвовать лица:</w:t>
      </w:r>
    </w:p>
    <w:p w14:paraId="101411E5" w14:textId="77777777" w:rsidR="00CF2719" w:rsidRPr="0093477F" w:rsidRDefault="00CF2719" w:rsidP="00CF2719">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1)</w:t>
      </w:r>
      <w:r w:rsidRPr="0093477F">
        <w:rPr>
          <w:rFonts w:ascii="GHEA Grapalat" w:hAnsi="GHEA Grapalat"/>
          <w:i/>
          <w:sz w:val="16"/>
          <w:szCs w:val="16"/>
        </w:rPr>
        <w:tab/>
        <w:t xml:space="preserve">которые на день подачи заявки в судебном порядке признаны банкротом; </w:t>
      </w:r>
    </w:p>
    <w:p w14:paraId="6CFF3410" w14:textId="77777777" w:rsidR="00CF2719" w:rsidRPr="0093477F" w:rsidRDefault="00CF2719" w:rsidP="00CF2719">
      <w:pPr>
        <w:widowControl w:val="0"/>
        <w:tabs>
          <w:tab w:val="left" w:pos="1134"/>
          <w:tab w:val="left" w:pos="7200"/>
        </w:tabs>
        <w:spacing w:after="160"/>
        <w:ind w:firstLine="567"/>
        <w:jc w:val="both"/>
        <w:rPr>
          <w:rFonts w:ascii="GHEA Grapalat" w:hAnsi="GHEA Grapalat"/>
          <w:i/>
          <w:sz w:val="16"/>
          <w:szCs w:val="16"/>
        </w:rPr>
      </w:pPr>
      <w:r w:rsidRPr="0093477F">
        <w:rPr>
          <w:rFonts w:ascii="GHEA Grapalat" w:hAnsi="GHEA Grapalat"/>
          <w:i/>
          <w:sz w:val="16"/>
          <w:szCs w:val="16"/>
        </w:rPr>
        <w:t>2)</w:t>
      </w:r>
      <w:r w:rsidRPr="0093477F">
        <w:rPr>
          <w:rFonts w:ascii="GHEA Grapalat" w:hAnsi="GHEA Grapalat"/>
          <w:i/>
          <w:sz w:val="16"/>
          <w:szCs w:val="16"/>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93477F" w:rsidRDefault="00CF2719" w:rsidP="00CF2719">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3)</w:t>
      </w:r>
      <w:r w:rsidRPr="0093477F">
        <w:rPr>
          <w:rFonts w:ascii="GHEA Grapalat" w:hAnsi="GHEA Grapalat"/>
          <w:i/>
          <w:sz w:val="16"/>
          <w:szCs w:val="16"/>
        </w:rPr>
        <w:tab/>
        <w:t>которые или представитель исполнительного органа которых в течение трех лет, предшествующих дню подачи заявки, были осуждены за</w:t>
      </w:r>
      <w:r w:rsidRPr="0093477F">
        <w:rPr>
          <w:rFonts w:ascii="Courier New" w:hAnsi="Courier New" w:cs="Courier New"/>
          <w:i/>
          <w:sz w:val="16"/>
          <w:szCs w:val="16"/>
          <w:lang w:val="en-US"/>
        </w:rPr>
        <w:t> </w:t>
      </w:r>
      <w:r w:rsidRPr="0093477F">
        <w:rPr>
          <w:rFonts w:ascii="GHEA Grapalat" w:hAnsi="GHEA Grapalat"/>
          <w:i/>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93477F">
        <w:rPr>
          <w:rFonts w:ascii="Courier New" w:hAnsi="Courier New" w:cs="Courier New"/>
          <w:i/>
          <w:sz w:val="16"/>
          <w:szCs w:val="16"/>
          <w:lang w:val="en-US"/>
        </w:rPr>
        <w:t> </w:t>
      </w:r>
      <w:r w:rsidRPr="0093477F">
        <w:rPr>
          <w:rFonts w:ascii="GHEA Grapalat" w:hAnsi="GHEA Grapalat"/>
          <w:i/>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93477F" w:rsidRDefault="00CF2719" w:rsidP="00CF2719">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4)</w:t>
      </w:r>
      <w:r w:rsidRPr="0093477F">
        <w:rPr>
          <w:rFonts w:ascii="GHEA Grapalat" w:hAnsi="GHEA Grapalat"/>
          <w:i/>
          <w:sz w:val="16"/>
          <w:szCs w:val="16"/>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377922C" w14:textId="77777777" w:rsidR="00CF2719" w:rsidRPr="0093477F" w:rsidRDefault="00CF2719" w:rsidP="00CF2719">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5)</w:t>
      </w:r>
      <w:r w:rsidRPr="0093477F">
        <w:rPr>
          <w:rFonts w:ascii="GHEA Grapalat" w:hAnsi="GHEA Grapalat"/>
          <w:i/>
          <w:sz w:val="16"/>
          <w:szCs w:val="16"/>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93477F">
        <w:rPr>
          <w:rFonts w:ascii="Courier New" w:hAnsi="Courier New" w:cs="Courier New"/>
          <w:i/>
          <w:sz w:val="16"/>
          <w:szCs w:val="16"/>
          <w:lang w:val="en-US"/>
        </w:rPr>
        <w:t> </w:t>
      </w:r>
      <w:r w:rsidRPr="0093477F">
        <w:rPr>
          <w:rFonts w:ascii="GHEA Grapalat" w:hAnsi="GHEA Grapalat"/>
          <w:i/>
          <w:sz w:val="16"/>
          <w:szCs w:val="16"/>
        </w:rPr>
        <w:t xml:space="preserve">закупках; </w:t>
      </w:r>
    </w:p>
    <w:p w14:paraId="0D2F67E6" w14:textId="77777777" w:rsidR="00CF2719" w:rsidRPr="0093477F" w:rsidRDefault="00CF2719" w:rsidP="00CF2719">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6)</w:t>
      </w:r>
      <w:r w:rsidRPr="0093477F">
        <w:rPr>
          <w:rFonts w:ascii="GHEA Grapalat" w:hAnsi="GHEA Grapalat"/>
          <w:i/>
          <w:sz w:val="16"/>
          <w:szCs w:val="16"/>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93477F" w:rsidRDefault="00CF2719" w:rsidP="00CF2719">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93477F" w:rsidRDefault="00CF2719" w:rsidP="00CF2719">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2.2.</w:t>
      </w:r>
      <w:r w:rsidRPr="0093477F">
        <w:rPr>
          <w:rFonts w:ascii="GHEA Grapalat" w:hAnsi="GHEA Grapalat"/>
          <w:i/>
          <w:sz w:val="16"/>
          <w:szCs w:val="16"/>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93477F" w:rsidRDefault="00CF2719" w:rsidP="00CF2719">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2.3.</w:t>
      </w:r>
      <w:r w:rsidRPr="0093477F">
        <w:rPr>
          <w:rFonts w:ascii="GHEA Grapalat" w:hAnsi="GHEA Grapalat"/>
          <w:i/>
          <w:sz w:val="16"/>
          <w:szCs w:val="16"/>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6"/>
          <w:szCs w:val="16"/>
        </w:rPr>
      </w:pPr>
      <w:r w:rsidRPr="0093477F">
        <w:rPr>
          <w:rFonts w:ascii="GHEA Grapalat" w:hAnsi="GHEA Grapalat"/>
          <w:i/>
          <w:sz w:val="16"/>
          <w:szCs w:val="16"/>
        </w:rPr>
        <w:t>По смыслу пункта 119 Порядка:</w:t>
      </w:r>
    </w:p>
    <w:p w14:paraId="5A50F71E"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6"/>
          <w:szCs w:val="16"/>
        </w:rPr>
      </w:pPr>
      <w:r w:rsidRPr="0093477F">
        <w:rPr>
          <w:rFonts w:ascii="GHEA Grapalat" w:hAnsi="GHEA Grapalat"/>
          <w:i/>
          <w:sz w:val="16"/>
          <w:szCs w:val="16"/>
        </w:rPr>
        <w:t>1)</w:t>
      </w:r>
      <w:r w:rsidRPr="0093477F">
        <w:rPr>
          <w:rFonts w:ascii="GHEA Grapalat" w:hAnsi="GHEA Grapalat"/>
          <w:i/>
          <w:sz w:val="16"/>
          <w:szCs w:val="16"/>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3477F">
        <w:rPr>
          <w:rFonts w:ascii="GHEA Grapalat" w:hAnsi="GHEA Grapalat"/>
          <w:i/>
          <w:color w:val="000000"/>
          <w:sz w:val="16"/>
          <w:szCs w:val="16"/>
        </w:rPr>
        <w:t xml:space="preserve"> </w:t>
      </w:r>
    </w:p>
    <w:p w14:paraId="6F2524BE"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6"/>
          <w:szCs w:val="16"/>
        </w:rPr>
      </w:pPr>
      <w:r w:rsidRPr="0093477F">
        <w:rPr>
          <w:rFonts w:ascii="GHEA Grapalat" w:hAnsi="GHEA Grapalat"/>
          <w:i/>
          <w:color w:val="000000"/>
          <w:sz w:val="16"/>
          <w:szCs w:val="16"/>
        </w:rPr>
        <w:t>2)</w:t>
      </w:r>
      <w:r w:rsidRPr="0093477F">
        <w:rPr>
          <w:rFonts w:ascii="GHEA Grapalat" w:hAnsi="GHEA Grapalat"/>
          <w:i/>
          <w:color w:val="000000"/>
          <w:sz w:val="16"/>
          <w:szCs w:val="16"/>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6"/>
          <w:szCs w:val="16"/>
        </w:rPr>
      </w:pPr>
      <w:r w:rsidRPr="0093477F">
        <w:rPr>
          <w:rFonts w:ascii="GHEA Grapalat" w:hAnsi="GHEA Grapalat"/>
          <w:i/>
          <w:color w:val="000000"/>
          <w:sz w:val="16"/>
          <w:szCs w:val="16"/>
        </w:rPr>
        <w:t>а.</w:t>
      </w:r>
      <w:r w:rsidRPr="0093477F">
        <w:rPr>
          <w:rFonts w:ascii="GHEA Grapalat" w:hAnsi="GHEA Grapalat"/>
          <w:i/>
          <w:color w:val="000000"/>
          <w:sz w:val="16"/>
          <w:szCs w:val="16"/>
        </w:rPr>
        <w:tab/>
        <w:t>участником, распоряжающимся более чем десятью процентами акций данного юридического лица;</w:t>
      </w:r>
    </w:p>
    <w:p w14:paraId="2CF67A86"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6"/>
          <w:szCs w:val="16"/>
        </w:rPr>
      </w:pPr>
      <w:r w:rsidRPr="0093477F">
        <w:rPr>
          <w:rFonts w:ascii="GHEA Grapalat" w:hAnsi="GHEA Grapalat"/>
          <w:i/>
          <w:color w:val="000000"/>
          <w:sz w:val="16"/>
          <w:szCs w:val="16"/>
        </w:rPr>
        <w:t>б.</w:t>
      </w:r>
      <w:r w:rsidRPr="0093477F">
        <w:rPr>
          <w:rFonts w:ascii="GHEA Grapalat" w:hAnsi="GHEA Grapalat"/>
          <w:i/>
          <w:color w:val="000000"/>
          <w:sz w:val="16"/>
          <w:szCs w:val="16"/>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6"/>
          <w:szCs w:val="16"/>
        </w:rPr>
      </w:pPr>
      <w:r w:rsidRPr="0093477F">
        <w:rPr>
          <w:rFonts w:ascii="GHEA Grapalat" w:hAnsi="GHEA Grapalat"/>
          <w:i/>
          <w:color w:val="000000"/>
          <w:sz w:val="16"/>
          <w:szCs w:val="16"/>
        </w:rPr>
        <w:t>в.</w:t>
      </w:r>
      <w:r w:rsidRPr="0093477F">
        <w:rPr>
          <w:rFonts w:ascii="GHEA Grapalat" w:hAnsi="GHEA Grapalat"/>
          <w:i/>
          <w:color w:val="000000"/>
          <w:sz w:val="16"/>
          <w:szCs w:val="16"/>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6"/>
          <w:szCs w:val="16"/>
        </w:rPr>
      </w:pPr>
      <w:r w:rsidRPr="0093477F">
        <w:rPr>
          <w:rFonts w:ascii="GHEA Grapalat" w:hAnsi="GHEA Grapalat"/>
          <w:i/>
          <w:color w:val="000000"/>
          <w:sz w:val="16"/>
          <w:szCs w:val="16"/>
        </w:rPr>
        <w:t>г.</w:t>
      </w:r>
      <w:r w:rsidRPr="0093477F">
        <w:rPr>
          <w:rFonts w:ascii="GHEA Grapalat" w:hAnsi="GHEA Grapalat"/>
          <w:i/>
          <w:color w:val="000000"/>
          <w:sz w:val="16"/>
          <w:szCs w:val="16"/>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6"/>
          <w:szCs w:val="16"/>
        </w:rPr>
      </w:pPr>
      <w:r w:rsidRPr="0093477F">
        <w:rPr>
          <w:rFonts w:ascii="GHEA Grapalat" w:hAnsi="GHEA Grapalat"/>
          <w:i/>
          <w:sz w:val="16"/>
          <w:szCs w:val="16"/>
        </w:rPr>
        <w:t>3)</w:t>
      </w:r>
      <w:r w:rsidRPr="0093477F">
        <w:rPr>
          <w:rFonts w:ascii="GHEA Grapalat" w:hAnsi="GHEA Grapalat"/>
          <w:i/>
          <w:sz w:val="16"/>
          <w:szCs w:val="16"/>
        </w:rPr>
        <w:tab/>
        <w:t>участники, не имеющие статуса физического лица, считаются взаимосвязанными, если:</w:t>
      </w:r>
    </w:p>
    <w:p w14:paraId="31001056"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6"/>
          <w:szCs w:val="16"/>
        </w:rPr>
      </w:pPr>
      <w:r w:rsidRPr="0093477F">
        <w:rPr>
          <w:rFonts w:ascii="GHEA Grapalat" w:hAnsi="GHEA Grapalat"/>
          <w:i/>
          <w:color w:val="000000"/>
          <w:sz w:val="16"/>
          <w:szCs w:val="16"/>
        </w:rPr>
        <w:t>а.</w:t>
      </w:r>
      <w:r w:rsidRPr="0093477F">
        <w:rPr>
          <w:rFonts w:ascii="GHEA Grapalat" w:hAnsi="GHEA Grapalat"/>
          <w:i/>
          <w:color w:val="000000"/>
          <w:sz w:val="16"/>
          <w:szCs w:val="16"/>
        </w:rPr>
        <w:tab/>
        <w:t xml:space="preserve">данное лицо с правом голосования владеет десятью и более процентами дающих право голоса акций </w:t>
      </w:r>
      <w:r w:rsidRPr="0093477F">
        <w:rPr>
          <w:rFonts w:ascii="GHEA Grapalat" w:hAnsi="GHEA Grapalat"/>
          <w:i/>
          <w:color w:val="000000"/>
          <w:sz w:val="16"/>
          <w:szCs w:val="16"/>
        </w:rPr>
        <w:lastRenderedPageBreak/>
        <w:t>(долей,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93477F">
        <w:rPr>
          <w:rFonts w:ascii="Courier New" w:hAnsi="Courier New" w:cs="Courier New"/>
          <w:i/>
          <w:color w:val="000000"/>
          <w:sz w:val="16"/>
          <w:szCs w:val="16"/>
          <w:lang w:val="en-US"/>
        </w:rPr>
        <w:t> </w:t>
      </w:r>
      <w:r w:rsidRPr="0093477F">
        <w:rPr>
          <w:rFonts w:ascii="GHEA Grapalat" w:hAnsi="GHEA Grapalat"/>
          <w:i/>
          <w:color w:val="000000"/>
          <w:sz w:val="16"/>
          <w:szCs w:val="16"/>
        </w:rPr>
        <w:t>лица;</w:t>
      </w:r>
    </w:p>
    <w:p w14:paraId="6A7F8EBA"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6"/>
          <w:szCs w:val="16"/>
        </w:rPr>
      </w:pPr>
      <w:r w:rsidRPr="0093477F">
        <w:rPr>
          <w:rFonts w:ascii="GHEA Grapalat" w:hAnsi="GHEA Grapalat"/>
          <w:i/>
          <w:color w:val="000000"/>
          <w:sz w:val="16"/>
          <w:szCs w:val="16"/>
        </w:rPr>
        <w:t>б.</w:t>
      </w:r>
      <w:r w:rsidRPr="0093477F">
        <w:rPr>
          <w:rFonts w:ascii="GHEA Grapalat" w:hAnsi="GHEA Grapalat"/>
          <w:i/>
          <w:color w:val="000000"/>
          <w:sz w:val="16"/>
          <w:szCs w:val="16"/>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6"/>
          <w:szCs w:val="16"/>
        </w:rPr>
      </w:pPr>
      <w:r w:rsidRPr="0093477F">
        <w:rPr>
          <w:rFonts w:ascii="GHEA Grapalat" w:hAnsi="GHEA Grapalat"/>
          <w:i/>
          <w:color w:val="000000"/>
          <w:sz w:val="16"/>
          <w:szCs w:val="16"/>
        </w:rPr>
        <w:t>в.</w:t>
      </w:r>
      <w:r w:rsidRPr="0093477F">
        <w:rPr>
          <w:rFonts w:ascii="GHEA Grapalat" w:hAnsi="GHEA Grapalat"/>
          <w:i/>
          <w:color w:val="000000"/>
          <w:sz w:val="16"/>
          <w:szCs w:val="16"/>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93477F"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6"/>
          <w:szCs w:val="16"/>
        </w:rPr>
      </w:pPr>
      <w:r w:rsidRPr="0093477F">
        <w:rPr>
          <w:rFonts w:ascii="GHEA Grapalat" w:hAnsi="GHEA Grapalat"/>
          <w:i/>
          <w:color w:val="000000"/>
          <w:sz w:val="16"/>
          <w:szCs w:val="16"/>
        </w:rPr>
        <w:t>г.</w:t>
      </w:r>
      <w:r w:rsidRPr="0093477F">
        <w:rPr>
          <w:rFonts w:ascii="GHEA Grapalat" w:hAnsi="GHEA Grapalat"/>
          <w:i/>
          <w:color w:val="000000"/>
          <w:sz w:val="16"/>
          <w:szCs w:val="16"/>
        </w:rPr>
        <w:tab/>
        <w:t>они действовали или действуют согласованно, исходя из общих экономических интересов.</w:t>
      </w:r>
    </w:p>
    <w:p w14:paraId="1DC14979" w14:textId="77777777" w:rsidR="00CF2719" w:rsidRPr="0093477F" w:rsidRDefault="00CF2719" w:rsidP="00CF2719">
      <w:pPr>
        <w:widowControl w:val="0"/>
        <w:tabs>
          <w:tab w:val="left" w:pos="1134"/>
        </w:tabs>
        <w:spacing w:after="160"/>
        <w:ind w:firstLine="567"/>
        <w:jc w:val="both"/>
        <w:rPr>
          <w:rFonts w:ascii="GHEA Grapalat" w:hAnsi="GHEA Grapalat"/>
          <w:i/>
          <w:color w:val="000000"/>
          <w:sz w:val="16"/>
          <w:szCs w:val="16"/>
        </w:rPr>
      </w:pPr>
      <w:r w:rsidRPr="0093477F">
        <w:rPr>
          <w:rFonts w:ascii="GHEA Grapalat" w:hAnsi="GHEA Grapalat"/>
          <w:i/>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B2C71F6" w14:textId="77777777" w:rsidR="00CF2719" w:rsidRPr="0093477F" w:rsidRDefault="00CF2719" w:rsidP="00CF2719">
      <w:pPr>
        <w:widowControl w:val="0"/>
        <w:tabs>
          <w:tab w:val="left" w:pos="1134"/>
        </w:tabs>
        <w:spacing w:after="160"/>
        <w:ind w:firstLine="567"/>
        <w:jc w:val="both"/>
        <w:rPr>
          <w:rFonts w:ascii="GHEA Grapalat" w:hAnsi="GHEA Grapalat" w:cs="Arial Armenian"/>
          <w:i/>
          <w:color w:val="FF0000"/>
          <w:sz w:val="16"/>
          <w:szCs w:val="16"/>
        </w:rPr>
      </w:pPr>
      <w:r w:rsidRPr="0093477F">
        <w:rPr>
          <w:rFonts w:ascii="GHEA Grapalat" w:hAnsi="GHEA Grapalat"/>
          <w:i/>
          <w:color w:val="FF0000"/>
          <w:sz w:val="16"/>
          <w:szCs w:val="16"/>
        </w:rPr>
        <w:t>2.4.</w:t>
      </w:r>
      <w:r w:rsidRPr="0093477F">
        <w:rPr>
          <w:rFonts w:ascii="GHEA Grapalat" w:hAnsi="GHEA Grapalat"/>
          <w:i/>
          <w:color w:val="FF0000"/>
          <w:sz w:val="16"/>
          <w:szCs w:val="16"/>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93477F">
        <w:rPr>
          <w:rFonts w:ascii="GHEA Grapalat" w:hAnsi="GHEA Grapalat"/>
          <w:i/>
          <w:color w:val="FF0000"/>
          <w:sz w:val="16"/>
          <w:szCs w:val="16"/>
          <w:vertAlign w:val="superscript"/>
        </w:rPr>
        <w:t>5,1</w:t>
      </w:r>
      <w:r w:rsidRPr="0093477F">
        <w:rPr>
          <w:rFonts w:ascii="GHEA Grapalat" w:hAnsi="GHEA Grapalat"/>
          <w:i/>
          <w:color w:val="FF0000"/>
          <w:sz w:val="16"/>
          <w:szCs w:val="16"/>
        </w:rPr>
        <w:t xml:space="preserve"> представленного им ценового предложения.</w:t>
      </w:r>
      <w:r w:rsidRPr="0093477F">
        <w:rPr>
          <w:i/>
          <w:color w:val="FF0000"/>
          <w:sz w:val="16"/>
          <w:szCs w:val="16"/>
        </w:rPr>
        <w:t xml:space="preserve"> </w:t>
      </w:r>
      <w:r w:rsidRPr="0093477F">
        <w:rPr>
          <w:rFonts w:ascii="GHEA Grapalat" w:hAnsi="GHEA Grapalat"/>
          <w:i/>
          <w:color w:val="FF0000"/>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последним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131CBD64" w14:textId="77777777" w:rsidR="00CF2719" w:rsidRPr="0093477F" w:rsidRDefault="00CF2719" w:rsidP="00CF2719">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2.5.</w:t>
      </w:r>
      <w:r w:rsidRPr="0093477F">
        <w:rPr>
          <w:rFonts w:ascii="GHEA Grapalat" w:hAnsi="GHEA Grapalat"/>
          <w:i/>
          <w:sz w:val="16"/>
          <w:szCs w:val="16"/>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93477F" w:rsidRDefault="00CF2719" w:rsidP="00CF2719">
      <w:pPr>
        <w:pStyle w:val="BodyTextIndent2"/>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2.6.</w:t>
      </w:r>
      <w:r w:rsidRPr="0093477F">
        <w:rPr>
          <w:rFonts w:ascii="GHEA Grapalat" w:hAnsi="GHEA Grapalat"/>
          <w:i/>
          <w:sz w:val="16"/>
          <w:szCs w:val="16"/>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93477F" w:rsidRDefault="00CF2719" w:rsidP="00CF2719">
      <w:pPr>
        <w:pStyle w:val="BodyTextIndent2"/>
        <w:widowControl w:val="0"/>
        <w:spacing w:after="160" w:line="240" w:lineRule="auto"/>
        <w:rPr>
          <w:rFonts w:ascii="GHEA Grapalat" w:hAnsi="GHEA Grapalat" w:cs="Sylfaen"/>
          <w:i/>
          <w:sz w:val="16"/>
          <w:szCs w:val="16"/>
        </w:rPr>
      </w:pPr>
      <w:r w:rsidRPr="0093477F">
        <w:rPr>
          <w:rFonts w:ascii="GHEA Grapalat" w:hAnsi="GHEA Grapalat"/>
          <w:i/>
          <w:sz w:val="16"/>
          <w:szCs w:val="16"/>
        </w:rPr>
        <w:t>В подобном случае:</w:t>
      </w:r>
    </w:p>
    <w:p w14:paraId="3694F62F" w14:textId="77777777" w:rsidR="00CF2719" w:rsidRPr="0093477F" w:rsidRDefault="00CF2719" w:rsidP="00CF2719">
      <w:pPr>
        <w:pStyle w:val="BodyTextIndent2"/>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1)</w:t>
      </w:r>
      <w:r w:rsidRPr="0093477F">
        <w:rPr>
          <w:rFonts w:ascii="GHEA Grapalat" w:hAnsi="GHEA Grapalat"/>
          <w:i/>
          <w:sz w:val="16"/>
          <w:szCs w:val="16"/>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BB54264" w14:textId="77777777" w:rsidR="00CF2719" w:rsidRPr="0093477F" w:rsidRDefault="00CF2719" w:rsidP="00CF2719">
      <w:pPr>
        <w:pStyle w:val="BodyTextIndent2"/>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2)</w:t>
      </w:r>
      <w:r w:rsidRPr="0093477F">
        <w:rPr>
          <w:rFonts w:ascii="GHEA Grapalat" w:hAnsi="GHEA Grapalat"/>
          <w:i/>
          <w:sz w:val="16"/>
          <w:szCs w:val="16"/>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C0BD96" w14:textId="77777777" w:rsidR="00096865" w:rsidRPr="0093477F" w:rsidRDefault="00096865" w:rsidP="00CF2719">
      <w:pPr>
        <w:widowControl w:val="0"/>
        <w:spacing w:after="160"/>
        <w:jc w:val="center"/>
        <w:rPr>
          <w:rFonts w:ascii="GHEA Grapalat" w:hAnsi="GHEA Grapalat"/>
          <w:b/>
          <w:i/>
          <w:sz w:val="16"/>
          <w:szCs w:val="16"/>
        </w:rPr>
      </w:pPr>
    </w:p>
    <w:p w14:paraId="5435F35D" w14:textId="77777777" w:rsidR="00096865" w:rsidRPr="0093477F" w:rsidRDefault="00ED2352" w:rsidP="00B46D58">
      <w:pPr>
        <w:widowControl w:val="0"/>
        <w:spacing w:after="160"/>
        <w:jc w:val="center"/>
        <w:rPr>
          <w:rFonts w:ascii="GHEA Grapalat" w:hAnsi="GHEA Grapalat" w:cs="Arial"/>
          <w:b/>
          <w:i/>
          <w:sz w:val="16"/>
          <w:szCs w:val="16"/>
        </w:rPr>
      </w:pPr>
      <w:r w:rsidRPr="0093477F">
        <w:rPr>
          <w:rFonts w:ascii="GHEA Grapalat" w:hAnsi="GHEA Grapalat"/>
          <w:b/>
          <w:i/>
          <w:sz w:val="16"/>
          <w:szCs w:val="16"/>
        </w:rPr>
        <w:t>3.</w:t>
      </w:r>
      <w:r w:rsidR="002B32D6" w:rsidRPr="0093477F">
        <w:rPr>
          <w:rFonts w:ascii="GHEA Grapalat" w:hAnsi="GHEA Grapalat"/>
          <w:b/>
          <w:i/>
          <w:sz w:val="16"/>
          <w:szCs w:val="16"/>
        </w:rPr>
        <w:t xml:space="preserve"> РАЗЪЯСНЕНИЕ ПРИГЛАШЕНИЯ </w:t>
      </w:r>
      <w:r w:rsidRPr="0093477F">
        <w:rPr>
          <w:rFonts w:ascii="GHEA Grapalat" w:hAnsi="GHEA Grapalat"/>
          <w:b/>
          <w:i/>
          <w:sz w:val="16"/>
          <w:szCs w:val="16"/>
        </w:rPr>
        <w:br/>
      </w:r>
      <w:r w:rsidR="002B32D6" w:rsidRPr="0093477F">
        <w:rPr>
          <w:rFonts w:ascii="GHEA Grapalat" w:hAnsi="GHEA Grapalat"/>
          <w:b/>
          <w:i/>
          <w:sz w:val="16"/>
          <w:szCs w:val="16"/>
        </w:rPr>
        <w:t xml:space="preserve">И ПОРЯДОК ВНЕСЕНИЯ ИЗМЕНЕНИЯ В ПРИГЛАШЕНИЕ </w:t>
      </w:r>
    </w:p>
    <w:p w14:paraId="34C628C1" w14:textId="77777777" w:rsidR="00096865" w:rsidRPr="0093477F" w:rsidRDefault="00096865"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3.1</w:t>
      </w:r>
      <w:r w:rsidR="000A15F9" w:rsidRPr="0093477F">
        <w:rPr>
          <w:rFonts w:ascii="GHEA Grapalat" w:hAnsi="GHEA Grapalat"/>
          <w:i/>
          <w:sz w:val="16"/>
          <w:szCs w:val="16"/>
        </w:rPr>
        <w:t>.</w:t>
      </w:r>
      <w:r w:rsidR="00ED2352" w:rsidRPr="0093477F">
        <w:rPr>
          <w:rFonts w:ascii="GHEA Grapalat" w:hAnsi="GHEA Grapalat"/>
          <w:i/>
          <w:sz w:val="16"/>
          <w:szCs w:val="16"/>
        </w:rPr>
        <w:tab/>
      </w:r>
      <w:r w:rsidRPr="0093477F">
        <w:rPr>
          <w:rFonts w:ascii="GHEA Grapalat" w:hAnsi="GHEA Grapalat"/>
          <w:i/>
          <w:sz w:val="16"/>
          <w:szCs w:val="16"/>
        </w:rPr>
        <w:t>Согласно статье 29 Закона участник вправе требовать от заказчика разъяснения приглашения.</w:t>
      </w:r>
    </w:p>
    <w:p w14:paraId="31163228" w14:textId="77777777" w:rsidR="00096865" w:rsidRPr="0093477F" w:rsidRDefault="00096865" w:rsidP="00B46D58">
      <w:pPr>
        <w:widowControl w:val="0"/>
        <w:autoSpaceDE w:val="0"/>
        <w:autoSpaceDN w:val="0"/>
        <w:adjustRightInd w:val="0"/>
        <w:spacing w:after="160"/>
        <w:ind w:firstLine="567"/>
        <w:jc w:val="both"/>
        <w:rPr>
          <w:rFonts w:ascii="GHEA Grapalat" w:hAnsi="GHEA Grapalat"/>
          <w:i/>
          <w:sz w:val="16"/>
          <w:szCs w:val="16"/>
        </w:rPr>
      </w:pPr>
      <w:r w:rsidRPr="0093477F">
        <w:rPr>
          <w:rFonts w:ascii="GHEA Grapalat" w:hAnsi="GHEA Grapalat"/>
          <w:i/>
          <w:sz w:val="16"/>
          <w:szCs w:val="16"/>
        </w:rPr>
        <w:t xml:space="preserve">Участник имеет право </w:t>
      </w:r>
      <w:r w:rsidR="006735A4" w:rsidRPr="0093477F">
        <w:rPr>
          <w:rFonts w:ascii="GHEA Grapalat" w:hAnsi="GHEA Grapalat"/>
          <w:i/>
          <w:sz w:val="16"/>
          <w:szCs w:val="16"/>
        </w:rPr>
        <w:t>в письменной форме</w:t>
      </w:r>
      <w:r w:rsidRPr="0093477F">
        <w:rPr>
          <w:rFonts w:ascii="GHEA Grapalat" w:hAnsi="GHEA Grapalat"/>
          <w:i/>
          <w:sz w:val="16"/>
          <w:szCs w:val="16"/>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3477F">
        <w:rPr>
          <w:rFonts w:ascii="GHEA Grapalat" w:hAnsi="GHEA Grapalat"/>
          <w:i/>
          <w:sz w:val="16"/>
          <w:szCs w:val="16"/>
        </w:rPr>
        <w:t xml:space="preserve">в письменной форме </w:t>
      </w:r>
      <w:r w:rsidRPr="0093477F">
        <w:rPr>
          <w:rFonts w:ascii="GHEA Grapalat" w:hAnsi="GHEA Grapalat"/>
          <w:i/>
          <w:sz w:val="16"/>
          <w:szCs w:val="16"/>
        </w:rPr>
        <w:t>предоставляет разъяснение представившему запрос участнику в течение двух календарных дней, следующих за днем получения запроса</w:t>
      </w:r>
      <w:r w:rsidR="000B3864" w:rsidRPr="0093477F">
        <w:rPr>
          <w:rStyle w:val="FootnoteReference"/>
          <w:rFonts w:ascii="GHEA Grapalat" w:hAnsi="GHEA Grapalat"/>
          <w:i/>
          <w:sz w:val="16"/>
          <w:szCs w:val="16"/>
        </w:rPr>
        <w:footnoteReference w:customMarkFollows="1" w:id="1"/>
        <w:t>5</w:t>
      </w:r>
      <w:r w:rsidRPr="0093477F">
        <w:rPr>
          <w:rFonts w:ascii="GHEA Grapalat" w:hAnsi="GHEA Grapalat"/>
          <w:i/>
          <w:sz w:val="16"/>
          <w:szCs w:val="16"/>
        </w:rPr>
        <w:t>.</w:t>
      </w:r>
      <w:r w:rsidR="00AA7117" w:rsidRPr="0093477F">
        <w:rPr>
          <w:rFonts w:ascii="GHEA Grapalat" w:hAnsi="GHEA Grapalat"/>
          <w:i/>
          <w:sz w:val="16"/>
          <w:szCs w:val="16"/>
        </w:rPr>
        <w:t xml:space="preserve"> </w:t>
      </w:r>
    </w:p>
    <w:p w14:paraId="3B8EEB4B" w14:textId="77777777" w:rsidR="00096865" w:rsidRPr="0093477F" w:rsidRDefault="00096865"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3.2.</w:t>
      </w:r>
      <w:r w:rsidR="00ED2352" w:rsidRPr="0093477F">
        <w:rPr>
          <w:rFonts w:ascii="GHEA Grapalat" w:hAnsi="GHEA Grapalat"/>
          <w:i/>
          <w:sz w:val="16"/>
          <w:szCs w:val="16"/>
        </w:rPr>
        <w:tab/>
      </w:r>
      <w:r w:rsidRPr="0093477F">
        <w:rPr>
          <w:rFonts w:ascii="GHEA Grapalat" w:hAnsi="GHEA Grapalat"/>
          <w:i/>
          <w:sz w:val="16"/>
          <w:szCs w:val="16"/>
        </w:rPr>
        <w:t>В день предоставления разъяснения объявление о запросе и о</w:t>
      </w:r>
      <w:r w:rsidR="00775FAF" w:rsidRPr="0093477F">
        <w:rPr>
          <w:rFonts w:ascii="Calibri" w:hAnsi="Calibri" w:cs="Calibri"/>
          <w:i/>
          <w:sz w:val="16"/>
          <w:szCs w:val="16"/>
          <w:lang w:val="en-US"/>
        </w:rPr>
        <w:t> </w:t>
      </w:r>
      <w:r w:rsidRPr="0093477F">
        <w:rPr>
          <w:rFonts w:ascii="GHEA Grapalat" w:hAnsi="GHEA Grapalat"/>
          <w:i/>
          <w:sz w:val="16"/>
          <w:szCs w:val="16"/>
        </w:rPr>
        <w:t>содержании разъяснения опубликовывается в подразделе "Объявления относительно разъяснений приглашений" раздела "Объявления о</w:t>
      </w:r>
      <w:r w:rsidR="00775FAF" w:rsidRPr="0093477F">
        <w:rPr>
          <w:rFonts w:ascii="Calibri" w:hAnsi="Calibri" w:cs="Calibri"/>
          <w:i/>
          <w:sz w:val="16"/>
          <w:szCs w:val="16"/>
          <w:lang w:val="en-US"/>
        </w:rPr>
        <w:t> </w:t>
      </w:r>
      <w:r w:rsidRPr="0093477F">
        <w:rPr>
          <w:rFonts w:ascii="GHEA Grapalat" w:hAnsi="GHEA Grapalat"/>
          <w:i/>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93477F" w:rsidRDefault="00096865" w:rsidP="00B46D58">
      <w:pPr>
        <w:widowControl w:val="0"/>
        <w:tabs>
          <w:tab w:val="left" w:pos="1134"/>
        </w:tabs>
        <w:autoSpaceDE w:val="0"/>
        <w:autoSpaceDN w:val="0"/>
        <w:adjustRightInd w:val="0"/>
        <w:spacing w:after="160"/>
        <w:ind w:firstLine="567"/>
        <w:jc w:val="both"/>
        <w:rPr>
          <w:rFonts w:ascii="GHEA Grapalat" w:hAnsi="GHEA Grapalat"/>
          <w:i/>
          <w:sz w:val="16"/>
          <w:szCs w:val="16"/>
        </w:rPr>
      </w:pPr>
      <w:r w:rsidRPr="0093477F">
        <w:rPr>
          <w:rFonts w:ascii="GHEA Grapalat" w:hAnsi="GHEA Grapalat"/>
          <w:i/>
          <w:sz w:val="16"/>
          <w:szCs w:val="16"/>
        </w:rPr>
        <w:t>3.3</w:t>
      </w:r>
      <w:r w:rsidR="000A15F9" w:rsidRPr="0093477F">
        <w:rPr>
          <w:rFonts w:ascii="GHEA Grapalat" w:hAnsi="GHEA Grapalat"/>
          <w:i/>
          <w:sz w:val="16"/>
          <w:szCs w:val="16"/>
        </w:rPr>
        <w:t>.</w:t>
      </w:r>
      <w:r w:rsidR="00ED2352" w:rsidRPr="0093477F">
        <w:rPr>
          <w:rFonts w:ascii="GHEA Grapalat" w:hAnsi="GHEA Grapalat"/>
          <w:i/>
          <w:sz w:val="16"/>
          <w:szCs w:val="16"/>
        </w:rPr>
        <w:tab/>
      </w:r>
      <w:r w:rsidRPr="0093477F">
        <w:rPr>
          <w:rFonts w:ascii="GHEA Grapalat" w:hAnsi="GHEA Grapalat"/>
          <w:i/>
          <w:sz w:val="16"/>
          <w:szCs w:val="16"/>
        </w:rPr>
        <w:t>Разъяснения не предоставляется, если запрос представлен с</w:t>
      </w:r>
      <w:r w:rsidRPr="0093477F">
        <w:rPr>
          <w:rFonts w:ascii="Calibri" w:hAnsi="Calibri" w:cs="Calibri"/>
          <w:i/>
          <w:sz w:val="16"/>
          <w:szCs w:val="16"/>
        </w:rPr>
        <w:t> </w:t>
      </w:r>
      <w:r w:rsidRPr="0093477F">
        <w:rPr>
          <w:rFonts w:ascii="GHEA Grapalat" w:hAnsi="GHEA Grapalat" w:cs="GHEA Grapalat"/>
          <w:i/>
          <w:sz w:val="16"/>
          <w:szCs w:val="16"/>
        </w:rPr>
        <w:t>нарушением</w:t>
      </w:r>
      <w:r w:rsidRPr="0093477F">
        <w:rPr>
          <w:rFonts w:ascii="GHEA Grapalat" w:hAnsi="GHEA Grapalat"/>
          <w:i/>
          <w:sz w:val="16"/>
          <w:szCs w:val="16"/>
        </w:rPr>
        <w:t xml:space="preserve"> </w:t>
      </w:r>
      <w:r w:rsidRPr="0093477F">
        <w:rPr>
          <w:rFonts w:ascii="GHEA Grapalat" w:hAnsi="GHEA Grapalat" w:cs="GHEA Grapalat"/>
          <w:i/>
          <w:sz w:val="16"/>
          <w:szCs w:val="16"/>
        </w:rPr>
        <w:t>установленного</w:t>
      </w:r>
      <w:r w:rsidRPr="0093477F">
        <w:rPr>
          <w:rFonts w:ascii="GHEA Grapalat" w:hAnsi="GHEA Grapalat"/>
          <w:i/>
          <w:sz w:val="16"/>
          <w:szCs w:val="16"/>
        </w:rPr>
        <w:t xml:space="preserve"> </w:t>
      </w:r>
      <w:r w:rsidRPr="0093477F">
        <w:rPr>
          <w:rFonts w:ascii="GHEA Grapalat" w:hAnsi="GHEA Grapalat" w:cs="GHEA Grapalat"/>
          <w:i/>
          <w:sz w:val="16"/>
          <w:szCs w:val="16"/>
        </w:rPr>
        <w:t>настоящим</w:t>
      </w:r>
      <w:r w:rsidRPr="0093477F">
        <w:rPr>
          <w:rFonts w:ascii="GHEA Grapalat" w:hAnsi="GHEA Grapalat"/>
          <w:i/>
          <w:sz w:val="16"/>
          <w:szCs w:val="16"/>
        </w:rPr>
        <w:t xml:space="preserve"> </w:t>
      </w:r>
      <w:r w:rsidRPr="0093477F">
        <w:rPr>
          <w:rFonts w:ascii="GHEA Grapalat" w:hAnsi="GHEA Grapalat" w:cs="GHEA Grapalat"/>
          <w:i/>
          <w:sz w:val="16"/>
          <w:szCs w:val="16"/>
        </w:rPr>
        <w:t>разделом</w:t>
      </w:r>
      <w:r w:rsidRPr="0093477F">
        <w:rPr>
          <w:rFonts w:ascii="GHEA Grapalat" w:hAnsi="GHEA Grapalat"/>
          <w:i/>
          <w:sz w:val="16"/>
          <w:szCs w:val="16"/>
        </w:rPr>
        <w:t xml:space="preserve"> </w:t>
      </w:r>
      <w:r w:rsidRPr="0093477F">
        <w:rPr>
          <w:rFonts w:ascii="GHEA Grapalat" w:hAnsi="GHEA Grapalat" w:cs="GHEA Grapalat"/>
          <w:i/>
          <w:sz w:val="16"/>
          <w:szCs w:val="16"/>
        </w:rPr>
        <w:t>срока</w:t>
      </w:r>
      <w:r w:rsidRPr="0093477F">
        <w:rPr>
          <w:rFonts w:ascii="GHEA Grapalat" w:hAnsi="GHEA Grapalat"/>
          <w:i/>
          <w:sz w:val="16"/>
          <w:szCs w:val="16"/>
        </w:rPr>
        <w:t xml:space="preserve">, </w:t>
      </w:r>
      <w:r w:rsidRPr="0093477F">
        <w:rPr>
          <w:rFonts w:ascii="GHEA Grapalat" w:hAnsi="GHEA Grapalat" w:cs="GHEA Grapalat"/>
          <w:i/>
          <w:sz w:val="16"/>
          <w:szCs w:val="16"/>
        </w:rPr>
        <w:t>а</w:t>
      </w:r>
      <w:r w:rsidRPr="0093477F">
        <w:rPr>
          <w:rFonts w:ascii="GHEA Grapalat" w:hAnsi="GHEA Grapalat"/>
          <w:i/>
          <w:sz w:val="16"/>
          <w:szCs w:val="16"/>
        </w:rPr>
        <w:t xml:space="preserve"> </w:t>
      </w:r>
      <w:r w:rsidRPr="0093477F">
        <w:rPr>
          <w:rFonts w:ascii="GHEA Grapalat" w:hAnsi="GHEA Grapalat" w:cs="GHEA Grapalat"/>
          <w:i/>
          <w:sz w:val="16"/>
          <w:szCs w:val="16"/>
        </w:rPr>
        <w:t>также</w:t>
      </w:r>
      <w:r w:rsidRPr="0093477F">
        <w:rPr>
          <w:rFonts w:ascii="GHEA Grapalat" w:hAnsi="GHEA Grapalat"/>
          <w:i/>
          <w:sz w:val="16"/>
          <w:szCs w:val="16"/>
        </w:rPr>
        <w:t xml:space="preserve"> </w:t>
      </w:r>
      <w:r w:rsidRPr="0093477F">
        <w:rPr>
          <w:rFonts w:ascii="GHEA Grapalat" w:hAnsi="GHEA Grapalat" w:cs="GHEA Grapalat"/>
          <w:i/>
          <w:sz w:val="16"/>
          <w:szCs w:val="16"/>
        </w:rPr>
        <w:t>в</w:t>
      </w:r>
      <w:r w:rsidRPr="0093477F">
        <w:rPr>
          <w:rFonts w:ascii="GHEA Grapalat" w:hAnsi="GHEA Grapalat"/>
          <w:i/>
          <w:sz w:val="16"/>
          <w:szCs w:val="16"/>
        </w:rPr>
        <w:t xml:space="preserve"> </w:t>
      </w:r>
      <w:r w:rsidRPr="0093477F">
        <w:rPr>
          <w:rFonts w:ascii="GHEA Grapalat" w:hAnsi="GHEA Grapalat" w:cs="GHEA Grapalat"/>
          <w:i/>
          <w:sz w:val="16"/>
          <w:szCs w:val="16"/>
        </w:rPr>
        <w:t>случае</w:t>
      </w:r>
      <w:r w:rsidRPr="0093477F">
        <w:rPr>
          <w:rFonts w:ascii="GHEA Grapalat" w:hAnsi="GHEA Grapalat"/>
          <w:i/>
          <w:sz w:val="16"/>
          <w:szCs w:val="16"/>
        </w:rPr>
        <w:t xml:space="preserve">, </w:t>
      </w:r>
      <w:r w:rsidRPr="0093477F">
        <w:rPr>
          <w:rFonts w:ascii="GHEA Grapalat" w:hAnsi="GHEA Grapalat" w:cs="GHEA Grapalat"/>
          <w:i/>
          <w:sz w:val="16"/>
          <w:szCs w:val="16"/>
        </w:rPr>
        <w:t>если</w:t>
      </w:r>
      <w:r w:rsidRPr="0093477F">
        <w:rPr>
          <w:rFonts w:ascii="GHEA Grapalat" w:hAnsi="GHEA Grapalat"/>
          <w:i/>
          <w:sz w:val="16"/>
          <w:szCs w:val="16"/>
        </w:rPr>
        <w:t xml:space="preserve"> </w:t>
      </w:r>
      <w:r w:rsidRPr="0093477F">
        <w:rPr>
          <w:rFonts w:ascii="GHEA Grapalat" w:hAnsi="GHEA Grapalat" w:cs="GHEA Grapalat"/>
          <w:i/>
          <w:sz w:val="16"/>
          <w:szCs w:val="16"/>
        </w:rPr>
        <w:t>запрос</w:t>
      </w:r>
      <w:r w:rsidRPr="0093477F">
        <w:rPr>
          <w:rFonts w:ascii="GHEA Grapalat" w:hAnsi="GHEA Grapalat"/>
          <w:i/>
          <w:sz w:val="16"/>
          <w:szCs w:val="16"/>
        </w:rPr>
        <w:t xml:space="preserve"> выходит за рамки содержания настоящего Приглашения</w:t>
      </w:r>
      <w:r w:rsidR="00791FE4" w:rsidRPr="0093477F">
        <w:rPr>
          <w:rFonts w:ascii="GHEA Grapalat" w:hAnsi="GHEA Grapalat"/>
          <w:i/>
          <w:sz w:val="16"/>
          <w:szCs w:val="16"/>
        </w:rPr>
        <w:t xml:space="preserve">, или если запрос касается соответствия технических характеристик предлагаемых </w:t>
      </w:r>
      <w:r w:rsidR="00A14672" w:rsidRPr="0093477F">
        <w:rPr>
          <w:rFonts w:ascii="GHEA Grapalat" w:hAnsi="GHEA Grapalat"/>
          <w:i/>
          <w:sz w:val="16"/>
          <w:szCs w:val="16"/>
        </w:rPr>
        <w:t>у</w:t>
      </w:r>
      <w:r w:rsidR="00791FE4" w:rsidRPr="0093477F">
        <w:rPr>
          <w:rFonts w:ascii="GHEA Grapalat" w:hAnsi="GHEA Grapalat"/>
          <w:i/>
          <w:sz w:val="16"/>
          <w:szCs w:val="16"/>
        </w:rPr>
        <w:t>частником товаров техническим характеристикам, предусмотренным настоящим</w:t>
      </w:r>
      <w:r w:rsidR="00791FE4" w:rsidRPr="0093477F">
        <w:rPr>
          <w:rFonts w:ascii="GHEA Grapalat" w:hAnsi="GHEA Grapalat"/>
          <w:i/>
          <w:sz w:val="16"/>
          <w:szCs w:val="16"/>
          <w:lang w:val="hy-AM"/>
        </w:rPr>
        <w:t xml:space="preserve"> </w:t>
      </w:r>
      <w:r w:rsidR="00791FE4" w:rsidRPr="0093477F">
        <w:rPr>
          <w:rFonts w:ascii="GHEA Grapalat" w:hAnsi="GHEA Grapalat"/>
          <w:i/>
          <w:sz w:val="16"/>
          <w:szCs w:val="16"/>
        </w:rPr>
        <w:t>приглашением</w:t>
      </w:r>
      <w:r w:rsidRPr="0093477F">
        <w:rPr>
          <w:rFonts w:ascii="GHEA Grapalat" w:hAnsi="GHEA Grapalat"/>
          <w:i/>
          <w:sz w:val="16"/>
          <w:szCs w:val="16"/>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4C0A4EAF" w:rsidR="00096865" w:rsidRPr="0093477F" w:rsidRDefault="00096865" w:rsidP="00B46D58">
      <w:pPr>
        <w:widowControl w:val="0"/>
        <w:tabs>
          <w:tab w:val="left" w:pos="1134"/>
        </w:tabs>
        <w:autoSpaceDE w:val="0"/>
        <w:autoSpaceDN w:val="0"/>
        <w:adjustRightInd w:val="0"/>
        <w:spacing w:after="160"/>
        <w:ind w:firstLine="567"/>
        <w:jc w:val="both"/>
        <w:rPr>
          <w:rFonts w:ascii="GHEA Grapalat" w:hAnsi="GHEA Grapalat"/>
          <w:i/>
          <w:sz w:val="16"/>
          <w:szCs w:val="16"/>
          <w:lang w:val="hy-AM"/>
        </w:rPr>
      </w:pPr>
      <w:r w:rsidRPr="0093477F">
        <w:rPr>
          <w:rFonts w:ascii="GHEA Grapalat" w:hAnsi="GHEA Grapalat"/>
          <w:i/>
          <w:sz w:val="16"/>
          <w:szCs w:val="16"/>
        </w:rPr>
        <w:t>3.4</w:t>
      </w:r>
      <w:r w:rsidR="000A15F9" w:rsidRPr="0093477F">
        <w:rPr>
          <w:rFonts w:ascii="GHEA Grapalat" w:hAnsi="GHEA Grapalat"/>
          <w:i/>
          <w:sz w:val="16"/>
          <w:szCs w:val="16"/>
        </w:rPr>
        <w:t>.</w:t>
      </w:r>
      <w:r w:rsidR="00ED2352" w:rsidRPr="0093477F">
        <w:rPr>
          <w:rFonts w:ascii="GHEA Grapalat" w:hAnsi="GHEA Grapalat"/>
          <w:i/>
          <w:sz w:val="16"/>
          <w:szCs w:val="16"/>
        </w:rPr>
        <w:tab/>
      </w:r>
      <w:r w:rsidRPr="0093477F">
        <w:rPr>
          <w:rFonts w:ascii="GHEA Grapalat" w:hAnsi="GHEA Grapalat"/>
          <w:i/>
          <w:sz w:val="16"/>
          <w:szCs w:val="16"/>
        </w:rPr>
        <w:t xml:space="preserve"> </w:t>
      </w:r>
    </w:p>
    <w:p w14:paraId="2A4F0115" w14:textId="77777777" w:rsidR="002D7D70" w:rsidRPr="0093477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6"/>
          <w:szCs w:val="16"/>
          <w:lang w:val="hy-AM"/>
        </w:rPr>
      </w:pPr>
      <w:r w:rsidRPr="0093477F">
        <w:rPr>
          <w:rFonts w:ascii="GHEA Grapalat" w:hAnsi="GHEA Grapalat"/>
          <w:i/>
          <w:sz w:val="16"/>
          <w:szCs w:val="16"/>
          <w:lang w:val="hy-AM"/>
        </w:rPr>
        <w:lastRenderedPageBreak/>
        <w:t>3.5</w:t>
      </w:r>
      <w:r w:rsidR="00F9791A" w:rsidRPr="0093477F">
        <w:rPr>
          <w:rFonts w:ascii="GHEA Grapalat" w:hAnsi="GHEA Grapalat"/>
          <w:i/>
          <w:sz w:val="16"/>
          <w:szCs w:val="16"/>
        </w:rPr>
        <w:t xml:space="preserve"> </w:t>
      </w:r>
      <w:r w:rsidR="00F9791A" w:rsidRPr="0093477F">
        <w:rPr>
          <w:rFonts w:ascii="GHEA Grapalat" w:hAnsi="GHEA Grapalat"/>
          <w:i/>
          <w:sz w:val="16"/>
          <w:szCs w:val="16"/>
          <w:lang w:val="hy-AM"/>
        </w:rPr>
        <w:t>Кажд</w:t>
      </w:r>
      <w:r w:rsidR="00F9791A" w:rsidRPr="0093477F">
        <w:rPr>
          <w:rFonts w:ascii="GHEA Grapalat" w:hAnsi="GHEA Grapalat"/>
          <w:i/>
          <w:sz w:val="16"/>
          <w:szCs w:val="16"/>
        </w:rPr>
        <w:t>ое лиц</w:t>
      </w:r>
      <w:r w:rsidR="00CA1F39" w:rsidRPr="0093477F">
        <w:rPr>
          <w:rFonts w:ascii="GHEA Grapalat" w:hAnsi="GHEA Grapalat"/>
          <w:i/>
          <w:sz w:val="16"/>
          <w:szCs w:val="16"/>
        </w:rPr>
        <w:t>о</w:t>
      </w:r>
      <w:r w:rsidR="00CA1F39" w:rsidRPr="0093477F">
        <w:rPr>
          <w:rFonts w:ascii="GHEA Grapalat" w:hAnsi="GHEA Grapalat"/>
          <w:i/>
          <w:sz w:val="16"/>
          <w:szCs w:val="16"/>
          <w:lang w:val="hy-AM"/>
        </w:rPr>
        <w:t xml:space="preserve"> без указания имени</w:t>
      </w:r>
      <w:r w:rsidR="00F9791A" w:rsidRPr="0093477F">
        <w:rPr>
          <w:rFonts w:ascii="GHEA Grapalat" w:hAnsi="GHEA Grapalat"/>
          <w:i/>
          <w:sz w:val="16"/>
          <w:szCs w:val="16"/>
          <w:lang w:val="hy-AM"/>
        </w:rPr>
        <w:t xml:space="preserve">, до истечения срока, установленного для внесения изменений в приглашение, </w:t>
      </w:r>
      <w:r w:rsidR="00F9791A" w:rsidRPr="0093477F">
        <w:rPr>
          <w:rFonts w:ascii="GHEA Grapalat" w:hAnsi="GHEA Grapalat"/>
          <w:i/>
          <w:sz w:val="16"/>
          <w:szCs w:val="16"/>
        </w:rPr>
        <w:t xml:space="preserve">имеет право </w:t>
      </w:r>
      <w:r w:rsidR="00F9791A" w:rsidRPr="0093477F">
        <w:rPr>
          <w:rFonts w:ascii="GHEA Grapalat" w:hAnsi="GHEA Grapalat"/>
          <w:i/>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3477F">
        <w:rPr>
          <w:rFonts w:ascii="GHEA Grapalat" w:hAnsi="GHEA Grapalat"/>
          <w:i/>
          <w:sz w:val="16"/>
          <w:szCs w:val="16"/>
        </w:rPr>
        <w:t xml:space="preserve"> </w:t>
      </w:r>
      <w:r w:rsidR="00F9791A" w:rsidRPr="0093477F">
        <w:rPr>
          <w:rFonts w:ascii="GHEA Grapalat" w:hAnsi="GHEA Grapalat"/>
          <w:i/>
          <w:sz w:val="16"/>
          <w:szCs w:val="16"/>
          <w:lang w:val="hy-AM"/>
        </w:rPr>
        <w:t>с точки зрения предусмотренных Законом требований обеспечения конкуренции и исключения дискриминации</w:t>
      </w:r>
      <w:r w:rsidR="00023F8F" w:rsidRPr="0093477F">
        <w:rPr>
          <w:rFonts w:ascii="GHEA Grapalat" w:hAnsi="GHEA Grapalat"/>
          <w:i/>
          <w:sz w:val="16"/>
          <w:szCs w:val="16"/>
        </w:rPr>
        <w:t>.</w:t>
      </w:r>
      <w:r w:rsidR="00F9791A" w:rsidRPr="0093477F">
        <w:rPr>
          <w:rFonts w:ascii="GHEA Grapalat" w:hAnsi="GHEA Grapalat"/>
          <w:i/>
          <w:sz w:val="16"/>
          <w:szCs w:val="16"/>
          <w:lang w:val="hy-AM"/>
        </w:rPr>
        <w:t xml:space="preserve"> </w:t>
      </w:r>
      <w:r w:rsidR="00750FFF" w:rsidRPr="0093477F">
        <w:rPr>
          <w:rFonts w:ascii="GHEA Grapalat" w:hAnsi="GHEA Grapalat"/>
          <w:i/>
          <w:sz w:val="16"/>
          <w:szCs w:val="16"/>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93477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6"/>
          <w:szCs w:val="16"/>
        </w:rPr>
      </w:pPr>
      <w:r w:rsidRPr="0093477F">
        <w:rPr>
          <w:rFonts w:ascii="GHEA Grapalat" w:hAnsi="GHEA Grapalat"/>
          <w:i/>
          <w:sz w:val="16"/>
          <w:szCs w:val="16"/>
        </w:rPr>
        <w:t>3.</w:t>
      </w:r>
      <w:r w:rsidR="00E648D1" w:rsidRPr="0093477F">
        <w:rPr>
          <w:rFonts w:ascii="GHEA Grapalat" w:hAnsi="GHEA Grapalat"/>
          <w:i/>
          <w:sz w:val="16"/>
          <w:szCs w:val="16"/>
          <w:lang w:val="hy-AM"/>
        </w:rPr>
        <w:t>6</w:t>
      </w:r>
      <w:r w:rsidR="000A15F9" w:rsidRPr="0093477F">
        <w:rPr>
          <w:rFonts w:ascii="GHEA Grapalat" w:hAnsi="GHEA Grapalat"/>
          <w:i/>
          <w:sz w:val="16"/>
          <w:szCs w:val="16"/>
        </w:rPr>
        <w:t>.</w:t>
      </w:r>
      <w:r w:rsidR="00ED2352" w:rsidRPr="0093477F">
        <w:rPr>
          <w:rFonts w:ascii="GHEA Grapalat" w:hAnsi="GHEA Grapalat"/>
          <w:i/>
          <w:sz w:val="16"/>
          <w:szCs w:val="16"/>
        </w:rPr>
        <w:tab/>
      </w:r>
      <w:r w:rsidRPr="0093477F">
        <w:rPr>
          <w:rFonts w:ascii="GHEA Grapalat" w:hAnsi="GHEA Grapalat"/>
          <w:i/>
          <w:sz w:val="16"/>
          <w:szCs w:val="16"/>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3477F">
        <w:rPr>
          <w:rFonts w:ascii="Calibri" w:hAnsi="Calibri" w:cs="Calibri"/>
          <w:i/>
          <w:sz w:val="16"/>
          <w:szCs w:val="16"/>
          <w:lang w:val="en-US"/>
        </w:rPr>
        <w:t> </w:t>
      </w:r>
      <w:r w:rsidRPr="0093477F">
        <w:rPr>
          <w:rFonts w:ascii="GHEA Grapalat" w:hAnsi="GHEA Grapalat"/>
          <w:i/>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3477F">
        <w:rPr>
          <w:rStyle w:val="FootnoteReference"/>
          <w:rFonts w:ascii="GHEA Grapalat" w:hAnsi="GHEA Grapalat"/>
          <w:i/>
          <w:sz w:val="16"/>
          <w:szCs w:val="16"/>
        </w:rPr>
        <w:footnoteReference w:customMarkFollows="1" w:id="2"/>
        <w:t>6</w:t>
      </w:r>
      <w:r w:rsidRPr="0093477F">
        <w:rPr>
          <w:rFonts w:ascii="GHEA Grapalat" w:hAnsi="GHEA Grapalat"/>
          <w:i/>
          <w:sz w:val="16"/>
          <w:szCs w:val="16"/>
        </w:rPr>
        <w:t xml:space="preserve">. </w:t>
      </w:r>
    </w:p>
    <w:p w14:paraId="154ED5AA" w14:textId="77777777" w:rsidR="00B051BE" w:rsidRPr="0093477F" w:rsidRDefault="00B051BE" w:rsidP="00B46D58">
      <w:pPr>
        <w:widowControl w:val="0"/>
        <w:spacing w:after="160"/>
        <w:jc w:val="center"/>
        <w:rPr>
          <w:rFonts w:ascii="GHEA Grapalat" w:hAnsi="GHEA Grapalat"/>
          <w:b/>
          <w:i/>
          <w:sz w:val="16"/>
          <w:szCs w:val="16"/>
        </w:rPr>
      </w:pPr>
    </w:p>
    <w:p w14:paraId="0C679428" w14:textId="77777777" w:rsidR="00096865" w:rsidRPr="0093477F" w:rsidRDefault="00955A1E" w:rsidP="00B46D58">
      <w:pPr>
        <w:widowControl w:val="0"/>
        <w:spacing w:after="160"/>
        <w:jc w:val="center"/>
        <w:rPr>
          <w:rFonts w:ascii="GHEA Grapalat" w:hAnsi="GHEA Grapalat" w:cs="Arial"/>
          <w:b/>
          <w:i/>
          <w:sz w:val="16"/>
          <w:szCs w:val="16"/>
        </w:rPr>
      </w:pPr>
      <w:r w:rsidRPr="0093477F">
        <w:rPr>
          <w:rFonts w:ascii="GHEA Grapalat" w:hAnsi="GHEA Grapalat"/>
          <w:b/>
          <w:i/>
          <w:sz w:val="16"/>
          <w:szCs w:val="16"/>
        </w:rPr>
        <w:t>4. ПОРЯДОК ПОДАЧИ ЗАЯВКИ</w:t>
      </w:r>
    </w:p>
    <w:p w14:paraId="7CAB7B40" w14:textId="77777777" w:rsidR="00096865" w:rsidRPr="0093477F" w:rsidRDefault="00096865"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4.1</w:t>
      </w:r>
      <w:r w:rsidR="00A34DFE" w:rsidRPr="0093477F">
        <w:rPr>
          <w:rFonts w:ascii="GHEA Grapalat" w:hAnsi="GHEA Grapalat"/>
          <w:i/>
          <w:sz w:val="16"/>
          <w:szCs w:val="16"/>
        </w:rPr>
        <w:t>.</w:t>
      </w:r>
      <w:r w:rsidR="009C7913" w:rsidRPr="0093477F">
        <w:rPr>
          <w:rFonts w:ascii="GHEA Grapalat" w:hAnsi="GHEA Grapalat"/>
          <w:i/>
          <w:sz w:val="16"/>
          <w:szCs w:val="16"/>
        </w:rPr>
        <w:tab/>
      </w:r>
      <w:r w:rsidRPr="0093477F">
        <w:rPr>
          <w:rFonts w:ascii="GHEA Grapalat" w:hAnsi="GHEA Grapalat"/>
          <w:i/>
          <w:sz w:val="16"/>
          <w:szCs w:val="16"/>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93477F" w:rsidRDefault="000946A3" w:rsidP="00B46D58">
      <w:pPr>
        <w:pStyle w:val="BodyTextIndent2"/>
        <w:widowControl w:val="0"/>
        <w:spacing w:after="160" w:line="240" w:lineRule="auto"/>
        <w:ind w:firstLine="567"/>
        <w:rPr>
          <w:rFonts w:ascii="GHEA Grapalat" w:hAnsi="GHEA Grapalat" w:cs="Sylfaen"/>
          <w:i/>
          <w:sz w:val="16"/>
          <w:szCs w:val="16"/>
        </w:rPr>
      </w:pPr>
      <w:r w:rsidRPr="0093477F">
        <w:rPr>
          <w:rFonts w:ascii="GHEA Grapalat" w:hAnsi="GHEA Grapalat"/>
          <w:i/>
          <w:sz w:val="16"/>
          <w:szCs w:val="16"/>
        </w:rPr>
        <w:t>Заявка подается до истечения срока, установленного для этого настоящим Приглашением.</w:t>
      </w:r>
    </w:p>
    <w:p w14:paraId="0B52A2CB" w14:textId="77777777" w:rsidR="00096865" w:rsidRPr="0093477F" w:rsidRDefault="000946A3" w:rsidP="00B46D58">
      <w:pPr>
        <w:pStyle w:val="BodyTextIndent2"/>
        <w:widowControl w:val="0"/>
        <w:spacing w:after="160" w:line="240" w:lineRule="auto"/>
        <w:ind w:firstLine="567"/>
        <w:rPr>
          <w:rFonts w:ascii="GHEA Grapalat" w:hAnsi="GHEA Grapalat"/>
          <w:i/>
          <w:sz w:val="16"/>
          <w:szCs w:val="16"/>
        </w:rPr>
      </w:pPr>
      <w:r w:rsidRPr="0093477F">
        <w:rPr>
          <w:rFonts w:ascii="GHEA Grapalat" w:hAnsi="GHEA Grapalat"/>
          <w:i/>
          <w:sz w:val="16"/>
          <w:szCs w:val="16"/>
        </w:rPr>
        <w:t>Порядок подготовки заявки описан в части 2 настоящего приглашения - в инструкции по подготовке заявок на открытый конкурс.</w:t>
      </w:r>
    </w:p>
    <w:p w14:paraId="7C3C07D4" w14:textId="7FCF3BAB" w:rsidR="00A80ECD" w:rsidRPr="0093477F" w:rsidRDefault="00300404" w:rsidP="00300404">
      <w:pPr>
        <w:pStyle w:val="BodyTextIndent2"/>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4.2.</w:t>
      </w:r>
      <w:r w:rsidRPr="0093477F">
        <w:rPr>
          <w:rFonts w:ascii="GHEA Grapalat" w:hAnsi="GHEA Grapalat"/>
          <w:i/>
          <w:sz w:val="16"/>
          <w:szCs w:val="16"/>
        </w:rPr>
        <w:tab/>
        <w:t xml:space="preserve">Заявки на процедуру необходимо подать посредством системы не позднее, чем </w:t>
      </w:r>
      <w:r w:rsidRPr="0093477F">
        <w:rPr>
          <w:rFonts w:ascii="GHEA Grapalat" w:hAnsi="GHEA Grapalat"/>
          <w:b/>
          <w:i/>
          <w:sz w:val="16"/>
          <w:szCs w:val="16"/>
        </w:rPr>
        <w:t>1</w:t>
      </w:r>
      <w:r w:rsidR="007405CF">
        <w:rPr>
          <w:rFonts w:ascii="GHEA Grapalat" w:hAnsi="GHEA Grapalat"/>
          <w:b/>
          <w:i/>
          <w:sz w:val="16"/>
          <w:szCs w:val="16"/>
        </w:rPr>
        <w:t>2</w:t>
      </w:r>
      <w:r w:rsidRPr="0093477F">
        <w:rPr>
          <w:rFonts w:ascii="GHEA Grapalat" w:hAnsi="GHEA Grapalat"/>
          <w:b/>
          <w:i/>
          <w:sz w:val="16"/>
          <w:szCs w:val="16"/>
        </w:rPr>
        <w:t>:</w:t>
      </w:r>
      <w:r w:rsidRPr="0093477F">
        <w:rPr>
          <w:rFonts w:ascii="GHEA Grapalat" w:hAnsi="GHEA Grapalat"/>
          <w:b/>
          <w:i/>
          <w:sz w:val="16"/>
          <w:szCs w:val="16"/>
          <w:lang w:val="hy-AM"/>
        </w:rPr>
        <w:t>0</w:t>
      </w:r>
      <w:r w:rsidRPr="0093477F">
        <w:rPr>
          <w:rFonts w:ascii="GHEA Grapalat" w:hAnsi="GHEA Grapalat"/>
          <w:b/>
          <w:i/>
          <w:sz w:val="16"/>
          <w:szCs w:val="16"/>
        </w:rPr>
        <w:t>0 часов 7-го дня</w:t>
      </w:r>
      <w:r w:rsidRPr="0093477F">
        <w:rPr>
          <w:rFonts w:ascii="GHEA Grapalat" w:hAnsi="GHEA Grapalat"/>
          <w:b/>
          <w:i/>
          <w:sz w:val="16"/>
          <w:szCs w:val="16"/>
          <w:lang w:val="hy-AM"/>
        </w:rPr>
        <w:t xml:space="preserve"> </w:t>
      </w:r>
      <w:r w:rsidRPr="0093477F">
        <w:rPr>
          <w:rFonts w:ascii="GHEA Grapalat" w:hAnsi="GHEA Grapalat"/>
          <w:i/>
          <w:sz w:val="16"/>
          <w:szCs w:val="16"/>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93477F" w:rsidRDefault="00A80ECD" w:rsidP="008C6890">
      <w:pPr>
        <w:pStyle w:val="BodyTextIndent2"/>
        <w:widowControl w:val="0"/>
        <w:spacing w:after="160" w:line="240" w:lineRule="auto"/>
        <w:ind w:firstLine="567"/>
        <w:rPr>
          <w:rFonts w:ascii="GHEA Grapalat" w:hAnsi="GHEA Grapalat" w:cs="Sylfaen"/>
          <w:i/>
          <w:sz w:val="16"/>
          <w:szCs w:val="16"/>
        </w:rPr>
      </w:pPr>
      <w:r w:rsidRPr="0093477F">
        <w:rPr>
          <w:rFonts w:ascii="GHEA Grapalat" w:hAnsi="GHEA Grapalat"/>
          <w:i/>
          <w:sz w:val="16"/>
          <w:szCs w:val="16"/>
        </w:rPr>
        <w:t>Заявки на процедуру получает и в журнале регистрации заявок регистрирует секретарь комиссии "</w:t>
      </w:r>
      <w:r w:rsidR="00300404" w:rsidRPr="0093477F">
        <w:rPr>
          <w:rFonts w:ascii="GHEA Grapalat" w:hAnsi="GHEA Grapalat"/>
          <w:i/>
          <w:sz w:val="16"/>
          <w:szCs w:val="16"/>
        </w:rPr>
        <w:t xml:space="preserve"> Г.Даниелян </w:t>
      </w:r>
      <w:r w:rsidRPr="0093477F">
        <w:rPr>
          <w:rFonts w:ascii="GHEA Grapalat" w:hAnsi="GHEA Grapalat"/>
          <w:i/>
          <w:sz w:val="16"/>
          <w:szCs w:val="16"/>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93477F" w:rsidRDefault="00B67CCD" w:rsidP="00B46D58">
      <w:pPr>
        <w:pStyle w:val="BodyTextIndent2"/>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4.3.</w:t>
      </w:r>
      <w:r w:rsidR="003065C4" w:rsidRPr="0093477F">
        <w:rPr>
          <w:rFonts w:ascii="GHEA Grapalat" w:hAnsi="GHEA Grapalat"/>
          <w:i/>
          <w:sz w:val="16"/>
          <w:szCs w:val="16"/>
        </w:rPr>
        <w:tab/>
      </w:r>
      <w:r w:rsidRPr="0093477F">
        <w:rPr>
          <w:rFonts w:ascii="GHEA Grapalat" w:hAnsi="GHEA Grapalat"/>
          <w:i/>
          <w:sz w:val="16"/>
          <w:szCs w:val="16"/>
        </w:rPr>
        <w:t>В заявке участник представляет:</w:t>
      </w:r>
    </w:p>
    <w:p w14:paraId="372C9920" w14:textId="77777777" w:rsidR="005F25EF" w:rsidRPr="0093477F" w:rsidRDefault="005F25EF" w:rsidP="00B46D58">
      <w:pPr>
        <w:jc w:val="both"/>
        <w:rPr>
          <w:rFonts w:ascii="GHEA Grapalat" w:hAnsi="GHEA Grapalat"/>
          <w:i/>
          <w:sz w:val="16"/>
          <w:szCs w:val="16"/>
        </w:rPr>
      </w:pPr>
      <w:r w:rsidRPr="0093477F">
        <w:rPr>
          <w:rFonts w:ascii="GHEA Grapalat" w:hAnsi="GHEA Grapalat"/>
          <w:i/>
          <w:sz w:val="16"/>
          <w:szCs w:val="16"/>
        </w:rPr>
        <w:t>1) утвержденное им заявление-объявление, предусмотренное пунктом 2.1 части 2 настоящего приглашения</w:t>
      </w:r>
      <w:r w:rsidR="003C5795" w:rsidRPr="0093477F">
        <w:rPr>
          <w:rFonts w:ascii="GHEA Grapalat" w:hAnsi="GHEA Grapalat"/>
          <w:i/>
          <w:sz w:val="16"/>
          <w:szCs w:val="16"/>
          <w:lang w:val="hy-AM"/>
        </w:rPr>
        <w:t xml:space="preserve"> </w:t>
      </w:r>
      <w:r w:rsidR="003C5795" w:rsidRPr="0093477F">
        <w:rPr>
          <w:rFonts w:ascii="GHEA Grapalat" w:hAnsi="GHEA Grapalat"/>
          <w:i/>
          <w:sz w:val="16"/>
          <w:szCs w:val="16"/>
        </w:rPr>
        <w:t xml:space="preserve">указав адрес электронной почты, учетный номер налогоплательщика, адрес деятельности и номер телефона </w:t>
      </w:r>
      <w:r w:rsidRPr="0093477F">
        <w:rPr>
          <w:rFonts w:ascii="GHEA Grapalat" w:hAnsi="GHEA Grapalat"/>
          <w:i/>
          <w:sz w:val="16"/>
          <w:szCs w:val="16"/>
        </w:rPr>
        <w:t>, которое включает:</w:t>
      </w:r>
    </w:p>
    <w:p w14:paraId="44FB2C14" w14:textId="77777777" w:rsidR="005F25EF" w:rsidRPr="0093477F" w:rsidRDefault="005F25EF" w:rsidP="00B46D58">
      <w:pPr>
        <w:jc w:val="both"/>
        <w:rPr>
          <w:rFonts w:ascii="GHEA Grapalat" w:hAnsi="GHEA Grapalat"/>
          <w:i/>
          <w:sz w:val="16"/>
          <w:szCs w:val="16"/>
        </w:rPr>
      </w:pPr>
      <w:r w:rsidRPr="0093477F">
        <w:rPr>
          <w:rFonts w:ascii="GHEA Grapalat" w:hAnsi="GHEA Grapalat"/>
          <w:i/>
          <w:sz w:val="16"/>
          <w:szCs w:val="16"/>
        </w:rPr>
        <w:t xml:space="preserve">   а) </w:t>
      </w:r>
      <w:r w:rsidR="003C5795" w:rsidRPr="0093477F">
        <w:rPr>
          <w:rFonts w:ascii="GHEA Grapalat" w:hAnsi="GHEA Grapalat"/>
          <w:i/>
          <w:sz w:val="16"/>
          <w:szCs w:val="16"/>
        </w:rPr>
        <w:t xml:space="preserve">подтверждение </w:t>
      </w:r>
      <w:r w:rsidRPr="0093477F">
        <w:rPr>
          <w:rFonts w:ascii="GHEA Grapalat" w:hAnsi="GHEA Grapalat"/>
          <w:i/>
          <w:sz w:val="16"/>
          <w:szCs w:val="16"/>
        </w:rPr>
        <w:t>о соответствии своих данных требованиям права на участие, установленным настоящим приглашением;</w:t>
      </w:r>
    </w:p>
    <w:p w14:paraId="72D6D1BB" w14:textId="77777777" w:rsidR="00C648DF" w:rsidRPr="0093477F" w:rsidRDefault="005F25EF" w:rsidP="00B46D58">
      <w:pPr>
        <w:jc w:val="both"/>
        <w:rPr>
          <w:rFonts w:ascii="GHEA Grapalat" w:hAnsi="GHEA Grapalat"/>
          <w:i/>
          <w:sz w:val="16"/>
          <w:szCs w:val="16"/>
        </w:rPr>
      </w:pPr>
      <w:r w:rsidRPr="0093477F">
        <w:rPr>
          <w:rFonts w:ascii="GHEA Grapalat" w:hAnsi="GHEA Grapalat"/>
          <w:i/>
          <w:sz w:val="16"/>
          <w:szCs w:val="16"/>
        </w:rPr>
        <w:t xml:space="preserve">   б) </w:t>
      </w:r>
      <w:r w:rsidR="003C5795" w:rsidRPr="0093477F">
        <w:rPr>
          <w:rFonts w:ascii="GHEA Grapalat" w:hAnsi="GHEA Grapalat"/>
          <w:i/>
          <w:sz w:val="16"/>
          <w:szCs w:val="16"/>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3477F">
        <w:rPr>
          <w:rFonts w:ascii="GHEA Grapalat" w:hAnsi="GHEA Grapalat"/>
          <w:i/>
          <w:sz w:val="16"/>
          <w:szCs w:val="16"/>
        </w:rPr>
        <w:t xml:space="preserve"> в случае признания отобранным участником</w:t>
      </w:r>
      <w:r w:rsidR="0049623A" w:rsidRPr="0093477F">
        <w:rPr>
          <w:rFonts w:ascii="GHEA Grapalat" w:hAnsi="GHEA Grapalat"/>
          <w:i/>
          <w:sz w:val="16"/>
          <w:szCs w:val="16"/>
        </w:rPr>
        <w:t xml:space="preserve">    </w:t>
      </w:r>
    </w:p>
    <w:p w14:paraId="3638E44D" w14:textId="77777777" w:rsidR="005F25EF" w:rsidRPr="0093477F" w:rsidRDefault="005F25EF" w:rsidP="00C648DF">
      <w:pPr>
        <w:ind w:firstLine="284"/>
        <w:jc w:val="both"/>
        <w:rPr>
          <w:rFonts w:ascii="GHEA Grapalat" w:hAnsi="GHEA Grapalat"/>
          <w:i/>
          <w:sz w:val="16"/>
          <w:szCs w:val="16"/>
        </w:rPr>
      </w:pPr>
      <w:r w:rsidRPr="0093477F">
        <w:rPr>
          <w:rFonts w:ascii="GHEA Grapalat" w:hAnsi="GHEA Grapalat"/>
          <w:i/>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93477F" w:rsidRDefault="005F25EF" w:rsidP="00B46D58">
      <w:pPr>
        <w:jc w:val="both"/>
        <w:rPr>
          <w:rFonts w:ascii="GHEA Grapalat" w:hAnsi="GHEA Grapalat"/>
          <w:i/>
          <w:sz w:val="16"/>
          <w:szCs w:val="16"/>
        </w:rPr>
      </w:pPr>
      <w:r w:rsidRPr="0093477F">
        <w:rPr>
          <w:rFonts w:ascii="GHEA Grapalat" w:hAnsi="GHEA Grapalat"/>
          <w:i/>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93477F" w:rsidRDefault="001361B2" w:rsidP="00B46D58">
      <w:pPr>
        <w:pStyle w:val="norm"/>
        <w:widowControl w:val="0"/>
        <w:tabs>
          <w:tab w:val="left" w:pos="1134"/>
        </w:tabs>
        <w:spacing w:after="160" w:line="240" w:lineRule="auto"/>
        <w:ind w:firstLine="284"/>
        <w:rPr>
          <w:rFonts w:ascii="GHEA Grapalat" w:hAnsi="GHEA Grapalat"/>
          <w:i/>
          <w:sz w:val="16"/>
          <w:szCs w:val="16"/>
        </w:rPr>
      </w:pPr>
      <w:r w:rsidRPr="0093477F">
        <w:rPr>
          <w:rFonts w:ascii="GHEA Grapalat" w:hAnsi="GHEA Grapalat"/>
          <w:i/>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93477F">
        <w:rPr>
          <w:rFonts w:ascii="GHEA Grapalat" w:hAnsi="GHEA Grapalat"/>
          <w:i/>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93477F">
        <w:rPr>
          <w:rFonts w:ascii="GHEA Grapalat" w:hAnsi="GHEA Grapalat"/>
          <w:i/>
          <w:sz w:val="16"/>
          <w:szCs w:val="16"/>
        </w:rPr>
        <w:t xml:space="preserve"> решении заключить договор;</w:t>
      </w:r>
      <w:r w:rsidR="005F25EF" w:rsidRPr="0093477F">
        <w:rPr>
          <w:rFonts w:ascii="GHEA Grapalat" w:hAnsi="GHEA Grapalat"/>
          <w:i/>
          <w:sz w:val="16"/>
          <w:szCs w:val="16"/>
        </w:rPr>
        <w:t xml:space="preserve">  </w:t>
      </w:r>
    </w:p>
    <w:p w14:paraId="4E56B507" w14:textId="77777777" w:rsidR="00071119" w:rsidRPr="0093477F" w:rsidRDefault="00EA0D10" w:rsidP="00B46D58">
      <w:pPr>
        <w:pStyle w:val="norm"/>
        <w:widowControl w:val="0"/>
        <w:tabs>
          <w:tab w:val="left" w:pos="1134"/>
        </w:tabs>
        <w:spacing w:after="160" w:line="240" w:lineRule="auto"/>
        <w:ind w:firstLine="284"/>
        <w:rPr>
          <w:rFonts w:ascii="GHEA Grapalat" w:hAnsi="GHEA Grapalat"/>
          <w:i/>
          <w:sz w:val="16"/>
          <w:szCs w:val="16"/>
          <w:lang w:val="hy-AM"/>
        </w:rPr>
      </w:pPr>
      <w:r w:rsidRPr="0093477F">
        <w:rPr>
          <w:rFonts w:ascii="GHEA Grapalat" w:hAnsi="GHEA Grapalat"/>
          <w:i/>
          <w:sz w:val="16"/>
          <w:szCs w:val="16"/>
        </w:rPr>
        <w:t xml:space="preserve">  </w:t>
      </w:r>
      <w:r w:rsidR="00932115" w:rsidRPr="0093477F">
        <w:rPr>
          <w:rFonts w:ascii="GHEA Grapalat" w:hAnsi="GHEA Grapalat"/>
          <w:i/>
          <w:sz w:val="16"/>
          <w:szCs w:val="16"/>
        </w:rPr>
        <w:t>2</w:t>
      </w:r>
      <w:r w:rsidR="005F25EF" w:rsidRPr="0093477F">
        <w:rPr>
          <w:rFonts w:ascii="GHEA Grapalat" w:hAnsi="GHEA Grapalat"/>
          <w:i/>
          <w:sz w:val="16"/>
          <w:szCs w:val="16"/>
        </w:rPr>
        <w:t>) технические характеристики</w:t>
      </w:r>
      <w:r w:rsidR="00932115" w:rsidRPr="0093477F">
        <w:rPr>
          <w:rFonts w:ascii="GHEA Grapalat" w:hAnsi="GHEA Grapalat" w:cs="Sylfaen"/>
          <w:i/>
          <w:sz w:val="16"/>
          <w:szCs w:val="16"/>
        </w:rPr>
        <w:t xml:space="preserve"> предлагаемого им товара</w:t>
      </w:r>
      <w:r w:rsidR="005F25EF" w:rsidRPr="0093477F">
        <w:rPr>
          <w:rFonts w:ascii="GHEA Grapalat" w:hAnsi="GHEA Grapalat"/>
          <w:i/>
          <w:sz w:val="16"/>
          <w:szCs w:val="16"/>
        </w:rPr>
        <w:t xml:space="preserve">, а также товарный знак, </w:t>
      </w:r>
      <w:r w:rsidR="00932115" w:rsidRPr="0093477F">
        <w:rPr>
          <w:rFonts w:ascii="GHEA Grapalat" w:hAnsi="GHEA Grapalat" w:cs="Sylfaen"/>
          <w:i/>
          <w:sz w:val="16"/>
          <w:szCs w:val="16"/>
        </w:rPr>
        <w:t>фирменное наименование, марка и</w:t>
      </w:r>
      <w:r w:rsidR="00932115" w:rsidRPr="0093477F">
        <w:rPr>
          <w:rFonts w:ascii="GHEA Grapalat" w:hAnsi="GHEA Grapalat"/>
          <w:i/>
          <w:sz w:val="16"/>
          <w:szCs w:val="16"/>
        </w:rPr>
        <w:t xml:space="preserve"> </w:t>
      </w:r>
      <w:r w:rsidR="005F25EF" w:rsidRPr="0093477F">
        <w:rPr>
          <w:rFonts w:ascii="GHEA Grapalat" w:hAnsi="GHEA Grapalat"/>
          <w:i/>
          <w:sz w:val="16"/>
          <w:szCs w:val="16"/>
        </w:rPr>
        <w:t>наименование производителя, (далее</w:t>
      </w:r>
      <w:r w:rsidR="005F25EF" w:rsidRPr="0093477F">
        <w:rPr>
          <w:rFonts w:ascii="Calibri" w:hAnsi="Calibri" w:cs="Calibri"/>
          <w:i/>
          <w:sz w:val="16"/>
          <w:szCs w:val="16"/>
        </w:rPr>
        <w:t> </w:t>
      </w:r>
      <w:r w:rsidR="005F25EF" w:rsidRPr="0093477F">
        <w:rPr>
          <w:rFonts w:ascii="GHEA Grapalat" w:hAnsi="GHEA Grapalat" w:cs="GHEA Grapalat"/>
          <w:i/>
          <w:sz w:val="16"/>
          <w:szCs w:val="16"/>
        </w:rPr>
        <w:t>—</w:t>
      </w:r>
      <w:r w:rsidR="005F25EF" w:rsidRPr="0093477F">
        <w:rPr>
          <w:rFonts w:ascii="GHEA Grapalat" w:hAnsi="GHEA Grapalat"/>
          <w:i/>
          <w:sz w:val="16"/>
          <w:szCs w:val="16"/>
        </w:rPr>
        <w:t xml:space="preserve"> </w:t>
      </w:r>
      <w:r w:rsidR="005F25EF" w:rsidRPr="0093477F">
        <w:rPr>
          <w:rFonts w:ascii="GHEA Grapalat" w:hAnsi="GHEA Grapalat" w:cs="GHEA Grapalat"/>
          <w:i/>
          <w:sz w:val="16"/>
          <w:szCs w:val="16"/>
        </w:rPr>
        <w:t>полное</w:t>
      </w:r>
      <w:r w:rsidR="005F25EF" w:rsidRPr="0093477F">
        <w:rPr>
          <w:rFonts w:ascii="GHEA Grapalat" w:hAnsi="GHEA Grapalat"/>
          <w:i/>
          <w:sz w:val="16"/>
          <w:szCs w:val="16"/>
        </w:rPr>
        <w:t xml:space="preserve"> </w:t>
      </w:r>
      <w:r w:rsidR="005F25EF" w:rsidRPr="0093477F">
        <w:rPr>
          <w:rFonts w:ascii="GHEA Grapalat" w:hAnsi="GHEA Grapalat" w:cs="GHEA Grapalat"/>
          <w:i/>
          <w:sz w:val="16"/>
          <w:szCs w:val="16"/>
        </w:rPr>
        <w:t>описание</w:t>
      </w:r>
      <w:r w:rsidR="005F25EF" w:rsidRPr="0093477F">
        <w:rPr>
          <w:rFonts w:ascii="GHEA Grapalat" w:hAnsi="GHEA Grapalat"/>
          <w:i/>
          <w:sz w:val="16"/>
          <w:szCs w:val="16"/>
        </w:rPr>
        <w:t xml:space="preserve"> </w:t>
      </w:r>
      <w:r w:rsidR="005F25EF" w:rsidRPr="0093477F">
        <w:rPr>
          <w:rFonts w:ascii="GHEA Grapalat" w:hAnsi="GHEA Grapalat" w:cs="GHEA Grapalat"/>
          <w:i/>
          <w:sz w:val="16"/>
          <w:szCs w:val="16"/>
        </w:rPr>
        <w:t>товара</w:t>
      </w:r>
      <w:r w:rsidR="005F25EF" w:rsidRPr="0093477F">
        <w:rPr>
          <w:rFonts w:ascii="GHEA Grapalat" w:hAnsi="GHEA Grapalat"/>
          <w:i/>
          <w:sz w:val="16"/>
          <w:szCs w:val="16"/>
        </w:rPr>
        <w:t>)</w:t>
      </w:r>
      <w:r w:rsidR="00EA6AE0" w:rsidRPr="0093477F">
        <w:rPr>
          <w:rStyle w:val="FootnoteReference"/>
          <w:rFonts w:ascii="GHEA Grapalat" w:hAnsi="GHEA Grapalat" w:cs="Sylfaen"/>
          <w:i/>
          <w:sz w:val="16"/>
          <w:szCs w:val="16"/>
        </w:rPr>
        <w:footnoteReference w:customMarkFollows="1" w:id="3"/>
        <w:t>7</w:t>
      </w:r>
      <w:r w:rsidR="005F25EF" w:rsidRPr="0093477F">
        <w:rPr>
          <w:rFonts w:ascii="GHEA Grapalat" w:hAnsi="GHEA Grapalat" w:cs="Sylfaen"/>
          <w:i/>
          <w:sz w:val="16"/>
          <w:szCs w:val="16"/>
        </w:rPr>
        <w:t>:</w:t>
      </w:r>
      <w:r w:rsidR="00932115" w:rsidRPr="0093477F">
        <w:rPr>
          <w:rFonts w:ascii="GHEA Grapalat" w:hAnsi="GHEA Grapalat"/>
          <w:i/>
          <w:sz w:val="16"/>
          <w:szCs w:val="16"/>
        </w:rPr>
        <w:t xml:space="preserve"> </w:t>
      </w:r>
    </w:p>
    <w:p w14:paraId="6F6BA069" w14:textId="77777777" w:rsidR="00B67CCD" w:rsidRPr="0093477F" w:rsidRDefault="001C6688"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lang w:val="hy-AM"/>
        </w:rPr>
        <w:t>3</w:t>
      </w:r>
      <w:r w:rsidR="0047117B" w:rsidRPr="0093477F">
        <w:rPr>
          <w:rFonts w:ascii="GHEA Grapalat" w:hAnsi="GHEA Grapalat"/>
          <w:i/>
          <w:sz w:val="16"/>
          <w:szCs w:val="16"/>
        </w:rPr>
        <w:t>)</w:t>
      </w:r>
      <w:r w:rsidR="00444026" w:rsidRPr="0093477F">
        <w:rPr>
          <w:rFonts w:ascii="GHEA Grapalat" w:hAnsi="GHEA Grapalat"/>
          <w:i/>
          <w:sz w:val="16"/>
          <w:szCs w:val="16"/>
        </w:rPr>
        <w:tab/>
      </w:r>
      <w:r w:rsidR="0047117B" w:rsidRPr="0093477F">
        <w:rPr>
          <w:rFonts w:ascii="GHEA Grapalat" w:hAnsi="GHEA Grapalat"/>
          <w:i/>
          <w:sz w:val="16"/>
          <w:szCs w:val="16"/>
        </w:rPr>
        <w:t>утвержденное им ценовое предложение;</w:t>
      </w:r>
    </w:p>
    <w:p w14:paraId="0EF5D84E" w14:textId="77777777" w:rsidR="006C3115" w:rsidRPr="0093477F" w:rsidRDefault="00094F5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4</w:t>
      </w:r>
      <w:r w:rsidR="00E326DD" w:rsidRPr="0093477F">
        <w:rPr>
          <w:rFonts w:ascii="GHEA Grapalat" w:hAnsi="GHEA Grapalat"/>
          <w:i/>
          <w:sz w:val="16"/>
          <w:szCs w:val="16"/>
        </w:rPr>
        <w:t>)</w:t>
      </w:r>
      <w:r w:rsidR="00444026" w:rsidRPr="0093477F">
        <w:rPr>
          <w:rFonts w:ascii="GHEA Grapalat" w:hAnsi="GHEA Grapalat"/>
          <w:i/>
          <w:sz w:val="16"/>
          <w:szCs w:val="16"/>
        </w:rPr>
        <w:tab/>
      </w:r>
      <w:r w:rsidR="00E326DD" w:rsidRPr="0093477F">
        <w:rPr>
          <w:rFonts w:ascii="GHEA Grapalat" w:hAnsi="GHEA Grapalat"/>
          <w:i/>
          <w:sz w:val="16"/>
          <w:szCs w:val="16"/>
        </w:rPr>
        <w:t>обеспечение заявки</w:t>
      </w:r>
      <w:r w:rsidR="0067389F" w:rsidRPr="0093477F">
        <w:rPr>
          <w:rFonts w:ascii="GHEA Grapalat" w:hAnsi="GHEA Grapalat"/>
          <w:i/>
          <w:sz w:val="16"/>
          <w:szCs w:val="16"/>
        </w:rPr>
        <w:t xml:space="preserve">- </w:t>
      </w:r>
      <w:r w:rsidR="00E326DD" w:rsidRPr="0093477F">
        <w:rPr>
          <w:rFonts w:ascii="GHEA Grapalat" w:hAnsi="GHEA Grapalat"/>
          <w:i/>
          <w:sz w:val="16"/>
          <w:szCs w:val="16"/>
        </w:rPr>
        <w:t>в форме наличных денег или банковской гарантии</w:t>
      </w:r>
      <w:r w:rsidR="00395F4A" w:rsidRPr="0093477F">
        <w:rPr>
          <w:rFonts w:ascii="GHEA Grapalat" w:hAnsi="GHEA Grapalat"/>
          <w:i/>
          <w:sz w:val="16"/>
          <w:szCs w:val="16"/>
          <w:lang w:val="hy-AM"/>
        </w:rPr>
        <w:t>.</w:t>
      </w:r>
      <w:r w:rsidR="005700F1" w:rsidRPr="0093477F">
        <w:rPr>
          <w:rStyle w:val="FootnoteReference"/>
          <w:rFonts w:ascii="GHEA Grapalat" w:hAnsi="GHEA Grapalat"/>
          <w:i/>
          <w:sz w:val="16"/>
          <w:szCs w:val="16"/>
        </w:rPr>
        <w:footnoteReference w:customMarkFollows="1" w:id="4"/>
        <w:t>8</w:t>
      </w:r>
    </w:p>
    <w:p w14:paraId="0877DB11" w14:textId="77777777" w:rsidR="000845F6" w:rsidRPr="0093477F" w:rsidRDefault="005F25EF"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5</w:t>
      </w:r>
      <w:r w:rsidR="003E3FD0" w:rsidRPr="0093477F">
        <w:rPr>
          <w:rFonts w:ascii="GHEA Grapalat" w:hAnsi="GHEA Grapalat"/>
          <w:i/>
          <w:sz w:val="16"/>
          <w:szCs w:val="16"/>
        </w:rPr>
        <w:t>)</w:t>
      </w:r>
      <w:r w:rsidR="00333B85" w:rsidRPr="0093477F">
        <w:rPr>
          <w:rFonts w:ascii="GHEA Grapalat" w:hAnsi="GHEA Grapalat"/>
          <w:i/>
          <w:sz w:val="16"/>
          <w:szCs w:val="16"/>
        </w:rPr>
        <w:tab/>
      </w:r>
      <w:r w:rsidR="003E3FD0" w:rsidRPr="0093477F">
        <w:rPr>
          <w:rFonts w:ascii="GHEA Grapalat" w:hAnsi="GHEA Grapalat"/>
          <w:i/>
          <w:sz w:val="16"/>
          <w:szCs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93477F" w:rsidRDefault="005F25EF" w:rsidP="00B46D58">
      <w:pPr>
        <w:pStyle w:val="norm"/>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6</w:t>
      </w:r>
      <w:r w:rsidR="003E3FD0" w:rsidRPr="0093477F">
        <w:rPr>
          <w:rFonts w:ascii="GHEA Grapalat" w:hAnsi="GHEA Grapalat"/>
          <w:i/>
          <w:sz w:val="16"/>
          <w:szCs w:val="16"/>
        </w:rPr>
        <w:t>)</w:t>
      </w:r>
      <w:r w:rsidR="00333B85" w:rsidRPr="0093477F">
        <w:rPr>
          <w:rFonts w:ascii="GHEA Grapalat" w:hAnsi="GHEA Grapalat"/>
          <w:i/>
          <w:sz w:val="16"/>
          <w:szCs w:val="16"/>
        </w:rPr>
        <w:tab/>
      </w:r>
      <w:r w:rsidR="003E3FD0" w:rsidRPr="0093477F">
        <w:rPr>
          <w:rFonts w:ascii="GHEA Grapalat" w:hAnsi="GHEA Grapalat"/>
          <w:i/>
          <w:sz w:val="16"/>
          <w:szCs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93477F" w:rsidRDefault="00721677" w:rsidP="00B46D58">
      <w:pPr>
        <w:jc w:val="both"/>
        <w:rPr>
          <w:rFonts w:ascii="GHEA Grapalat" w:hAnsi="GHEA Grapalat" w:cs="Sylfaen"/>
          <w:i/>
          <w:sz w:val="16"/>
          <w:szCs w:val="16"/>
        </w:rPr>
      </w:pPr>
      <w:r w:rsidRPr="0093477F">
        <w:rPr>
          <w:rFonts w:ascii="GHEA Grapalat" w:hAnsi="GHEA Grapalat" w:cs="Sylfaen"/>
          <w:i/>
          <w:sz w:val="16"/>
          <w:szCs w:val="16"/>
        </w:rPr>
        <w:lastRenderedPageBreak/>
        <w:t xml:space="preserve">При этом в случае участия в настоящей процедуре в порядке совместной деятельности (консорциумом) </w:t>
      </w:r>
    </w:p>
    <w:p w14:paraId="6FB3E4B5" w14:textId="77777777" w:rsidR="00721677" w:rsidRPr="0093477F" w:rsidRDefault="00721677" w:rsidP="00B46D58">
      <w:pPr>
        <w:jc w:val="both"/>
        <w:rPr>
          <w:rFonts w:ascii="GHEA Grapalat" w:hAnsi="GHEA Grapalat" w:cs="Sylfaen"/>
          <w:i/>
          <w:sz w:val="16"/>
          <w:szCs w:val="16"/>
        </w:rPr>
      </w:pPr>
      <w:r w:rsidRPr="0093477F">
        <w:rPr>
          <w:rFonts w:ascii="GHEA Grapalat" w:hAnsi="GHEA Grapalat" w:cs="Sylfaen"/>
          <w:i/>
          <w:sz w:val="16"/>
          <w:szCs w:val="16"/>
        </w:rPr>
        <w:t xml:space="preserve">  • ни одна из сторон договора о совместной деятельности не может подавать отдельную заявку на данную процедуру</w:t>
      </w:r>
      <w:r w:rsidR="006519EF" w:rsidRPr="0093477F">
        <w:rPr>
          <w:rFonts w:ascii="GHEA Grapalat" w:hAnsi="GHEA Grapalat" w:cs="Sylfaen"/>
          <w:i/>
          <w:sz w:val="16"/>
          <w:szCs w:val="16"/>
        </w:rPr>
        <w:t xml:space="preserve"> (на один и тот же лот)</w:t>
      </w:r>
      <w:r w:rsidRPr="0093477F">
        <w:rPr>
          <w:rFonts w:ascii="GHEA Grapalat" w:hAnsi="GHEA Grapalat" w:cs="Sylfaen"/>
          <w:i/>
          <w:sz w:val="16"/>
          <w:szCs w:val="16"/>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93477F" w:rsidRDefault="00721677" w:rsidP="00B46D58">
      <w:pPr>
        <w:pStyle w:val="norm"/>
        <w:widowControl w:val="0"/>
        <w:spacing w:after="120" w:line="240" w:lineRule="auto"/>
        <w:ind w:firstLine="0"/>
        <w:rPr>
          <w:rFonts w:ascii="GHEA Grapalat" w:hAnsi="GHEA Grapalat" w:cs="Sylfaen"/>
          <w:i/>
          <w:sz w:val="16"/>
          <w:szCs w:val="16"/>
        </w:rPr>
      </w:pPr>
      <w:r w:rsidRPr="0093477F">
        <w:rPr>
          <w:rFonts w:ascii="GHEA Grapalat" w:hAnsi="GHEA Grapalat" w:cs="Sylfaen"/>
          <w:i/>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93477F" w:rsidRDefault="0049655D">
      <w:pPr>
        <w:rPr>
          <w:rFonts w:ascii="GHEA Grapalat" w:hAnsi="GHEA Grapalat"/>
          <w:b/>
          <w:i/>
          <w:sz w:val="16"/>
          <w:szCs w:val="16"/>
        </w:rPr>
      </w:pPr>
    </w:p>
    <w:p w14:paraId="09B30DF6" w14:textId="77777777" w:rsidR="00A45946" w:rsidRPr="0093477F" w:rsidRDefault="00333B85" w:rsidP="00B46D58">
      <w:pPr>
        <w:widowControl w:val="0"/>
        <w:spacing w:after="160"/>
        <w:jc w:val="center"/>
        <w:rPr>
          <w:rFonts w:ascii="GHEA Grapalat" w:hAnsi="GHEA Grapalat" w:cs="Arial"/>
          <w:b/>
          <w:i/>
          <w:sz w:val="16"/>
          <w:szCs w:val="16"/>
        </w:rPr>
      </w:pPr>
      <w:r w:rsidRPr="0093477F">
        <w:rPr>
          <w:rFonts w:ascii="GHEA Grapalat" w:hAnsi="GHEA Grapalat"/>
          <w:b/>
          <w:i/>
          <w:sz w:val="16"/>
          <w:szCs w:val="16"/>
        </w:rPr>
        <w:t>5.</w:t>
      </w:r>
      <w:r w:rsidR="00C8055A" w:rsidRPr="0093477F">
        <w:rPr>
          <w:rFonts w:ascii="GHEA Grapalat" w:hAnsi="GHEA Grapalat"/>
          <w:b/>
          <w:i/>
          <w:sz w:val="16"/>
          <w:szCs w:val="16"/>
        </w:rPr>
        <w:t xml:space="preserve">ЦЕНОВОЕ ПРЕДЛОЖЕНИЕ ЗАЯВКИ </w:t>
      </w:r>
    </w:p>
    <w:p w14:paraId="352B4F63" w14:textId="77777777" w:rsidR="00A45946" w:rsidRPr="0093477F" w:rsidRDefault="00C8055A"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5.1</w:t>
      </w:r>
      <w:r w:rsidR="00A34DFE" w:rsidRPr="0093477F">
        <w:rPr>
          <w:rFonts w:ascii="GHEA Grapalat" w:hAnsi="GHEA Grapalat"/>
          <w:i/>
          <w:sz w:val="16"/>
          <w:szCs w:val="16"/>
        </w:rPr>
        <w:t>.</w:t>
      </w:r>
      <w:r w:rsidR="00333B85" w:rsidRPr="0093477F">
        <w:rPr>
          <w:rFonts w:ascii="GHEA Grapalat" w:hAnsi="GHEA Grapalat"/>
          <w:i/>
          <w:sz w:val="16"/>
          <w:szCs w:val="16"/>
        </w:rPr>
        <w:tab/>
      </w:r>
      <w:r w:rsidRPr="0093477F">
        <w:rPr>
          <w:rFonts w:ascii="GHEA Grapalat" w:hAnsi="GHEA Grapalat"/>
          <w:i/>
          <w:sz w:val="16"/>
          <w:szCs w:val="16"/>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93477F" w:rsidRDefault="00C8055A"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5.2.</w:t>
      </w:r>
      <w:r w:rsidR="00333B85" w:rsidRPr="0093477F">
        <w:rPr>
          <w:rFonts w:ascii="GHEA Grapalat" w:hAnsi="GHEA Grapalat"/>
          <w:i/>
          <w:sz w:val="16"/>
          <w:szCs w:val="16"/>
        </w:rPr>
        <w:tab/>
      </w:r>
      <w:r w:rsidRPr="0093477F">
        <w:rPr>
          <w:rFonts w:ascii="GHEA Grapalat" w:hAnsi="GHEA Grapalat"/>
          <w:i/>
          <w:sz w:val="16"/>
          <w:szCs w:val="16"/>
        </w:rPr>
        <w:t>Участник представляет ценовое предложение в форме расчета, состоящего из обобщенных компонентов</w:t>
      </w:r>
      <w:r w:rsidR="00443317" w:rsidRPr="0093477F">
        <w:rPr>
          <w:rFonts w:ascii="GHEA Grapalat" w:hAnsi="GHEA Grapalat"/>
          <w:i/>
          <w:sz w:val="16"/>
          <w:szCs w:val="16"/>
        </w:rPr>
        <w:t>-</w:t>
      </w:r>
      <w:r w:rsidRPr="0093477F">
        <w:rPr>
          <w:rFonts w:ascii="GHEA Grapalat" w:hAnsi="GHEA Grapalat"/>
          <w:i/>
          <w:sz w:val="16"/>
          <w:szCs w:val="16"/>
        </w:rPr>
        <w:t xml:space="preserve"> </w:t>
      </w:r>
      <w:r w:rsidR="00443317" w:rsidRPr="0093477F">
        <w:rPr>
          <w:rFonts w:ascii="GHEA Grapalat" w:hAnsi="GHEA Grapalat"/>
          <w:i/>
          <w:sz w:val="16"/>
          <w:szCs w:val="16"/>
        </w:rPr>
        <w:t>себестоимость, прибыль</w:t>
      </w:r>
      <w:r w:rsidRPr="0093477F">
        <w:rPr>
          <w:rFonts w:ascii="GHEA Grapalat" w:hAnsi="GHEA Grapalat"/>
          <w:i/>
          <w:sz w:val="16"/>
          <w:szCs w:val="16"/>
        </w:rPr>
        <w:t xml:space="preserve"> и налог на добавленную стоимость. Расчет компонентов </w:t>
      </w:r>
      <w:r w:rsidR="009963C3" w:rsidRPr="0093477F">
        <w:rPr>
          <w:rFonts w:ascii="GHEA Grapalat" w:hAnsi="GHEA Grapalat"/>
          <w:i/>
          <w:sz w:val="16"/>
          <w:szCs w:val="16"/>
        </w:rPr>
        <w:t>себе</w:t>
      </w:r>
      <w:r w:rsidRPr="0093477F">
        <w:rPr>
          <w:rFonts w:ascii="GHEA Grapalat" w:hAnsi="GHEA Grapalat"/>
          <w:i/>
          <w:sz w:val="16"/>
          <w:szCs w:val="16"/>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93477F" w:rsidRDefault="00B95FE0" w:rsidP="00B46D58">
      <w:pPr>
        <w:pStyle w:val="norm"/>
        <w:widowControl w:val="0"/>
        <w:spacing w:after="160" w:line="240" w:lineRule="auto"/>
        <w:ind w:firstLine="567"/>
        <w:rPr>
          <w:rFonts w:ascii="GHEA Grapalat" w:hAnsi="GHEA Grapalat" w:cs="Sylfaen"/>
          <w:i/>
          <w:sz w:val="16"/>
          <w:szCs w:val="16"/>
        </w:rPr>
      </w:pPr>
      <w:r w:rsidRPr="0093477F">
        <w:rPr>
          <w:rFonts w:ascii="GHEA Grapalat" w:hAnsi="GHEA Grapalat"/>
          <w:i/>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2CD9BD3" w14:textId="77777777" w:rsidR="00B95FE0" w:rsidRPr="0093477F" w:rsidRDefault="00B95FE0"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а.</w:t>
      </w:r>
      <w:r w:rsidR="00333B85" w:rsidRPr="0093477F">
        <w:rPr>
          <w:rFonts w:ascii="GHEA Grapalat" w:hAnsi="GHEA Grapalat"/>
          <w:i/>
          <w:sz w:val="16"/>
          <w:szCs w:val="16"/>
        </w:rPr>
        <w:tab/>
      </w:r>
      <w:r w:rsidRPr="0093477F">
        <w:rPr>
          <w:rFonts w:ascii="GHEA Grapalat" w:hAnsi="GHEA Grapalat"/>
          <w:i/>
          <w:sz w:val="16"/>
          <w:szCs w:val="16"/>
        </w:rPr>
        <w:t>графы "</w:t>
      </w:r>
      <w:r w:rsidR="00830AD3" w:rsidRPr="0093477F">
        <w:rPr>
          <w:rFonts w:ascii="GHEA Grapalat" w:hAnsi="GHEA Grapalat"/>
          <w:i/>
          <w:sz w:val="16"/>
          <w:szCs w:val="16"/>
        </w:rPr>
        <w:t>себе</w:t>
      </w:r>
      <w:r w:rsidRPr="0093477F">
        <w:rPr>
          <w:rFonts w:ascii="GHEA Grapalat" w:hAnsi="GHEA Grapalat"/>
          <w:i/>
          <w:sz w:val="16"/>
          <w:szCs w:val="16"/>
        </w:rPr>
        <w:t>стоимость</w:t>
      </w:r>
      <w:r w:rsidR="00DF3688" w:rsidRPr="0093477F">
        <w:rPr>
          <w:rFonts w:ascii="GHEA Grapalat" w:hAnsi="GHEA Grapalat"/>
          <w:i/>
          <w:sz w:val="16"/>
          <w:szCs w:val="16"/>
        </w:rPr>
        <w:t>"</w:t>
      </w:r>
      <w:r w:rsidR="00830AD3" w:rsidRPr="0093477F">
        <w:rPr>
          <w:rFonts w:ascii="GHEA Grapalat" w:hAnsi="GHEA Grapalat"/>
          <w:i/>
          <w:sz w:val="16"/>
          <w:szCs w:val="16"/>
        </w:rPr>
        <w:t xml:space="preserve">, </w:t>
      </w:r>
      <w:r w:rsidR="00DF3688" w:rsidRPr="0093477F">
        <w:rPr>
          <w:rFonts w:ascii="GHEA Grapalat" w:hAnsi="GHEA Grapalat"/>
          <w:i/>
          <w:sz w:val="16"/>
          <w:szCs w:val="16"/>
        </w:rPr>
        <w:t>"</w:t>
      </w:r>
      <w:r w:rsidR="00830AD3" w:rsidRPr="0093477F">
        <w:rPr>
          <w:rFonts w:ascii="GHEA Grapalat" w:hAnsi="GHEA Grapalat"/>
          <w:i/>
          <w:sz w:val="16"/>
          <w:szCs w:val="16"/>
        </w:rPr>
        <w:t>прибыль"</w:t>
      </w:r>
      <w:r w:rsidRPr="0093477F">
        <w:rPr>
          <w:rFonts w:ascii="GHEA Grapalat" w:hAnsi="GHEA Grapalat"/>
          <w:i/>
          <w:sz w:val="16"/>
          <w:szCs w:val="16"/>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93477F" w:rsidRDefault="00B95FE0"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б.</w:t>
      </w:r>
      <w:r w:rsidR="00333B85" w:rsidRPr="0093477F">
        <w:rPr>
          <w:rFonts w:ascii="GHEA Grapalat" w:hAnsi="GHEA Grapalat"/>
          <w:i/>
          <w:sz w:val="16"/>
          <w:szCs w:val="16"/>
        </w:rPr>
        <w:tab/>
      </w:r>
      <w:r w:rsidRPr="0093477F">
        <w:rPr>
          <w:rFonts w:ascii="GHEA Grapalat" w:hAnsi="GHEA Grapalat"/>
          <w:i/>
          <w:sz w:val="16"/>
          <w:szCs w:val="16"/>
        </w:rPr>
        <w:t xml:space="preserve">между суммами, указанными прописью или цифрами в графах </w:t>
      </w:r>
      <w:r w:rsidR="00A60D60" w:rsidRPr="0093477F">
        <w:rPr>
          <w:rFonts w:ascii="GHEA Grapalat" w:hAnsi="GHEA Grapalat"/>
          <w:i/>
          <w:sz w:val="16"/>
          <w:szCs w:val="16"/>
        </w:rPr>
        <w:t xml:space="preserve">"себестоимость", "прибыль" </w:t>
      </w:r>
      <w:r w:rsidRPr="0093477F">
        <w:rPr>
          <w:rFonts w:ascii="GHEA Grapalat" w:hAnsi="GHEA Grapalat"/>
          <w:i/>
          <w:sz w:val="16"/>
          <w:szCs w:val="16"/>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93477F" w:rsidRDefault="00B95FE0" w:rsidP="00B46D58">
      <w:pPr>
        <w:pStyle w:val="norm"/>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в.</w:t>
      </w:r>
      <w:r w:rsidR="00333B85" w:rsidRPr="0093477F">
        <w:rPr>
          <w:rFonts w:ascii="GHEA Grapalat" w:hAnsi="GHEA Grapalat"/>
          <w:i/>
          <w:sz w:val="16"/>
          <w:szCs w:val="16"/>
        </w:rPr>
        <w:tab/>
      </w:r>
      <w:r w:rsidRPr="0093477F">
        <w:rPr>
          <w:rFonts w:ascii="GHEA Grapalat" w:hAnsi="GHEA Grapalat"/>
          <w:i/>
          <w:sz w:val="16"/>
          <w:szCs w:val="16"/>
        </w:rPr>
        <w:t>номер лота в ценовом предложении указан неверно, однако наименование предмета закупки заполнено правильно.</w:t>
      </w:r>
    </w:p>
    <w:p w14:paraId="1A4449C6" w14:textId="77777777" w:rsidR="00B9778A" w:rsidRPr="0093477F" w:rsidRDefault="00B9778A" w:rsidP="00B46D58">
      <w:pPr>
        <w:pStyle w:val="norm"/>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г. себестоимость, прибыль, налог на добавленную стоимость и общая сумма</w:t>
      </w:r>
      <w:r w:rsidR="00910938" w:rsidRPr="0093477F">
        <w:rPr>
          <w:rFonts w:ascii="GHEA Grapalat" w:hAnsi="GHEA Grapalat"/>
          <w:i/>
          <w:sz w:val="16"/>
          <w:szCs w:val="16"/>
        </w:rPr>
        <w:t xml:space="preserve"> ценового предложения</w:t>
      </w:r>
      <w:r w:rsidRPr="0093477F">
        <w:rPr>
          <w:rFonts w:ascii="GHEA Grapalat" w:hAnsi="GHEA Grapalat"/>
          <w:i/>
          <w:sz w:val="16"/>
          <w:szCs w:val="16"/>
        </w:rPr>
        <w:t xml:space="preserve">, указанные в графах </w:t>
      </w:r>
      <w:r w:rsidR="00207490" w:rsidRPr="0093477F">
        <w:rPr>
          <w:rFonts w:ascii="GHEA Grapalat" w:hAnsi="GHEA Grapalat"/>
          <w:i/>
          <w:sz w:val="16"/>
          <w:szCs w:val="16"/>
        </w:rPr>
        <w:t>прописью</w:t>
      </w:r>
      <w:r w:rsidRPr="0093477F">
        <w:rPr>
          <w:rFonts w:ascii="GHEA Grapalat" w:hAnsi="GHEA Grapalat"/>
          <w:i/>
          <w:sz w:val="16"/>
          <w:szCs w:val="16"/>
        </w:rPr>
        <w:t xml:space="preserve"> или цифрами, округлены до пяти десятых-до целого числа ниже, а пять десятых и более-до целого числа выше</w:t>
      </w:r>
      <w:r w:rsidR="00A14685" w:rsidRPr="0093477F">
        <w:rPr>
          <w:rFonts w:ascii="GHEA Grapalat" w:hAnsi="GHEA Grapalat"/>
          <w:i/>
          <w:sz w:val="16"/>
          <w:szCs w:val="16"/>
        </w:rPr>
        <w:t xml:space="preserve">, </w:t>
      </w:r>
    </w:p>
    <w:p w14:paraId="48CEE06F" w14:textId="77777777" w:rsidR="00AE1E38" w:rsidRPr="0093477F" w:rsidRDefault="00A14685" w:rsidP="00AE1E38">
      <w:pPr>
        <w:pStyle w:val="norm"/>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 xml:space="preserve">д. в графах себестоимость, прибыль и налог на добавленную стоимость </w:t>
      </w:r>
      <w:r w:rsidR="008730A8" w:rsidRPr="0093477F">
        <w:rPr>
          <w:rFonts w:ascii="GHEA Grapalat" w:hAnsi="GHEA Grapalat"/>
          <w:i/>
          <w:sz w:val="16"/>
          <w:szCs w:val="16"/>
        </w:rPr>
        <w:t xml:space="preserve">ценового предложения </w:t>
      </w:r>
      <w:r w:rsidRPr="0093477F">
        <w:rPr>
          <w:rFonts w:ascii="GHEA Grapalat" w:hAnsi="GHEA Grapalat"/>
          <w:i/>
          <w:sz w:val="16"/>
          <w:szCs w:val="16"/>
        </w:rPr>
        <w:t xml:space="preserve">суммы заполнены как цифрами, так и </w:t>
      </w:r>
      <w:r w:rsidR="008730A8" w:rsidRPr="0093477F">
        <w:rPr>
          <w:rFonts w:ascii="GHEA Grapalat" w:hAnsi="GHEA Grapalat"/>
          <w:i/>
          <w:sz w:val="16"/>
          <w:szCs w:val="16"/>
        </w:rPr>
        <w:t>прописью</w:t>
      </w:r>
      <w:r w:rsidRPr="0093477F">
        <w:rPr>
          <w:rFonts w:ascii="GHEA Grapalat" w:hAnsi="GHEA Grapalat"/>
          <w:i/>
          <w:sz w:val="16"/>
          <w:szCs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3477F">
        <w:rPr>
          <w:rFonts w:ascii="GHEA Grapalat" w:hAnsi="GHEA Grapalat"/>
          <w:i/>
          <w:sz w:val="16"/>
          <w:szCs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93477F" w:rsidRDefault="0048059F"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е. в суммах, заполненных буквами в графах ценового пред</w:t>
      </w:r>
      <w:r w:rsidR="00413595" w:rsidRPr="0093477F">
        <w:rPr>
          <w:rFonts w:ascii="GHEA Grapalat" w:hAnsi="GHEA Grapalat"/>
          <w:i/>
          <w:sz w:val="16"/>
          <w:szCs w:val="16"/>
        </w:rPr>
        <w:t>ложения, лумы указаны в цифрах.</w:t>
      </w:r>
    </w:p>
    <w:p w14:paraId="5BEABE53" w14:textId="77777777" w:rsidR="00A45946" w:rsidRPr="0093477F" w:rsidRDefault="00C8055A" w:rsidP="00B46D58">
      <w:pPr>
        <w:pStyle w:val="norm"/>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5.3</w:t>
      </w:r>
      <w:r w:rsidR="00A34DFE" w:rsidRPr="0093477F">
        <w:rPr>
          <w:rFonts w:ascii="GHEA Grapalat" w:hAnsi="GHEA Grapalat"/>
          <w:i/>
          <w:sz w:val="16"/>
          <w:szCs w:val="16"/>
        </w:rPr>
        <w:t>.</w:t>
      </w:r>
      <w:r w:rsidR="00333B85" w:rsidRPr="0093477F">
        <w:rPr>
          <w:rFonts w:ascii="GHEA Grapalat" w:hAnsi="GHEA Grapalat"/>
          <w:i/>
          <w:sz w:val="16"/>
          <w:szCs w:val="16"/>
        </w:rPr>
        <w:tab/>
      </w:r>
      <w:r w:rsidRPr="0093477F">
        <w:rPr>
          <w:rFonts w:ascii="GHEA Grapalat" w:hAnsi="GHEA Grapalat"/>
          <w:i/>
          <w:sz w:val="16"/>
          <w:szCs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93477F" w:rsidRDefault="00096865" w:rsidP="00B46D58">
      <w:pPr>
        <w:pStyle w:val="BodyTextIndent2"/>
        <w:widowControl w:val="0"/>
        <w:spacing w:after="160" w:line="240" w:lineRule="auto"/>
        <w:ind w:firstLine="567"/>
        <w:rPr>
          <w:rFonts w:ascii="GHEA Grapalat" w:hAnsi="GHEA Grapalat"/>
          <w:i/>
          <w:sz w:val="16"/>
          <w:szCs w:val="16"/>
        </w:rPr>
      </w:pPr>
    </w:p>
    <w:p w14:paraId="70D6090B" w14:textId="77777777" w:rsidR="00096865" w:rsidRPr="0093477F" w:rsidRDefault="00220C7C" w:rsidP="00B46D58">
      <w:pPr>
        <w:widowControl w:val="0"/>
        <w:spacing w:after="160"/>
        <w:ind w:left="567" w:right="565"/>
        <w:jc w:val="center"/>
        <w:rPr>
          <w:rFonts w:ascii="GHEA Grapalat" w:hAnsi="GHEA Grapalat"/>
          <w:b/>
          <w:i/>
          <w:sz w:val="16"/>
          <w:szCs w:val="16"/>
        </w:rPr>
      </w:pPr>
      <w:r w:rsidRPr="0093477F">
        <w:rPr>
          <w:rFonts w:ascii="GHEA Grapalat" w:hAnsi="GHEA Grapalat"/>
          <w:b/>
          <w:i/>
          <w:sz w:val="16"/>
          <w:szCs w:val="16"/>
        </w:rPr>
        <w:t xml:space="preserve">6. СРОК ДЕЙСТВИЯ ЗАЯВКИ, </w:t>
      </w:r>
      <w:r w:rsidR="00294F67" w:rsidRPr="0093477F">
        <w:rPr>
          <w:rFonts w:ascii="GHEA Grapalat" w:hAnsi="GHEA Grapalat"/>
          <w:b/>
          <w:i/>
          <w:sz w:val="16"/>
          <w:szCs w:val="16"/>
        </w:rPr>
        <w:br/>
      </w:r>
      <w:r w:rsidRPr="0093477F">
        <w:rPr>
          <w:rFonts w:ascii="GHEA Grapalat" w:hAnsi="GHEA Grapalat"/>
          <w:b/>
          <w:i/>
          <w:sz w:val="16"/>
          <w:szCs w:val="16"/>
        </w:rPr>
        <w:t>ПОРЯДОК ВНЕСЕНИЯ ИЗМЕНЕНИЙ В ЗАЯВКИ</w:t>
      </w:r>
      <w:r w:rsidR="002626F7" w:rsidRPr="0093477F">
        <w:rPr>
          <w:rFonts w:ascii="GHEA Grapalat" w:hAnsi="GHEA Grapalat"/>
          <w:b/>
          <w:i/>
          <w:sz w:val="16"/>
          <w:szCs w:val="16"/>
        </w:rPr>
        <w:t xml:space="preserve"> </w:t>
      </w:r>
      <w:r w:rsidR="00955A1E" w:rsidRPr="0093477F">
        <w:rPr>
          <w:rFonts w:ascii="GHEA Grapalat" w:hAnsi="GHEA Grapalat"/>
          <w:b/>
          <w:i/>
          <w:sz w:val="16"/>
          <w:szCs w:val="16"/>
        </w:rPr>
        <w:t>И ИХ ОТЗЫВА</w:t>
      </w:r>
    </w:p>
    <w:p w14:paraId="5E25EF3E" w14:textId="77777777" w:rsidR="00096865" w:rsidRPr="0093477F" w:rsidRDefault="00220C7C" w:rsidP="00B46D58">
      <w:pPr>
        <w:pStyle w:val="BodyTextIndent"/>
        <w:widowControl w:val="0"/>
        <w:tabs>
          <w:tab w:val="left" w:pos="1134"/>
        </w:tabs>
        <w:spacing w:after="160" w:line="240" w:lineRule="auto"/>
        <w:ind w:firstLine="567"/>
        <w:rPr>
          <w:rFonts w:ascii="GHEA Grapalat" w:hAnsi="GHEA Grapalat"/>
          <w:sz w:val="16"/>
          <w:szCs w:val="16"/>
        </w:rPr>
      </w:pPr>
      <w:r w:rsidRPr="0093477F">
        <w:rPr>
          <w:rFonts w:ascii="GHEA Grapalat" w:hAnsi="GHEA Grapalat"/>
          <w:sz w:val="16"/>
          <w:szCs w:val="16"/>
        </w:rPr>
        <w:t>6.1</w:t>
      </w:r>
      <w:r w:rsidR="00A34DFE" w:rsidRPr="0093477F">
        <w:rPr>
          <w:rFonts w:ascii="GHEA Grapalat" w:hAnsi="GHEA Grapalat"/>
          <w:sz w:val="16"/>
          <w:szCs w:val="16"/>
        </w:rPr>
        <w:t>.</w:t>
      </w:r>
      <w:r w:rsidR="00294F67" w:rsidRPr="0093477F">
        <w:rPr>
          <w:rFonts w:ascii="GHEA Grapalat" w:hAnsi="GHEA Grapalat"/>
          <w:sz w:val="16"/>
          <w:szCs w:val="16"/>
        </w:rPr>
        <w:tab/>
      </w:r>
      <w:r w:rsidRPr="0093477F">
        <w:rPr>
          <w:rFonts w:ascii="GHEA Grapalat" w:hAnsi="GHEA Grapalat"/>
          <w:sz w:val="16"/>
          <w:szCs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580E4A" w14:textId="77777777" w:rsidR="00096865" w:rsidRPr="0093477F" w:rsidRDefault="00220C7C" w:rsidP="00B46D58">
      <w:pPr>
        <w:pStyle w:val="BodyTextIndent"/>
        <w:widowControl w:val="0"/>
        <w:tabs>
          <w:tab w:val="left" w:pos="1134"/>
        </w:tabs>
        <w:spacing w:after="160" w:line="240" w:lineRule="auto"/>
        <w:ind w:firstLine="567"/>
        <w:rPr>
          <w:rFonts w:ascii="GHEA Grapalat" w:hAnsi="GHEA Grapalat" w:cs="Sylfaen"/>
          <w:sz w:val="16"/>
          <w:szCs w:val="16"/>
        </w:rPr>
      </w:pPr>
      <w:r w:rsidRPr="0093477F">
        <w:rPr>
          <w:rFonts w:ascii="GHEA Grapalat" w:hAnsi="GHEA Grapalat"/>
          <w:sz w:val="16"/>
          <w:szCs w:val="16"/>
        </w:rPr>
        <w:t>6.2</w:t>
      </w:r>
      <w:r w:rsidR="00A34DFE" w:rsidRPr="0093477F">
        <w:rPr>
          <w:rFonts w:ascii="GHEA Grapalat" w:hAnsi="GHEA Grapalat"/>
          <w:sz w:val="16"/>
          <w:szCs w:val="16"/>
        </w:rPr>
        <w:t>.</w:t>
      </w:r>
      <w:r w:rsidR="008E6E51" w:rsidRPr="0093477F">
        <w:rPr>
          <w:rFonts w:ascii="GHEA Grapalat" w:hAnsi="GHEA Grapalat"/>
          <w:sz w:val="16"/>
          <w:szCs w:val="16"/>
        </w:rPr>
        <w:tab/>
      </w:r>
      <w:r w:rsidRPr="0093477F">
        <w:rPr>
          <w:rFonts w:ascii="GHEA Grapalat" w:hAnsi="GHEA Grapalat"/>
          <w:sz w:val="16"/>
          <w:szCs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D9507" w14:textId="77777777" w:rsidR="00E41EAC" w:rsidRPr="0093477F" w:rsidRDefault="00E41EAC" w:rsidP="00E41EAC">
      <w:pPr>
        <w:rPr>
          <w:rFonts w:ascii="GHEA Grapalat" w:hAnsi="GHEA Grapalat"/>
          <w:b/>
          <w:i/>
          <w:color w:val="FF0000"/>
          <w:sz w:val="16"/>
          <w:szCs w:val="16"/>
        </w:rPr>
      </w:pPr>
    </w:p>
    <w:p w14:paraId="505E1A4B" w14:textId="1BC9D418" w:rsidR="00E41EAC" w:rsidRPr="0093477F" w:rsidRDefault="00E41EAC" w:rsidP="000A7485">
      <w:pPr>
        <w:tabs>
          <w:tab w:val="left" w:pos="3564"/>
        </w:tabs>
        <w:jc w:val="center"/>
        <w:rPr>
          <w:rFonts w:ascii="GHEA Grapalat" w:hAnsi="GHEA Grapalat"/>
          <w:b/>
          <w:i/>
          <w:color w:val="FF0000"/>
          <w:sz w:val="16"/>
          <w:szCs w:val="16"/>
        </w:rPr>
      </w:pPr>
      <w:r w:rsidRPr="0093477F">
        <w:rPr>
          <w:rFonts w:ascii="GHEA Grapalat" w:hAnsi="GHEA Grapalat"/>
          <w:b/>
          <w:i/>
          <w:color w:val="FF0000"/>
          <w:sz w:val="16"/>
          <w:szCs w:val="16"/>
        </w:rPr>
        <w:t xml:space="preserve">7. </w:t>
      </w:r>
    </w:p>
    <w:p w14:paraId="2C130070" w14:textId="77777777" w:rsidR="002626F7" w:rsidRPr="0093477F" w:rsidRDefault="002626F7" w:rsidP="00B46D58">
      <w:pPr>
        <w:rPr>
          <w:rFonts w:ascii="GHEA Grapalat" w:hAnsi="GHEA Grapalat" w:cs="Sylfaen"/>
          <w:i/>
          <w:color w:val="FF0000"/>
          <w:sz w:val="16"/>
          <w:szCs w:val="16"/>
        </w:rPr>
      </w:pPr>
    </w:p>
    <w:p w14:paraId="70049689" w14:textId="77777777" w:rsidR="00096865" w:rsidRPr="0093477F" w:rsidRDefault="00E70FC4" w:rsidP="00B46D58">
      <w:pPr>
        <w:widowControl w:val="0"/>
        <w:spacing w:after="160"/>
        <w:jc w:val="center"/>
        <w:rPr>
          <w:rFonts w:ascii="GHEA Grapalat" w:hAnsi="GHEA Grapalat"/>
          <w:b/>
          <w:i/>
          <w:sz w:val="16"/>
          <w:szCs w:val="16"/>
        </w:rPr>
      </w:pPr>
      <w:r w:rsidRPr="0093477F">
        <w:rPr>
          <w:rFonts w:ascii="GHEA Grapalat" w:hAnsi="GHEA Grapalat"/>
          <w:b/>
          <w:i/>
          <w:sz w:val="16"/>
          <w:szCs w:val="16"/>
        </w:rPr>
        <w:t xml:space="preserve">8.ВСКРЫТИЕ, ОЦЕНКА ЗАЯВОК И </w:t>
      </w:r>
      <w:r w:rsidR="008E3C53" w:rsidRPr="0093477F">
        <w:rPr>
          <w:rFonts w:ascii="GHEA Grapalat" w:hAnsi="GHEA Grapalat"/>
          <w:b/>
          <w:i/>
          <w:sz w:val="16"/>
          <w:szCs w:val="16"/>
        </w:rPr>
        <w:br/>
      </w:r>
      <w:r w:rsidR="00807178" w:rsidRPr="0093477F">
        <w:rPr>
          <w:rFonts w:ascii="GHEA Grapalat" w:hAnsi="GHEA Grapalat"/>
          <w:b/>
          <w:i/>
          <w:sz w:val="16"/>
          <w:szCs w:val="16"/>
        </w:rPr>
        <w:t xml:space="preserve">ПОДВЕДЕНИЕ ИТОГОВ </w:t>
      </w:r>
    </w:p>
    <w:p w14:paraId="7B0FFB67" w14:textId="11B6C25B" w:rsidR="00300404" w:rsidRPr="0093477F" w:rsidRDefault="00FD2748" w:rsidP="00300404">
      <w:pPr>
        <w:pStyle w:val="BodyTextIndent2"/>
        <w:widowControl w:val="0"/>
        <w:tabs>
          <w:tab w:val="left" w:pos="1134"/>
        </w:tabs>
        <w:spacing w:after="160" w:line="240" w:lineRule="auto"/>
        <w:ind w:firstLine="567"/>
        <w:rPr>
          <w:rFonts w:ascii="GHEA Grapalat" w:hAnsi="GHEA Grapalat" w:cs="Tahoma"/>
          <w:i/>
          <w:sz w:val="16"/>
          <w:szCs w:val="16"/>
        </w:rPr>
      </w:pPr>
      <w:r w:rsidRPr="0093477F">
        <w:rPr>
          <w:rFonts w:ascii="GHEA Grapalat" w:hAnsi="GHEA Grapalat"/>
          <w:i/>
          <w:sz w:val="16"/>
          <w:szCs w:val="16"/>
        </w:rPr>
        <w:t>8.1</w:t>
      </w:r>
      <w:r w:rsidR="00D07367" w:rsidRPr="0093477F">
        <w:rPr>
          <w:rFonts w:ascii="GHEA Grapalat" w:hAnsi="GHEA Grapalat"/>
          <w:i/>
          <w:sz w:val="16"/>
          <w:szCs w:val="16"/>
        </w:rPr>
        <w:t>.</w:t>
      </w:r>
      <w:r w:rsidR="00D07367" w:rsidRPr="0093477F">
        <w:rPr>
          <w:rFonts w:ascii="GHEA Grapalat" w:hAnsi="GHEA Grapalat"/>
          <w:i/>
          <w:sz w:val="16"/>
          <w:szCs w:val="16"/>
        </w:rPr>
        <w:tab/>
      </w:r>
      <w:r w:rsidR="00300404" w:rsidRPr="0093477F">
        <w:rPr>
          <w:rFonts w:ascii="GHEA Grapalat" w:hAnsi="GHEA Grapalat"/>
          <w:i/>
          <w:sz w:val="16"/>
          <w:szCs w:val="16"/>
        </w:rPr>
        <w:t xml:space="preserve">Вскрытие заявок произойдет посредством системы на </w:t>
      </w:r>
      <w:r w:rsidR="00300404" w:rsidRPr="0093477F">
        <w:rPr>
          <w:rFonts w:ascii="GHEA Grapalat" w:hAnsi="GHEA Grapalat"/>
          <w:b/>
          <w:i/>
          <w:sz w:val="16"/>
          <w:szCs w:val="16"/>
        </w:rPr>
        <w:t>7-ой день</w:t>
      </w:r>
      <w:r w:rsidR="00300404" w:rsidRPr="0093477F">
        <w:rPr>
          <w:rFonts w:ascii="GHEA Grapalat" w:hAnsi="GHEA Grapalat"/>
          <w:b/>
          <w:i/>
          <w:sz w:val="16"/>
          <w:szCs w:val="16"/>
          <w:lang w:val="hy-AM"/>
        </w:rPr>
        <w:t xml:space="preserve"> </w:t>
      </w:r>
      <w:r w:rsidR="00E41EAC" w:rsidRPr="0093477F">
        <w:rPr>
          <w:rFonts w:ascii="GHEA Grapalat" w:hAnsi="GHEA Grapalat"/>
          <w:b/>
          <w:i/>
          <w:sz w:val="16"/>
          <w:szCs w:val="16"/>
        </w:rPr>
        <w:t>в "1</w:t>
      </w:r>
      <w:r w:rsidR="00667995">
        <w:rPr>
          <w:rFonts w:ascii="GHEA Grapalat" w:hAnsi="GHEA Grapalat"/>
          <w:b/>
          <w:i/>
          <w:sz w:val="16"/>
          <w:szCs w:val="16"/>
          <w:lang w:val="hy-AM"/>
        </w:rPr>
        <w:t>2</w:t>
      </w:r>
      <w:r w:rsidR="00300404" w:rsidRPr="0093477F">
        <w:rPr>
          <w:rFonts w:ascii="GHEA Grapalat" w:hAnsi="GHEA Grapalat"/>
          <w:b/>
          <w:i/>
          <w:sz w:val="16"/>
          <w:szCs w:val="16"/>
        </w:rPr>
        <w:t>:</w:t>
      </w:r>
      <w:r w:rsidR="00300404" w:rsidRPr="0093477F">
        <w:rPr>
          <w:rFonts w:ascii="GHEA Grapalat" w:hAnsi="GHEA Grapalat"/>
          <w:b/>
          <w:i/>
          <w:sz w:val="16"/>
          <w:szCs w:val="16"/>
          <w:lang w:val="hy-AM"/>
        </w:rPr>
        <w:t>0</w:t>
      </w:r>
      <w:r w:rsidR="00300404" w:rsidRPr="0093477F">
        <w:rPr>
          <w:rFonts w:ascii="GHEA Grapalat" w:hAnsi="GHEA Grapalat"/>
          <w:b/>
          <w:i/>
          <w:sz w:val="16"/>
          <w:szCs w:val="16"/>
        </w:rPr>
        <w:t>0"</w:t>
      </w:r>
      <w:r w:rsidR="00300404" w:rsidRPr="0093477F">
        <w:rPr>
          <w:rFonts w:ascii="GHEA Grapalat" w:hAnsi="GHEA Grapalat"/>
          <w:i/>
          <w:sz w:val="16"/>
          <w:szCs w:val="16"/>
        </w:rPr>
        <w:t xml:space="preserve">  со дня опубликования в системе объявления и приглашения на настоящую процедуру. </w:t>
      </w:r>
    </w:p>
    <w:p w14:paraId="2F2CA584" w14:textId="77777777" w:rsidR="00096865" w:rsidRPr="0093477F" w:rsidRDefault="00096865" w:rsidP="00B46D58">
      <w:pPr>
        <w:pStyle w:val="BodyTextIndent2"/>
        <w:widowControl w:val="0"/>
        <w:tabs>
          <w:tab w:val="left" w:pos="1134"/>
        </w:tabs>
        <w:spacing w:after="160" w:line="240" w:lineRule="auto"/>
        <w:ind w:firstLine="567"/>
        <w:rPr>
          <w:rFonts w:ascii="GHEA Grapalat" w:hAnsi="GHEA Grapalat" w:cs="Tahoma"/>
          <w:i/>
          <w:sz w:val="16"/>
          <w:szCs w:val="16"/>
        </w:rPr>
      </w:pPr>
    </w:p>
    <w:p w14:paraId="5ED67F9C" w14:textId="77777777" w:rsidR="00C64E56" w:rsidRPr="0093477F" w:rsidRDefault="009B6D58" w:rsidP="00B46D58">
      <w:pPr>
        <w:widowControl w:val="0"/>
        <w:spacing w:after="160"/>
        <w:ind w:firstLine="567"/>
        <w:jc w:val="both"/>
        <w:rPr>
          <w:rFonts w:ascii="GHEA Grapalat" w:hAnsi="GHEA Grapalat"/>
          <w:i/>
          <w:sz w:val="16"/>
          <w:szCs w:val="16"/>
        </w:rPr>
      </w:pPr>
      <w:r w:rsidRPr="0093477F">
        <w:rPr>
          <w:rFonts w:ascii="GHEA Grapalat" w:hAnsi="GHEA Grapalat"/>
          <w:i/>
          <w:sz w:val="16"/>
          <w:szCs w:val="16"/>
        </w:rPr>
        <w:lastRenderedPageBreak/>
        <w:t>На заседании по вскрытию</w:t>
      </w:r>
      <w:r w:rsidR="001F2926" w:rsidRPr="0093477F">
        <w:rPr>
          <w:rFonts w:ascii="GHEA Grapalat" w:hAnsi="GHEA Grapalat"/>
          <w:i/>
          <w:sz w:val="16"/>
          <w:szCs w:val="16"/>
        </w:rPr>
        <w:t xml:space="preserve"> и оценке</w:t>
      </w:r>
      <w:r w:rsidRPr="0093477F">
        <w:rPr>
          <w:rFonts w:ascii="GHEA Grapalat" w:hAnsi="GHEA Grapalat"/>
          <w:i/>
          <w:sz w:val="16"/>
          <w:szCs w:val="16"/>
        </w:rPr>
        <w:t xml:space="preserve"> заявок</w:t>
      </w:r>
      <w:r w:rsidR="00C64E56" w:rsidRPr="0093477F">
        <w:rPr>
          <w:rFonts w:ascii="GHEA Grapalat" w:hAnsi="GHEA Grapalat"/>
          <w:i/>
          <w:sz w:val="16"/>
          <w:szCs w:val="16"/>
        </w:rPr>
        <w:t>:</w:t>
      </w:r>
    </w:p>
    <w:p w14:paraId="65EA6886" w14:textId="77777777" w:rsidR="00576D5D" w:rsidRPr="0093477F" w:rsidRDefault="009B6D58" w:rsidP="00D76027">
      <w:pPr>
        <w:widowControl w:val="0"/>
        <w:spacing w:after="160"/>
        <w:ind w:firstLine="567"/>
        <w:jc w:val="both"/>
        <w:rPr>
          <w:rFonts w:ascii="GHEA Grapalat" w:hAnsi="GHEA Grapalat"/>
          <w:i/>
          <w:sz w:val="16"/>
          <w:szCs w:val="16"/>
        </w:rPr>
      </w:pPr>
      <w:r w:rsidRPr="0093477F">
        <w:rPr>
          <w:rFonts w:ascii="GHEA Grapalat" w:hAnsi="GHEA Grapalat"/>
          <w:i/>
          <w:sz w:val="16"/>
          <w:szCs w:val="16"/>
        </w:rPr>
        <w:t xml:space="preserve"> </w:t>
      </w:r>
      <w:r w:rsidR="00576D5D" w:rsidRPr="0093477F">
        <w:rPr>
          <w:rFonts w:ascii="GHEA Grapalat" w:hAnsi="GHEA Grapalat"/>
          <w:i/>
          <w:sz w:val="16"/>
          <w:szCs w:val="16"/>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3477F">
        <w:rPr>
          <w:rFonts w:ascii="GHEA Grapalat" w:hAnsi="GHEA Grapalat"/>
          <w:i/>
          <w:sz w:val="16"/>
          <w:szCs w:val="16"/>
        </w:rPr>
        <w:t>;</w:t>
      </w:r>
    </w:p>
    <w:p w14:paraId="6CB8C940" w14:textId="77777777" w:rsidR="00576D5D" w:rsidRPr="0093477F" w:rsidRDefault="00576D5D" w:rsidP="00D76027">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w:t>
      </w:r>
      <w:r w:rsidRPr="0093477F">
        <w:rPr>
          <w:rFonts w:ascii="GHEA Grapalat" w:hAnsi="GHEA Grapalat"/>
          <w:i/>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93477F" w:rsidRDefault="00576D5D" w:rsidP="00D76027">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а.</w:t>
      </w:r>
      <w:r w:rsidRPr="0093477F">
        <w:rPr>
          <w:rFonts w:ascii="GHEA Grapalat" w:hAnsi="GHEA Grapalat"/>
          <w:i/>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9A74F8" w14:textId="77777777" w:rsidR="00576D5D" w:rsidRPr="0093477F" w:rsidRDefault="00576D5D" w:rsidP="00D76027">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б.</w:t>
      </w:r>
      <w:r w:rsidRPr="0093477F">
        <w:rPr>
          <w:rFonts w:ascii="GHEA Grapalat" w:hAnsi="GHEA Grapalat"/>
          <w:i/>
          <w:sz w:val="16"/>
          <w:szCs w:val="16"/>
        </w:rPr>
        <w:tab/>
      </w:r>
      <w:r w:rsidRPr="0093477F">
        <w:rPr>
          <w:rFonts w:ascii="GHEA Grapalat" w:hAnsi="GHEA Grapalat"/>
          <w:i/>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93477F">
        <w:rPr>
          <w:rFonts w:ascii="GHEA Grapalat" w:hAnsi="GHEA Grapalat"/>
          <w:i/>
          <w:sz w:val="16"/>
          <w:szCs w:val="16"/>
        </w:rPr>
        <w:t xml:space="preserve"> реквизитам;</w:t>
      </w:r>
    </w:p>
    <w:p w14:paraId="288606E4" w14:textId="77777777" w:rsidR="00576D5D" w:rsidRPr="0093477F" w:rsidRDefault="00576D5D" w:rsidP="00D76027">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3)</w:t>
      </w:r>
      <w:r w:rsidRPr="0093477F">
        <w:rPr>
          <w:rFonts w:ascii="GHEA Grapalat" w:hAnsi="GHEA Grapalat"/>
          <w:i/>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93477F" w:rsidRDefault="00FD2748"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8.2.</w:t>
      </w:r>
      <w:r w:rsidR="00D07367" w:rsidRPr="0093477F">
        <w:rPr>
          <w:rFonts w:ascii="GHEA Grapalat" w:hAnsi="GHEA Grapalat"/>
          <w:i/>
          <w:sz w:val="16"/>
          <w:szCs w:val="16"/>
        </w:rPr>
        <w:tab/>
      </w:r>
      <w:r w:rsidRPr="0093477F">
        <w:rPr>
          <w:rFonts w:ascii="GHEA Grapalat" w:hAnsi="GHEA Grapalat"/>
          <w:i/>
          <w:sz w:val="16"/>
          <w:szCs w:val="16"/>
        </w:rPr>
        <w:t xml:space="preserve">Заявки оцениваются в порядке, установленном настоящим приглашением. </w:t>
      </w:r>
    </w:p>
    <w:p w14:paraId="31A9F0BF" w14:textId="77777777" w:rsidR="002A665D" w:rsidRPr="0093477F" w:rsidRDefault="00CF34DE" w:rsidP="00B46D58">
      <w:pPr>
        <w:widowControl w:val="0"/>
        <w:spacing w:after="160"/>
        <w:ind w:firstLine="567"/>
        <w:jc w:val="both"/>
        <w:rPr>
          <w:rFonts w:ascii="GHEA Grapalat" w:hAnsi="GHEA Grapalat"/>
          <w:i/>
          <w:sz w:val="16"/>
          <w:szCs w:val="16"/>
        </w:rPr>
      </w:pPr>
      <w:r w:rsidRPr="0093477F">
        <w:rPr>
          <w:rFonts w:ascii="GHEA Grapalat" w:hAnsi="GHEA Grapalat"/>
          <w:i/>
          <w:sz w:val="16"/>
          <w:szCs w:val="16"/>
        </w:rPr>
        <w:t>Е</w:t>
      </w:r>
      <w:r w:rsidR="00CA7C54" w:rsidRPr="0093477F">
        <w:rPr>
          <w:rFonts w:ascii="GHEA Grapalat" w:hAnsi="GHEA Grapalat"/>
          <w:i/>
          <w:sz w:val="16"/>
          <w:szCs w:val="16"/>
        </w:rPr>
        <w:t xml:space="preserve">сли количество лотов </w:t>
      </w:r>
      <w:r w:rsidR="00D42D33" w:rsidRPr="0093477F">
        <w:rPr>
          <w:rFonts w:ascii="GHEA Grapalat" w:hAnsi="GHEA Grapalat"/>
          <w:i/>
          <w:sz w:val="16"/>
          <w:szCs w:val="16"/>
        </w:rPr>
        <w:t xml:space="preserve">в </w:t>
      </w:r>
      <w:r w:rsidR="00CA7C54" w:rsidRPr="0093477F">
        <w:rPr>
          <w:rFonts w:ascii="GHEA Grapalat" w:hAnsi="GHEA Grapalat"/>
          <w:i/>
          <w:sz w:val="16"/>
          <w:szCs w:val="16"/>
        </w:rPr>
        <w:t>процедур</w:t>
      </w:r>
      <w:r w:rsidR="00D42D33" w:rsidRPr="0093477F">
        <w:rPr>
          <w:rFonts w:ascii="GHEA Grapalat" w:hAnsi="GHEA Grapalat"/>
          <w:i/>
          <w:sz w:val="16"/>
          <w:szCs w:val="16"/>
        </w:rPr>
        <w:t>е</w:t>
      </w:r>
      <w:r w:rsidR="00CA7C54" w:rsidRPr="0093477F">
        <w:rPr>
          <w:rFonts w:ascii="GHEA Grapalat" w:hAnsi="GHEA Grapalat"/>
          <w:i/>
          <w:sz w:val="16"/>
          <w:szCs w:val="16"/>
        </w:rPr>
        <w:t xml:space="preserve"> закупок не превышает семдесять пять</w:t>
      </w:r>
      <w:r w:rsidRPr="0093477F">
        <w:rPr>
          <w:rFonts w:ascii="GHEA Grapalat" w:hAnsi="GHEA Grapalat"/>
          <w:i/>
          <w:sz w:val="16"/>
          <w:szCs w:val="16"/>
        </w:rPr>
        <w:t xml:space="preserve"> лотов</w:t>
      </w:r>
      <w:r w:rsidR="00CA7C54" w:rsidRPr="0093477F">
        <w:rPr>
          <w:rFonts w:ascii="GHEA Grapalat" w:hAnsi="GHEA Grapalat"/>
          <w:i/>
          <w:sz w:val="16"/>
          <w:szCs w:val="16"/>
        </w:rPr>
        <w:t xml:space="preserve">- оценка </w:t>
      </w:r>
      <w:r w:rsidR="009A796C" w:rsidRPr="0093477F">
        <w:rPr>
          <w:rFonts w:ascii="GHEA Grapalat" w:hAnsi="GHEA Grapalat"/>
          <w:i/>
          <w:sz w:val="16"/>
          <w:szCs w:val="16"/>
        </w:rPr>
        <w:t xml:space="preserve">заявок осуществляется в течение </w:t>
      </w:r>
      <w:r w:rsidR="00CA7C54" w:rsidRPr="0093477F">
        <w:rPr>
          <w:rFonts w:ascii="GHEA Grapalat" w:hAnsi="GHEA Grapalat"/>
          <w:i/>
          <w:sz w:val="16"/>
          <w:szCs w:val="16"/>
        </w:rPr>
        <w:t xml:space="preserve">десяти </w:t>
      </w:r>
      <w:r w:rsidR="009A796C" w:rsidRPr="0093477F">
        <w:rPr>
          <w:rFonts w:ascii="GHEA Grapalat" w:hAnsi="GHEA Grapalat"/>
          <w:i/>
          <w:sz w:val="16"/>
          <w:szCs w:val="16"/>
        </w:rPr>
        <w:t>рабочих дней со дня истечения окончательного срока их подачи, а</w:t>
      </w:r>
      <w:r w:rsidR="00CA7C54" w:rsidRPr="0093477F">
        <w:rPr>
          <w:rFonts w:ascii="GHEA Grapalat" w:hAnsi="GHEA Grapalat"/>
          <w:i/>
          <w:sz w:val="16"/>
          <w:szCs w:val="16"/>
        </w:rPr>
        <w:t xml:space="preserve"> при превышении-</w:t>
      </w:r>
      <w:r w:rsidR="009A796C" w:rsidRPr="0093477F">
        <w:rPr>
          <w:rFonts w:ascii="GHEA Grapalat" w:hAnsi="GHEA Grapalat"/>
          <w:i/>
          <w:sz w:val="16"/>
          <w:szCs w:val="16"/>
        </w:rPr>
        <w:t xml:space="preserve"> в течение </w:t>
      </w:r>
      <w:r w:rsidR="00CA7C54" w:rsidRPr="0093477F">
        <w:rPr>
          <w:rFonts w:ascii="GHEA Grapalat" w:hAnsi="GHEA Grapalat"/>
          <w:i/>
          <w:sz w:val="16"/>
          <w:szCs w:val="16"/>
        </w:rPr>
        <w:t xml:space="preserve">пятнадцати </w:t>
      </w:r>
      <w:r w:rsidR="009A796C" w:rsidRPr="0093477F">
        <w:rPr>
          <w:rFonts w:ascii="GHEA Grapalat" w:hAnsi="GHEA Grapalat"/>
          <w:i/>
          <w:sz w:val="16"/>
          <w:szCs w:val="16"/>
        </w:rPr>
        <w:t>рабочих дней.</w:t>
      </w:r>
    </w:p>
    <w:p w14:paraId="5F8591D9" w14:textId="77777777" w:rsidR="00ED6836" w:rsidRPr="0093477F" w:rsidRDefault="00745561" w:rsidP="00B46D58">
      <w:pPr>
        <w:widowControl w:val="0"/>
        <w:spacing w:after="160"/>
        <w:ind w:firstLine="567"/>
        <w:jc w:val="both"/>
        <w:rPr>
          <w:rFonts w:ascii="GHEA Grapalat" w:hAnsi="GHEA Grapalat" w:cs="Sylfaen"/>
          <w:i/>
          <w:sz w:val="16"/>
          <w:szCs w:val="16"/>
        </w:rPr>
      </w:pPr>
      <w:r w:rsidRPr="0093477F">
        <w:rPr>
          <w:rFonts w:ascii="GHEA Grapalat" w:hAnsi="GHEA Grapalat"/>
          <w:i/>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3477F">
        <w:rPr>
          <w:rFonts w:ascii="GHEA Grapalat" w:hAnsi="GHEA Grapalat"/>
          <w:i/>
          <w:sz w:val="16"/>
          <w:szCs w:val="16"/>
        </w:rPr>
        <w:t xml:space="preserve"> и оценке </w:t>
      </w:r>
      <w:r w:rsidRPr="0093477F">
        <w:rPr>
          <w:rFonts w:ascii="GHEA Grapalat" w:hAnsi="GHEA Grapalat"/>
          <w:i/>
          <w:sz w:val="16"/>
          <w:szCs w:val="16"/>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93477F">
        <w:rPr>
          <w:rFonts w:ascii="GHEA Grapalat" w:hAnsi="GHEA Grapalat"/>
          <w:i/>
          <w:sz w:val="16"/>
          <w:szCs w:val="16"/>
        </w:rPr>
        <w:t>, за исключением случая, установленного пунктом 8.9 части 1 настоящего приглашения</w:t>
      </w:r>
      <w:r w:rsidRPr="0093477F">
        <w:rPr>
          <w:rFonts w:ascii="GHEA Grapalat" w:hAnsi="GHEA Grapalat"/>
          <w:i/>
          <w:sz w:val="16"/>
          <w:szCs w:val="16"/>
        </w:rPr>
        <w:t>.</w:t>
      </w:r>
    </w:p>
    <w:p w14:paraId="22391018" w14:textId="77777777" w:rsidR="00B514E8" w:rsidRPr="0093477F" w:rsidRDefault="00FD2748" w:rsidP="00B46D58">
      <w:pPr>
        <w:pStyle w:val="BodyTextIndent2"/>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8.</w:t>
      </w:r>
      <w:r w:rsidR="004C3E56" w:rsidRPr="0093477F">
        <w:rPr>
          <w:rFonts w:ascii="GHEA Grapalat" w:hAnsi="GHEA Grapalat"/>
          <w:i/>
          <w:sz w:val="16"/>
          <w:szCs w:val="16"/>
        </w:rPr>
        <w:t>3</w:t>
      </w:r>
      <w:r w:rsidR="00D07367" w:rsidRPr="0093477F">
        <w:rPr>
          <w:rFonts w:ascii="GHEA Grapalat" w:hAnsi="GHEA Grapalat"/>
          <w:i/>
          <w:sz w:val="16"/>
          <w:szCs w:val="16"/>
        </w:rPr>
        <w:t>.</w:t>
      </w:r>
      <w:r w:rsidR="00D07367" w:rsidRPr="0093477F">
        <w:rPr>
          <w:rFonts w:ascii="GHEA Grapalat" w:hAnsi="GHEA Grapalat"/>
          <w:i/>
          <w:sz w:val="16"/>
          <w:szCs w:val="16"/>
        </w:rPr>
        <w:tab/>
      </w:r>
      <w:r w:rsidR="00D22CBB" w:rsidRPr="0093477F">
        <w:rPr>
          <w:rFonts w:ascii="GHEA Grapalat" w:hAnsi="GHEA Grapalat"/>
          <w:i/>
          <w:sz w:val="16"/>
          <w:szCs w:val="16"/>
        </w:rPr>
        <w:t>Отобранный у</w:t>
      </w:r>
      <w:r w:rsidRPr="0093477F">
        <w:rPr>
          <w:rFonts w:ascii="GHEA Grapalat" w:hAnsi="GHEA Grapalat"/>
          <w:i/>
          <w:sz w:val="16"/>
          <w:szCs w:val="16"/>
        </w:rPr>
        <w:t>частник</w:t>
      </w:r>
      <w:r w:rsidR="00DD2F66" w:rsidRPr="0093477F">
        <w:rPr>
          <w:rFonts w:ascii="GHEA Grapalat" w:hAnsi="GHEA Grapalat"/>
          <w:i/>
          <w:sz w:val="16"/>
          <w:szCs w:val="16"/>
        </w:rPr>
        <w:t xml:space="preserve"> </w:t>
      </w:r>
      <w:r w:rsidRPr="0093477F">
        <w:rPr>
          <w:rFonts w:ascii="GHEA Grapalat" w:hAnsi="GHEA Grapalat"/>
          <w:i/>
          <w:sz w:val="16"/>
          <w:szCs w:val="16"/>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3477F">
        <w:rPr>
          <w:rFonts w:ascii="GHEA Grapalat" w:hAnsi="GHEA Grapalat"/>
          <w:i/>
          <w:sz w:val="16"/>
          <w:szCs w:val="16"/>
        </w:rPr>
        <w:t>отобранного</w:t>
      </w:r>
      <w:r w:rsidR="0066621D" w:rsidRPr="0093477F">
        <w:rPr>
          <w:rFonts w:ascii="GHEA Grapalat" w:hAnsi="GHEA Grapalat"/>
          <w:i/>
          <w:sz w:val="16"/>
          <w:szCs w:val="16"/>
        </w:rPr>
        <w:t xml:space="preserve"> участника</w:t>
      </w:r>
      <w:r w:rsidR="009A0BDF" w:rsidRPr="0093477F">
        <w:rPr>
          <w:rFonts w:ascii="GHEA Grapalat" w:hAnsi="GHEA Grapalat"/>
          <w:i/>
          <w:sz w:val="16"/>
          <w:szCs w:val="16"/>
        </w:rPr>
        <w:t xml:space="preserve"> и </w:t>
      </w:r>
      <w:r w:rsidRPr="0093477F">
        <w:rPr>
          <w:rFonts w:ascii="GHEA Grapalat" w:hAnsi="GHEA Grapalat"/>
          <w:i/>
          <w:sz w:val="16"/>
          <w:szCs w:val="16"/>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3477F">
        <w:rPr>
          <w:rFonts w:ascii="GHEA Grapalat" w:hAnsi="GHEA Grapalat"/>
          <w:i/>
          <w:sz w:val="16"/>
          <w:szCs w:val="16"/>
        </w:rPr>
        <w:t>.</w:t>
      </w:r>
    </w:p>
    <w:p w14:paraId="022B2F88" w14:textId="77777777" w:rsidR="00932D9B" w:rsidRPr="0093477F" w:rsidRDefault="00FD2748" w:rsidP="00932D9B">
      <w:pPr>
        <w:pStyle w:val="BodyTextIndent"/>
        <w:widowControl w:val="0"/>
        <w:tabs>
          <w:tab w:val="left" w:pos="1134"/>
        </w:tabs>
        <w:spacing w:after="160" w:line="240" w:lineRule="auto"/>
        <w:ind w:firstLine="567"/>
        <w:rPr>
          <w:rFonts w:ascii="GHEA Grapalat" w:hAnsi="GHEA Grapalat" w:cs="Sylfaen"/>
          <w:sz w:val="16"/>
          <w:szCs w:val="16"/>
        </w:rPr>
      </w:pPr>
      <w:r w:rsidRPr="0093477F">
        <w:rPr>
          <w:rFonts w:ascii="GHEA Grapalat" w:hAnsi="GHEA Grapalat"/>
          <w:sz w:val="16"/>
          <w:szCs w:val="16"/>
        </w:rPr>
        <w:t>8.</w:t>
      </w:r>
      <w:r w:rsidR="004C3E56" w:rsidRPr="0093477F">
        <w:rPr>
          <w:rFonts w:ascii="GHEA Grapalat" w:hAnsi="GHEA Grapalat"/>
          <w:sz w:val="16"/>
          <w:szCs w:val="16"/>
        </w:rPr>
        <w:t>4</w:t>
      </w:r>
      <w:r w:rsidR="00644850" w:rsidRPr="0093477F">
        <w:rPr>
          <w:rFonts w:ascii="GHEA Grapalat" w:hAnsi="GHEA Grapalat"/>
          <w:sz w:val="16"/>
          <w:szCs w:val="16"/>
        </w:rPr>
        <w:t>.</w:t>
      </w:r>
      <w:r w:rsidR="00644850" w:rsidRPr="0093477F">
        <w:rPr>
          <w:rFonts w:ascii="GHEA Grapalat" w:hAnsi="GHEA Grapalat"/>
          <w:sz w:val="16"/>
          <w:szCs w:val="16"/>
        </w:rPr>
        <w:tab/>
      </w:r>
      <w:r w:rsidRPr="0093477F">
        <w:rPr>
          <w:rFonts w:ascii="GHEA Grapalat" w:hAnsi="GHEA Grapalat"/>
          <w:sz w:val="16"/>
          <w:szCs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93477F">
        <w:rPr>
          <w:rFonts w:ascii="GHEA Grapalat" w:hAnsi="GHEA Grapalat"/>
          <w:sz w:val="16"/>
          <w:szCs w:val="16"/>
        </w:rPr>
        <w:t>по курсу обмена, установленным Центральным банком Армении /в день подачи заявок/.</w:t>
      </w:r>
    </w:p>
    <w:p w14:paraId="4DCB1A78" w14:textId="77777777" w:rsidR="00096865" w:rsidRPr="0093477F" w:rsidRDefault="003C78D9" w:rsidP="00B46D58">
      <w:pPr>
        <w:pStyle w:val="BodyTextIndent"/>
        <w:widowControl w:val="0"/>
        <w:tabs>
          <w:tab w:val="left" w:pos="1134"/>
        </w:tabs>
        <w:spacing w:after="160" w:line="240" w:lineRule="auto"/>
        <w:ind w:firstLine="567"/>
        <w:rPr>
          <w:rFonts w:ascii="GHEA Grapalat" w:hAnsi="GHEA Grapalat" w:cs="Sylfaen"/>
          <w:sz w:val="16"/>
          <w:szCs w:val="16"/>
        </w:rPr>
      </w:pPr>
      <w:r w:rsidRPr="0093477F">
        <w:rPr>
          <w:rStyle w:val="FootnoteReference"/>
          <w:rFonts w:ascii="GHEA Grapalat" w:hAnsi="GHEA Grapalat"/>
          <w:sz w:val="16"/>
          <w:szCs w:val="16"/>
        </w:rPr>
        <w:footnoteReference w:customMarkFollows="1" w:id="5"/>
        <w:t>10</w:t>
      </w:r>
      <w:r w:rsidR="00A01157" w:rsidRPr="0093477F">
        <w:rPr>
          <w:rFonts w:ascii="GHEA Grapalat" w:hAnsi="GHEA Grapalat"/>
          <w:sz w:val="16"/>
          <w:szCs w:val="16"/>
        </w:rPr>
        <w:t>.</w:t>
      </w:r>
    </w:p>
    <w:p w14:paraId="03C351EE" w14:textId="77777777" w:rsidR="00096865" w:rsidRPr="0093477F" w:rsidRDefault="00FD2748" w:rsidP="00B46D58">
      <w:pPr>
        <w:pStyle w:val="BodyTextIndent"/>
        <w:widowControl w:val="0"/>
        <w:tabs>
          <w:tab w:val="left" w:pos="1134"/>
        </w:tabs>
        <w:spacing w:after="160" w:line="240" w:lineRule="auto"/>
        <w:ind w:firstLine="567"/>
        <w:rPr>
          <w:rFonts w:ascii="GHEA Grapalat" w:hAnsi="GHEA Grapalat" w:cs="Sylfaen"/>
          <w:sz w:val="16"/>
          <w:szCs w:val="16"/>
        </w:rPr>
      </w:pPr>
      <w:r w:rsidRPr="0093477F">
        <w:rPr>
          <w:rFonts w:ascii="GHEA Grapalat" w:hAnsi="GHEA Grapalat"/>
          <w:sz w:val="16"/>
          <w:szCs w:val="16"/>
        </w:rPr>
        <w:t>8.</w:t>
      </w:r>
      <w:r w:rsidR="00D31874" w:rsidRPr="0093477F">
        <w:rPr>
          <w:rFonts w:ascii="GHEA Grapalat" w:hAnsi="GHEA Grapalat"/>
          <w:sz w:val="16"/>
          <w:szCs w:val="16"/>
        </w:rPr>
        <w:t>5</w:t>
      </w:r>
      <w:r w:rsidRPr="0093477F">
        <w:rPr>
          <w:rFonts w:ascii="GHEA Grapalat" w:hAnsi="GHEA Grapalat"/>
          <w:sz w:val="16"/>
          <w:szCs w:val="16"/>
        </w:rPr>
        <w:t>.</w:t>
      </w:r>
      <w:r w:rsidR="00644850" w:rsidRPr="0093477F">
        <w:rPr>
          <w:rFonts w:ascii="GHEA Grapalat" w:hAnsi="GHEA Grapalat"/>
          <w:sz w:val="16"/>
          <w:szCs w:val="16"/>
        </w:rPr>
        <w:tab/>
      </w:r>
      <w:r w:rsidRPr="0093477F">
        <w:rPr>
          <w:rFonts w:ascii="GHEA Grapalat" w:hAnsi="GHEA Grapalat"/>
          <w:sz w:val="16"/>
          <w:szCs w:val="16"/>
        </w:rPr>
        <w:t>Переговоры между комиссией, заказчиком и участниками запрещаются, за исключением случаев,</w:t>
      </w:r>
    </w:p>
    <w:p w14:paraId="772AC3E4" w14:textId="77777777" w:rsidR="00096865" w:rsidRPr="0093477F" w:rsidRDefault="00096865" w:rsidP="00B46D58">
      <w:pPr>
        <w:pStyle w:val="BodyTextIndent"/>
        <w:widowControl w:val="0"/>
        <w:tabs>
          <w:tab w:val="left" w:pos="1134"/>
        </w:tabs>
        <w:spacing w:after="160" w:line="240" w:lineRule="auto"/>
        <w:ind w:firstLine="567"/>
        <w:rPr>
          <w:rFonts w:ascii="GHEA Grapalat" w:hAnsi="GHEA Grapalat" w:cs="Sylfaen"/>
          <w:sz w:val="16"/>
          <w:szCs w:val="16"/>
        </w:rPr>
      </w:pPr>
      <w:r w:rsidRPr="0093477F">
        <w:rPr>
          <w:rFonts w:ascii="GHEA Grapalat" w:hAnsi="GHEA Grapalat"/>
          <w:sz w:val="16"/>
          <w:szCs w:val="16"/>
        </w:rPr>
        <w:t>1)</w:t>
      </w:r>
      <w:r w:rsidR="00644850" w:rsidRPr="0093477F">
        <w:rPr>
          <w:rFonts w:ascii="GHEA Grapalat" w:hAnsi="GHEA Grapalat"/>
          <w:sz w:val="16"/>
          <w:szCs w:val="16"/>
        </w:rPr>
        <w:tab/>
      </w:r>
      <w:r w:rsidRPr="0093477F">
        <w:rPr>
          <w:rFonts w:ascii="GHEA Grapalat" w:hAnsi="GHEA Grapalat"/>
          <w:sz w:val="16"/>
          <w:szCs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3477F">
        <w:rPr>
          <w:rFonts w:ascii="Calibri" w:hAnsi="Calibri" w:cs="Calibri"/>
          <w:sz w:val="16"/>
          <w:szCs w:val="16"/>
          <w:lang w:val="en-US"/>
        </w:rPr>
        <w:t> </w:t>
      </w:r>
      <w:r w:rsidRPr="0093477F">
        <w:rPr>
          <w:rFonts w:ascii="GHEA Grapalat" w:hAnsi="GHEA Grapalat"/>
          <w:sz w:val="16"/>
          <w:szCs w:val="16"/>
        </w:rPr>
        <w:t>1 настоящего приглашения для осуществления этой закупки или закупка осуществляется на основании части 6 статьи 15 Закона.</w:t>
      </w:r>
      <w:r w:rsidR="00AA7117" w:rsidRPr="0093477F">
        <w:rPr>
          <w:rFonts w:ascii="GHEA Grapalat" w:hAnsi="GHEA Grapalat"/>
          <w:sz w:val="16"/>
          <w:szCs w:val="16"/>
        </w:rPr>
        <w:t xml:space="preserve"> </w:t>
      </w:r>
      <w:r w:rsidRPr="0093477F">
        <w:rPr>
          <w:rFonts w:ascii="GHEA Grapalat" w:hAnsi="GHEA Grapalat"/>
          <w:sz w:val="16"/>
          <w:szCs w:val="16"/>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93477F"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2)</w:t>
      </w:r>
      <w:r w:rsidR="00644850" w:rsidRPr="0093477F">
        <w:rPr>
          <w:rFonts w:ascii="GHEA Grapalat" w:hAnsi="GHEA Grapalat"/>
          <w:i/>
          <w:sz w:val="16"/>
          <w:szCs w:val="16"/>
        </w:rPr>
        <w:tab/>
      </w:r>
      <w:r w:rsidRPr="0093477F">
        <w:rPr>
          <w:rFonts w:ascii="GHEA Grapalat" w:hAnsi="GHEA Grapalat"/>
          <w:i/>
          <w:sz w:val="16"/>
          <w:szCs w:val="16"/>
        </w:rPr>
        <w:t>иных случаев, предусмотренных Законом.</w:t>
      </w:r>
    </w:p>
    <w:p w14:paraId="19763197" w14:textId="77777777" w:rsidR="009B6D58" w:rsidRPr="0093477F" w:rsidRDefault="00FD2748"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8.</w:t>
      </w:r>
      <w:r w:rsidR="00D31874" w:rsidRPr="0093477F">
        <w:rPr>
          <w:rFonts w:ascii="GHEA Grapalat" w:hAnsi="GHEA Grapalat"/>
          <w:i/>
          <w:sz w:val="16"/>
          <w:szCs w:val="16"/>
        </w:rPr>
        <w:t>6</w:t>
      </w:r>
      <w:r w:rsidRPr="0093477F">
        <w:rPr>
          <w:rFonts w:ascii="GHEA Grapalat" w:hAnsi="GHEA Grapalat"/>
          <w:i/>
          <w:sz w:val="16"/>
          <w:szCs w:val="16"/>
        </w:rPr>
        <w:t>.</w:t>
      </w:r>
      <w:r w:rsidR="00644850" w:rsidRPr="0093477F">
        <w:rPr>
          <w:rFonts w:ascii="GHEA Grapalat" w:hAnsi="GHEA Grapalat"/>
          <w:i/>
          <w:sz w:val="16"/>
          <w:szCs w:val="16"/>
        </w:rPr>
        <w:tab/>
      </w:r>
      <w:r w:rsidRPr="0093477F">
        <w:rPr>
          <w:rFonts w:ascii="GHEA Grapalat" w:hAnsi="GHEA Grapalat"/>
          <w:i/>
          <w:sz w:val="16"/>
          <w:szCs w:val="16"/>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3477F">
        <w:rPr>
          <w:rFonts w:ascii="GHEA Grapalat" w:hAnsi="GHEA Grapalat"/>
          <w:i/>
          <w:sz w:val="16"/>
          <w:szCs w:val="16"/>
        </w:rPr>
        <w:t>отобранного</w:t>
      </w:r>
      <w:r w:rsidR="00970000" w:rsidRPr="0093477F">
        <w:rPr>
          <w:rFonts w:ascii="GHEA Grapalat" w:hAnsi="GHEA Grapalat"/>
          <w:i/>
          <w:sz w:val="16"/>
          <w:szCs w:val="16"/>
        </w:rPr>
        <w:t xml:space="preserve"> участника</w:t>
      </w:r>
      <w:r w:rsidR="00A00A1F" w:rsidRPr="0093477F">
        <w:rPr>
          <w:rFonts w:ascii="GHEA Grapalat" w:hAnsi="GHEA Grapalat"/>
          <w:i/>
          <w:sz w:val="16"/>
          <w:szCs w:val="16"/>
        </w:rPr>
        <w:t xml:space="preserve"> и </w:t>
      </w:r>
      <w:r w:rsidRPr="0093477F">
        <w:rPr>
          <w:rFonts w:ascii="GHEA Grapalat" w:hAnsi="GHEA Grapalat"/>
          <w:i/>
          <w:sz w:val="16"/>
          <w:szCs w:val="16"/>
        </w:rPr>
        <w:t xml:space="preserve">участников, </w:t>
      </w:r>
      <w:r w:rsidR="00A00A1F" w:rsidRPr="0093477F">
        <w:rPr>
          <w:rFonts w:ascii="GHEA Grapalat" w:hAnsi="GHEA Grapalat"/>
          <w:i/>
          <w:sz w:val="16"/>
          <w:szCs w:val="16"/>
        </w:rPr>
        <w:t xml:space="preserve"> занявших </w:t>
      </w:r>
      <w:r w:rsidRPr="0093477F">
        <w:rPr>
          <w:rFonts w:ascii="GHEA Grapalat" w:hAnsi="GHEA Grapalat"/>
          <w:i/>
          <w:sz w:val="16"/>
          <w:szCs w:val="16"/>
        </w:rPr>
        <w:t xml:space="preserve">последующие места. </w:t>
      </w:r>
      <w:r w:rsidR="002F2045" w:rsidRPr="0093477F">
        <w:rPr>
          <w:rFonts w:ascii="GHEA Grapalat" w:hAnsi="GHEA Grapalat"/>
          <w:i/>
          <w:sz w:val="16"/>
          <w:szCs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3477F">
        <w:rPr>
          <w:rFonts w:ascii="GHEA Grapalat" w:hAnsi="GHEA Grapalat"/>
          <w:i/>
          <w:sz w:val="16"/>
          <w:szCs w:val="16"/>
        </w:rPr>
        <w:t>.</w:t>
      </w:r>
      <w:r w:rsidRPr="0093477F">
        <w:rPr>
          <w:rFonts w:ascii="GHEA Grapalat" w:hAnsi="GHEA Grapalat"/>
          <w:i/>
          <w:sz w:val="16"/>
          <w:szCs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3477F">
        <w:rPr>
          <w:rFonts w:ascii="GHEA Grapalat" w:hAnsi="GHEA Grapalat"/>
          <w:i/>
          <w:sz w:val="16"/>
          <w:szCs w:val="16"/>
        </w:rPr>
        <w:t>ании части 6 статьи 15 Закона:</w:t>
      </w:r>
    </w:p>
    <w:p w14:paraId="66593F3A" w14:textId="77777777" w:rsidR="009B6D58" w:rsidRPr="0093477F" w:rsidRDefault="009B6D58"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а.</w:t>
      </w:r>
      <w:r w:rsidR="00186559" w:rsidRPr="0093477F">
        <w:rPr>
          <w:rFonts w:ascii="GHEA Grapalat" w:hAnsi="GHEA Grapalat"/>
          <w:i/>
          <w:sz w:val="16"/>
          <w:szCs w:val="16"/>
        </w:rPr>
        <w:tab/>
      </w:r>
      <w:r w:rsidRPr="0093477F">
        <w:rPr>
          <w:rFonts w:ascii="GHEA Grapalat" w:hAnsi="GHEA Grapalat"/>
          <w:i/>
          <w:sz w:val="16"/>
          <w:szCs w:val="16"/>
        </w:rPr>
        <w:t>для определения</w:t>
      </w:r>
      <w:r w:rsidR="005F09CE" w:rsidRPr="0093477F">
        <w:rPr>
          <w:rFonts w:ascii="GHEA Grapalat" w:hAnsi="GHEA Grapalat"/>
          <w:i/>
          <w:sz w:val="16"/>
          <w:szCs w:val="16"/>
        </w:rPr>
        <w:t xml:space="preserve"> отобранного</w:t>
      </w:r>
      <w:r w:rsidR="000C6E1C" w:rsidRPr="0093477F">
        <w:rPr>
          <w:rFonts w:ascii="GHEA Grapalat" w:hAnsi="GHEA Grapalat"/>
          <w:i/>
          <w:sz w:val="16"/>
          <w:szCs w:val="16"/>
        </w:rPr>
        <w:t xml:space="preserve"> участника</w:t>
      </w:r>
      <w:r w:rsidR="005F09CE" w:rsidRPr="0093477F">
        <w:rPr>
          <w:rFonts w:ascii="GHEA Grapalat" w:hAnsi="GHEA Grapalat"/>
          <w:i/>
          <w:sz w:val="16"/>
          <w:szCs w:val="16"/>
        </w:rPr>
        <w:t xml:space="preserve"> и</w:t>
      </w:r>
      <w:r w:rsidRPr="0093477F">
        <w:rPr>
          <w:rFonts w:ascii="GHEA Grapalat" w:hAnsi="GHEA Grapalat"/>
          <w:i/>
          <w:sz w:val="16"/>
          <w:szCs w:val="16"/>
        </w:rPr>
        <w:t xml:space="preserve"> участников, занявших последующие места, с</w:t>
      </w:r>
      <w:r w:rsidR="00A50C53" w:rsidRPr="0093477F">
        <w:rPr>
          <w:rFonts w:ascii="Calibri" w:hAnsi="Calibri" w:cs="Calibri"/>
          <w:i/>
          <w:sz w:val="16"/>
          <w:szCs w:val="16"/>
          <w:lang w:val="en-US"/>
        </w:rPr>
        <w:t> </w:t>
      </w:r>
      <w:r w:rsidRPr="0093477F">
        <w:rPr>
          <w:rFonts w:ascii="GHEA Grapalat" w:hAnsi="GHEA Grapalat"/>
          <w:i/>
          <w:sz w:val="16"/>
          <w:szCs w:val="16"/>
        </w:rPr>
        <w:t>целью сокращения предложенных на заседании комиссии цен, со всеми участниками,</w:t>
      </w:r>
      <w:r w:rsidR="00AA7117" w:rsidRPr="0093477F">
        <w:rPr>
          <w:rFonts w:ascii="GHEA Grapalat" w:hAnsi="GHEA Grapalat"/>
          <w:i/>
          <w:sz w:val="16"/>
          <w:szCs w:val="16"/>
        </w:rPr>
        <w:t xml:space="preserve"> </w:t>
      </w:r>
      <w:r w:rsidRPr="0093477F">
        <w:rPr>
          <w:rFonts w:ascii="GHEA Grapalat" w:hAnsi="GHEA Grapalat"/>
          <w:i/>
          <w:sz w:val="16"/>
          <w:szCs w:val="16"/>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93477F" w:rsidRDefault="009B6D58"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б.</w:t>
      </w:r>
      <w:r w:rsidR="00186559" w:rsidRPr="0093477F">
        <w:rPr>
          <w:rFonts w:ascii="GHEA Grapalat" w:hAnsi="GHEA Grapalat"/>
          <w:i/>
          <w:sz w:val="16"/>
          <w:szCs w:val="16"/>
        </w:rPr>
        <w:tab/>
      </w:r>
      <w:r w:rsidRPr="0093477F">
        <w:rPr>
          <w:rFonts w:ascii="GHEA Grapalat" w:hAnsi="GHEA Grapalat"/>
          <w:i/>
          <w:sz w:val="16"/>
          <w:szCs w:val="16"/>
        </w:rPr>
        <w:t xml:space="preserve">в противном случае заседание комиссии приостанавливается, и в течение одного рабочего дня секретарь комиссии </w:t>
      </w:r>
      <w:r w:rsidR="00172B98" w:rsidRPr="0093477F">
        <w:rPr>
          <w:rFonts w:ascii="GHEA Grapalat" w:hAnsi="GHEA Grapalat"/>
          <w:i/>
          <w:sz w:val="16"/>
          <w:szCs w:val="16"/>
        </w:rPr>
        <w:t>в электронной форме</w:t>
      </w:r>
      <w:r w:rsidRPr="0093477F">
        <w:rPr>
          <w:rFonts w:ascii="GHEA Grapalat" w:hAnsi="GHEA Grapalat"/>
          <w:i/>
          <w:sz w:val="16"/>
          <w:szCs w:val="16"/>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69583FC" w14:textId="77777777" w:rsidR="009B6D58" w:rsidRPr="0093477F" w:rsidRDefault="009B6D58"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lastRenderedPageBreak/>
        <w:t>в.</w:t>
      </w:r>
      <w:r w:rsidR="00186559" w:rsidRPr="0093477F">
        <w:rPr>
          <w:rFonts w:ascii="GHEA Grapalat" w:hAnsi="GHEA Grapalat"/>
          <w:i/>
          <w:sz w:val="16"/>
          <w:szCs w:val="16"/>
        </w:rPr>
        <w:tab/>
      </w:r>
      <w:r w:rsidRPr="0093477F">
        <w:rPr>
          <w:rFonts w:ascii="GHEA Grapalat" w:hAnsi="GHEA Grapalat"/>
          <w:i/>
          <w:sz w:val="16"/>
          <w:szCs w:val="16"/>
        </w:rPr>
        <w:t xml:space="preserve">переговоры проводятся не раннее чем на второй и не позднее чем на </w:t>
      </w:r>
      <w:r w:rsidR="00996FDC" w:rsidRPr="0093477F">
        <w:rPr>
          <w:rFonts w:ascii="GHEA Grapalat" w:hAnsi="GHEA Grapalat"/>
          <w:i/>
          <w:sz w:val="16"/>
          <w:szCs w:val="16"/>
        </w:rPr>
        <w:t xml:space="preserve">пятый </w:t>
      </w:r>
      <w:r w:rsidRPr="0093477F">
        <w:rPr>
          <w:rFonts w:ascii="GHEA Grapalat" w:hAnsi="GHEA Grapalat"/>
          <w:i/>
          <w:sz w:val="16"/>
          <w:szCs w:val="16"/>
        </w:rPr>
        <w:t>рабочий день со дня отправки извещения</w:t>
      </w:r>
      <w:r w:rsidR="00A50C53" w:rsidRPr="0093477F">
        <w:rPr>
          <w:rFonts w:ascii="GHEA Grapalat" w:hAnsi="GHEA Grapalat"/>
          <w:i/>
          <w:sz w:val="16"/>
          <w:szCs w:val="16"/>
        </w:rPr>
        <w:t>,</w:t>
      </w:r>
    </w:p>
    <w:p w14:paraId="10F54B2B" w14:textId="77777777" w:rsidR="009B6D58" w:rsidRPr="0093477F" w:rsidRDefault="009B6D58"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г.</w:t>
      </w:r>
      <w:r w:rsidR="00186559" w:rsidRPr="0093477F">
        <w:rPr>
          <w:rFonts w:ascii="GHEA Grapalat" w:hAnsi="GHEA Grapalat"/>
          <w:i/>
          <w:sz w:val="16"/>
          <w:szCs w:val="16"/>
        </w:rPr>
        <w:tab/>
      </w:r>
      <w:r w:rsidRPr="0093477F">
        <w:rPr>
          <w:rFonts w:ascii="GHEA Grapalat" w:hAnsi="GHEA Grapalat"/>
          <w:i/>
          <w:sz w:val="16"/>
          <w:szCs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93477F" w:rsidRDefault="009B6D58"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д.</w:t>
      </w:r>
      <w:r w:rsidR="00186559" w:rsidRPr="0093477F">
        <w:rPr>
          <w:rFonts w:ascii="GHEA Grapalat" w:hAnsi="GHEA Grapalat"/>
          <w:i/>
          <w:sz w:val="16"/>
          <w:szCs w:val="16"/>
        </w:rPr>
        <w:tab/>
      </w:r>
      <w:r w:rsidRPr="0093477F">
        <w:rPr>
          <w:rFonts w:ascii="GHEA Grapalat" w:hAnsi="GHEA Grapalat"/>
          <w:i/>
          <w:sz w:val="16"/>
          <w:szCs w:val="16"/>
        </w:rPr>
        <w:t xml:space="preserve">на момент истечения установленного для переговоров окончательного срока, по представленным </w:t>
      </w:r>
      <w:r w:rsidR="001D129F" w:rsidRPr="0093477F">
        <w:rPr>
          <w:rFonts w:ascii="GHEA Grapalat" w:hAnsi="GHEA Grapalat"/>
          <w:i/>
          <w:sz w:val="16"/>
          <w:szCs w:val="16"/>
        </w:rPr>
        <w:t xml:space="preserve">присутствующим на переговорах </w:t>
      </w:r>
      <w:r w:rsidRPr="0093477F">
        <w:rPr>
          <w:rFonts w:ascii="GHEA Grapalat" w:hAnsi="GHEA Grapalat"/>
          <w:i/>
          <w:sz w:val="16"/>
          <w:szCs w:val="16"/>
        </w:rPr>
        <w:t>участниками</w:t>
      </w:r>
      <w:r w:rsidR="001D129F" w:rsidRPr="0093477F">
        <w:rPr>
          <w:rFonts w:ascii="GHEA Grapalat" w:hAnsi="GHEA Grapalat"/>
          <w:i/>
          <w:sz w:val="16"/>
          <w:szCs w:val="16"/>
        </w:rPr>
        <w:t xml:space="preserve"> </w:t>
      </w:r>
      <w:r w:rsidRPr="0093477F">
        <w:rPr>
          <w:rFonts w:ascii="GHEA Grapalat" w:hAnsi="GHEA Grapalat"/>
          <w:i/>
          <w:sz w:val="16"/>
          <w:szCs w:val="16"/>
        </w:rPr>
        <w:t xml:space="preserve">ценам, </w:t>
      </w:r>
      <w:r w:rsidR="00927888" w:rsidRPr="0093477F">
        <w:rPr>
          <w:rFonts w:ascii="GHEA Grapalat" w:hAnsi="GHEA Grapalat"/>
          <w:i/>
          <w:sz w:val="16"/>
          <w:szCs w:val="16"/>
        </w:rPr>
        <w:t xml:space="preserve">которые </w:t>
      </w:r>
      <w:r w:rsidRPr="0093477F">
        <w:rPr>
          <w:rFonts w:ascii="GHEA Grapalat" w:hAnsi="GHEA Grapalat"/>
          <w:i/>
          <w:sz w:val="16"/>
          <w:szCs w:val="16"/>
        </w:rPr>
        <w:t xml:space="preserve">не </w:t>
      </w:r>
      <w:r w:rsidR="00927888" w:rsidRPr="0093477F">
        <w:rPr>
          <w:rFonts w:ascii="GHEA Grapalat" w:hAnsi="GHEA Grapalat"/>
          <w:i/>
          <w:sz w:val="16"/>
          <w:szCs w:val="16"/>
        </w:rPr>
        <w:t xml:space="preserve">превышают цену, установленную  заявкой на закупку  </w:t>
      </w:r>
      <w:r w:rsidRPr="0093477F">
        <w:rPr>
          <w:rFonts w:ascii="GHEA Grapalat" w:hAnsi="GHEA Grapalat"/>
          <w:i/>
          <w:sz w:val="16"/>
          <w:szCs w:val="16"/>
        </w:rPr>
        <w:t>, определяются и объявляются</w:t>
      </w:r>
      <w:r w:rsidR="00A134CC" w:rsidRPr="0093477F">
        <w:rPr>
          <w:rFonts w:ascii="GHEA Grapalat" w:hAnsi="GHEA Grapalat"/>
          <w:i/>
          <w:sz w:val="16"/>
          <w:szCs w:val="16"/>
        </w:rPr>
        <w:t xml:space="preserve"> отобранный участник и</w:t>
      </w:r>
      <w:r w:rsidRPr="0093477F">
        <w:rPr>
          <w:rFonts w:ascii="GHEA Grapalat" w:hAnsi="GHEA Grapalat"/>
          <w:i/>
          <w:sz w:val="16"/>
          <w:szCs w:val="16"/>
        </w:rPr>
        <w:t xml:space="preserve"> участники, занявшие последующие места,</w:t>
      </w:r>
    </w:p>
    <w:p w14:paraId="2682845E" w14:textId="77777777" w:rsidR="008F2148" w:rsidRPr="0093477F" w:rsidRDefault="009B6D58" w:rsidP="00B46D58">
      <w:pPr>
        <w:pStyle w:val="norm"/>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е.</w:t>
      </w:r>
      <w:r w:rsidR="00C37724" w:rsidRPr="0093477F">
        <w:rPr>
          <w:rFonts w:ascii="GHEA Grapalat" w:hAnsi="GHEA Grapalat"/>
          <w:i/>
          <w:sz w:val="16"/>
          <w:szCs w:val="16"/>
        </w:rPr>
        <w:tab/>
      </w:r>
      <w:r w:rsidRPr="0093477F">
        <w:rPr>
          <w:rFonts w:ascii="GHEA Grapalat" w:hAnsi="GHEA Grapalat"/>
          <w:i/>
          <w:sz w:val="16"/>
          <w:szCs w:val="16"/>
        </w:rPr>
        <w:t xml:space="preserve">если на момент истечения установленного для переговоров окончательного срока представленные </w:t>
      </w:r>
      <w:r w:rsidR="009639FF" w:rsidRPr="0093477F">
        <w:rPr>
          <w:rFonts w:ascii="GHEA Grapalat" w:hAnsi="GHEA Grapalat"/>
          <w:i/>
          <w:sz w:val="16"/>
          <w:szCs w:val="16"/>
        </w:rPr>
        <w:t xml:space="preserve">присутствующим на переговорах </w:t>
      </w:r>
      <w:r w:rsidRPr="0093477F">
        <w:rPr>
          <w:rFonts w:ascii="GHEA Grapalat" w:hAnsi="GHEA Grapalat"/>
          <w:i/>
          <w:sz w:val="16"/>
          <w:szCs w:val="16"/>
        </w:rPr>
        <w:t>участниками цены превышают цену, установленную заявкой на закупку,</w:t>
      </w:r>
      <w:r w:rsidR="008F2148" w:rsidRPr="0093477F">
        <w:rPr>
          <w:rFonts w:ascii="GHEA Grapalat" w:hAnsi="GHEA Grapalat"/>
          <w:i/>
          <w:sz w:val="16"/>
          <w:szCs w:val="16"/>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93477F" w:rsidRDefault="008F2148" w:rsidP="00B46D58">
      <w:pPr>
        <w:pStyle w:val="norm"/>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 xml:space="preserve">- по характеристикам одного и того же предмета закупки в данном календарном году уже была организована </w:t>
      </w:r>
      <w:r w:rsidR="00144E38" w:rsidRPr="0093477F">
        <w:rPr>
          <w:rFonts w:ascii="GHEA Grapalat" w:hAnsi="GHEA Grapalat"/>
          <w:i/>
          <w:sz w:val="16"/>
          <w:szCs w:val="16"/>
        </w:rPr>
        <w:t xml:space="preserve">как минимум одна </w:t>
      </w:r>
      <w:r w:rsidRPr="0093477F">
        <w:rPr>
          <w:rFonts w:ascii="GHEA Grapalat" w:hAnsi="GHEA Grapalat"/>
          <w:i/>
          <w:sz w:val="16"/>
          <w:szCs w:val="16"/>
        </w:rPr>
        <w:t xml:space="preserve">конкурентная процедура закупки, которая была объявлена несостоявшейся </w:t>
      </w:r>
      <w:r w:rsidR="00E23F8C" w:rsidRPr="0093477F">
        <w:rPr>
          <w:rFonts w:ascii="GHEA Grapalat" w:hAnsi="GHEA Grapalat"/>
          <w:i/>
          <w:sz w:val="16"/>
          <w:szCs w:val="16"/>
        </w:rPr>
        <w:t>на основании</w:t>
      </w:r>
      <w:r w:rsidR="00144E38" w:rsidRPr="0093477F">
        <w:rPr>
          <w:rFonts w:ascii="GHEA Grapalat" w:hAnsi="GHEA Grapalat"/>
          <w:i/>
          <w:sz w:val="16"/>
          <w:szCs w:val="16"/>
        </w:rPr>
        <w:t xml:space="preserve"> того, что</w:t>
      </w:r>
      <w:r w:rsidRPr="0093477F">
        <w:rPr>
          <w:rFonts w:ascii="GHEA Grapalat" w:hAnsi="GHEA Grapalat"/>
          <w:i/>
          <w:sz w:val="16"/>
          <w:szCs w:val="16"/>
        </w:rPr>
        <w:t xml:space="preserve"> представленны</w:t>
      </w:r>
      <w:r w:rsidR="00144E38" w:rsidRPr="0093477F">
        <w:rPr>
          <w:rFonts w:ascii="GHEA Grapalat" w:hAnsi="GHEA Grapalat"/>
          <w:i/>
          <w:sz w:val="16"/>
          <w:szCs w:val="16"/>
        </w:rPr>
        <w:t>е</w:t>
      </w:r>
      <w:r w:rsidRPr="0093477F">
        <w:rPr>
          <w:rFonts w:ascii="GHEA Grapalat" w:hAnsi="GHEA Grapalat"/>
          <w:i/>
          <w:sz w:val="16"/>
          <w:szCs w:val="16"/>
        </w:rPr>
        <w:t xml:space="preserve"> участниками цен</w:t>
      </w:r>
      <w:r w:rsidR="00144E38" w:rsidRPr="0093477F">
        <w:rPr>
          <w:rFonts w:ascii="GHEA Grapalat" w:hAnsi="GHEA Grapalat"/>
          <w:i/>
          <w:sz w:val="16"/>
          <w:szCs w:val="16"/>
        </w:rPr>
        <w:t>ы</w:t>
      </w:r>
      <w:r w:rsidRPr="0093477F">
        <w:rPr>
          <w:rFonts w:ascii="GHEA Grapalat" w:hAnsi="GHEA Grapalat"/>
          <w:i/>
          <w:sz w:val="16"/>
          <w:szCs w:val="16"/>
        </w:rPr>
        <w:t xml:space="preserve"> пре</w:t>
      </w:r>
      <w:r w:rsidR="00144E38" w:rsidRPr="0093477F">
        <w:rPr>
          <w:rFonts w:ascii="GHEA Grapalat" w:hAnsi="GHEA Grapalat"/>
          <w:i/>
          <w:sz w:val="16"/>
          <w:szCs w:val="16"/>
        </w:rPr>
        <w:t>вышают цену, установленную</w:t>
      </w:r>
      <w:r w:rsidRPr="0093477F">
        <w:rPr>
          <w:rFonts w:ascii="GHEA Grapalat" w:hAnsi="GHEA Grapalat"/>
          <w:i/>
          <w:sz w:val="16"/>
          <w:szCs w:val="16"/>
        </w:rPr>
        <w:t xml:space="preserve"> заявкой на закупку</w:t>
      </w:r>
      <w:r w:rsidR="00235D56" w:rsidRPr="0093477F">
        <w:rPr>
          <w:rFonts w:ascii="GHEA Grapalat" w:hAnsi="GHEA Grapalat"/>
          <w:i/>
          <w:sz w:val="16"/>
          <w:szCs w:val="16"/>
        </w:rPr>
        <w:t>,</w:t>
      </w:r>
    </w:p>
    <w:p w14:paraId="0577A8B3" w14:textId="77777777" w:rsidR="008F2148" w:rsidRPr="0093477F" w:rsidRDefault="00235D56" w:rsidP="00B46D58">
      <w:pPr>
        <w:pStyle w:val="norm"/>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 xml:space="preserve">- </w:t>
      </w:r>
      <w:r w:rsidR="00B11432" w:rsidRPr="0093477F">
        <w:rPr>
          <w:rFonts w:ascii="GHEA Grapalat" w:hAnsi="GHEA Grapalat"/>
          <w:i/>
          <w:sz w:val="16"/>
          <w:szCs w:val="16"/>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93477F">
        <w:rPr>
          <w:rFonts w:ascii="GHEA Grapalat" w:hAnsi="GHEA Grapalat"/>
          <w:i/>
          <w:sz w:val="16"/>
          <w:szCs w:val="16"/>
        </w:rPr>
        <w:t xml:space="preserve"> цены, превышающей</w:t>
      </w:r>
      <w:r w:rsidR="00B11432" w:rsidRPr="0093477F">
        <w:rPr>
          <w:rFonts w:ascii="GHEA Grapalat" w:hAnsi="GHEA Grapalat"/>
          <w:i/>
          <w:sz w:val="16"/>
          <w:szCs w:val="16"/>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93477F">
        <w:rPr>
          <w:rFonts w:ascii="GHEA Grapalat" w:hAnsi="GHEA Grapalat"/>
          <w:i/>
          <w:sz w:val="16"/>
          <w:szCs w:val="16"/>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93477F">
        <w:rPr>
          <w:rFonts w:ascii="GHEA Grapalat" w:hAnsi="GHEA Grapalat"/>
          <w:i/>
          <w:sz w:val="16"/>
          <w:szCs w:val="16"/>
        </w:rPr>
        <w:t xml:space="preserve"> договора, </w:t>
      </w:r>
      <w:r w:rsidR="007D4E09" w:rsidRPr="0093477F">
        <w:rPr>
          <w:rFonts w:ascii="GHEA Grapalat" w:hAnsi="GHEA Grapalat"/>
          <w:i/>
          <w:sz w:val="16"/>
          <w:szCs w:val="16"/>
        </w:rPr>
        <w:t>дополнительные финансовые средства</w:t>
      </w:r>
      <w:r w:rsidR="00EC09B0" w:rsidRPr="0093477F">
        <w:rPr>
          <w:rFonts w:ascii="GHEA Grapalat" w:hAnsi="GHEA Grapalat"/>
          <w:i/>
          <w:sz w:val="16"/>
          <w:szCs w:val="16"/>
        </w:rPr>
        <w:t xml:space="preserve"> не предусматриваются.</w:t>
      </w:r>
    </w:p>
    <w:p w14:paraId="5A8F9C4A" w14:textId="77777777" w:rsidR="009B6D58" w:rsidRPr="0093477F" w:rsidRDefault="003572EA"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ж.</w:t>
      </w:r>
      <w:r w:rsidR="00DF44E3" w:rsidRPr="0093477F">
        <w:rPr>
          <w:rFonts w:ascii="GHEA Grapalat" w:hAnsi="GHEA Grapalat"/>
          <w:i/>
          <w:sz w:val="16"/>
          <w:szCs w:val="16"/>
        </w:rPr>
        <w:t xml:space="preserve"> </w:t>
      </w:r>
      <w:r w:rsidR="00C34AFD" w:rsidRPr="0093477F">
        <w:rPr>
          <w:rFonts w:ascii="GHEA Grapalat" w:hAnsi="GHEA Grapalat"/>
          <w:i/>
          <w:sz w:val="16"/>
          <w:szCs w:val="16"/>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93477F">
        <w:rPr>
          <w:rFonts w:ascii="GHEA Grapalat" w:hAnsi="GHEA Grapalat"/>
          <w:i/>
          <w:sz w:val="16"/>
          <w:szCs w:val="16"/>
        </w:rPr>
        <w:t>или если наименьшие цены равны, то процедура закупки объявляется несостоявшейся на основании пункта 1 части 1 статьи 37 Закона</w:t>
      </w:r>
      <w:r w:rsidR="00C34AFD" w:rsidRPr="0093477F">
        <w:rPr>
          <w:rFonts w:ascii="GHEA Grapalat" w:hAnsi="GHEA Grapalat"/>
          <w:i/>
          <w:sz w:val="16"/>
          <w:szCs w:val="16"/>
        </w:rPr>
        <w:t>, за исключением случая, предусмотренного абзацем ,, е " настоящего подпункта</w:t>
      </w:r>
      <w:r w:rsidR="009B6D58" w:rsidRPr="0093477F">
        <w:rPr>
          <w:rFonts w:ascii="GHEA Grapalat" w:hAnsi="GHEA Grapalat"/>
          <w:i/>
          <w:sz w:val="16"/>
          <w:szCs w:val="16"/>
        </w:rPr>
        <w:t xml:space="preserve">. </w:t>
      </w:r>
    </w:p>
    <w:p w14:paraId="526BA4BD" w14:textId="77777777" w:rsidR="00B514E8" w:rsidRPr="0093477F" w:rsidRDefault="00FD2748"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8.</w:t>
      </w:r>
      <w:r w:rsidR="00096B2C" w:rsidRPr="0093477F">
        <w:rPr>
          <w:rFonts w:ascii="GHEA Grapalat" w:hAnsi="GHEA Grapalat"/>
          <w:i/>
          <w:sz w:val="16"/>
          <w:szCs w:val="16"/>
        </w:rPr>
        <w:t>7</w:t>
      </w:r>
      <w:r w:rsidRPr="0093477F">
        <w:rPr>
          <w:rFonts w:ascii="GHEA Grapalat" w:hAnsi="GHEA Grapalat"/>
          <w:i/>
          <w:sz w:val="16"/>
          <w:szCs w:val="16"/>
        </w:rPr>
        <w:t>.</w:t>
      </w:r>
      <w:r w:rsidR="00C37724" w:rsidRPr="0093477F">
        <w:rPr>
          <w:rFonts w:ascii="GHEA Grapalat" w:hAnsi="GHEA Grapalat"/>
          <w:i/>
          <w:sz w:val="16"/>
          <w:szCs w:val="16"/>
        </w:rPr>
        <w:tab/>
      </w:r>
      <w:r w:rsidRPr="0093477F">
        <w:rPr>
          <w:rFonts w:ascii="GHEA Grapalat" w:hAnsi="GHEA Grapalat"/>
          <w:i/>
          <w:sz w:val="16"/>
          <w:szCs w:val="16"/>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3477F">
        <w:rPr>
          <w:rFonts w:ascii="GHEA Grapalat" w:hAnsi="GHEA Grapalat"/>
          <w:i/>
          <w:sz w:val="16"/>
          <w:szCs w:val="16"/>
        </w:rPr>
        <w:t xml:space="preserve">включенные в заявку </w:t>
      </w:r>
      <w:r w:rsidRPr="0093477F">
        <w:rPr>
          <w:rFonts w:ascii="GHEA Grapalat" w:hAnsi="GHEA Grapalat"/>
          <w:i/>
          <w:sz w:val="16"/>
          <w:szCs w:val="16"/>
        </w:rPr>
        <w:t>документ</w:t>
      </w:r>
      <w:r w:rsidR="00F7541A" w:rsidRPr="0093477F">
        <w:rPr>
          <w:rFonts w:ascii="GHEA Grapalat" w:hAnsi="GHEA Grapalat"/>
          <w:i/>
          <w:sz w:val="16"/>
          <w:szCs w:val="16"/>
        </w:rPr>
        <w:t>ы</w:t>
      </w:r>
      <w:r w:rsidRPr="0093477F">
        <w:rPr>
          <w:rFonts w:ascii="GHEA Grapalat" w:hAnsi="GHEA Grapalat"/>
          <w:i/>
          <w:sz w:val="16"/>
          <w:szCs w:val="16"/>
        </w:rPr>
        <w:t>, с которыми он ознакомляется на месте, с правом фотографировать их, и которые он возвращает секретарю комиссии в ходе заседания, не</w:t>
      </w:r>
      <w:r w:rsidR="00213830" w:rsidRPr="0093477F">
        <w:rPr>
          <w:rFonts w:ascii="Calibri" w:hAnsi="Calibri" w:cs="Calibri"/>
          <w:i/>
          <w:sz w:val="16"/>
          <w:szCs w:val="16"/>
          <w:lang w:val="en-US"/>
        </w:rPr>
        <w:t> </w:t>
      </w:r>
      <w:r w:rsidRPr="0093477F">
        <w:rPr>
          <w:rFonts w:ascii="GHEA Grapalat" w:hAnsi="GHEA Grapalat"/>
          <w:i/>
          <w:sz w:val="16"/>
          <w:szCs w:val="16"/>
        </w:rPr>
        <w:t>препятствуя нормальному функционированию комиссии.</w:t>
      </w:r>
    </w:p>
    <w:p w14:paraId="069BC90B" w14:textId="77777777" w:rsidR="00AD2081" w:rsidRPr="0093477F" w:rsidRDefault="00A150A9" w:rsidP="00B46D58">
      <w:pPr>
        <w:pStyle w:val="norm"/>
        <w:widowControl w:val="0"/>
        <w:tabs>
          <w:tab w:val="left" w:pos="1134"/>
        </w:tabs>
        <w:spacing w:after="160" w:line="240" w:lineRule="auto"/>
        <w:ind w:firstLine="567"/>
        <w:rPr>
          <w:rFonts w:ascii="GHEA Grapalat" w:hAnsi="GHEA Grapalat"/>
          <w:i/>
          <w:sz w:val="16"/>
          <w:szCs w:val="16"/>
        </w:rPr>
      </w:pPr>
      <w:r w:rsidRPr="0093477F">
        <w:rPr>
          <w:rFonts w:ascii="GHEA Grapalat" w:hAnsi="GHEA Grapalat"/>
          <w:i/>
          <w:sz w:val="16"/>
          <w:szCs w:val="16"/>
        </w:rPr>
        <w:t>8.</w:t>
      </w:r>
      <w:r w:rsidR="00917747" w:rsidRPr="0093477F">
        <w:rPr>
          <w:rFonts w:ascii="GHEA Grapalat" w:hAnsi="GHEA Grapalat"/>
          <w:i/>
          <w:sz w:val="16"/>
          <w:szCs w:val="16"/>
        </w:rPr>
        <w:t>8</w:t>
      </w:r>
      <w:r w:rsidRPr="0093477F">
        <w:rPr>
          <w:rFonts w:ascii="GHEA Grapalat" w:hAnsi="GHEA Grapalat"/>
          <w:i/>
          <w:sz w:val="16"/>
          <w:szCs w:val="16"/>
        </w:rPr>
        <w:t>.</w:t>
      </w:r>
      <w:r w:rsidR="00213830" w:rsidRPr="0093477F">
        <w:rPr>
          <w:rFonts w:ascii="GHEA Grapalat" w:hAnsi="GHEA Grapalat"/>
          <w:i/>
          <w:sz w:val="16"/>
          <w:szCs w:val="16"/>
        </w:rPr>
        <w:tab/>
      </w:r>
      <w:r w:rsidRPr="0093477F">
        <w:rPr>
          <w:rFonts w:ascii="GHEA Grapalat" w:hAnsi="GHEA Grapalat"/>
          <w:i/>
          <w:sz w:val="16"/>
          <w:szCs w:val="16"/>
        </w:rPr>
        <w:t xml:space="preserve">Если в результате оценки, проведенной в ходе заседания по вскрытию </w:t>
      </w:r>
      <w:r w:rsidR="00F00565" w:rsidRPr="0093477F">
        <w:rPr>
          <w:rFonts w:ascii="GHEA Grapalat" w:hAnsi="GHEA Grapalat"/>
          <w:i/>
          <w:sz w:val="16"/>
          <w:szCs w:val="16"/>
        </w:rPr>
        <w:t xml:space="preserve">и оценке </w:t>
      </w:r>
      <w:r w:rsidRPr="0093477F">
        <w:rPr>
          <w:rFonts w:ascii="GHEA Grapalat" w:hAnsi="GHEA Grapalat"/>
          <w:i/>
          <w:sz w:val="16"/>
          <w:szCs w:val="16"/>
        </w:rPr>
        <w:t>заявок, в заявке участника фиксируются несоответствия требованиям приглашения,</w:t>
      </w:r>
      <w:r w:rsidR="001F0DAB" w:rsidRPr="0093477F">
        <w:rPr>
          <w:rFonts w:ascii="GHEA Grapalat" w:hAnsi="GHEA Grapalat"/>
          <w:i/>
          <w:sz w:val="16"/>
          <w:szCs w:val="16"/>
        </w:rPr>
        <w:t xml:space="preserve"> </w:t>
      </w:r>
      <w:r w:rsidRPr="0093477F">
        <w:rPr>
          <w:rFonts w:ascii="GHEA Grapalat" w:hAnsi="GHEA Grapalat"/>
          <w:i/>
          <w:sz w:val="16"/>
          <w:szCs w:val="16"/>
        </w:rPr>
        <w:t>комиссия приостанавливает заседание на один рабочий день, а секретарь комиссии в тот же день</w:t>
      </w:r>
      <w:r w:rsidR="007A34A6" w:rsidRPr="0093477F">
        <w:rPr>
          <w:rFonts w:ascii="GHEA Grapalat" w:hAnsi="GHEA Grapalat"/>
          <w:i/>
          <w:sz w:val="16"/>
          <w:szCs w:val="16"/>
        </w:rPr>
        <w:t xml:space="preserve"> </w:t>
      </w:r>
      <w:r w:rsidR="001F0DAB" w:rsidRPr="0093477F">
        <w:rPr>
          <w:rFonts w:ascii="GHEA Grapalat" w:hAnsi="GHEA Grapalat"/>
          <w:i/>
          <w:sz w:val="16"/>
          <w:szCs w:val="16"/>
        </w:rPr>
        <w:t>в электронной форме</w:t>
      </w:r>
      <w:r w:rsidR="007A34A6" w:rsidRPr="0093477F">
        <w:rPr>
          <w:rFonts w:ascii="GHEA Grapalat" w:hAnsi="GHEA Grapalat"/>
          <w:i/>
          <w:sz w:val="16"/>
          <w:szCs w:val="16"/>
        </w:rPr>
        <w:t xml:space="preserve"> </w:t>
      </w:r>
      <w:r w:rsidRPr="0093477F">
        <w:rPr>
          <w:rFonts w:ascii="GHEA Grapalat" w:hAnsi="GHEA Grapalat"/>
          <w:i/>
          <w:sz w:val="16"/>
          <w:szCs w:val="16"/>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93477F" w:rsidRDefault="006A202F" w:rsidP="00B46D58">
      <w:pPr>
        <w:pStyle w:val="norm"/>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В</w:t>
      </w:r>
      <w:r w:rsidR="00AD2081" w:rsidRPr="0093477F">
        <w:rPr>
          <w:rFonts w:ascii="GHEA Grapalat" w:hAnsi="GHEA Grapalat"/>
          <w:i/>
          <w:sz w:val="16"/>
          <w:szCs w:val="16"/>
        </w:rPr>
        <w:t xml:space="preserve"> случае обоснованного решения на основании пункта 67 </w:t>
      </w:r>
      <w:r w:rsidR="0033740E" w:rsidRPr="0093477F">
        <w:rPr>
          <w:rFonts w:ascii="GHEA Grapalat" w:hAnsi="GHEA Grapalat"/>
          <w:i/>
          <w:sz w:val="16"/>
          <w:szCs w:val="16"/>
        </w:rPr>
        <w:t>П</w:t>
      </w:r>
      <w:r w:rsidR="00AD2081" w:rsidRPr="0093477F">
        <w:rPr>
          <w:rFonts w:ascii="GHEA Grapalat" w:hAnsi="GHEA Grapalat"/>
          <w:i/>
          <w:sz w:val="16"/>
          <w:szCs w:val="16"/>
        </w:rPr>
        <w:t xml:space="preserve">орядка </w:t>
      </w:r>
      <w:r w:rsidRPr="0093477F">
        <w:rPr>
          <w:rFonts w:ascii="GHEA Grapalat" w:hAnsi="GHEA Grapalat"/>
          <w:i/>
          <w:sz w:val="16"/>
          <w:szCs w:val="16"/>
        </w:rPr>
        <w:t xml:space="preserve">Оценочная комиссия </w:t>
      </w:r>
      <w:r w:rsidR="00CD1E50" w:rsidRPr="0093477F">
        <w:rPr>
          <w:rFonts w:ascii="GHEA Grapalat" w:hAnsi="GHEA Grapalat"/>
          <w:i/>
          <w:sz w:val="16"/>
          <w:szCs w:val="16"/>
        </w:rPr>
        <w:t xml:space="preserve">посредством </w:t>
      </w:r>
      <w:r w:rsidR="00A150D1" w:rsidRPr="0093477F">
        <w:rPr>
          <w:rFonts w:ascii="GHEA Grapalat" w:hAnsi="GHEA Grapalat"/>
          <w:i/>
          <w:sz w:val="16"/>
          <w:szCs w:val="16"/>
        </w:rPr>
        <w:t>К</w:t>
      </w:r>
      <w:r w:rsidR="00CD1E50" w:rsidRPr="0093477F">
        <w:rPr>
          <w:rFonts w:ascii="GHEA Grapalat" w:hAnsi="GHEA Grapalat"/>
          <w:i/>
          <w:sz w:val="16"/>
          <w:szCs w:val="16"/>
        </w:rPr>
        <w:t xml:space="preserve">омитета государственных доходов РА </w:t>
      </w:r>
      <w:r w:rsidRPr="0093477F">
        <w:rPr>
          <w:rFonts w:ascii="GHEA Grapalat" w:hAnsi="GHEA Grapalat"/>
          <w:i/>
          <w:sz w:val="16"/>
          <w:szCs w:val="16"/>
        </w:rPr>
        <w:t xml:space="preserve">может </w:t>
      </w:r>
      <w:r w:rsidR="00AD2081" w:rsidRPr="0093477F">
        <w:rPr>
          <w:rFonts w:ascii="GHEA Grapalat" w:hAnsi="GHEA Grapalat"/>
          <w:i/>
          <w:sz w:val="16"/>
          <w:szCs w:val="16"/>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93477F">
        <w:rPr>
          <w:rFonts w:ascii="GHEA Grapalat" w:hAnsi="GHEA Grapalat"/>
          <w:i/>
          <w:sz w:val="16"/>
          <w:szCs w:val="16"/>
        </w:rPr>
        <w:t>З</w:t>
      </w:r>
      <w:r w:rsidR="00AD2081" w:rsidRPr="0093477F">
        <w:rPr>
          <w:rFonts w:ascii="GHEA Grapalat" w:hAnsi="GHEA Grapalat"/>
          <w:i/>
          <w:sz w:val="16"/>
          <w:szCs w:val="16"/>
        </w:rPr>
        <w:t>акона</w:t>
      </w:r>
      <w:r w:rsidR="00F215E2" w:rsidRPr="0093477F">
        <w:rPr>
          <w:rFonts w:ascii="GHEA Grapalat" w:hAnsi="GHEA Grapalat"/>
          <w:i/>
          <w:sz w:val="16"/>
          <w:szCs w:val="16"/>
        </w:rPr>
        <w:t xml:space="preserve">. </w:t>
      </w:r>
      <w:r w:rsidR="00AD2081" w:rsidRPr="0093477F">
        <w:rPr>
          <w:rFonts w:ascii="GHEA Grapalat" w:hAnsi="GHEA Grapalat" w:cs="Sylfaen"/>
          <w:i/>
          <w:sz w:val="16"/>
          <w:szCs w:val="16"/>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93477F">
        <w:rPr>
          <w:rFonts w:ascii="GHEA Grapalat" w:hAnsi="GHEA Grapalat" w:cs="Sylfaen"/>
          <w:i/>
          <w:sz w:val="16"/>
          <w:szCs w:val="16"/>
        </w:rPr>
        <w:t>(число, месяц, год)</w:t>
      </w:r>
      <w:r w:rsidR="00AD2081" w:rsidRPr="0093477F">
        <w:rPr>
          <w:rFonts w:ascii="GHEA Grapalat" w:hAnsi="GHEA Grapalat" w:cs="Sylfaen"/>
          <w:i/>
          <w:sz w:val="16"/>
          <w:szCs w:val="16"/>
        </w:rPr>
        <w:t xml:space="preserve"> представления заявки</w:t>
      </w:r>
      <w:r w:rsidR="00855622" w:rsidRPr="0093477F">
        <w:rPr>
          <w:rFonts w:ascii="GHEA Grapalat" w:hAnsi="GHEA Grapalat" w:cs="Sylfaen"/>
          <w:i/>
          <w:sz w:val="16"/>
          <w:szCs w:val="16"/>
        </w:rPr>
        <w:t>.</w:t>
      </w:r>
      <w:r w:rsidR="003B3E74" w:rsidRPr="0093477F">
        <w:rPr>
          <w:rFonts w:ascii="GHEA Grapalat" w:hAnsi="GHEA Grapalat" w:cs="Sylfaen"/>
          <w:i/>
          <w:sz w:val="16"/>
          <w:szCs w:val="16"/>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93477F">
        <w:rPr>
          <w:rFonts w:ascii="GHEA Grapalat" w:hAnsi="GHEA Grapalat" w:cs="Sylfaen"/>
          <w:i/>
          <w:sz w:val="16"/>
          <w:szCs w:val="16"/>
        </w:rPr>
        <w:t>с</w:t>
      </w:r>
      <w:r w:rsidR="003B3E74" w:rsidRPr="0093477F">
        <w:rPr>
          <w:rFonts w:ascii="GHEA Grapalat" w:hAnsi="GHEA Grapalat" w:cs="Sylfaen"/>
          <w:i/>
          <w:sz w:val="16"/>
          <w:szCs w:val="16"/>
        </w:rPr>
        <w:t xml:space="preserve"> оригинала информаци</w:t>
      </w:r>
      <w:r w:rsidR="00914B4A" w:rsidRPr="0093477F">
        <w:rPr>
          <w:rFonts w:ascii="GHEA Grapalat" w:hAnsi="GHEA Grapalat" w:cs="Sylfaen"/>
          <w:i/>
          <w:sz w:val="16"/>
          <w:szCs w:val="16"/>
        </w:rPr>
        <w:t>я</w:t>
      </w:r>
      <w:r w:rsidR="003B3E74" w:rsidRPr="0093477F">
        <w:rPr>
          <w:rFonts w:ascii="GHEA Grapalat" w:hAnsi="GHEA Grapalat" w:cs="Sylfaen"/>
          <w:i/>
          <w:sz w:val="16"/>
          <w:szCs w:val="16"/>
        </w:rPr>
        <w:t>, полученн</w:t>
      </w:r>
      <w:r w:rsidR="00914B4A" w:rsidRPr="0093477F">
        <w:rPr>
          <w:rFonts w:ascii="GHEA Grapalat" w:hAnsi="GHEA Grapalat" w:cs="Sylfaen"/>
          <w:i/>
          <w:sz w:val="16"/>
          <w:szCs w:val="16"/>
        </w:rPr>
        <w:t xml:space="preserve">ая </w:t>
      </w:r>
      <w:r w:rsidR="00584166" w:rsidRPr="0093477F">
        <w:rPr>
          <w:rFonts w:ascii="GHEA Grapalat" w:hAnsi="GHEA Grapalat" w:cs="Sylfaen"/>
          <w:i/>
          <w:sz w:val="16"/>
          <w:szCs w:val="16"/>
        </w:rPr>
        <w:t>из</w:t>
      </w:r>
      <w:r w:rsidR="003B3E74" w:rsidRPr="0093477F">
        <w:rPr>
          <w:rFonts w:ascii="GHEA Grapalat" w:hAnsi="GHEA Grapalat" w:cs="Sylfaen"/>
          <w:i/>
          <w:sz w:val="16"/>
          <w:szCs w:val="16"/>
        </w:rPr>
        <w:t xml:space="preserve"> </w:t>
      </w:r>
      <w:r w:rsidR="00914B4A" w:rsidRPr="0093477F">
        <w:rPr>
          <w:rFonts w:ascii="GHEA Grapalat" w:hAnsi="GHEA Grapalat" w:cs="Sylfaen"/>
          <w:i/>
          <w:sz w:val="16"/>
          <w:szCs w:val="16"/>
        </w:rPr>
        <w:t>К</w:t>
      </w:r>
      <w:r w:rsidR="003B3E74" w:rsidRPr="0093477F">
        <w:rPr>
          <w:rFonts w:ascii="GHEA Grapalat" w:hAnsi="GHEA Grapalat" w:cs="Sylfaen"/>
          <w:i/>
          <w:sz w:val="16"/>
          <w:szCs w:val="16"/>
        </w:rPr>
        <w:t>омитета.</w:t>
      </w:r>
      <w:r w:rsidR="006A3C8A" w:rsidRPr="0093477F">
        <w:rPr>
          <w:rFonts w:ascii="GHEA Grapalat" w:hAnsi="GHEA Grapalat"/>
          <w:i/>
          <w:sz w:val="16"/>
          <w:szCs w:val="16"/>
        </w:rPr>
        <w:t xml:space="preserve"> </w:t>
      </w:r>
      <w:r w:rsidR="006A3C8A" w:rsidRPr="0093477F">
        <w:rPr>
          <w:rFonts w:ascii="GHEA Grapalat" w:hAnsi="GHEA Grapalat" w:cs="Sylfaen"/>
          <w:i/>
          <w:sz w:val="16"/>
          <w:szCs w:val="16"/>
        </w:rPr>
        <w:t>В уведомлении, направленном участнику, подробно описываются все несоответствия, обнаруженные при оценке заявки</w:t>
      </w:r>
      <w:r w:rsidR="006371D0" w:rsidRPr="0093477F">
        <w:rPr>
          <w:rFonts w:ascii="GHEA Grapalat" w:hAnsi="GHEA Grapalat" w:cs="Sylfaen"/>
          <w:i/>
          <w:sz w:val="16"/>
          <w:szCs w:val="16"/>
        </w:rPr>
        <w:t>.</w:t>
      </w:r>
    </w:p>
    <w:p w14:paraId="3E1858E9" w14:textId="77777777" w:rsidR="00C27BA4" w:rsidRPr="0093477F" w:rsidRDefault="00A150A9" w:rsidP="00B46D58">
      <w:pPr>
        <w:pStyle w:val="norm"/>
        <w:widowControl w:val="0"/>
        <w:tabs>
          <w:tab w:val="left" w:pos="1276"/>
        </w:tabs>
        <w:spacing w:after="160" w:line="240" w:lineRule="auto"/>
        <w:ind w:firstLine="567"/>
        <w:rPr>
          <w:rFonts w:ascii="GHEA Grapalat" w:hAnsi="GHEA Grapalat"/>
          <w:i/>
          <w:sz w:val="16"/>
          <w:szCs w:val="16"/>
        </w:rPr>
      </w:pPr>
      <w:r w:rsidRPr="0093477F">
        <w:rPr>
          <w:rFonts w:ascii="GHEA Grapalat" w:hAnsi="GHEA Grapalat"/>
          <w:i/>
          <w:sz w:val="16"/>
          <w:szCs w:val="16"/>
        </w:rPr>
        <w:t>8.</w:t>
      </w:r>
      <w:r w:rsidR="000F35AE" w:rsidRPr="0093477F">
        <w:rPr>
          <w:rFonts w:ascii="GHEA Grapalat" w:hAnsi="GHEA Grapalat"/>
          <w:i/>
          <w:sz w:val="16"/>
          <w:szCs w:val="16"/>
        </w:rPr>
        <w:t>9</w:t>
      </w:r>
      <w:r w:rsidRPr="0093477F">
        <w:rPr>
          <w:rFonts w:ascii="GHEA Grapalat" w:hAnsi="GHEA Grapalat"/>
          <w:i/>
          <w:sz w:val="16"/>
          <w:szCs w:val="16"/>
        </w:rPr>
        <w:t>.</w:t>
      </w:r>
      <w:r w:rsidR="00213830" w:rsidRPr="0093477F">
        <w:rPr>
          <w:rFonts w:ascii="GHEA Grapalat" w:hAnsi="GHEA Grapalat"/>
          <w:i/>
          <w:sz w:val="16"/>
          <w:szCs w:val="16"/>
        </w:rPr>
        <w:tab/>
      </w:r>
      <w:r w:rsidRPr="0093477F">
        <w:rPr>
          <w:rFonts w:ascii="GHEA Grapalat" w:hAnsi="GHEA Grapalat"/>
          <w:i/>
          <w:sz w:val="16"/>
          <w:szCs w:val="16"/>
        </w:rPr>
        <w:t>Если участник исправляет зафиксированное несоответствие в срок, установленный пунктом 8.</w:t>
      </w:r>
      <w:r w:rsidR="000F35AE" w:rsidRPr="0093477F">
        <w:rPr>
          <w:rFonts w:ascii="GHEA Grapalat" w:hAnsi="GHEA Grapalat"/>
          <w:i/>
          <w:sz w:val="16"/>
          <w:szCs w:val="16"/>
        </w:rPr>
        <w:t>8</w:t>
      </w:r>
      <w:r w:rsidRPr="0093477F">
        <w:rPr>
          <w:rFonts w:ascii="GHEA Grapalat" w:hAnsi="GHEA Grapalat"/>
          <w:i/>
          <w:sz w:val="16"/>
          <w:szCs w:val="16"/>
        </w:rPr>
        <w:t>. настоящего приглашения, то его заявка оценивается удовлетворительно. В противном случае, заявка</w:t>
      </w:r>
      <w:r w:rsidR="00D23C17" w:rsidRPr="0093477F">
        <w:rPr>
          <w:rFonts w:ascii="GHEA Grapalat" w:hAnsi="GHEA Grapalat"/>
          <w:i/>
          <w:sz w:val="16"/>
          <w:szCs w:val="16"/>
        </w:rPr>
        <w:t xml:space="preserve"> данного участника</w:t>
      </w:r>
      <w:r w:rsidRPr="0093477F">
        <w:rPr>
          <w:rFonts w:ascii="GHEA Grapalat" w:hAnsi="GHEA Grapalat"/>
          <w:i/>
          <w:sz w:val="16"/>
          <w:szCs w:val="16"/>
        </w:rPr>
        <w:t xml:space="preserve"> оценивается неуд</w:t>
      </w:r>
      <w:r w:rsidR="00A50C53" w:rsidRPr="0093477F">
        <w:rPr>
          <w:rFonts w:ascii="GHEA Grapalat" w:hAnsi="GHEA Grapalat"/>
          <w:i/>
          <w:sz w:val="16"/>
          <w:szCs w:val="16"/>
        </w:rPr>
        <w:t>овлетворительно и отклоняется</w:t>
      </w:r>
      <w:r w:rsidR="005D7FA6" w:rsidRPr="0093477F">
        <w:rPr>
          <w:rFonts w:ascii="GHEA Grapalat" w:hAnsi="GHEA Grapalat"/>
          <w:i/>
          <w:sz w:val="16"/>
          <w:szCs w:val="16"/>
        </w:rPr>
        <w:t>, а отобранным участником признается участник, занявший последующее место</w:t>
      </w:r>
      <w:r w:rsidR="00A50C53" w:rsidRPr="0093477F">
        <w:rPr>
          <w:rFonts w:ascii="GHEA Grapalat" w:hAnsi="GHEA Grapalat"/>
          <w:i/>
          <w:sz w:val="16"/>
          <w:szCs w:val="16"/>
        </w:rPr>
        <w:t>.</w:t>
      </w:r>
    </w:p>
    <w:p w14:paraId="4717B537" w14:textId="77777777" w:rsidR="00C27BA4" w:rsidRPr="0093477F" w:rsidRDefault="00C27BA4" w:rsidP="00B46D58">
      <w:pPr>
        <w:pStyle w:val="norm"/>
        <w:widowControl w:val="0"/>
        <w:tabs>
          <w:tab w:val="left" w:pos="1276"/>
        </w:tabs>
        <w:spacing w:after="160" w:line="240" w:lineRule="auto"/>
        <w:ind w:firstLine="567"/>
        <w:rPr>
          <w:rFonts w:ascii="GHEA Grapalat" w:hAnsi="GHEA Grapalat" w:cs="Sylfaen"/>
          <w:i/>
          <w:sz w:val="16"/>
          <w:szCs w:val="16"/>
        </w:rPr>
      </w:pPr>
      <w:r w:rsidRPr="0093477F">
        <w:rPr>
          <w:rFonts w:ascii="GHEA Grapalat" w:hAnsi="GHEA Grapalat" w:cs="Sylfaen"/>
          <w:i/>
          <w:sz w:val="16"/>
          <w:szCs w:val="16"/>
        </w:rPr>
        <w:t xml:space="preserve">Если в результате оценки заявок несоответствие было зафиксировано в результате информации, полученной из </w:t>
      </w:r>
      <w:r w:rsidR="00146FC5" w:rsidRPr="0093477F">
        <w:rPr>
          <w:rFonts w:ascii="GHEA Grapalat" w:hAnsi="GHEA Grapalat" w:cs="Sylfaen"/>
          <w:i/>
          <w:sz w:val="16"/>
          <w:szCs w:val="16"/>
        </w:rPr>
        <w:t>К</w:t>
      </w:r>
      <w:r w:rsidRPr="0093477F">
        <w:rPr>
          <w:rFonts w:ascii="GHEA Grapalat" w:hAnsi="GHEA Grapalat" w:cs="Sylfaen"/>
          <w:i/>
          <w:sz w:val="16"/>
          <w:szCs w:val="16"/>
        </w:rPr>
        <w:t xml:space="preserve">омитета по государственным доходам РА, то оно считается исправленным, если участник представляет </w:t>
      </w:r>
      <w:r w:rsidR="00146FC5" w:rsidRPr="0093477F">
        <w:rPr>
          <w:rFonts w:ascii="GHEA Grapalat" w:hAnsi="GHEA Grapalat" w:cs="Sylfaen"/>
          <w:i/>
          <w:sz w:val="16"/>
          <w:szCs w:val="16"/>
        </w:rPr>
        <w:t xml:space="preserve">воспроизведенный </w:t>
      </w:r>
      <w:r w:rsidRPr="0093477F">
        <w:rPr>
          <w:rFonts w:ascii="GHEA Grapalat" w:hAnsi="GHEA Grapalat" w:cs="Sylfaen"/>
          <w:i/>
          <w:sz w:val="16"/>
          <w:szCs w:val="16"/>
        </w:rPr>
        <w:t>(отсканированный) экземпляр документа, обосновывающего выплату указанной суммы в предоставленной информации</w:t>
      </w:r>
      <w:r w:rsidR="00146FC5" w:rsidRPr="0093477F">
        <w:rPr>
          <w:rFonts w:ascii="GHEA Grapalat" w:hAnsi="GHEA Grapalat" w:cs="Sylfaen"/>
          <w:i/>
          <w:sz w:val="16"/>
          <w:szCs w:val="16"/>
        </w:rPr>
        <w:t>.</w:t>
      </w:r>
    </w:p>
    <w:p w14:paraId="738FDF43" w14:textId="77777777" w:rsidR="005E0E50" w:rsidRPr="0093477F" w:rsidRDefault="00A150A9" w:rsidP="00B46D58">
      <w:pPr>
        <w:pStyle w:val="BodyTextIndent2"/>
        <w:widowControl w:val="0"/>
        <w:tabs>
          <w:tab w:val="left" w:pos="1276"/>
        </w:tabs>
        <w:spacing w:after="160" w:line="240" w:lineRule="auto"/>
        <w:ind w:firstLine="567"/>
        <w:rPr>
          <w:rFonts w:ascii="GHEA Grapalat" w:hAnsi="GHEA Grapalat" w:cs="Sylfaen"/>
          <w:i/>
          <w:sz w:val="16"/>
          <w:szCs w:val="16"/>
        </w:rPr>
      </w:pPr>
      <w:r w:rsidRPr="0093477F">
        <w:rPr>
          <w:rFonts w:ascii="GHEA Grapalat" w:hAnsi="GHEA Grapalat"/>
          <w:i/>
          <w:sz w:val="16"/>
          <w:szCs w:val="16"/>
        </w:rPr>
        <w:t>8.1</w:t>
      </w:r>
      <w:r w:rsidR="00B81197" w:rsidRPr="0093477F">
        <w:rPr>
          <w:rFonts w:ascii="GHEA Grapalat" w:hAnsi="GHEA Grapalat"/>
          <w:i/>
          <w:sz w:val="16"/>
          <w:szCs w:val="16"/>
        </w:rPr>
        <w:t>0</w:t>
      </w:r>
      <w:r w:rsidRPr="0093477F">
        <w:rPr>
          <w:rFonts w:ascii="GHEA Grapalat" w:hAnsi="GHEA Grapalat"/>
          <w:i/>
          <w:sz w:val="16"/>
          <w:szCs w:val="16"/>
        </w:rPr>
        <w:t>.</w:t>
      </w:r>
      <w:r w:rsidR="00213830" w:rsidRPr="0093477F">
        <w:rPr>
          <w:rFonts w:ascii="GHEA Grapalat" w:hAnsi="GHEA Grapalat"/>
          <w:i/>
          <w:sz w:val="16"/>
          <w:szCs w:val="16"/>
        </w:rPr>
        <w:tab/>
      </w:r>
      <w:r w:rsidRPr="0093477F">
        <w:rPr>
          <w:rFonts w:ascii="GHEA Grapalat" w:hAnsi="GHEA Grapalat"/>
          <w:i/>
          <w:sz w:val="16"/>
          <w:szCs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93477F" w:rsidRDefault="00A150A9" w:rsidP="00B46D58">
      <w:pPr>
        <w:pStyle w:val="BodyTextIndent2"/>
        <w:widowControl w:val="0"/>
        <w:tabs>
          <w:tab w:val="left" w:pos="1276"/>
        </w:tabs>
        <w:spacing w:after="160" w:line="240" w:lineRule="auto"/>
        <w:ind w:firstLine="567"/>
        <w:rPr>
          <w:rFonts w:ascii="GHEA Grapalat" w:hAnsi="GHEA Grapalat" w:cs="Sylfaen"/>
          <w:i/>
          <w:sz w:val="16"/>
          <w:szCs w:val="16"/>
        </w:rPr>
      </w:pPr>
      <w:r w:rsidRPr="0093477F">
        <w:rPr>
          <w:rFonts w:ascii="GHEA Grapalat" w:hAnsi="GHEA Grapalat"/>
          <w:i/>
          <w:sz w:val="16"/>
          <w:szCs w:val="16"/>
        </w:rPr>
        <w:t>8.1</w:t>
      </w:r>
      <w:r w:rsidR="00B55371" w:rsidRPr="0093477F">
        <w:rPr>
          <w:rFonts w:ascii="GHEA Grapalat" w:hAnsi="GHEA Grapalat"/>
          <w:i/>
          <w:sz w:val="16"/>
          <w:szCs w:val="16"/>
        </w:rPr>
        <w:t>1</w:t>
      </w:r>
      <w:r w:rsidR="004409B1" w:rsidRPr="0093477F">
        <w:rPr>
          <w:rFonts w:ascii="GHEA Grapalat" w:hAnsi="GHEA Grapalat"/>
          <w:i/>
          <w:sz w:val="16"/>
          <w:szCs w:val="16"/>
        </w:rPr>
        <w:t>.</w:t>
      </w:r>
      <w:r w:rsidR="004409B1" w:rsidRPr="0093477F">
        <w:rPr>
          <w:rFonts w:ascii="GHEA Grapalat" w:hAnsi="GHEA Grapalat"/>
          <w:i/>
          <w:sz w:val="16"/>
          <w:szCs w:val="16"/>
        </w:rPr>
        <w:tab/>
      </w:r>
      <w:r w:rsidRPr="0093477F">
        <w:rPr>
          <w:rFonts w:ascii="GHEA Grapalat" w:hAnsi="GHEA Grapalat"/>
          <w:i/>
          <w:sz w:val="16"/>
          <w:szCs w:val="16"/>
        </w:rPr>
        <w:t>После вскрытия</w:t>
      </w:r>
      <w:r w:rsidR="00895E05" w:rsidRPr="0093477F">
        <w:rPr>
          <w:rFonts w:ascii="GHEA Grapalat" w:hAnsi="GHEA Grapalat"/>
          <w:i/>
          <w:sz w:val="16"/>
          <w:szCs w:val="16"/>
        </w:rPr>
        <w:t xml:space="preserve"> и оценки</w:t>
      </w:r>
      <w:r w:rsidRPr="0093477F">
        <w:rPr>
          <w:rFonts w:ascii="GHEA Grapalat" w:hAnsi="GHEA Grapalat"/>
          <w:i/>
          <w:sz w:val="16"/>
          <w:szCs w:val="16"/>
        </w:rPr>
        <w:t xml:space="preserve"> заявок составляется протокол в порядке, установленном </w:t>
      </w:r>
      <w:r w:rsidRPr="0093477F">
        <w:rPr>
          <w:rFonts w:ascii="GHEA Grapalat" w:hAnsi="GHEA Grapalat"/>
          <w:i/>
          <w:sz w:val="16"/>
          <w:szCs w:val="16"/>
        </w:rPr>
        <w:lastRenderedPageBreak/>
        <w:t>законодательством Республики Армения о закупках.</w:t>
      </w:r>
      <w:r w:rsidR="00895E05" w:rsidRPr="0093477F">
        <w:rPr>
          <w:rFonts w:ascii="GHEA Grapalat" w:hAnsi="GHEA Grapalat"/>
          <w:i/>
          <w:sz w:val="16"/>
          <w:szCs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3477F">
        <w:rPr>
          <w:rFonts w:ascii="GHEA Grapalat" w:hAnsi="GHEA Grapalat"/>
          <w:i/>
          <w:sz w:val="16"/>
          <w:szCs w:val="16"/>
        </w:rPr>
        <w:t>.</w:t>
      </w:r>
    </w:p>
    <w:p w14:paraId="2F2E665B" w14:textId="77777777" w:rsidR="00E65F37" w:rsidRPr="0093477F" w:rsidRDefault="00A150A9" w:rsidP="00B46D58">
      <w:pPr>
        <w:pStyle w:val="BodyTextIndent2"/>
        <w:widowControl w:val="0"/>
        <w:tabs>
          <w:tab w:val="left" w:pos="1276"/>
        </w:tabs>
        <w:spacing w:after="160" w:line="240" w:lineRule="auto"/>
        <w:ind w:firstLine="567"/>
        <w:rPr>
          <w:rFonts w:ascii="GHEA Grapalat" w:hAnsi="GHEA Grapalat" w:cs="Sylfaen"/>
          <w:i/>
          <w:sz w:val="16"/>
          <w:szCs w:val="16"/>
        </w:rPr>
      </w:pPr>
      <w:r w:rsidRPr="0093477F">
        <w:rPr>
          <w:rFonts w:ascii="GHEA Grapalat" w:hAnsi="GHEA Grapalat"/>
          <w:i/>
          <w:sz w:val="16"/>
          <w:szCs w:val="16"/>
        </w:rPr>
        <w:t>8.1</w:t>
      </w:r>
      <w:r w:rsidR="00696900" w:rsidRPr="0093477F">
        <w:rPr>
          <w:rFonts w:ascii="GHEA Grapalat" w:hAnsi="GHEA Grapalat"/>
          <w:i/>
          <w:sz w:val="16"/>
          <w:szCs w:val="16"/>
        </w:rPr>
        <w:t>2</w:t>
      </w:r>
      <w:r w:rsidRPr="0093477F">
        <w:rPr>
          <w:rFonts w:ascii="GHEA Grapalat" w:hAnsi="GHEA Grapalat"/>
          <w:i/>
          <w:sz w:val="16"/>
          <w:szCs w:val="16"/>
        </w:rPr>
        <w:t>.</w:t>
      </w:r>
      <w:r w:rsidR="004409B1" w:rsidRPr="0093477F">
        <w:rPr>
          <w:rFonts w:ascii="GHEA Grapalat" w:hAnsi="GHEA Grapalat"/>
          <w:i/>
          <w:sz w:val="16"/>
          <w:szCs w:val="16"/>
        </w:rPr>
        <w:tab/>
      </w:r>
      <w:r w:rsidRPr="0093477F">
        <w:rPr>
          <w:rFonts w:ascii="GHEA Grapalat" w:hAnsi="GHEA Grapalat"/>
          <w:i/>
          <w:sz w:val="16"/>
          <w:szCs w:val="16"/>
        </w:rPr>
        <w:t>Не позднее чем на следующий рабочий день после завершения заседания по вскрытию</w:t>
      </w:r>
      <w:r w:rsidR="001E4A24" w:rsidRPr="0093477F">
        <w:rPr>
          <w:rFonts w:ascii="GHEA Grapalat" w:hAnsi="GHEA Grapalat"/>
          <w:i/>
          <w:sz w:val="16"/>
          <w:szCs w:val="16"/>
        </w:rPr>
        <w:t xml:space="preserve"> и оценке</w:t>
      </w:r>
      <w:r w:rsidRPr="0093477F">
        <w:rPr>
          <w:rFonts w:ascii="GHEA Grapalat" w:hAnsi="GHEA Grapalat"/>
          <w:i/>
          <w:sz w:val="16"/>
          <w:szCs w:val="16"/>
        </w:rPr>
        <w:t xml:space="preserve"> заявок секретарь комиссии: </w:t>
      </w:r>
    </w:p>
    <w:p w14:paraId="22197937" w14:textId="77777777" w:rsidR="00A24827" w:rsidRPr="0093477F" w:rsidRDefault="00A24827" w:rsidP="00B46D58">
      <w:pPr>
        <w:pStyle w:val="BodyTextIndent2"/>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1)</w:t>
      </w:r>
      <w:r w:rsidR="00DC64B5" w:rsidRPr="0093477F">
        <w:rPr>
          <w:rFonts w:ascii="GHEA Grapalat" w:hAnsi="GHEA Grapalat"/>
          <w:i/>
          <w:sz w:val="16"/>
          <w:szCs w:val="16"/>
        </w:rPr>
        <w:tab/>
      </w:r>
      <w:r w:rsidRPr="0093477F">
        <w:rPr>
          <w:rFonts w:ascii="GHEA Grapalat" w:hAnsi="GHEA Grapalat"/>
          <w:i/>
          <w:sz w:val="16"/>
          <w:szCs w:val="16"/>
        </w:rPr>
        <w:t>опубликовывает в бюллетене воспроизведенный (отсканированный) с</w:t>
      </w:r>
      <w:r w:rsidR="00DC64B5" w:rsidRPr="0093477F">
        <w:rPr>
          <w:rFonts w:ascii="Calibri" w:hAnsi="Calibri" w:cs="Calibri"/>
          <w:i/>
          <w:sz w:val="16"/>
          <w:szCs w:val="16"/>
          <w:lang w:val="en-US"/>
        </w:rPr>
        <w:t> </w:t>
      </w:r>
      <w:r w:rsidRPr="0093477F">
        <w:rPr>
          <w:rFonts w:ascii="GHEA Grapalat" w:hAnsi="GHEA Grapalat"/>
          <w:i/>
          <w:sz w:val="16"/>
          <w:szCs w:val="16"/>
        </w:rPr>
        <w:t>оригинала вариант протокола заседания по вскрытию заявок</w:t>
      </w:r>
      <w:r w:rsidR="001E4A24" w:rsidRPr="0093477F">
        <w:rPr>
          <w:rFonts w:ascii="GHEA Grapalat" w:hAnsi="GHEA Grapalat"/>
          <w:i/>
          <w:sz w:val="16"/>
          <w:szCs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93477F" w:rsidRDefault="008B73CD" w:rsidP="00B46D58">
      <w:pPr>
        <w:pStyle w:val="BodyTextIndent2"/>
        <w:widowControl w:val="0"/>
        <w:tabs>
          <w:tab w:val="left" w:pos="1134"/>
        </w:tabs>
        <w:spacing w:after="160" w:line="240" w:lineRule="auto"/>
        <w:ind w:firstLine="567"/>
        <w:rPr>
          <w:rFonts w:ascii="GHEA Grapalat" w:hAnsi="GHEA Grapalat" w:cs="Sylfaen"/>
          <w:i/>
          <w:sz w:val="16"/>
          <w:szCs w:val="16"/>
        </w:rPr>
      </w:pPr>
      <w:r w:rsidRPr="0093477F">
        <w:rPr>
          <w:rFonts w:ascii="GHEA Grapalat" w:hAnsi="GHEA Grapalat"/>
          <w:i/>
          <w:sz w:val="16"/>
          <w:szCs w:val="16"/>
        </w:rPr>
        <w:t>2)</w:t>
      </w:r>
      <w:r w:rsidR="00DC64B5" w:rsidRPr="0093477F">
        <w:rPr>
          <w:rFonts w:ascii="GHEA Grapalat" w:hAnsi="GHEA Grapalat"/>
          <w:i/>
          <w:sz w:val="16"/>
          <w:szCs w:val="16"/>
        </w:rPr>
        <w:tab/>
      </w:r>
      <w:r w:rsidRPr="0093477F">
        <w:rPr>
          <w:rFonts w:ascii="GHEA Grapalat" w:hAnsi="GHEA Grapalat"/>
          <w:i/>
          <w:sz w:val="16"/>
          <w:szCs w:val="16"/>
        </w:rPr>
        <w:t>опубликовывает в бюллетене воспроизведенные (отсканированные) с</w:t>
      </w:r>
      <w:r w:rsidR="00DC64B5" w:rsidRPr="0093477F">
        <w:rPr>
          <w:rFonts w:ascii="Calibri" w:hAnsi="Calibri" w:cs="Calibri"/>
          <w:i/>
          <w:sz w:val="16"/>
          <w:szCs w:val="16"/>
          <w:lang w:val="en-US"/>
        </w:rPr>
        <w:t> </w:t>
      </w:r>
      <w:r w:rsidRPr="0093477F">
        <w:rPr>
          <w:rFonts w:ascii="GHEA Grapalat" w:hAnsi="GHEA Grapalat"/>
          <w:i/>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3477F">
        <w:rPr>
          <w:rFonts w:ascii="GHEA Grapalat" w:hAnsi="GHEA Grapalat"/>
          <w:i/>
          <w:sz w:val="16"/>
          <w:szCs w:val="16"/>
        </w:rPr>
        <w:t xml:space="preserve"> и оценке</w:t>
      </w:r>
      <w:r w:rsidRPr="0093477F">
        <w:rPr>
          <w:rFonts w:ascii="GHEA Grapalat" w:hAnsi="GHEA Grapalat"/>
          <w:i/>
          <w:sz w:val="16"/>
          <w:szCs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93477F" w:rsidRDefault="008769B4"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8.</w:t>
      </w:r>
      <w:r w:rsidR="005B6DCF" w:rsidRPr="0093477F">
        <w:rPr>
          <w:rFonts w:ascii="GHEA Grapalat" w:hAnsi="GHEA Grapalat"/>
          <w:i/>
          <w:sz w:val="16"/>
          <w:szCs w:val="16"/>
          <w:lang w:val="hy-AM"/>
        </w:rPr>
        <w:t>1</w:t>
      </w:r>
      <w:r w:rsidR="00762474" w:rsidRPr="0093477F">
        <w:rPr>
          <w:rFonts w:ascii="GHEA Grapalat" w:hAnsi="GHEA Grapalat"/>
          <w:i/>
          <w:sz w:val="16"/>
          <w:szCs w:val="16"/>
        </w:rPr>
        <w:t>3</w:t>
      </w:r>
      <w:r w:rsidR="00493CC7" w:rsidRPr="0093477F">
        <w:rPr>
          <w:rFonts w:ascii="GHEA Grapalat" w:hAnsi="GHEA Grapalat"/>
          <w:i/>
          <w:sz w:val="16"/>
          <w:szCs w:val="16"/>
        </w:rPr>
        <w:t>.</w:t>
      </w:r>
      <w:r w:rsidR="00493CC7" w:rsidRPr="0093477F">
        <w:rPr>
          <w:rFonts w:ascii="GHEA Grapalat" w:hAnsi="GHEA Grapalat"/>
          <w:i/>
          <w:sz w:val="16"/>
          <w:szCs w:val="16"/>
        </w:rPr>
        <w:tab/>
      </w:r>
      <w:r w:rsidRPr="0093477F">
        <w:rPr>
          <w:rFonts w:ascii="GHEA Grapalat" w:hAnsi="GHEA Grapalat"/>
          <w:i/>
          <w:sz w:val="16"/>
          <w:szCs w:val="16"/>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93477F">
        <w:rPr>
          <w:rFonts w:ascii="GHEA Grapalat" w:hAnsi="GHEA Grapalat"/>
          <w:i/>
          <w:sz w:val="16"/>
          <w:szCs w:val="16"/>
        </w:rPr>
        <w:t xml:space="preserve"> их</w:t>
      </w:r>
      <w:r w:rsidRPr="0093477F">
        <w:rPr>
          <w:rFonts w:ascii="GHEA Grapalat" w:hAnsi="GHEA Grapalat"/>
          <w:i/>
          <w:sz w:val="16"/>
          <w:szCs w:val="16"/>
        </w:rPr>
        <w:t xml:space="preserve"> получения </w:t>
      </w:r>
      <w:r w:rsidR="00C42879" w:rsidRPr="0093477F">
        <w:rPr>
          <w:rFonts w:ascii="GHEA Grapalat" w:hAnsi="GHEA Grapalat"/>
          <w:i/>
          <w:sz w:val="16"/>
          <w:szCs w:val="16"/>
        </w:rPr>
        <w:t>инициирует процедуру включения данного участника в список участников, не имеющих права участвовать в процессе закупок</w:t>
      </w:r>
      <w:r w:rsidRPr="0093477F">
        <w:rPr>
          <w:rFonts w:ascii="GHEA Grapalat" w:hAnsi="GHEA Grapalat"/>
          <w:i/>
          <w:sz w:val="16"/>
          <w:szCs w:val="16"/>
        </w:rPr>
        <w:t xml:space="preserve">. При этом если </w:t>
      </w:r>
      <w:r w:rsidR="00F763EC" w:rsidRPr="0093477F">
        <w:rPr>
          <w:rFonts w:ascii="GHEA Grapalat" w:hAnsi="GHEA Grapalat"/>
          <w:i/>
          <w:sz w:val="16"/>
          <w:szCs w:val="16"/>
        </w:rPr>
        <w:t xml:space="preserve">представленное </w:t>
      </w:r>
      <w:r w:rsidRPr="0093477F">
        <w:rPr>
          <w:rFonts w:ascii="GHEA Grapalat" w:hAnsi="GHEA Grapalat"/>
          <w:i/>
          <w:sz w:val="16"/>
          <w:szCs w:val="16"/>
        </w:rPr>
        <w:t xml:space="preserve">по заявке </w:t>
      </w:r>
      <w:r w:rsidR="00FA2B47" w:rsidRPr="0093477F">
        <w:rPr>
          <w:rFonts w:ascii="GHEA Grapalat" w:hAnsi="GHEA Grapalat"/>
          <w:i/>
          <w:sz w:val="16"/>
          <w:szCs w:val="16"/>
        </w:rPr>
        <w:t>подтверждени</w:t>
      </w:r>
      <w:r w:rsidR="00F763EC" w:rsidRPr="0093477F">
        <w:rPr>
          <w:rFonts w:ascii="GHEA Grapalat" w:hAnsi="GHEA Grapalat"/>
          <w:i/>
          <w:sz w:val="16"/>
          <w:szCs w:val="16"/>
        </w:rPr>
        <w:t>е</w:t>
      </w:r>
      <w:r w:rsidR="00FA2B47" w:rsidRPr="0093477F">
        <w:rPr>
          <w:rFonts w:ascii="GHEA Grapalat" w:hAnsi="GHEA Grapalat"/>
          <w:i/>
          <w:sz w:val="16"/>
          <w:szCs w:val="16"/>
        </w:rPr>
        <w:t xml:space="preserve"> </w:t>
      </w:r>
      <w:r w:rsidRPr="0093477F">
        <w:rPr>
          <w:rFonts w:ascii="GHEA Grapalat" w:hAnsi="GHEA Grapalat"/>
          <w:i/>
          <w:sz w:val="16"/>
          <w:szCs w:val="16"/>
        </w:rPr>
        <w:t xml:space="preserve">участника о том, что он имеет право на участие в предусмотренных приглашением закупках квалифицируются как не </w:t>
      </w:r>
      <w:r w:rsidR="00F763EC" w:rsidRPr="0093477F">
        <w:rPr>
          <w:rFonts w:ascii="GHEA Grapalat" w:hAnsi="GHEA Grapalat"/>
          <w:i/>
          <w:sz w:val="16"/>
          <w:szCs w:val="16"/>
        </w:rPr>
        <w:t xml:space="preserve">соответствующее </w:t>
      </w:r>
      <w:r w:rsidRPr="0093477F">
        <w:rPr>
          <w:rFonts w:ascii="GHEA Grapalat" w:hAnsi="GHEA Grapalat"/>
          <w:i/>
          <w:sz w:val="16"/>
          <w:szCs w:val="16"/>
        </w:rPr>
        <w:t xml:space="preserve">действительности </w:t>
      </w:r>
      <w:r w:rsidR="00F763EC" w:rsidRPr="0093477F">
        <w:rPr>
          <w:rFonts w:ascii="GHEA Grapalat" w:hAnsi="GHEA Grapalat"/>
          <w:i/>
          <w:sz w:val="16"/>
          <w:szCs w:val="16"/>
        </w:rPr>
        <w:t xml:space="preserve">либо </w:t>
      </w:r>
      <w:r w:rsidRPr="0093477F">
        <w:rPr>
          <w:rFonts w:ascii="GHEA Grapalat" w:hAnsi="GHEA Grapalat"/>
          <w:i/>
          <w:sz w:val="16"/>
          <w:szCs w:val="16"/>
        </w:rPr>
        <w:t xml:space="preserve">участник в установленные </w:t>
      </w:r>
      <w:r w:rsidR="004623A3" w:rsidRPr="0093477F">
        <w:rPr>
          <w:rFonts w:ascii="GHEA Grapalat" w:hAnsi="GHEA Grapalat"/>
          <w:i/>
          <w:sz w:val="16"/>
          <w:szCs w:val="16"/>
        </w:rPr>
        <w:t xml:space="preserve">настоящим </w:t>
      </w:r>
      <w:r w:rsidRPr="0093477F">
        <w:rPr>
          <w:rFonts w:ascii="GHEA Grapalat" w:hAnsi="GHEA Grapalat"/>
          <w:i/>
          <w:sz w:val="16"/>
          <w:szCs w:val="16"/>
        </w:rPr>
        <w:t xml:space="preserve">приглашением сроки и порядке не представляет предусмотренные приглашением документы, </w:t>
      </w:r>
      <w:r w:rsidR="00F763EC" w:rsidRPr="0093477F">
        <w:rPr>
          <w:rFonts w:ascii="GHEA Grapalat" w:hAnsi="GHEA Grapalat"/>
          <w:i/>
          <w:sz w:val="16"/>
          <w:szCs w:val="16"/>
        </w:rPr>
        <w:t>или отобранный участник не представляет обеспечение квалификации,</w:t>
      </w:r>
      <w:r w:rsidR="00F73D7F" w:rsidRPr="0093477F">
        <w:rPr>
          <w:rFonts w:ascii="GHEA Grapalat" w:hAnsi="GHEA Grapalat"/>
          <w:i/>
          <w:sz w:val="16"/>
          <w:szCs w:val="16"/>
        </w:rPr>
        <w:t xml:space="preserve"> </w:t>
      </w:r>
      <w:r w:rsidRPr="0093477F">
        <w:rPr>
          <w:rFonts w:ascii="GHEA Grapalat" w:hAnsi="GHEA Grapalat"/>
          <w:i/>
          <w:sz w:val="16"/>
          <w:szCs w:val="16"/>
        </w:rPr>
        <w:t>то это обстоятельство считается нарушением обязательства, принятого в рамках процесса закупки.</w:t>
      </w:r>
    </w:p>
    <w:p w14:paraId="2E68B23E" w14:textId="77777777" w:rsidR="00A63D83" w:rsidRPr="0093477F" w:rsidRDefault="00A63D83"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8.1</w:t>
      </w:r>
      <w:r w:rsidR="008067C5" w:rsidRPr="0093477F">
        <w:rPr>
          <w:rFonts w:ascii="GHEA Grapalat" w:hAnsi="GHEA Grapalat"/>
          <w:i/>
          <w:sz w:val="16"/>
          <w:szCs w:val="16"/>
        </w:rPr>
        <w:t>4</w:t>
      </w:r>
      <w:r w:rsidR="00A31DCA" w:rsidRPr="0093477F">
        <w:rPr>
          <w:rFonts w:ascii="GHEA Grapalat" w:hAnsi="GHEA Grapalat"/>
          <w:i/>
          <w:sz w:val="16"/>
          <w:szCs w:val="16"/>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93477F" w:rsidRDefault="00E64D24" w:rsidP="00B46D58">
      <w:pPr>
        <w:pStyle w:val="norm"/>
        <w:widowControl w:val="0"/>
        <w:tabs>
          <w:tab w:val="left" w:pos="1276"/>
        </w:tabs>
        <w:spacing w:after="160" w:line="240" w:lineRule="auto"/>
        <w:ind w:firstLine="567"/>
        <w:rPr>
          <w:rFonts w:ascii="GHEA Grapalat" w:hAnsi="GHEA Grapalat" w:cs="Sylfaen"/>
          <w:i/>
          <w:sz w:val="16"/>
          <w:szCs w:val="16"/>
        </w:rPr>
      </w:pPr>
      <w:r w:rsidRPr="0093477F">
        <w:rPr>
          <w:rFonts w:ascii="GHEA Grapalat" w:hAnsi="GHEA Grapalat"/>
          <w:i/>
          <w:sz w:val="16"/>
          <w:szCs w:val="16"/>
        </w:rPr>
        <w:t>8.1</w:t>
      </w:r>
      <w:r w:rsidR="00FE1D95" w:rsidRPr="0093477F">
        <w:rPr>
          <w:rFonts w:ascii="GHEA Grapalat" w:hAnsi="GHEA Grapalat"/>
          <w:i/>
          <w:sz w:val="16"/>
          <w:szCs w:val="16"/>
        </w:rPr>
        <w:t>5</w:t>
      </w:r>
      <w:r w:rsidRPr="0093477F">
        <w:rPr>
          <w:rFonts w:ascii="GHEA Grapalat" w:hAnsi="GHEA Grapalat"/>
          <w:i/>
          <w:sz w:val="16"/>
          <w:szCs w:val="16"/>
        </w:rPr>
        <w:t xml:space="preserve"> </w:t>
      </w:r>
      <w:r w:rsidR="00A74478" w:rsidRPr="0093477F">
        <w:rPr>
          <w:rFonts w:ascii="GHEA Grapalat" w:hAnsi="GHEA Grapalat"/>
          <w:i/>
          <w:sz w:val="16"/>
          <w:szCs w:val="16"/>
        </w:rPr>
        <w:t>Документы, указанные в пунктах 8.</w:t>
      </w:r>
      <w:r w:rsidR="00D0532E" w:rsidRPr="0093477F">
        <w:rPr>
          <w:rFonts w:ascii="GHEA Grapalat" w:hAnsi="GHEA Grapalat"/>
          <w:i/>
          <w:sz w:val="16"/>
          <w:szCs w:val="16"/>
        </w:rPr>
        <w:t>8</w:t>
      </w:r>
      <w:r w:rsidR="00A74478" w:rsidRPr="0093477F">
        <w:rPr>
          <w:rFonts w:ascii="GHEA Grapalat" w:hAnsi="GHEA Grapalat"/>
          <w:i/>
          <w:sz w:val="16"/>
          <w:szCs w:val="16"/>
        </w:rPr>
        <w:t xml:space="preserve"> и 8.</w:t>
      </w:r>
      <w:r w:rsidR="00D0532E" w:rsidRPr="0093477F">
        <w:rPr>
          <w:rFonts w:ascii="GHEA Grapalat" w:hAnsi="GHEA Grapalat"/>
          <w:i/>
          <w:sz w:val="16"/>
          <w:szCs w:val="16"/>
        </w:rPr>
        <w:t>9</w:t>
      </w:r>
      <w:r w:rsidR="00A74478" w:rsidRPr="0093477F">
        <w:rPr>
          <w:rFonts w:ascii="GHEA Grapalat" w:hAnsi="GHEA Grapalat"/>
          <w:i/>
          <w:sz w:val="16"/>
          <w:szCs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3477F">
        <w:rPr>
          <w:rFonts w:ascii="GHEA Grapalat" w:hAnsi="GHEA Grapalat"/>
          <w:i/>
          <w:sz w:val="16"/>
          <w:szCs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93477F" w:rsidRDefault="00A150A9" w:rsidP="00B46D58">
      <w:pPr>
        <w:pStyle w:val="BodyTextIndent2"/>
        <w:widowControl w:val="0"/>
        <w:tabs>
          <w:tab w:val="left" w:pos="1276"/>
        </w:tabs>
        <w:spacing w:after="160" w:line="240" w:lineRule="auto"/>
        <w:ind w:firstLine="567"/>
        <w:rPr>
          <w:rFonts w:ascii="GHEA Grapalat" w:hAnsi="GHEA Grapalat" w:cs="Sylfaen"/>
          <w:i/>
          <w:spacing w:val="-4"/>
          <w:sz w:val="16"/>
          <w:szCs w:val="16"/>
        </w:rPr>
      </w:pPr>
      <w:r w:rsidRPr="0093477F">
        <w:rPr>
          <w:rFonts w:ascii="GHEA Grapalat" w:hAnsi="GHEA Grapalat"/>
          <w:i/>
          <w:sz w:val="16"/>
          <w:szCs w:val="16"/>
        </w:rPr>
        <w:t>8.</w:t>
      </w:r>
      <w:r w:rsidR="0093610F" w:rsidRPr="0093477F">
        <w:rPr>
          <w:rFonts w:ascii="GHEA Grapalat" w:hAnsi="GHEA Grapalat"/>
          <w:i/>
          <w:sz w:val="16"/>
          <w:szCs w:val="16"/>
        </w:rPr>
        <w:t>1</w:t>
      </w:r>
      <w:r w:rsidR="00D51DF5" w:rsidRPr="0093477F">
        <w:rPr>
          <w:rFonts w:ascii="GHEA Grapalat" w:hAnsi="GHEA Grapalat"/>
          <w:i/>
          <w:sz w:val="16"/>
          <w:szCs w:val="16"/>
        </w:rPr>
        <w:t>6</w:t>
      </w:r>
      <w:r w:rsidR="00EE0CB1" w:rsidRPr="0093477F">
        <w:rPr>
          <w:rFonts w:ascii="GHEA Grapalat" w:hAnsi="GHEA Grapalat"/>
          <w:i/>
          <w:sz w:val="16"/>
          <w:szCs w:val="16"/>
        </w:rPr>
        <w:t>.</w:t>
      </w:r>
      <w:r w:rsidR="00EE0CB1" w:rsidRPr="0093477F">
        <w:rPr>
          <w:rFonts w:ascii="GHEA Grapalat" w:hAnsi="GHEA Grapalat"/>
          <w:i/>
          <w:sz w:val="16"/>
          <w:szCs w:val="16"/>
        </w:rPr>
        <w:tab/>
      </w:r>
      <w:r w:rsidRPr="0093477F">
        <w:rPr>
          <w:rFonts w:ascii="GHEA Grapalat" w:hAnsi="GHEA Grapalat"/>
          <w:i/>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93477F" w:rsidRDefault="00B5219E" w:rsidP="00BF1CBD">
      <w:pPr>
        <w:widowControl w:val="0"/>
        <w:tabs>
          <w:tab w:val="left" w:pos="1276"/>
        </w:tabs>
        <w:spacing w:after="160"/>
        <w:ind w:firstLine="567"/>
        <w:contextualSpacing/>
        <w:jc w:val="both"/>
        <w:rPr>
          <w:rFonts w:ascii="GHEA Grapalat" w:hAnsi="GHEA Grapalat"/>
          <w:i/>
          <w:spacing w:val="-4"/>
          <w:sz w:val="16"/>
          <w:szCs w:val="16"/>
        </w:rPr>
      </w:pPr>
      <w:r w:rsidRPr="0093477F">
        <w:rPr>
          <w:rFonts w:ascii="GHEA Grapalat" w:hAnsi="GHEA Grapalat"/>
          <w:i/>
          <w:spacing w:val="-4"/>
          <w:sz w:val="16"/>
          <w:szCs w:val="16"/>
        </w:rPr>
        <w:t>8</w:t>
      </w:r>
      <w:r w:rsidR="00A150A9" w:rsidRPr="0093477F">
        <w:rPr>
          <w:rFonts w:ascii="GHEA Grapalat" w:hAnsi="GHEA Grapalat"/>
          <w:i/>
          <w:spacing w:val="-4"/>
          <w:sz w:val="16"/>
          <w:szCs w:val="16"/>
        </w:rPr>
        <w:t>.</w:t>
      </w:r>
      <w:r w:rsidR="0093610F" w:rsidRPr="0093477F">
        <w:rPr>
          <w:rFonts w:ascii="GHEA Grapalat" w:hAnsi="GHEA Grapalat"/>
          <w:i/>
          <w:spacing w:val="-4"/>
          <w:sz w:val="16"/>
          <w:szCs w:val="16"/>
        </w:rPr>
        <w:t>1</w:t>
      </w:r>
      <w:r w:rsidR="00A161B0" w:rsidRPr="0093477F">
        <w:rPr>
          <w:rFonts w:ascii="GHEA Grapalat" w:hAnsi="GHEA Grapalat"/>
          <w:i/>
          <w:spacing w:val="-4"/>
          <w:sz w:val="16"/>
          <w:szCs w:val="16"/>
        </w:rPr>
        <w:t>7</w:t>
      </w:r>
      <w:r w:rsidR="00EE0CB1" w:rsidRPr="0093477F">
        <w:rPr>
          <w:rFonts w:ascii="GHEA Grapalat" w:hAnsi="GHEA Grapalat"/>
          <w:i/>
          <w:spacing w:val="-4"/>
          <w:sz w:val="16"/>
          <w:szCs w:val="16"/>
        </w:rPr>
        <w:t>.</w:t>
      </w:r>
      <w:r w:rsidR="00EE0CB1" w:rsidRPr="0093477F">
        <w:rPr>
          <w:rFonts w:ascii="GHEA Grapalat" w:hAnsi="GHEA Grapalat"/>
          <w:i/>
          <w:spacing w:val="-4"/>
          <w:sz w:val="16"/>
          <w:szCs w:val="16"/>
        </w:rPr>
        <w:tab/>
      </w:r>
      <w:r w:rsidR="00BF1CBD" w:rsidRPr="0093477F">
        <w:rPr>
          <w:rFonts w:ascii="GHEA Grapalat" w:hAnsi="GHEA Grapalat"/>
          <w:i/>
          <w:spacing w:val="-4"/>
          <w:sz w:val="16"/>
          <w:szCs w:val="16"/>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93477F" w:rsidRDefault="00BF1CBD" w:rsidP="00BF1CBD">
      <w:pPr>
        <w:widowControl w:val="0"/>
        <w:spacing w:after="160"/>
        <w:ind w:firstLine="567"/>
        <w:contextualSpacing/>
        <w:jc w:val="both"/>
        <w:rPr>
          <w:rFonts w:ascii="GHEA Grapalat" w:hAnsi="GHEA Grapalat"/>
          <w:i/>
          <w:spacing w:val="-4"/>
          <w:sz w:val="16"/>
          <w:szCs w:val="16"/>
        </w:rPr>
      </w:pPr>
      <w:r w:rsidRPr="0093477F">
        <w:rPr>
          <w:rFonts w:ascii="GHEA Grapalat" w:hAnsi="GHEA Grapalat"/>
          <w:i/>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D572300" w14:textId="77777777" w:rsidR="002B103D" w:rsidRPr="0093477F" w:rsidRDefault="00A150A9" w:rsidP="00B46D58">
      <w:pPr>
        <w:pStyle w:val="BodyTextIndent2"/>
        <w:widowControl w:val="0"/>
        <w:tabs>
          <w:tab w:val="left" w:pos="1276"/>
        </w:tabs>
        <w:spacing w:after="160" w:line="240" w:lineRule="auto"/>
        <w:ind w:firstLine="567"/>
        <w:rPr>
          <w:rFonts w:ascii="GHEA Grapalat" w:hAnsi="GHEA Grapalat"/>
          <w:i/>
          <w:sz w:val="16"/>
          <w:szCs w:val="16"/>
        </w:rPr>
      </w:pPr>
      <w:r w:rsidRPr="0093477F">
        <w:rPr>
          <w:rFonts w:ascii="GHEA Grapalat" w:hAnsi="GHEA Grapalat"/>
          <w:i/>
          <w:sz w:val="16"/>
          <w:szCs w:val="16"/>
        </w:rPr>
        <w:t>8.</w:t>
      </w:r>
      <w:r w:rsidR="000E624C" w:rsidRPr="0093477F">
        <w:rPr>
          <w:rFonts w:ascii="GHEA Grapalat" w:hAnsi="GHEA Grapalat"/>
          <w:i/>
          <w:sz w:val="16"/>
          <w:szCs w:val="16"/>
          <w:lang w:val="hy-AM"/>
        </w:rPr>
        <w:t>1</w:t>
      </w:r>
      <w:r w:rsidR="00B325AF" w:rsidRPr="0093477F">
        <w:rPr>
          <w:rFonts w:ascii="GHEA Grapalat" w:hAnsi="GHEA Grapalat"/>
          <w:i/>
          <w:sz w:val="16"/>
          <w:szCs w:val="16"/>
        </w:rPr>
        <w:t>8</w:t>
      </w:r>
      <w:r w:rsidRPr="0093477F">
        <w:rPr>
          <w:rFonts w:ascii="GHEA Grapalat" w:hAnsi="GHEA Grapalat"/>
          <w:i/>
          <w:sz w:val="16"/>
          <w:szCs w:val="16"/>
        </w:rPr>
        <w:t>.</w:t>
      </w:r>
      <w:r w:rsidR="00EE0CB1" w:rsidRPr="0093477F">
        <w:rPr>
          <w:rFonts w:ascii="GHEA Grapalat" w:hAnsi="GHEA Grapalat"/>
          <w:i/>
          <w:sz w:val="16"/>
          <w:szCs w:val="16"/>
        </w:rPr>
        <w:tab/>
      </w:r>
      <w:r w:rsidRPr="0093477F">
        <w:rPr>
          <w:rFonts w:ascii="GHEA Grapalat" w:hAnsi="GHEA Grapalat"/>
          <w:i/>
          <w:sz w:val="16"/>
          <w:szCs w:val="16"/>
        </w:rPr>
        <w:t>Оценка заявок и определение отобранного участника осуществляются по отдельным лотам</w:t>
      </w:r>
      <w:r w:rsidR="00FE2802" w:rsidRPr="0093477F">
        <w:rPr>
          <w:rStyle w:val="FootnoteReference"/>
          <w:rFonts w:ascii="GHEA Grapalat" w:hAnsi="GHEA Grapalat"/>
          <w:i/>
          <w:sz w:val="16"/>
          <w:szCs w:val="16"/>
        </w:rPr>
        <w:footnoteReference w:customMarkFollows="1" w:id="6"/>
        <w:t>11</w:t>
      </w:r>
      <w:r w:rsidRPr="0093477F">
        <w:rPr>
          <w:rFonts w:ascii="GHEA Grapalat" w:hAnsi="GHEA Grapalat"/>
          <w:i/>
          <w:sz w:val="16"/>
          <w:szCs w:val="16"/>
        </w:rPr>
        <w:t xml:space="preserve">. </w:t>
      </w:r>
    </w:p>
    <w:p w14:paraId="32E6800E" w14:textId="77777777" w:rsidR="00583092" w:rsidRPr="0093477F" w:rsidRDefault="00A150A9"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8.</w:t>
      </w:r>
      <w:r w:rsidR="00E44A71" w:rsidRPr="0093477F">
        <w:rPr>
          <w:rFonts w:ascii="GHEA Grapalat" w:hAnsi="GHEA Grapalat"/>
          <w:i/>
          <w:sz w:val="16"/>
          <w:szCs w:val="16"/>
        </w:rPr>
        <w:t>19</w:t>
      </w:r>
      <w:r w:rsidR="009F2C5D" w:rsidRPr="0093477F">
        <w:rPr>
          <w:rFonts w:ascii="GHEA Grapalat" w:hAnsi="GHEA Grapalat"/>
          <w:i/>
          <w:sz w:val="16"/>
          <w:szCs w:val="16"/>
        </w:rPr>
        <w:t>.</w:t>
      </w:r>
      <w:r w:rsidR="009F2C5D" w:rsidRPr="0093477F">
        <w:rPr>
          <w:rFonts w:ascii="GHEA Grapalat" w:hAnsi="GHEA Grapalat"/>
          <w:i/>
          <w:sz w:val="16"/>
          <w:szCs w:val="16"/>
        </w:rPr>
        <w:tab/>
      </w:r>
      <w:r w:rsidRPr="0093477F">
        <w:rPr>
          <w:rFonts w:ascii="GHEA Grapalat" w:hAnsi="GHEA Grapalat"/>
          <w:i/>
          <w:sz w:val="16"/>
          <w:szCs w:val="16"/>
        </w:rPr>
        <w:t>В случае если отобранный участник не заключает (отказывается</w:t>
      </w:r>
      <w:r w:rsidR="00521B59" w:rsidRPr="0093477F">
        <w:rPr>
          <w:rFonts w:ascii="Calibri" w:hAnsi="Calibri" w:cs="Calibri"/>
          <w:i/>
          <w:sz w:val="16"/>
          <w:szCs w:val="16"/>
          <w:lang w:val="en-US"/>
        </w:rPr>
        <w:t> </w:t>
      </w:r>
      <w:r w:rsidRPr="0093477F">
        <w:rPr>
          <w:rFonts w:ascii="GHEA Grapalat" w:hAnsi="GHEA Grapalat"/>
          <w:i/>
          <w:sz w:val="16"/>
          <w:szCs w:val="16"/>
        </w:rPr>
        <w:t xml:space="preserve">заключать) договор или лишается права на заключение договора, </w:t>
      </w:r>
      <w:r w:rsidR="000702A0" w:rsidRPr="0093477F">
        <w:rPr>
          <w:rFonts w:ascii="GHEA Grapalat" w:hAnsi="GHEA Grapalat"/>
          <w:i/>
          <w:sz w:val="16"/>
          <w:szCs w:val="16"/>
        </w:rPr>
        <w:t xml:space="preserve">решением комиссии </w:t>
      </w:r>
      <w:r w:rsidR="005F2F3B" w:rsidRPr="0093477F">
        <w:rPr>
          <w:rFonts w:ascii="GHEA Grapalat" w:hAnsi="GHEA Grapalat"/>
          <w:i/>
          <w:sz w:val="16"/>
          <w:szCs w:val="16"/>
        </w:rPr>
        <w:t xml:space="preserve">отобранным  </w:t>
      </w:r>
      <w:r w:rsidRPr="0093477F">
        <w:rPr>
          <w:rFonts w:ascii="GHEA Grapalat" w:hAnsi="GHEA Grapalat"/>
          <w:i/>
          <w:sz w:val="16"/>
          <w:szCs w:val="16"/>
        </w:rPr>
        <w:t>участник</w:t>
      </w:r>
      <w:r w:rsidR="005F2F3B" w:rsidRPr="0093477F">
        <w:rPr>
          <w:rFonts w:ascii="GHEA Grapalat" w:hAnsi="GHEA Grapalat"/>
          <w:i/>
          <w:sz w:val="16"/>
          <w:szCs w:val="16"/>
        </w:rPr>
        <w:t xml:space="preserve">ом </w:t>
      </w:r>
      <w:r w:rsidR="005F2F3B" w:rsidRPr="0093477F">
        <w:rPr>
          <w:rFonts w:ascii="GHEA Grapalat" w:hAnsi="GHEA Grapalat"/>
          <w:i/>
          <w:sz w:val="16"/>
          <w:szCs w:val="16"/>
          <w:lang w:val="hy-AM"/>
        </w:rPr>
        <w:t xml:space="preserve"> </w:t>
      </w:r>
      <w:r w:rsidR="005F2F3B" w:rsidRPr="0093477F">
        <w:rPr>
          <w:rFonts w:ascii="GHEA Grapalat" w:hAnsi="GHEA Grapalat"/>
          <w:i/>
          <w:sz w:val="16"/>
          <w:szCs w:val="16"/>
        </w:rPr>
        <w:t>признается участник занявший следующее место</w:t>
      </w:r>
      <w:r w:rsidR="00951CE5" w:rsidRPr="0093477F">
        <w:rPr>
          <w:rFonts w:ascii="GHEA Grapalat" w:hAnsi="GHEA Grapalat"/>
          <w:i/>
          <w:sz w:val="16"/>
          <w:szCs w:val="16"/>
          <w:lang w:val="hy-AM"/>
        </w:rPr>
        <w:t xml:space="preserve"> </w:t>
      </w:r>
      <w:r w:rsidR="00951CE5" w:rsidRPr="0093477F">
        <w:rPr>
          <w:rFonts w:ascii="GHEA Grapalat" w:hAnsi="GHEA Grapalat"/>
          <w:i/>
          <w:sz w:val="16"/>
          <w:szCs w:val="16"/>
        </w:rPr>
        <w:t>с</w:t>
      </w:r>
      <w:r w:rsidRPr="0093477F">
        <w:rPr>
          <w:rFonts w:ascii="GHEA Grapalat" w:hAnsi="GHEA Grapalat"/>
          <w:i/>
          <w:sz w:val="16"/>
          <w:szCs w:val="16"/>
        </w:rPr>
        <w:t xml:space="preserve"> </w:t>
      </w:r>
      <w:r w:rsidR="00951CE5" w:rsidRPr="0093477F">
        <w:rPr>
          <w:rFonts w:ascii="GHEA Grapalat" w:hAnsi="GHEA Grapalat"/>
          <w:i/>
          <w:sz w:val="16"/>
          <w:szCs w:val="16"/>
        </w:rPr>
        <w:t>применением процедуры</w:t>
      </w:r>
      <w:r w:rsidRPr="0093477F">
        <w:rPr>
          <w:rFonts w:ascii="GHEA Grapalat" w:hAnsi="GHEA Grapalat"/>
          <w:i/>
          <w:sz w:val="16"/>
          <w:szCs w:val="16"/>
        </w:rPr>
        <w:t>, установленн</w:t>
      </w:r>
      <w:r w:rsidR="00951CE5" w:rsidRPr="0093477F">
        <w:rPr>
          <w:rFonts w:ascii="GHEA Grapalat" w:hAnsi="GHEA Grapalat"/>
          <w:i/>
          <w:sz w:val="16"/>
          <w:szCs w:val="16"/>
        </w:rPr>
        <w:t>ой</w:t>
      </w:r>
      <w:r w:rsidRPr="0093477F">
        <w:rPr>
          <w:rFonts w:ascii="GHEA Grapalat" w:hAnsi="GHEA Grapalat"/>
          <w:i/>
          <w:sz w:val="16"/>
          <w:szCs w:val="16"/>
        </w:rPr>
        <w:t xml:space="preserve"> пунктами 8.1</w:t>
      </w:r>
      <w:r w:rsidR="00625515" w:rsidRPr="0093477F">
        <w:rPr>
          <w:rFonts w:ascii="GHEA Grapalat" w:hAnsi="GHEA Grapalat"/>
          <w:i/>
          <w:sz w:val="16"/>
          <w:szCs w:val="16"/>
        </w:rPr>
        <w:t>2</w:t>
      </w:r>
      <w:r w:rsidRPr="0093477F">
        <w:rPr>
          <w:rFonts w:ascii="GHEA Grapalat" w:hAnsi="GHEA Grapalat"/>
          <w:i/>
          <w:sz w:val="16"/>
          <w:szCs w:val="16"/>
        </w:rPr>
        <w:t>-8.</w:t>
      </w:r>
      <w:r w:rsidR="00625515" w:rsidRPr="0093477F">
        <w:rPr>
          <w:rFonts w:ascii="GHEA Grapalat" w:hAnsi="GHEA Grapalat"/>
          <w:i/>
          <w:sz w:val="16"/>
          <w:szCs w:val="16"/>
        </w:rPr>
        <w:t>18</w:t>
      </w:r>
      <w:r w:rsidR="007854B2" w:rsidRPr="0093477F">
        <w:rPr>
          <w:rFonts w:ascii="GHEA Grapalat" w:hAnsi="GHEA Grapalat"/>
          <w:i/>
          <w:sz w:val="16"/>
          <w:szCs w:val="16"/>
        </w:rPr>
        <w:t xml:space="preserve"> </w:t>
      </w:r>
      <w:r w:rsidRPr="0093477F">
        <w:rPr>
          <w:rFonts w:ascii="GHEA Grapalat" w:hAnsi="GHEA Grapalat"/>
          <w:i/>
          <w:sz w:val="16"/>
          <w:szCs w:val="16"/>
        </w:rPr>
        <w:t>части 1 настоящего Приглашения.</w:t>
      </w:r>
    </w:p>
    <w:p w14:paraId="4FCB76BF" w14:textId="77777777" w:rsidR="00583092" w:rsidRPr="0093477F" w:rsidRDefault="00A150A9" w:rsidP="00B46D58">
      <w:pPr>
        <w:pStyle w:val="BodyTextIndent2"/>
        <w:widowControl w:val="0"/>
        <w:tabs>
          <w:tab w:val="left" w:pos="1276"/>
        </w:tabs>
        <w:spacing w:after="160" w:line="240" w:lineRule="auto"/>
        <w:ind w:firstLine="567"/>
        <w:rPr>
          <w:rFonts w:ascii="GHEA Grapalat" w:hAnsi="GHEA Grapalat" w:cs="Sylfaen"/>
          <w:i/>
          <w:sz w:val="16"/>
          <w:szCs w:val="16"/>
        </w:rPr>
      </w:pPr>
      <w:r w:rsidRPr="0093477F">
        <w:rPr>
          <w:rFonts w:ascii="GHEA Grapalat" w:hAnsi="GHEA Grapalat"/>
          <w:i/>
          <w:sz w:val="16"/>
          <w:szCs w:val="16"/>
        </w:rPr>
        <w:t>8.</w:t>
      </w:r>
      <w:r w:rsidR="0022247D" w:rsidRPr="0093477F">
        <w:rPr>
          <w:rFonts w:ascii="GHEA Grapalat" w:hAnsi="GHEA Grapalat"/>
          <w:i/>
          <w:sz w:val="16"/>
          <w:szCs w:val="16"/>
        </w:rPr>
        <w:t>2</w:t>
      </w:r>
      <w:r w:rsidR="005D0468" w:rsidRPr="0093477F">
        <w:rPr>
          <w:rFonts w:ascii="GHEA Grapalat" w:hAnsi="GHEA Grapalat"/>
          <w:i/>
          <w:sz w:val="16"/>
          <w:szCs w:val="16"/>
        </w:rPr>
        <w:t>0</w:t>
      </w:r>
      <w:r w:rsidR="00FA2DBA" w:rsidRPr="0093477F">
        <w:rPr>
          <w:rFonts w:ascii="GHEA Grapalat" w:hAnsi="GHEA Grapalat"/>
          <w:i/>
          <w:sz w:val="16"/>
          <w:szCs w:val="16"/>
        </w:rPr>
        <w:t>.</w:t>
      </w:r>
      <w:r w:rsidR="00FA2DBA" w:rsidRPr="0093477F">
        <w:rPr>
          <w:rFonts w:ascii="GHEA Grapalat" w:hAnsi="GHEA Grapalat"/>
          <w:i/>
          <w:sz w:val="16"/>
          <w:szCs w:val="16"/>
        </w:rPr>
        <w:tab/>
      </w:r>
      <w:r w:rsidRPr="0093477F">
        <w:rPr>
          <w:rFonts w:ascii="GHEA Grapalat" w:hAnsi="GHEA Grapalat"/>
          <w:i/>
          <w:sz w:val="16"/>
          <w:szCs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93477F" w:rsidRDefault="00662165" w:rsidP="00B46D58">
      <w:pPr>
        <w:pStyle w:val="BodyTextIndent2"/>
        <w:widowControl w:val="0"/>
        <w:spacing w:after="160" w:line="240" w:lineRule="auto"/>
        <w:ind w:firstLine="567"/>
        <w:rPr>
          <w:rFonts w:ascii="GHEA Grapalat" w:hAnsi="GHEA Grapalat"/>
          <w:i/>
          <w:sz w:val="16"/>
          <w:szCs w:val="16"/>
        </w:rPr>
      </w:pPr>
      <w:r w:rsidRPr="0093477F">
        <w:rPr>
          <w:rFonts w:ascii="GHEA Grapalat" w:hAnsi="GHEA Grapalat"/>
          <w:i/>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93477F" w:rsidRDefault="00A150A9" w:rsidP="00B46D58">
      <w:pPr>
        <w:pStyle w:val="BodyTextIndent2"/>
        <w:widowControl w:val="0"/>
        <w:tabs>
          <w:tab w:val="left" w:pos="1276"/>
        </w:tabs>
        <w:spacing w:after="160" w:line="240" w:lineRule="auto"/>
        <w:ind w:firstLine="567"/>
        <w:rPr>
          <w:rFonts w:ascii="GHEA Grapalat" w:hAnsi="GHEA Grapalat"/>
          <w:i/>
          <w:sz w:val="16"/>
          <w:szCs w:val="16"/>
        </w:rPr>
      </w:pPr>
      <w:r w:rsidRPr="0093477F">
        <w:rPr>
          <w:rFonts w:ascii="GHEA Grapalat" w:hAnsi="GHEA Grapalat"/>
          <w:i/>
          <w:sz w:val="16"/>
          <w:szCs w:val="16"/>
        </w:rPr>
        <w:t>8.</w:t>
      </w:r>
      <w:r w:rsidR="005A79EE" w:rsidRPr="0093477F">
        <w:rPr>
          <w:rFonts w:ascii="GHEA Grapalat" w:hAnsi="GHEA Grapalat"/>
          <w:i/>
          <w:sz w:val="16"/>
          <w:szCs w:val="16"/>
        </w:rPr>
        <w:t>2</w:t>
      </w:r>
      <w:r w:rsidR="000241CA" w:rsidRPr="0093477F">
        <w:rPr>
          <w:rFonts w:ascii="GHEA Grapalat" w:hAnsi="GHEA Grapalat"/>
          <w:i/>
          <w:sz w:val="16"/>
          <w:szCs w:val="16"/>
        </w:rPr>
        <w:t>1</w:t>
      </w:r>
      <w:r w:rsidRPr="0093477F">
        <w:rPr>
          <w:rFonts w:ascii="GHEA Grapalat" w:hAnsi="GHEA Grapalat"/>
          <w:i/>
          <w:sz w:val="16"/>
          <w:szCs w:val="16"/>
        </w:rPr>
        <w:t>.</w:t>
      </w:r>
      <w:r w:rsidR="00FA2DBA" w:rsidRPr="0093477F">
        <w:rPr>
          <w:rFonts w:ascii="GHEA Grapalat" w:hAnsi="GHEA Grapalat"/>
          <w:i/>
          <w:sz w:val="16"/>
          <w:szCs w:val="16"/>
        </w:rPr>
        <w:tab/>
      </w:r>
      <w:r w:rsidRPr="0093477F">
        <w:rPr>
          <w:rFonts w:ascii="GHEA Grapalat" w:hAnsi="GHEA Grapalat"/>
          <w:i/>
          <w:sz w:val="16"/>
          <w:szCs w:val="16"/>
        </w:rPr>
        <w:t>С целью применения пункта 8.</w:t>
      </w:r>
      <w:r w:rsidR="005A79EE" w:rsidRPr="0093477F">
        <w:rPr>
          <w:rFonts w:ascii="GHEA Grapalat" w:hAnsi="GHEA Grapalat"/>
          <w:i/>
          <w:sz w:val="16"/>
          <w:szCs w:val="16"/>
        </w:rPr>
        <w:t>2</w:t>
      </w:r>
      <w:r w:rsidR="00D35E75" w:rsidRPr="0093477F">
        <w:rPr>
          <w:rFonts w:ascii="GHEA Grapalat" w:hAnsi="GHEA Grapalat"/>
          <w:i/>
          <w:sz w:val="16"/>
          <w:szCs w:val="16"/>
        </w:rPr>
        <w:t>0</w:t>
      </w:r>
      <w:r w:rsidRPr="0093477F">
        <w:rPr>
          <w:rFonts w:ascii="GHEA Grapalat" w:hAnsi="GHEA Grapalat"/>
          <w:i/>
          <w:sz w:val="16"/>
          <w:szCs w:val="16"/>
        </w:rPr>
        <w:t xml:space="preserve">. части 1 настоящего приглашения </w:t>
      </w:r>
      <w:r w:rsidR="005A79EE" w:rsidRPr="0093477F">
        <w:rPr>
          <w:rFonts w:ascii="GHEA Grapalat" w:hAnsi="GHEA Grapalat"/>
          <w:i/>
          <w:sz w:val="16"/>
          <w:szCs w:val="16"/>
        </w:rPr>
        <w:t xml:space="preserve">может быть созвано </w:t>
      </w:r>
      <w:r w:rsidRPr="0093477F">
        <w:rPr>
          <w:rFonts w:ascii="GHEA Grapalat" w:hAnsi="GHEA Grapalat"/>
          <w:i/>
          <w:sz w:val="16"/>
          <w:szCs w:val="16"/>
        </w:rPr>
        <w:t>внеочередное заседание комиссии.</w:t>
      </w:r>
    </w:p>
    <w:p w14:paraId="547A9C92" w14:textId="77777777" w:rsidR="00E45ACA" w:rsidRPr="0093477F" w:rsidRDefault="00A150A9" w:rsidP="00B46D58">
      <w:pPr>
        <w:pStyle w:val="norm"/>
        <w:widowControl w:val="0"/>
        <w:tabs>
          <w:tab w:val="left" w:pos="1276"/>
        </w:tabs>
        <w:spacing w:after="160" w:line="240" w:lineRule="auto"/>
        <w:ind w:firstLine="567"/>
        <w:rPr>
          <w:rFonts w:ascii="GHEA Grapalat" w:hAnsi="GHEA Grapalat"/>
          <w:i/>
          <w:sz w:val="16"/>
          <w:szCs w:val="16"/>
        </w:rPr>
      </w:pPr>
      <w:r w:rsidRPr="0093477F">
        <w:rPr>
          <w:rFonts w:ascii="GHEA Grapalat" w:hAnsi="GHEA Grapalat"/>
          <w:i/>
          <w:spacing w:val="-6"/>
          <w:sz w:val="16"/>
          <w:szCs w:val="16"/>
        </w:rPr>
        <w:t>8.</w:t>
      </w:r>
      <w:r w:rsidR="004D0EA7" w:rsidRPr="0093477F">
        <w:rPr>
          <w:rFonts w:ascii="GHEA Grapalat" w:hAnsi="GHEA Grapalat"/>
          <w:i/>
          <w:spacing w:val="-6"/>
          <w:sz w:val="16"/>
          <w:szCs w:val="16"/>
        </w:rPr>
        <w:t>2</w:t>
      </w:r>
      <w:r w:rsidR="005D5CCD" w:rsidRPr="0093477F">
        <w:rPr>
          <w:rFonts w:ascii="GHEA Grapalat" w:hAnsi="GHEA Grapalat"/>
          <w:i/>
          <w:spacing w:val="-6"/>
          <w:sz w:val="16"/>
          <w:szCs w:val="16"/>
        </w:rPr>
        <w:t>2</w:t>
      </w:r>
      <w:r w:rsidR="00544D9F" w:rsidRPr="0093477F">
        <w:rPr>
          <w:rFonts w:ascii="GHEA Grapalat" w:hAnsi="GHEA Grapalat"/>
          <w:i/>
          <w:spacing w:val="-6"/>
          <w:sz w:val="16"/>
          <w:szCs w:val="16"/>
        </w:rPr>
        <w:t>.</w:t>
      </w:r>
      <w:r w:rsidR="00544D9F" w:rsidRPr="0093477F">
        <w:rPr>
          <w:rFonts w:ascii="GHEA Grapalat" w:hAnsi="GHEA Grapalat"/>
          <w:i/>
          <w:spacing w:val="-6"/>
          <w:sz w:val="16"/>
          <w:szCs w:val="16"/>
        </w:rPr>
        <w:tab/>
      </w:r>
      <w:r w:rsidRPr="0093477F">
        <w:rPr>
          <w:rFonts w:ascii="GHEA Grapalat" w:hAnsi="GHEA Grapalat"/>
          <w:i/>
          <w:spacing w:val="-6"/>
          <w:sz w:val="16"/>
          <w:szCs w:val="16"/>
        </w:rPr>
        <w:t xml:space="preserve">До заключения договора заказчик, не позднее чем в первый рабочий день, следующий за принятием решения по </w:t>
      </w:r>
      <w:r w:rsidRPr="0093477F">
        <w:rPr>
          <w:rFonts w:ascii="GHEA Grapalat" w:hAnsi="GHEA Grapalat"/>
          <w:i/>
          <w:spacing w:val="-6"/>
          <w:sz w:val="16"/>
          <w:szCs w:val="16"/>
        </w:rPr>
        <w:lastRenderedPageBreak/>
        <w:t>отобранному участнику, опубликовывает в бюллетене объявление относительно решения о заключении договора.</w:t>
      </w:r>
      <w:r w:rsidRPr="0093477F">
        <w:rPr>
          <w:rFonts w:ascii="GHEA Grapalat" w:hAnsi="GHEA Grapalat"/>
          <w:i/>
          <w:sz w:val="16"/>
          <w:szCs w:val="16"/>
        </w:rPr>
        <w:t xml:space="preserve"> Решение о</w:t>
      </w:r>
      <w:r w:rsidR="00BA2853" w:rsidRPr="0093477F">
        <w:rPr>
          <w:rFonts w:ascii="Calibri" w:hAnsi="Calibri" w:cs="Calibri"/>
          <w:i/>
          <w:sz w:val="16"/>
          <w:szCs w:val="16"/>
          <w:lang w:val="en-US"/>
        </w:rPr>
        <w:t> </w:t>
      </w:r>
      <w:r w:rsidRPr="0093477F">
        <w:rPr>
          <w:rFonts w:ascii="GHEA Grapalat" w:hAnsi="GHEA Grapalat"/>
          <w:i/>
          <w:sz w:val="16"/>
          <w:szCs w:val="16"/>
        </w:rPr>
        <w:t>заключении договора содержит краткую информацию об оценке заявок, о</w:t>
      </w:r>
      <w:r w:rsidR="00BA2853" w:rsidRPr="0093477F">
        <w:rPr>
          <w:rFonts w:ascii="Calibri" w:hAnsi="Calibri" w:cs="Calibri"/>
          <w:i/>
          <w:sz w:val="16"/>
          <w:szCs w:val="16"/>
          <w:lang w:val="en-US"/>
        </w:rPr>
        <w:t> </w:t>
      </w:r>
      <w:r w:rsidRPr="0093477F">
        <w:rPr>
          <w:rFonts w:ascii="GHEA Grapalat" w:hAnsi="GHEA Grapalat"/>
          <w:i/>
          <w:sz w:val="16"/>
          <w:szCs w:val="16"/>
        </w:rPr>
        <w:t>причинах, обосновывающих выбор отобранного участника, и объявление о</w:t>
      </w:r>
      <w:r w:rsidR="00BA2853" w:rsidRPr="0093477F">
        <w:rPr>
          <w:rFonts w:ascii="Calibri" w:hAnsi="Calibri" w:cs="Calibri"/>
          <w:i/>
          <w:sz w:val="16"/>
          <w:szCs w:val="16"/>
          <w:lang w:val="en-US"/>
        </w:rPr>
        <w:t> </w:t>
      </w:r>
      <w:r w:rsidRPr="0093477F">
        <w:rPr>
          <w:rFonts w:ascii="GHEA Grapalat" w:hAnsi="GHEA Grapalat"/>
          <w:i/>
          <w:sz w:val="16"/>
          <w:szCs w:val="16"/>
        </w:rPr>
        <w:t>периоде ожидания.</w:t>
      </w:r>
    </w:p>
    <w:p w14:paraId="7ED56500" w14:textId="77777777" w:rsidR="00583092" w:rsidRPr="0093477F" w:rsidRDefault="00A150A9" w:rsidP="00B46D58">
      <w:pPr>
        <w:pStyle w:val="BodyTextIndent2"/>
        <w:widowControl w:val="0"/>
        <w:tabs>
          <w:tab w:val="left" w:pos="1276"/>
        </w:tabs>
        <w:spacing w:after="160" w:line="240" w:lineRule="auto"/>
        <w:ind w:firstLine="567"/>
        <w:rPr>
          <w:rFonts w:ascii="GHEA Grapalat" w:hAnsi="GHEA Grapalat" w:cs="Sylfaen"/>
          <w:i/>
          <w:sz w:val="16"/>
          <w:szCs w:val="16"/>
        </w:rPr>
      </w:pPr>
      <w:r w:rsidRPr="0093477F">
        <w:rPr>
          <w:rFonts w:ascii="GHEA Grapalat" w:hAnsi="GHEA Grapalat"/>
          <w:i/>
          <w:sz w:val="16"/>
          <w:szCs w:val="16"/>
        </w:rPr>
        <w:t>8.</w:t>
      </w:r>
      <w:r w:rsidR="00163324" w:rsidRPr="0093477F">
        <w:rPr>
          <w:rFonts w:ascii="GHEA Grapalat" w:hAnsi="GHEA Grapalat"/>
          <w:i/>
          <w:sz w:val="16"/>
          <w:szCs w:val="16"/>
        </w:rPr>
        <w:t>2</w:t>
      </w:r>
      <w:r w:rsidR="00BE4CFA" w:rsidRPr="0093477F">
        <w:rPr>
          <w:rFonts w:ascii="GHEA Grapalat" w:hAnsi="GHEA Grapalat"/>
          <w:i/>
          <w:sz w:val="16"/>
          <w:szCs w:val="16"/>
        </w:rPr>
        <w:t>3</w:t>
      </w:r>
      <w:r w:rsidR="00BA2853" w:rsidRPr="0093477F">
        <w:rPr>
          <w:rFonts w:ascii="GHEA Grapalat" w:hAnsi="GHEA Grapalat"/>
          <w:i/>
          <w:sz w:val="16"/>
          <w:szCs w:val="16"/>
        </w:rPr>
        <w:t>.</w:t>
      </w:r>
      <w:r w:rsidR="006354FA" w:rsidRPr="0093477F">
        <w:rPr>
          <w:rFonts w:ascii="GHEA Grapalat" w:hAnsi="GHEA Grapalat"/>
          <w:i/>
          <w:sz w:val="16"/>
          <w:szCs w:val="16"/>
        </w:rPr>
        <w:t xml:space="preserve"> </w:t>
      </w:r>
      <w:r w:rsidRPr="0093477F">
        <w:rPr>
          <w:rFonts w:ascii="GHEA Grapalat" w:hAnsi="GHEA Grapalat"/>
          <w:i/>
          <w:sz w:val="16"/>
          <w:szCs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93477F" w:rsidRDefault="00583092" w:rsidP="00B46D58">
      <w:pPr>
        <w:pStyle w:val="BodyTextIndent2"/>
        <w:widowControl w:val="0"/>
        <w:spacing w:after="160" w:line="240" w:lineRule="auto"/>
        <w:ind w:firstLine="567"/>
        <w:rPr>
          <w:rFonts w:ascii="GHEA Grapalat" w:hAnsi="GHEA Grapalat"/>
          <w:i/>
          <w:sz w:val="16"/>
          <w:szCs w:val="16"/>
        </w:rPr>
      </w:pPr>
      <w:r w:rsidRPr="0093477F">
        <w:rPr>
          <w:rFonts w:ascii="GHEA Grapalat" w:hAnsi="GHEA Grapalat"/>
          <w:i/>
          <w:sz w:val="16"/>
          <w:szCs w:val="16"/>
        </w:rPr>
        <w:t>Период ожидания в случае настоящей процедуры составляет "</w:t>
      </w:r>
      <w:r w:rsidR="00D5443D" w:rsidRPr="0093477F">
        <w:rPr>
          <w:rFonts w:ascii="GHEA Grapalat" w:hAnsi="GHEA Grapalat"/>
          <w:i/>
          <w:sz w:val="16"/>
          <w:szCs w:val="16"/>
        </w:rPr>
        <w:t xml:space="preserve"> </w:t>
      </w:r>
      <w:r w:rsidRPr="0093477F">
        <w:rPr>
          <w:rFonts w:ascii="GHEA Grapalat" w:hAnsi="GHEA Grapalat"/>
          <w:i/>
          <w:sz w:val="16"/>
          <w:szCs w:val="16"/>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93477F" w:rsidRDefault="00583092" w:rsidP="00B46D58">
      <w:pPr>
        <w:pStyle w:val="BodyTextIndent2"/>
        <w:widowControl w:val="0"/>
        <w:spacing w:after="160" w:line="240" w:lineRule="auto"/>
        <w:ind w:firstLine="567"/>
        <w:rPr>
          <w:rFonts w:ascii="GHEA Grapalat" w:hAnsi="GHEA Grapalat" w:cs="Sylfaen"/>
          <w:i/>
          <w:sz w:val="16"/>
          <w:szCs w:val="16"/>
        </w:rPr>
      </w:pPr>
      <w:r w:rsidRPr="0093477F">
        <w:rPr>
          <w:rFonts w:ascii="GHEA Grapalat" w:hAnsi="GHEA Grapalat"/>
          <w:i/>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93477F" w:rsidRDefault="00B138F3" w:rsidP="00B46D58">
      <w:pPr>
        <w:widowControl w:val="0"/>
        <w:spacing w:after="160"/>
        <w:jc w:val="center"/>
        <w:rPr>
          <w:rFonts w:ascii="GHEA Grapalat" w:hAnsi="GHEA Grapalat"/>
          <w:b/>
          <w:i/>
          <w:sz w:val="16"/>
          <w:szCs w:val="16"/>
        </w:rPr>
      </w:pPr>
    </w:p>
    <w:p w14:paraId="3623350E" w14:textId="77777777" w:rsidR="000313A6" w:rsidRPr="0093477F" w:rsidRDefault="00AA0AD8" w:rsidP="00B46D58">
      <w:pPr>
        <w:widowControl w:val="0"/>
        <w:spacing w:after="160"/>
        <w:jc w:val="center"/>
        <w:rPr>
          <w:rFonts w:ascii="GHEA Grapalat" w:hAnsi="GHEA Grapalat" w:cs="Arial"/>
          <w:b/>
          <w:i/>
          <w:iCs/>
          <w:sz w:val="16"/>
          <w:szCs w:val="16"/>
        </w:rPr>
      </w:pPr>
      <w:r w:rsidRPr="0093477F">
        <w:rPr>
          <w:rFonts w:ascii="GHEA Grapalat" w:hAnsi="GHEA Grapalat"/>
          <w:b/>
          <w:i/>
          <w:sz w:val="16"/>
          <w:szCs w:val="16"/>
        </w:rPr>
        <w:t xml:space="preserve">9. ЗАКЛЮЧЕНИЕ ДОГОВОРА </w:t>
      </w:r>
    </w:p>
    <w:p w14:paraId="7FB736D8" w14:textId="77777777" w:rsidR="00096865" w:rsidRPr="0093477F" w:rsidRDefault="00AA0AD8"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9.1</w:t>
      </w:r>
      <w:r w:rsidR="002A3FC1" w:rsidRPr="0093477F">
        <w:rPr>
          <w:rFonts w:ascii="GHEA Grapalat" w:hAnsi="GHEA Grapalat"/>
          <w:i/>
          <w:sz w:val="16"/>
          <w:szCs w:val="16"/>
        </w:rPr>
        <w:t>.</w:t>
      </w:r>
      <w:r w:rsidR="002A3FC1" w:rsidRPr="0093477F">
        <w:rPr>
          <w:rFonts w:ascii="GHEA Grapalat" w:hAnsi="GHEA Grapalat"/>
          <w:i/>
          <w:sz w:val="16"/>
          <w:szCs w:val="16"/>
        </w:rPr>
        <w:tab/>
      </w:r>
      <w:r w:rsidRPr="0093477F">
        <w:rPr>
          <w:rFonts w:ascii="GHEA Grapalat" w:hAnsi="GHEA Grapalat"/>
          <w:i/>
          <w:sz w:val="16"/>
          <w:szCs w:val="16"/>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93477F" w:rsidRDefault="00AA0AD8"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9.2.</w:t>
      </w:r>
      <w:r w:rsidR="002A3FC1" w:rsidRPr="0093477F">
        <w:rPr>
          <w:rFonts w:ascii="GHEA Grapalat" w:hAnsi="GHEA Grapalat"/>
          <w:i/>
          <w:sz w:val="16"/>
          <w:szCs w:val="16"/>
        </w:rPr>
        <w:tab/>
      </w:r>
      <w:r w:rsidRPr="0093477F">
        <w:rPr>
          <w:rFonts w:ascii="GHEA Grapalat" w:hAnsi="GHEA Grapalat"/>
          <w:i/>
          <w:sz w:val="16"/>
          <w:szCs w:val="16"/>
        </w:rPr>
        <w:t>В течение четырех рабочих дней, следующих за окончанием периода ожидания, установленного пунктом 8.</w:t>
      </w:r>
      <w:r w:rsidR="00DA3F9C" w:rsidRPr="0093477F">
        <w:rPr>
          <w:rFonts w:ascii="GHEA Grapalat" w:hAnsi="GHEA Grapalat"/>
          <w:i/>
          <w:sz w:val="16"/>
          <w:szCs w:val="16"/>
        </w:rPr>
        <w:t>2</w:t>
      </w:r>
      <w:r w:rsidR="00655890" w:rsidRPr="0093477F">
        <w:rPr>
          <w:rFonts w:ascii="GHEA Grapalat" w:hAnsi="GHEA Grapalat"/>
          <w:i/>
          <w:sz w:val="16"/>
          <w:szCs w:val="16"/>
        </w:rPr>
        <w:t>3</w:t>
      </w:r>
      <w:r w:rsidRPr="0093477F">
        <w:rPr>
          <w:rFonts w:ascii="GHEA Grapalat" w:hAnsi="GHEA Grapalat"/>
          <w:i/>
          <w:sz w:val="16"/>
          <w:szCs w:val="16"/>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93477F">
        <w:rPr>
          <w:rFonts w:ascii="GHEA Grapalat" w:hAnsi="GHEA Grapalat"/>
          <w:i/>
          <w:sz w:val="16"/>
          <w:szCs w:val="16"/>
        </w:rPr>
        <w:t>2</w:t>
      </w:r>
      <w:r w:rsidR="00655890" w:rsidRPr="0093477F">
        <w:rPr>
          <w:rFonts w:ascii="GHEA Grapalat" w:hAnsi="GHEA Grapalat"/>
          <w:i/>
          <w:sz w:val="16"/>
          <w:szCs w:val="16"/>
        </w:rPr>
        <w:t>3</w:t>
      </w:r>
      <w:r w:rsidR="00DA3F9C" w:rsidRPr="0093477F">
        <w:rPr>
          <w:rFonts w:ascii="GHEA Grapalat" w:hAnsi="GHEA Grapalat"/>
          <w:i/>
          <w:sz w:val="16"/>
          <w:szCs w:val="16"/>
        </w:rPr>
        <w:t xml:space="preserve"> </w:t>
      </w:r>
      <w:r w:rsidRPr="0093477F">
        <w:rPr>
          <w:rFonts w:ascii="GHEA Grapalat" w:hAnsi="GHEA Grapalat"/>
          <w:i/>
          <w:sz w:val="16"/>
          <w:szCs w:val="16"/>
        </w:rPr>
        <w:t>части 1 настоящего Приглашения.</w:t>
      </w:r>
    </w:p>
    <w:p w14:paraId="098F6CC5" w14:textId="77777777" w:rsidR="00F23A51" w:rsidRPr="0093477F" w:rsidRDefault="00AA0AD8"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9.3.</w:t>
      </w:r>
      <w:r w:rsidR="002A3FC1" w:rsidRPr="0093477F">
        <w:rPr>
          <w:rFonts w:ascii="GHEA Grapalat" w:hAnsi="GHEA Grapalat"/>
          <w:i/>
          <w:sz w:val="16"/>
          <w:szCs w:val="16"/>
        </w:rPr>
        <w:tab/>
      </w:r>
      <w:r w:rsidRPr="0093477F">
        <w:rPr>
          <w:rFonts w:ascii="GHEA Grapalat" w:hAnsi="GHEA Grapalat"/>
          <w:i/>
          <w:sz w:val="16"/>
          <w:szCs w:val="16"/>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93477F" w:rsidRDefault="00AA0AD8"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9.</w:t>
      </w:r>
      <w:r w:rsidR="008E1532" w:rsidRPr="0093477F">
        <w:rPr>
          <w:rFonts w:ascii="GHEA Grapalat" w:hAnsi="GHEA Grapalat"/>
          <w:i/>
          <w:sz w:val="16"/>
          <w:szCs w:val="16"/>
        </w:rPr>
        <w:t>4</w:t>
      </w:r>
      <w:r w:rsidR="00DC30CC" w:rsidRPr="0093477F">
        <w:rPr>
          <w:rFonts w:ascii="GHEA Grapalat" w:hAnsi="GHEA Grapalat"/>
          <w:i/>
          <w:sz w:val="16"/>
          <w:szCs w:val="16"/>
        </w:rPr>
        <w:t>.</w:t>
      </w:r>
      <w:r w:rsidR="00DC30CC" w:rsidRPr="0093477F">
        <w:rPr>
          <w:rFonts w:ascii="GHEA Grapalat" w:hAnsi="GHEA Grapalat"/>
          <w:i/>
          <w:sz w:val="16"/>
          <w:szCs w:val="16"/>
        </w:rPr>
        <w:tab/>
      </w:r>
      <w:r w:rsidRPr="0093477F">
        <w:rPr>
          <w:rFonts w:ascii="GHEA Grapalat" w:hAnsi="GHEA Grapalat"/>
          <w:i/>
          <w:sz w:val="16"/>
          <w:szCs w:val="16"/>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93477F">
        <w:rPr>
          <w:rFonts w:ascii="GHEA Grapalat" w:hAnsi="GHEA Grapalat"/>
          <w:i/>
          <w:sz w:val="16"/>
          <w:szCs w:val="16"/>
        </w:rPr>
        <w:t xml:space="preserve"> квалификации и</w:t>
      </w:r>
      <w:r w:rsidRPr="0093477F">
        <w:rPr>
          <w:rFonts w:ascii="GHEA Grapalat" w:hAnsi="GHEA Grapalat"/>
          <w:i/>
          <w:sz w:val="16"/>
          <w:szCs w:val="16"/>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93477F" w:rsidRDefault="000313A6" w:rsidP="00B46D58">
      <w:pPr>
        <w:widowControl w:val="0"/>
        <w:spacing w:after="160"/>
        <w:ind w:firstLine="567"/>
        <w:jc w:val="both"/>
        <w:rPr>
          <w:rFonts w:ascii="GHEA Grapalat" w:hAnsi="GHEA Grapalat" w:cs="Sylfaen"/>
          <w:i/>
          <w:sz w:val="16"/>
          <w:szCs w:val="16"/>
        </w:rPr>
      </w:pPr>
      <w:r w:rsidRPr="0093477F">
        <w:rPr>
          <w:rFonts w:ascii="GHEA Grapalat" w:hAnsi="GHEA Grapalat"/>
          <w:i/>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3477F">
        <w:rPr>
          <w:rFonts w:ascii="GHEA Grapalat" w:hAnsi="GHEA Grapalat"/>
          <w:i/>
          <w:sz w:val="16"/>
          <w:szCs w:val="16"/>
        </w:rPr>
        <w:t xml:space="preserve"> </w:t>
      </w:r>
      <w:r w:rsidRPr="0093477F">
        <w:rPr>
          <w:rFonts w:ascii="GHEA Grapalat" w:hAnsi="GHEA Grapalat"/>
          <w:i/>
          <w:sz w:val="16"/>
          <w:szCs w:val="16"/>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93477F" w:rsidRDefault="00AA0AD8" w:rsidP="00B46D58">
      <w:pPr>
        <w:pStyle w:val="BodyTextIndent"/>
        <w:widowControl w:val="0"/>
        <w:tabs>
          <w:tab w:val="left" w:pos="1134"/>
        </w:tabs>
        <w:spacing w:after="160" w:line="240" w:lineRule="auto"/>
        <w:ind w:firstLine="567"/>
        <w:rPr>
          <w:rFonts w:ascii="GHEA Grapalat" w:hAnsi="GHEA Grapalat" w:cs="Sylfaen"/>
          <w:sz w:val="16"/>
          <w:szCs w:val="16"/>
        </w:rPr>
      </w:pPr>
      <w:r w:rsidRPr="0093477F">
        <w:rPr>
          <w:rFonts w:ascii="GHEA Grapalat" w:hAnsi="GHEA Grapalat"/>
          <w:sz w:val="16"/>
          <w:szCs w:val="16"/>
        </w:rPr>
        <w:t>9.</w:t>
      </w:r>
      <w:r w:rsidR="00CC3097" w:rsidRPr="0093477F">
        <w:rPr>
          <w:rFonts w:ascii="GHEA Grapalat" w:hAnsi="GHEA Grapalat"/>
          <w:sz w:val="16"/>
          <w:szCs w:val="16"/>
        </w:rPr>
        <w:t>5</w:t>
      </w:r>
      <w:r w:rsidR="00DC30CC" w:rsidRPr="0093477F">
        <w:rPr>
          <w:rFonts w:ascii="GHEA Grapalat" w:hAnsi="GHEA Grapalat"/>
          <w:sz w:val="16"/>
          <w:szCs w:val="16"/>
        </w:rPr>
        <w:t>.</w:t>
      </w:r>
      <w:r w:rsidR="00DC30CC" w:rsidRPr="0093477F">
        <w:rPr>
          <w:rFonts w:ascii="GHEA Grapalat" w:hAnsi="GHEA Grapalat"/>
          <w:sz w:val="16"/>
          <w:szCs w:val="16"/>
        </w:rPr>
        <w:tab/>
      </w:r>
      <w:r w:rsidRPr="0093477F">
        <w:rPr>
          <w:rFonts w:ascii="GHEA Grapalat" w:hAnsi="GHEA Grapalat"/>
          <w:sz w:val="16"/>
          <w:szCs w:val="16"/>
        </w:rPr>
        <w:t>До истечения срока, предусмотренного пунктом 9.</w:t>
      </w:r>
      <w:r w:rsidR="00E048B1" w:rsidRPr="0093477F">
        <w:rPr>
          <w:rFonts w:ascii="GHEA Grapalat" w:hAnsi="GHEA Grapalat"/>
          <w:sz w:val="16"/>
          <w:szCs w:val="16"/>
        </w:rPr>
        <w:t>4</w:t>
      </w:r>
      <w:r w:rsidRPr="0093477F">
        <w:rPr>
          <w:rFonts w:ascii="GHEA Grapalat" w:hAnsi="GHEA Grapalat"/>
          <w:sz w:val="16"/>
          <w:szCs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3477F">
        <w:rPr>
          <w:rFonts w:ascii="GHEA Grapalat" w:hAnsi="GHEA Grapalat"/>
          <w:spacing w:val="-8"/>
          <w:sz w:val="16"/>
          <w:szCs w:val="16"/>
        </w:rPr>
        <w:t xml:space="preserve"> </w:t>
      </w:r>
    </w:p>
    <w:p w14:paraId="1BD2C7C9" w14:textId="77777777" w:rsidR="00096865" w:rsidRPr="0093477F" w:rsidRDefault="00096865" w:rsidP="00B46D58">
      <w:pPr>
        <w:widowControl w:val="0"/>
        <w:spacing w:after="160"/>
        <w:jc w:val="center"/>
        <w:rPr>
          <w:rFonts w:ascii="GHEA Grapalat" w:hAnsi="GHEA Grapalat"/>
          <w:b/>
          <w:i/>
          <w:iCs/>
          <w:sz w:val="16"/>
          <w:szCs w:val="16"/>
        </w:rPr>
      </w:pPr>
    </w:p>
    <w:p w14:paraId="00472DC2" w14:textId="77777777" w:rsidR="00096865" w:rsidRPr="0093477F" w:rsidRDefault="00030D40" w:rsidP="00B46D58">
      <w:pPr>
        <w:widowControl w:val="0"/>
        <w:spacing w:after="160"/>
        <w:jc w:val="center"/>
        <w:rPr>
          <w:rFonts w:ascii="GHEA Grapalat" w:hAnsi="GHEA Grapalat" w:cs="Arial"/>
          <w:b/>
          <w:i/>
          <w:iCs/>
          <w:sz w:val="16"/>
          <w:szCs w:val="16"/>
        </w:rPr>
      </w:pPr>
      <w:r w:rsidRPr="0093477F">
        <w:rPr>
          <w:rFonts w:ascii="GHEA Grapalat" w:hAnsi="GHEA Grapalat"/>
          <w:b/>
          <w:i/>
          <w:sz w:val="16"/>
          <w:szCs w:val="16"/>
        </w:rPr>
        <w:t xml:space="preserve">10. </w:t>
      </w:r>
      <w:r w:rsidR="00F83409" w:rsidRPr="0093477F">
        <w:rPr>
          <w:rFonts w:ascii="GHEA Grapalat" w:hAnsi="GHEA Grapalat"/>
          <w:b/>
          <w:i/>
          <w:sz w:val="16"/>
          <w:szCs w:val="16"/>
        </w:rPr>
        <w:t xml:space="preserve">ОБЕСПЕЧЕНИЯ КВАЛИФИКАЦИИ И </w:t>
      </w:r>
      <w:r w:rsidRPr="0093477F">
        <w:rPr>
          <w:rFonts w:ascii="GHEA Grapalat" w:hAnsi="GHEA Grapalat"/>
          <w:b/>
          <w:i/>
          <w:sz w:val="16"/>
          <w:szCs w:val="16"/>
        </w:rPr>
        <w:t xml:space="preserve">ДОГОВОРА </w:t>
      </w:r>
    </w:p>
    <w:p w14:paraId="45B326BF" w14:textId="77777777" w:rsidR="00932D9B" w:rsidRPr="0093477F" w:rsidRDefault="00932D9B" w:rsidP="00932D9B">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 xml:space="preserve">10.2 </w:t>
      </w:r>
      <w:r w:rsidRPr="0093477F">
        <w:rPr>
          <w:rFonts w:ascii="GHEA Grapalat" w:hAnsi="GHEA Grapalat"/>
          <w:b/>
          <w:i/>
          <w:sz w:val="16"/>
          <w:szCs w:val="16"/>
        </w:rPr>
        <w:t>Размер обеспечения квалификации равен размеру ценового предложения отобранного участника.</w:t>
      </w:r>
      <w:r w:rsidRPr="0093477F">
        <w:rPr>
          <w:rFonts w:ascii="GHEA Grapalat" w:hAnsi="GHEA Grapalat"/>
          <w:i/>
          <w:sz w:val="16"/>
          <w:szCs w:val="16"/>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93477F" w:rsidRDefault="00932D9B" w:rsidP="00932D9B">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cs="Sylfaen"/>
          <w:i/>
          <w:sz w:val="16"/>
          <w:szCs w:val="16"/>
        </w:rPr>
        <w:t>Обеспечение квалификации, представленное в виде наличных денег, должно быть перечислено на казначейский счет</w:t>
      </w:r>
      <w:r w:rsidRPr="0093477F">
        <w:rPr>
          <w:rFonts w:ascii="Calibri" w:hAnsi="Calibri" w:cs="Calibri"/>
          <w:i/>
          <w:sz w:val="16"/>
          <w:szCs w:val="16"/>
        </w:rPr>
        <w:t> </w:t>
      </w:r>
      <w:r w:rsidRPr="0093477F">
        <w:rPr>
          <w:rFonts w:ascii="GHEA Grapalat" w:hAnsi="GHEA Grapalat" w:cs="GHEA Grapalat"/>
          <w:i/>
          <w:sz w:val="16"/>
          <w:szCs w:val="16"/>
        </w:rPr>
        <w:t>«</w:t>
      </w:r>
      <w:r w:rsidRPr="0093477F">
        <w:rPr>
          <w:rFonts w:ascii="GHEA Grapalat" w:hAnsi="GHEA Grapalat" w:cs="Sylfaen"/>
          <w:i/>
          <w:sz w:val="16"/>
          <w:szCs w:val="16"/>
        </w:rPr>
        <w:t>900008000698</w:t>
      </w:r>
      <w:r w:rsidRPr="0093477F">
        <w:rPr>
          <w:rFonts w:ascii="GHEA Grapalat" w:hAnsi="GHEA Grapalat" w:cs="GHEA Grapalat"/>
          <w:i/>
          <w:sz w:val="16"/>
          <w:szCs w:val="16"/>
        </w:rPr>
        <w:t>»</w:t>
      </w:r>
      <w:r w:rsidRPr="0093477F">
        <w:rPr>
          <w:rFonts w:ascii="GHEA Grapalat" w:hAnsi="GHEA Grapalat" w:cs="Sylfaen"/>
          <w:i/>
          <w:sz w:val="16"/>
          <w:szCs w:val="16"/>
        </w:rPr>
        <w:t xml:space="preserve"> </w:t>
      </w:r>
      <w:r w:rsidRPr="0093477F">
        <w:rPr>
          <w:rFonts w:ascii="GHEA Grapalat" w:hAnsi="GHEA Grapalat" w:cs="GHEA Grapalat"/>
          <w:i/>
          <w:sz w:val="16"/>
          <w:szCs w:val="16"/>
        </w:rPr>
        <w:t>открытый</w:t>
      </w:r>
      <w:r w:rsidRPr="0093477F">
        <w:rPr>
          <w:rFonts w:ascii="GHEA Grapalat" w:hAnsi="GHEA Grapalat" w:cs="Sylfaen"/>
          <w:i/>
          <w:sz w:val="16"/>
          <w:szCs w:val="16"/>
        </w:rPr>
        <w:t xml:space="preserve"> </w:t>
      </w:r>
      <w:r w:rsidRPr="0093477F">
        <w:rPr>
          <w:rFonts w:ascii="GHEA Grapalat" w:hAnsi="GHEA Grapalat" w:cs="GHEA Grapalat"/>
          <w:i/>
          <w:sz w:val="16"/>
          <w:szCs w:val="16"/>
        </w:rPr>
        <w:t>в</w:t>
      </w:r>
      <w:r w:rsidRPr="0093477F">
        <w:rPr>
          <w:rFonts w:ascii="GHEA Grapalat" w:hAnsi="GHEA Grapalat" w:cs="Sylfaen"/>
          <w:i/>
          <w:sz w:val="16"/>
          <w:szCs w:val="16"/>
        </w:rPr>
        <w:t xml:space="preserve"> </w:t>
      </w:r>
      <w:r w:rsidRPr="0093477F">
        <w:rPr>
          <w:rFonts w:ascii="GHEA Grapalat" w:hAnsi="GHEA Grapalat" w:cs="GHEA Grapalat"/>
          <w:i/>
          <w:sz w:val="16"/>
          <w:szCs w:val="16"/>
        </w:rPr>
        <w:t>Центральном</w:t>
      </w:r>
      <w:r w:rsidRPr="0093477F">
        <w:rPr>
          <w:rFonts w:ascii="GHEA Grapalat" w:hAnsi="GHEA Grapalat" w:cs="Sylfaen"/>
          <w:i/>
          <w:sz w:val="16"/>
          <w:szCs w:val="16"/>
        </w:rPr>
        <w:t xml:space="preserve"> </w:t>
      </w:r>
      <w:r w:rsidRPr="0093477F">
        <w:rPr>
          <w:rFonts w:ascii="GHEA Grapalat" w:hAnsi="GHEA Grapalat" w:cs="GHEA Grapalat"/>
          <w:i/>
          <w:sz w:val="16"/>
          <w:szCs w:val="16"/>
        </w:rPr>
        <w:t>казначействе</w:t>
      </w:r>
      <w:r w:rsidRPr="0093477F">
        <w:rPr>
          <w:rFonts w:ascii="GHEA Grapalat" w:hAnsi="GHEA Grapalat" w:cs="Sylfaen"/>
          <w:i/>
          <w:sz w:val="16"/>
          <w:szCs w:val="16"/>
        </w:rPr>
        <w:t xml:space="preserve"> </w:t>
      </w:r>
      <w:r w:rsidRPr="0093477F">
        <w:rPr>
          <w:rFonts w:ascii="GHEA Grapalat" w:hAnsi="GHEA Grapalat" w:cs="GHEA Grapalat"/>
          <w:i/>
          <w:sz w:val="16"/>
          <w:szCs w:val="16"/>
        </w:rPr>
        <w:t>на</w:t>
      </w:r>
      <w:r w:rsidRPr="0093477F">
        <w:rPr>
          <w:rFonts w:ascii="GHEA Grapalat" w:hAnsi="GHEA Grapalat" w:cs="Sylfaen"/>
          <w:i/>
          <w:sz w:val="16"/>
          <w:szCs w:val="16"/>
        </w:rPr>
        <w:t xml:space="preserve"> </w:t>
      </w:r>
      <w:r w:rsidRPr="0093477F">
        <w:rPr>
          <w:rFonts w:ascii="GHEA Grapalat" w:hAnsi="GHEA Grapalat" w:cs="GHEA Grapalat"/>
          <w:i/>
          <w:sz w:val="16"/>
          <w:szCs w:val="16"/>
        </w:rPr>
        <w:t>имя</w:t>
      </w:r>
      <w:r w:rsidRPr="0093477F">
        <w:rPr>
          <w:rFonts w:ascii="GHEA Grapalat" w:hAnsi="GHEA Grapalat" w:cs="Sylfaen"/>
          <w:i/>
          <w:sz w:val="16"/>
          <w:szCs w:val="16"/>
        </w:rPr>
        <w:t xml:space="preserve"> </w:t>
      </w:r>
      <w:r w:rsidRPr="0093477F">
        <w:rPr>
          <w:rFonts w:ascii="GHEA Grapalat" w:hAnsi="GHEA Grapalat" w:cs="GHEA Grapalat"/>
          <w:i/>
          <w:sz w:val="16"/>
          <w:szCs w:val="16"/>
        </w:rPr>
        <w:t>уполномоченного</w:t>
      </w:r>
      <w:r w:rsidRPr="0093477F">
        <w:rPr>
          <w:rFonts w:ascii="GHEA Grapalat" w:hAnsi="GHEA Grapalat" w:cs="Sylfaen"/>
          <w:i/>
          <w:sz w:val="16"/>
          <w:szCs w:val="16"/>
        </w:rPr>
        <w:t xml:space="preserve"> </w:t>
      </w:r>
      <w:r w:rsidRPr="0093477F">
        <w:rPr>
          <w:rFonts w:ascii="GHEA Grapalat" w:hAnsi="GHEA Grapalat" w:cs="GHEA Grapalat"/>
          <w:i/>
          <w:sz w:val="16"/>
          <w:szCs w:val="16"/>
        </w:rPr>
        <w:t>органа</w:t>
      </w:r>
      <w:r w:rsidRPr="0093477F">
        <w:rPr>
          <w:rFonts w:ascii="GHEA Grapalat" w:hAnsi="GHEA Grapalat" w:cs="Sylfaen"/>
          <w:i/>
          <w:sz w:val="16"/>
          <w:szCs w:val="16"/>
        </w:rPr>
        <w:t>.</w:t>
      </w:r>
    </w:p>
    <w:p w14:paraId="75F91177" w14:textId="77777777" w:rsidR="00932D9B" w:rsidRPr="0093477F" w:rsidRDefault="00932D9B" w:rsidP="00932D9B">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93477F" w:rsidRDefault="00932D9B" w:rsidP="00932D9B">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cs="Sylfaen"/>
          <w:i/>
          <w:sz w:val="16"/>
          <w:szCs w:val="16"/>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93477F" w:rsidRDefault="00932D9B" w:rsidP="00932D9B">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10.3.</w:t>
      </w:r>
      <w:r w:rsidRPr="0093477F">
        <w:rPr>
          <w:rFonts w:ascii="GHEA Grapalat" w:hAnsi="GHEA Grapalat"/>
          <w:i/>
          <w:sz w:val="16"/>
          <w:szCs w:val="16"/>
        </w:rPr>
        <w:tab/>
      </w:r>
      <w:r w:rsidRPr="0093477F">
        <w:rPr>
          <w:rFonts w:ascii="GHEA Grapalat" w:hAnsi="GHEA Grapalat"/>
          <w:b/>
          <w:i/>
          <w:sz w:val="16"/>
          <w:szCs w:val="16"/>
        </w:rPr>
        <w:t>Размер обеспечения договора составляет 10 процентов от цены договора</w:t>
      </w:r>
      <w:r w:rsidRPr="0093477F">
        <w:rPr>
          <w:rFonts w:ascii="GHEA Grapalat" w:hAnsi="GHEA Grapalat"/>
          <w:i/>
          <w:sz w:val="16"/>
          <w:szCs w:val="16"/>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93477F" w:rsidRDefault="00932D9B" w:rsidP="00932D9B">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4DC4DC" w14:textId="77777777" w:rsidR="00932D9B" w:rsidRPr="0093477F" w:rsidRDefault="00932D9B" w:rsidP="00932D9B">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lastRenderedPageBreak/>
        <w:t>Обеспечение договора, представленное в виде наличных денег, должно быть перечислено на казначейский счет</w:t>
      </w:r>
      <w:r w:rsidRPr="0093477F">
        <w:rPr>
          <w:rFonts w:ascii="Calibri" w:hAnsi="Calibri" w:cs="Calibri"/>
          <w:i/>
          <w:sz w:val="16"/>
          <w:szCs w:val="16"/>
        </w:rPr>
        <w:t> </w:t>
      </w:r>
      <w:r w:rsidRPr="0093477F">
        <w:rPr>
          <w:rFonts w:ascii="GHEA Grapalat" w:hAnsi="GHEA Grapalat"/>
          <w:i/>
          <w:sz w:val="16"/>
          <w:szCs w:val="16"/>
        </w:rPr>
        <w:t>"900008000664", открытый в Центральном казначействе на имя уполномоченного органа.</w:t>
      </w:r>
    </w:p>
    <w:p w14:paraId="1F85DB5B" w14:textId="77777777" w:rsidR="00932D9B" w:rsidRPr="0093477F" w:rsidRDefault="00932D9B" w:rsidP="00932D9B">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10.4 -</w:t>
      </w:r>
    </w:p>
    <w:p w14:paraId="6D3CE4B5" w14:textId="77777777" w:rsidR="00932D9B" w:rsidRPr="0093477F" w:rsidRDefault="00932D9B" w:rsidP="00932D9B">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10.5.</w:t>
      </w:r>
      <w:r w:rsidRPr="0093477F">
        <w:rPr>
          <w:rFonts w:ascii="GHEA Grapalat" w:hAnsi="GHEA Grapalat"/>
          <w:i/>
          <w:sz w:val="16"/>
          <w:szCs w:val="16"/>
        </w:rPr>
        <w:tab/>
        <w:t xml:space="preserve">- </w:t>
      </w:r>
    </w:p>
    <w:p w14:paraId="541EF75D" w14:textId="77777777" w:rsidR="00BA17BF" w:rsidRPr="0093477F" w:rsidRDefault="00501190" w:rsidP="00BA17BF">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10.6-</w:t>
      </w:r>
      <w:r w:rsidR="00BA17BF" w:rsidRPr="0093477F">
        <w:rPr>
          <w:rFonts w:ascii="GHEA Grapalat" w:hAnsi="GHEA Grapalat"/>
          <w:i/>
          <w:sz w:val="16"/>
          <w:szCs w:val="16"/>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93477F" w:rsidRDefault="00932D9B" w:rsidP="00932D9B">
      <w:pPr>
        <w:widowControl w:val="0"/>
        <w:tabs>
          <w:tab w:val="left" w:pos="1276"/>
        </w:tabs>
        <w:spacing w:after="160"/>
        <w:ind w:firstLine="567"/>
        <w:jc w:val="both"/>
        <w:rPr>
          <w:rFonts w:ascii="GHEA Grapalat" w:hAnsi="GHEA Grapalat"/>
          <w:i/>
          <w:sz w:val="16"/>
          <w:szCs w:val="16"/>
        </w:rPr>
      </w:pPr>
    </w:p>
    <w:p w14:paraId="22911B12" w14:textId="77777777" w:rsidR="00637D24" w:rsidRPr="0093477F" w:rsidRDefault="00637D24" w:rsidP="00B46D58">
      <w:pPr>
        <w:widowControl w:val="0"/>
        <w:tabs>
          <w:tab w:val="left" w:pos="1134"/>
        </w:tabs>
        <w:spacing w:after="160"/>
        <w:ind w:firstLine="567"/>
        <w:jc w:val="both"/>
        <w:rPr>
          <w:rFonts w:ascii="GHEA Grapalat" w:hAnsi="GHEA Grapalat" w:cs="Sylfaen"/>
          <w:i/>
          <w:sz w:val="16"/>
          <w:szCs w:val="16"/>
        </w:rPr>
      </w:pPr>
    </w:p>
    <w:p w14:paraId="33C84773" w14:textId="77777777" w:rsidR="00096865" w:rsidRPr="0093477F" w:rsidRDefault="005066AC" w:rsidP="005066AC">
      <w:pPr>
        <w:rPr>
          <w:rFonts w:ascii="GHEA Grapalat" w:hAnsi="GHEA Grapalat"/>
          <w:b/>
          <w:i/>
          <w:sz w:val="16"/>
          <w:szCs w:val="16"/>
        </w:rPr>
      </w:pPr>
      <w:r w:rsidRPr="0093477F">
        <w:rPr>
          <w:rFonts w:ascii="GHEA Grapalat" w:hAnsi="GHEA Grapalat"/>
          <w:b/>
          <w:i/>
          <w:sz w:val="16"/>
          <w:szCs w:val="16"/>
        </w:rPr>
        <w:t xml:space="preserve">                           </w:t>
      </w:r>
      <w:r w:rsidR="008D5016" w:rsidRPr="0093477F">
        <w:rPr>
          <w:rFonts w:ascii="GHEA Grapalat" w:hAnsi="GHEA Grapalat"/>
          <w:b/>
          <w:i/>
          <w:sz w:val="16"/>
          <w:szCs w:val="16"/>
        </w:rPr>
        <w:t>11. ОБЪЯВЛЕНИЕ ПРОЦЕДУРЫ НЕСОСТОЯВШЕЙСЯ</w:t>
      </w:r>
    </w:p>
    <w:p w14:paraId="2569CC50" w14:textId="77777777" w:rsidR="003D5CAF" w:rsidRPr="0093477F" w:rsidRDefault="003D5CAF" w:rsidP="005066AC">
      <w:pPr>
        <w:rPr>
          <w:rFonts w:ascii="GHEA Grapalat" w:hAnsi="GHEA Grapalat" w:cs="Arial"/>
          <w:b/>
          <w:i/>
          <w:sz w:val="16"/>
          <w:szCs w:val="16"/>
        </w:rPr>
      </w:pPr>
    </w:p>
    <w:p w14:paraId="66CFE21E" w14:textId="77777777" w:rsidR="00096865" w:rsidRPr="0093477F" w:rsidRDefault="00096865"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11.1</w:t>
      </w:r>
      <w:r w:rsidR="00801AC7" w:rsidRPr="0093477F">
        <w:rPr>
          <w:rFonts w:ascii="GHEA Grapalat" w:hAnsi="GHEA Grapalat"/>
          <w:i/>
          <w:sz w:val="16"/>
          <w:szCs w:val="16"/>
        </w:rPr>
        <w:t>.</w:t>
      </w:r>
      <w:r w:rsidR="00801AC7" w:rsidRPr="0093477F">
        <w:rPr>
          <w:rFonts w:ascii="GHEA Grapalat" w:hAnsi="GHEA Grapalat"/>
          <w:i/>
          <w:sz w:val="16"/>
          <w:szCs w:val="16"/>
        </w:rPr>
        <w:tab/>
      </w:r>
      <w:r w:rsidRPr="0093477F">
        <w:rPr>
          <w:rFonts w:ascii="GHEA Grapalat" w:hAnsi="GHEA Grapalat"/>
          <w:i/>
          <w:sz w:val="16"/>
          <w:szCs w:val="16"/>
        </w:rPr>
        <w:t>Согласно статье 37 Закона, Комиссия объявляет настоящую процедуру несостоявшейся, если:</w:t>
      </w:r>
    </w:p>
    <w:p w14:paraId="5022768F" w14:textId="77777777" w:rsidR="00096865" w:rsidRPr="0093477F" w:rsidRDefault="00096865"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1)</w:t>
      </w:r>
      <w:r w:rsidR="00801AC7" w:rsidRPr="0093477F">
        <w:rPr>
          <w:rFonts w:ascii="GHEA Grapalat" w:hAnsi="GHEA Grapalat"/>
          <w:i/>
          <w:sz w:val="16"/>
          <w:szCs w:val="16"/>
        </w:rPr>
        <w:tab/>
      </w:r>
      <w:r w:rsidRPr="0093477F">
        <w:rPr>
          <w:rFonts w:ascii="GHEA Grapalat" w:hAnsi="GHEA Grapalat"/>
          <w:i/>
          <w:sz w:val="16"/>
          <w:szCs w:val="16"/>
        </w:rPr>
        <w:t>ни одна из заявок не соответствует условиям приглашения;</w:t>
      </w:r>
    </w:p>
    <w:p w14:paraId="552B27BC" w14:textId="77777777" w:rsidR="00096865" w:rsidRPr="0093477F" w:rsidRDefault="00096865"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2)</w:t>
      </w:r>
      <w:r w:rsidR="00801AC7" w:rsidRPr="0093477F">
        <w:rPr>
          <w:rFonts w:ascii="GHEA Grapalat" w:hAnsi="GHEA Grapalat"/>
          <w:i/>
          <w:sz w:val="16"/>
          <w:szCs w:val="16"/>
        </w:rPr>
        <w:tab/>
      </w:r>
      <w:r w:rsidRPr="0093477F">
        <w:rPr>
          <w:rFonts w:ascii="GHEA Grapalat" w:hAnsi="GHEA Grapalat"/>
          <w:i/>
          <w:sz w:val="16"/>
          <w:szCs w:val="16"/>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3477F">
        <w:rPr>
          <w:rFonts w:ascii="Calibri" w:hAnsi="Calibri" w:cs="Calibri"/>
          <w:i/>
          <w:sz w:val="16"/>
          <w:szCs w:val="16"/>
          <w:lang w:val="en-US"/>
        </w:rPr>
        <w:t> </w:t>
      </w:r>
      <w:r w:rsidRPr="0093477F">
        <w:rPr>
          <w:rFonts w:ascii="GHEA Grapalat" w:hAnsi="GHEA Grapalat"/>
          <w:i/>
          <w:sz w:val="16"/>
          <w:szCs w:val="16"/>
        </w:rPr>
        <w:t>— Совета попечителей</w:t>
      </w:r>
      <w:r w:rsidR="0027573B" w:rsidRPr="0093477F">
        <w:rPr>
          <w:rStyle w:val="FootnoteReference"/>
          <w:rFonts w:ascii="GHEA Grapalat" w:hAnsi="GHEA Grapalat"/>
          <w:i/>
          <w:sz w:val="16"/>
          <w:szCs w:val="16"/>
        </w:rPr>
        <w:footnoteReference w:customMarkFollows="1" w:id="7"/>
        <w:t>14</w:t>
      </w:r>
      <w:r w:rsidRPr="0093477F">
        <w:rPr>
          <w:rFonts w:ascii="GHEA Grapalat" w:hAnsi="GHEA Grapalat"/>
          <w:i/>
          <w:sz w:val="16"/>
          <w:szCs w:val="16"/>
        </w:rPr>
        <w:t>.</w:t>
      </w:r>
    </w:p>
    <w:p w14:paraId="73A044B0" w14:textId="77777777" w:rsidR="00096865" w:rsidRPr="0093477F" w:rsidRDefault="00096865"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3)</w:t>
      </w:r>
      <w:r w:rsidR="00801AC7" w:rsidRPr="0093477F">
        <w:rPr>
          <w:rFonts w:ascii="GHEA Grapalat" w:hAnsi="GHEA Grapalat"/>
          <w:i/>
          <w:sz w:val="16"/>
          <w:szCs w:val="16"/>
        </w:rPr>
        <w:tab/>
      </w:r>
      <w:r w:rsidRPr="0093477F">
        <w:rPr>
          <w:rFonts w:ascii="GHEA Grapalat" w:hAnsi="GHEA Grapalat"/>
          <w:i/>
          <w:sz w:val="16"/>
          <w:szCs w:val="16"/>
        </w:rPr>
        <w:t>не подано ни одной заявки;</w:t>
      </w:r>
    </w:p>
    <w:p w14:paraId="66781BA1" w14:textId="77777777" w:rsidR="00096865" w:rsidRPr="0093477F" w:rsidRDefault="00096865"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4)</w:t>
      </w:r>
      <w:r w:rsidR="00801AC7" w:rsidRPr="0093477F">
        <w:rPr>
          <w:rFonts w:ascii="GHEA Grapalat" w:hAnsi="GHEA Grapalat"/>
          <w:i/>
          <w:sz w:val="16"/>
          <w:szCs w:val="16"/>
        </w:rPr>
        <w:tab/>
      </w:r>
      <w:r w:rsidRPr="0093477F">
        <w:rPr>
          <w:rFonts w:ascii="GHEA Grapalat" w:hAnsi="GHEA Grapalat"/>
          <w:i/>
          <w:sz w:val="16"/>
          <w:szCs w:val="16"/>
        </w:rPr>
        <w:t>договор не заключается.</w:t>
      </w:r>
    </w:p>
    <w:p w14:paraId="28C8EDE5" w14:textId="77777777" w:rsidR="00CA1C11" w:rsidRPr="0093477F" w:rsidRDefault="00731D26"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11.2</w:t>
      </w:r>
      <w:r w:rsidR="007642C2" w:rsidRPr="0093477F">
        <w:rPr>
          <w:rFonts w:ascii="GHEA Grapalat" w:hAnsi="GHEA Grapalat"/>
          <w:i/>
          <w:sz w:val="16"/>
          <w:szCs w:val="16"/>
        </w:rPr>
        <w:t>.</w:t>
      </w:r>
      <w:r w:rsidR="007642C2" w:rsidRPr="0093477F">
        <w:rPr>
          <w:rFonts w:ascii="GHEA Grapalat" w:hAnsi="GHEA Grapalat"/>
          <w:i/>
          <w:sz w:val="16"/>
          <w:szCs w:val="16"/>
        </w:rPr>
        <w:tab/>
      </w:r>
      <w:r w:rsidRPr="0093477F">
        <w:rPr>
          <w:rFonts w:ascii="GHEA Grapalat" w:hAnsi="GHEA Grapalat"/>
          <w:i/>
          <w:sz w:val="16"/>
          <w:szCs w:val="1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93477F" w:rsidRDefault="00E23155">
      <w:pPr>
        <w:rPr>
          <w:rFonts w:ascii="GHEA Grapalat" w:hAnsi="GHEA Grapalat"/>
          <w:b/>
          <w:i/>
          <w:sz w:val="16"/>
          <w:szCs w:val="16"/>
        </w:rPr>
      </w:pPr>
      <w:r w:rsidRPr="0093477F">
        <w:rPr>
          <w:rFonts w:ascii="GHEA Grapalat" w:hAnsi="GHEA Grapalat"/>
          <w:b/>
          <w:i/>
          <w:sz w:val="16"/>
          <w:szCs w:val="16"/>
        </w:rPr>
        <w:br w:type="page"/>
      </w:r>
    </w:p>
    <w:p w14:paraId="16B1D717" w14:textId="77777777" w:rsidR="008A52B8" w:rsidRPr="0093477F" w:rsidRDefault="008A52B8" w:rsidP="00B46D58">
      <w:pPr>
        <w:widowControl w:val="0"/>
        <w:spacing w:after="160"/>
        <w:ind w:left="567" w:right="565"/>
        <w:jc w:val="center"/>
        <w:rPr>
          <w:rFonts w:ascii="GHEA Grapalat" w:hAnsi="GHEA Grapalat"/>
          <w:b/>
          <w:i/>
          <w:sz w:val="16"/>
          <w:szCs w:val="16"/>
        </w:rPr>
      </w:pPr>
    </w:p>
    <w:p w14:paraId="3F954A6C" w14:textId="77777777" w:rsidR="008A52B8" w:rsidRPr="0093477F" w:rsidRDefault="008A52B8" w:rsidP="00B46D58">
      <w:pPr>
        <w:widowControl w:val="0"/>
        <w:spacing w:after="160"/>
        <w:ind w:left="567" w:right="565"/>
        <w:jc w:val="center"/>
        <w:rPr>
          <w:rFonts w:ascii="GHEA Grapalat" w:hAnsi="GHEA Grapalat"/>
          <w:b/>
          <w:i/>
          <w:sz w:val="16"/>
          <w:szCs w:val="16"/>
        </w:rPr>
      </w:pPr>
    </w:p>
    <w:p w14:paraId="28037E79" w14:textId="77777777" w:rsidR="00096865" w:rsidRPr="0093477F" w:rsidRDefault="008D5016" w:rsidP="00B46D58">
      <w:pPr>
        <w:widowControl w:val="0"/>
        <w:spacing w:after="160"/>
        <w:ind w:left="567" w:right="565"/>
        <w:jc w:val="center"/>
        <w:rPr>
          <w:rFonts w:ascii="GHEA Grapalat" w:hAnsi="GHEA Grapalat"/>
          <w:b/>
          <w:i/>
          <w:sz w:val="16"/>
          <w:szCs w:val="16"/>
        </w:rPr>
      </w:pPr>
      <w:r w:rsidRPr="0093477F">
        <w:rPr>
          <w:rFonts w:ascii="GHEA Grapalat" w:hAnsi="GHEA Grapalat"/>
          <w:b/>
          <w:i/>
          <w:sz w:val="16"/>
          <w:szCs w:val="16"/>
        </w:rPr>
        <w:t xml:space="preserve">12. ПРАВО УЧАСТНИКА И </w:t>
      </w:r>
      <w:r w:rsidR="008E3307" w:rsidRPr="0093477F">
        <w:rPr>
          <w:rFonts w:ascii="GHEA Grapalat" w:hAnsi="GHEA Grapalat"/>
          <w:b/>
          <w:i/>
          <w:sz w:val="16"/>
          <w:szCs w:val="16"/>
        </w:rPr>
        <w:t xml:space="preserve">ПОРЯДОК ОБЖАЛОВАНИЯ ИМ </w:t>
      </w:r>
      <w:r w:rsidR="00025A85" w:rsidRPr="0093477F">
        <w:rPr>
          <w:rFonts w:ascii="GHEA Grapalat" w:hAnsi="GHEA Grapalat"/>
          <w:b/>
          <w:i/>
          <w:sz w:val="16"/>
          <w:szCs w:val="16"/>
        </w:rPr>
        <w:br/>
      </w:r>
      <w:r w:rsidRPr="0093477F">
        <w:rPr>
          <w:rFonts w:ascii="GHEA Grapalat" w:hAnsi="GHEA Grapalat"/>
          <w:b/>
          <w:i/>
          <w:sz w:val="16"/>
          <w:szCs w:val="16"/>
        </w:rPr>
        <w:t>ДЕЙСТВИЙ И (ИЛИ) ПРИНЯТЫХ РЕШЕНИЙ, СВЯЗАННЫХ</w:t>
      </w:r>
      <w:r w:rsidR="00025A85" w:rsidRPr="0093477F">
        <w:rPr>
          <w:rFonts w:ascii="Calibri" w:hAnsi="Calibri" w:cs="Calibri"/>
          <w:b/>
          <w:i/>
          <w:sz w:val="16"/>
          <w:szCs w:val="16"/>
          <w:lang w:val="en-US"/>
        </w:rPr>
        <w:t> </w:t>
      </w:r>
      <w:r w:rsidRPr="0093477F">
        <w:rPr>
          <w:rFonts w:ascii="GHEA Grapalat" w:hAnsi="GHEA Grapalat"/>
          <w:b/>
          <w:i/>
          <w:sz w:val="16"/>
          <w:szCs w:val="16"/>
        </w:rPr>
        <w:t>С</w:t>
      </w:r>
      <w:r w:rsidR="00025A85" w:rsidRPr="0093477F">
        <w:rPr>
          <w:rFonts w:ascii="Calibri" w:hAnsi="Calibri" w:cs="Calibri"/>
          <w:b/>
          <w:i/>
          <w:sz w:val="16"/>
          <w:szCs w:val="16"/>
          <w:lang w:val="en-US"/>
        </w:rPr>
        <w:t> </w:t>
      </w:r>
      <w:r w:rsidRPr="0093477F">
        <w:rPr>
          <w:rFonts w:ascii="GHEA Grapalat" w:hAnsi="GHEA Grapalat"/>
          <w:b/>
          <w:i/>
          <w:sz w:val="16"/>
          <w:szCs w:val="16"/>
        </w:rPr>
        <w:t>ПРОЦЕССОМ ЗАКУПКИ</w:t>
      </w:r>
    </w:p>
    <w:p w14:paraId="2917AD31"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12.1</w:t>
      </w:r>
      <w:r w:rsidR="00025A85" w:rsidRPr="0093477F">
        <w:rPr>
          <w:rFonts w:ascii="GHEA Grapalat" w:hAnsi="GHEA Grapalat"/>
          <w:i/>
          <w:sz w:val="16"/>
          <w:szCs w:val="16"/>
        </w:rPr>
        <w:t>.</w:t>
      </w:r>
      <w:r w:rsidR="00025A85" w:rsidRPr="0093477F">
        <w:rPr>
          <w:rFonts w:ascii="GHEA Grapalat" w:hAnsi="GHEA Grapalat"/>
          <w:i/>
          <w:sz w:val="16"/>
          <w:szCs w:val="16"/>
        </w:rPr>
        <w:tab/>
      </w:r>
      <w:r w:rsidRPr="0093477F">
        <w:rPr>
          <w:rFonts w:ascii="GHEA Grapalat" w:hAnsi="GHEA Grapalat"/>
          <w:i/>
          <w:sz w:val="16"/>
          <w:szCs w:val="16"/>
        </w:rPr>
        <w:t xml:space="preserve">Каждое лицо имеет право на обжалование действий (бездействия) и решений заказчика, Комиссии и лица, рассматривающего </w:t>
      </w:r>
      <w:r w:rsidR="008602B6" w:rsidRPr="0093477F">
        <w:rPr>
          <w:rFonts w:ascii="GHEA Grapalat" w:hAnsi="GHEA Grapalat"/>
          <w:i/>
          <w:sz w:val="16"/>
          <w:szCs w:val="16"/>
        </w:rPr>
        <w:t>связанные с закупками жалобы.</w:t>
      </w:r>
    </w:p>
    <w:p w14:paraId="0C5C0459"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12.2</w:t>
      </w:r>
      <w:r w:rsidR="00025A85" w:rsidRPr="0093477F">
        <w:rPr>
          <w:rFonts w:ascii="GHEA Grapalat" w:hAnsi="GHEA Grapalat"/>
          <w:i/>
          <w:sz w:val="16"/>
          <w:szCs w:val="16"/>
        </w:rPr>
        <w:t>.</w:t>
      </w:r>
      <w:r w:rsidR="00025A85" w:rsidRPr="0093477F">
        <w:rPr>
          <w:rFonts w:ascii="GHEA Grapalat" w:hAnsi="GHEA Grapalat"/>
          <w:i/>
          <w:sz w:val="16"/>
          <w:szCs w:val="16"/>
        </w:rPr>
        <w:tab/>
      </w:r>
      <w:r w:rsidRPr="0093477F">
        <w:rPr>
          <w:rFonts w:ascii="GHEA Grapalat" w:hAnsi="GHEA Grapalat"/>
          <w:i/>
          <w:sz w:val="16"/>
          <w:szCs w:val="16"/>
        </w:rPr>
        <w:t>Отношения, связанные с закупками, в том числе</w:t>
      </w:r>
      <w:r w:rsidR="00AA7117" w:rsidRPr="0093477F">
        <w:rPr>
          <w:rFonts w:ascii="GHEA Grapalat" w:hAnsi="GHEA Grapalat"/>
          <w:i/>
          <w:sz w:val="16"/>
          <w:szCs w:val="16"/>
        </w:rPr>
        <w:t xml:space="preserve"> </w:t>
      </w:r>
      <w:r w:rsidRPr="0093477F">
        <w:rPr>
          <w:rFonts w:ascii="GHEA Grapalat" w:hAnsi="GHEA Grapalat"/>
          <w:i/>
          <w:sz w:val="16"/>
          <w:szCs w:val="16"/>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12.3</w:t>
      </w:r>
      <w:r w:rsidR="00025A85" w:rsidRPr="0093477F">
        <w:rPr>
          <w:rFonts w:ascii="GHEA Grapalat" w:hAnsi="GHEA Grapalat"/>
          <w:i/>
          <w:sz w:val="16"/>
          <w:szCs w:val="16"/>
        </w:rPr>
        <w:t>.</w:t>
      </w:r>
      <w:r w:rsidR="00025A85" w:rsidRPr="0093477F">
        <w:rPr>
          <w:rFonts w:ascii="GHEA Grapalat" w:hAnsi="GHEA Grapalat"/>
          <w:i/>
          <w:sz w:val="16"/>
          <w:szCs w:val="16"/>
        </w:rPr>
        <w:tab/>
      </w:r>
      <w:r w:rsidRPr="0093477F">
        <w:rPr>
          <w:rFonts w:ascii="GHEA Grapalat" w:hAnsi="GHEA Grapalat"/>
          <w:i/>
          <w:sz w:val="16"/>
          <w:szCs w:val="16"/>
        </w:rPr>
        <w:t>Каждое лицо согласно Закону имеет право:</w:t>
      </w:r>
    </w:p>
    <w:p w14:paraId="73353CD2" w14:textId="77777777" w:rsidR="00D51669" w:rsidRPr="0093477F" w:rsidRDefault="00996C19"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1)</w:t>
      </w:r>
      <w:r w:rsidR="00025A85" w:rsidRPr="0093477F">
        <w:rPr>
          <w:rFonts w:ascii="GHEA Grapalat" w:hAnsi="GHEA Grapalat"/>
          <w:i/>
          <w:sz w:val="16"/>
          <w:szCs w:val="16"/>
        </w:rPr>
        <w:tab/>
      </w:r>
      <w:r w:rsidRPr="0093477F">
        <w:rPr>
          <w:rFonts w:ascii="GHEA Grapalat" w:hAnsi="GHEA Grapalat"/>
          <w:i/>
          <w:sz w:val="16"/>
          <w:szCs w:val="16"/>
        </w:rPr>
        <w:t xml:space="preserve">на обжалование до заключения договора действий (бездействия) и решений заказчика и Комиссии лицу, рассматривающему </w:t>
      </w:r>
      <w:r w:rsidR="00D51669" w:rsidRPr="0093477F">
        <w:rPr>
          <w:rFonts w:ascii="GHEA Grapalat" w:hAnsi="GHEA Grapalat"/>
          <w:i/>
          <w:sz w:val="16"/>
          <w:szCs w:val="16"/>
        </w:rPr>
        <w:t>связанные с закупками жалобы.</w:t>
      </w:r>
      <w:r w:rsidR="00D51669" w:rsidRPr="0093477F">
        <w:rPr>
          <w:rFonts w:ascii="GHEA Grapalat" w:hAnsi="GHEA Grapalat"/>
          <w:i/>
          <w:sz w:val="16"/>
          <w:szCs w:val="16"/>
          <w:lang w:val="hy-AM"/>
        </w:rPr>
        <w:t xml:space="preserve"> </w:t>
      </w:r>
      <w:r w:rsidR="00D51669" w:rsidRPr="0093477F">
        <w:rPr>
          <w:rFonts w:ascii="GHEA Grapalat" w:hAnsi="GHEA Grapalat"/>
          <w:i/>
          <w:sz w:val="16"/>
          <w:szCs w:val="16"/>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2)</w:t>
      </w:r>
      <w:r w:rsidR="00025A85" w:rsidRPr="0093477F">
        <w:rPr>
          <w:rFonts w:ascii="GHEA Grapalat" w:hAnsi="GHEA Grapalat"/>
          <w:i/>
          <w:sz w:val="16"/>
          <w:szCs w:val="16"/>
        </w:rPr>
        <w:tab/>
      </w:r>
      <w:r w:rsidRPr="0093477F">
        <w:rPr>
          <w:rFonts w:ascii="GHEA Grapalat" w:hAnsi="GHEA Grapalat"/>
          <w:i/>
          <w:sz w:val="16"/>
          <w:szCs w:val="16"/>
        </w:rPr>
        <w:t xml:space="preserve">на обжалование в судебном порядке действий (бездействия) и решений лица, </w:t>
      </w:r>
      <w:r w:rsidR="00B716B0" w:rsidRPr="0093477F">
        <w:rPr>
          <w:rFonts w:ascii="GHEA Grapalat" w:hAnsi="GHEA Grapalat"/>
          <w:i/>
          <w:sz w:val="16"/>
          <w:szCs w:val="16"/>
        </w:rPr>
        <w:t>рассматривающего связанные с закупками жалобы</w:t>
      </w:r>
      <w:r w:rsidRPr="0093477F">
        <w:rPr>
          <w:rFonts w:ascii="GHEA Grapalat" w:hAnsi="GHEA Grapalat"/>
          <w:i/>
          <w:sz w:val="16"/>
          <w:szCs w:val="16"/>
        </w:rPr>
        <w:t>, заказчика и Комиссии.</w:t>
      </w:r>
    </w:p>
    <w:p w14:paraId="197A4F98"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12.4</w:t>
      </w:r>
      <w:r w:rsidR="00025A85" w:rsidRPr="0093477F">
        <w:rPr>
          <w:rFonts w:ascii="GHEA Grapalat" w:hAnsi="GHEA Grapalat"/>
          <w:i/>
          <w:sz w:val="16"/>
          <w:szCs w:val="16"/>
        </w:rPr>
        <w:t>.</w:t>
      </w:r>
      <w:r w:rsidR="00025A85" w:rsidRPr="0093477F">
        <w:rPr>
          <w:rFonts w:ascii="GHEA Grapalat" w:hAnsi="GHEA Grapalat"/>
          <w:i/>
          <w:sz w:val="16"/>
          <w:szCs w:val="16"/>
        </w:rPr>
        <w:tab/>
      </w:r>
      <w:r w:rsidRPr="0093477F">
        <w:rPr>
          <w:rFonts w:ascii="GHEA Grapalat" w:hAnsi="GHEA Grapalat"/>
          <w:i/>
          <w:sz w:val="16"/>
          <w:szCs w:val="16"/>
        </w:rPr>
        <w:t>Если подавшее жалобу лицо обжалует:</w:t>
      </w:r>
    </w:p>
    <w:p w14:paraId="044C4AB2"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1)</w:t>
      </w:r>
      <w:r w:rsidR="001926B2" w:rsidRPr="0093477F">
        <w:rPr>
          <w:rFonts w:ascii="GHEA Grapalat" w:hAnsi="GHEA Grapalat"/>
          <w:i/>
          <w:sz w:val="16"/>
          <w:szCs w:val="16"/>
        </w:rPr>
        <w:tab/>
      </w:r>
      <w:r w:rsidRPr="0093477F">
        <w:rPr>
          <w:rFonts w:ascii="GHEA Grapalat" w:hAnsi="GHEA Grapalat"/>
          <w:i/>
          <w:sz w:val="16"/>
          <w:szCs w:val="16"/>
        </w:rPr>
        <w:t>решение о заключении договора, то жалоба подается в период ожидания, предусмотренный пунктом 8.2</w:t>
      </w:r>
      <w:r w:rsidR="004862B6" w:rsidRPr="0093477F">
        <w:rPr>
          <w:rFonts w:ascii="GHEA Grapalat" w:hAnsi="GHEA Grapalat"/>
          <w:i/>
          <w:sz w:val="16"/>
          <w:szCs w:val="16"/>
        </w:rPr>
        <w:t>3</w:t>
      </w:r>
      <w:r w:rsidRPr="0093477F">
        <w:rPr>
          <w:rFonts w:ascii="GHEA Grapalat" w:hAnsi="GHEA Grapalat"/>
          <w:i/>
          <w:sz w:val="16"/>
          <w:szCs w:val="16"/>
        </w:rPr>
        <w:t xml:space="preserve"> части 1 настоящего Приглашения;</w:t>
      </w:r>
    </w:p>
    <w:p w14:paraId="7DDA4549"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2)</w:t>
      </w:r>
      <w:r w:rsidR="001926B2" w:rsidRPr="0093477F">
        <w:rPr>
          <w:rFonts w:ascii="GHEA Grapalat" w:hAnsi="GHEA Grapalat"/>
          <w:i/>
          <w:sz w:val="16"/>
          <w:szCs w:val="16"/>
        </w:rPr>
        <w:tab/>
      </w:r>
      <w:r w:rsidRPr="0093477F">
        <w:rPr>
          <w:rFonts w:ascii="GHEA Grapalat" w:hAnsi="GHEA Grapalat"/>
          <w:i/>
          <w:sz w:val="16"/>
          <w:szCs w:val="16"/>
        </w:rPr>
        <w:t>характеристики предмета закупки или требования приглашения, то</w:t>
      </w:r>
      <w:r w:rsidR="00720542" w:rsidRPr="0093477F">
        <w:rPr>
          <w:rFonts w:ascii="Calibri" w:hAnsi="Calibri" w:cs="Calibri"/>
          <w:i/>
          <w:sz w:val="16"/>
          <w:szCs w:val="16"/>
          <w:lang w:val="en-US"/>
        </w:rPr>
        <w:t> </w:t>
      </w:r>
      <w:r w:rsidRPr="0093477F">
        <w:rPr>
          <w:rFonts w:ascii="GHEA Grapalat" w:hAnsi="GHEA Grapalat"/>
          <w:i/>
          <w:sz w:val="16"/>
          <w:szCs w:val="16"/>
        </w:rPr>
        <w:t>жалоба подается до истечения окончательного срока подачи заявок.</w:t>
      </w:r>
      <w:r w:rsidR="00AA7117" w:rsidRPr="0093477F">
        <w:rPr>
          <w:rFonts w:ascii="GHEA Grapalat" w:hAnsi="GHEA Grapalat"/>
          <w:i/>
          <w:sz w:val="16"/>
          <w:szCs w:val="16"/>
        </w:rPr>
        <w:t xml:space="preserve"> </w:t>
      </w:r>
    </w:p>
    <w:p w14:paraId="39A0EB52"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12.5</w:t>
      </w:r>
      <w:r w:rsidR="001926B2" w:rsidRPr="0093477F">
        <w:rPr>
          <w:rFonts w:ascii="GHEA Grapalat" w:hAnsi="GHEA Grapalat"/>
          <w:i/>
          <w:sz w:val="16"/>
          <w:szCs w:val="16"/>
        </w:rPr>
        <w:t>.</w:t>
      </w:r>
      <w:r w:rsidR="001926B2" w:rsidRPr="0093477F">
        <w:rPr>
          <w:rFonts w:ascii="GHEA Grapalat" w:hAnsi="GHEA Grapalat"/>
          <w:i/>
          <w:sz w:val="16"/>
          <w:szCs w:val="16"/>
        </w:rPr>
        <w:tab/>
      </w:r>
      <w:r w:rsidRPr="0093477F">
        <w:rPr>
          <w:rFonts w:ascii="GHEA Grapalat" w:hAnsi="GHEA Grapalat"/>
          <w:i/>
          <w:sz w:val="16"/>
          <w:szCs w:val="16"/>
        </w:rPr>
        <w:t xml:space="preserve">Жалоба подается лицу, рассматривающему </w:t>
      </w:r>
      <w:r w:rsidR="007E4355" w:rsidRPr="0093477F">
        <w:rPr>
          <w:rFonts w:ascii="GHEA Grapalat" w:hAnsi="GHEA Grapalat"/>
          <w:i/>
          <w:sz w:val="16"/>
          <w:szCs w:val="16"/>
        </w:rPr>
        <w:t>связанные с закупками жалобы</w:t>
      </w:r>
      <w:r w:rsidRPr="0093477F">
        <w:rPr>
          <w:rFonts w:ascii="GHEA Grapalat" w:hAnsi="GHEA Grapalat"/>
          <w:i/>
          <w:sz w:val="16"/>
          <w:szCs w:val="16"/>
        </w:rPr>
        <w:t>, в письменной форме, подписанной, с включением в нее:</w:t>
      </w:r>
    </w:p>
    <w:p w14:paraId="6D706E8B"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1)</w:t>
      </w:r>
      <w:r w:rsidR="001926B2" w:rsidRPr="0093477F">
        <w:rPr>
          <w:rFonts w:ascii="GHEA Grapalat" w:hAnsi="GHEA Grapalat"/>
          <w:i/>
          <w:sz w:val="16"/>
          <w:szCs w:val="16"/>
        </w:rPr>
        <w:tab/>
      </w:r>
      <w:r w:rsidRPr="0093477F">
        <w:rPr>
          <w:rFonts w:ascii="GHEA Grapalat" w:hAnsi="GHEA Grapalat"/>
          <w:i/>
          <w:sz w:val="16"/>
          <w:szCs w:val="16"/>
        </w:rPr>
        <w:t>наименования (имени, фамилии, копии документа, удостоверяющего личность) и адреса подавшего жалобу лица;</w:t>
      </w:r>
    </w:p>
    <w:p w14:paraId="0D4DCED3"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2)</w:t>
      </w:r>
      <w:r w:rsidR="001926B2" w:rsidRPr="0093477F">
        <w:rPr>
          <w:rFonts w:ascii="GHEA Grapalat" w:hAnsi="GHEA Grapalat"/>
          <w:i/>
          <w:sz w:val="16"/>
          <w:szCs w:val="16"/>
        </w:rPr>
        <w:tab/>
      </w:r>
      <w:r w:rsidRPr="0093477F">
        <w:rPr>
          <w:rFonts w:ascii="GHEA Grapalat" w:hAnsi="GHEA Grapalat"/>
          <w:i/>
          <w:sz w:val="16"/>
          <w:szCs w:val="16"/>
        </w:rPr>
        <w:t>наименования и адреса заказчика;</w:t>
      </w:r>
    </w:p>
    <w:p w14:paraId="7D041FBC"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3)</w:t>
      </w:r>
      <w:r w:rsidR="001926B2" w:rsidRPr="0093477F">
        <w:rPr>
          <w:rFonts w:ascii="GHEA Grapalat" w:hAnsi="GHEA Grapalat"/>
          <w:i/>
          <w:sz w:val="16"/>
          <w:szCs w:val="16"/>
        </w:rPr>
        <w:tab/>
      </w:r>
      <w:r w:rsidRPr="0093477F">
        <w:rPr>
          <w:rFonts w:ascii="GHEA Grapalat" w:hAnsi="GHEA Grapalat"/>
          <w:i/>
          <w:sz w:val="16"/>
          <w:szCs w:val="16"/>
        </w:rPr>
        <w:t>кода и предмета обжалуемой процедуры закупки;</w:t>
      </w:r>
    </w:p>
    <w:p w14:paraId="22425A26"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4)</w:t>
      </w:r>
      <w:r w:rsidR="001926B2" w:rsidRPr="0093477F">
        <w:rPr>
          <w:rFonts w:ascii="GHEA Grapalat" w:hAnsi="GHEA Grapalat"/>
          <w:i/>
          <w:sz w:val="16"/>
          <w:szCs w:val="16"/>
        </w:rPr>
        <w:tab/>
      </w:r>
      <w:r w:rsidRPr="0093477F">
        <w:rPr>
          <w:rFonts w:ascii="GHEA Grapalat" w:hAnsi="GHEA Grapalat"/>
          <w:i/>
          <w:sz w:val="16"/>
          <w:szCs w:val="16"/>
        </w:rPr>
        <w:t>предмета спора и требования подавшего жалобу лица;</w:t>
      </w:r>
    </w:p>
    <w:p w14:paraId="6689182D" w14:textId="77777777" w:rsidR="00996C19" w:rsidRPr="0093477F" w:rsidRDefault="00996C19"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5)</w:t>
      </w:r>
      <w:r w:rsidR="001926B2" w:rsidRPr="0093477F">
        <w:rPr>
          <w:rFonts w:ascii="GHEA Grapalat" w:hAnsi="GHEA Grapalat"/>
          <w:i/>
          <w:sz w:val="16"/>
          <w:szCs w:val="16"/>
        </w:rPr>
        <w:tab/>
      </w:r>
      <w:r w:rsidRPr="0093477F">
        <w:rPr>
          <w:rFonts w:ascii="GHEA Grapalat" w:hAnsi="GHEA Grapalat"/>
          <w:i/>
          <w:sz w:val="16"/>
          <w:szCs w:val="16"/>
        </w:rPr>
        <w:t>фактических и правовых оснований жалобы, доказательств по ней;</w:t>
      </w:r>
    </w:p>
    <w:p w14:paraId="34717547"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6)</w:t>
      </w:r>
      <w:r w:rsidR="001926B2" w:rsidRPr="0093477F">
        <w:rPr>
          <w:rFonts w:ascii="GHEA Grapalat" w:hAnsi="GHEA Grapalat"/>
          <w:i/>
          <w:sz w:val="16"/>
          <w:szCs w:val="16"/>
        </w:rPr>
        <w:tab/>
      </w:r>
      <w:r w:rsidRPr="0093477F">
        <w:rPr>
          <w:rFonts w:ascii="GHEA Grapalat" w:hAnsi="GHEA Grapalat"/>
          <w:i/>
          <w:sz w:val="16"/>
          <w:szCs w:val="16"/>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7)</w:t>
      </w:r>
      <w:r w:rsidR="001926B2" w:rsidRPr="0093477F">
        <w:rPr>
          <w:rFonts w:ascii="GHEA Grapalat" w:hAnsi="GHEA Grapalat"/>
          <w:i/>
          <w:sz w:val="16"/>
          <w:szCs w:val="16"/>
        </w:rPr>
        <w:tab/>
      </w:r>
      <w:r w:rsidRPr="0093477F">
        <w:rPr>
          <w:rFonts w:ascii="GHEA Grapalat" w:hAnsi="GHEA Grapalat"/>
          <w:i/>
          <w:sz w:val="16"/>
          <w:szCs w:val="16"/>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93477F" w:rsidRDefault="00996C19"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8)</w:t>
      </w:r>
      <w:r w:rsidR="001926B2" w:rsidRPr="0093477F">
        <w:rPr>
          <w:rFonts w:ascii="GHEA Grapalat" w:hAnsi="GHEA Grapalat"/>
          <w:i/>
          <w:sz w:val="16"/>
          <w:szCs w:val="16"/>
        </w:rPr>
        <w:tab/>
      </w:r>
      <w:r w:rsidRPr="0093477F">
        <w:rPr>
          <w:rFonts w:ascii="GHEA Grapalat" w:hAnsi="GHEA Grapalat"/>
          <w:i/>
          <w:sz w:val="16"/>
          <w:szCs w:val="16"/>
        </w:rPr>
        <w:t>иных необходимых сведений.</w:t>
      </w:r>
    </w:p>
    <w:p w14:paraId="1B2860E9" w14:textId="77777777" w:rsidR="00D51669" w:rsidRPr="0093477F" w:rsidRDefault="00D51669"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1</w:t>
      </w:r>
      <w:r w:rsidR="004F78B4" w:rsidRPr="0093477F">
        <w:rPr>
          <w:rFonts w:ascii="GHEA Grapalat" w:hAnsi="GHEA Grapalat"/>
          <w:i/>
          <w:sz w:val="16"/>
          <w:szCs w:val="16"/>
        </w:rPr>
        <w:t>2</w:t>
      </w:r>
      <w:r w:rsidRPr="0093477F">
        <w:rPr>
          <w:rFonts w:ascii="GHEA Grapalat" w:hAnsi="GHEA Grapalat"/>
          <w:i/>
          <w:sz w:val="16"/>
          <w:szCs w:val="16"/>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93477F">
          <w:rPr>
            <w:rStyle w:val="Hyperlink"/>
            <w:rFonts w:ascii="GHEA Grapalat" w:hAnsi="GHEA Grapalat"/>
            <w:i/>
            <w:sz w:val="16"/>
            <w:szCs w:val="16"/>
          </w:rPr>
          <w:t>secretariat@minfin.am</w:t>
        </w:r>
      </w:hyperlink>
      <w:r w:rsidRPr="0093477F">
        <w:rPr>
          <w:rFonts w:ascii="GHEA Grapalat" w:hAnsi="GHEA Grapalat"/>
          <w:i/>
          <w:sz w:val="16"/>
          <w:szCs w:val="16"/>
        </w:rPr>
        <w:t xml:space="preserve">. </w:t>
      </w:r>
    </w:p>
    <w:p w14:paraId="771A8589"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w:t>
      </w:r>
      <w:r w:rsidR="00D51669" w:rsidRPr="0093477F">
        <w:rPr>
          <w:rFonts w:ascii="GHEA Grapalat" w:hAnsi="GHEA Grapalat"/>
          <w:i/>
          <w:sz w:val="16"/>
          <w:szCs w:val="16"/>
        </w:rPr>
        <w:t>7</w:t>
      </w:r>
      <w:r w:rsidR="001926B2" w:rsidRPr="0093477F">
        <w:rPr>
          <w:rFonts w:ascii="GHEA Grapalat" w:hAnsi="GHEA Grapalat"/>
          <w:i/>
          <w:sz w:val="16"/>
          <w:szCs w:val="16"/>
        </w:rPr>
        <w:t>.</w:t>
      </w:r>
      <w:r w:rsidR="001926B2" w:rsidRPr="0093477F">
        <w:rPr>
          <w:rFonts w:ascii="GHEA Grapalat" w:hAnsi="GHEA Grapalat"/>
          <w:i/>
          <w:sz w:val="16"/>
          <w:szCs w:val="16"/>
        </w:rPr>
        <w:tab/>
      </w:r>
      <w:r w:rsidRPr="0093477F">
        <w:rPr>
          <w:rFonts w:ascii="GHEA Grapalat" w:hAnsi="GHEA Grapalat"/>
          <w:i/>
          <w:sz w:val="16"/>
          <w:szCs w:val="16"/>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93477F">
        <w:rPr>
          <w:rFonts w:ascii="Calibri" w:hAnsi="Calibri" w:cs="Calibri"/>
          <w:i/>
          <w:sz w:val="16"/>
          <w:szCs w:val="16"/>
        </w:rPr>
        <w:t> </w:t>
      </w:r>
      <w:r w:rsidRPr="0093477F">
        <w:rPr>
          <w:rFonts w:ascii="GHEA Grapalat" w:hAnsi="GHEA Grapalat"/>
          <w:i/>
          <w:sz w:val="16"/>
          <w:szCs w:val="16"/>
        </w:rPr>
        <w:t>уполномоченный орган копию документа, удостоверяющего внесение платы за</w:t>
      </w:r>
      <w:r w:rsidR="00EF11FF" w:rsidRPr="0093477F">
        <w:rPr>
          <w:rFonts w:ascii="Calibri" w:hAnsi="Calibri" w:cs="Calibri"/>
          <w:i/>
          <w:sz w:val="16"/>
          <w:szCs w:val="16"/>
        </w:rPr>
        <w:t> </w:t>
      </w:r>
      <w:r w:rsidRPr="0093477F">
        <w:rPr>
          <w:rFonts w:ascii="GHEA Grapalat" w:hAnsi="GHEA Grapalat"/>
          <w:i/>
          <w:sz w:val="16"/>
          <w:szCs w:val="16"/>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93477F">
        <w:rPr>
          <w:rFonts w:ascii="Calibri" w:hAnsi="Calibri" w:cs="Calibri"/>
          <w:i/>
          <w:sz w:val="16"/>
          <w:szCs w:val="16"/>
          <w:lang w:val="en-US"/>
        </w:rPr>
        <w:t> </w:t>
      </w:r>
      <w:r w:rsidRPr="0093477F">
        <w:rPr>
          <w:rFonts w:ascii="GHEA Grapalat" w:hAnsi="GHEA Grapalat"/>
          <w:i/>
          <w:sz w:val="16"/>
          <w:szCs w:val="16"/>
        </w:rPr>
        <w:t>лицу посредством совершения перевода на указанный банковский счет.</w:t>
      </w:r>
    </w:p>
    <w:p w14:paraId="4F81D021" w14:textId="77777777" w:rsidR="00996C19" w:rsidRPr="0093477F" w:rsidRDefault="00996C19"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12.7</w:t>
      </w:r>
      <w:r w:rsidR="001926B2" w:rsidRPr="0093477F">
        <w:rPr>
          <w:rFonts w:ascii="GHEA Grapalat" w:hAnsi="GHEA Grapalat"/>
          <w:i/>
          <w:sz w:val="16"/>
          <w:szCs w:val="16"/>
        </w:rPr>
        <w:t>.</w:t>
      </w:r>
      <w:r w:rsidR="001926B2" w:rsidRPr="0093477F">
        <w:rPr>
          <w:rFonts w:ascii="GHEA Grapalat" w:hAnsi="GHEA Grapalat"/>
          <w:i/>
          <w:sz w:val="16"/>
          <w:szCs w:val="16"/>
        </w:rPr>
        <w:tab/>
      </w:r>
      <w:r w:rsidR="00D51669" w:rsidRPr="0093477F">
        <w:rPr>
          <w:rFonts w:ascii="GHEA Grapalat" w:hAnsi="GHEA Grapalat"/>
          <w:i/>
          <w:sz w:val="16"/>
          <w:szCs w:val="16"/>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3477F">
        <w:rPr>
          <w:rFonts w:ascii="GHEA Grapalat" w:hAnsi="GHEA Grapalat"/>
          <w:i/>
          <w:sz w:val="16"/>
          <w:szCs w:val="16"/>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93477F" w:rsidRDefault="000473EF"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lastRenderedPageBreak/>
        <w:t>12</w:t>
      </w:r>
      <w:r w:rsidR="00A677CD" w:rsidRPr="0093477F">
        <w:rPr>
          <w:rFonts w:ascii="GHEA Grapalat" w:hAnsi="GHEA Grapalat"/>
          <w:i/>
          <w:sz w:val="16"/>
          <w:szCs w:val="16"/>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93477F">
        <w:rPr>
          <w:rFonts w:ascii="GHEA Grapalat" w:hAnsi="GHEA Grapalat"/>
          <w:i/>
          <w:sz w:val="16"/>
          <w:szCs w:val="16"/>
        </w:rPr>
        <w:t>2</w:t>
      </w:r>
      <w:r w:rsidR="00A677CD" w:rsidRPr="0093477F">
        <w:rPr>
          <w:rFonts w:ascii="GHEA Grapalat" w:hAnsi="GHEA Grapalat"/>
          <w:i/>
          <w:sz w:val="16"/>
          <w:szCs w:val="16"/>
        </w:rPr>
        <w:t>.</w:t>
      </w:r>
      <w:r w:rsidR="00A677CD" w:rsidRPr="0093477F">
        <w:rPr>
          <w:rFonts w:ascii="GHEA Grapalat" w:hAnsi="GHEA Grapalat"/>
          <w:i/>
          <w:sz w:val="16"/>
          <w:szCs w:val="16"/>
          <w:lang w:val="hy-AM"/>
        </w:rPr>
        <w:t>8</w:t>
      </w:r>
      <w:r w:rsidR="00A677CD" w:rsidRPr="0093477F">
        <w:rPr>
          <w:rFonts w:ascii="GHEA Grapalat" w:hAnsi="GHEA Grapalat"/>
          <w:i/>
          <w:sz w:val="16"/>
          <w:szCs w:val="16"/>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93477F" w:rsidRDefault="000473EF"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cs="Sylfaen"/>
          <w:i/>
          <w:sz w:val="16"/>
          <w:szCs w:val="16"/>
        </w:rPr>
        <w:t>12</w:t>
      </w:r>
      <w:r w:rsidR="00A677CD" w:rsidRPr="0093477F">
        <w:rPr>
          <w:rFonts w:ascii="GHEA Grapalat" w:hAnsi="GHEA Grapalat" w:cs="Sylfaen"/>
          <w:i/>
          <w:sz w:val="16"/>
          <w:szCs w:val="16"/>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93477F">
        <w:rPr>
          <w:rFonts w:ascii="GHEA Grapalat" w:hAnsi="GHEA Grapalat" w:cs="Sylfaen"/>
          <w:i/>
          <w:sz w:val="16"/>
          <w:szCs w:val="16"/>
        </w:rPr>
        <w:t>2</w:t>
      </w:r>
      <w:r w:rsidR="00A677CD" w:rsidRPr="0093477F">
        <w:rPr>
          <w:rFonts w:ascii="GHEA Grapalat" w:hAnsi="GHEA Grapalat" w:cs="Sylfaen"/>
          <w:i/>
          <w:sz w:val="16"/>
          <w:szCs w:val="16"/>
        </w:rPr>
        <w:t>.5 части 1 настоящего приглашения.</w:t>
      </w:r>
    </w:p>
    <w:p w14:paraId="3F8D726E" w14:textId="77777777" w:rsidR="00A677CD" w:rsidRPr="0093477F" w:rsidRDefault="009619D8"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cs="Sylfaen"/>
          <w:i/>
          <w:sz w:val="16"/>
          <w:szCs w:val="16"/>
        </w:rPr>
        <w:t xml:space="preserve"> </w:t>
      </w:r>
      <w:r w:rsidR="00A677CD" w:rsidRPr="0093477F">
        <w:rPr>
          <w:rFonts w:ascii="GHEA Grapalat" w:hAnsi="GHEA Grapalat" w:cs="Sylfaen"/>
          <w:i/>
          <w:sz w:val="16"/>
          <w:szCs w:val="16"/>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w:t>
      </w:r>
      <w:r w:rsidR="002C605B" w:rsidRPr="0093477F">
        <w:rPr>
          <w:rFonts w:ascii="GHEA Grapalat" w:hAnsi="GHEA Grapalat"/>
          <w:i/>
          <w:sz w:val="16"/>
          <w:szCs w:val="16"/>
        </w:rPr>
        <w:t>11</w:t>
      </w:r>
      <w:r w:rsidR="00D334B6" w:rsidRPr="0093477F">
        <w:rPr>
          <w:rFonts w:ascii="GHEA Grapalat" w:hAnsi="GHEA Grapalat"/>
          <w:i/>
          <w:sz w:val="16"/>
          <w:szCs w:val="16"/>
        </w:rPr>
        <w:t>.</w:t>
      </w:r>
      <w:r w:rsidR="00D334B6" w:rsidRPr="0093477F">
        <w:rPr>
          <w:rFonts w:ascii="GHEA Grapalat" w:hAnsi="GHEA Grapalat"/>
          <w:i/>
          <w:sz w:val="16"/>
          <w:szCs w:val="16"/>
        </w:rPr>
        <w:tab/>
      </w:r>
      <w:r w:rsidRPr="0093477F">
        <w:rPr>
          <w:rFonts w:ascii="GHEA Grapalat" w:hAnsi="GHEA Grapalat"/>
          <w:i/>
          <w:sz w:val="16"/>
          <w:szCs w:val="16"/>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w:t>
      </w:r>
      <w:r w:rsidR="002C605B" w:rsidRPr="0093477F">
        <w:rPr>
          <w:rFonts w:ascii="GHEA Grapalat" w:hAnsi="GHEA Grapalat"/>
          <w:i/>
          <w:sz w:val="16"/>
          <w:szCs w:val="16"/>
        </w:rPr>
        <w:t>12</w:t>
      </w:r>
      <w:r w:rsidR="00D334B6" w:rsidRPr="0093477F">
        <w:rPr>
          <w:rFonts w:ascii="GHEA Grapalat" w:hAnsi="GHEA Grapalat"/>
          <w:i/>
          <w:sz w:val="16"/>
          <w:szCs w:val="16"/>
        </w:rPr>
        <w:t>.</w:t>
      </w:r>
      <w:r w:rsidR="00D334B6" w:rsidRPr="0093477F">
        <w:rPr>
          <w:rFonts w:ascii="GHEA Grapalat" w:hAnsi="GHEA Grapalat"/>
          <w:i/>
          <w:sz w:val="16"/>
          <w:szCs w:val="16"/>
        </w:rPr>
        <w:tab/>
      </w:r>
      <w:r w:rsidR="002C605B" w:rsidRPr="0093477F">
        <w:rPr>
          <w:rFonts w:ascii="GHEA Grapalat" w:hAnsi="GHEA Grapalat"/>
          <w:i/>
          <w:sz w:val="16"/>
          <w:szCs w:val="16"/>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3477F">
        <w:rPr>
          <w:rFonts w:ascii="GHEA Grapalat" w:hAnsi="GHEA Grapalat"/>
          <w:i/>
          <w:sz w:val="16"/>
          <w:szCs w:val="16"/>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w:t>
      </w:r>
      <w:r w:rsidR="0035482E" w:rsidRPr="0093477F">
        <w:rPr>
          <w:rFonts w:ascii="GHEA Grapalat" w:hAnsi="GHEA Grapalat"/>
          <w:i/>
          <w:sz w:val="16"/>
          <w:szCs w:val="16"/>
        </w:rPr>
        <w:t>13</w:t>
      </w:r>
      <w:r w:rsidR="00D334B6" w:rsidRPr="0093477F">
        <w:rPr>
          <w:rFonts w:ascii="GHEA Grapalat" w:hAnsi="GHEA Grapalat"/>
          <w:i/>
          <w:sz w:val="16"/>
          <w:szCs w:val="16"/>
        </w:rPr>
        <w:t>.</w:t>
      </w:r>
      <w:r w:rsidR="00D334B6" w:rsidRPr="0093477F">
        <w:rPr>
          <w:rFonts w:ascii="GHEA Grapalat" w:hAnsi="GHEA Grapalat"/>
          <w:i/>
          <w:sz w:val="16"/>
          <w:szCs w:val="16"/>
        </w:rPr>
        <w:tab/>
      </w:r>
      <w:r w:rsidRPr="0093477F">
        <w:rPr>
          <w:rFonts w:ascii="GHEA Grapalat" w:hAnsi="GHEA Grapalat"/>
          <w:i/>
          <w:sz w:val="16"/>
          <w:szCs w:val="16"/>
        </w:rPr>
        <w:t xml:space="preserve">Лицо, рассматривающее </w:t>
      </w:r>
      <w:r w:rsidR="0035482E" w:rsidRPr="0093477F">
        <w:rPr>
          <w:rFonts w:ascii="GHEA Grapalat" w:hAnsi="GHEA Grapalat"/>
          <w:i/>
          <w:sz w:val="16"/>
          <w:szCs w:val="16"/>
        </w:rPr>
        <w:t xml:space="preserve">связанные с закупками </w:t>
      </w:r>
      <w:r w:rsidRPr="0093477F">
        <w:rPr>
          <w:rFonts w:ascii="GHEA Grapalat" w:hAnsi="GHEA Grapalat"/>
          <w:i/>
          <w:sz w:val="16"/>
          <w:szCs w:val="16"/>
        </w:rPr>
        <w:t>жалобы:</w:t>
      </w:r>
    </w:p>
    <w:p w14:paraId="30E6DC10"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1)</w:t>
      </w:r>
      <w:r w:rsidR="00D334B6" w:rsidRPr="0093477F">
        <w:rPr>
          <w:rFonts w:ascii="GHEA Grapalat" w:hAnsi="GHEA Grapalat"/>
          <w:i/>
          <w:sz w:val="16"/>
          <w:szCs w:val="16"/>
        </w:rPr>
        <w:tab/>
      </w:r>
      <w:r w:rsidRPr="0093477F">
        <w:rPr>
          <w:rFonts w:ascii="GHEA Grapalat" w:hAnsi="GHEA Grapalat"/>
          <w:i/>
          <w:sz w:val="16"/>
          <w:szCs w:val="16"/>
        </w:rPr>
        <w:t>вправе принимать следующие решения относительно действий или бездействия заказчика и Комиссии:</w:t>
      </w:r>
    </w:p>
    <w:p w14:paraId="239511CE"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а.</w:t>
      </w:r>
      <w:r w:rsidR="00D334B6" w:rsidRPr="0093477F">
        <w:rPr>
          <w:rFonts w:ascii="GHEA Grapalat" w:hAnsi="GHEA Grapalat"/>
          <w:i/>
          <w:sz w:val="16"/>
          <w:szCs w:val="16"/>
        </w:rPr>
        <w:tab/>
      </w:r>
      <w:r w:rsidRPr="0093477F">
        <w:rPr>
          <w:rFonts w:ascii="GHEA Grapalat" w:hAnsi="GHEA Grapalat"/>
          <w:i/>
          <w:sz w:val="16"/>
          <w:szCs w:val="16"/>
        </w:rPr>
        <w:t>запретить выполнение определенных действий и принятие решений;</w:t>
      </w:r>
    </w:p>
    <w:p w14:paraId="28D8C3F5"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б.</w:t>
      </w:r>
      <w:r w:rsidR="00D334B6" w:rsidRPr="0093477F">
        <w:rPr>
          <w:rFonts w:ascii="GHEA Grapalat" w:hAnsi="GHEA Grapalat"/>
          <w:i/>
          <w:sz w:val="16"/>
          <w:szCs w:val="16"/>
        </w:rPr>
        <w:tab/>
      </w:r>
      <w:r w:rsidRPr="0093477F">
        <w:rPr>
          <w:rFonts w:ascii="GHEA Grapalat" w:hAnsi="GHEA Grapalat"/>
          <w:i/>
          <w:sz w:val="16"/>
          <w:szCs w:val="16"/>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2)</w:t>
      </w:r>
      <w:r w:rsidR="00DE1D22" w:rsidRPr="0093477F">
        <w:rPr>
          <w:rFonts w:ascii="GHEA Grapalat" w:hAnsi="GHEA Grapalat"/>
          <w:i/>
          <w:sz w:val="16"/>
          <w:szCs w:val="16"/>
        </w:rPr>
        <w:tab/>
      </w:r>
      <w:r w:rsidRPr="0093477F">
        <w:rPr>
          <w:rFonts w:ascii="GHEA Grapalat" w:hAnsi="GHEA Grapalat"/>
          <w:i/>
          <w:sz w:val="16"/>
          <w:szCs w:val="16"/>
        </w:rPr>
        <w:t>принимает решение о включении участника в список участников, не</w:t>
      </w:r>
      <w:r w:rsidR="00720542" w:rsidRPr="0093477F">
        <w:rPr>
          <w:rFonts w:ascii="Calibri" w:hAnsi="Calibri" w:cs="Calibri"/>
          <w:i/>
          <w:sz w:val="16"/>
          <w:szCs w:val="16"/>
          <w:lang w:val="en-US"/>
        </w:rPr>
        <w:t> </w:t>
      </w:r>
      <w:r w:rsidRPr="0093477F">
        <w:rPr>
          <w:rFonts w:ascii="GHEA Grapalat" w:hAnsi="GHEA Grapalat"/>
          <w:i/>
          <w:sz w:val="16"/>
          <w:szCs w:val="16"/>
        </w:rPr>
        <w:t>имеющих права на участие в процессе закупок;</w:t>
      </w:r>
    </w:p>
    <w:p w14:paraId="6EFE77E8" w14:textId="77777777" w:rsidR="00996C19" w:rsidRPr="0093477F" w:rsidRDefault="00996C19"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3)</w:t>
      </w:r>
      <w:r w:rsidR="00DE1D22" w:rsidRPr="0093477F">
        <w:rPr>
          <w:rFonts w:ascii="GHEA Grapalat" w:hAnsi="GHEA Grapalat"/>
          <w:i/>
          <w:sz w:val="16"/>
          <w:szCs w:val="16"/>
        </w:rPr>
        <w:tab/>
      </w:r>
      <w:r w:rsidRPr="0093477F">
        <w:rPr>
          <w:rFonts w:ascii="GHEA Grapalat" w:hAnsi="GHEA Grapalat"/>
          <w:i/>
          <w:sz w:val="16"/>
          <w:szCs w:val="16"/>
        </w:rPr>
        <w:t>ведет учет решений, принятых лицом, рассматривающим жалобы в</w:t>
      </w:r>
      <w:r w:rsidR="00720542" w:rsidRPr="0093477F">
        <w:rPr>
          <w:rFonts w:ascii="Calibri" w:hAnsi="Calibri" w:cs="Calibri"/>
          <w:i/>
          <w:sz w:val="16"/>
          <w:szCs w:val="16"/>
          <w:lang w:val="en-US"/>
        </w:rPr>
        <w:t> </w:t>
      </w:r>
      <w:r w:rsidRPr="0093477F">
        <w:rPr>
          <w:rFonts w:ascii="GHEA Grapalat" w:hAnsi="GHEA Grapalat"/>
          <w:i/>
          <w:sz w:val="16"/>
          <w:szCs w:val="16"/>
        </w:rPr>
        <w:t>связи с закупками, и осуществляет контроль над их исполнением.</w:t>
      </w:r>
    </w:p>
    <w:p w14:paraId="334AE4BC"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w:t>
      </w:r>
      <w:r w:rsidR="009639DF" w:rsidRPr="0093477F">
        <w:rPr>
          <w:rFonts w:ascii="GHEA Grapalat" w:hAnsi="GHEA Grapalat"/>
          <w:i/>
          <w:sz w:val="16"/>
          <w:szCs w:val="16"/>
        </w:rPr>
        <w:t>14</w:t>
      </w:r>
      <w:r w:rsidR="00DE1D22" w:rsidRPr="0093477F">
        <w:rPr>
          <w:rFonts w:ascii="GHEA Grapalat" w:hAnsi="GHEA Grapalat"/>
          <w:i/>
          <w:sz w:val="16"/>
          <w:szCs w:val="16"/>
        </w:rPr>
        <w:t>.</w:t>
      </w:r>
      <w:r w:rsidR="00DE1D22" w:rsidRPr="0093477F">
        <w:rPr>
          <w:rFonts w:ascii="GHEA Grapalat" w:hAnsi="GHEA Grapalat"/>
          <w:i/>
          <w:sz w:val="16"/>
          <w:szCs w:val="16"/>
        </w:rPr>
        <w:tab/>
      </w:r>
      <w:r w:rsidRPr="0093477F">
        <w:rPr>
          <w:rFonts w:ascii="GHEA Grapalat" w:hAnsi="GHEA Grapalat"/>
          <w:i/>
          <w:sz w:val="16"/>
          <w:szCs w:val="16"/>
        </w:rPr>
        <w:t xml:space="preserve">В случае удовлетворения жалобы лицом, рассматривающим </w:t>
      </w:r>
      <w:r w:rsidR="00A32D42" w:rsidRPr="0093477F">
        <w:rPr>
          <w:rFonts w:ascii="GHEA Grapalat" w:hAnsi="GHEA Grapalat"/>
          <w:i/>
          <w:sz w:val="16"/>
          <w:szCs w:val="16"/>
        </w:rPr>
        <w:t>связанные с закупками жалобы</w:t>
      </w:r>
      <w:r w:rsidRPr="0093477F">
        <w:rPr>
          <w:rFonts w:ascii="GHEA Grapalat" w:hAnsi="GHEA Grapalat"/>
          <w:i/>
          <w:sz w:val="16"/>
          <w:szCs w:val="16"/>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93477F" w:rsidRDefault="00996C19"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12.</w:t>
      </w:r>
      <w:r w:rsidR="009639DF" w:rsidRPr="0093477F">
        <w:rPr>
          <w:rFonts w:ascii="GHEA Grapalat" w:hAnsi="GHEA Grapalat"/>
          <w:i/>
          <w:sz w:val="16"/>
          <w:szCs w:val="16"/>
        </w:rPr>
        <w:t>15</w:t>
      </w:r>
      <w:r w:rsidR="00DE1D22" w:rsidRPr="0093477F">
        <w:rPr>
          <w:rFonts w:ascii="GHEA Grapalat" w:hAnsi="GHEA Grapalat"/>
          <w:i/>
          <w:sz w:val="16"/>
          <w:szCs w:val="16"/>
        </w:rPr>
        <w:t>.</w:t>
      </w:r>
      <w:r w:rsidR="00DE1D22" w:rsidRPr="0093477F">
        <w:rPr>
          <w:rFonts w:ascii="GHEA Grapalat" w:hAnsi="GHEA Grapalat"/>
          <w:i/>
          <w:sz w:val="16"/>
          <w:szCs w:val="16"/>
        </w:rPr>
        <w:tab/>
      </w:r>
      <w:r w:rsidRPr="0093477F">
        <w:rPr>
          <w:rFonts w:ascii="GHEA Grapalat" w:hAnsi="GHEA Grapalat"/>
          <w:i/>
          <w:sz w:val="16"/>
          <w:szCs w:val="16"/>
        </w:rPr>
        <w:t>Рассмотрение жалобы является открытым для общественности</w:t>
      </w:r>
      <w:r w:rsidR="009639DF" w:rsidRPr="0093477F">
        <w:rPr>
          <w:rFonts w:ascii="GHEA Grapalat" w:hAnsi="GHEA Grapalat"/>
          <w:i/>
          <w:sz w:val="16"/>
          <w:szCs w:val="16"/>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93477F">
        <w:rPr>
          <w:rFonts w:ascii="GHEA Grapalat" w:hAnsi="GHEA Grapalat"/>
          <w:i/>
          <w:sz w:val="16"/>
          <w:szCs w:val="16"/>
          <w:lang w:val="hy-AM"/>
        </w:rPr>
        <w:t>.</w:t>
      </w:r>
      <w:r w:rsidR="009639DF" w:rsidRPr="0093477F">
        <w:rPr>
          <w:rFonts w:ascii="GHEA Grapalat" w:hAnsi="GHEA Grapalat"/>
          <w:i/>
          <w:sz w:val="16"/>
          <w:szCs w:val="16"/>
        </w:rPr>
        <w:t xml:space="preserve"> Заседания онлайн транслируются также в интернете.</w:t>
      </w:r>
      <w:r w:rsidR="009639DF" w:rsidRPr="0093477F" w:rsidDel="009639DF">
        <w:rPr>
          <w:rFonts w:ascii="GHEA Grapalat" w:hAnsi="GHEA Grapalat"/>
          <w:i/>
          <w:sz w:val="16"/>
          <w:szCs w:val="16"/>
        </w:rPr>
        <w:t xml:space="preserve"> </w:t>
      </w:r>
    </w:p>
    <w:p w14:paraId="3BADC602"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w:t>
      </w:r>
      <w:r w:rsidR="009639DF" w:rsidRPr="0093477F">
        <w:rPr>
          <w:rFonts w:ascii="GHEA Grapalat" w:hAnsi="GHEA Grapalat"/>
          <w:i/>
          <w:sz w:val="16"/>
          <w:szCs w:val="16"/>
        </w:rPr>
        <w:t>16</w:t>
      </w:r>
      <w:r w:rsidR="00DE1D22" w:rsidRPr="0093477F">
        <w:rPr>
          <w:rFonts w:ascii="GHEA Grapalat" w:hAnsi="GHEA Grapalat"/>
          <w:i/>
          <w:sz w:val="16"/>
          <w:szCs w:val="16"/>
        </w:rPr>
        <w:t>.</w:t>
      </w:r>
      <w:r w:rsidR="00DE1D22" w:rsidRPr="0093477F">
        <w:rPr>
          <w:rFonts w:ascii="GHEA Grapalat" w:hAnsi="GHEA Grapalat"/>
          <w:i/>
          <w:sz w:val="16"/>
          <w:szCs w:val="16"/>
        </w:rPr>
        <w:tab/>
      </w:r>
      <w:r w:rsidRPr="0093477F">
        <w:rPr>
          <w:rFonts w:ascii="GHEA Grapalat" w:hAnsi="GHEA Grapalat"/>
          <w:i/>
          <w:sz w:val="16"/>
          <w:szCs w:val="16"/>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93477F">
        <w:rPr>
          <w:rFonts w:ascii="GHEA Grapalat" w:hAnsi="GHEA Grapalat"/>
          <w:i/>
          <w:sz w:val="16"/>
          <w:szCs w:val="16"/>
        </w:rPr>
        <w:t>связанные с закупками жалобы</w:t>
      </w:r>
      <w:r w:rsidRPr="0093477F">
        <w:rPr>
          <w:rFonts w:ascii="GHEA Grapalat" w:hAnsi="GHEA Grapalat"/>
          <w:i/>
          <w:sz w:val="16"/>
          <w:szCs w:val="16"/>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w:t>
      </w:r>
      <w:r w:rsidR="009639DF" w:rsidRPr="0093477F">
        <w:rPr>
          <w:rFonts w:ascii="GHEA Grapalat" w:hAnsi="GHEA Grapalat"/>
          <w:i/>
          <w:sz w:val="16"/>
          <w:szCs w:val="16"/>
        </w:rPr>
        <w:t>17</w:t>
      </w:r>
      <w:r w:rsidR="00DE1D22" w:rsidRPr="0093477F">
        <w:rPr>
          <w:rFonts w:ascii="GHEA Grapalat" w:hAnsi="GHEA Grapalat"/>
          <w:i/>
          <w:sz w:val="16"/>
          <w:szCs w:val="16"/>
        </w:rPr>
        <w:t>.</w:t>
      </w:r>
      <w:r w:rsidR="00DE1D22" w:rsidRPr="0093477F">
        <w:rPr>
          <w:rFonts w:ascii="GHEA Grapalat" w:hAnsi="GHEA Grapalat"/>
          <w:i/>
          <w:sz w:val="16"/>
          <w:szCs w:val="16"/>
        </w:rPr>
        <w:tab/>
      </w:r>
      <w:r w:rsidRPr="0093477F">
        <w:rPr>
          <w:rFonts w:ascii="GHEA Grapalat" w:hAnsi="GHEA Grapalat"/>
          <w:i/>
          <w:sz w:val="16"/>
          <w:szCs w:val="16"/>
        </w:rPr>
        <w:t xml:space="preserve">Лицо, рассматривающее </w:t>
      </w:r>
      <w:r w:rsidR="00723E02" w:rsidRPr="0093477F">
        <w:rPr>
          <w:rFonts w:ascii="GHEA Grapalat" w:hAnsi="GHEA Grapalat"/>
          <w:i/>
          <w:sz w:val="16"/>
          <w:szCs w:val="16"/>
        </w:rPr>
        <w:t xml:space="preserve">связанные </w:t>
      </w:r>
      <w:r w:rsidRPr="0093477F">
        <w:rPr>
          <w:rFonts w:ascii="GHEA Grapalat" w:hAnsi="GHEA Grapalat"/>
          <w:i/>
          <w:sz w:val="16"/>
          <w:szCs w:val="16"/>
        </w:rPr>
        <w:t>с закупками</w:t>
      </w:r>
      <w:r w:rsidR="00723E02" w:rsidRPr="0093477F">
        <w:rPr>
          <w:rFonts w:ascii="GHEA Grapalat" w:hAnsi="GHEA Grapalat"/>
          <w:i/>
          <w:sz w:val="16"/>
          <w:szCs w:val="16"/>
        </w:rPr>
        <w:t xml:space="preserve"> жалобы</w:t>
      </w:r>
      <w:r w:rsidRPr="0093477F">
        <w:rPr>
          <w:rFonts w:ascii="GHEA Grapalat" w:hAnsi="GHEA Grapalat"/>
          <w:i/>
          <w:sz w:val="16"/>
          <w:szCs w:val="16"/>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93477F" w:rsidRDefault="00996C19" w:rsidP="00B46D58">
      <w:pPr>
        <w:widowControl w:val="0"/>
        <w:tabs>
          <w:tab w:val="left" w:pos="1276"/>
        </w:tabs>
        <w:spacing w:after="160"/>
        <w:ind w:firstLine="567"/>
        <w:jc w:val="both"/>
        <w:rPr>
          <w:rFonts w:ascii="GHEA Grapalat" w:hAnsi="GHEA Grapalat" w:cs="Sylfaen"/>
          <w:i/>
          <w:sz w:val="16"/>
          <w:szCs w:val="16"/>
        </w:rPr>
      </w:pPr>
      <w:r w:rsidRPr="0093477F">
        <w:rPr>
          <w:rFonts w:ascii="GHEA Grapalat" w:hAnsi="GHEA Grapalat"/>
          <w:i/>
          <w:sz w:val="16"/>
          <w:szCs w:val="16"/>
        </w:rPr>
        <w:t>12.</w:t>
      </w:r>
      <w:r w:rsidR="005D27D0" w:rsidRPr="0093477F">
        <w:rPr>
          <w:rFonts w:ascii="GHEA Grapalat" w:hAnsi="GHEA Grapalat"/>
          <w:i/>
          <w:sz w:val="16"/>
          <w:szCs w:val="16"/>
        </w:rPr>
        <w:t>18</w:t>
      </w:r>
      <w:r w:rsidR="00DE1D22" w:rsidRPr="0093477F">
        <w:rPr>
          <w:rFonts w:ascii="GHEA Grapalat" w:hAnsi="GHEA Grapalat"/>
          <w:i/>
          <w:sz w:val="16"/>
          <w:szCs w:val="16"/>
        </w:rPr>
        <w:t>.</w:t>
      </w:r>
      <w:r w:rsidR="00DE1D22" w:rsidRPr="0093477F">
        <w:rPr>
          <w:rFonts w:ascii="GHEA Grapalat" w:hAnsi="GHEA Grapalat"/>
          <w:i/>
          <w:sz w:val="16"/>
          <w:szCs w:val="16"/>
        </w:rPr>
        <w:tab/>
      </w:r>
      <w:r w:rsidRPr="0093477F">
        <w:rPr>
          <w:rFonts w:ascii="GHEA Grapalat" w:hAnsi="GHEA Grapalat"/>
          <w:i/>
          <w:sz w:val="16"/>
          <w:szCs w:val="16"/>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93477F">
        <w:rPr>
          <w:rFonts w:ascii="GHEA Grapalat" w:hAnsi="GHEA Grapalat"/>
          <w:i/>
          <w:sz w:val="16"/>
          <w:szCs w:val="16"/>
        </w:rPr>
        <w:t>рассматривающего связанные с закупками жалобы</w:t>
      </w:r>
      <w:r w:rsidRPr="0093477F">
        <w:rPr>
          <w:rFonts w:ascii="GHEA Grapalat" w:hAnsi="GHEA Grapalat"/>
          <w:i/>
          <w:sz w:val="16"/>
          <w:szCs w:val="16"/>
        </w:rPr>
        <w:t>, вправе требовать в судебном порядке возмещения убытков.</w:t>
      </w:r>
    </w:p>
    <w:p w14:paraId="2657EBF1" w14:textId="77777777" w:rsidR="00996C19" w:rsidRPr="0093477F" w:rsidRDefault="00996C19"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12.</w:t>
      </w:r>
      <w:r w:rsidR="005D27D0" w:rsidRPr="0093477F">
        <w:rPr>
          <w:rFonts w:ascii="GHEA Grapalat" w:hAnsi="GHEA Grapalat"/>
          <w:i/>
          <w:sz w:val="16"/>
          <w:szCs w:val="16"/>
        </w:rPr>
        <w:t>19</w:t>
      </w:r>
      <w:r w:rsidR="00DE1D22" w:rsidRPr="0093477F">
        <w:rPr>
          <w:rFonts w:ascii="GHEA Grapalat" w:hAnsi="GHEA Grapalat"/>
          <w:i/>
          <w:sz w:val="16"/>
          <w:szCs w:val="16"/>
        </w:rPr>
        <w:t>.</w:t>
      </w:r>
      <w:r w:rsidR="00DE1D22" w:rsidRPr="0093477F">
        <w:rPr>
          <w:rFonts w:ascii="GHEA Grapalat" w:hAnsi="GHEA Grapalat"/>
          <w:i/>
          <w:sz w:val="16"/>
          <w:szCs w:val="16"/>
        </w:rPr>
        <w:tab/>
      </w:r>
      <w:r w:rsidRPr="0093477F">
        <w:rPr>
          <w:rFonts w:ascii="GHEA Grapalat" w:hAnsi="GHEA Grapalat"/>
          <w:i/>
          <w:sz w:val="16"/>
          <w:szCs w:val="16"/>
        </w:rPr>
        <w:t xml:space="preserve">Представленная лицу, рассматривающему </w:t>
      </w:r>
      <w:r w:rsidR="00CA485E" w:rsidRPr="0093477F">
        <w:rPr>
          <w:rFonts w:ascii="GHEA Grapalat" w:hAnsi="GHEA Grapalat"/>
          <w:i/>
          <w:sz w:val="16"/>
          <w:szCs w:val="16"/>
        </w:rPr>
        <w:t>связанные с закупками жалобы</w:t>
      </w:r>
      <w:r w:rsidRPr="0093477F">
        <w:rPr>
          <w:rFonts w:ascii="GHEA Grapalat" w:hAnsi="GHEA Grapalat"/>
          <w:i/>
          <w:sz w:val="16"/>
          <w:szCs w:val="16"/>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93477F">
        <w:rPr>
          <w:rFonts w:ascii="GHEA Grapalat" w:hAnsi="GHEA Grapalat"/>
          <w:i/>
          <w:sz w:val="16"/>
          <w:szCs w:val="16"/>
        </w:rPr>
        <w:t>зультатам рассмотрения жалобы.</w:t>
      </w:r>
    </w:p>
    <w:p w14:paraId="16034A08" w14:textId="77777777" w:rsidR="00AE679C" w:rsidRPr="0093477F" w:rsidRDefault="002004DB" w:rsidP="00B46D58">
      <w:pPr>
        <w:widowControl w:val="0"/>
        <w:spacing w:after="160"/>
        <w:ind w:firstLine="567"/>
        <w:jc w:val="both"/>
        <w:rPr>
          <w:rFonts w:ascii="GHEA Grapalat" w:hAnsi="GHEA Grapalat" w:cs="Sylfaen"/>
          <w:b/>
          <w:i/>
          <w:sz w:val="16"/>
          <w:szCs w:val="16"/>
        </w:rPr>
      </w:pPr>
      <w:r w:rsidRPr="0093477F">
        <w:rPr>
          <w:rFonts w:ascii="GHEA Grapalat" w:hAnsi="GHEA Grapalat"/>
          <w:i/>
          <w:sz w:val="16"/>
          <w:szCs w:val="16"/>
        </w:rPr>
        <w:t xml:space="preserve">Согласно статье 51 Закона лицо, рассматривающее жалобы связанные с закупками, выносит решение о </w:t>
      </w:r>
      <w:r w:rsidRPr="0093477F">
        <w:rPr>
          <w:rFonts w:ascii="GHEA Grapalat" w:hAnsi="GHEA Grapalat"/>
          <w:i/>
          <w:sz w:val="16"/>
          <w:szCs w:val="16"/>
        </w:rPr>
        <w:lastRenderedPageBreak/>
        <w:t xml:space="preserve">снятии приостановления процесса закупки, если руководители органов, установленных частью 1 статьи 2 </w:t>
      </w:r>
      <w:r w:rsidR="0011423D" w:rsidRPr="0093477F">
        <w:rPr>
          <w:rFonts w:ascii="GHEA Grapalat" w:hAnsi="GHEA Grapalat"/>
          <w:i/>
          <w:sz w:val="16"/>
          <w:szCs w:val="16"/>
        </w:rPr>
        <w:t>З</w:t>
      </w:r>
      <w:r w:rsidRPr="0093477F">
        <w:rPr>
          <w:rFonts w:ascii="GHEA Grapalat" w:hAnsi="GHEA Grapalat"/>
          <w:i/>
          <w:sz w:val="16"/>
          <w:szCs w:val="16"/>
        </w:rPr>
        <w:t>акона, а в случае юридических лиц-руководитель исполнительного органа письменно сообщает, что исходя из общественн</w:t>
      </w:r>
      <w:r w:rsidR="006F2702" w:rsidRPr="0093477F">
        <w:rPr>
          <w:rFonts w:ascii="GHEA Grapalat" w:hAnsi="GHEA Grapalat"/>
          <w:i/>
          <w:sz w:val="16"/>
          <w:szCs w:val="16"/>
        </w:rPr>
        <w:t>ых</w:t>
      </w:r>
      <w:r w:rsidRPr="0093477F">
        <w:rPr>
          <w:rFonts w:ascii="GHEA Grapalat" w:hAnsi="GHEA Grapalat"/>
          <w:i/>
          <w:sz w:val="16"/>
          <w:szCs w:val="16"/>
        </w:rPr>
        <w:t xml:space="preserve"> </w:t>
      </w:r>
      <w:r w:rsidR="006F2702" w:rsidRPr="0093477F">
        <w:rPr>
          <w:rFonts w:ascii="GHEA Grapalat" w:hAnsi="GHEA Grapalat"/>
          <w:i/>
          <w:sz w:val="16"/>
          <w:szCs w:val="16"/>
        </w:rPr>
        <w:t xml:space="preserve">интересов </w:t>
      </w:r>
      <w:r w:rsidRPr="0093477F">
        <w:rPr>
          <w:rFonts w:ascii="GHEA Grapalat" w:hAnsi="GHEA Grapalat"/>
          <w:i/>
          <w:sz w:val="16"/>
          <w:szCs w:val="16"/>
        </w:rPr>
        <w:t xml:space="preserve">или </w:t>
      </w:r>
      <w:r w:rsidR="006F2702" w:rsidRPr="0093477F">
        <w:rPr>
          <w:rFonts w:ascii="GHEA Grapalat" w:hAnsi="GHEA Grapalat"/>
          <w:i/>
          <w:sz w:val="16"/>
          <w:szCs w:val="16"/>
        </w:rPr>
        <w:t xml:space="preserve">интересов </w:t>
      </w:r>
      <w:r w:rsidRPr="0093477F">
        <w:rPr>
          <w:rFonts w:ascii="GHEA Grapalat" w:hAnsi="GHEA Grapalat"/>
          <w:i/>
          <w:sz w:val="16"/>
          <w:szCs w:val="16"/>
        </w:rPr>
        <w:t>обороны и национальной безопасности, необходимо продолжить процесс закупки.</w:t>
      </w:r>
      <w:r w:rsidR="00996C19" w:rsidRPr="0093477F">
        <w:rPr>
          <w:rFonts w:ascii="GHEA Grapalat" w:hAnsi="GHEA Grapalat"/>
          <w:i/>
          <w:sz w:val="16"/>
          <w:szCs w:val="16"/>
        </w:rPr>
        <w:t xml:space="preserve">Лицо, рассматривающее </w:t>
      </w:r>
      <w:r w:rsidR="00A31442" w:rsidRPr="0093477F">
        <w:rPr>
          <w:rFonts w:ascii="GHEA Grapalat" w:hAnsi="GHEA Grapalat"/>
          <w:i/>
          <w:sz w:val="16"/>
          <w:szCs w:val="16"/>
        </w:rPr>
        <w:t xml:space="preserve">связанные с закупками </w:t>
      </w:r>
      <w:r w:rsidR="00996C19" w:rsidRPr="0093477F">
        <w:rPr>
          <w:rFonts w:ascii="GHEA Grapalat" w:hAnsi="GHEA Grapalat"/>
          <w:i/>
          <w:sz w:val="16"/>
          <w:szCs w:val="16"/>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93477F" w:rsidRDefault="00AE679C" w:rsidP="00B46D58">
      <w:pPr>
        <w:widowControl w:val="0"/>
        <w:spacing w:after="160"/>
        <w:jc w:val="center"/>
        <w:rPr>
          <w:rFonts w:ascii="GHEA Grapalat" w:hAnsi="GHEA Grapalat" w:cs="Sylfaen"/>
          <w:b/>
          <w:i/>
          <w:sz w:val="16"/>
          <w:szCs w:val="16"/>
        </w:rPr>
      </w:pPr>
    </w:p>
    <w:p w14:paraId="6A74F56E" w14:textId="77777777" w:rsidR="004373E3" w:rsidRPr="0093477F" w:rsidRDefault="004373E3" w:rsidP="00B46D58">
      <w:pPr>
        <w:rPr>
          <w:rFonts w:ascii="GHEA Grapalat" w:hAnsi="GHEA Grapalat"/>
          <w:b/>
          <w:i/>
          <w:sz w:val="16"/>
          <w:szCs w:val="16"/>
        </w:rPr>
      </w:pPr>
      <w:r w:rsidRPr="0093477F">
        <w:rPr>
          <w:rFonts w:ascii="GHEA Grapalat" w:hAnsi="GHEA Grapalat"/>
          <w:b/>
          <w:i/>
          <w:sz w:val="16"/>
          <w:szCs w:val="16"/>
        </w:rPr>
        <w:br w:type="page"/>
      </w:r>
    </w:p>
    <w:p w14:paraId="23F85A19" w14:textId="77777777" w:rsidR="00546E91" w:rsidRPr="0093477F" w:rsidRDefault="00546E91" w:rsidP="00B46D58">
      <w:pPr>
        <w:widowControl w:val="0"/>
        <w:spacing w:after="160"/>
        <w:jc w:val="center"/>
        <w:rPr>
          <w:rFonts w:ascii="GHEA Grapalat" w:hAnsi="GHEA Grapalat"/>
          <w:b/>
          <w:i/>
          <w:sz w:val="16"/>
          <w:szCs w:val="16"/>
        </w:rPr>
      </w:pPr>
    </w:p>
    <w:p w14:paraId="09A54275" w14:textId="77777777" w:rsidR="00096865" w:rsidRPr="0093477F" w:rsidRDefault="00096865" w:rsidP="00B46D58">
      <w:pPr>
        <w:widowControl w:val="0"/>
        <w:spacing w:after="160"/>
        <w:jc w:val="center"/>
        <w:rPr>
          <w:rFonts w:ascii="GHEA Grapalat" w:hAnsi="GHEA Grapalat"/>
          <w:b/>
          <w:i/>
          <w:sz w:val="16"/>
          <w:szCs w:val="16"/>
        </w:rPr>
      </w:pPr>
      <w:r w:rsidRPr="0093477F">
        <w:rPr>
          <w:rFonts w:ascii="GHEA Grapalat" w:hAnsi="GHEA Grapalat"/>
          <w:b/>
          <w:i/>
          <w:sz w:val="16"/>
          <w:szCs w:val="16"/>
        </w:rPr>
        <w:t>ЧАСТЬ II</w:t>
      </w:r>
    </w:p>
    <w:p w14:paraId="23F34006" w14:textId="77777777" w:rsidR="00932D9B" w:rsidRPr="0093477F" w:rsidRDefault="00932D9B" w:rsidP="00546E91">
      <w:pPr>
        <w:widowControl w:val="0"/>
        <w:spacing w:after="160"/>
        <w:rPr>
          <w:rFonts w:ascii="GHEA Grapalat" w:hAnsi="GHEA Grapalat"/>
          <w:b/>
          <w:i/>
          <w:sz w:val="16"/>
          <w:szCs w:val="16"/>
        </w:rPr>
      </w:pPr>
    </w:p>
    <w:p w14:paraId="45EBDE87" w14:textId="77777777" w:rsidR="00932D9B" w:rsidRPr="0093477F" w:rsidRDefault="00932D9B" w:rsidP="00932D9B">
      <w:pPr>
        <w:pStyle w:val="BodyText"/>
        <w:widowControl w:val="0"/>
        <w:spacing w:after="160"/>
        <w:jc w:val="center"/>
        <w:rPr>
          <w:rFonts w:ascii="GHEA Grapalat" w:hAnsi="GHEA Grapalat"/>
          <w:b/>
          <w:i/>
          <w:sz w:val="16"/>
          <w:szCs w:val="16"/>
        </w:rPr>
      </w:pPr>
      <w:r w:rsidRPr="0093477F">
        <w:rPr>
          <w:rFonts w:ascii="GHEA Grapalat" w:hAnsi="GHEA Grapalat"/>
          <w:b/>
          <w:i/>
          <w:sz w:val="16"/>
          <w:szCs w:val="16"/>
        </w:rPr>
        <w:t xml:space="preserve">ИНСТРУКЦИЯ ПО СОСТАВЛЕНИЮ </w:t>
      </w:r>
      <w:r w:rsidRPr="0093477F">
        <w:rPr>
          <w:rFonts w:ascii="GHEA Grapalat" w:hAnsi="GHEA Grapalat"/>
          <w:b/>
          <w:i/>
          <w:sz w:val="16"/>
          <w:szCs w:val="16"/>
        </w:rPr>
        <w:br/>
        <w:t>ЗАЯВКИ НА ЗАПРОС КОТИРОВОК</w:t>
      </w:r>
    </w:p>
    <w:p w14:paraId="04C4AB4D" w14:textId="77777777" w:rsidR="00932D9B" w:rsidRPr="0093477F" w:rsidRDefault="00932D9B" w:rsidP="00932D9B">
      <w:pPr>
        <w:widowControl w:val="0"/>
        <w:spacing w:after="160"/>
        <w:jc w:val="center"/>
        <w:rPr>
          <w:rFonts w:ascii="GHEA Grapalat" w:hAnsi="GHEA Grapalat"/>
          <w:i/>
          <w:sz w:val="16"/>
          <w:szCs w:val="16"/>
        </w:rPr>
      </w:pPr>
    </w:p>
    <w:p w14:paraId="07EC5CAD" w14:textId="77777777" w:rsidR="00096865" w:rsidRPr="0093477F" w:rsidRDefault="00096865" w:rsidP="00B46D58">
      <w:pPr>
        <w:widowControl w:val="0"/>
        <w:spacing w:after="160"/>
        <w:jc w:val="center"/>
        <w:rPr>
          <w:rFonts w:ascii="GHEA Grapalat" w:hAnsi="GHEA Grapalat"/>
          <w:i/>
          <w:sz w:val="16"/>
          <w:szCs w:val="16"/>
        </w:rPr>
      </w:pPr>
    </w:p>
    <w:p w14:paraId="11AC1910" w14:textId="77777777" w:rsidR="00096865" w:rsidRPr="0093477F" w:rsidRDefault="008D5016" w:rsidP="00B46D58">
      <w:pPr>
        <w:widowControl w:val="0"/>
        <w:spacing w:after="160"/>
        <w:jc w:val="center"/>
        <w:rPr>
          <w:rFonts w:ascii="GHEA Grapalat" w:hAnsi="GHEA Grapalat"/>
          <w:b/>
          <w:i/>
          <w:sz w:val="16"/>
          <w:szCs w:val="16"/>
        </w:rPr>
      </w:pPr>
      <w:r w:rsidRPr="0093477F">
        <w:rPr>
          <w:rFonts w:ascii="GHEA Grapalat" w:hAnsi="GHEA Grapalat"/>
          <w:b/>
          <w:i/>
          <w:sz w:val="16"/>
          <w:szCs w:val="16"/>
        </w:rPr>
        <w:t>1. ОБЩИЕ ПОЛОЖЕНИЯ</w:t>
      </w:r>
    </w:p>
    <w:p w14:paraId="124A47D8" w14:textId="77777777" w:rsidR="00096865" w:rsidRPr="0093477F" w:rsidRDefault="00096865"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1.1</w:t>
      </w:r>
      <w:r w:rsidR="003802B8" w:rsidRPr="0093477F">
        <w:rPr>
          <w:rFonts w:ascii="GHEA Grapalat" w:hAnsi="GHEA Grapalat"/>
          <w:i/>
          <w:sz w:val="16"/>
          <w:szCs w:val="16"/>
        </w:rPr>
        <w:t>.</w:t>
      </w:r>
      <w:r w:rsidR="003802B8" w:rsidRPr="0093477F">
        <w:rPr>
          <w:rFonts w:ascii="GHEA Grapalat" w:hAnsi="GHEA Grapalat"/>
          <w:i/>
          <w:sz w:val="16"/>
          <w:szCs w:val="16"/>
        </w:rPr>
        <w:tab/>
      </w:r>
      <w:r w:rsidRPr="0093477F">
        <w:rPr>
          <w:rFonts w:ascii="GHEA Grapalat" w:hAnsi="GHEA Grapalat"/>
          <w:i/>
          <w:sz w:val="16"/>
          <w:szCs w:val="16"/>
        </w:rPr>
        <w:t>Целью настоящей Инструкции является содействие участникам при подготовке заявки.</w:t>
      </w:r>
    </w:p>
    <w:p w14:paraId="46B2D274" w14:textId="77777777" w:rsidR="00096865" w:rsidRPr="0093477F" w:rsidRDefault="00096865"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1.2</w:t>
      </w:r>
      <w:r w:rsidR="003802B8" w:rsidRPr="0093477F">
        <w:rPr>
          <w:rFonts w:ascii="GHEA Grapalat" w:hAnsi="GHEA Grapalat"/>
          <w:i/>
          <w:sz w:val="16"/>
          <w:szCs w:val="16"/>
        </w:rPr>
        <w:t>.</w:t>
      </w:r>
      <w:r w:rsidR="003802B8" w:rsidRPr="0093477F">
        <w:rPr>
          <w:rFonts w:ascii="GHEA Grapalat" w:hAnsi="GHEA Grapalat"/>
          <w:i/>
          <w:sz w:val="16"/>
          <w:szCs w:val="16"/>
        </w:rPr>
        <w:tab/>
      </w:r>
      <w:r w:rsidRPr="0093477F">
        <w:rPr>
          <w:rFonts w:ascii="GHEA Grapalat" w:hAnsi="GHEA Grapalat"/>
          <w:i/>
          <w:sz w:val="16"/>
          <w:szCs w:val="16"/>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93477F" w:rsidRDefault="00096865"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1.3</w:t>
      </w:r>
      <w:r w:rsidR="003802B8" w:rsidRPr="0093477F">
        <w:rPr>
          <w:rFonts w:ascii="GHEA Grapalat" w:hAnsi="GHEA Grapalat"/>
          <w:i/>
          <w:sz w:val="16"/>
          <w:szCs w:val="16"/>
        </w:rPr>
        <w:t>.</w:t>
      </w:r>
      <w:r w:rsidR="003802B8" w:rsidRPr="0093477F">
        <w:rPr>
          <w:rFonts w:ascii="GHEA Grapalat" w:hAnsi="GHEA Grapalat"/>
          <w:i/>
          <w:sz w:val="16"/>
          <w:szCs w:val="16"/>
        </w:rPr>
        <w:tab/>
      </w:r>
      <w:r w:rsidRPr="0093477F">
        <w:rPr>
          <w:rFonts w:ascii="GHEA Grapalat" w:hAnsi="GHEA Grapalat"/>
          <w:i/>
          <w:sz w:val="16"/>
          <w:szCs w:val="16"/>
        </w:rPr>
        <w:t>Кроме армянского языка, заявки могут быть поданы также н</w:t>
      </w:r>
      <w:r w:rsidR="00191D27" w:rsidRPr="0093477F">
        <w:rPr>
          <w:rFonts w:ascii="GHEA Grapalat" w:hAnsi="GHEA Grapalat"/>
          <w:i/>
          <w:sz w:val="16"/>
          <w:szCs w:val="16"/>
        </w:rPr>
        <w:t>а английском или русском языке.</w:t>
      </w:r>
    </w:p>
    <w:p w14:paraId="296EC831" w14:textId="77777777" w:rsidR="008F15B9" w:rsidRPr="0093477F" w:rsidRDefault="008F15B9" w:rsidP="00B46D58">
      <w:pPr>
        <w:widowControl w:val="0"/>
        <w:spacing w:after="160"/>
        <w:jc w:val="center"/>
        <w:rPr>
          <w:rFonts w:ascii="GHEA Grapalat" w:hAnsi="GHEA Grapalat"/>
          <w:b/>
          <w:i/>
          <w:sz w:val="16"/>
          <w:szCs w:val="16"/>
        </w:rPr>
      </w:pPr>
    </w:p>
    <w:p w14:paraId="1A02BFF1" w14:textId="77777777" w:rsidR="008F15B9" w:rsidRPr="0093477F" w:rsidRDefault="008F15B9" w:rsidP="00B46D58">
      <w:pPr>
        <w:widowControl w:val="0"/>
        <w:spacing w:after="160"/>
        <w:jc w:val="center"/>
        <w:rPr>
          <w:rFonts w:ascii="GHEA Grapalat" w:hAnsi="GHEA Grapalat"/>
          <w:b/>
          <w:i/>
          <w:sz w:val="16"/>
          <w:szCs w:val="16"/>
        </w:rPr>
      </w:pPr>
    </w:p>
    <w:p w14:paraId="768A469B" w14:textId="77777777" w:rsidR="00096865" w:rsidRPr="0093477F" w:rsidRDefault="008D5016" w:rsidP="00B46D58">
      <w:pPr>
        <w:widowControl w:val="0"/>
        <w:spacing w:after="160"/>
        <w:jc w:val="center"/>
        <w:rPr>
          <w:rFonts w:ascii="GHEA Grapalat" w:hAnsi="GHEA Grapalat"/>
          <w:b/>
          <w:i/>
          <w:sz w:val="16"/>
          <w:szCs w:val="16"/>
        </w:rPr>
      </w:pPr>
      <w:r w:rsidRPr="0093477F">
        <w:rPr>
          <w:rFonts w:ascii="GHEA Grapalat" w:hAnsi="GHEA Grapalat"/>
          <w:b/>
          <w:i/>
          <w:sz w:val="16"/>
          <w:szCs w:val="16"/>
        </w:rPr>
        <w:t>2. ЗАЯВКА НА ПРОЦЕДУРУ</w:t>
      </w:r>
    </w:p>
    <w:p w14:paraId="31C3A225" w14:textId="77777777" w:rsidR="008F15B9" w:rsidRPr="0093477F" w:rsidRDefault="00EA1314" w:rsidP="008F15B9">
      <w:pPr>
        <w:widowControl w:val="0"/>
        <w:spacing w:after="160"/>
        <w:ind w:firstLine="567"/>
        <w:jc w:val="both"/>
        <w:rPr>
          <w:rFonts w:ascii="GHEA Grapalat" w:hAnsi="GHEA Grapalat"/>
          <w:i/>
          <w:sz w:val="16"/>
          <w:szCs w:val="16"/>
        </w:rPr>
      </w:pPr>
      <w:r w:rsidRPr="0093477F">
        <w:rPr>
          <w:rFonts w:ascii="GHEA Grapalat" w:hAnsi="GHEA Grapalat"/>
          <w:i/>
          <w:sz w:val="16"/>
          <w:szCs w:val="16"/>
        </w:rPr>
        <w:t xml:space="preserve">2. </w:t>
      </w:r>
      <w:r w:rsidR="008F15B9" w:rsidRPr="0093477F">
        <w:rPr>
          <w:rFonts w:ascii="GHEA Grapalat" w:hAnsi="GHEA Grapalat"/>
          <w:i/>
          <w:sz w:val="16"/>
          <w:szCs w:val="16"/>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3477F">
        <w:rPr>
          <w:rFonts w:ascii="GHEA Grapalat" w:hAnsi="GHEA Grapalat"/>
          <w:i/>
          <w:sz w:val="16"/>
          <w:szCs w:val="16"/>
        </w:rPr>
        <w:t>:</w:t>
      </w:r>
    </w:p>
    <w:p w14:paraId="39302668" w14:textId="77777777" w:rsidR="00096865" w:rsidRPr="0093477F" w:rsidRDefault="002D5CF0"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2.1</w:t>
      </w:r>
      <w:r w:rsidR="005114D0" w:rsidRPr="0093477F">
        <w:rPr>
          <w:rFonts w:ascii="GHEA Grapalat" w:hAnsi="GHEA Grapalat"/>
          <w:i/>
          <w:sz w:val="16"/>
          <w:szCs w:val="16"/>
        </w:rPr>
        <w:t>.</w:t>
      </w:r>
      <w:r w:rsidR="009873F3" w:rsidRPr="0093477F">
        <w:rPr>
          <w:rFonts w:ascii="GHEA Grapalat" w:hAnsi="GHEA Grapalat"/>
          <w:i/>
          <w:sz w:val="16"/>
          <w:szCs w:val="16"/>
        </w:rPr>
        <w:tab/>
      </w:r>
      <w:r w:rsidRPr="0093477F">
        <w:rPr>
          <w:rFonts w:ascii="GHEA Grapalat" w:hAnsi="GHEA Grapalat"/>
          <w:i/>
          <w:sz w:val="16"/>
          <w:szCs w:val="16"/>
        </w:rPr>
        <w:t>заявление</w:t>
      </w:r>
      <w:r w:rsidR="00EB3C28" w:rsidRPr="0093477F">
        <w:rPr>
          <w:rFonts w:ascii="GHEA Grapalat" w:hAnsi="GHEA Grapalat"/>
          <w:i/>
          <w:sz w:val="16"/>
          <w:szCs w:val="16"/>
        </w:rPr>
        <w:t>--объявлени</w:t>
      </w:r>
      <w:r w:rsidR="00EB3C28" w:rsidRPr="0093477F">
        <w:rPr>
          <w:rFonts w:ascii="GHEA Grapalat" w:hAnsi="GHEA Grapalat"/>
          <w:i/>
          <w:sz w:val="16"/>
          <w:szCs w:val="16"/>
          <w:lang w:val="en-US"/>
        </w:rPr>
        <w:t>e</w:t>
      </w:r>
      <w:r w:rsidR="00EB3C28" w:rsidRPr="0093477F">
        <w:rPr>
          <w:rFonts w:ascii="GHEA Grapalat" w:hAnsi="GHEA Grapalat"/>
          <w:i/>
          <w:sz w:val="16"/>
          <w:szCs w:val="16"/>
        </w:rPr>
        <w:t xml:space="preserve"> </w:t>
      </w:r>
      <w:r w:rsidRPr="0093477F">
        <w:rPr>
          <w:rFonts w:ascii="GHEA Grapalat" w:hAnsi="GHEA Grapalat"/>
          <w:i/>
          <w:sz w:val="16"/>
          <w:szCs w:val="16"/>
        </w:rPr>
        <w:t xml:space="preserve"> на участие в процедуре согласно Приложению №1;</w:t>
      </w:r>
    </w:p>
    <w:p w14:paraId="073E29C5" w14:textId="77777777" w:rsidR="00172BC4" w:rsidRPr="0093477F" w:rsidRDefault="00172BC4"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2.2</w:t>
      </w:r>
      <w:r w:rsidR="00D23E36" w:rsidRPr="0093477F">
        <w:rPr>
          <w:rFonts w:ascii="GHEA Grapalat" w:hAnsi="GHEA Grapalat"/>
          <w:i/>
          <w:sz w:val="16"/>
          <w:szCs w:val="16"/>
        </w:rPr>
        <w:t>.</w:t>
      </w:r>
      <w:r w:rsidRPr="0093477F">
        <w:rPr>
          <w:rFonts w:ascii="GHEA Grapalat" w:hAnsi="GHEA Grapalat"/>
          <w:i/>
          <w:sz w:val="16"/>
          <w:szCs w:val="16"/>
        </w:rPr>
        <w:t xml:space="preserve"> утвержденн</w:t>
      </w:r>
      <w:r w:rsidRPr="0093477F">
        <w:rPr>
          <w:rFonts w:ascii="GHEA Grapalat" w:hAnsi="GHEA Grapalat"/>
          <w:i/>
          <w:sz w:val="16"/>
          <w:szCs w:val="16"/>
          <w:lang w:val="en-US"/>
        </w:rPr>
        <w:t>o</w:t>
      </w:r>
      <w:r w:rsidRPr="0093477F">
        <w:rPr>
          <w:rFonts w:ascii="GHEA Grapalat" w:hAnsi="GHEA Grapalat"/>
          <w:i/>
          <w:sz w:val="16"/>
          <w:szCs w:val="16"/>
        </w:rPr>
        <w:t xml:space="preserve">е им полное описание предлагаемого товара согласно Приложению </w:t>
      </w:r>
      <w:r w:rsidRPr="0093477F">
        <w:rPr>
          <w:rFonts w:ascii="GHEA Grapalat" w:hAnsi="GHEA Grapalat"/>
          <w:i/>
          <w:sz w:val="16"/>
          <w:szCs w:val="16"/>
          <w:lang w:val="en-US"/>
        </w:rPr>
        <w:t>N</w:t>
      </w:r>
      <w:r w:rsidRPr="0093477F">
        <w:rPr>
          <w:rFonts w:ascii="GHEA Grapalat" w:hAnsi="GHEA Grapalat"/>
          <w:i/>
          <w:sz w:val="16"/>
          <w:szCs w:val="16"/>
        </w:rPr>
        <w:t xml:space="preserve"> 1.1.</w:t>
      </w:r>
    </w:p>
    <w:p w14:paraId="76D510B4" w14:textId="77777777" w:rsidR="009D7EFF" w:rsidRPr="0093477F" w:rsidRDefault="009D7EFF"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w:t>
      </w:r>
      <w:r w:rsidR="00EA7CA6" w:rsidRPr="0093477F">
        <w:rPr>
          <w:rFonts w:ascii="GHEA Grapalat" w:hAnsi="GHEA Grapalat"/>
          <w:i/>
          <w:sz w:val="16"/>
          <w:szCs w:val="16"/>
        </w:rPr>
        <w:t xml:space="preserve">3 </w:t>
      </w:r>
      <w:r w:rsidR="00524D3D" w:rsidRPr="0093477F">
        <w:rPr>
          <w:rFonts w:ascii="GHEA Grapalat" w:hAnsi="GHEA Grapalat"/>
          <w:i/>
          <w:sz w:val="16"/>
          <w:szCs w:val="16"/>
        </w:rPr>
        <w:t xml:space="preserve"> </w:t>
      </w:r>
      <w:r w:rsidRPr="0093477F">
        <w:rPr>
          <w:rFonts w:ascii="GHEA Grapalat" w:hAnsi="GHEA Grapalat"/>
          <w:i/>
          <w:sz w:val="16"/>
          <w:szCs w:val="16"/>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93477F" w:rsidRDefault="008D4137"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w:t>
      </w:r>
      <w:r w:rsidR="00EA7CA6" w:rsidRPr="0093477F">
        <w:rPr>
          <w:rFonts w:ascii="GHEA Grapalat" w:hAnsi="GHEA Grapalat"/>
          <w:i/>
          <w:sz w:val="16"/>
          <w:szCs w:val="16"/>
        </w:rPr>
        <w:t xml:space="preserve">4 </w:t>
      </w:r>
      <w:r w:rsidRPr="0093477F">
        <w:rPr>
          <w:rFonts w:ascii="GHEA Grapalat" w:hAnsi="GHEA Grapalat"/>
          <w:i/>
          <w:sz w:val="16"/>
          <w:szCs w:val="16"/>
        </w:rPr>
        <w:t>договор о совместной деятельности, если участники участвуют в процедуре закупки в порядке совместной деятельности (консорциумом)</w:t>
      </w:r>
      <w:r w:rsidR="00467E75" w:rsidRPr="0093477F">
        <w:rPr>
          <w:rStyle w:val="FootnoteReference"/>
          <w:rFonts w:ascii="GHEA Grapalat" w:hAnsi="GHEA Grapalat"/>
          <w:i/>
          <w:sz w:val="16"/>
          <w:szCs w:val="16"/>
        </w:rPr>
        <w:footnoteReference w:customMarkFollows="1" w:id="8"/>
        <w:t>15</w:t>
      </w:r>
    </w:p>
    <w:p w14:paraId="6E96A1F8" w14:textId="77777777" w:rsidR="006505D2" w:rsidRPr="0093477F" w:rsidRDefault="002C4DBF"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w:t>
      </w:r>
      <w:r w:rsidR="009E39FC" w:rsidRPr="0093477F">
        <w:rPr>
          <w:rFonts w:ascii="GHEA Grapalat" w:hAnsi="GHEA Grapalat"/>
          <w:i/>
          <w:sz w:val="16"/>
          <w:szCs w:val="16"/>
        </w:rPr>
        <w:t>5</w:t>
      </w:r>
      <w:r w:rsidR="005114D0" w:rsidRPr="0093477F">
        <w:rPr>
          <w:rFonts w:ascii="GHEA Grapalat" w:hAnsi="GHEA Grapalat"/>
          <w:i/>
          <w:sz w:val="16"/>
          <w:szCs w:val="16"/>
        </w:rPr>
        <w:t>.</w:t>
      </w:r>
      <w:r w:rsidR="009873F3" w:rsidRPr="0093477F">
        <w:rPr>
          <w:rFonts w:ascii="GHEA Grapalat" w:hAnsi="GHEA Grapalat"/>
          <w:i/>
          <w:sz w:val="16"/>
          <w:szCs w:val="16"/>
        </w:rPr>
        <w:tab/>
      </w:r>
      <w:r w:rsidRPr="0093477F">
        <w:rPr>
          <w:rFonts w:ascii="GHEA Grapalat" w:hAnsi="GHEA Grapalat"/>
          <w:i/>
          <w:sz w:val="16"/>
          <w:szCs w:val="16"/>
        </w:rPr>
        <w:t>обеспечение заявки, которое представляется в форме наличных денег или банковской гарантии</w:t>
      </w:r>
      <w:r w:rsidR="00FC016A" w:rsidRPr="0093477F">
        <w:rPr>
          <w:rFonts w:ascii="GHEA Grapalat" w:hAnsi="GHEA Grapalat"/>
          <w:i/>
          <w:sz w:val="16"/>
          <w:szCs w:val="16"/>
        </w:rPr>
        <w:t xml:space="preserve"> (Приложению №3)</w:t>
      </w:r>
      <w:r w:rsidRPr="0093477F">
        <w:rPr>
          <w:rFonts w:ascii="GHEA Grapalat" w:hAnsi="GHEA Grapalat"/>
          <w:i/>
          <w:sz w:val="16"/>
          <w:szCs w:val="16"/>
        </w:rPr>
        <w:t>; При этом заявкой представляется оригинал документа, удостоверяющего оплату наличных денег, или оригинал банковской гарантии.</w:t>
      </w:r>
      <w:r w:rsidR="0036524F" w:rsidRPr="0093477F">
        <w:rPr>
          <w:rFonts w:ascii="GHEA Grapalat" w:hAnsi="GHEA Grapalat"/>
          <w:i/>
          <w:sz w:val="16"/>
          <w:szCs w:val="16"/>
        </w:rPr>
        <w:t xml:space="preserve"> </w:t>
      </w:r>
      <w:r w:rsidR="00761A4D" w:rsidRPr="0093477F">
        <w:rPr>
          <w:rStyle w:val="FootnoteReference"/>
          <w:rFonts w:ascii="GHEA Grapalat" w:hAnsi="GHEA Grapalat"/>
          <w:i/>
          <w:sz w:val="16"/>
          <w:szCs w:val="16"/>
        </w:rPr>
        <w:footnoteReference w:customMarkFollows="1" w:id="9"/>
        <w:t>16</w:t>
      </w:r>
    </w:p>
    <w:p w14:paraId="23D0A5BA" w14:textId="77777777" w:rsidR="00E67BA7" w:rsidRPr="0093477F" w:rsidRDefault="00096865"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w:t>
      </w:r>
      <w:r w:rsidR="00385C27" w:rsidRPr="0093477F">
        <w:rPr>
          <w:rFonts w:ascii="GHEA Grapalat" w:hAnsi="GHEA Grapalat"/>
          <w:i/>
          <w:sz w:val="16"/>
          <w:szCs w:val="16"/>
        </w:rPr>
        <w:t>6</w:t>
      </w:r>
      <w:r w:rsidR="004413A5" w:rsidRPr="0093477F">
        <w:rPr>
          <w:rFonts w:ascii="GHEA Grapalat" w:hAnsi="GHEA Grapalat"/>
          <w:i/>
          <w:sz w:val="16"/>
          <w:szCs w:val="16"/>
        </w:rPr>
        <w:t>.</w:t>
      </w:r>
      <w:r w:rsidR="00367A9A" w:rsidRPr="0093477F">
        <w:rPr>
          <w:rFonts w:ascii="GHEA Grapalat" w:hAnsi="GHEA Grapalat"/>
          <w:i/>
          <w:sz w:val="16"/>
          <w:szCs w:val="16"/>
        </w:rPr>
        <w:tab/>
      </w:r>
      <w:r w:rsidRPr="0093477F">
        <w:rPr>
          <w:rFonts w:ascii="GHEA Grapalat" w:hAnsi="GHEA Grapalat"/>
          <w:i/>
          <w:sz w:val="16"/>
          <w:szCs w:val="16"/>
        </w:rPr>
        <w:t>ценовое предложение согласно Приложению №</w:t>
      </w:r>
      <w:r w:rsidR="00385C27" w:rsidRPr="0093477F">
        <w:rPr>
          <w:rFonts w:ascii="GHEA Grapalat" w:hAnsi="GHEA Grapalat"/>
          <w:i/>
          <w:sz w:val="16"/>
          <w:szCs w:val="16"/>
        </w:rPr>
        <w:t>2</w:t>
      </w:r>
      <w:r w:rsidRPr="0093477F">
        <w:rPr>
          <w:rFonts w:ascii="GHEA Grapalat" w:hAnsi="GHEA Grapalat"/>
          <w:i/>
          <w:sz w:val="16"/>
          <w:szCs w:val="16"/>
        </w:rPr>
        <w:t>; Ценовое предложение представляется в форме расчета, состоящего из обобщенных компонентов себестоимости</w:t>
      </w:r>
      <w:r w:rsidR="002C0665" w:rsidRPr="0093477F">
        <w:rPr>
          <w:rFonts w:ascii="GHEA Grapalat" w:hAnsi="GHEA Grapalat"/>
          <w:i/>
          <w:sz w:val="16"/>
          <w:szCs w:val="16"/>
        </w:rPr>
        <w:t>,</w:t>
      </w:r>
      <w:r w:rsidRPr="0093477F">
        <w:rPr>
          <w:rFonts w:ascii="GHEA Grapalat" w:hAnsi="GHEA Grapalat"/>
          <w:i/>
          <w:sz w:val="16"/>
          <w:szCs w:val="16"/>
        </w:rPr>
        <w:t xml:space="preserve"> прибыли</w:t>
      </w:r>
      <w:r w:rsidR="002C0665" w:rsidRPr="0093477F">
        <w:rPr>
          <w:rFonts w:ascii="GHEA Grapalat" w:hAnsi="GHEA Grapalat"/>
          <w:i/>
          <w:sz w:val="16"/>
          <w:szCs w:val="16"/>
        </w:rPr>
        <w:t>,</w:t>
      </w:r>
      <w:r w:rsidRPr="0093477F">
        <w:rPr>
          <w:rFonts w:ascii="GHEA Grapalat" w:hAnsi="GHEA Grapalat"/>
          <w:i/>
          <w:sz w:val="16"/>
          <w:szCs w:val="16"/>
        </w:rPr>
        <w:t xml:space="preserve"> и налога на добавленную стоимость. Расчет компонентов </w:t>
      </w:r>
      <w:r w:rsidR="002C0665" w:rsidRPr="0093477F">
        <w:rPr>
          <w:rFonts w:ascii="GHEA Grapalat" w:hAnsi="GHEA Grapalat"/>
          <w:i/>
          <w:sz w:val="16"/>
          <w:szCs w:val="16"/>
        </w:rPr>
        <w:t>себе</w:t>
      </w:r>
      <w:r w:rsidRPr="0093477F">
        <w:rPr>
          <w:rFonts w:ascii="GHEA Grapalat" w:hAnsi="GHEA Grapalat"/>
          <w:i/>
          <w:sz w:val="16"/>
          <w:szCs w:val="16"/>
        </w:rPr>
        <w:t>стоимости — разбивка или другие детали — не</w:t>
      </w:r>
      <w:r w:rsidR="00E267E5" w:rsidRPr="0093477F">
        <w:rPr>
          <w:rFonts w:ascii="GHEA Grapalat" w:hAnsi="GHEA Grapalat"/>
          <w:i/>
          <w:sz w:val="16"/>
          <w:szCs w:val="16"/>
        </w:rPr>
        <w:t xml:space="preserve"> требуются и не представляются.</w:t>
      </w:r>
    </w:p>
    <w:p w14:paraId="16728326" w14:textId="77777777" w:rsidR="008937EA" w:rsidRPr="0093477F" w:rsidRDefault="008937EA" w:rsidP="008937EA">
      <w:pPr>
        <w:widowControl w:val="0"/>
        <w:spacing w:after="160" w:line="360" w:lineRule="auto"/>
        <w:jc w:val="center"/>
        <w:rPr>
          <w:rFonts w:ascii="GHEA Grapalat" w:hAnsi="GHEA Grapalat" w:cs="Sylfaen"/>
          <w:b/>
          <w:i/>
          <w:sz w:val="16"/>
          <w:szCs w:val="16"/>
        </w:rPr>
      </w:pPr>
      <w:r w:rsidRPr="0093477F">
        <w:rPr>
          <w:rFonts w:ascii="GHEA Grapalat" w:hAnsi="GHEA Grapalat"/>
          <w:b/>
          <w:i/>
          <w:sz w:val="16"/>
          <w:szCs w:val="16"/>
        </w:rPr>
        <w:t>3. ПОРЯДОК ПОДГОТОВКИ ЗАЯВКИ</w:t>
      </w:r>
    </w:p>
    <w:p w14:paraId="421E1395" w14:textId="77777777" w:rsidR="008937EA" w:rsidRPr="0093477F" w:rsidRDefault="00F535C1" w:rsidP="008937EA">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3</w:t>
      </w:r>
      <w:r w:rsidR="008937EA" w:rsidRPr="0093477F">
        <w:rPr>
          <w:rFonts w:ascii="GHEA Grapalat" w:hAnsi="GHEA Grapalat"/>
          <w:i/>
          <w:sz w:val="16"/>
          <w:szCs w:val="16"/>
        </w:rPr>
        <w:t>.1.</w:t>
      </w:r>
      <w:r w:rsidR="008937EA" w:rsidRPr="0093477F">
        <w:rPr>
          <w:rFonts w:ascii="GHEA Grapalat" w:hAnsi="GHEA Grapalat"/>
          <w:i/>
          <w:sz w:val="16"/>
          <w:szCs w:val="16"/>
        </w:rPr>
        <w:tab/>
        <w:t xml:space="preserve">Участник подает заявку в порядке, установленном настоящим приглашением. </w:t>
      </w:r>
    </w:p>
    <w:p w14:paraId="16E21F9C" w14:textId="77777777" w:rsidR="008937EA" w:rsidRPr="0093477F" w:rsidRDefault="008937EA" w:rsidP="008937EA">
      <w:pPr>
        <w:widowControl w:val="0"/>
        <w:spacing w:after="160"/>
        <w:ind w:firstLine="567"/>
        <w:jc w:val="both"/>
        <w:rPr>
          <w:rFonts w:ascii="GHEA Grapalat" w:hAnsi="GHEA Grapalat" w:cs="Sylfaen"/>
          <w:i/>
          <w:sz w:val="16"/>
          <w:szCs w:val="16"/>
        </w:rPr>
      </w:pPr>
      <w:r w:rsidRPr="0093477F">
        <w:rPr>
          <w:rFonts w:ascii="GHEA Grapalat" w:hAnsi="GHEA Grapalat"/>
          <w:i/>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3477F">
        <w:rPr>
          <w:rFonts w:ascii="Calibri" w:hAnsi="Calibri" w:cs="Calibri"/>
          <w:i/>
          <w:sz w:val="16"/>
          <w:szCs w:val="16"/>
        </w:rPr>
        <w:t> </w:t>
      </w:r>
      <w:r w:rsidRPr="0093477F">
        <w:rPr>
          <w:rFonts w:ascii="GHEA Grapalat" w:hAnsi="GHEA Grapalat"/>
          <w:i/>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93477F">
        <w:rPr>
          <w:rFonts w:ascii="Calibri" w:hAnsi="Calibri" w:cs="Calibri"/>
          <w:i/>
          <w:sz w:val="16"/>
          <w:szCs w:val="16"/>
        </w:rPr>
        <w:t> </w:t>
      </w:r>
      <w:r w:rsidRPr="0093477F">
        <w:rPr>
          <w:rFonts w:ascii="GHEA Grapalat" w:hAnsi="GHEA Grapalat"/>
          <w:i/>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93477F" w:rsidRDefault="008937EA" w:rsidP="008937EA">
      <w:pPr>
        <w:widowControl w:val="0"/>
        <w:spacing w:after="160"/>
        <w:ind w:firstLine="567"/>
        <w:jc w:val="both"/>
        <w:rPr>
          <w:rFonts w:ascii="GHEA Grapalat" w:hAnsi="GHEA Grapalat"/>
          <w:i/>
          <w:sz w:val="16"/>
          <w:szCs w:val="16"/>
        </w:rPr>
      </w:pPr>
      <w:r w:rsidRPr="0093477F">
        <w:rPr>
          <w:rFonts w:ascii="GHEA Grapalat" w:hAnsi="GHEA Grapalat"/>
          <w:i/>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93477F" w:rsidRDefault="008937EA" w:rsidP="008937EA">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4.2.</w:t>
      </w:r>
      <w:r w:rsidRPr="0093477F">
        <w:rPr>
          <w:rFonts w:ascii="GHEA Grapalat" w:hAnsi="GHEA Grapalat"/>
          <w:i/>
          <w:sz w:val="16"/>
          <w:szCs w:val="16"/>
        </w:rPr>
        <w:tab/>
        <w:t xml:space="preserve">На конверте, указанном в пункте 4.1 настоящей инструкции, на языке составления заявки указываются: </w:t>
      </w:r>
    </w:p>
    <w:p w14:paraId="25B5E150" w14:textId="77777777" w:rsidR="008937EA" w:rsidRPr="0093477F" w:rsidRDefault="008937EA" w:rsidP="008937EA">
      <w:pPr>
        <w:widowControl w:val="0"/>
        <w:tabs>
          <w:tab w:val="left" w:pos="1134"/>
        </w:tabs>
        <w:spacing w:after="160"/>
        <w:ind w:firstLine="567"/>
        <w:rPr>
          <w:rFonts w:ascii="GHEA Grapalat" w:hAnsi="GHEA Grapalat"/>
          <w:i/>
          <w:sz w:val="16"/>
          <w:szCs w:val="16"/>
        </w:rPr>
      </w:pPr>
      <w:r w:rsidRPr="0093477F">
        <w:rPr>
          <w:rFonts w:ascii="GHEA Grapalat" w:hAnsi="GHEA Grapalat"/>
          <w:i/>
          <w:sz w:val="16"/>
          <w:szCs w:val="16"/>
        </w:rPr>
        <w:t>1)</w:t>
      </w:r>
      <w:r w:rsidRPr="0093477F">
        <w:rPr>
          <w:rFonts w:ascii="GHEA Grapalat" w:hAnsi="GHEA Grapalat"/>
          <w:i/>
          <w:sz w:val="16"/>
          <w:szCs w:val="16"/>
        </w:rPr>
        <w:tab/>
        <w:t>наименование заказчика и место (адрес) подачи заявки;</w:t>
      </w:r>
    </w:p>
    <w:p w14:paraId="4D918B6F" w14:textId="77777777" w:rsidR="008937EA" w:rsidRPr="0093477F" w:rsidRDefault="008937EA" w:rsidP="008937EA">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lastRenderedPageBreak/>
        <w:t>2)</w:t>
      </w:r>
      <w:r w:rsidRPr="0093477F">
        <w:rPr>
          <w:rFonts w:ascii="GHEA Grapalat" w:hAnsi="GHEA Grapalat"/>
          <w:i/>
          <w:sz w:val="16"/>
          <w:szCs w:val="16"/>
        </w:rPr>
        <w:tab/>
        <w:t xml:space="preserve">код </w:t>
      </w:r>
      <w:r w:rsidR="00F535C1" w:rsidRPr="0093477F">
        <w:rPr>
          <w:rFonts w:ascii="GHEA Grapalat" w:hAnsi="GHEA Grapalat"/>
          <w:i/>
          <w:sz w:val="16"/>
          <w:szCs w:val="16"/>
        </w:rPr>
        <w:t>процедуры</w:t>
      </w:r>
      <w:r w:rsidRPr="0093477F">
        <w:rPr>
          <w:rFonts w:ascii="GHEA Grapalat" w:hAnsi="GHEA Grapalat"/>
          <w:i/>
          <w:sz w:val="16"/>
          <w:szCs w:val="16"/>
        </w:rPr>
        <w:t>;</w:t>
      </w:r>
    </w:p>
    <w:p w14:paraId="639F0534" w14:textId="77777777" w:rsidR="008937EA" w:rsidRPr="0093477F" w:rsidRDefault="008937EA" w:rsidP="008937EA">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3)</w:t>
      </w:r>
      <w:r w:rsidRPr="0093477F">
        <w:rPr>
          <w:rFonts w:ascii="GHEA Grapalat" w:hAnsi="GHEA Grapalat"/>
          <w:i/>
          <w:sz w:val="16"/>
          <w:szCs w:val="16"/>
        </w:rPr>
        <w:tab/>
        <w:t>слова “не вскрывать до заседания по вскрытию заявок”;</w:t>
      </w:r>
    </w:p>
    <w:p w14:paraId="66977A99" w14:textId="77777777" w:rsidR="008937EA" w:rsidRPr="0093477F" w:rsidRDefault="008937EA" w:rsidP="008937EA">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4)</w:t>
      </w:r>
      <w:r w:rsidRPr="0093477F">
        <w:rPr>
          <w:rFonts w:ascii="GHEA Grapalat" w:hAnsi="GHEA Grapalat"/>
          <w:i/>
          <w:sz w:val="16"/>
          <w:szCs w:val="16"/>
        </w:rPr>
        <w:tab/>
        <w:t>наименование (имя), место нахождения и номер телефона участника.</w:t>
      </w:r>
    </w:p>
    <w:p w14:paraId="5C473033" w14:textId="77777777" w:rsidR="008937EA" w:rsidRPr="0093477F" w:rsidRDefault="008937EA" w:rsidP="008937EA">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4.3.</w:t>
      </w:r>
      <w:r w:rsidRPr="0093477F">
        <w:rPr>
          <w:rFonts w:ascii="GHEA Grapalat" w:hAnsi="GHEA Grapalat"/>
          <w:i/>
          <w:sz w:val="16"/>
          <w:szCs w:val="16"/>
        </w:rPr>
        <w:tab/>
        <w:t>На заседании по вскрытию заявок комиссия отклоняет заявки, не</w:t>
      </w:r>
      <w:r w:rsidRPr="0093477F">
        <w:rPr>
          <w:rFonts w:ascii="Calibri" w:hAnsi="Calibri" w:cs="Calibri"/>
          <w:i/>
          <w:sz w:val="16"/>
          <w:szCs w:val="16"/>
        </w:rPr>
        <w:t> </w:t>
      </w:r>
      <w:r w:rsidRPr="0093477F">
        <w:rPr>
          <w:rFonts w:ascii="GHEA Grapalat" w:hAnsi="GHEA Grapalat"/>
          <w:i/>
          <w:sz w:val="16"/>
          <w:szCs w:val="16"/>
        </w:rPr>
        <w:t xml:space="preserve">соответствующие требованиям пунктов </w:t>
      </w:r>
      <w:r w:rsidR="00EE46E2" w:rsidRPr="0093477F">
        <w:rPr>
          <w:rFonts w:ascii="GHEA Grapalat" w:hAnsi="GHEA Grapalat"/>
          <w:i/>
          <w:sz w:val="16"/>
          <w:szCs w:val="16"/>
        </w:rPr>
        <w:t>3</w:t>
      </w:r>
      <w:r w:rsidRPr="0093477F">
        <w:rPr>
          <w:rFonts w:ascii="GHEA Grapalat" w:hAnsi="GHEA Grapalat"/>
          <w:i/>
          <w:sz w:val="16"/>
          <w:szCs w:val="16"/>
        </w:rPr>
        <w:t xml:space="preserve">.1 и </w:t>
      </w:r>
      <w:r w:rsidR="00EE46E2" w:rsidRPr="0093477F">
        <w:rPr>
          <w:rFonts w:ascii="GHEA Grapalat" w:hAnsi="GHEA Grapalat"/>
          <w:i/>
          <w:sz w:val="16"/>
          <w:szCs w:val="16"/>
        </w:rPr>
        <w:t>3</w:t>
      </w:r>
      <w:r w:rsidRPr="0093477F">
        <w:rPr>
          <w:rFonts w:ascii="GHEA Grapalat" w:hAnsi="GHEA Grapalat"/>
          <w:i/>
          <w:sz w:val="16"/>
          <w:szCs w:val="16"/>
        </w:rPr>
        <w:t>.2 настоящей инструкции, и в том же виде возвращает подающему их лицу.</w:t>
      </w:r>
    </w:p>
    <w:p w14:paraId="3210EE98" w14:textId="77777777" w:rsidR="00ED59E0" w:rsidRPr="0093477F" w:rsidRDefault="00ED59E0" w:rsidP="00B46D58">
      <w:pPr>
        <w:widowControl w:val="0"/>
        <w:tabs>
          <w:tab w:val="left" w:pos="1134"/>
        </w:tabs>
        <w:spacing w:after="160"/>
        <w:ind w:firstLine="567"/>
        <w:jc w:val="both"/>
        <w:rPr>
          <w:rFonts w:ascii="GHEA Grapalat" w:hAnsi="GHEA Grapalat"/>
          <w:i/>
          <w:sz w:val="16"/>
          <w:szCs w:val="16"/>
        </w:rPr>
      </w:pPr>
    </w:p>
    <w:p w14:paraId="4E9DFD6F" w14:textId="77777777" w:rsidR="00ED59E0" w:rsidRPr="0093477F" w:rsidRDefault="00ED59E0" w:rsidP="00B46D58">
      <w:pPr>
        <w:widowControl w:val="0"/>
        <w:tabs>
          <w:tab w:val="left" w:pos="1134"/>
        </w:tabs>
        <w:spacing w:after="160"/>
        <w:ind w:firstLine="567"/>
        <w:jc w:val="both"/>
        <w:rPr>
          <w:rFonts w:ascii="GHEA Grapalat" w:hAnsi="GHEA Grapalat"/>
          <w:i/>
          <w:sz w:val="16"/>
          <w:szCs w:val="16"/>
        </w:rPr>
      </w:pPr>
    </w:p>
    <w:p w14:paraId="1E10585A" w14:textId="77777777" w:rsidR="00ED59E0" w:rsidRPr="0093477F" w:rsidRDefault="00ED59E0" w:rsidP="00B46D58">
      <w:pPr>
        <w:widowControl w:val="0"/>
        <w:tabs>
          <w:tab w:val="left" w:pos="1134"/>
        </w:tabs>
        <w:spacing w:after="160"/>
        <w:ind w:firstLine="567"/>
        <w:jc w:val="both"/>
        <w:rPr>
          <w:rFonts w:ascii="GHEA Grapalat" w:hAnsi="GHEA Grapalat"/>
          <w:i/>
          <w:sz w:val="16"/>
          <w:szCs w:val="16"/>
        </w:rPr>
      </w:pPr>
    </w:p>
    <w:p w14:paraId="741A440B" w14:textId="77777777" w:rsidR="00654E19" w:rsidRPr="0093477F" w:rsidRDefault="00654E19" w:rsidP="00B46D58">
      <w:pPr>
        <w:pStyle w:val="norm"/>
        <w:widowControl w:val="0"/>
        <w:spacing w:after="160" w:line="240" w:lineRule="auto"/>
        <w:ind w:firstLine="284"/>
        <w:jc w:val="right"/>
        <w:rPr>
          <w:rFonts w:ascii="GHEA Grapalat" w:hAnsi="GHEA Grapalat"/>
          <w:b/>
          <w:i/>
          <w:sz w:val="16"/>
          <w:szCs w:val="16"/>
        </w:rPr>
      </w:pPr>
    </w:p>
    <w:p w14:paraId="2EB1418C" w14:textId="77777777" w:rsidR="00654E19" w:rsidRPr="0093477F" w:rsidRDefault="00654E19" w:rsidP="00B46D58">
      <w:pPr>
        <w:pStyle w:val="norm"/>
        <w:widowControl w:val="0"/>
        <w:spacing w:after="160" w:line="240" w:lineRule="auto"/>
        <w:ind w:firstLine="284"/>
        <w:jc w:val="right"/>
        <w:rPr>
          <w:rFonts w:ascii="GHEA Grapalat" w:hAnsi="GHEA Grapalat"/>
          <w:b/>
          <w:i/>
          <w:sz w:val="16"/>
          <w:szCs w:val="16"/>
        </w:rPr>
      </w:pPr>
    </w:p>
    <w:p w14:paraId="612C72E5" w14:textId="77777777" w:rsidR="00654E19" w:rsidRPr="0093477F" w:rsidRDefault="00654E19" w:rsidP="00B46D58">
      <w:pPr>
        <w:pStyle w:val="norm"/>
        <w:widowControl w:val="0"/>
        <w:spacing w:after="160" w:line="240" w:lineRule="auto"/>
        <w:ind w:firstLine="284"/>
        <w:jc w:val="right"/>
        <w:rPr>
          <w:rFonts w:ascii="GHEA Grapalat" w:hAnsi="GHEA Grapalat"/>
          <w:b/>
          <w:i/>
          <w:sz w:val="16"/>
          <w:szCs w:val="16"/>
        </w:rPr>
      </w:pPr>
    </w:p>
    <w:p w14:paraId="0140AFA2" w14:textId="77777777" w:rsidR="00654E19" w:rsidRPr="0093477F" w:rsidRDefault="00654E19" w:rsidP="00B46D58">
      <w:pPr>
        <w:pStyle w:val="norm"/>
        <w:widowControl w:val="0"/>
        <w:spacing w:after="160" w:line="240" w:lineRule="auto"/>
        <w:ind w:firstLine="284"/>
        <w:jc w:val="right"/>
        <w:rPr>
          <w:rFonts w:ascii="GHEA Grapalat" w:hAnsi="GHEA Grapalat"/>
          <w:b/>
          <w:i/>
          <w:sz w:val="16"/>
          <w:szCs w:val="16"/>
        </w:rPr>
      </w:pPr>
    </w:p>
    <w:p w14:paraId="299E97AB" w14:textId="77777777" w:rsidR="00202D2E" w:rsidRPr="0093477F" w:rsidRDefault="00202D2E" w:rsidP="00B46D58">
      <w:pPr>
        <w:pStyle w:val="norm"/>
        <w:widowControl w:val="0"/>
        <w:spacing w:after="160" w:line="240" w:lineRule="auto"/>
        <w:ind w:firstLine="284"/>
        <w:jc w:val="right"/>
        <w:rPr>
          <w:rFonts w:ascii="GHEA Grapalat" w:hAnsi="GHEA Grapalat"/>
          <w:b/>
          <w:i/>
          <w:sz w:val="16"/>
          <w:szCs w:val="16"/>
        </w:rPr>
      </w:pPr>
    </w:p>
    <w:p w14:paraId="442D4F57" w14:textId="77777777" w:rsidR="00202D2E" w:rsidRPr="0093477F" w:rsidRDefault="00202D2E" w:rsidP="00B46D58">
      <w:pPr>
        <w:pStyle w:val="norm"/>
        <w:widowControl w:val="0"/>
        <w:spacing w:after="160" w:line="240" w:lineRule="auto"/>
        <w:ind w:firstLine="284"/>
        <w:jc w:val="right"/>
        <w:rPr>
          <w:rFonts w:ascii="GHEA Grapalat" w:hAnsi="GHEA Grapalat"/>
          <w:b/>
          <w:i/>
          <w:sz w:val="16"/>
          <w:szCs w:val="16"/>
        </w:rPr>
      </w:pPr>
    </w:p>
    <w:p w14:paraId="1949A83E" w14:textId="77777777" w:rsidR="00202D2E" w:rsidRPr="0093477F" w:rsidRDefault="00202D2E" w:rsidP="00B46D58">
      <w:pPr>
        <w:pStyle w:val="norm"/>
        <w:widowControl w:val="0"/>
        <w:spacing w:after="160" w:line="240" w:lineRule="auto"/>
        <w:ind w:firstLine="284"/>
        <w:jc w:val="right"/>
        <w:rPr>
          <w:rFonts w:ascii="GHEA Grapalat" w:hAnsi="GHEA Grapalat"/>
          <w:b/>
          <w:i/>
          <w:sz w:val="16"/>
          <w:szCs w:val="16"/>
        </w:rPr>
      </w:pPr>
    </w:p>
    <w:p w14:paraId="39C81669" w14:textId="77777777" w:rsidR="00202D2E" w:rsidRPr="0093477F" w:rsidRDefault="00202D2E" w:rsidP="00B46D58">
      <w:pPr>
        <w:pStyle w:val="norm"/>
        <w:widowControl w:val="0"/>
        <w:spacing w:after="160" w:line="240" w:lineRule="auto"/>
        <w:ind w:firstLine="284"/>
        <w:jc w:val="right"/>
        <w:rPr>
          <w:rFonts w:ascii="GHEA Grapalat" w:hAnsi="GHEA Grapalat"/>
          <w:b/>
          <w:i/>
          <w:sz w:val="16"/>
          <w:szCs w:val="16"/>
        </w:rPr>
      </w:pPr>
    </w:p>
    <w:p w14:paraId="4C108359" w14:textId="77777777" w:rsidR="00202D2E" w:rsidRPr="0093477F" w:rsidRDefault="00202D2E" w:rsidP="00B46D58">
      <w:pPr>
        <w:pStyle w:val="norm"/>
        <w:widowControl w:val="0"/>
        <w:spacing w:after="160" w:line="240" w:lineRule="auto"/>
        <w:ind w:firstLine="284"/>
        <w:jc w:val="right"/>
        <w:rPr>
          <w:rFonts w:ascii="GHEA Grapalat" w:hAnsi="GHEA Grapalat"/>
          <w:b/>
          <w:i/>
          <w:sz w:val="16"/>
          <w:szCs w:val="16"/>
        </w:rPr>
      </w:pPr>
    </w:p>
    <w:p w14:paraId="308BD8EE" w14:textId="77777777" w:rsidR="00202D2E" w:rsidRPr="0093477F" w:rsidRDefault="00202D2E" w:rsidP="00B46D58">
      <w:pPr>
        <w:pStyle w:val="norm"/>
        <w:widowControl w:val="0"/>
        <w:spacing w:after="160" w:line="240" w:lineRule="auto"/>
        <w:ind w:firstLine="284"/>
        <w:jc w:val="right"/>
        <w:rPr>
          <w:rFonts w:ascii="GHEA Grapalat" w:hAnsi="GHEA Grapalat"/>
          <w:b/>
          <w:i/>
          <w:sz w:val="16"/>
          <w:szCs w:val="16"/>
        </w:rPr>
      </w:pPr>
    </w:p>
    <w:p w14:paraId="000DF603" w14:textId="77777777" w:rsidR="00202D2E" w:rsidRPr="0093477F" w:rsidRDefault="00202D2E" w:rsidP="00202D2E">
      <w:pPr>
        <w:pStyle w:val="norm"/>
        <w:widowControl w:val="0"/>
        <w:spacing w:after="160" w:line="240" w:lineRule="auto"/>
        <w:ind w:firstLine="0"/>
        <w:rPr>
          <w:rFonts w:ascii="GHEA Grapalat" w:hAnsi="GHEA Grapalat"/>
          <w:b/>
          <w:i/>
          <w:sz w:val="16"/>
          <w:szCs w:val="16"/>
        </w:rPr>
      </w:pPr>
    </w:p>
    <w:p w14:paraId="32A37282" w14:textId="77777777" w:rsidR="00202D2E" w:rsidRPr="0093477F" w:rsidRDefault="00202D2E" w:rsidP="00202D2E">
      <w:pPr>
        <w:pStyle w:val="norm"/>
        <w:widowControl w:val="0"/>
        <w:spacing w:after="160" w:line="240" w:lineRule="auto"/>
        <w:ind w:firstLine="0"/>
        <w:rPr>
          <w:rFonts w:ascii="GHEA Grapalat" w:hAnsi="GHEA Grapalat"/>
          <w:b/>
          <w:i/>
          <w:sz w:val="16"/>
          <w:szCs w:val="16"/>
        </w:rPr>
      </w:pPr>
    </w:p>
    <w:p w14:paraId="436CBF84" w14:textId="77777777" w:rsidR="00202D2E" w:rsidRPr="0093477F" w:rsidRDefault="00202D2E" w:rsidP="00B46D58">
      <w:pPr>
        <w:pStyle w:val="norm"/>
        <w:widowControl w:val="0"/>
        <w:spacing w:after="160" w:line="240" w:lineRule="auto"/>
        <w:ind w:firstLine="284"/>
        <w:jc w:val="right"/>
        <w:rPr>
          <w:rFonts w:ascii="GHEA Grapalat" w:hAnsi="GHEA Grapalat"/>
          <w:b/>
          <w:i/>
          <w:sz w:val="16"/>
          <w:szCs w:val="16"/>
        </w:rPr>
      </w:pPr>
    </w:p>
    <w:p w14:paraId="3DFC0DB6" w14:textId="77777777" w:rsidR="00202D2E" w:rsidRPr="0093477F" w:rsidRDefault="00202D2E" w:rsidP="00202D2E">
      <w:pPr>
        <w:pStyle w:val="norm"/>
        <w:widowControl w:val="0"/>
        <w:spacing w:after="160" w:line="240" w:lineRule="auto"/>
        <w:ind w:firstLine="284"/>
        <w:jc w:val="right"/>
        <w:rPr>
          <w:rFonts w:ascii="GHEA Grapalat" w:hAnsi="GHEA Grapalat"/>
          <w:b/>
          <w:sz w:val="16"/>
          <w:szCs w:val="16"/>
        </w:rPr>
      </w:pPr>
    </w:p>
    <w:p w14:paraId="09A6C208" w14:textId="77777777" w:rsidR="00202D2E" w:rsidRPr="0093477F" w:rsidRDefault="00202D2E" w:rsidP="00202D2E">
      <w:pPr>
        <w:pStyle w:val="norm"/>
        <w:widowControl w:val="0"/>
        <w:spacing w:after="160" w:line="240" w:lineRule="auto"/>
        <w:ind w:firstLine="284"/>
        <w:jc w:val="right"/>
        <w:rPr>
          <w:rFonts w:ascii="GHEA Grapalat" w:hAnsi="GHEA Grapalat"/>
          <w:b/>
          <w:sz w:val="16"/>
          <w:szCs w:val="16"/>
        </w:rPr>
      </w:pPr>
    </w:p>
    <w:p w14:paraId="5D6E683F" w14:textId="77777777" w:rsidR="00202D2E" w:rsidRPr="0093477F" w:rsidRDefault="00202D2E" w:rsidP="00202D2E">
      <w:pPr>
        <w:pStyle w:val="norm"/>
        <w:widowControl w:val="0"/>
        <w:spacing w:after="160" w:line="240" w:lineRule="auto"/>
        <w:ind w:firstLine="284"/>
        <w:jc w:val="right"/>
        <w:rPr>
          <w:rFonts w:ascii="GHEA Grapalat" w:hAnsi="GHEA Grapalat"/>
          <w:b/>
          <w:sz w:val="16"/>
          <w:szCs w:val="16"/>
        </w:rPr>
      </w:pPr>
    </w:p>
    <w:p w14:paraId="6FA233B1" w14:textId="77777777" w:rsidR="00202D2E" w:rsidRPr="0093477F" w:rsidRDefault="00202D2E" w:rsidP="00202D2E">
      <w:pPr>
        <w:pStyle w:val="norm"/>
        <w:widowControl w:val="0"/>
        <w:spacing w:after="160" w:line="240" w:lineRule="auto"/>
        <w:ind w:firstLine="284"/>
        <w:jc w:val="right"/>
        <w:rPr>
          <w:rFonts w:ascii="GHEA Grapalat" w:hAnsi="GHEA Grapalat"/>
          <w:b/>
          <w:sz w:val="16"/>
          <w:szCs w:val="16"/>
        </w:rPr>
      </w:pPr>
    </w:p>
    <w:p w14:paraId="3CA60257" w14:textId="77777777" w:rsidR="00202D2E" w:rsidRPr="0093477F" w:rsidRDefault="00202D2E" w:rsidP="00202D2E">
      <w:pPr>
        <w:pStyle w:val="norm"/>
        <w:widowControl w:val="0"/>
        <w:spacing w:after="160" w:line="240" w:lineRule="auto"/>
        <w:ind w:firstLine="284"/>
        <w:jc w:val="right"/>
        <w:rPr>
          <w:rFonts w:ascii="GHEA Grapalat" w:hAnsi="GHEA Grapalat"/>
          <w:b/>
          <w:sz w:val="16"/>
          <w:szCs w:val="16"/>
        </w:rPr>
      </w:pPr>
    </w:p>
    <w:p w14:paraId="47B492F4" w14:textId="77777777" w:rsidR="00202D2E" w:rsidRPr="0093477F" w:rsidRDefault="00202D2E" w:rsidP="00202D2E">
      <w:pPr>
        <w:pStyle w:val="norm"/>
        <w:widowControl w:val="0"/>
        <w:spacing w:after="160" w:line="240" w:lineRule="auto"/>
        <w:ind w:firstLine="284"/>
        <w:jc w:val="right"/>
        <w:rPr>
          <w:rFonts w:ascii="GHEA Grapalat" w:hAnsi="GHEA Grapalat"/>
          <w:b/>
          <w:sz w:val="16"/>
          <w:szCs w:val="16"/>
        </w:rPr>
      </w:pPr>
    </w:p>
    <w:p w14:paraId="75768230" w14:textId="77777777" w:rsidR="00202D2E" w:rsidRPr="0093477F" w:rsidRDefault="00202D2E" w:rsidP="00202D2E">
      <w:pPr>
        <w:pStyle w:val="norm"/>
        <w:widowControl w:val="0"/>
        <w:spacing w:after="160" w:line="240" w:lineRule="auto"/>
        <w:ind w:firstLine="284"/>
        <w:jc w:val="right"/>
        <w:rPr>
          <w:rFonts w:ascii="GHEA Grapalat" w:hAnsi="GHEA Grapalat"/>
          <w:b/>
          <w:sz w:val="16"/>
          <w:szCs w:val="16"/>
        </w:rPr>
      </w:pPr>
    </w:p>
    <w:p w14:paraId="5E6D6CB0"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26EF8284"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4D6ECEFB"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2F074289"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449042F5"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6D658BE4"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6BB49054"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0911D2F1"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0BD614BC"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2EE63814"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5102318E" w14:textId="77777777" w:rsidR="00546E91" w:rsidRPr="0093477F" w:rsidRDefault="00546E91" w:rsidP="00202D2E">
      <w:pPr>
        <w:pStyle w:val="norm"/>
        <w:widowControl w:val="0"/>
        <w:spacing w:after="160" w:line="240" w:lineRule="auto"/>
        <w:ind w:firstLine="284"/>
        <w:jc w:val="right"/>
        <w:rPr>
          <w:rFonts w:ascii="GHEA Grapalat" w:hAnsi="GHEA Grapalat"/>
          <w:b/>
          <w:sz w:val="16"/>
          <w:szCs w:val="16"/>
        </w:rPr>
      </w:pPr>
    </w:p>
    <w:p w14:paraId="5C33E9B4" w14:textId="77777777" w:rsidR="00202D2E" w:rsidRPr="0093477F" w:rsidRDefault="00202D2E" w:rsidP="00202D2E">
      <w:pPr>
        <w:pStyle w:val="norm"/>
        <w:widowControl w:val="0"/>
        <w:spacing w:after="160" w:line="240" w:lineRule="auto"/>
        <w:ind w:firstLine="284"/>
        <w:jc w:val="right"/>
        <w:rPr>
          <w:rFonts w:ascii="GHEA Grapalat" w:hAnsi="GHEA Grapalat" w:cs="Arial"/>
          <w:b/>
          <w:sz w:val="16"/>
          <w:szCs w:val="16"/>
        </w:rPr>
      </w:pPr>
      <w:r w:rsidRPr="0093477F">
        <w:rPr>
          <w:rFonts w:ascii="GHEA Grapalat" w:hAnsi="GHEA Grapalat"/>
          <w:b/>
          <w:sz w:val="16"/>
          <w:szCs w:val="16"/>
        </w:rPr>
        <w:t>Приложение № 1</w:t>
      </w:r>
    </w:p>
    <w:p w14:paraId="4E99856B" w14:textId="38399E46" w:rsidR="00202D2E" w:rsidRPr="0093477F" w:rsidRDefault="00202D2E" w:rsidP="00202D2E">
      <w:pPr>
        <w:pStyle w:val="BodyTextIndent3"/>
        <w:widowControl w:val="0"/>
        <w:spacing w:after="160" w:line="240" w:lineRule="auto"/>
        <w:jc w:val="right"/>
        <w:rPr>
          <w:rFonts w:ascii="GHEA Grapalat" w:hAnsi="GHEA Grapalat" w:cs="Arial"/>
          <w:b/>
          <w:i/>
          <w:sz w:val="16"/>
          <w:szCs w:val="16"/>
        </w:rPr>
      </w:pPr>
      <w:r w:rsidRPr="0093477F">
        <w:rPr>
          <w:rFonts w:ascii="GHEA Grapalat" w:hAnsi="GHEA Grapalat"/>
          <w:b/>
          <w:i/>
          <w:sz w:val="16"/>
          <w:szCs w:val="16"/>
        </w:rPr>
        <w:t>к Приглашению на запрос котировок</w:t>
      </w:r>
      <w:r w:rsidRPr="0093477F">
        <w:rPr>
          <w:rFonts w:ascii="GHEA Grapalat" w:hAnsi="GHEA Grapalat" w:cs="Arial"/>
          <w:b/>
          <w:i/>
          <w:sz w:val="16"/>
          <w:szCs w:val="16"/>
        </w:rPr>
        <w:br/>
      </w:r>
      <w:r w:rsidRPr="0093477F">
        <w:rPr>
          <w:rFonts w:ascii="GHEA Grapalat" w:hAnsi="GHEA Grapalat"/>
          <w:b/>
          <w:i/>
          <w:sz w:val="16"/>
          <w:szCs w:val="16"/>
        </w:rPr>
        <w:t xml:space="preserve">под кодом </w:t>
      </w:r>
      <w:r w:rsidR="008F68F9">
        <w:rPr>
          <w:rFonts w:ascii="GHEA Grapalat" w:hAnsi="GHEA Grapalat"/>
          <w:i/>
          <w:sz w:val="16"/>
          <w:szCs w:val="16"/>
          <w:lang w:val="af-ZA"/>
        </w:rPr>
        <w:t>ԱՊՀ-ՍՈՑԿ-ԳՀԱՊՁԲ-04/26</w:t>
      </w:r>
      <w:r w:rsidR="00085EE7">
        <w:rPr>
          <w:rFonts w:ascii="GHEA Grapalat" w:hAnsi="GHEA Grapalat"/>
          <w:i/>
          <w:sz w:val="16"/>
          <w:szCs w:val="16"/>
          <w:lang w:val="af-ZA"/>
        </w:rPr>
        <w:t xml:space="preserve">         </w:t>
      </w:r>
    </w:p>
    <w:p w14:paraId="72A02A57" w14:textId="77777777" w:rsidR="00202D2E" w:rsidRPr="0093477F" w:rsidRDefault="00202D2E" w:rsidP="00202D2E">
      <w:pPr>
        <w:widowControl w:val="0"/>
        <w:spacing w:after="160"/>
        <w:jc w:val="center"/>
        <w:rPr>
          <w:rFonts w:ascii="GHEA Grapalat" w:hAnsi="GHEA Grapalat" w:cs="Arial"/>
          <w:b/>
          <w:sz w:val="16"/>
          <w:szCs w:val="16"/>
        </w:rPr>
      </w:pPr>
      <w:r w:rsidRPr="0093477F">
        <w:rPr>
          <w:rFonts w:ascii="GHEA Grapalat" w:hAnsi="GHEA Grapalat"/>
          <w:b/>
          <w:sz w:val="16"/>
          <w:szCs w:val="16"/>
        </w:rPr>
        <w:lastRenderedPageBreak/>
        <w:t>ЗАЯВЛЕНИЕ-  ОБЪЯВЛЕНИЕ *</w:t>
      </w:r>
    </w:p>
    <w:p w14:paraId="05854EF5" w14:textId="77777777" w:rsidR="00202D2E" w:rsidRPr="0093477F" w:rsidRDefault="00202D2E" w:rsidP="00202D2E">
      <w:pPr>
        <w:pStyle w:val="Heading6"/>
        <w:keepNext w:val="0"/>
        <w:widowControl w:val="0"/>
        <w:spacing w:after="160"/>
        <w:jc w:val="center"/>
        <w:rPr>
          <w:rFonts w:ascii="GHEA Grapalat" w:hAnsi="GHEA Grapalat" w:cs="Arial"/>
          <w:color w:val="auto"/>
          <w:sz w:val="16"/>
          <w:szCs w:val="16"/>
        </w:rPr>
      </w:pPr>
      <w:r w:rsidRPr="0093477F">
        <w:rPr>
          <w:rFonts w:ascii="GHEA Grapalat" w:hAnsi="GHEA Grapalat"/>
          <w:color w:val="auto"/>
          <w:sz w:val="16"/>
          <w:szCs w:val="16"/>
        </w:rPr>
        <w:t xml:space="preserve">на участие в открытом конкурсе </w:t>
      </w:r>
    </w:p>
    <w:p w14:paraId="6632D083" w14:textId="77777777" w:rsidR="00202D2E" w:rsidRPr="0093477F" w:rsidRDefault="00202D2E" w:rsidP="00202D2E">
      <w:pPr>
        <w:jc w:val="both"/>
        <w:rPr>
          <w:rFonts w:ascii="GHEA Grapalat" w:hAnsi="GHEA Grapalat"/>
          <w:sz w:val="16"/>
          <w:szCs w:val="16"/>
        </w:rPr>
      </w:pPr>
      <w:r w:rsidRPr="0093477F">
        <w:rPr>
          <w:rFonts w:ascii="GHEA Grapalat" w:hAnsi="GHEA Grapalat"/>
          <w:sz w:val="16"/>
          <w:szCs w:val="16"/>
        </w:rPr>
        <w:t xml:space="preserve">______________________________________________________________заявляет, что </w:t>
      </w:r>
    </w:p>
    <w:p w14:paraId="467624AE" w14:textId="77777777" w:rsidR="00202D2E" w:rsidRPr="0093477F" w:rsidRDefault="00202D2E" w:rsidP="00202D2E">
      <w:pPr>
        <w:spacing w:after="160"/>
        <w:ind w:left="2694"/>
        <w:jc w:val="both"/>
        <w:rPr>
          <w:rFonts w:ascii="GHEA Grapalat" w:hAnsi="GHEA Grapalat"/>
          <w:sz w:val="16"/>
          <w:szCs w:val="16"/>
        </w:rPr>
      </w:pPr>
      <w:r w:rsidRPr="0093477F">
        <w:rPr>
          <w:rFonts w:ascii="GHEA Grapalat" w:hAnsi="GHEA Grapalat"/>
          <w:sz w:val="16"/>
          <w:szCs w:val="16"/>
        </w:rPr>
        <w:t xml:space="preserve">наименование участника </w:t>
      </w:r>
    </w:p>
    <w:p w14:paraId="3D6A010D" w14:textId="77777777" w:rsidR="00202D2E" w:rsidRPr="0093477F" w:rsidRDefault="00202D2E" w:rsidP="00202D2E">
      <w:pPr>
        <w:jc w:val="both"/>
        <w:rPr>
          <w:rFonts w:ascii="GHEA Grapalat" w:hAnsi="GHEA Grapalat"/>
          <w:sz w:val="16"/>
          <w:szCs w:val="16"/>
          <w:u w:val="single"/>
        </w:rPr>
      </w:pPr>
      <w:r w:rsidRPr="0093477F">
        <w:rPr>
          <w:rFonts w:ascii="GHEA Grapalat" w:hAnsi="GHEA Grapalat"/>
          <w:sz w:val="16"/>
          <w:szCs w:val="16"/>
        </w:rPr>
        <w:t>желает участвовать в лоте (лотах)_______________________________ объявленного</w:t>
      </w:r>
    </w:p>
    <w:p w14:paraId="26B72165" w14:textId="77777777" w:rsidR="00202D2E" w:rsidRPr="0093477F" w:rsidRDefault="00202D2E" w:rsidP="00202D2E">
      <w:pPr>
        <w:spacing w:after="160"/>
        <w:ind w:left="4395"/>
        <w:jc w:val="both"/>
        <w:rPr>
          <w:rFonts w:ascii="GHEA Grapalat" w:hAnsi="GHEA Grapalat" w:cs="Sylfaen"/>
          <w:sz w:val="16"/>
          <w:szCs w:val="16"/>
        </w:rPr>
      </w:pPr>
      <w:r w:rsidRPr="0093477F">
        <w:rPr>
          <w:rFonts w:ascii="GHEA Grapalat" w:hAnsi="GHEA Grapalat"/>
          <w:sz w:val="16"/>
          <w:szCs w:val="16"/>
        </w:rPr>
        <w:t>номер лота (лотов)</w:t>
      </w:r>
    </w:p>
    <w:p w14:paraId="5A88F914" w14:textId="17461788" w:rsidR="00202D2E" w:rsidRPr="0093477F" w:rsidRDefault="00202D2E" w:rsidP="00202D2E">
      <w:pPr>
        <w:jc w:val="both"/>
        <w:rPr>
          <w:rFonts w:ascii="GHEA Grapalat" w:hAnsi="GHEA Grapalat" w:cs="Sylfaen"/>
          <w:sz w:val="16"/>
          <w:szCs w:val="16"/>
        </w:rPr>
      </w:pPr>
      <w:r w:rsidRPr="0093477F">
        <w:rPr>
          <w:rFonts w:ascii="GHEA Grapalat" w:hAnsi="GHEA Grapalat"/>
          <w:sz w:val="16"/>
          <w:szCs w:val="16"/>
        </w:rPr>
        <w:t xml:space="preserve">______________________________________________ под кодом </w:t>
      </w:r>
      <w:r w:rsidR="008F68F9">
        <w:rPr>
          <w:rFonts w:ascii="GHEA Grapalat" w:hAnsi="GHEA Grapalat"/>
          <w:i/>
          <w:sz w:val="16"/>
          <w:szCs w:val="16"/>
          <w:lang w:val="af-ZA"/>
        </w:rPr>
        <w:t>ԱՊՀ-ՍՈՑԿ-ԳՀԱՊՁԲ-04/26</w:t>
      </w:r>
      <w:r w:rsidR="00085EE7">
        <w:rPr>
          <w:rFonts w:ascii="GHEA Grapalat" w:hAnsi="GHEA Grapalat"/>
          <w:i/>
          <w:sz w:val="16"/>
          <w:szCs w:val="16"/>
          <w:lang w:val="af-ZA"/>
        </w:rPr>
        <w:t xml:space="preserve">         </w:t>
      </w:r>
    </w:p>
    <w:p w14:paraId="53C868DA" w14:textId="77777777" w:rsidR="00202D2E" w:rsidRPr="0093477F" w:rsidRDefault="00202D2E" w:rsidP="00202D2E">
      <w:pPr>
        <w:spacing w:after="160"/>
        <w:ind w:left="1560"/>
        <w:jc w:val="both"/>
        <w:rPr>
          <w:rFonts w:ascii="GHEA Grapalat" w:hAnsi="GHEA Grapalat"/>
          <w:sz w:val="16"/>
          <w:szCs w:val="16"/>
        </w:rPr>
      </w:pPr>
      <w:r w:rsidRPr="0093477F">
        <w:rPr>
          <w:rFonts w:ascii="GHEA Grapalat" w:hAnsi="GHEA Grapalat"/>
          <w:sz w:val="16"/>
          <w:szCs w:val="16"/>
        </w:rPr>
        <w:t>наименование заказчика</w:t>
      </w:r>
    </w:p>
    <w:p w14:paraId="4A6B6550" w14:textId="77777777" w:rsidR="00202D2E" w:rsidRPr="0093477F" w:rsidRDefault="00202D2E" w:rsidP="00202D2E">
      <w:pPr>
        <w:spacing w:after="160"/>
        <w:jc w:val="both"/>
        <w:rPr>
          <w:rFonts w:ascii="GHEA Grapalat" w:hAnsi="GHEA Grapalat"/>
          <w:sz w:val="16"/>
          <w:szCs w:val="16"/>
        </w:rPr>
      </w:pPr>
      <w:r w:rsidRPr="0093477F">
        <w:rPr>
          <w:rFonts w:ascii="GHEA Grapalat" w:hAnsi="GHEA Grapalat"/>
          <w:sz w:val="16"/>
          <w:szCs w:val="16"/>
        </w:rPr>
        <w:t>открытого конкурса и в соответствии с требованиями приглашения подает заявку.</w:t>
      </w:r>
    </w:p>
    <w:p w14:paraId="151A7A0B" w14:textId="77777777" w:rsidR="00202D2E" w:rsidRPr="0093477F" w:rsidRDefault="00202D2E" w:rsidP="00202D2E">
      <w:pPr>
        <w:jc w:val="both"/>
        <w:rPr>
          <w:rFonts w:ascii="GHEA Grapalat" w:hAnsi="GHEA Grapalat"/>
          <w:sz w:val="16"/>
          <w:szCs w:val="16"/>
        </w:rPr>
      </w:pPr>
      <w:r w:rsidRPr="0093477F">
        <w:rPr>
          <w:rFonts w:ascii="GHEA Grapalat" w:hAnsi="GHEA Grapalat"/>
          <w:sz w:val="16"/>
          <w:szCs w:val="16"/>
        </w:rPr>
        <w:t>__________________________________________________ заявляет и заверяет, что</w:t>
      </w:r>
    </w:p>
    <w:p w14:paraId="33C8B284" w14:textId="77777777" w:rsidR="00202D2E" w:rsidRPr="0093477F" w:rsidRDefault="00202D2E" w:rsidP="00202D2E">
      <w:pPr>
        <w:spacing w:after="160"/>
        <w:ind w:left="1843"/>
        <w:jc w:val="both"/>
        <w:rPr>
          <w:rFonts w:ascii="GHEA Grapalat" w:hAnsi="GHEA Grapalat" w:cs="Sylfaen"/>
          <w:sz w:val="16"/>
          <w:szCs w:val="16"/>
        </w:rPr>
      </w:pPr>
      <w:r w:rsidRPr="0093477F">
        <w:rPr>
          <w:rFonts w:ascii="GHEA Grapalat" w:hAnsi="GHEA Grapalat"/>
          <w:sz w:val="16"/>
          <w:szCs w:val="16"/>
        </w:rPr>
        <w:t>наименование участника</w:t>
      </w:r>
    </w:p>
    <w:p w14:paraId="35754679" w14:textId="77777777" w:rsidR="00202D2E" w:rsidRPr="0093477F" w:rsidRDefault="00202D2E" w:rsidP="00202D2E">
      <w:pPr>
        <w:jc w:val="both"/>
        <w:rPr>
          <w:rFonts w:ascii="GHEA Grapalat" w:hAnsi="GHEA Grapalat" w:cs="Sylfaen"/>
          <w:sz w:val="16"/>
          <w:szCs w:val="16"/>
        </w:rPr>
      </w:pPr>
      <w:r w:rsidRPr="0093477F">
        <w:rPr>
          <w:rFonts w:ascii="GHEA Grapalat" w:hAnsi="GHEA Grapalat"/>
          <w:sz w:val="16"/>
          <w:szCs w:val="16"/>
        </w:rPr>
        <w:t>является резидентом ______________________________________________________.</w:t>
      </w:r>
    </w:p>
    <w:p w14:paraId="6F1D6599" w14:textId="77777777" w:rsidR="00202D2E" w:rsidRPr="0093477F" w:rsidRDefault="00202D2E" w:rsidP="00202D2E">
      <w:pPr>
        <w:spacing w:after="160"/>
        <w:ind w:left="4111"/>
        <w:jc w:val="both"/>
        <w:rPr>
          <w:rFonts w:ascii="GHEA Grapalat" w:hAnsi="GHEA Grapalat" w:cs="Arial"/>
          <w:sz w:val="16"/>
          <w:szCs w:val="16"/>
        </w:rPr>
      </w:pPr>
      <w:r w:rsidRPr="0093477F">
        <w:rPr>
          <w:rFonts w:ascii="GHEA Grapalat" w:hAnsi="GHEA Grapalat"/>
          <w:sz w:val="16"/>
          <w:szCs w:val="16"/>
        </w:rPr>
        <w:t>наименование страны</w:t>
      </w:r>
    </w:p>
    <w:p w14:paraId="55CF9006" w14:textId="77777777" w:rsidR="00202D2E" w:rsidRPr="0093477F" w:rsidRDefault="00202D2E" w:rsidP="00202D2E">
      <w:pPr>
        <w:jc w:val="both"/>
        <w:rPr>
          <w:rFonts w:ascii="GHEA Grapalat" w:hAnsi="GHEA Grapalat"/>
          <w:sz w:val="16"/>
          <w:szCs w:val="16"/>
        </w:rPr>
      </w:pPr>
      <w:r w:rsidRPr="0093477F">
        <w:rPr>
          <w:rFonts w:ascii="GHEA Grapalat" w:hAnsi="GHEA Grapalat"/>
          <w:sz w:val="16"/>
          <w:szCs w:val="16"/>
        </w:rPr>
        <w:t>Данные       ----------------------------------------  следующие:</w:t>
      </w:r>
    </w:p>
    <w:p w14:paraId="16D51052" w14:textId="77777777" w:rsidR="00202D2E" w:rsidRPr="0093477F" w:rsidRDefault="00202D2E" w:rsidP="00202D2E">
      <w:pPr>
        <w:spacing w:after="160"/>
        <w:ind w:left="1843"/>
        <w:rPr>
          <w:rFonts w:ascii="GHEA Grapalat" w:hAnsi="GHEA Grapalat" w:cs="Sylfaen"/>
          <w:sz w:val="16"/>
          <w:szCs w:val="16"/>
          <w:lang w:val="hy-AM"/>
        </w:rPr>
      </w:pPr>
      <w:r w:rsidRPr="0093477F">
        <w:rPr>
          <w:rFonts w:ascii="GHEA Grapalat" w:hAnsi="GHEA Grapalat"/>
          <w:sz w:val="16"/>
          <w:szCs w:val="16"/>
        </w:rPr>
        <w:t>наименование участника</w:t>
      </w:r>
    </w:p>
    <w:p w14:paraId="06DFE0FA" w14:textId="77777777" w:rsidR="00202D2E" w:rsidRPr="0093477F" w:rsidRDefault="00202D2E" w:rsidP="00202D2E">
      <w:pPr>
        <w:jc w:val="both"/>
        <w:rPr>
          <w:rFonts w:ascii="GHEA Grapalat" w:hAnsi="GHEA Grapalat"/>
          <w:sz w:val="16"/>
          <w:szCs w:val="16"/>
        </w:rPr>
      </w:pPr>
      <w:r w:rsidRPr="0093477F">
        <w:rPr>
          <w:rFonts w:ascii="GHEA Grapalat" w:hAnsi="GHEA Grapalat"/>
          <w:sz w:val="16"/>
          <w:szCs w:val="16"/>
        </w:rPr>
        <w:t>Учетный номер налогоплательщика               ________________</w:t>
      </w:r>
    </w:p>
    <w:p w14:paraId="55C6795C" w14:textId="77777777" w:rsidR="00202D2E" w:rsidRPr="0093477F" w:rsidRDefault="00202D2E" w:rsidP="00202D2E">
      <w:pPr>
        <w:tabs>
          <w:tab w:val="left" w:pos="7371"/>
        </w:tabs>
        <w:jc w:val="both"/>
        <w:rPr>
          <w:rFonts w:ascii="GHEA Grapalat" w:hAnsi="GHEA Grapalat" w:cs="Arial"/>
          <w:sz w:val="16"/>
          <w:szCs w:val="16"/>
        </w:rPr>
      </w:pPr>
      <w:r w:rsidRPr="0093477F">
        <w:rPr>
          <w:rFonts w:ascii="GHEA Grapalat" w:hAnsi="GHEA Grapalat"/>
          <w:sz w:val="16"/>
          <w:szCs w:val="16"/>
        </w:rPr>
        <w:t xml:space="preserve">                                                                                                           учетный номер налогоплательщика</w:t>
      </w:r>
    </w:p>
    <w:p w14:paraId="3A2AB482" w14:textId="77777777" w:rsidR="00202D2E" w:rsidRPr="0093477F" w:rsidRDefault="00202D2E" w:rsidP="00202D2E">
      <w:pPr>
        <w:jc w:val="both"/>
        <w:rPr>
          <w:rFonts w:ascii="GHEA Grapalat" w:hAnsi="GHEA Grapalat"/>
          <w:sz w:val="16"/>
          <w:szCs w:val="16"/>
        </w:rPr>
      </w:pPr>
    </w:p>
    <w:p w14:paraId="135BC342" w14:textId="77777777" w:rsidR="00202D2E" w:rsidRPr="0093477F" w:rsidRDefault="00202D2E" w:rsidP="00202D2E">
      <w:pPr>
        <w:jc w:val="both"/>
        <w:rPr>
          <w:rFonts w:ascii="GHEA Grapalat" w:hAnsi="GHEA Grapalat"/>
          <w:sz w:val="16"/>
          <w:szCs w:val="16"/>
        </w:rPr>
      </w:pPr>
      <w:r w:rsidRPr="0093477F">
        <w:rPr>
          <w:rFonts w:ascii="GHEA Grapalat" w:hAnsi="GHEA Grapalat"/>
          <w:sz w:val="16"/>
          <w:szCs w:val="16"/>
        </w:rPr>
        <w:t xml:space="preserve"> Адрес электронной почты                            __________________</w:t>
      </w:r>
    </w:p>
    <w:p w14:paraId="425E8142" w14:textId="77777777" w:rsidR="00202D2E" w:rsidRPr="0093477F" w:rsidRDefault="00202D2E" w:rsidP="00202D2E">
      <w:pPr>
        <w:tabs>
          <w:tab w:val="left" w:pos="6946"/>
        </w:tabs>
        <w:ind w:left="3402" w:firstLine="6"/>
        <w:jc w:val="both"/>
        <w:rPr>
          <w:rFonts w:ascii="GHEA Grapalat" w:hAnsi="GHEA Grapalat"/>
          <w:sz w:val="16"/>
          <w:szCs w:val="16"/>
        </w:rPr>
      </w:pPr>
      <w:r w:rsidRPr="0093477F">
        <w:rPr>
          <w:rFonts w:ascii="GHEA Grapalat" w:hAnsi="GHEA Grapalat"/>
          <w:sz w:val="16"/>
          <w:szCs w:val="16"/>
        </w:rPr>
        <w:t xml:space="preserve">                                  адрес электронной</w:t>
      </w:r>
      <w:r w:rsidRPr="0093477F">
        <w:rPr>
          <w:rFonts w:ascii="GHEA Grapalat" w:hAnsi="GHEA Grapalat"/>
          <w:sz w:val="16"/>
          <w:szCs w:val="16"/>
        </w:rPr>
        <w:tab/>
        <w:t>почты</w:t>
      </w:r>
    </w:p>
    <w:p w14:paraId="3E91A95A" w14:textId="77777777" w:rsidR="00202D2E" w:rsidRPr="0093477F" w:rsidRDefault="00202D2E" w:rsidP="00202D2E">
      <w:pPr>
        <w:jc w:val="both"/>
        <w:rPr>
          <w:rFonts w:ascii="GHEA Grapalat" w:hAnsi="GHEA Grapalat"/>
          <w:sz w:val="16"/>
          <w:szCs w:val="16"/>
        </w:rPr>
      </w:pPr>
      <w:r w:rsidRPr="0093477F">
        <w:rPr>
          <w:rFonts w:ascii="GHEA Grapalat" w:hAnsi="GHEA Grapalat"/>
          <w:sz w:val="16"/>
          <w:szCs w:val="16"/>
        </w:rPr>
        <w:t>Адрес деятельности              ------------------------------------------------------------</w:t>
      </w:r>
    </w:p>
    <w:p w14:paraId="751ABC81" w14:textId="77777777" w:rsidR="00202D2E" w:rsidRPr="0093477F" w:rsidRDefault="00202D2E" w:rsidP="00202D2E">
      <w:pPr>
        <w:jc w:val="both"/>
        <w:rPr>
          <w:rFonts w:ascii="GHEA Grapalat" w:hAnsi="GHEA Grapalat"/>
          <w:sz w:val="16"/>
          <w:szCs w:val="16"/>
        </w:rPr>
      </w:pPr>
      <w:r w:rsidRPr="0093477F">
        <w:rPr>
          <w:rFonts w:ascii="GHEA Grapalat" w:hAnsi="GHEA Grapalat"/>
          <w:sz w:val="16"/>
          <w:szCs w:val="16"/>
        </w:rPr>
        <w:t xml:space="preserve">                                                                      адрес деятельности</w:t>
      </w:r>
    </w:p>
    <w:p w14:paraId="1DBEA6C3" w14:textId="77777777" w:rsidR="00202D2E" w:rsidRPr="0093477F" w:rsidRDefault="00202D2E" w:rsidP="00202D2E">
      <w:pPr>
        <w:jc w:val="both"/>
        <w:rPr>
          <w:rFonts w:ascii="GHEA Grapalat" w:hAnsi="GHEA Grapalat"/>
          <w:sz w:val="16"/>
          <w:szCs w:val="16"/>
        </w:rPr>
      </w:pPr>
    </w:p>
    <w:p w14:paraId="36105118" w14:textId="77777777" w:rsidR="00202D2E" w:rsidRPr="0093477F" w:rsidRDefault="00202D2E" w:rsidP="00202D2E">
      <w:pPr>
        <w:jc w:val="both"/>
        <w:rPr>
          <w:rFonts w:ascii="GHEA Grapalat" w:hAnsi="GHEA Grapalat"/>
          <w:sz w:val="16"/>
          <w:szCs w:val="16"/>
        </w:rPr>
      </w:pPr>
      <w:r w:rsidRPr="0093477F">
        <w:rPr>
          <w:rFonts w:ascii="GHEA Grapalat" w:hAnsi="GHEA Grapalat"/>
          <w:sz w:val="16"/>
          <w:szCs w:val="16"/>
        </w:rPr>
        <w:t xml:space="preserve">Номер телефона                     ------------------------------------------------------------- </w:t>
      </w:r>
    </w:p>
    <w:p w14:paraId="2B03DFC9" w14:textId="77777777" w:rsidR="00202D2E" w:rsidRPr="0093477F" w:rsidRDefault="00202D2E" w:rsidP="00202D2E">
      <w:pPr>
        <w:tabs>
          <w:tab w:val="left" w:pos="7371"/>
        </w:tabs>
        <w:spacing w:after="160"/>
        <w:ind w:left="3544" w:firstLine="3"/>
        <w:jc w:val="both"/>
        <w:rPr>
          <w:rFonts w:ascii="GHEA Grapalat" w:hAnsi="GHEA Grapalat"/>
          <w:sz w:val="16"/>
          <w:szCs w:val="16"/>
        </w:rPr>
      </w:pPr>
      <w:r w:rsidRPr="0093477F">
        <w:rPr>
          <w:rFonts w:ascii="GHEA Grapalat" w:hAnsi="GHEA Grapalat"/>
          <w:sz w:val="16"/>
          <w:szCs w:val="16"/>
        </w:rPr>
        <w:t xml:space="preserve">                                 Номер телефона</w:t>
      </w:r>
    </w:p>
    <w:p w14:paraId="4EACE23C" w14:textId="77777777" w:rsidR="00202D2E" w:rsidRPr="0093477F" w:rsidRDefault="00202D2E" w:rsidP="00202D2E">
      <w:pPr>
        <w:tabs>
          <w:tab w:val="left" w:pos="7371"/>
        </w:tabs>
        <w:spacing w:after="160"/>
        <w:ind w:left="3544" w:firstLine="3"/>
        <w:jc w:val="both"/>
        <w:rPr>
          <w:rFonts w:ascii="GHEA Grapalat" w:hAnsi="GHEA Grapalat"/>
          <w:sz w:val="16"/>
          <w:szCs w:val="16"/>
        </w:rPr>
      </w:pPr>
    </w:p>
    <w:p w14:paraId="596FE4D2" w14:textId="77777777" w:rsidR="00202D2E" w:rsidRPr="0093477F" w:rsidRDefault="00202D2E" w:rsidP="00202D2E">
      <w:pPr>
        <w:widowControl w:val="0"/>
        <w:jc w:val="both"/>
        <w:rPr>
          <w:rFonts w:ascii="GHEA Grapalat" w:hAnsi="GHEA Grapalat"/>
          <w:sz w:val="16"/>
          <w:szCs w:val="16"/>
        </w:rPr>
      </w:pPr>
      <w:r w:rsidRPr="0093477F">
        <w:rPr>
          <w:rFonts w:ascii="GHEA Grapalat" w:hAnsi="GHEA Grapalat"/>
          <w:sz w:val="16"/>
          <w:szCs w:val="16"/>
        </w:rPr>
        <w:t>Настоящим _________________________________объявляет и подтверждает,что:</w:t>
      </w:r>
    </w:p>
    <w:p w14:paraId="34AA4201" w14:textId="77777777" w:rsidR="00202D2E" w:rsidRPr="0093477F" w:rsidRDefault="00202D2E" w:rsidP="00202D2E">
      <w:pPr>
        <w:widowControl w:val="0"/>
        <w:spacing w:after="120"/>
        <w:ind w:left="2835"/>
        <w:jc w:val="both"/>
        <w:rPr>
          <w:rFonts w:ascii="GHEA Grapalat" w:hAnsi="GHEA Grapalat"/>
          <w:sz w:val="16"/>
          <w:szCs w:val="16"/>
        </w:rPr>
      </w:pPr>
      <w:r w:rsidRPr="0093477F">
        <w:rPr>
          <w:rFonts w:ascii="GHEA Grapalat" w:hAnsi="GHEA Grapalat"/>
          <w:sz w:val="16"/>
          <w:szCs w:val="16"/>
        </w:rPr>
        <w:t>наименование участника</w:t>
      </w:r>
    </w:p>
    <w:p w14:paraId="02B2E18E" w14:textId="68780F30" w:rsidR="00202D2E" w:rsidRPr="0093477F" w:rsidRDefault="00202D2E" w:rsidP="00202D2E">
      <w:pPr>
        <w:pStyle w:val="ListParagraph"/>
        <w:widowControl w:val="0"/>
        <w:numPr>
          <w:ilvl w:val="0"/>
          <w:numId w:val="21"/>
        </w:numPr>
        <w:spacing w:after="160"/>
        <w:jc w:val="both"/>
        <w:rPr>
          <w:rFonts w:ascii="GHEA Grapalat" w:hAnsi="GHEA Grapalat" w:cs="Arial"/>
          <w:sz w:val="16"/>
          <w:szCs w:val="16"/>
        </w:rPr>
      </w:pPr>
      <w:r w:rsidRPr="0093477F">
        <w:rPr>
          <w:rFonts w:ascii="GHEA Grapalat" w:hAnsi="GHEA Grapalat"/>
          <w:sz w:val="16"/>
          <w:szCs w:val="16"/>
        </w:rPr>
        <w:t>удовлетворяет</w:t>
      </w:r>
      <w:r w:rsidRPr="0093477F">
        <w:rPr>
          <w:rFonts w:ascii="GHEA Grapalat" w:hAnsi="GHEA Grapalat"/>
          <w:spacing w:val="-4"/>
          <w:sz w:val="16"/>
          <w:szCs w:val="16"/>
        </w:rPr>
        <w:t xml:space="preserve"> требованиям к праву участия установленным приглашением на </w:t>
      </w:r>
      <w:r w:rsidRPr="0093477F">
        <w:rPr>
          <w:rFonts w:ascii="GHEA Grapalat" w:hAnsi="GHEA Grapalat"/>
          <w:sz w:val="16"/>
          <w:szCs w:val="16"/>
        </w:rPr>
        <w:t xml:space="preserve">открытый конкурс под кодом </w:t>
      </w:r>
      <w:r w:rsidR="008F68F9">
        <w:rPr>
          <w:rFonts w:ascii="GHEA Grapalat" w:hAnsi="GHEA Grapalat"/>
          <w:i/>
          <w:sz w:val="16"/>
          <w:szCs w:val="16"/>
          <w:lang w:val="af-ZA"/>
        </w:rPr>
        <w:t>ԱՊՀ-ՍՈՑԿ-ԳՀԱՊՁԲ-0</w:t>
      </w:r>
      <w:r w:rsidR="008F68F9">
        <w:rPr>
          <w:rFonts w:ascii="GHEA Grapalat" w:hAnsi="GHEA Grapalat"/>
          <w:i/>
          <w:sz w:val="16"/>
          <w:szCs w:val="16"/>
          <w:lang w:val="hy-AM"/>
        </w:rPr>
        <w:t>4</w:t>
      </w:r>
      <w:r w:rsidR="008F68F9">
        <w:rPr>
          <w:rFonts w:ascii="GHEA Grapalat" w:hAnsi="GHEA Grapalat"/>
          <w:i/>
          <w:sz w:val="16"/>
          <w:szCs w:val="16"/>
          <w:lang w:val="af-ZA"/>
        </w:rPr>
        <w:t>/26</w:t>
      </w:r>
      <w:r w:rsidR="00085EE7">
        <w:rPr>
          <w:rFonts w:ascii="GHEA Grapalat" w:hAnsi="GHEA Grapalat"/>
          <w:i/>
          <w:sz w:val="16"/>
          <w:szCs w:val="16"/>
          <w:lang w:val="af-ZA"/>
        </w:rPr>
        <w:t xml:space="preserve">         </w:t>
      </w:r>
      <w:r w:rsidRPr="0093477F">
        <w:rPr>
          <w:rFonts w:ascii="GHEA Grapalat" w:hAnsi="GHEA Grapalat"/>
          <w:sz w:val="16"/>
          <w:szCs w:val="16"/>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93477F">
        <w:rPr>
          <w:rFonts w:ascii="GHEA Grapalat" w:hAnsi="GHEA Grapalat"/>
          <w:sz w:val="16"/>
          <w:szCs w:val="16"/>
          <w:vertAlign w:val="superscript"/>
        </w:rPr>
        <w:t>16</w:t>
      </w:r>
      <w:r w:rsidRPr="0093477F">
        <w:rPr>
          <w:rFonts w:ascii="GHEA Grapalat" w:hAnsi="GHEA Grapalat"/>
          <w:sz w:val="16"/>
          <w:szCs w:val="16"/>
        </w:rPr>
        <w:t>,</w:t>
      </w:r>
    </w:p>
    <w:p w14:paraId="2383B91D" w14:textId="39F2292E" w:rsidR="00202D2E" w:rsidRPr="0093477F" w:rsidRDefault="00202D2E" w:rsidP="00202D2E">
      <w:pPr>
        <w:pStyle w:val="ListParagraph"/>
        <w:widowControl w:val="0"/>
        <w:numPr>
          <w:ilvl w:val="0"/>
          <w:numId w:val="21"/>
        </w:numPr>
        <w:tabs>
          <w:tab w:val="left" w:pos="567"/>
        </w:tabs>
        <w:spacing w:after="160"/>
        <w:jc w:val="both"/>
        <w:rPr>
          <w:rFonts w:ascii="GHEA Grapalat" w:hAnsi="GHEA Grapalat" w:cs="Arial"/>
          <w:sz w:val="16"/>
          <w:szCs w:val="16"/>
        </w:rPr>
      </w:pPr>
      <w:r w:rsidRPr="0093477F">
        <w:rPr>
          <w:rFonts w:ascii="GHEA Grapalat" w:hAnsi="GHEA Grapalat"/>
          <w:sz w:val="16"/>
          <w:szCs w:val="16"/>
        </w:rPr>
        <w:t xml:space="preserve">в рамках участия в открытом конкурсе под кодом </w:t>
      </w:r>
      <w:r w:rsidR="008F68F9">
        <w:rPr>
          <w:rFonts w:ascii="GHEA Grapalat" w:hAnsi="GHEA Grapalat"/>
          <w:i/>
          <w:sz w:val="16"/>
          <w:szCs w:val="16"/>
          <w:lang w:val="af-ZA"/>
        </w:rPr>
        <w:t>ԱՊՀ-ՍՈՑԿ-ԳՀԱՊՁԲ-04/26</w:t>
      </w:r>
      <w:r w:rsidR="00085EE7">
        <w:rPr>
          <w:rFonts w:ascii="GHEA Grapalat" w:hAnsi="GHEA Grapalat"/>
          <w:i/>
          <w:sz w:val="16"/>
          <w:szCs w:val="16"/>
          <w:lang w:val="af-ZA"/>
        </w:rPr>
        <w:t xml:space="preserve">         </w:t>
      </w:r>
    </w:p>
    <w:p w14:paraId="0F614DAE" w14:textId="77777777" w:rsidR="00202D2E" w:rsidRPr="0093477F" w:rsidRDefault="00202D2E" w:rsidP="00202D2E">
      <w:pPr>
        <w:pStyle w:val="ListParagraph"/>
        <w:widowControl w:val="0"/>
        <w:numPr>
          <w:ilvl w:val="0"/>
          <w:numId w:val="22"/>
        </w:numPr>
        <w:tabs>
          <w:tab w:val="left" w:pos="567"/>
        </w:tabs>
        <w:spacing w:after="160"/>
        <w:jc w:val="both"/>
        <w:rPr>
          <w:rFonts w:ascii="GHEA Grapalat" w:hAnsi="GHEA Grapalat"/>
          <w:sz w:val="16"/>
          <w:szCs w:val="16"/>
        </w:rPr>
      </w:pPr>
      <w:r w:rsidRPr="0093477F">
        <w:rPr>
          <w:rFonts w:ascii="GHEA Grapalat" w:hAnsi="GHEA Grapalat"/>
          <w:sz w:val="16"/>
          <w:szCs w:val="16"/>
        </w:rPr>
        <w:t>не допускал и (или) не допустит злоупотребления доминирующим положением и антиконкурентного соглашения,</w:t>
      </w:r>
    </w:p>
    <w:p w14:paraId="22EDC2E9" w14:textId="77777777" w:rsidR="00202D2E" w:rsidRPr="0093477F" w:rsidRDefault="00202D2E" w:rsidP="00202D2E">
      <w:pPr>
        <w:pStyle w:val="ListParagraph"/>
        <w:widowControl w:val="0"/>
        <w:numPr>
          <w:ilvl w:val="0"/>
          <w:numId w:val="22"/>
        </w:numPr>
        <w:tabs>
          <w:tab w:val="left" w:pos="567"/>
        </w:tabs>
        <w:spacing w:after="160"/>
        <w:jc w:val="both"/>
        <w:rPr>
          <w:rFonts w:ascii="GHEA Grapalat" w:hAnsi="GHEA Grapalat"/>
          <w:spacing w:val="-6"/>
          <w:sz w:val="16"/>
          <w:szCs w:val="16"/>
        </w:rPr>
      </w:pPr>
      <w:r w:rsidRPr="0093477F">
        <w:rPr>
          <w:rFonts w:ascii="GHEA Grapalat" w:hAnsi="GHEA Grapalat"/>
          <w:spacing w:val="-6"/>
          <w:sz w:val="16"/>
          <w:szCs w:val="16"/>
        </w:rPr>
        <w:t xml:space="preserve">отсутствует случай установленного приглашением на </w:t>
      </w:r>
      <w:r w:rsidRPr="0093477F">
        <w:rPr>
          <w:rFonts w:ascii="GHEA Grapalat" w:hAnsi="GHEA Grapalat"/>
          <w:sz w:val="16"/>
          <w:szCs w:val="16"/>
        </w:rPr>
        <w:t xml:space="preserve">открытый конкурс случая     одновременного </w:t>
      </w:r>
    </w:p>
    <w:p w14:paraId="165B2F0D" w14:textId="77777777" w:rsidR="00202D2E" w:rsidRPr="0093477F" w:rsidRDefault="00202D2E" w:rsidP="00202D2E">
      <w:pPr>
        <w:pStyle w:val="BodyTextIndent"/>
        <w:widowControl w:val="0"/>
        <w:spacing w:line="240" w:lineRule="auto"/>
        <w:ind w:firstLine="0"/>
        <w:jc w:val="left"/>
        <w:rPr>
          <w:rFonts w:ascii="GHEA Grapalat" w:hAnsi="GHEA Grapalat"/>
          <w:i w:val="0"/>
          <w:sz w:val="16"/>
          <w:szCs w:val="16"/>
        </w:rPr>
      </w:pPr>
      <w:r w:rsidRPr="0093477F">
        <w:rPr>
          <w:rFonts w:ascii="GHEA Grapalat" w:hAnsi="GHEA Grapalat"/>
          <w:i w:val="0"/>
          <w:sz w:val="16"/>
          <w:szCs w:val="16"/>
        </w:rPr>
        <w:t>участия взаимосвязанных с ________________ лиц и (или) учрежденных__________</w:t>
      </w:r>
    </w:p>
    <w:p w14:paraId="4328C75C" w14:textId="77777777" w:rsidR="00202D2E" w:rsidRPr="0093477F" w:rsidRDefault="00202D2E" w:rsidP="00202D2E">
      <w:pPr>
        <w:widowControl w:val="0"/>
        <w:tabs>
          <w:tab w:val="left" w:pos="7938"/>
        </w:tabs>
        <w:ind w:left="3119"/>
        <w:jc w:val="both"/>
        <w:rPr>
          <w:rFonts w:ascii="GHEA Grapalat" w:hAnsi="GHEA Grapalat"/>
          <w:sz w:val="16"/>
          <w:szCs w:val="16"/>
        </w:rPr>
      </w:pPr>
      <w:r w:rsidRPr="0093477F">
        <w:rPr>
          <w:rFonts w:ascii="GHEA Grapalat" w:hAnsi="GHEA Grapalat"/>
          <w:sz w:val="16"/>
          <w:szCs w:val="16"/>
        </w:rPr>
        <w:t>наименование участника</w:t>
      </w:r>
      <w:r w:rsidRPr="0093477F">
        <w:rPr>
          <w:rFonts w:ascii="GHEA Grapalat" w:hAnsi="GHEA Grapalat"/>
          <w:sz w:val="16"/>
          <w:szCs w:val="16"/>
        </w:rPr>
        <w:tab/>
        <w:t>наименование</w:t>
      </w:r>
    </w:p>
    <w:p w14:paraId="0E74F2C3" w14:textId="77777777" w:rsidR="00202D2E" w:rsidRPr="0093477F" w:rsidRDefault="00202D2E" w:rsidP="00202D2E">
      <w:pPr>
        <w:widowControl w:val="0"/>
        <w:tabs>
          <w:tab w:val="left" w:pos="7938"/>
        </w:tabs>
        <w:spacing w:after="160"/>
        <w:ind w:left="8080"/>
        <w:jc w:val="both"/>
        <w:rPr>
          <w:rFonts w:ascii="GHEA Grapalat" w:hAnsi="GHEA Grapalat" w:cs="Arial"/>
          <w:sz w:val="16"/>
          <w:szCs w:val="16"/>
        </w:rPr>
      </w:pPr>
      <w:r w:rsidRPr="0093477F">
        <w:rPr>
          <w:rFonts w:ascii="GHEA Grapalat" w:hAnsi="GHEA Grapalat"/>
          <w:sz w:val="16"/>
          <w:szCs w:val="16"/>
        </w:rPr>
        <w:t>участника</w:t>
      </w:r>
    </w:p>
    <w:p w14:paraId="3791CA41" w14:textId="77777777" w:rsidR="00202D2E" w:rsidRPr="0093477F" w:rsidRDefault="00202D2E" w:rsidP="00202D2E">
      <w:pPr>
        <w:widowControl w:val="0"/>
        <w:jc w:val="both"/>
        <w:rPr>
          <w:rFonts w:ascii="GHEA Grapalat" w:hAnsi="GHEA Grapalat"/>
          <w:sz w:val="16"/>
          <w:szCs w:val="16"/>
          <w:u w:val="single"/>
        </w:rPr>
      </w:pPr>
      <w:r w:rsidRPr="0093477F">
        <w:rPr>
          <w:rFonts w:ascii="GHEA Grapalat" w:hAnsi="GHEA Grapalat"/>
          <w:sz w:val="16"/>
          <w:szCs w:val="16"/>
        </w:rPr>
        <w:t>организаций, либо организаций, имеющих принадлежащую ____________________</w:t>
      </w:r>
    </w:p>
    <w:p w14:paraId="6F08E7EB" w14:textId="77777777" w:rsidR="00202D2E" w:rsidRPr="0093477F" w:rsidRDefault="00202D2E" w:rsidP="00202D2E">
      <w:pPr>
        <w:widowControl w:val="0"/>
        <w:spacing w:after="160"/>
        <w:ind w:left="7088"/>
        <w:jc w:val="both"/>
        <w:rPr>
          <w:rFonts w:ascii="GHEA Grapalat" w:hAnsi="GHEA Grapalat"/>
          <w:sz w:val="16"/>
          <w:szCs w:val="16"/>
        </w:rPr>
      </w:pPr>
      <w:r w:rsidRPr="0093477F">
        <w:rPr>
          <w:rFonts w:ascii="GHEA Grapalat" w:hAnsi="GHEA Grapalat"/>
          <w:sz w:val="16"/>
          <w:szCs w:val="16"/>
          <w:vertAlign w:val="superscript"/>
        </w:rPr>
        <w:t>наименование участника</w:t>
      </w:r>
    </w:p>
    <w:p w14:paraId="43B60713" w14:textId="77777777" w:rsidR="00202D2E" w:rsidRPr="0093477F" w:rsidRDefault="00202D2E" w:rsidP="00202D2E">
      <w:pPr>
        <w:widowControl w:val="0"/>
        <w:spacing w:after="160"/>
        <w:jc w:val="both"/>
        <w:rPr>
          <w:ins w:id="1" w:author="Inesa Kocharyan" w:date="2021-09-01T13:44:00Z"/>
          <w:rFonts w:ascii="GHEA Grapalat" w:hAnsi="GHEA Grapalat"/>
          <w:sz w:val="16"/>
          <w:szCs w:val="16"/>
        </w:rPr>
      </w:pPr>
      <w:r w:rsidRPr="0093477F">
        <w:rPr>
          <w:rFonts w:ascii="GHEA Grapalat" w:hAnsi="GHEA Grapalat"/>
          <w:sz w:val="16"/>
          <w:szCs w:val="16"/>
        </w:rPr>
        <w:t>долю (пай) в размере более пятидесяти процентов.</w:t>
      </w:r>
    </w:p>
    <w:p w14:paraId="393A428A" w14:textId="77777777" w:rsidR="00202D2E" w:rsidRPr="0093477F" w:rsidRDefault="00202D2E" w:rsidP="00202D2E">
      <w:pPr>
        <w:widowControl w:val="0"/>
        <w:spacing w:after="160"/>
        <w:contextualSpacing/>
        <w:jc w:val="both"/>
        <w:rPr>
          <w:rFonts w:ascii="GHEA Grapalat" w:hAnsi="GHEA Grapalat"/>
          <w:sz w:val="16"/>
          <w:szCs w:val="16"/>
        </w:rPr>
      </w:pPr>
      <w:r w:rsidRPr="0093477F">
        <w:rPr>
          <w:rFonts w:ascii="GHEA Grapalat" w:hAnsi="GHEA Grapalat"/>
          <w:sz w:val="16"/>
          <w:szCs w:val="16"/>
        </w:rPr>
        <w:t>Ниже  ---------------------------------------- представляет ссылку на сайт, содержащий</w:t>
      </w:r>
    </w:p>
    <w:p w14:paraId="0B176B6C" w14:textId="77777777" w:rsidR="00202D2E" w:rsidRPr="0093477F" w:rsidRDefault="00202D2E" w:rsidP="00202D2E">
      <w:pPr>
        <w:widowControl w:val="0"/>
        <w:spacing w:after="160"/>
        <w:ind w:left="1276"/>
        <w:contextualSpacing/>
        <w:jc w:val="both"/>
        <w:rPr>
          <w:rFonts w:ascii="GHEA Grapalat" w:hAnsi="GHEA Grapalat"/>
          <w:sz w:val="16"/>
          <w:szCs w:val="16"/>
        </w:rPr>
      </w:pPr>
      <w:r w:rsidRPr="0093477F">
        <w:rPr>
          <w:rFonts w:ascii="GHEA Grapalat" w:hAnsi="GHEA Grapalat"/>
          <w:sz w:val="16"/>
          <w:szCs w:val="16"/>
          <w:vertAlign w:val="superscript"/>
        </w:rPr>
        <w:t>наименование участника</w:t>
      </w:r>
    </w:p>
    <w:p w14:paraId="1C80C60F" w14:textId="77777777" w:rsidR="00202D2E" w:rsidRPr="0093477F" w:rsidRDefault="00202D2E" w:rsidP="00202D2E">
      <w:pPr>
        <w:widowControl w:val="0"/>
        <w:spacing w:after="160"/>
        <w:jc w:val="both"/>
        <w:rPr>
          <w:rFonts w:ascii="GHEA Grapalat" w:hAnsi="GHEA Grapalat"/>
          <w:sz w:val="16"/>
          <w:szCs w:val="16"/>
        </w:rPr>
      </w:pPr>
      <w:r w:rsidRPr="0093477F">
        <w:rPr>
          <w:rFonts w:ascii="GHEA Grapalat" w:hAnsi="GHEA Grapalat"/>
          <w:sz w:val="16"/>
          <w:szCs w:val="16"/>
        </w:rPr>
        <w:t xml:space="preserve">информацию о реальных бенефициарах ---------------------------------------------------- </w:t>
      </w:r>
      <w:r w:rsidRPr="0093477F">
        <w:rPr>
          <w:rStyle w:val="FootnoteReference"/>
          <w:rFonts w:ascii="GHEA Grapalat" w:hAnsi="GHEA Grapalat"/>
          <w:sz w:val="16"/>
          <w:szCs w:val="16"/>
        </w:rPr>
        <w:footnoteReference w:customMarkFollows="1" w:id="10"/>
        <w:t>**</w:t>
      </w:r>
      <w:r w:rsidRPr="0093477F">
        <w:rPr>
          <w:rFonts w:ascii="GHEA Grapalat" w:hAnsi="GHEA Grapalat"/>
          <w:sz w:val="16"/>
          <w:szCs w:val="16"/>
        </w:rPr>
        <w:t xml:space="preserve">. </w:t>
      </w:r>
      <w:r w:rsidRPr="0093477F">
        <w:rPr>
          <w:rFonts w:ascii="GHEA Grapalat" w:hAnsi="GHEA Grapalat"/>
          <w:sz w:val="16"/>
          <w:szCs w:val="16"/>
        </w:rPr>
        <w:br w:type="page"/>
      </w:r>
    </w:p>
    <w:p w14:paraId="133AED4B" w14:textId="77777777" w:rsidR="00202D2E" w:rsidRPr="0093477F" w:rsidRDefault="00202D2E" w:rsidP="00202D2E">
      <w:pPr>
        <w:jc w:val="both"/>
        <w:rPr>
          <w:rFonts w:ascii="GHEA Grapalat" w:hAnsi="GHEA Grapalat"/>
          <w:sz w:val="16"/>
          <w:szCs w:val="16"/>
        </w:rPr>
      </w:pPr>
    </w:p>
    <w:p w14:paraId="56AE006E" w14:textId="77777777" w:rsidR="00202D2E" w:rsidRPr="0093477F" w:rsidRDefault="00202D2E" w:rsidP="00202D2E">
      <w:pPr>
        <w:jc w:val="both"/>
        <w:rPr>
          <w:rFonts w:ascii="GHEA Grapalat" w:hAnsi="GHEA Grapalat"/>
          <w:sz w:val="16"/>
          <w:szCs w:val="16"/>
        </w:rPr>
      </w:pPr>
    </w:p>
    <w:p w14:paraId="6C535FEA" w14:textId="77777777" w:rsidR="00202D2E" w:rsidRPr="0093477F" w:rsidRDefault="00202D2E" w:rsidP="00202D2E">
      <w:pPr>
        <w:jc w:val="both"/>
        <w:rPr>
          <w:rFonts w:ascii="GHEA Grapalat" w:hAnsi="GHEA Grapalat"/>
          <w:sz w:val="16"/>
          <w:szCs w:val="16"/>
        </w:rPr>
      </w:pPr>
      <w:r w:rsidRPr="0093477F">
        <w:rPr>
          <w:rFonts w:ascii="GHEA Grapalat" w:hAnsi="GHEA Grapalat"/>
          <w:sz w:val="16"/>
          <w:szCs w:val="16"/>
        </w:rPr>
        <w:t xml:space="preserve"> </w:t>
      </w:r>
    </w:p>
    <w:p w14:paraId="0D6AEDC0" w14:textId="77777777" w:rsidR="00202D2E" w:rsidRPr="0093477F" w:rsidRDefault="00202D2E" w:rsidP="00202D2E">
      <w:pPr>
        <w:tabs>
          <w:tab w:val="left" w:pos="7371"/>
        </w:tabs>
        <w:spacing w:after="160"/>
        <w:ind w:left="3544" w:firstLine="3"/>
        <w:jc w:val="both"/>
        <w:rPr>
          <w:rFonts w:ascii="GHEA Grapalat" w:hAnsi="GHEA Grapalat"/>
          <w:sz w:val="16"/>
          <w:szCs w:val="16"/>
        </w:rPr>
      </w:pPr>
    </w:p>
    <w:p w14:paraId="5A2FA136" w14:textId="77777777" w:rsidR="00202D2E" w:rsidRPr="0093477F" w:rsidRDefault="00202D2E" w:rsidP="00202D2E">
      <w:pPr>
        <w:jc w:val="both"/>
        <w:rPr>
          <w:rFonts w:ascii="GHEA Grapalat" w:hAnsi="GHEA Grapalat"/>
          <w:sz w:val="16"/>
          <w:szCs w:val="16"/>
        </w:rPr>
      </w:pPr>
      <w:r w:rsidRPr="0093477F">
        <w:rPr>
          <w:rFonts w:ascii="GHEA Grapalat" w:hAnsi="GHEA Grapalat"/>
          <w:sz w:val="16"/>
          <w:szCs w:val="16"/>
        </w:rPr>
        <w:t>_______________________________________________</w:t>
      </w:r>
      <w:r w:rsidRPr="0093477F">
        <w:rPr>
          <w:rFonts w:ascii="GHEA Grapalat" w:hAnsi="GHEA Grapalat"/>
          <w:sz w:val="16"/>
          <w:szCs w:val="16"/>
        </w:rPr>
        <w:tab/>
        <w:t>_____________________</w:t>
      </w:r>
    </w:p>
    <w:p w14:paraId="704872E0" w14:textId="77777777" w:rsidR="00202D2E" w:rsidRPr="0093477F" w:rsidRDefault="00202D2E" w:rsidP="00202D2E">
      <w:pPr>
        <w:tabs>
          <w:tab w:val="left" w:pos="7230"/>
        </w:tabs>
        <w:ind w:left="851"/>
        <w:jc w:val="both"/>
        <w:rPr>
          <w:rFonts w:ascii="GHEA Grapalat" w:hAnsi="GHEA Grapalat"/>
          <w:sz w:val="16"/>
          <w:szCs w:val="16"/>
        </w:rPr>
      </w:pPr>
      <w:r w:rsidRPr="0093477F">
        <w:rPr>
          <w:rFonts w:ascii="GHEA Grapalat" w:hAnsi="GHEA Grapalat"/>
          <w:sz w:val="16"/>
          <w:szCs w:val="16"/>
        </w:rPr>
        <w:t>наименование участника (должность,</w:t>
      </w:r>
      <w:r w:rsidRPr="0093477F">
        <w:rPr>
          <w:rFonts w:ascii="GHEA Grapalat" w:hAnsi="GHEA Grapalat"/>
          <w:sz w:val="16"/>
          <w:szCs w:val="16"/>
        </w:rPr>
        <w:tab/>
        <w:t>подпись)</w:t>
      </w:r>
    </w:p>
    <w:p w14:paraId="266BE88C" w14:textId="77777777" w:rsidR="00202D2E" w:rsidRPr="0093477F" w:rsidRDefault="00202D2E" w:rsidP="00202D2E">
      <w:pPr>
        <w:spacing w:after="160"/>
        <w:ind w:left="1134"/>
        <w:jc w:val="both"/>
        <w:rPr>
          <w:rFonts w:ascii="GHEA Grapalat" w:hAnsi="GHEA Grapalat"/>
          <w:sz w:val="16"/>
          <w:szCs w:val="16"/>
        </w:rPr>
      </w:pPr>
      <w:r w:rsidRPr="0093477F">
        <w:rPr>
          <w:rFonts w:ascii="GHEA Grapalat" w:hAnsi="GHEA Grapalat"/>
          <w:sz w:val="16"/>
          <w:szCs w:val="16"/>
        </w:rPr>
        <w:t>имя, фамилия руководителя)</w:t>
      </w:r>
    </w:p>
    <w:p w14:paraId="14C50F5D" w14:textId="77777777" w:rsidR="00202D2E" w:rsidRPr="0093477F" w:rsidRDefault="00202D2E" w:rsidP="00202D2E">
      <w:pPr>
        <w:widowControl w:val="0"/>
        <w:spacing w:after="160"/>
        <w:jc w:val="right"/>
        <w:rPr>
          <w:rFonts w:ascii="GHEA Grapalat" w:hAnsi="GHEA Grapalat"/>
          <w:b/>
          <w:sz w:val="16"/>
          <w:szCs w:val="16"/>
        </w:rPr>
      </w:pPr>
      <w:r w:rsidRPr="0093477F">
        <w:rPr>
          <w:rFonts w:ascii="GHEA Grapalat" w:hAnsi="GHEA Grapalat"/>
          <w:sz w:val="16"/>
          <w:szCs w:val="16"/>
        </w:rPr>
        <w:t>М. П.</w:t>
      </w:r>
      <w:r w:rsidRPr="0093477F">
        <w:rPr>
          <w:rFonts w:ascii="GHEA Grapalat" w:hAnsi="GHEA Grapalat"/>
          <w:b/>
          <w:sz w:val="16"/>
          <w:szCs w:val="16"/>
        </w:rPr>
        <w:t xml:space="preserve"> </w:t>
      </w:r>
    </w:p>
    <w:p w14:paraId="66EB27B8" w14:textId="77777777" w:rsidR="00202D2E" w:rsidRPr="0093477F" w:rsidRDefault="00202D2E" w:rsidP="00202D2E">
      <w:pPr>
        <w:rPr>
          <w:rFonts w:ascii="GHEA Grapalat" w:hAnsi="GHEA Grapalat"/>
          <w:b/>
          <w:sz w:val="16"/>
          <w:szCs w:val="16"/>
        </w:rPr>
      </w:pPr>
      <w:r w:rsidRPr="0093477F">
        <w:rPr>
          <w:rFonts w:ascii="GHEA Grapalat" w:hAnsi="GHEA Grapalat"/>
          <w:b/>
          <w:sz w:val="16"/>
          <w:szCs w:val="16"/>
        </w:rPr>
        <w:br w:type="page"/>
      </w:r>
    </w:p>
    <w:p w14:paraId="3C789443" w14:textId="77777777" w:rsidR="00202D2E" w:rsidRPr="0093477F" w:rsidRDefault="00202D2E" w:rsidP="00B46D58">
      <w:pPr>
        <w:pStyle w:val="BodyTextIndent3"/>
        <w:widowControl w:val="0"/>
        <w:spacing w:after="160" w:line="240" w:lineRule="auto"/>
        <w:ind w:firstLine="0"/>
        <w:jc w:val="right"/>
        <w:rPr>
          <w:rFonts w:ascii="GHEA Grapalat" w:hAnsi="GHEA Grapalat"/>
          <w:b/>
          <w:i/>
          <w:sz w:val="16"/>
          <w:szCs w:val="16"/>
        </w:rPr>
      </w:pPr>
    </w:p>
    <w:p w14:paraId="78DCA55E" w14:textId="77777777" w:rsidR="00202D2E" w:rsidRPr="0093477F" w:rsidRDefault="00202D2E" w:rsidP="00B46D58">
      <w:pPr>
        <w:pStyle w:val="BodyTextIndent3"/>
        <w:widowControl w:val="0"/>
        <w:spacing w:after="160" w:line="240" w:lineRule="auto"/>
        <w:ind w:firstLine="0"/>
        <w:jc w:val="right"/>
        <w:rPr>
          <w:rFonts w:ascii="GHEA Grapalat" w:hAnsi="GHEA Grapalat"/>
          <w:b/>
          <w:i/>
          <w:sz w:val="16"/>
          <w:szCs w:val="16"/>
        </w:rPr>
      </w:pPr>
    </w:p>
    <w:p w14:paraId="43C0F332" w14:textId="77777777" w:rsidR="00202D2E" w:rsidRPr="0093477F" w:rsidRDefault="00202D2E" w:rsidP="00202D2E">
      <w:pPr>
        <w:jc w:val="right"/>
        <w:rPr>
          <w:rFonts w:ascii="GHEA Grapalat" w:hAnsi="GHEA Grapalat"/>
          <w:b/>
          <w:sz w:val="16"/>
          <w:szCs w:val="16"/>
        </w:rPr>
      </w:pPr>
      <w:r w:rsidRPr="0093477F">
        <w:rPr>
          <w:rFonts w:ascii="GHEA Grapalat" w:hAnsi="GHEA Grapalat"/>
          <w:b/>
          <w:sz w:val="16"/>
          <w:szCs w:val="16"/>
        </w:rPr>
        <w:t xml:space="preserve">Приложение 1.2** </w:t>
      </w:r>
    </w:p>
    <w:p w14:paraId="5C3E9C4E" w14:textId="2AB4E62D" w:rsidR="00202D2E" w:rsidRPr="0093477F" w:rsidRDefault="00202D2E" w:rsidP="00202D2E">
      <w:pPr>
        <w:pStyle w:val="BodyTextIndent3"/>
        <w:widowControl w:val="0"/>
        <w:spacing w:after="160" w:line="240" w:lineRule="auto"/>
        <w:jc w:val="right"/>
        <w:rPr>
          <w:rFonts w:ascii="GHEA Grapalat" w:hAnsi="GHEA Grapalat" w:cs="Arial"/>
          <w:b/>
          <w:i/>
          <w:sz w:val="16"/>
          <w:szCs w:val="16"/>
        </w:rPr>
      </w:pPr>
      <w:r w:rsidRPr="0093477F">
        <w:rPr>
          <w:rFonts w:ascii="GHEA Grapalat" w:hAnsi="GHEA Grapalat"/>
          <w:b/>
          <w:i/>
          <w:sz w:val="16"/>
          <w:szCs w:val="16"/>
        </w:rPr>
        <w:t>к Приглашению на запрос котировок</w:t>
      </w:r>
      <w:r w:rsidRPr="0093477F">
        <w:rPr>
          <w:rFonts w:ascii="GHEA Grapalat" w:hAnsi="GHEA Grapalat" w:cs="Arial"/>
          <w:b/>
          <w:i/>
          <w:sz w:val="16"/>
          <w:szCs w:val="16"/>
        </w:rPr>
        <w:br/>
      </w:r>
      <w:r w:rsidRPr="0093477F">
        <w:rPr>
          <w:rFonts w:ascii="GHEA Grapalat" w:hAnsi="GHEA Grapalat"/>
          <w:b/>
          <w:i/>
          <w:sz w:val="16"/>
          <w:szCs w:val="16"/>
        </w:rPr>
        <w:t xml:space="preserve">под кодом </w:t>
      </w:r>
      <w:r w:rsidR="008F68F9">
        <w:rPr>
          <w:rFonts w:ascii="GHEA Grapalat" w:hAnsi="GHEA Grapalat"/>
          <w:i/>
          <w:sz w:val="16"/>
          <w:szCs w:val="16"/>
          <w:lang w:val="af-ZA"/>
        </w:rPr>
        <w:t>ԱՊՀ-ՍՈՑԿ-ԳՀԱՊՁԲ-04/26</w:t>
      </w:r>
      <w:r w:rsidR="00085EE7">
        <w:rPr>
          <w:rFonts w:ascii="GHEA Grapalat" w:hAnsi="GHEA Grapalat"/>
          <w:i/>
          <w:sz w:val="16"/>
          <w:szCs w:val="16"/>
          <w:lang w:val="af-ZA"/>
        </w:rPr>
        <w:t xml:space="preserve">         </w:t>
      </w:r>
    </w:p>
    <w:p w14:paraId="68FF3FB0" w14:textId="77777777" w:rsidR="00202D2E" w:rsidRPr="0093477F" w:rsidRDefault="00202D2E" w:rsidP="00202D2E">
      <w:pPr>
        <w:rPr>
          <w:rFonts w:ascii="GHEA Grapalat" w:hAnsi="GHEA Grapalat"/>
          <w:b/>
          <w:sz w:val="16"/>
          <w:szCs w:val="16"/>
        </w:rPr>
      </w:pPr>
    </w:p>
    <w:p w14:paraId="233B3D99" w14:textId="77777777" w:rsidR="00202D2E" w:rsidRPr="0093477F" w:rsidRDefault="00202D2E" w:rsidP="00202D2E">
      <w:pPr>
        <w:ind w:left="360" w:hanging="360"/>
        <w:jc w:val="center"/>
        <w:rPr>
          <w:rFonts w:ascii="GHEA Grapalat" w:hAnsi="GHEA Grapalat"/>
          <w:b/>
          <w:sz w:val="16"/>
          <w:szCs w:val="16"/>
        </w:rPr>
      </w:pPr>
      <w:r w:rsidRPr="0093477F">
        <w:rPr>
          <w:rFonts w:ascii="GHEA Grapalat" w:hAnsi="GHEA Grapalat"/>
          <w:b/>
          <w:sz w:val="16"/>
          <w:szCs w:val="16"/>
        </w:rPr>
        <w:t>ФОРМА</w:t>
      </w:r>
    </w:p>
    <w:p w14:paraId="32B6D752" w14:textId="77777777" w:rsidR="00202D2E" w:rsidRPr="0093477F" w:rsidRDefault="00202D2E" w:rsidP="00202D2E">
      <w:pPr>
        <w:ind w:left="360" w:hanging="360"/>
        <w:jc w:val="center"/>
        <w:rPr>
          <w:rFonts w:ascii="GHEA Grapalat" w:hAnsi="GHEA Grapalat"/>
          <w:b/>
          <w:sz w:val="16"/>
          <w:szCs w:val="16"/>
        </w:rPr>
      </w:pPr>
      <w:r w:rsidRPr="0093477F">
        <w:rPr>
          <w:rFonts w:ascii="GHEA Grapalat" w:hAnsi="GHEA Grapalat"/>
          <w:b/>
          <w:sz w:val="16"/>
          <w:szCs w:val="16"/>
        </w:rPr>
        <w:t>ДЕКЛАРАЦИИ О РЕАЛЬНЫХ  БЕНЕФИЦИАРАХ</w:t>
      </w:r>
    </w:p>
    <w:p w14:paraId="2B6F3C3B" w14:textId="77777777" w:rsidR="00202D2E" w:rsidRPr="0093477F" w:rsidRDefault="00202D2E" w:rsidP="00202D2E">
      <w:pPr>
        <w:ind w:left="360" w:hanging="360"/>
        <w:jc w:val="center"/>
        <w:rPr>
          <w:rFonts w:ascii="GHEA Grapalat" w:eastAsia="GHEA Grapalat" w:hAnsi="GHEA Grapalat" w:cs="GHEA Grapalat"/>
          <w:b/>
          <w:sz w:val="16"/>
          <w:szCs w:val="16"/>
        </w:rPr>
      </w:pPr>
    </w:p>
    <w:p w14:paraId="65667C4C" w14:textId="77777777" w:rsidR="00202D2E" w:rsidRPr="0093477F"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93477F">
        <w:rPr>
          <w:rFonts w:ascii="GHEA Grapalat" w:eastAsia="GHEA Grapalat" w:hAnsi="GHEA Grapalat" w:cs="GHEA Grapalat"/>
          <w:b/>
          <w:color w:val="000000"/>
          <w:sz w:val="16"/>
          <w:szCs w:val="16"/>
        </w:rPr>
        <w:t>Организация</w:t>
      </w:r>
    </w:p>
    <w:p w14:paraId="27BB59C9" w14:textId="77777777" w:rsidR="00202D2E" w:rsidRPr="0093477F"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93477F" w14:paraId="2AFCCF0D" w14:textId="77777777" w:rsidTr="00455307">
        <w:tc>
          <w:tcPr>
            <w:tcW w:w="2836" w:type="dxa"/>
            <w:shd w:val="clear" w:color="auto" w:fill="D9E2F3"/>
            <w:vAlign w:val="center"/>
          </w:tcPr>
          <w:p w14:paraId="59703641"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Наименование</w:t>
            </w:r>
          </w:p>
        </w:tc>
        <w:tc>
          <w:tcPr>
            <w:tcW w:w="6180" w:type="dxa"/>
            <w:vAlign w:val="center"/>
          </w:tcPr>
          <w:p w14:paraId="40DE4B55"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55354626" w14:textId="77777777" w:rsidTr="00455307">
        <w:tc>
          <w:tcPr>
            <w:tcW w:w="2836" w:type="dxa"/>
            <w:shd w:val="clear" w:color="auto" w:fill="D9E2F3"/>
            <w:vAlign w:val="center"/>
          </w:tcPr>
          <w:p w14:paraId="3F9FF107"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75EE6212"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18D10383" w14:textId="77777777" w:rsidTr="00455307">
        <w:tc>
          <w:tcPr>
            <w:tcW w:w="2836" w:type="dxa"/>
            <w:shd w:val="clear" w:color="auto" w:fill="D9E2F3"/>
            <w:vAlign w:val="center"/>
          </w:tcPr>
          <w:p w14:paraId="77D0F226"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5E68D8C"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12F4BC86" w14:textId="77777777" w:rsidTr="00455307">
        <w:tc>
          <w:tcPr>
            <w:tcW w:w="2836" w:type="dxa"/>
            <w:shd w:val="clear" w:color="auto" w:fill="D9E2F3"/>
            <w:vAlign w:val="center"/>
          </w:tcPr>
          <w:p w14:paraId="25806F4A"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День, месяц, год регистрации</w:t>
            </w:r>
          </w:p>
        </w:tc>
        <w:tc>
          <w:tcPr>
            <w:tcW w:w="6180" w:type="dxa"/>
            <w:vAlign w:val="center"/>
          </w:tcPr>
          <w:p w14:paraId="4B3A3449"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5257B9B8" w14:textId="77777777" w:rsidTr="00455307">
        <w:tc>
          <w:tcPr>
            <w:tcW w:w="2836" w:type="dxa"/>
            <w:shd w:val="clear" w:color="auto" w:fill="D9E2F3"/>
            <w:vAlign w:val="center"/>
          </w:tcPr>
          <w:p w14:paraId="51F118A6" w14:textId="77777777" w:rsidR="00202D2E" w:rsidRPr="0093477F"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 xml:space="preserve">Адрес </w:t>
            </w:r>
            <w:ins w:id="2" w:author="Inesa Kocharyan" w:date="2021-08-30T12:39:00Z">
              <w:r w:rsidRPr="0093477F">
                <w:rPr>
                  <w:rFonts w:ascii="GHEA Grapalat" w:eastAsia="GHEA Grapalat" w:hAnsi="GHEA Grapalat" w:cs="GHEA Grapalat"/>
                  <w:color w:val="000000"/>
                  <w:sz w:val="16"/>
                  <w:szCs w:val="16"/>
                </w:rPr>
                <w:t xml:space="preserve"> </w:t>
              </w:r>
            </w:ins>
            <w:r w:rsidRPr="0093477F">
              <w:rPr>
                <w:rFonts w:ascii="GHEA Grapalat" w:eastAsia="GHEA Grapalat" w:hAnsi="GHEA Grapalat" w:cs="GHEA Grapalat"/>
                <w:color w:val="000000"/>
                <w:sz w:val="16"/>
                <w:szCs w:val="16"/>
              </w:rPr>
              <w:t>регистрации</w:t>
            </w:r>
          </w:p>
        </w:tc>
        <w:tc>
          <w:tcPr>
            <w:tcW w:w="6180" w:type="dxa"/>
            <w:vAlign w:val="center"/>
          </w:tcPr>
          <w:p w14:paraId="294B8C72"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1780AC6D" w14:textId="77777777" w:rsidTr="00455307">
        <w:tc>
          <w:tcPr>
            <w:tcW w:w="2836" w:type="dxa"/>
            <w:shd w:val="clear" w:color="auto" w:fill="D9E2F3"/>
            <w:vAlign w:val="center"/>
          </w:tcPr>
          <w:p w14:paraId="0A7CAC8D" w14:textId="77777777" w:rsidR="00202D2E" w:rsidRPr="0093477F"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Государство регистрации</w:t>
            </w:r>
          </w:p>
        </w:tc>
        <w:tc>
          <w:tcPr>
            <w:tcW w:w="6180" w:type="dxa"/>
            <w:vAlign w:val="center"/>
          </w:tcPr>
          <w:p w14:paraId="6BF4557E" w14:textId="77777777" w:rsidR="00202D2E" w:rsidRPr="0093477F" w:rsidRDefault="00202D2E" w:rsidP="00455307">
            <w:pPr>
              <w:spacing w:before="240" w:after="240"/>
              <w:ind w:left="993" w:hanging="851"/>
              <w:rPr>
                <w:rFonts w:ascii="GHEA Grapalat" w:eastAsia="GHEA Grapalat" w:hAnsi="GHEA Grapalat" w:cs="GHEA Grapalat"/>
                <w:sz w:val="16"/>
                <w:szCs w:val="16"/>
              </w:rPr>
            </w:pPr>
          </w:p>
        </w:tc>
      </w:tr>
      <w:tr w:rsidR="00202D2E" w:rsidRPr="0093477F" w14:paraId="4BE4E13B" w14:textId="77777777" w:rsidTr="00455307">
        <w:tc>
          <w:tcPr>
            <w:tcW w:w="2836" w:type="dxa"/>
            <w:shd w:val="clear" w:color="auto" w:fill="D9E2F3"/>
            <w:vAlign w:val="center"/>
          </w:tcPr>
          <w:p w14:paraId="3E638992" w14:textId="77777777" w:rsidR="00202D2E" w:rsidRPr="0093477F"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0BA173D1" w14:textId="77777777" w:rsidR="00202D2E" w:rsidRPr="0093477F" w:rsidRDefault="00202D2E" w:rsidP="00455307">
            <w:pPr>
              <w:spacing w:before="240" w:after="240"/>
              <w:ind w:left="993" w:hanging="851"/>
              <w:rPr>
                <w:rFonts w:ascii="GHEA Grapalat" w:eastAsia="GHEA Grapalat" w:hAnsi="GHEA Grapalat" w:cs="GHEA Grapalat"/>
                <w:sz w:val="16"/>
                <w:szCs w:val="16"/>
              </w:rPr>
            </w:pPr>
          </w:p>
        </w:tc>
      </w:tr>
    </w:tbl>
    <w:p w14:paraId="26A17924" w14:textId="77777777" w:rsidR="00202D2E" w:rsidRPr="0093477F"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93477F" w14:paraId="3F66805E" w14:textId="77777777" w:rsidTr="00455307">
        <w:tc>
          <w:tcPr>
            <w:tcW w:w="2835" w:type="dxa"/>
            <w:shd w:val="clear" w:color="auto" w:fill="D9E2F3"/>
            <w:vAlign w:val="center"/>
          </w:tcPr>
          <w:p w14:paraId="1BB1125A"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Имя и фамилия лица, представляющего декларацию</w:t>
            </w:r>
          </w:p>
        </w:tc>
        <w:tc>
          <w:tcPr>
            <w:tcW w:w="6180" w:type="dxa"/>
            <w:vAlign w:val="center"/>
          </w:tcPr>
          <w:p w14:paraId="7319C9FA"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5294ED5E" w14:textId="77777777" w:rsidTr="00455307">
        <w:trPr>
          <w:trHeight w:val="1487"/>
        </w:trPr>
        <w:tc>
          <w:tcPr>
            <w:tcW w:w="2835" w:type="dxa"/>
            <w:shd w:val="clear" w:color="auto" w:fill="D9E2F3"/>
            <w:vAlign w:val="center"/>
          </w:tcPr>
          <w:p w14:paraId="5A577C6D"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Должность лица, представляющего декларацию</w:t>
            </w:r>
          </w:p>
        </w:tc>
        <w:tc>
          <w:tcPr>
            <w:tcW w:w="6180" w:type="dxa"/>
            <w:vAlign w:val="center"/>
          </w:tcPr>
          <w:p w14:paraId="694D391D" w14:textId="77777777" w:rsidR="00202D2E" w:rsidRPr="0093477F" w:rsidRDefault="00202D2E" w:rsidP="00455307">
            <w:pPr>
              <w:spacing w:before="240" w:after="240"/>
              <w:rPr>
                <w:rFonts w:ascii="GHEA Grapalat" w:eastAsia="GHEA Grapalat" w:hAnsi="GHEA Grapalat" w:cs="GHEA Grapalat"/>
                <w:sz w:val="16"/>
                <w:szCs w:val="16"/>
              </w:rPr>
            </w:pPr>
          </w:p>
        </w:tc>
      </w:tr>
    </w:tbl>
    <w:p w14:paraId="36631534" w14:textId="77777777" w:rsidR="00202D2E" w:rsidRPr="0093477F"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93477F" w14:paraId="23402198" w14:textId="77777777" w:rsidTr="00455307">
        <w:tc>
          <w:tcPr>
            <w:tcW w:w="2835" w:type="dxa"/>
            <w:shd w:val="clear" w:color="auto" w:fill="D9E2F3"/>
            <w:vAlign w:val="center"/>
          </w:tcPr>
          <w:p w14:paraId="12312E81" w14:textId="77777777" w:rsidR="00202D2E" w:rsidRPr="0093477F"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День, месяц, год подписания декларации</w:t>
            </w:r>
          </w:p>
        </w:tc>
        <w:tc>
          <w:tcPr>
            <w:tcW w:w="6180" w:type="dxa"/>
            <w:vAlign w:val="center"/>
          </w:tcPr>
          <w:p w14:paraId="03D1D0B3"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1873D235" w14:textId="77777777" w:rsidTr="00455307">
        <w:tc>
          <w:tcPr>
            <w:tcW w:w="2835" w:type="dxa"/>
            <w:shd w:val="clear" w:color="auto" w:fill="D9E2F3"/>
            <w:vAlign w:val="center"/>
          </w:tcPr>
          <w:p w14:paraId="6E559164" w14:textId="77777777" w:rsidR="00202D2E" w:rsidRPr="0093477F"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Количество страниц декларации</w:t>
            </w:r>
          </w:p>
        </w:tc>
        <w:tc>
          <w:tcPr>
            <w:tcW w:w="6180" w:type="dxa"/>
            <w:vAlign w:val="center"/>
          </w:tcPr>
          <w:p w14:paraId="63B7ACFA"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57AE71E8" w14:textId="77777777" w:rsidTr="00455307">
        <w:tc>
          <w:tcPr>
            <w:tcW w:w="2835" w:type="dxa"/>
            <w:shd w:val="clear" w:color="auto" w:fill="D9E2F3"/>
            <w:vAlign w:val="center"/>
          </w:tcPr>
          <w:p w14:paraId="2E53F77F" w14:textId="77777777" w:rsidR="00202D2E" w:rsidRPr="0093477F"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Подпись лица, представляющего декларацию</w:t>
            </w:r>
          </w:p>
        </w:tc>
        <w:tc>
          <w:tcPr>
            <w:tcW w:w="6180" w:type="dxa"/>
            <w:vAlign w:val="center"/>
          </w:tcPr>
          <w:p w14:paraId="664A9E79" w14:textId="77777777" w:rsidR="00202D2E" w:rsidRPr="0093477F" w:rsidRDefault="00202D2E" w:rsidP="00455307">
            <w:pPr>
              <w:spacing w:before="240" w:after="240"/>
              <w:rPr>
                <w:rFonts w:ascii="GHEA Grapalat" w:eastAsia="GHEA Grapalat" w:hAnsi="GHEA Grapalat" w:cs="GHEA Grapalat"/>
                <w:sz w:val="16"/>
                <w:szCs w:val="16"/>
              </w:rPr>
            </w:pPr>
          </w:p>
        </w:tc>
      </w:tr>
    </w:tbl>
    <w:p w14:paraId="5A54A4FA" w14:textId="77777777" w:rsidR="00202D2E" w:rsidRPr="0093477F" w:rsidRDefault="00202D2E" w:rsidP="00202D2E">
      <w:pPr>
        <w:rPr>
          <w:rFonts w:ascii="GHEA Grapalat" w:eastAsia="GHEA Grapalat" w:hAnsi="GHEA Grapalat" w:cs="GHEA Grapalat"/>
          <w:sz w:val="16"/>
          <w:szCs w:val="16"/>
        </w:rPr>
      </w:pPr>
    </w:p>
    <w:p w14:paraId="7C49E089" w14:textId="77777777" w:rsidR="00202D2E" w:rsidRPr="0093477F" w:rsidRDefault="00202D2E" w:rsidP="00202D2E">
      <w:pPr>
        <w:rPr>
          <w:rFonts w:ascii="GHEA Grapalat" w:eastAsia="GHEA Grapalat" w:hAnsi="GHEA Grapalat" w:cs="GHEA Grapalat"/>
          <w:sz w:val="16"/>
          <w:szCs w:val="16"/>
        </w:rPr>
      </w:pPr>
      <w:r w:rsidRPr="0093477F">
        <w:rPr>
          <w:rFonts w:ascii="GHEA Grapalat" w:hAnsi="GHEA Grapalat"/>
          <w:sz w:val="16"/>
          <w:szCs w:val="16"/>
        </w:rPr>
        <w:br w:type="page"/>
      </w:r>
    </w:p>
    <w:p w14:paraId="3937E02E" w14:textId="77777777" w:rsidR="00202D2E" w:rsidRPr="0093477F"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93477F">
        <w:rPr>
          <w:rFonts w:ascii="GHEA Grapalat" w:eastAsia="GHEA Grapalat" w:hAnsi="GHEA Grapalat" w:cs="GHEA Grapalat"/>
          <w:b/>
          <w:color w:val="000000"/>
          <w:sz w:val="16"/>
          <w:szCs w:val="16"/>
        </w:rPr>
        <w:lastRenderedPageBreak/>
        <w:t>Данные листинга  акций</w:t>
      </w:r>
    </w:p>
    <w:p w14:paraId="2FA01AA8" w14:textId="77777777" w:rsidR="00202D2E" w:rsidRPr="0093477F"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93477F" w14:paraId="7AE2B1CF" w14:textId="77777777" w:rsidTr="00455307">
        <w:tc>
          <w:tcPr>
            <w:tcW w:w="2835" w:type="dxa"/>
            <w:shd w:val="clear" w:color="auto" w:fill="D9E2F3"/>
            <w:vAlign w:val="center"/>
          </w:tcPr>
          <w:p w14:paraId="2C2B5F9F" w14:textId="77777777" w:rsidR="00202D2E" w:rsidRPr="0093477F"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Наименование фондовой биржи</w:t>
            </w:r>
          </w:p>
        </w:tc>
        <w:tc>
          <w:tcPr>
            <w:tcW w:w="6180" w:type="dxa"/>
            <w:vAlign w:val="center"/>
          </w:tcPr>
          <w:p w14:paraId="17002045"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26556BDB" w14:textId="77777777" w:rsidTr="00455307">
        <w:tc>
          <w:tcPr>
            <w:tcW w:w="2835" w:type="dxa"/>
            <w:shd w:val="clear" w:color="auto" w:fill="D9E2F3"/>
            <w:vAlign w:val="center"/>
          </w:tcPr>
          <w:p w14:paraId="65CC3B9F"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vAlign w:val="center"/>
          </w:tcPr>
          <w:p w14:paraId="6718327A" w14:textId="77777777" w:rsidR="00202D2E" w:rsidRPr="0093477F" w:rsidRDefault="00202D2E" w:rsidP="00455307">
            <w:pPr>
              <w:spacing w:before="240" w:after="240"/>
              <w:rPr>
                <w:rFonts w:ascii="GHEA Grapalat" w:eastAsia="GHEA Grapalat" w:hAnsi="GHEA Grapalat" w:cs="GHEA Grapalat"/>
                <w:sz w:val="16"/>
                <w:szCs w:val="16"/>
              </w:rPr>
            </w:pPr>
          </w:p>
        </w:tc>
      </w:tr>
    </w:tbl>
    <w:p w14:paraId="36177BDD" w14:textId="77777777" w:rsidR="00202D2E" w:rsidRPr="0093477F"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93477F" w14:paraId="22FFD842" w14:textId="77777777" w:rsidTr="00455307">
        <w:tc>
          <w:tcPr>
            <w:tcW w:w="2835" w:type="dxa"/>
            <w:shd w:val="clear" w:color="auto" w:fill="D9E2F3"/>
            <w:vAlign w:val="center"/>
          </w:tcPr>
          <w:p w14:paraId="3DF795D1"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Наименование</w:t>
            </w:r>
          </w:p>
        </w:tc>
        <w:tc>
          <w:tcPr>
            <w:tcW w:w="6180" w:type="dxa"/>
            <w:vAlign w:val="center"/>
          </w:tcPr>
          <w:p w14:paraId="5E3B462B"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7DD6CE3D" w14:textId="77777777" w:rsidTr="00455307">
        <w:tc>
          <w:tcPr>
            <w:tcW w:w="2835" w:type="dxa"/>
            <w:shd w:val="clear" w:color="auto" w:fill="D9E2F3"/>
            <w:vAlign w:val="center"/>
          </w:tcPr>
          <w:p w14:paraId="4C182063"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Наименование латинскими буквами</w:t>
            </w:r>
            <w:r w:rsidRPr="0093477F">
              <w:rPr>
                <w:sz w:val="16"/>
                <w:szCs w:val="16"/>
              </w:rPr>
              <w:t xml:space="preserve"> </w:t>
            </w:r>
          </w:p>
        </w:tc>
        <w:tc>
          <w:tcPr>
            <w:tcW w:w="6180" w:type="dxa"/>
            <w:vAlign w:val="center"/>
          </w:tcPr>
          <w:p w14:paraId="549F4995"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5A2043FE" w14:textId="77777777" w:rsidTr="00455307">
        <w:tc>
          <w:tcPr>
            <w:tcW w:w="2835" w:type="dxa"/>
            <w:shd w:val="clear" w:color="auto" w:fill="D9E2F3"/>
            <w:vAlign w:val="center"/>
          </w:tcPr>
          <w:p w14:paraId="34B2F6B1"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50AEB9F1"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10CEE96E" w14:textId="77777777" w:rsidTr="00455307">
        <w:tc>
          <w:tcPr>
            <w:tcW w:w="2835" w:type="dxa"/>
            <w:shd w:val="clear" w:color="auto" w:fill="D9E2F3"/>
            <w:vAlign w:val="center"/>
          </w:tcPr>
          <w:p w14:paraId="22DD4144"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День, месяц, год регистрации</w:t>
            </w:r>
          </w:p>
        </w:tc>
        <w:tc>
          <w:tcPr>
            <w:tcW w:w="6180" w:type="dxa"/>
            <w:vAlign w:val="center"/>
          </w:tcPr>
          <w:p w14:paraId="1D1D86F3"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4F850EBD" w14:textId="77777777" w:rsidTr="00455307">
        <w:tc>
          <w:tcPr>
            <w:tcW w:w="2835" w:type="dxa"/>
            <w:shd w:val="clear" w:color="auto" w:fill="D9E2F3"/>
            <w:vAlign w:val="center"/>
          </w:tcPr>
          <w:p w14:paraId="6CDDC992"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Адрес регистрации</w:t>
            </w:r>
          </w:p>
        </w:tc>
        <w:tc>
          <w:tcPr>
            <w:tcW w:w="6180" w:type="dxa"/>
            <w:vAlign w:val="center"/>
          </w:tcPr>
          <w:p w14:paraId="138AD11D"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643C4B76" w14:textId="77777777" w:rsidTr="00455307">
        <w:trPr>
          <w:trHeight w:val="1361"/>
        </w:trPr>
        <w:tc>
          <w:tcPr>
            <w:tcW w:w="2835" w:type="dxa"/>
            <w:shd w:val="clear" w:color="auto" w:fill="D9E2F3"/>
            <w:vAlign w:val="center"/>
          </w:tcPr>
          <w:p w14:paraId="3E935442"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Государтво регистрации</w:t>
            </w:r>
          </w:p>
        </w:tc>
        <w:tc>
          <w:tcPr>
            <w:tcW w:w="6180" w:type="dxa"/>
            <w:vAlign w:val="center"/>
          </w:tcPr>
          <w:p w14:paraId="35143B86"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2A327655" w14:textId="77777777" w:rsidTr="00455307">
        <w:tc>
          <w:tcPr>
            <w:tcW w:w="2835" w:type="dxa"/>
            <w:shd w:val="clear" w:color="auto" w:fill="D9E2F3"/>
            <w:vAlign w:val="center"/>
          </w:tcPr>
          <w:p w14:paraId="7827C827"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29367BA7" w14:textId="77777777" w:rsidR="00202D2E" w:rsidRPr="0093477F" w:rsidRDefault="00202D2E" w:rsidP="00455307">
            <w:pPr>
              <w:spacing w:before="240" w:after="240"/>
              <w:rPr>
                <w:rFonts w:ascii="GHEA Grapalat" w:eastAsia="GHEA Grapalat" w:hAnsi="GHEA Grapalat" w:cs="GHEA Grapalat"/>
                <w:sz w:val="16"/>
                <w:szCs w:val="16"/>
              </w:rPr>
            </w:pPr>
          </w:p>
        </w:tc>
      </w:tr>
    </w:tbl>
    <w:p w14:paraId="6CF26B59" w14:textId="77777777" w:rsidR="00202D2E" w:rsidRPr="0093477F"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93477F">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93477F" w14:paraId="1980F9B9" w14:textId="77777777" w:rsidTr="00455307">
        <w:tc>
          <w:tcPr>
            <w:tcW w:w="2836" w:type="dxa"/>
            <w:shd w:val="clear" w:color="auto" w:fill="D9E2F3"/>
            <w:vAlign w:val="center"/>
          </w:tcPr>
          <w:p w14:paraId="2B0D38AF" w14:textId="77777777" w:rsidR="00202D2E" w:rsidRPr="0093477F"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Размер участия (%)</w:t>
            </w:r>
          </w:p>
        </w:tc>
        <w:tc>
          <w:tcPr>
            <w:tcW w:w="6178" w:type="dxa"/>
            <w:vAlign w:val="center"/>
          </w:tcPr>
          <w:p w14:paraId="35445516"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11975C19" w14:textId="77777777" w:rsidTr="00455307">
        <w:tc>
          <w:tcPr>
            <w:tcW w:w="2836" w:type="dxa"/>
            <w:shd w:val="clear" w:color="auto" w:fill="D9E2F3"/>
            <w:vAlign w:val="center"/>
          </w:tcPr>
          <w:p w14:paraId="03F8E1B0" w14:textId="77777777" w:rsidR="00202D2E" w:rsidRPr="0093477F"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Вид участия</w:t>
            </w:r>
          </w:p>
        </w:tc>
        <w:tc>
          <w:tcPr>
            <w:tcW w:w="6178" w:type="dxa"/>
            <w:vAlign w:val="center"/>
          </w:tcPr>
          <w:p w14:paraId="7DF6C83E"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202D2E" w:rsidRPr="0093477F">
                  <w:rPr>
                    <w:rFonts w:ascii="MS Gothic" w:eastAsia="MS Gothic" w:hAnsi="MS Gothic" w:cs="GHEA Grapalat" w:hint="eastAsia"/>
                    <w:sz w:val="16"/>
                    <w:szCs w:val="16"/>
                  </w:rPr>
                  <w:t>☐</w:t>
                </w:r>
              </w:sdtContent>
            </w:sdt>
            <w:r w:rsidR="00202D2E" w:rsidRPr="0093477F">
              <w:rPr>
                <w:rFonts w:ascii="GHEA Grapalat" w:eastAsia="GHEA Grapalat" w:hAnsi="GHEA Grapalat" w:cs="GHEA Grapalat"/>
                <w:sz w:val="16"/>
                <w:szCs w:val="16"/>
              </w:rPr>
              <w:tab/>
              <w:t>Прямое участие</w:t>
            </w:r>
          </w:p>
          <w:p w14:paraId="7F6CF246"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202D2E" w:rsidRPr="0093477F">
                  <w:rPr>
                    <w:rFonts w:ascii="MS Gothic" w:eastAsia="MS Gothic" w:hAnsi="MS Gothic" w:cs="GHEA Grapalat" w:hint="eastAsia"/>
                    <w:sz w:val="16"/>
                    <w:szCs w:val="16"/>
                  </w:rPr>
                  <w:t>☐</w:t>
                </w:r>
              </w:sdtContent>
            </w:sdt>
            <w:r w:rsidR="00202D2E" w:rsidRPr="0093477F">
              <w:rPr>
                <w:rFonts w:ascii="GHEA Grapalat" w:eastAsia="GHEA Grapalat" w:hAnsi="GHEA Grapalat" w:cs="GHEA Grapalat"/>
                <w:sz w:val="16"/>
                <w:szCs w:val="16"/>
              </w:rPr>
              <w:tab/>
              <w:t>Косвенное участие</w:t>
            </w:r>
          </w:p>
        </w:tc>
      </w:tr>
    </w:tbl>
    <w:p w14:paraId="76B4D783" w14:textId="77777777" w:rsidR="00202D2E" w:rsidRPr="0093477F" w:rsidRDefault="00202D2E" w:rsidP="00202D2E">
      <w:pPr>
        <w:pBdr>
          <w:top w:val="nil"/>
          <w:left w:val="nil"/>
          <w:bottom w:val="nil"/>
          <w:right w:val="nil"/>
          <w:between w:val="nil"/>
        </w:pBdr>
        <w:spacing w:before="240"/>
        <w:rPr>
          <w:rFonts w:ascii="GHEA Grapalat" w:eastAsia="GHEA Grapalat" w:hAnsi="GHEA Grapalat" w:cs="GHEA Grapalat"/>
          <w:sz w:val="16"/>
          <w:szCs w:val="16"/>
        </w:rPr>
      </w:pPr>
      <w:r w:rsidRPr="0093477F">
        <w:rPr>
          <w:rFonts w:ascii="GHEA Grapalat" w:hAnsi="GHEA Grapalat"/>
          <w:sz w:val="16"/>
          <w:szCs w:val="16"/>
        </w:rPr>
        <w:br w:type="page"/>
      </w:r>
    </w:p>
    <w:p w14:paraId="12BCB1C8" w14:textId="77777777" w:rsidR="00202D2E" w:rsidRPr="0093477F"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93477F">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6BFCFC6D" w14:textId="77777777" w:rsidR="00202D2E" w:rsidRPr="0093477F"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93477F" w14:paraId="14EA31EE" w14:textId="77777777" w:rsidTr="00455307">
        <w:tc>
          <w:tcPr>
            <w:tcW w:w="2837" w:type="dxa"/>
            <w:shd w:val="clear" w:color="auto" w:fill="D9E2F3"/>
            <w:vAlign w:val="center"/>
          </w:tcPr>
          <w:p w14:paraId="636CD955"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Название государства</w:t>
            </w:r>
          </w:p>
        </w:tc>
        <w:tc>
          <w:tcPr>
            <w:tcW w:w="6180" w:type="dxa"/>
            <w:vAlign w:val="center"/>
          </w:tcPr>
          <w:p w14:paraId="61DA75E8"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7D6FB219" w14:textId="77777777" w:rsidTr="00455307">
        <w:tc>
          <w:tcPr>
            <w:tcW w:w="2837" w:type="dxa"/>
            <w:shd w:val="clear" w:color="auto" w:fill="D9E2F3"/>
            <w:vAlign w:val="center"/>
          </w:tcPr>
          <w:p w14:paraId="778A3978"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Название муниципалитета</w:t>
            </w:r>
          </w:p>
        </w:tc>
        <w:tc>
          <w:tcPr>
            <w:tcW w:w="6180" w:type="dxa"/>
            <w:vAlign w:val="center"/>
          </w:tcPr>
          <w:p w14:paraId="0CCBB1C6"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7C7268C8" w14:textId="77777777" w:rsidTr="00455307">
        <w:tc>
          <w:tcPr>
            <w:tcW w:w="2837" w:type="dxa"/>
            <w:shd w:val="clear" w:color="auto" w:fill="D9E2F3"/>
            <w:vAlign w:val="center"/>
          </w:tcPr>
          <w:p w14:paraId="411059A0"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Размер участия (%)</w:t>
            </w:r>
          </w:p>
        </w:tc>
        <w:tc>
          <w:tcPr>
            <w:tcW w:w="6180" w:type="dxa"/>
            <w:vAlign w:val="center"/>
          </w:tcPr>
          <w:p w14:paraId="2B4B225F"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3E07AFCC" w14:textId="77777777" w:rsidTr="00455307">
        <w:tc>
          <w:tcPr>
            <w:tcW w:w="2837" w:type="dxa"/>
            <w:shd w:val="clear" w:color="auto" w:fill="D9E2F3"/>
            <w:vAlign w:val="center"/>
          </w:tcPr>
          <w:p w14:paraId="4C2AAB6E" w14:textId="77777777" w:rsidR="00202D2E" w:rsidRPr="0093477F"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Вид участия</w:t>
            </w:r>
          </w:p>
        </w:tc>
        <w:tc>
          <w:tcPr>
            <w:tcW w:w="6180" w:type="dxa"/>
            <w:vAlign w:val="center"/>
          </w:tcPr>
          <w:p w14:paraId="1BFF6EA9"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Прямое участие</w:t>
            </w:r>
          </w:p>
          <w:p w14:paraId="3144F8C0"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Косвенное участие</w:t>
            </w:r>
          </w:p>
        </w:tc>
      </w:tr>
    </w:tbl>
    <w:p w14:paraId="47EFFAFA" w14:textId="77777777" w:rsidR="00202D2E" w:rsidRPr="0093477F"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93477F" w14:paraId="1487739A" w14:textId="77777777" w:rsidTr="00455307">
        <w:tc>
          <w:tcPr>
            <w:tcW w:w="2837" w:type="dxa"/>
            <w:shd w:val="clear" w:color="auto" w:fill="D9E2F3"/>
            <w:vAlign w:val="center"/>
          </w:tcPr>
          <w:p w14:paraId="5C7C28CD"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Название международной организации</w:t>
            </w:r>
          </w:p>
        </w:tc>
        <w:tc>
          <w:tcPr>
            <w:tcW w:w="6180" w:type="dxa"/>
            <w:vAlign w:val="center"/>
          </w:tcPr>
          <w:p w14:paraId="22363477"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4E5B95CA" w14:textId="77777777" w:rsidTr="00455307">
        <w:tc>
          <w:tcPr>
            <w:tcW w:w="2837" w:type="dxa"/>
            <w:shd w:val="clear" w:color="auto" w:fill="D9E2F3"/>
            <w:vAlign w:val="center"/>
          </w:tcPr>
          <w:p w14:paraId="2B6AA188" w14:textId="77777777" w:rsidR="00202D2E" w:rsidRPr="0093477F"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vAlign w:val="center"/>
          </w:tcPr>
          <w:p w14:paraId="34C395EE"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26DDC422" w14:textId="77777777" w:rsidTr="00455307">
        <w:tc>
          <w:tcPr>
            <w:tcW w:w="2837" w:type="dxa"/>
            <w:shd w:val="clear" w:color="auto" w:fill="D9E2F3"/>
            <w:vAlign w:val="center"/>
          </w:tcPr>
          <w:p w14:paraId="2A8E476B"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Размер участия</w:t>
            </w:r>
            <w:r w:rsidRPr="0093477F" w:rsidDel="00C376E4">
              <w:rPr>
                <w:rFonts w:ascii="GHEA Grapalat" w:eastAsia="GHEA Grapalat" w:hAnsi="GHEA Grapalat" w:cs="GHEA Grapalat"/>
                <w:color w:val="000000"/>
                <w:sz w:val="16"/>
                <w:szCs w:val="16"/>
              </w:rPr>
              <w:t xml:space="preserve"> </w:t>
            </w:r>
            <w:r w:rsidRPr="0093477F">
              <w:rPr>
                <w:rFonts w:ascii="GHEA Grapalat" w:eastAsia="GHEA Grapalat" w:hAnsi="GHEA Grapalat" w:cs="GHEA Grapalat"/>
                <w:color w:val="000000"/>
                <w:sz w:val="16"/>
                <w:szCs w:val="16"/>
              </w:rPr>
              <w:t>(%)</w:t>
            </w:r>
          </w:p>
        </w:tc>
        <w:tc>
          <w:tcPr>
            <w:tcW w:w="6180" w:type="dxa"/>
            <w:vAlign w:val="center"/>
          </w:tcPr>
          <w:p w14:paraId="2F568FF7"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594AACA3" w14:textId="77777777" w:rsidTr="00455307">
        <w:tc>
          <w:tcPr>
            <w:tcW w:w="2837" w:type="dxa"/>
            <w:shd w:val="clear" w:color="auto" w:fill="D9E2F3"/>
            <w:vAlign w:val="center"/>
          </w:tcPr>
          <w:p w14:paraId="24BA182E" w14:textId="77777777" w:rsidR="00202D2E" w:rsidRPr="0093477F"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Вид участия</w:t>
            </w:r>
          </w:p>
        </w:tc>
        <w:tc>
          <w:tcPr>
            <w:tcW w:w="6180" w:type="dxa"/>
            <w:vAlign w:val="center"/>
          </w:tcPr>
          <w:p w14:paraId="123E6FA9"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Прямое участие</w:t>
            </w:r>
          </w:p>
          <w:p w14:paraId="004E5CCC"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Косвенное участие</w:t>
            </w:r>
          </w:p>
        </w:tc>
      </w:tr>
    </w:tbl>
    <w:p w14:paraId="20CDE1B4" w14:textId="77777777" w:rsidR="00202D2E" w:rsidRPr="0093477F" w:rsidRDefault="00202D2E" w:rsidP="00202D2E">
      <w:pPr>
        <w:rPr>
          <w:rFonts w:ascii="GHEA Grapalat" w:eastAsia="GHEA Grapalat" w:hAnsi="GHEA Grapalat" w:cs="GHEA Grapalat"/>
          <w:b/>
          <w:sz w:val="16"/>
          <w:szCs w:val="16"/>
        </w:rPr>
      </w:pPr>
      <w:r w:rsidRPr="0093477F">
        <w:rPr>
          <w:rFonts w:ascii="GHEA Grapalat" w:hAnsi="GHEA Grapalat"/>
          <w:sz w:val="16"/>
          <w:szCs w:val="16"/>
        </w:rPr>
        <w:br w:type="page"/>
      </w:r>
    </w:p>
    <w:p w14:paraId="15587B41" w14:textId="77777777" w:rsidR="00202D2E" w:rsidRPr="0093477F"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93477F">
        <w:rPr>
          <w:rFonts w:ascii="GHEA Grapalat" w:eastAsia="GHEA Grapalat" w:hAnsi="GHEA Grapalat" w:cs="GHEA Grapalat"/>
          <w:b/>
          <w:color w:val="000000"/>
          <w:sz w:val="16"/>
          <w:szCs w:val="16"/>
        </w:rPr>
        <w:lastRenderedPageBreak/>
        <w:t>Данные реального бенефициара</w:t>
      </w:r>
    </w:p>
    <w:p w14:paraId="7E7D1D50" w14:textId="77777777" w:rsidR="00202D2E" w:rsidRPr="0093477F"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93477F" w14:paraId="1CA11C6C" w14:textId="77777777" w:rsidTr="00455307">
        <w:tc>
          <w:tcPr>
            <w:tcW w:w="2836" w:type="dxa"/>
            <w:shd w:val="clear" w:color="auto" w:fill="D9E2F3"/>
            <w:vAlign w:val="center"/>
          </w:tcPr>
          <w:p w14:paraId="20DA88D1"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Имя</w:t>
            </w:r>
          </w:p>
        </w:tc>
        <w:tc>
          <w:tcPr>
            <w:tcW w:w="6178" w:type="dxa"/>
            <w:vAlign w:val="center"/>
          </w:tcPr>
          <w:p w14:paraId="7ABF6C0D"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6CB1EC4B" w14:textId="77777777" w:rsidTr="00455307">
        <w:tc>
          <w:tcPr>
            <w:tcW w:w="2836" w:type="dxa"/>
            <w:shd w:val="clear" w:color="auto" w:fill="D9E2F3"/>
            <w:vAlign w:val="center"/>
          </w:tcPr>
          <w:p w14:paraId="6BCC0BB6"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Фамилия</w:t>
            </w:r>
          </w:p>
        </w:tc>
        <w:tc>
          <w:tcPr>
            <w:tcW w:w="6178" w:type="dxa"/>
            <w:vAlign w:val="center"/>
          </w:tcPr>
          <w:p w14:paraId="0DEA32F7"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706B2762" w14:textId="77777777" w:rsidTr="00455307">
        <w:tc>
          <w:tcPr>
            <w:tcW w:w="2836" w:type="dxa"/>
            <w:shd w:val="clear" w:color="auto" w:fill="D9E2F3"/>
            <w:vAlign w:val="center"/>
          </w:tcPr>
          <w:p w14:paraId="00C2ECCA"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Имя(латинскими буквами)</w:t>
            </w:r>
          </w:p>
        </w:tc>
        <w:tc>
          <w:tcPr>
            <w:tcW w:w="6178" w:type="dxa"/>
            <w:vAlign w:val="center"/>
          </w:tcPr>
          <w:p w14:paraId="5102B874"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2A11E509" w14:textId="77777777" w:rsidTr="00455307">
        <w:tc>
          <w:tcPr>
            <w:tcW w:w="2836" w:type="dxa"/>
            <w:shd w:val="clear" w:color="auto" w:fill="D9E2F3"/>
            <w:vAlign w:val="center"/>
          </w:tcPr>
          <w:p w14:paraId="59D2DFD3"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Фамилия (латинскими буквами)</w:t>
            </w:r>
          </w:p>
        </w:tc>
        <w:tc>
          <w:tcPr>
            <w:tcW w:w="6178" w:type="dxa"/>
            <w:vAlign w:val="center"/>
          </w:tcPr>
          <w:p w14:paraId="09E179FF"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6448FF2F" w14:textId="77777777" w:rsidTr="00455307">
        <w:tc>
          <w:tcPr>
            <w:tcW w:w="2836" w:type="dxa"/>
            <w:shd w:val="clear" w:color="auto" w:fill="D9E2F3"/>
            <w:vAlign w:val="center"/>
          </w:tcPr>
          <w:p w14:paraId="0B8C42FE"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Гражданство</w:t>
            </w:r>
          </w:p>
        </w:tc>
        <w:tc>
          <w:tcPr>
            <w:tcW w:w="6178" w:type="dxa"/>
            <w:vAlign w:val="center"/>
          </w:tcPr>
          <w:p w14:paraId="1EF2D102"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4E51AE47" w14:textId="77777777" w:rsidTr="00455307">
        <w:tc>
          <w:tcPr>
            <w:tcW w:w="2836" w:type="dxa"/>
            <w:shd w:val="clear" w:color="auto" w:fill="D9E2F3"/>
            <w:vAlign w:val="center"/>
          </w:tcPr>
          <w:p w14:paraId="5F729686"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День, месяц, год рождения</w:t>
            </w:r>
          </w:p>
        </w:tc>
        <w:tc>
          <w:tcPr>
            <w:tcW w:w="6178" w:type="dxa"/>
            <w:vAlign w:val="center"/>
          </w:tcPr>
          <w:p w14:paraId="4A057476" w14:textId="77777777" w:rsidR="00202D2E" w:rsidRPr="0093477F" w:rsidRDefault="00202D2E" w:rsidP="00455307">
            <w:pPr>
              <w:spacing w:before="240" w:after="240"/>
              <w:rPr>
                <w:rFonts w:ascii="GHEA Grapalat" w:eastAsia="GHEA Grapalat" w:hAnsi="GHEA Grapalat" w:cs="GHEA Grapalat"/>
                <w:sz w:val="16"/>
                <w:szCs w:val="16"/>
              </w:rPr>
            </w:pPr>
          </w:p>
        </w:tc>
      </w:tr>
    </w:tbl>
    <w:p w14:paraId="2E97CAB6" w14:textId="77777777" w:rsidR="00202D2E" w:rsidRPr="0093477F"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93477F" w14:paraId="61D0CC37" w14:textId="77777777" w:rsidTr="00455307">
        <w:tc>
          <w:tcPr>
            <w:tcW w:w="2977" w:type="dxa"/>
            <w:shd w:val="clear" w:color="auto" w:fill="D9E2F3"/>
            <w:vAlign w:val="center"/>
          </w:tcPr>
          <w:p w14:paraId="104877B2"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Тип документа</w:t>
            </w:r>
          </w:p>
        </w:tc>
        <w:tc>
          <w:tcPr>
            <w:tcW w:w="6096" w:type="dxa"/>
            <w:vAlign w:val="center"/>
          </w:tcPr>
          <w:p w14:paraId="47249765"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7AB862A3" w14:textId="77777777" w:rsidTr="00455307">
        <w:tc>
          <w:tcPr>
            <w:tcW w:w="2977" w:type="dxa"/>
            <w:shd w:val="clear" w:color="auto" w:fill="D9E2F3"/>
            <w:vAlign w:val="center"/>
          </w:tcPr>
          <w:p w14:paraId="2237419C"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Номер документа</w:t>
            </w:r>
          </w:p>
        </w:tc>
        <w:tc>
          <w:tcPr>
            <w:tcW w:w="6096" w:type="dxa"/>
            <w:vAlign w:val="center"/>
          </w:tcPr>
          <w:p w14:paraId="3CDCB92A"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28C13D35" w14:textId="77777777" w:rsidTr="00455307">
        <w:tc>
          <w:tcPr>
            <w:tcW w:w="2977" w:type="dxa"/>
            <w:shd w:val="clear" w:color="auto" w:fill="D9E2F3"/>
            <w:vAlign w:val="center"/>
          </w:tcPr>
          <w:p w14:paraId="0EACF404" w14:textId="77777777" w:rsidR="00202D2E" w:rsidRPr="0093477F"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День, месяц, год предоставления</w:t>
            </w:r>
          </w:p>
        </w:tc>
        <w:tc>
          <w:tcPr>
            <w:tcW w:w="6096" w:type="dxa"/>
            <w:vAlign w:val="center"/>
          </w:tcPr>
          <w:p w14:paraId="1C19E70A"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7B42B64B" w14:textId="77777777" w:rsidTr="00455307">
        <w:tc>
          <w:tcPr>
            <w:tcW w:w="2977" w:type="dxa"/>
            <w:shd w:val="clear" w:color="auto" w:fill="D9E2F3"/>
            <w:vAlign w:val="center"/>
          </w:tcPr>
          <w:p w14:paraId="1855D42D" w14:textId="77777777" w:rsidR="00202D2E" w:rsidRPr="0093477F"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Предоставляющий орган</w:t>
            </w:r>
          </w:p>
        </w:tc>
        <w:tc>
          <w:tcPr>
            <w:tcW w:w="6096" w:type="dxa"/>
            <w:vAlign w:val="center"/>
          </w:tcPr>
          <w:p w14:paraId="2FB9857C"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0A5AF8D3" w14:textId="77777777" w:rsidTr="00455307">
        <w:tc>
          <w:tcPr>
            <w:tcW w:w="2977" w:type="dxa"/>
            <w:shd w:val="clear" w:color="auto" w:fill="D9E2F3"/>
            <w:vAlign w:val="center"/>
          </w:tcPr>
          <w:p w14:paraId="495849B1"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НЗОУ или эквивалентный номер</w:t>
            </w:r>
          </w:p>
        </w:tc>
        <w:tc>
          <w:tcPr>
            <w:tcW w:w="6096" w:type="dxa"/>
            <w:vAlign w:val="center"/>
          </w:tcPr>
          <w:p w14:paraId="5B0FDB3F" w14:textId="77777777" w:rsidR="00202D2E" w:rsidRPr="0093477F" w:rsidRDefault="00202D2E" w:rsidP="00455307">
            <w:pPr>
              <w:spacing w:before="240" w:after="240"/>
              <w:rPr>
                <w:rFonts w:ascii="GHEA Grapalat" w:eastAsia="GHEA Grapalat" w:hAnsi="GHEA Grapalat" w:cs="GHEA Grapalat"/>
                <w:sz w:val="16"/>
                <w:szCs w:val="16"/>
              </w:rPr>
            </w:pPr>
          </w:p>
        </w:tc>
      </w:tr>
    </w:tbl>
    <w:p w14:paraId="5F087092" w14:textId="77777777" w:rsidR="00202D2E" w:rsidRPr="0093477F"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93477F" w14:paraId="651707AE" w14:textId="77777777" w:rsidTr="00455307">
        <w:tc>
          <w:tcPr>
            <w:tcW w:w="2943" w:type="dxa"/>
            <w:shd w:val="clear" w:color="auto" w:fill="D9E2F3"/>
            <w:vAlign w:val="center"/>
          </w:tcPr>
          <w:p w14:paraId="61D37A89"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Государство</w:t>
            </w:r>
          </w:p>
        </w:tc>
        <w:tc>
          <w:tcPr>
            <w:tcW w:w="6072" w:type="dxa"/>
            <w:vAlign w:val="center"/>
          </w:tcPr>
          <w:p w14:paraId="0910D062"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11FDC2C1" w14:textId="77777777" w:rsidTr="00455307">
        <w:tc>
          <w:tcPr>
            <w:tcW w:w="2943" w:type="dxa"/>
            <w:shd w:val="clear" w:color="auto" w:fill="D9E2F3"/>
            <w:vAlign w:val="center"/>
          </w:tcPr>
          <w:p w14:paraId="3F8E9460"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Муниципалитет</w:t>
            </w:r>
          </w:p>
        </w:tc>
        <w:tc>
          <w:tcPr>
            <w:tcW w:w="6072" w:type="dxa"/>
            <w:vAlign w:val="center"/>
          </w:tcPr>
          <w:p w14:paraId="5BDEEB82"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213F6FAD" w14:textId="77777777" w:rsidTr="00455307">
        <w:tc>
          <w:tcPr>
            <w:tcW w:w="2943" w:type="dxa"/>
            <w:shd w:val="clear" w:color="auto" w:fill="D9E2F3"/>
            <w:vAlign w:val="center"/>
          </w:tcPr>
          <w:p w14:paraId="4F252880" w14:textId="77777777" w:rsidR="00202D2E" w:rsidRPr="0093477F"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Административно-территориальная единица</w:t>
            </w:r>
          </w:p>
        </w:tc>
        <w:tc>
          <w:tcPr>
            <w:tcW w:w="6072" w:type="dxa"/>
            <w:vAlign w:val="center"/>
          </w:tcPr>
          <w:p w14:paraId="5F8F8DCA"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649F8C2D" w14:textId="77777777" w:rsidTr="00455307">
        <w:tc>
          <w:tcPr>
            <w:tcW w:w="2943" w:type="dxa"/>
            <w:shd w:val="clear" w:color="auto" w:fill="D9E2F3"/>
            <w:vAlign w:val="center"/>
          </w:tcPr>
          <w:p w14:paraId="19AC0BE7" w14:textId="77777777" w:rsidR="00202D2E" w:rsidRPr="0093477F"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Название улицы, здание (дом), квартира</w:t>
            </w:r>
          </w:p>
        </w:tc>
        <w:tc>
          <w:tcPr>
            <w:tcW w:w="6072" w:type="dxa"/>
            <w:vAlign w:val="center"/>
          </w:tcPr>
          <w:p w14:paraId="78515E67" w14:textId="77777777" w:rsidR="00202D2E" w:rsidRPr="0093477F" w:rsidRDefault="00202D2E" w:rsidP="00455307">
            <w:pPr>
              <w:spacing w:before="240" w:after="240"/>
              <w:rPr>
                <w:rFonts w:ascii="GHEA Grapalat" w:eastAsia="GHEA Grapalat" w:hAnsi="GHEA Grapalat" w:cs="GHEA Grapalat"/>
                <w:sz w:val="16"/>
                <w:szCs w:val="16"/>
              </w:rPr>
            </w:pPr>
          </w:p>
        </w:tc>
      </w:tr>
    </w:tbl>
    <w:p w14:paraId="57D196CD" w14:textId="77777777" w:rsidR="00202D2E" w:rsidRPr="0093477F"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93477F" w14:paraId="2752BE38" w14:textId="77777777" w:rsidTr="00455307">
        <w:tc>
          <w:tcPr>
            <w:tcW w:w="2837" w:type="dxa"/>
            <w:shd w:val="clear" w:color="auto" w:fill="D9E2F3"/>
            <w:vAlign w:val="center"/>
          </w:tcPr>
          <w:p w14:paraId="1E932B5D"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Государство</w:t>
            </w:r>
          </w:p>
        </w:tc>
        <w:tc>
          <w:tcPr>
            <w:tcW w:w="6178" w:type="dxa"/>
            <w:vAlign w:val="center"/>
          </w:tcPr>
          <w:p w14:paraId="0EF3500D"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2A11284B" w14:textId="77777777" w:rsidTr="00455307">
        <w:tc>
          <w:tcPr>
            <w:tcW w:w="2837" w:type="dxa"/>
            <w:shd w:val="clear" w:color="auto" w:fill="D9E2F3"/>
            <w:vAlign w:val="center"/>
          </w:tcPr>
          <w:p w14:paraId="2C58265D"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Муниципалитет</w:t>
            </w:r>
          </w:p>
        </w:tc>
        <w:tc>
          <w:tcPr>
            <w:tcW w:w="6178" w:type="dxa"/>
            <w:vAlign w:val="center"/>
          </w:tcPr>
          <w:p w14:paraId="4CC48438"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751B93D3" w14:textId="77777777" w:rsidTr="00455307">
        <w:tc>
          <w:tcPr>
            <w:tcW w:w="2837" w:type="dxa"/>
            <w:shd w:val="clear" w:color="auto" w:fill="D9E2F3"/>
            <w:vAlign w:val="center"/>
          </w:tcPr>
          <w:p w14:paraId="6F4397D1"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lastRenderedPageBreak/>
              <w:t>Административно-территориальная единица</w:t>
            </w:r>
          </w:p>
        </w:tc>
        <w:tc>
          <w:tcPr>
            <w:tcW w:w="6178" w:type="dxa"/>
            <w:vAlign w:val="center"/>
          </w:tcPr>
          <w:p w14:paraId="0F240D36"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534B5AA6" w14:textId="77777777" w:rsidTr="00455307">
        <w:tc>
          <w:tcPr>
            <w:tcW w:w="2837" w:type="dxa"/>
            <w:shd w:val="clear" w:color="auto" w:fill="D9E2F3"/>
            <w:vAlign w:val="center"/>
          </w:tcPr>
          <w:p w14:paraId="3E03033C"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Название улицы, здание (дом), квартира</w:t>
            </w:r>
          </w:p>
        </w:tc>
        <w:tc>
          <w:tcPr>
            <w:tcW w:w="6178" w:type="dxa"/>
            <w:vAlign w:val="center"/>
          </w:tcPr>
          <w:p w14:paraId="149FD8C3" w14:textId="77777777" w:rsidR="00202D2E" w:rsidRPr="0093477F" w:rsidRDefault="00202D2E" w:rsidP="00455307">
            <w:pPr>
              <w:spacing w:before="240" w:after="240"/>
              <w:rPr>
                <w:rFonts w:ascii="GHEA Grapalat" w:eastAsia="GHEA Grapalat" w:hAnsi="GHEA Grapalat" w:cs="GHEA Grapalat"/>
                <w:sz w:val="16"/>
                <w:szCs w:val="16"/>
              </w:rPr>
            </w:pPr>
          </w:p>
        </w:tc>
      </w:tr>
    </w:tbl>
    <w:p w14:paraId="0CE179C9" w14:textId="77777777" w:rsidR="00202D2E" w:rsidRPr="0093477F"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Основания являться реальным бенефициаром</w:t>
      </w:r>
      <w:r w:rsidRPr="0093477F" w:rsidDel="00F76C18">
        <w:rPr>
          <w:rFonts w:ascii="GHEA Grapalat" w:eastAsia="GHEA Grapalat" w:hAnsi="GHEA Grapalat" w:cs="GHEA Grapalat"/>
          <w:i/>
          <w:color w:val="000000"/>
          <w:sz w:val="16"/>
          <w:szCs w:val="16"/>
        </w:rPr>
        <w:t xml:space="preserve"> </w:t>
      </w:r>
      <w:r w:rsidRPr="0093477F">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93477F" w14:paraId="2E540F07" w14:textId="77777777" w:rsidTr="00455307">
        <w:trPr>
          <w:trHeight w:val="924"/>
        </w:trPr>
        <w:tc>
          <w:tcPr>
            <w:tcW w:w="9016" w:type="dxa"/>
            <w:gridSpan w:val="2"/>
            <w:vAlign w:val="center"/>
          </w:tcPr>
          <w:p w14:paraId="4109C194" w14:textId="77777777" w:rsidR="00202D2E" w:rsidRPr="0093477F" w:rsidRDefault="002B77AA" w:rsidP="00455307">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r>
            <w:r w:rsidR="00202D2E" w:rsidRPr="0093477F">
              <w:rPr>
                <w:rFonts w:ascii="GHEA Grapalat" w:eastAsia="GHEA Grapalat" w:hAnsi="GHEA Grapalat" w:cs="GHEA Grapalat"/>
                <w:sz w:val="16"/>
                <w:szCs w:val="16"/>
                <w:lang w:val="hy-AM"/>
              </w:rPr>
              <w:t>а</w:t>
            </w:r>
            <w:r w:rsidR="00202D2E" w:rsidRPr="0093477F">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93477F" w14:paraId="3451D03B" w14:textId="77777777" w:rsidTr="00455307">
        <w:trPr>
          <w:trHeight w:val="684"/>
        </w:trPr>
        <w:tc>
          <w:tcPr>
            <w:tcW w:w="4508" w:type="dxa"/>
            <w:shd w:val="clear" w:color="auto" w:fill="D9E2F3"/>
            <w:vAlign w:val="center"/>
          </w:tcPr>
          <w:p w14:paraId="69D14539"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Размер участия</w:t>
            </w:r>
            <w:r w:rsidRPr="0093477F" w:rsidDel="00C376E4">
              <w:rPr>
                <w:rFonts w:ascii="GHEA Grapalat" w:eastAsia="GHEA Grapalat" w:hAnsi="GHEA Grapalat" w:cs="GHEA Grapalat"/>
                <w:color w:val="000000"/>
                <w:sz w:val="16"/>
                <w:szCs w:val="16"/>
              </w:rPr>
              <w:t xml:space="preserve"> </w:t>
            </w:r>
            <w:r w:rsidRPr="0093477F">
              <w:rPr>
                <w:rFonts w:ascii="GHEA Grapalat" w:eastAsia="GHEA Grapalat" w:hAnsi="GHEA Grapalat" w:cs="GHEA Grapalat"/>
                <w:color w:val="000000"/>
                <w:sz w:val="16"/>
                <w:szCs w:val="16"/>
              </w:rPr>
              <w:t>(%)</w:t>
            </w:r>
          </w:p>
        </w:tc>
        <w:tc>
          <w:tcPr>
            <w:tcW w:w="4508" w:type="dxa"/>
            <w:shd w:val="clear" w:color="auto" w:fill="FFFFFF"/>
            <w:vAlign w:val="center"/>
          </w:tcPr>
          <w:p w14:paraId="1C599911"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4D007944" w14:textId="77777777" w:rsidTr="00455307">
        <w:trPr>
          <w:trHeight w:val="1282"/>
        </w:trPr>
        <w:tc>
          <w:tcPr>
            <w:tcW w:w="4508" w:type="dxa"/>
            <w:shd w:val="clear" w:color="auto" w:fill="D9E2F3"/>
            <w:vAlign w:val="center"/>
          </w:tcPr>
          <w:p w14:paraId="41AE43F8"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Вид участия</w:t>
            </w:r>
          </w:p>
        </w:tc>
        <w:tc>
          <w:tcPr>
            <w:tcW w:w="4508" w:type="dxa"/>
            <w:vAlign w:val="center"/>
          </w:tcPr>
          <w:p w14:paraId="55726772" w14:textId="77777777" w:rsidR="00202D2E" w:rsidRPr="0093477F" w:rsidRDefault="002B77AA" w:rsidP="00455307">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Прямое участие</w:t>
            </w:r>
          </w:p>
          <w:p w14:paraId="20F75EE7" w14:textId="77777777" w:rsidR="00202D2E" w:rsidRPr="0093477F" w:rsidRDefault="002B77AA" w:rsidP="00455307">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Косвенное участие</w:t>
            </w:r>
          </w:p>
        </w:tc>
      </w:tr>
      <w:tr w:rsidR="00202D2E" w:rsidRPr="0093477F" w14:paraId="75933370" w14:textId="77777777" w:rsidTr="00455307">
        <w:tc>
          <w:tcPr>
            <w:tcW w:w="9016" w:type="dxa"/>
            <w:gridSpan w:val="2"/>
            <w:vAlign w:val="center"/>
          </w:tcPr>
          <w:p w14:paraId="26390C22"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r>
            <w:r w:rsidR="00202D2E" w:rsidRPr="0093477F">
              <w:rPr>
                <w:rFonts w:ascii="GHEA Grapalat" w:eastAsia="GHEA Grapalat" w:hAnsi="GHEA Grapalat" w:cs="GHEA Grapalat"/>
                <w:sz w:val="16"/>
                <w:szCs w:val="16"/>
                <w:lang w:val="hy-AM"/>
              </w:rPr>
              <w:t>б</w:t>
            </w:r>
            <w:r w:rsidR="00202D2E" w:rsidRPr="0093477F">
              <w:rPr>
                <w:rFonts w:eastAsia="Cambria Math"/>
                <w:sz w:val="16"/>
                <w:szCs w:val="16"/>
              </w:rPr>
              <w:t>․</w:t>
            </w:r>
            <w:r w:rsidR="00202D2E" w:rsidRPr="0093477F">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202D2E" w:rsidRPr="0093477F" w14:paraId="6A947374" w14:textId="77777777" w:rsidTr="00455307">
        <w:tc>
          <w:tcPr>
            <w:tcW w:w="9016" w:type="dxa"/>
            <w:gridSpan w:val="2"/>
            <w:vAlign w:val="center"/>
          </w:tcPr>
          <w:p w14:paraId="2B294DA5" w14:textId="77777777" w:rsidR="00202D2E" w:rsidRPr="0093477F" w:rsidRDefault="002B77AA" w:rsidP="00455307">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r>
            <w:r w:rsidR="00202D2E" w:rsidRPr="0093477F">
              <w:rPr>
                <w:rFonts w:ascii="GHEA Grapalat" w:eastAsia="GHEA Grapalat" w:hAnsi="GHEA Grapalat" w:cs="GHEA Grapalat"/>
                <w:sz w:val="16"/>
                <w:szCs w:val="16"/>
                <w:lang w:val="hy-AM"/>
              </w:rPr>
              <w:t>в</w:t>
            </w:r>
            <w:r w:rsidR="00202D2E" w:rsidRPr="0093477F">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93477F">
              <w:rPr>
                <w:rFonts w:ascii="GHEA Grapalat" w:eastAsia="GHEA Grapalat" w:hAnsi="GHEA Grapalat" w:cs="GHEA Grapalat"/>
                <w:sz w:val="16"/>
                <w:szCs w:val="16"/>
                <w:lang w:val="hy-AM"/>
              </w:rPr>
              <w:t>б</w:t>
            </w:r>
            <w:r w:rsidR="00202D2E" w:rsidRPr="0093477F">
              <w:rPr>
                <w:rFonts w:ascii="GHEA Grapalat" w:eastAsia="GHEA Grapalat" w:hAnsi="GHEA Grapalat" w:cs="GHEA Grapalat"/>
                <w:sz w:val="16"/>
                <w:szCs w:val="16"/>
              </w:rPr>
              <w:t>"</w:t>
            </w:r>
          </w:p>
        </w:tc>
      </w:tr>
    </w:tbl>
    <w:p w14:paraId="5C1E120A" w14:textId="77777777" w:rsidR="00202D2E" w:rsidRPr="0093477F"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Основания являться реальным бенефициаром</w:t>
      </w:r>
      <w:r w:rsidRPr="0093477F" w:rsidDel="00F76C18">
        <w:rPr>
          <w:rFonts w:ascii="GHEA Grapalat" w:eastAsia="GHEA Grapalat" w:hAnsi="GHEA Grapalat" w:cs="GHEA Grapalat"/>
          <w:i/>
          <w:color w:val="000000"/>
          <w:sz w:val="16"/>
          <w:szCs w:val="16"/>
        </w:rPr>
        <w:t xml:space="preserve"> </w:t>
      </w:r>
      <w:r w:rsidRPr="0093477F">
        <w:rPr>
          <w:rFonts w:ascii="GHEA Grapalat" w:eastAsia="GHEA Grapalat" w:hAnsi="GHEA Grapalat" w:cs="GHEA Grapalat"/>
          <w:i/>
          <w:color w:val="000000"/>
          <w:sz w:val="16"/>
          <w:szCs w:val="16"/>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93477F" w14:paraId="072656FA" w14:textId="77777777" w:rsidTr="00455307">
        <w:trPr>
          <w:trHeight w:val="924"/>
        </w:trPr>
        <w:tc>
          <w:tcPr>
            <w:tcW w:w="9016" w:type="dxa"/>
            <w:gridSpan w:val="2"/>
            <w:vAlign w:val="center"/>
          </w:tcPr>
          <w:p w14:paraId="08A6EEDD" w14:textId="77777777" w:rsidR="00202D2E" w:rsidRPr="0093477F" w:rsidRDefault="002B77AA" w:rsidP="00455307">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r>
            <w:r w:rsidR="00202D2E" w:rsidRPr="0093477F">
              <w:rPr>
                <w:rFonts w:ascii="GHEA Grapalat" w:eastAsia="GHEA Grapalat" w:hAnsi="GHEA Grapalat" w:cs="GHEA Grapalat"/>
                <w:sz w:val="16"/>
                <w:szCs w:val="16"/>
                <w:lang w:val="hy-AM"/>
              </w:rPr>
              <w:t>а</w:t>
            </w:r>
            <w:r w:rsidR="00202D2E" w:rsidRPr="0093477F">
              <w:rPr>
                <w:rFonts w:eastAsia="Cambria Math"/>
                <w:sz w:val="16"/>
                <w:szCs w:val="16"/>
              </w:rPr>
              <w:t>․</w:t>
            </w:r>
            <w:r w:rsidR="00202D2E" w:rsidRPr="0093477F">
              <w:rPr>
                <w:rFonts w:ascii="GHEA Grapalat" w:eastAsia="Cambria Math" w:hAnsi="GHEA Grapalat" w:cs="Cambria Math"/>
                <w:sz w:val="16"/>
                <w:szCs w:val="16"/>
              </w:rPr>
              <w:t xml:space="preserve"> </w:t>
            </w:r>
            <w:r w:rsidR="00202D2E" w:rsidRPr="0093477F">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93477F" w14:paraId="49399392" w14:textId="77777777" w:rsidTr="00455307">
        <w:trPr>
          <w:trHeight w:val="684"/>
        </w:trPr>
        <w:tc>
          <w:tcPr>
            <w:tcW w:w="4508" w:type="dxa"/>
            <w:shd w:val="clear" w:color="auto" w:fill="D9E2F3"/>
            <w:vAlign w:val="center"/>
          </w:tcPr>
          <w:p w14:paraId="64E35B42"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Размер участия (%)</w:t>
            </w:r>
          </w:p>
        </w:tc>
        <w:tc>
          <w:tcPr>
            <w:tcW w:w="4508" w:type="dxa"/>
            <w:shd w:val="clear" w:color="auto" w:fill="auto"/>
            <w:vAlign w:val="center"/>
          </w:tcPr>
          <w:p w14:paraId="0130D3CA"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4A3CA610" w14:textId="77777777" w:rsidTr="00455307">
        <w:trPr>
          <w:trHeight w:val="1282"/>
        </w:trPr>
        <w:tc>
          <w:tcPr>
            <w:tcW w:w="4508" w:type="dxa"/>
            <w:shd w:val="clear" w:color="auto" w:fill="D9E2F3"/>
            <w:vAlign w:val="center"/>
          </w:tcPr>
          <w:p w14:paraId="40DF21CE"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Вид участия</w:t>
            </w:r>
          </w:p>
        </w:tc>
        <w:tc>
          <w:tcPr>
            <w:tcW w:w="4508" w:type="dxa"/>
            <w:vAlign w:val="center"/>
          </w:tcPr>
          <w:p w14:paraId="4B20B201" w14:textId="77777777" w:rsidR="00202D2E" w:rsidRPr="0093477F" w:rsidRDefault="002B77AA" w:rsidP="00455307">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Прямое участие</w:t>
            </w:r>
          </w:p>
          <w:p w14:paraId="4059A5DB" w14:textId="77777777" w:rsidR="00202D2E" w:rsidRPr="0093477F" w:rsidRDefault="002B77AA" w:rsidP="00455307">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Косвенное участие</w:t>
            </w:r>
          </w:p>
        </w:tc>
      </w:tr>
      <w:tr w:rsidR="00202D2E" w:rsidRPr="0093477F" w14:paraId="1E7802DC" w14:textId="77777777" w:rsidTr="00455307">
        <w:tc>
          <w:tcPr>
            <w:tcW w:w="9016" w:type="dxa"/>
            <w:gridSpan w:val="2"/>
            <w:vAlign w:val="center"/>
          </w:tcPr>
          <w:p w14:paraId="13BB960C"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r>
            <w:r w:rsidR="00202D2E" w:rsidRPr="0093477F">
              <w:rPr>
                <w:rFonts w:ascii="GHEA Grapalat" w:eastAsia="GHEA Grapalat" w:hAnsi="GHEA Grapalat" w:cs="GHEA Grapalat"/>
                <w:sz w:val="16"/>
                <w:szCs w:val="16"/>
                <w:lang w:val="hy-AM"/>
              </w:rPr>
              <w:t>б</w:t>
            </w:r>
            <w:r w:rsidR="00202D2E" w:rsidRPr="0093477F">
              <w:rPr>
                <w:rFonts w:eastAsia="Cambria Math"/>
                <w:sz w:val="16"/>
                <w:szCs w:val="16"/>
              </w:rPr>
              <w:t>․</w:t>
            </w:r>
            <w:r w:rsidR="00202D2E" w:rsidRPr="0093477F">
              <w:rPr>
                <w:rFonts w:ascii="GHEA Grapalat" w:eastAsia="Cambria Math" w:hAnsi="GHEA Grapalat" w:cs="Cambria Math"/>
                <w:sz w:val="16"/>
                <w:szCs w:val="16"/>
              </w:rPr>
              <w:t xml:space="preserve"> </w:t>
            </w:r>
            <w:r w:rsidR="00202D2E" w:rsidRPr="0093477F">
              <w:rPr>
                <w:rFonts w:ascii="GHEA Grapalat" w:eastAsia="GHEA Grapalat" w:hAnsi="GHEA Grapalat" w:cs="GHEA Grapalat"/>
                <w:sz w:val="16"/>
                <w:szCs w:val="16"/>
              </w:rPr>
              <w:t xml:space="preserve">имеет право назначать или </w:t>
            </w:r>
            <w:r w:rsidR="00202D2E" w:rsidRPr="0093477F">
              <w:rPr>
                <w:rFonts w:ascii="GHEA Grapalat" w:eastAsia="GHEA Grapalat" w:hAnsi="GHEA Grapalat" w:cs="GHEA Grapalat"/>
                <w:sz w:val="16"/>
                <w:szCs w:val="16"/>
                <w:lang w:eastAsia="hy-AM"/>
              </w:rPr>
              <w:t>освобождать</w:t>
            </w:r>
            <w:r w:rsidR="00202D2E" w:rsidRPr="0093477F">
              <w:rPr>
                <w:rFonts w:ascii="GHEA Grapalat" w:eastAsia="GHEA Grapalat" w:hAnsi="GHEA Grapalat" w:cs="GHEA Grapalat"/>
                <w:sz w:val="16"/>
                <w:szCs w:val="16"/>
              </w:rPr>
              <w:t xml:space="preserve"> большинство членов органов управления юридического лица</w:t>
            </w:r>
          </w:p>
        </w:tc>
      </w:tr>
      <w:tr w:rsidR="00202D2E" w:rsidRPr="0093477F" w14:paraId="45898E92" w14:textId="77777777" w:rsidTr="00455307">
        <w:tc>
          <w:tcPr>
            <w:tcW w:w="9016" w:type="dxa"/>
            <w:gridSpan w:val="2"/>
            <w:vAlign w:val="center"/>
          </w:tcPr>
          <w:p w14:paraId="7D1263BF"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r>
            <w:r w:rsidR="00202D2E" w:rsidRPr="0093477F">
              <w:rPr>
                <w:rFonts w:ascii="GHEA Grapalat" w:eastAsia="GHEA Grapalat" w:hAnsi="GHEA Grapalat" w:cs="GHEA Grapalat"/>
                <w:sz w:val="16"/>
                <w:szCs w:val="16"/>
                <w:lang w:val="hy-AM"/>
              </w:rPr>
              <w:t>в</w:t>
            </w:r>
            <w:r w:rsidR="00202D2E" w:rsidRPr="0093477F">
              <w:rPr>
                <w:rFonts w:eastAsia="Cambria Math"/>
                <w:sz w:val="16"/>
                <w:szCs w:val="16"/>
              </w:rPr>
              <w:t>․</w:t>
            </w:r>
            <w:r w:rsidR="00202D2E" w:rsidRPr="0093477F">
              <w:rPr>
                <w:rFonts w:ascii="GHEA Grapalat" w:eastAsia="Cambria Math" w:hAnsi="GHEA Grapalat" w:cs="Cambria Math"/>
                <w:sz w:val="16"/>
                <w:szCs w:val="16"/>
              </w:rPr>
              <w:t xml:space="preserve"> </w:t>
            </w:r>
            <w:r w:rsidR="00202D2E" w:rsidRPr="0093477F">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93477F" w14:paraId="39440222" w14:textId="77777777" w:rsidTr="00455307">
        <w:tc>
          <w:tcPr>
            <w:tcW w:w="9016" w:type="dxa"/>
            <w:gridSpan w:val="2"/>
            <w:vAlign w:val="center"/>
          </w:tcPr>
          <w:p w14:paraId="492F5E5D"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r>
            <w:r w:rsidR="00202D2E" w:rsidRPr="0093477F">
              <w:rPr>
                <w:rFonts w:ascii="GHEA Grapalat" w:eastAsia="GHEA Grapalat" w:hAnsi="GHEA Grapalat" w:cs="GHEA Grapalat"/>
                <w:sz w:val="16"/>
                <w:szCs w:val="16"/>
                <w:lang w:val="hy-AM"/>
              </w:rPr>
              <w:t>г</w:t>
            </w:r>
            <w:r w:rsidR="00202D2E" w:rsidRPr="0093477F">
              <w:rPr>
                <w:rFonts w:eastAsia="Cambria Math"/>
                <w:sz w:val="16"/>
                <w:szCs w:val="16"/>
              </w:rPr>
              <w:t>․</w:t>
            </w:r>
            <w:r w:rsidR="00202D2E" w:rsidRPr="0093477F">
              <w:rPr>
                <w:rFonts w:ascii="GHEA Grapalat" w:eastAsia="Cambria Math" w:hAnsi="GHEA Grapalat" w:cs="Cambria Math"/>
                <w:sz w:val="16"/>
                <w:szCs w:val="16"/>
              </w:rPr>
              <w:t xml:space="preserve"> </w:t>
            </w:r>
            <w:r w:rsidR="00202D2E" w:rsidRPr="0093477F">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202D2E" w:rsidRPr="0093477F" w14:paraId="4264FC7E" w14:textId="77777777" w:rsidTr="00455307">
        <w:tc>
          <w:tcPr>
            <w:tcW w:w="9016" w:type="dxa"/>
            <w:gridSpan w:val="2"/>
            <w:vAlign w:val="center"/>
          </w:tcPr>
          <w:p w14:paraId="01129EDC" w14:textId="77777777" w:rsidR="00202D2E" w:rsidRPr="0093477F" w:rsidRDefault="002B77AA" w:rsidP="00455307">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r>
            <w:r w:rsidR="00202D2E" w:rsidRPr="0093477F">
              <w:rPr>
                <w:rFonts w:ascii="GHEA Grapalat" w:eastAsia="GHEA Grapalat" w:hAnsi="GHEA Grapalat" w:cs="GHEA Grapalat"/>
                <w:sz w:val="16"/>
                <w:szCs w:val="16"/>
                <w:lang w:val="hy-AM"/>
              </w:rPr>
              <w:t>д</w:t>
            </w:r>
            <w:r w:rsidR="00202D2E" w:rsidRPr="0093477F">
              <w:rPr>
                <w:rFonts w:eastAsia="Cambria Math"/>
                <w:sz w:val="16"/>
                <w:szCs w:val="16"/>
              </w:rPr>
              <w:t>․</w:t>
            </w:r>
            <w:r w:rsidR="00202D2E" w:rsidRPr="0093477F">
              <w:rPr>
                <w:rFonts w:ascii="GHEA Grapalat" w:eastAsia="Cambria Math" w:hAnsi="GHEA Grapalat" w:cs="Cambria Math"/>
                <w:sz w:val="16"/>
                <w:szCs w:val="16"/>
              </w:rPr>
              <w:t xml:space="preserve"> </w:t>
            </w:r>
            <w:r w:rsidR="00202D2E" w:rsidRPr="0093477F">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93477F"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93477F" w14:paraId="1D621E4C" w14:textId="77777777" w:rsidTr="00455307">
        <w:tc>
          <w:tcPr>
            <w:tcW w:w="2837" w:type="dxa"/>
            <w:shd w:val="clear" w:color="auto" w:fill="D9E2F3"/>
            <w:vAlign w:val="center"/>
          </w:tcPr>
          <w:p w14:paraId="5F6427ED" w14:textId="77777777" w:rsidR="00202D2E" w:rsidRPr="0093477F"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lastRenderedPageBreak/>
              <w:t>День, месяц, год становления реальным бенефициаром</w:t>
            </w:r>
          </w:p>
        </w:tc>
        <w:tc>
          <w:tcPr>
            <w:tcW w:w="6180" w:type="dxa"/>
            <w:vAlign w:val="center"/>
          </w:tcPr>
          <w:p w14:paraId="205CA63C"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5EE72B9C" w14:textId="77777777" w:rsidTr="00455307">
        <w:tc>
          <w:tcPr>
            <w:tcW w:w="2837" w:type="dxa"/>
            <w:shd w:val="clear" w:color="auto" w:fill="D9E2F3"/>
            <w:vAlign w:val="center"/>
          </w:tcPr>
          <w:p w14:paraId="5830FC8F" w14:textId="77777777" w:rsidR="00202D2E" w:rsidRPr="0093477F"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Осуществление контроля за организацией</w:t>
            </w:r>
          </w:p>
        </w:tc>
        <w:tc>
          <w:tcPr>
            <w:tcW w:w="6180" w:type="dxa"/>
            <w:vAlign w:val="center"/>
          </w:tcPr>
          <w:p w14:paraId="6A55E791" w14:textId="77777777" w:rsidR="00202D2E" w:rsidRPr="0093477F" w:rsidRDefault="002B77AA" w:rsidP="00455307">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Отдельно</w:t>
            </w:r>
          </w:p>
          <w:p w14:paraId="7CA19BE9" w14:textId="77777777" w:rsidR="00202D2E" w:rsidRPr="0093477F" w:rsidRDefault="002B77AA" w:rsidP="00455307">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Совместно с аффилированными лицами</w:t>
            </w:r>
          </w:p>
        </w:tc>
      </w:tr>
      <w:tr w:rsidR="00202D2E" w:rsidRPr="0093477F" w14:paraId="3AED4FF4" w14:textId="77777777" w:rsidTr="00455307">
        <w:tc>
          <w:tcPr>
            <w:tcW w:w="2837" w:type="dxa"/>
            <w:shd w:val="clear" w:color="auto" w:fill="D9E2F3"/>
            <w:vAlign w:val="center"/>
          </w:tcPr>
          <w:p w14:paraId="6580E426" w14:textId="77777777" w:rsidR="00202D2E" w:rsidRPr="0093477F"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93477F" w:rsidRDefault="002B77AA" w:rsidP="00455307">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Да</w:t>
            </w:r>
          </w:p>
          <w:p w14:paraId="2B60C834" w14:textId="77777777" w:rsidR="00202D2E" w:rsidRPr="0093477F" w:rsidRDefault="002B77AA" w:rsidP="00455307">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202D2E" w:rsidRPr="0093477F">
                  <w:rPr>
                    <w:rFonts w:ascii="Segoe UI Symbol" w:eastAsia="MS Gothic" w:hAnsi="Segoe UI Symbol" w:cs="Segoe UI Symbol"/>
                    <w:sz w:val="16"/>
                    <w:szCs w:val="16"/>
                  </w:rPr>
                  <w:t>☐</w:t>
                </w:r>
              </w:sdtContent>
            </w:sdt>
            <w:r w:rsidR="00202D2E" w:rsidRPr="0093477F">
              <w:rPr>
                <w:rFonts w:ascii="GHEA Grapalat" w:eastAsia="GHEA Grapalat" w:hAnsi="GHEA Grapalat" w:cs="GHEA Grapalat"/>
                <w:sz w:val="16"/>
                <w:szCs w:val="16"/>
              </w:rPr>
              <w:tab/>
              <w:t>Нет</w:t>
            </w:r>
          </w:p>
        </w:tc>
      </w:tr>
    </w:tbl>
    <w:p w14:paraId="3D210E0B" w14:textId="77777777" w:rsidR="00202D2E" w:rsidRPr="0093477F"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93477F" w14:paraId="4FD35D3B" w14:textId="77777777" w:rsidTr="00455307">
        <w:tc>
          <w:tcPr>
            <w:tcW w:w="2837" w:type="dxa"/>
            <w:shd w:val="clear" w:color="auto" w:fill="D9E2F3"/>
            <w:vAlign w:val="center"/>
          </w:tcPr>
          <w:p w14:paraId="3824A3FF"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Адрес  электронной почты</w:t>
            </w:r>
          </w:p>
        </w:tc>
        <w:tc>
          <w:tcPr>
            <w:tcW w:w="6180" w:type="dxa"/>
            <w:vAlign w:val="center"/>
          </w:tcPr>
          <w:p w14:paraId="70B44BF8"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32C40D5F" w14:textId="77777777" w:rsidTr="00455307">
        <w:tc>
          <w:tcPr>
            <w:tcW w:w="2837" w:type="dxa"/>
            <w:shd w:val="clear" w:color="auto" w:fill="D9E2F3"/>
            <w:vAlign w:val="center"/>
          </w:tcPr>
          <w:p w14:paraId="7AAC8F40"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Номер телефона</w:t>
            </w:r>
          </w:p>
        </w:tc>
        <w:tc>
          <w:tcPr>
            <w:tcW w:w="6180" w:type="dxa"/>
            <w:vAlign w:val="center"/>
          </w:tcPr>
          <w:p w14:paraId="49007CE4" w14:textId="77777777" w:rsidR="00202D2E" w:rsidRPr="0093477F" w:rsidRDefault="00202D2E" w:rsidP="00455307">
            <w:pPr>
              <w:spacing w:before="240" w:after="240"/>
              <w:rPr>
                <w:rFonts w:ascii="GHEA Grapalat" w:eastAsia="GHEA Grapalat" w:hAnsi="GHEA Grapalat" w:cs="GHEA Grapalat"/>
                <w:sz w:val="16"/>
                <w:szCs w:val="16"/>
              </w:rPr>
            </w:pPr>
          </w:p>
        </w:tc>
      </w:tr>
    </w:tbl>
    <w:p w14:paraId="2641C77C" w14:textId="77777777" w:rsidR="00202D2E" w:rsidRPr="0093477F" w:rsidRDefault="00202D2E" w:rsidP="00202D2E">
      <w:pPr>
        <w:pBdr>
          <w:top w:val="nil"/>
          <w:left w:val="nil"/>
          <w:bottom w:val="nil"/>
          <w:right w:val="nil"/>
          <w:between w:val="nil"/>
        </w:pBdr>
        <w:ind w:left="792"/>
        <w:rPr>
          <w:rFonts w:ascii="GHEA Grapalat" w:eastAsia="GHEA Grapalat" w:hAnsi="GHEA Grapalat" w:cs="GHEA Grapalat"/>
          <w:i/>
          <w:color w:val="000000"/>
          <w:sz w:val="16"/>
          <w:szCs w:val="16"/>
        </w:rPr>
      </w:pPr>
      <w:r w:rsidRPr="0093477F">
        <w:rPr>
          <w:rFonts w:ascii="GHEA Grapalat" w:hAnsi="GHEA Grapalat"/>
          <w:sz w:val="16"/>
          <w:szCs w:val="16"/>
        </w:rPr>
        <w:br w:type="page"/>
      </w:r>
    </w:p>
    <w:p w14:paraId="448EAEF2" w14:textId="77777777" w:rsidR="00202D2E" w:rsidRPr="0093477F"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93477F">
        <w:rPr>
          <w:rFonts w:ascii="GHEA Grapalat" w:eastAsia="GHEA Grapalat" w:hAnsi="GHEA Grapalat" w:cs="GHEA Grapalat"/>
          <w:b/>
          <w:color w:val="000000"/>
          <w:sz w:val="16"/>
          <w:szCs w:val="16"/>
        </w:rPr>
        <w:lastRenderedPageBreak/>
        <w:t>Промежуточные юридические лица</w:t>
      </w:r>
    </w:p>
    <w:p w14:paraId="30DA5E05" w14:textId="77777777" w:rsidR="00202D2E" w:rsidRPr="0093477F"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93477F" w14:paraId="33C99226" w14:textId="77777777" w:rsidTr="00455307">
        <w:tc>
          <w:tcPr>
            <w:tcW w:w="2835" w:type="dxa"/>
            <w:shd w:val="clear" w:color="auto" w:fill="D9E2F3"/>
            <w:vAlign w:val="center"/>
          </w:tcPr>
          <w:p w14:paraId="4455B311"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Наименование</w:t>
            </w:r>
          </w:p>
        </w:tc>
        <w:tc>
          <w:tcPr>
            <w:tcW w:w="6180" w:type="dxa"/>
            <w:vAlign w:val="center"/>
          </w:tcPr>
          <w:p w14:paraId="26C3776F"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0291DB42" w14:textId="77777777" w:rsidTr="00455307">
        <w:tc>
          <w:tcPr>
            <w:tcW w:w="2835" w:type="dxa"/>
            <w:shd w:val="clear" w:color="auto" w:fill="D9E2F3"/>
            <w:vAlign w:val="center"/>
          </w:tcPr>
          <w:p w14:paraId="56F897D1"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19E508DE"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3E1F560C" w14:textId="77777777" w:rsidTr="00455307">
        <w:tc>
          <w:tcPr>
            <w:tcW w:w="2835" w:type="dxa"/>
            <w:shd w:val="clear" w:color="auto" w:fill="D9E2F3"/>
            <w:vAlign w:val="center"/>
          </w:tcPr>
          <w:p w14:paraId="309525B4"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64D4431B"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170B4F95" w14:textId="77777777" w:rsidTr="00455307">
        <w:tc>
          <w:tcPr>
            <w:tcW w:w="2835" w:type="dxa"/>
            <w:shd w:val="clear" w:color="auto" w:fill="D9E2F3"/>
            <w:vAlign w:val="center"/>
          </w:tcPr>
          <w:p w14:paraId="5334F222"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День, месяц, год регистрации</w:t>
            </w:r>
          </w:p>
        </w:tc>
        <w:tc>
          <w:tcPr>
            <w:tcW w:w="6180" w:type="dxa"/>
            <w:vAlign w:val="center"/>
          </w:tcPr>
          <w:p w14:paraId="3139F225"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64DF48D1" w14:textId="77777777" w:rsidTr="00455307">
        <w:tc>
          <w:tcPr>
            <w:tcW w:w="2835" w:type="dxa"/>
            <w:shd w:val="clear" w:color="auto" w:fill="D9E2F3"/>
            <w:vAlign w:val="center"/>
          </w:tcPr>
          <w:p w14:paraId="27F8CE50"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Адрес регистрации</w:t>
            </w:r>
          </w:p>
        </w:tc>
        <w:tc>
          <w:tcPr>
            <w:tcW w:w="6180" w:type="dxa"/>
            <w:vAlign w:val="center"/>
          </w:tcPr>
          <w:p w14:paraId="0F0F9BF9"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191346E6" w14:textId="77777777" w:rsidTr="00455307">
        <w:tc>
          <w:tcPr>
            <w:tcW w:w="2835" w:type="dxa"/>
            <w:shd w:val="clear" w:color="auto" w:fill="D9E2F3"/>
            <w:vAlign w:val="center"/>
          </w:tcPr>
          <w:p w14:paraId="64F95DF4"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Государство регистрации</w:t>
            </w:r>
          </w:p>
        </w:tc>
        <w:tc>
          <w:tcPr>
            <w:tcW w:w="6180" w:type="dxa"/>
            <w:vAlign w:val="center"/>
          </w:tcPr>
          <w:p w14:paraId="4D964649"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1B3DFCBC" w14:textId="77777777" w:rsidTr="00455307">
        <w:tc>
          <w:tcPr>
            <w:tcW w:w="2835" w:type="dxa"/>
            <w:shd w:val="clear" w:color="auto" w:fill="D9E2F3"/>
            <w:vAlign w:val="center"/>
          </w:tcPr>
          <w:p w14:paraId="13939A02"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2087F7E6" w14:textId="77777777" w:rsidR="00202D2E" w:rsidRPr="0093477F" w:rsidRDefault="00202D2E" w:rsidP="00455307">
            <w:pPr>
              <w:spacing w:before="240" w:after="240"/>
              <w:rPr>
                <w:rFonts w:ascii="GHEA Grapalat" w:eastAsia="GHEA Grapalat" w:hAnsi="GHEA Grapalat" w:cs="GHEA Grapalat"/>
                <w:sz w:val="16"/>
                <w:szCs w:val="16"/>
              </w:rPr>
            </w:pPr>
          </w:p>
        </w:tc>
      </w:tr>
    </w:tbl>
    <w:p w14:paraId="34158B65" w14:textId="77777777" w:rsidR="00202D2E" w:rsidRPr="0093477F"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93477F" w14:paraId="22C93C09" w14:textId="77777777" w:rsidTr="00455307">
        <w:trPr>
          <w:trHeight w:val="853"/>
        </w:trPr>
        <w:tc>
          <w:tcPr>
            <w:tcW w:w="2835" w:type="dxa"/>
            <w:vMerge w:val="restart"/>
            <w:shd w:val="clear" w:color="auto" w:fill="D9E2F3"/>
            <w:vAlign w:val="center"/>
          </w:tcPr>
          <w:p w14:paraId="39916607" w14:textId="77777777" w:rsidR="00202D2E" w:rsidRPr="0093477F"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538E2FC3" w14:textId="77777777" w:rsidTr="00455307">
        <w:trPr>
          <w:trHeight w:val="850"/>
        </w:trPr>
        <w:tc>
          <w:tcPr>
            <w:tcW w:w="2835" w:type="dxa"/>
            <w:vMerge/>
            <w:shd w:val="clear" w:color="auto" w:fill="D9E2F3"/>
            <w:vAlign w:val="center"/>
          </w:tcPr>
          <w:p w14:paraId="1D10FB11" w14:textId="77777777" w:rsidR="00202D2E" w:rsidRPr="0093477F"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2F7C6DD4"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7CE694FA" w14:textId="77777777" w:rsidTr="00455307">
        <w:trPr>
          <w:trHeight w:val="850"/>
        </w:trPr>
        <w:tc>
          <w:tcPr>
            <w:tcW w:w="2835" w:type="dxa"/>
            <w:vMerge/>
            <w:shd w:val="clear" w:color="auto" w:fill="D9E2F3"/>
            <w:vAlign w:val="center"/>
          </w:tcPr>
          <w:p w14:paraId="10CB2C33" w14:textId="77777777" w:rsidR="00202D2E" w:rsidRPr="0093477F"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5D6B6AA1"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7E213BD1" w14:textId="77777777" w:rsidTr="00455307">
        <w:trPr>
          <w:trHeight w:val="850"/>
        </w:trPr>
        <w:tc>
          <w:tcPr>
            <w:tcW w:w="2835" w:type="dxa"/>
            <w:vMerge/>
            <w:shd w:val="clear" w:color="auto" w:fill="D9E2F3"/>
            <w:vAlign w:val="center"/>
          </w:tcPr>
          <w:p w14:paraId="34EE29A4" w14:textId="77777777" w:rsidR="00202D2E" w:rsidRPr="0093477F"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2FC044EE"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5F4C1681" w14:textId="77777777" w:rsidTr="00455307">
        <w:trPr>
          <w:trHeight w:val="850"/>
        </w:trPr>
        <w:tc>
          <w:tcPr>
            <w:tcW w:w="2835" w:type="dxa"/>
            <w:vMerge/>
            <w:shd w:val="clear" w:color="auto" w:fill="D9E2F3"/>
            <w:vAlign w:val="center"/>
          </w:tcPr>
          <w:p w14:paraId="5C00CD91" w14:textId="77777777" w:rsidR="00202D2E" w:rsidRPr="0093477F"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25DB0B45" w14:textId="77777777" w:rsidR="00202D2E" w:rsidRPr="0093477F" w:rsidRDefault="00202D2E" w:rsidP="00455307">
            <w:pPr>
              <w:spacing w:before="240" w:after="240"/>
              <w:rPr>
                <w:rFonts w:ascii="GHEA Grapalat" w:eastAsia="GHEA Grapalat" w:hAnsi="GHEA Grapalat" w:cs="GHEA Grapalat"/>
                <w:sz w:val="16"/>
                <w:szCs w:val="16"/>
              </w:rPr>
            </w:pPr>
          </w:p>
        </w:tc>
      </w:tr>
    </w:tbl>
    <w:p w14:paraId="050834CC" w14:textId="77777777" w:rsidR="00202D2E" w:rsidRPr="0093477F"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6"/>
          <w:szCs w:val="16"/>
        </w:rPr>
      </w:pPr>
      <w:r w:rsidRPr="0093477F">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93477F" w14:paraId="7ED09103" w14:textId="77777777" w:rsidTr="00455307">
        <w:tc>
          <w:tcPr>
            <w:tcW w:w="2835" w:type="dxa"/>
            <w:shd w:val="clear" w:color="auto" w:fill="D9E2F3"/>
            <w:vAlign w:val="center"/>
          </w:tcPr>
          <w:p w14:paraId="26DE3919"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Наименование фондовой биржи</w:t>
            </w:r>
          </w:p>
        </w:tc>
        <w:tc>
          <w:tcPr>
            <w:tcW w:w="6180" w:type="dxa"/>
            <w:vAlign w:val="center"/>
          </w:tcPr>
          <w:p w14:paraId="36413665" w14:textId="77777777" w:rsidR="00202D2E" w:rsidRPr="0093477F" w:rsidRDefault="00202D2E" w:rsidP="00455307">
            <w:pPr>
              <w:spacing w:before="240" w:after="240"/>
              <w:rPr>
                <w:rFonts w:ascii="GHEA Grapalat" w:eastAsia="GHEA Grapalat" w:hAnsi="GHEA Grapalat" w:cs="GHEA Grapalat"/>
                <w:sz w:val="16"/>
                <w:szCs w:val="16"/>
              </w:rPr>
            </w:pPr>
          </w:p>
        </w:tc>
      </w:tr>
      <w:tr w:rsidR="00202D2E" w:rsidRPr="0093477F" w14:paraId="64399660" w14:textId="77777777" w:rsidTr="00455307">
        <w:tc>
          <w:tcPr>
            <w:tcW w:w="2835" w:type="dxa"/>
            <w:shd w:val="clear" w:color="auto" w:fill="D9E2F3"/>
            <w:vAlign w:val="center"/>
          </w:tcPr>
          <w:p w14:paraId="22581581" w14:textId="77777777" w:rsidR="00202D2E" w:rsidRPr="0093477F"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93477F">
              <w:rPr>
                <w:rFonts w:ascii="GHEA Grapalat" w:eastAsia="GHEA Grapalat" w:hAnsi="GHEA Grapalat" w:cs="GHEA Grapalat"/>
                <w:color w:val="000000"/>
                <w:sz w:val="16"/>
                <w:szCs w:val="16"/>
              </w:rPr>
              <w:t>Ссылка на документы, наличествующие на бирже</w:t>
            </w:r>
          </w:p>
        </w:tc>
        <w:tc>
          <w:tcPr>
            <w:tcW w:w="6180" w:type="dxa"/>
            <w:vAlign w:val="center"/>
          </w:tcPr>
          <w:p w14:paraId="283DC19E" w14:textId="77777777" w:rsidR="00202D2E" w:rsidRPr="0093477F" w:rsidRDefault="00202D2E" w:rsidP="00455307">
            <w:pPr>
              <w:spacing w:before="240" w:after="240"/>
              <w:rPr>
                <w:rFonts w:ascii="GHEA Grapalat" w:eastAsia="GHEA Grapalat" w:hAnsi="GHEA Grapalat" w:cs="GHEA Grapalat"/>
                <w:sz w:val="16"/>
                <w:szCs w:val="16"/>
              </w:rPr>
            </w:pPr>
          </w:p>
        </w:tc>
      </w:tr>
    </w:tbl>
    <w:p w14:paraId="104AC1C3" w14:textId="77777777" w:rsidR="00202D2E" w:rsidRPr="0093477F" w:rsidRDefault="00202D2E" w:rsidP="00202D2E">
      <w:pPr>
        <w:pBdr>
          <w:top w:val="nil"/>
          <w:left w:val="nil"/>
          <w:bottom w:val="nil"/>
          <w:right w:val="nil"/>
          <w:between w:val="nil"/>
        </w:pBdr>
        <w:spacing w:before="240"/>
        <w:rPr>
          <w:rFonts w:ascii="GHEA Grapalat" w:eastAsia="GHEA Grapalat" w:hAnsi="GHEA Grapalat" w:cs="GHEA Grapalat"/>
          <w:i/>
          <w:sz w:val="16"/>
          <w:szCs w:val="16"/>
        </w:rPr>
      </w:pPr>
      <w:r w:rsidRPr="0093477F">
        <w:rPr>
          <w:rFonts w:ascii="GHEA Grapalat" w:eastAsia="GHEA Grapalat" w:hAnsi="GHEA Grapalat" w:cs="GHEA Grapalat"/>
          <w:i/>
          <w:sz w:val="16"/>
          <w:szCs w:val="16"/>
        </w:rPr>
        <w:br w:type="page"/>
      </w:r>
    </w:p>
    <w:p w14:paraId="1EF803FF" w14:textId="77777777" w:rsidR="00202D2E" w:rsidRPr="0093477F" w:rsidRDefault="00202D2E" w:rsidP="00202D2E">
      <w:pPr>
        <w:pBdr>
          <w:top w:val="nil"/>
          <w:left w:val="nil"/>
          <w:bottom w:val="nil"/>
          <w:right w:val="nil"/>
          <w:between w:val="nil"/>
        </w:pBdr>
        <w:rPr>
          <w:rFonts w:ascii="GHEA Grapalat" w:eastAsia="GHEA Grapalat" w:hAnsi="GHEA Grapalat" w:cs="GHEA Grapalat"/>
          <w:b/>
          <w:color w:val="000000"/>
          <w:sz w:val="16"/>
          <w:szCs w:val="16"/>
        </w:rPr>
      </w:pPr>
      <w:r w:rsidRPr="0093477F">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93477F" w14:paraId="385C4C3C" w14:textId="77777777" w:rsidTr="00455307">
        <w:tc>
          <w:tcPr>
            <w:tcW w:w="9016" w:type="dxa"/>
            <w:shd w:val="clear" w:color="auto" w:fill="DBE5F1" w:themeFill="accent1" w:themeFillTint="33"/>
          </w:tcPr>
          <w:p w14:paraId="2BBE2348" w14:textId="77777777" w:rsidR="00202D2E" w:rsidRPr="0093477F" w:rsidRDefault="00202D2E" w:rsidP="00455307">
            <w:pPr>
              <w:spacing w:before="240" w:after="160" w:line="259" w:lineRule="auto"/>
              <w:rPr>
                <w:rFonts w:ascii="GHEA Grapalat" w:eastAsia="GHEA Grapalat" w:hAnsi="GHEA Grapalat" w:cs="GHEA Grapalat"/>
                <w:i/>
                <w:color w:val="000000"/>
                <w:sz w:val="16"/>
                <w:szCs w:val="16"/>
              </w:rPr>
            </w:pPr>
            <w:r w:rsidRPr="0093477F">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93477F" w14:paraId="4897C5A1" w14:textId="77777777" w:rsidTr="00455307">
        <w:trPr>
          <w:trHeight w:val="10187"/>
        </w:trPr>
        <w:tc>
          <w:tcPr>
            <w:tcW w:w="9016" w:type="dxa"/>
          </w:tcPr>
          <w:p w14:paraId="47E573C9" w14:textId="77777777" w:rsidR="00202D2E" w:rsidRPr="0093477F" w:rsidRDefault="00202D2E" w:rsidP="00455307">
            <w:pPr>
              <w:rPr>
                <w:rFonts w:ascii="GHEA Grapalat" w:eastAsia="GHEA Grapalat" w:hAnsi="GHEA Grapalat" w:cs="GHEA Grapalat"/>
                <w:b/>
                <w:color w:val="000000"/>
                <w:sz w:val="16"/>
                <w:szCs w:val="16"/>
              </w:rPr>
            </w:pPr>
          </w:p>
        </w:tc>
      </w:tr>
    </w:tbl>
    <w:p w14:paraId="018582A4" w14:textId="77777777" w:rsidR="00202D2E" w:rsidRPr="0093477F" w:rsidRDefault="00202D2E" w:rsidP="00202D2E">
      <w:pPr>
        <w:pBdr>
          <w:top w:val="nil"/>
          <w:left w:val="nil"/>
          <w:bottom w:val="nil"/>
          <w:right w:val="nil"/>
          <w:between w:val="nil"/>
        </w:pBdr>
        <w:rPr>
          <w:rFonts w:ascii="GHEA Grapalat" w:eastAsia="GHEA Grapalat" w:hAnsi="GHEA Grapalat" w:cs="GHEA Grapalat"/>
          <w:b/>
          <w:color w:val="000000"/>
          <w:sz w:val="16"/>
          <w:szCs w:val="16"/>
        </w:rPr>
      </w:pPr>
    </w:p>
    <w:p w14:paraId="79F17630" w14:textId="77777777" w:rsidR="00202D2E" w:rsidRPr="0093477F" w:rsidRDefault="00202D2E" w:rsidP="00202D2E">
      <w:pPr>
        <w:rPr>
          <w:rFonts w:ascii="GHEA Grapalat" w:hAnsi="GHEA Grapalat"/>
          <w:b/>
          <w:sz w:val="16"/>
          <w:szCs w:val="16"/>
        </w:rPr>
      </w:pPr>
    </w:p>
    <w:p w14:paraId="3F4FFA83" w14:textId="77777777" w:rsidR="00202D2E" w:rsidRPr="0093477F" w:rsidRDefault="00202D2E" w:rsidP="00202D2E">
      <w:pPr>
        <w:rPr>
          <w:ins w:id="3" w:author="Inesa Kocharyan" w:date="2021-09-01T11:45:00Z"/>
          <w:rFonts w:ascii="GHEA Grapalat" w:hAnsi="GHEA Grapalat"/>
          <w:b/>
          <w:sz w:val="16"/>
          <w:szCs w:val="16"/>
        </w:rPr>
      </w:pPr>
    </w:p>
    <w:p w14:paraId="7A4A4855" w14:textId="77777777" w:rsidR="00202D2E" w:rsidRPr="0093477F" w:rsidRDefault="00202D2E" w:rsidP="00202D2E">
      <w:pPr>
        <w:rPr>
          <w:rFonts w:ascii="GHEA Grapalat" w:hAnsi="GHEA Grapalat"/>
          <w:b/>
          <w:sz w:val="16"/>
          <w:szCs w:val="16"/>
        </w:rPr>
      </w:pPr>
      <w:r w:rsidRPr="0093477F">
        <w:rPr>
          <w:rFonts w:ascii="GHEA Grapalat" w:hAnsi="GHEA Grapalat"/>
          <w:b/>
          <w:sz w:val="16"/>
          <w:szCs w:val="16"/>
        </w:rPr>
        <w:br w:type="page"/>
      </w:r>
    </w:p>
    <w:p w14:paraId="0EC5CF6E" w14:textId="77777777" w:rsidR="00202D2E" w:rsidRPr="0093477F" w:rsidRDefault="00202D2E" w:rsidP="00202D2E">
      <w:pPr>
        <w:spacing w:line="360" w:lineRule="auto"/>
        <w:contextualSpacing/>
        <w:jc w:val="center"/>
        <w:rPr>
          <w:rFonts w:ascii="GHEA Grapalat" w:hAnsi="GHEA Grapalat"/>
          <w:b/>
          <w:sz w:val="16"/>
          <w:szCs w:val="16"/>
          <w:lang w:val="hy-AM"/>
        </w:rPr>
      </w:pPr>
      <w:r w:rsidRPr="0093477F">
        <w:rPr>
          <w:rFonts w:ascii="GHEA Grapalat" w:hAnsi="GHEA Grapalat"/>
          <w:b/>
          <w:sz w:val="16"/>
          <w:szCs w:val="16"/>
        </w:rPr>
        <w:lastRenderedPageBreak/>
        <w:t>Порядок заполнения декларации</w:t>
      </w:r>
    </w:p>
    <w:p w14:paraId="55B36DD3" w14:textId="77777777" w:rsidR="00202D2E" w:rsidRPr="0093477F" w:rsidRDefault="00202D2E" w:rsidP="00202D2E">
      <w:pPr>
        <w:pStyle w:val="ListParagraph"/>
        <w:numPr>
          <w:ilvl w:val="0"/>
          <w:numId w:val="26"/>
        </w:numPr>
        <w:spacing w:after="200" w:line="360" w:lineRule="auto"/>
        <w:ind w:left="0"/>
        <w:contextualSpacing/>
        <w:jc w:val="both"/>
        <w:rPr>
          <w:rFonts w:ascii="GHEA Grapalat" w:hAnsi="GHEA Grapalat"/>
          <w:sz w:val="16"/>
          <w:szCs w:val="16"/>
        </w:rPr>
      </w:pPr>
      <w:r w:rsidRPr="0093477F">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93477F" w:rsidRDefault="00202D2E" w:rsidP="00202D2E">
      <w:pPr>
        <w:pStyle w:val="ListParagraph"/>
        <w:numPr>
          <w:ilvl w:val="0"/>
          <w:numId w:val="27"/>
        </w:numPr>
        <w:spacing w:after="200" w:line="360" w:lineRule="auto"/>
        <w:ind w:left="0" w:firstLine="142"/>
        <w:contextualSpacing/>
        <w:jc w:val="both"/>
        <w:rPr>
          <w:rFonts w:ascii="GHEA Grapalat" w:hAnsi="GHEA Grapalat"/>
          <w:sz w:val="16"/>
          <w:szCs w:val="16"/>
        </w:rPr>
      </w:pPr>
      <w:r w:rsidRPr="0093477F">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93477F" w:rsidRDefault="00202D2E" w:rsidP="00202D2E">
      <w:pPr>
        <w:pStyle w:val="ListParagraph"/>
        <w:numPr>
          <w:ilvl w:val="0"/>
          <w:numId w:val="27"/>
        </w:numPr>
        <w:spacing w:after="200" w:line="360" w:lineRule="auto"/>
        <w:contextualSpacing/>
        <w:jc w:val="both"/>
        <w:rPr>
          <w:rFonts w:ascii="GHEA Grapalat" w:hAnsi="GHEA Grapalat"/>
          <w:sz w:val="16"/>
          <w:szCs w:val="16"/>
        </w:rPr>
      </w:pPr>
      <w:r w:rsidRPr="0093477F">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93477F" w:rsidRDefault="00202D2E" w:rsidP="00202D2E">
      <w:pPr>
        <w:pStyle w:val="ListParagraph"/>
        <w:numPr>
          <w:ilvl w:val="0"/>
          <w:numId w:val="27"/>
        </w:numPr>
        <w:spacing w:after="200" w:line="360" w:lineRule="auto"/>
        <w:ind w:left="0" w:firstLine="0"/>
        <w:contextualSpacing/>
        <w:jc w:val="both"/>
        <w:rPr>
          <w:rFonts w:ascii="GHEA Grapalat" w:hAnsi="GHEA Grapalat"/>
          <w:sz w:val="16"/>
          <w:szCs w:val="16"/>
        </w:rPr>
      </w:pPr>
      <w:r w:rsidRPr="0093477F">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93477F" w:rsidRDefault="00202D2E" w:rsidP="00202D2E">
      <w:pPr>
        <w:pStyle w:val="ListParagraph"/>
        <w:numPr>
          <w:ilvl w:val="0"/>
          <w:numId w:val="26"/>
        </w:numPr>
        <w:spacing w:after="200" w:line="360" w:lineRule="auto"/>
        <w:ind w:left="142" w:hanging="284"/>
        <w:contextualSpacing/>
        <w:jc w:val="both"/>
        <w:rPr>
          <w:rFonts w:ascii="GHEA Grapalat" w:hAnsi="GHEA Grapalat"/>
          <w:sz w:val="16"/>
          <w:szCs w:val="16"/>
        </w:rPr>
      </w:pPr>
      <w:r w:rsidRPr="0093477F">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3477F">
        <w:rPr>
          <w:sz w:val="16"/>
          <w:szCs w:val="16"/>
        </w:rPr>
        <w:t xml:space="preserve"> </w:t>
      </w:r>
      <w:r w:rsidRPr="0093477F">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93477F" w:rsidRDefault="00202D2E" w:rsidP="00202D2E">
      <w:pPr>
        <w:pStyle w:val="ListParagraph"/>
        <w:numPr>
          <w:ilvl w:val="0"/>
          <w:numId w:val="28"/>
        </w:numPr>
        <w:spacing w:after="200" w:line="360" w:lineRule="auto"/>
        <w:contextualSpacing/>
        <w:jc w:val="both"/>
        <w:rPr>
          <w:rFonts w:ascii="GHEA Grapalat" w:hAnsi="GHEA Grapalat"/>
          <w:sz w:val="16"/>
          <w:szCs w:val="16"/>
        </w:rPr>
      </w:pPr>
      <w:r w:rsidRPr="0093477F">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93477F" w:rsidRDefault="00202D2E" w:rsidP="00202D2E">
      <w:pPr>
        <w:pStyle w:val="ListParagraph"/>
        <w:numPr>
          <w:ilvl w:val="0"/>
          <w:numId w:val="28"/>
        </w:numPr>
        <w:spacing w:after="200" w:line="360" w:lineRule="auto"/>
        <w:contextualSpacing/>
        <w:jc w:val="both"/>
        <w:rPr>
          <w:rFonts w:ascii="GHEA Grapalat" w:hAnsi="GHEA Grapalat"/>
          <w:sz w:val="16"/>
          <w:szCs w:val="16"/>
        </w:rPr>
      </w:pPr>
      <w:r w:rsidRPr="0093477F">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93477F" w:rsidRDefault="00202D2E" w:rsidP="00202D2E">
      <w:pPr>
        <w:pStyle w:val="ListParagraph"/>
        <w:numPr>
          <w:ilvl w:val="0"/>
          <w:numId w:val="28"/>
        </w:numPr>
        <w:spacing w:after="200" w:line="360" w:lineRule="auto"/>
        <w:contextualSpacing/>
        <w:jc w:val="both"/>
        <w:rPr>
          <w:rFonts w:ascii="GHEA Grapalat" w:hAnsi="GHEA Grapalat"/>
          <w:sz w:val="16"/>
          <w:szCs w:val="16"/>
        </w:rPr>
      </w:pPr>
      <w:r w:rsidRPr="0093477F">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93477F" w:rsidRDefault="00202D2E" w:rsidP="00202D2E">
      <w:pPr>
        <w:pStyle w:val="ListParagraph"/>
        <w:numPr>
          <w:ilvl w:val="0"/>
          <w:numId w:val="26"/>
        </w:numPr>
        <w:spacing w:after="200" w:line="360" w:lineRule="auto"/>
        <w:ind w:left="0"/>
        <w:contextualSpacing/>
        <w:jc w:val="both"/>
        <w:rPr>
          <w:rFonts w:ascii="GHEA Grapalat" w:hAnsi="GHEA Grapalat"/>
          <w:sz w:val="16"/>
          <w:szCs w:val="16"/>
        </w:rPr>
      </w:pPr>
      <w:r w:rsidRPr="0093477F">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3477F">
        <w:rPr>
          <w:rFonts w:ascii="MS Mincho" w:eastAsia="MS Mincho" w:hAnsi="MS Mincho" w:cs="MS Mincho" w:hint="eastAsia"/>
          <w:sz w:val="16"/>
          <w:szCs w:val="16"/>
        </w:rPr>
        <w:t>․</w:t>
      </w:r>
    </w:p>
    <w:p w14:paraId="591A24FE" w14:textId="77777777" w:rsidR="00202D2E" w:rsidRPr="0093477F" w:rsidRDefault="00202D2E" w:rsidP="00202D2E">
      <w:pPr>
        <w:pStyle w:val="ListParagraph"/>
        <w:numPr>
          <w:ilvl w:val="0"/>
          <w:numId w:val="29"/>
        </w:numPr>
        <w:spacing w:after="200" w:line="360" w:lineRule="auto"/>
        <w:ind w:left="0" w:hanging="426"/>
        <w:contextualSpacing/>
        <w:jc w:val="both"/>
        <w:rPr>
          <w:rFonts w:ascii="GHEA Grapalat" w:hAnsi="GHEA Grapalat"/>
          <w:sz w:val="16"/>
          <w:szCs w:val="16"/>
        </w:rPr>
      </w:pPr>
      <w:r w:rsidRPr="0093477F">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93477F" w:rsidRDefault="00202D2E" w:rsidP="00202D2E">
      <w:pPr>
        <w:spacing w:line="360" w:lineRule="auto"/>
        <w:ind w:left="-360"/>
        <w:contextualSpacing/>
        <w:jc w:val="both"/>
        <w:rPr>
          <w:rFonts w:ascii="GHEA Grapalat" w:hAnsi="GHEA Grapalat"/>
          <w:sz w:val="16"/>
          <w:szCs w:val="16"/>
        </w:rPr>
      </w:pPr>
      <w:r w:rsidRPr="0093477F">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93477F">
        <w:rPr>
          <w:rFonts w:ascii="GHEA Grapalat" w:hAnsi="GHEA Grapalat"/>
          <w:sz w:val="16"/>
          <w:szCs w:val="16"/>
        </w:rPr>
        <w:lastRenderedPageBreak/>
        <w:t>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93477F" w:rsidRDefault="00202D2E" w:rsidP="00202D2E">
      <w:pPr>
        <w:pStyle w:val="ListParagraph"/>
        <w:numPr>
          <w:ilvl w:val="0"/>
          <w:numId w:val="26"/>
        </w:numPr>
        <w:spacing w:after="200" w:line="360" w:lineRule="auto"/>
        <w:ind w:left="0"/>
        <w:contextualSpacing/>
        <w:jc w:val="both"/>
        <w:rPr>
          <w:rFonts w:ascii="GHEA Grapalat" w:hAnsi="GHEA Grapalat"/>
          <w:sz w:val="16"/>
          <w:szCs w:val="16"/>
        </w:rPr>
      </w:pPr>
      <w:r w:rsidRPr="0093477F">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3477F">
        <w:rPr>
          <w:rFonts w:ascii="MS Mincho" w:eastAsia="MS Mincho" w:hAnsi="MS Mincho" w:cs="MS Mincho" w:hint="eastAsia"/>
          <w:sz w:val="16"/>
          <w:szCs w:val="16"/>
        </w:rPr>
        <w:t>․</w:t>
      </w:r>
    </w:p>
    <w:p w14:paraId="242326C8" w14:textId="77777777" w:rsidR="00202D2E" w:rsidRPr="0093477F" w:rsidRDefault="00202D2E" w:rsidP="00202D2E">
      <w:pPr>
        <w:pStyle w:val="ListParagraph"/>
        <w:numPr>
          <w:ilvl w:val="0"/>
          <w:numId w:val="30"/>
        </w:numPr>
        <w:spacing w:after="200" w:line="360" w:lineRule="auto"/>
        <w:ind w:left="0"/>
        <w:contextualSpacing/>
        <w:jc w:val="both"/>
        <w:rPr>
          <w:rFonts w:ascii="GHEA Grapalat" w:hAnsi="GHEA Grapalat"/>
          <w:sz w:val="16"/>
          <w:szCs w:val="16"/>
        </w:rPr>
      </w:pPr>
      <w:r w:rsidRPr="0093477F">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93477F" w:rsidRDefault="00202D2E" w:rsidP="00202D2E">
      <w:pPr>
        <w:spacing w:line="360" w:lineRule="auto"/>
        <w:ind w:left="-375"/>
        <w:contextualSpacing/>
        <w:jc w:val="both"/>
        <w:rPr>
          <w:rFonts w:ascii="GHEA Grapalat" w:hAnsi="GHEA Grapalat"/>
          <w:sz w:val="16"/>
          <w:szCs w:val="16"/>
          <w:highlight w:val="yellow"/>
        </w:rPr>
      </w:pPr>
      <w:r w:rsidRPr="0093477F">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93477F" w:rsidRDefault="00202D2E" w:rsidP="00202D2E">
      <w:pPr>
        <w:spacing w:line="360" w:lineRule="auto"/>
        <w:ind w:left="-375"/>
        <w:contextualSpacing/>
        <w:jc w:val="both"/>
        <w:rPr>
          <w:rFonts w:ascii="GHEA Grapalat" w:hAnsi="GHEA Grapalat"/>
          <w:sz w:val="16"/>
          <w:szCs w:val="16"/>
          <w:highlight w:val="yellow"/>
        </w:rPr>
      </w:pPr>
      <w:r w:rsidRPr="0093477F">
        <w:rPr>
          <w:rFonts w:ascii="GHEA Grapalat" w:hAnsi="GHEA Grapalat"/>
          <w:sz w:val="16"/>
          <w:szCs w:val="16"/>
        </w:rPr>
        <w:t>3) в подразделе "Адрес учета лица" заполняется адрес места учета реального бенефициара;</w:t>
      </w:r>
    </w:p>
    <w:p w14:paraId="53F53B3D" w14:textId="77777777" w:rsidR="00202D2E" w:rsidRPr="0093477F" w:rsidRDefault="00202D2E" w:rsidP="00202D2E">
      <w:pPr>
        <w:spacing w:line="360" w:lineRule="auto"/>
        <w:ind w:left="-375"/>
        <w:contextualSpacing/>
        <w:jc w:val="both"/>
        <w:rPr>
          <w:rFonts w:ascii="GHEA Grapalat" w:hAnsi="GHEA Grapalat"/>
          <w:sz w:val="16"/>
          <w:szCs w:val="16"/>
          <w:highlight w:val="yellow"/>
        </w:rPr>
      </w:pPr>
      <w:r w:rsidRPr="0093477F">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93477F" w:rsidRDefault="00202D2E" w:rsidP="00202D2E">
      <w:pPr>
        <w:spacing w:line="360" w:lineRule="auto"/>
        <w:ind w:left="-375"/>
        <w:contextualSpacing/>
        <w:jc w:val="both"/>
        <w:rPr>
          <w:rFonts w:ascii="GHEA Grapalat" w:hAnsi="GHEA Grapalat"/>
          <w:sz w:val="16"/>
          <w:szCs w:val="16"/>
        </w:rPr>
      </w:pPr>
      <w:r w:rsidRPr="0093477F">
        <w:rPr>
          <w:rFonts w:ascii="GHEA Grapalat" w:hAnsi="GHEA Grapalat"/>
          <w:sz w:val="16"/>
          <w:szCs w:val="16"/>
        </w:rPr>
        <w:t xml:space="preserve">5) подраздел "Основания </w:t>
      </w:r>
      <w:r w:rsidRPr="0093477F">
        <w:rPr>
          <w:rFonts w:ascii="GHEA Grapalat" w:eastAsiaTheme="minorHAnsi" w:hAnsi="GHEA Grapalat" w:cstheme="minorBidi"/>
          <w:sz w:val="16"/>
          <w:szCs w:val="16"/>
        </w:rPr>
        <w:t>являться</w:t>
      </w:r>
      <w:r w:rsidRPr="0093477F">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93477F" w:rsidRDefault="00202D2E" w:rsidP="00202D2E">
      <w:pPr>
        <w:spacing w:line="360" w:lineRule="auto"/>
        <w:contextualSpacing/>
        <w:jc w:val="both"/>
        <w:rPr>
          <w:rFonts w:ascii="GHEA Grapalat" w:eastAsia="GHEA Grapalat" w:hAnsi="GHEA Grapalat" w:cs="GHEA Grapalat"/>
          <w:sz w:val="16"/>
          <w:szCs w:val="16"/>
        </w:rPr>
      </w:pPr>
      <w:r w:rsidRPr="0093477F">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3477F">
        <w:rPr>
          <w:rFonts w:ascii="GHEA Grapalat" w:hAnsi="GHEA Grapalat"/>
          <w:sz w:val="16"/>
          <w:szCs w:val="16"/>
          <w:lang w:val="hy-AM"/>
        </w:rPr>
        <w:t>Օ</w:t>
      </w:r>
      <w:r w:rsidRPr="0093477F">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3477F">
        <w:rPr>
          <w:rFonts w:ascii="GHEA Grapalat" w:hAnsi="GHEA Grapalat"/>
          <w:sz w:val="16"/>
          <w:szCs w:val="16"/>
          <w:lang w:val="hy-AM"/>
        </w:rPr>
        <w:t>Օ</w:t>
      </w:r>
      <w:r w:rsidRPr="0093477F">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3477F">
        <w:rPr>
          <w:rFonts w:ascii="GHEA Grapalat" w:hAnsi="GHEA Grapalat"/>
          <w:sz w:val="16"/>
          <w:szCs w:val="16"/>
          <w:lang w:val="hy-AM"/>
        </w:rPr>
        <w:t>Օ</w:t>
      </w:r>
      <w:r w:rsidRPr="0093477F">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3477F">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93477F" w:rsidRDefault="00202D2E" w:rsidP="00202D2E">
      <w:pPr>
        <w:spacing w:line="360" w:lineRule="auto"/>
        <w:contextualSpacing/>
        <w:jc w:val="both"/>
        <w:rPr>
          <w:rFonts w:ascii="GHEA Grapalat" w:hAnsi="GHEA Grapalat"/>
          <w:sz w:val="16"/>
          <w:szCs w:val="16"/>
          <w:lang w:val="hy-AM"/>
        </w:rPr>
      </w:pPr>
      <w:r w:rsidRPr="0093477F">
        <w:rPr>
          <w:rFonts w:ascii="GHEA Grapalat" w:hAnsi="GHEA Grapalat"/>
          <w:sz w:val="16"/>
          <w:szCs w:val="16"/>
        </w:rPr>
        <w:t xml:space="preserve">б. в пункте </w:t>
      </w:r>
      <w:r w:rsidRPr="0093477F">
        <w:rPr>
          <w:rFonts w:ascii="GHEA Grapalat" w:eastAsia="GHEA Grapalat" w:hAnsi="GHEA Grapalat" w:cs="GHEA Grapalat"/>
          <w:sz w:val="16"/>
          <w:szCs w:val="16"/>
        </w:rPr>
        <w:t>"</w:t>
      </w:r>
      <w:r w:rsidRPr="0093477F">
        <w:rPr>
          <w:rFonts w:ascii="GHEA Grapalat" w:hAnsi="GHEA Grapalat"/>
          <w:sz w:val="16"/>
          <w:szCs w:val="16"/>
        </w:rPr>
        <w:t>б</w:t>
      </w:r>
      <w:r w:rsidRPr="0093477F">
        <w:rPr>
          <w:rFonts w:ascii="GHEA Grapalat" w:eastAsia="GHEA Grapalat" w:hAnsi="GHEA Grapalat" w:cs="GHEA Grapalat"/>
          <w:sz w:val="16"/>
          <w:szCs w:val="16"/>
        </w:rPr>
        <w:t>"</w:t>
      </w:r>
      <w:r w:rsidRPr="0093477F">
        <w:rPr>
          <w:rFonts w:ascii="GHEA Grapalat" w:hAnsi="GHEA Grapalat"/>
          <w:sz w:val="16"/>
          <w:szCs w:val="16"/>
        </w:rPr>
        <w:t xml:space="preserve"> этого подраздела делается отметка, если лицо по смыслу пункта </w:t>
      </w:r>
      <w:r w:rsidRPr="0093477F">
        <w:rPr>
          <w:rFonts w:ascii="GHEA Grapalat" w:eastAsia="GHEA Grapalat" w:hAnsi="GHEA Grapalat" w:cs="GHEA Grapalat"/>
          <w:sz w:val="16"/>
          <w:szCs w:val="16"/>
        </w:rPr>
        <w:t>"</w:t>
      </w:r>
      <w:r w:rsidRPr="0093477F">
        <w:rPr>
          <w:rFonts w:ascii="GHEA Grapalat" w:hAnsi="GHEA Grapalat"/>
          <w:sz w:val="16"/>
          <w:szCs w:val="16"/>
        </w:rPr>
        <w:t>а</w:t>
      </w:r>
      <w:r w:rsidRPr="0093477F">
        <w:rPr>
          <w:rFonts w:ascii="GHEA Grapalat" w:eastAsia="GHEA Grapalat" w:hAnsi="GHEA Grapalat" w:cs="GHEA Grapalat"/>
          <w:sz w:val="16"/>
          <w:szCs w:val="16"/>
        </w:rPr>
        <w:t>"</w:t>
      </w:r>
      <w:r w:rsidRPr="0093477F">
        <w:rPr>
          <w:rFonts w:ascii="GHEA Grapalat" w:hAnsi="GHEA Grapalat"/>
          <w:sz w:val="16"/>
          <w:szCs w:val="16"/>
        </w:rPr>
        <w:t xml:space="preserve"> не является реальным бенефициаром Организации, но контролирует </w:t>
      </w:r>
      <w:r w:rsidRPr="0093477F">
        <w:rPr>
          <w:rFonts w:ascii="GHEA Grapalat" w:hAnsi="GHEA Grapalat"/>
          <w:sz w:val="16"/>
          <w:szCs w:val="16"/>
          <w:lang w:val="hy-AM"/>
        </w:rPr>
        <w:t>Օ</w:t>
      </w:r>
      <w:r w:rsidRPr="0093477F">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в</w:t>
      </w:r>
      <w:r w:rsidRPr="0093477F">
        <w:rPr>
          <w:rFonts w:ascii="GHEA Grapalat" w:hAnsi="GHEA Grapalat"/>
          <w:sz w:val="16"/>
          <w:szCs w:val="16"/>
          <w:lang w:val="hy-AM"/>
        </w:rPr>
        <w:t xml:space="preserve">. </w:t>
      </w:r>
      <w:r w:rsidRPr="0093477F">
        <w:rPr>
          <w:rFonts w:ascii="GHEA Grapalat" w:hAnsi="GHEA Grapalat"/>
          <w:sz w:val="16"/>
          <w:szCs w:val="16"/>
        </w:rPr>
        <w:t>в</w:t>
      </w:r>
      <w:r w:rsidRPr="0093477F">
        <w:rPr>
          <w:rFonts w:ascii="GHEA Grapalat" w:hAnsi="GHEA Grapalat"/>
          <w:sz w:val="16"/>
          <w:szCs w:val="16"/>
          <w:lang w:val="hy-AM"/>
        </w:rPr>
        <w:t xml:space="preserve"> пункте </w:t>
      </w:r>
      <w:r w:rsidRPr="0093477F">
        <w:rPr>
          <w:rFonts w:ascii="GHEA Grapalat" w:eastAsia="GHEA Grapalat" w:hAnsi="GHEA Grapalat" w:cs="GHEA Grapalat"/>
          <w:sz w:val="16"/>
          <w:szCs w:val="16"/>
        </w:rPr>
        <w:t>"</w:t>
      </w:r>
      <w:r w:rsidRPr="0093477F">
        <w:rPr>
          <w:rFonts w:ascii="GHEA Grapalat" w:hAnsi="GHEA Grapalat"/>
          <w:sz w:val="16"/>
          <w:szCs w:val="16"/>
        </w:rPr>
        <w:t>в</w:t>
      </w:r>
      <w:r w:rsidRPr="0093477F">
        <w:rPr>
          <w:rFonts w:ascii="GHEA Grapalat" w:eastAsia="GHEA Grapalat" w:hAnsi="GHEA Grapalat" w:cs="GHEA Grapalat"/>
          <w:sz w:val="16"/>
          <w:szCs w:val="16"/>
        </w:rPr>
        <w:t>"</w:t>
      </w:r>
      <w:r w:rsidRPr="0093477F">
        <w:rPr>
          <w:rFonts w:ascii="GHEA Grapalat" w:hAnsi="GHEA Grapalat"/>
          <w:sz w:val="16"/>
          <w:szCs w:val="16"/>
        </w:rPr>
        <w:t xml:space="preserve"> </w:t>
      </w:r>
      <w:r w:rsidRPr="0093477F">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3477F">
        <w:rPr>
          <w:rFonts w:ascii="GHEA Grapalat" w:hAnsi="GHEA Grapalat"/>
          <w:sz w:val="16"/>
          <w:szCs w:val="16"/>
        </w:rPr>
        <w:t>О</w:t>
      </w:r>
      <w:r w:rsidRPr="0093477F">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93477F">
        <w:rPr>
          <w:rFonts w:ascii="GHEA Grapalat" w:eastAsia="GHEA Grapalat" w:hAnsi="GHEA Grapalat" w:cs="GHEA Grapalat"/>
          <w:sz w:val="16"/>
          <w:szCs w:val="16"/>
        </w:rPr>
        <w:t>"</w:t>
      </w:r>
      <w:r w:rsidRPr="0093477F">
        <w:rPr>
          <w:rFonts w:ascii="GHEA Grapalat" w:hAnsi="GHEA Grapalat"/>
          <w:sz w:val="16"/>
          <w:szCs w:val="16"/>
        </w:rPr>
        <w:t>а</w:t>
      </w:r>
      <w:r w:rsidRPr="0093477F">
        <w:rPr>
          <w:rFonts w:ascii="GHEA Grapalat" w:eastAsia="GHEA Grapalat" w:hAnsi="GHEA Grapalat" w:cs="GHEA Grapalat"/>
          <w:sz w:val="16"/>
          <w:szCs w:val="16"/>
        </w:rPr>
        <w:t>"</w:t>
      </w:r>
      <w:r w:rsidRPr="0093477F">
        <w:rPr>
          <w:rFonts w:ascii="GHEA Grapalat" w:hAnsi="GHEA Grapalat"/>
          <w:sz w:val="16"/>
          <w:szCs w:val="16"/>
        </w:rPr>
        <w:t xml:space="preserve"> </w:t>
      </w:r>
      <w:r w:rsidRPr="0093477F">
        <w:rPr>
          <w:rFonts w:ascii="GHEA Grapalat" w:hAnsi="GHEA Grapalat"/>
          <w:sz w:val="16"/>
          <w:szCs w:val="16"/>
          <w:lang w:val="hy-AM"/>
        </w:rPr>
        <w:t xml:space="preserve">и </w:t>
      </w:r>
      <w:r w:rsidRPr="0093477F">
        <w:rPr>
          <w:rFonts w:ascii="GHEA Grapalat" w:eastAsia="GHEA Grapalat" w:hAnsi="GHEA Grapalat" w:cs="GHEA Grapalat"/>
          <w:sz w:val="16"/>
          <w:szCs w:val="16"/>
        </w:rPr>
        <w:t>"</w:t>
      </w:r>
      <w:r w:rsidRPr="0093477F">
        <w:rPr>
          <w:rFonts w:ascii="GHEA Grapalat" w:hAnsi="GHEA Grapalat"/>
          <w:sz w:val="16"/>
          <w:szCs w:val="16"/>
        </w:rPr>
        <w:t>б</w:t>
      </w:r>
      <w:r w:rsidRPr="0093477F">
        <w:rPr>
          <w:rFonts w:ascii="GHEA Grapalat" w:eastAsia="GHEA Grapalat" w:hAnsi="GHEA Grapalat" w:cs="GHEA Grapalat"/>
          <w:sz w:val="16"/>
          <w:szCs w:val="16"/>
        </w:rPr>
        <w:t>"</w:t>
      </w:r>
      <w:r w:rsidRPr="0093477F">
        <w:rPr>
          <w:rFonts w:ascii="GHEA Grapalat" w:hAnsi="GHEA Grapalat"/>
          <w:sz w:val="16"/>
          <w:szCs w:val="16"/>
        </w:rPr>
        <w:t xml:space="preserve"> </w:t>
      </w:r>
      <w:r w:rsidRPr="0093477F">
        <w:rPr>
          <w:rFonts w:ascii="GHEA Grapalat" w:hAnsi="GHEA Grapalat"/>
          <w:sz w:val="16"/>
          <w:szCs w:val="16"/>
          <w:lang w:val="hy-AM"/>
        </w:rPr>
        <w:t>этого подраздела</w:t>
      </w:r>
      <w:r w:rsidRPr="0093477F">
        <w:rPr>
          <w:rFonts w:ascii="GHEA Grapalat" w:hAnsi="GHEA Grapalat"/>
          <w:sz w:val="16"/>
          <w:szCs w:val="16"/>
        </w:rPr>
        <w:t>.</w:t>
      </w:r>
    </w:p>
    <w:p w14:paraId="4A68BFF9" w14:textId="77777777" w:rsidR="00202D2E" w:rsidRPr="0093477F" w:rsidRDefault="00202D2E" w:rsidP="00202D2E">
      <w:pPr>
        <w:spacing w:line="360" w:lineRule="auto"/>
        <w:contextualSpacing/>
        <w:jc w:val="both"/>
        <w:rPr>
          <w:rFonts w:ascii="Cambria Math" w:hAnsi="Cambria Math" w:cs="Cambria Math"/>
          <w:sz w:val="16"/>
          <w:szCs w:val="16"/>
        </w:rPr>
      </w:pPr>
      <w:r w:rsidRPr="0093477F">
        <w:rPr>
          <w:rFonts w:ascii="GHEA Grapalat" w:hAnsi="GHEA Grapalat"/>
          <w:sz w:val="16"/>
          <w:szCs w:val="16"/>
          <w:lang w:val="hy-AM"/>
        </w:rPr>
        <w:t xml:space="preserve">6) </w:t>
      </w:r>
      <w:r w:rsidRPr="0093477F">
        <w:rPr>
          <w:rFonts w:ascii="GHEA Grapalat" w:hAnsi="GHEA Grapalat"/>
          <w:sz w:val="16"/>
          <w:szCs w:val="16"/>
        </w:rPr>
        <w:t>П</w:t>
      </w:r>
      <w:r w:rsidRPr="0093477F">
        <w:rPr>
          <w:rFonts w:ascii="GHEA Grapalat" w:hAnsi="GHEA Grapalat"/>
          <w:sz w:val="16"/>
          <w:szCs w:val="16"/>
          <w:lang w:val="hy-AM"/>
        </w:rPr>
        <w:t xml:space="preserve">одраздел </w:t>
      </w:r>
      <w:r w:rsidRPr="0093477F">
        <w:rPr>
          <w:rFonts w:ascii="GHEA Grapalat" w:eastAsia="GHEA Grapalat" w:hAnsi="GHEA Grapalat" w:cs="GHEA Grapalat"/>
          <w:sz w:val="16"/>
          <w:szCs w:val="16"/>
        </w:rPr>
        <w:t>"</w:t>
      </w:r>
      <w:r w:rsidRPr="0093477F">
        <w:rPr>
          <w:rFonts w:ascii="GHEA Grapalat" w:hAnsi="GHEA Grapalat"/>
          <w:sz w:val="16"/>
          <w:szCs w:val="16"/>
        </w:rPr>
        <w:t>О</w:t>
      </w:r>
      <w:r w:rsidRPr="0093477F">
        <w:rPr>
          <w:rFonts w:ascii="GHEA Grapalat" w:hAnsi="GHEA Grapalat"/>
          <w:sz w:val="16"/>
          <w:szCs w:val="16"/>
          <w:lang w:val="hy-AM"/>
        </w:rPr>
        <w:t xml:space="preserve">снования </w:t>
      </w:r>
      <w:r w:rsidRPr="0093477F">
        <w:rPr>
          <w:rFonts w:ascii="GHEA Grapalat" w:hAnsi="GHEA Grapalat"/>
          <w:sz w:val="16"/>
          <w:szCs w:val="16"/>
        </w:rPr>
        <w:t>являться</w:t>
      </w:r>
      <w:r w:rsidRPr="0093477F">
        <w:rPr>
          <w:rFonts w:ascii="GHEA Grapalat" w:hAnsi="GHEA Grapalat"/>
          <w:sz w:val="16"/>
          <w:szCs w:val="16"/>
          <w:lang w:val="hy-AM"/>
        </w:rPr>
        <w:t xml:space="preserve"> реальн</w:t>
      </w:r>
      <w:r w:rsidRPr="0093477F">
        <w:rPr>
          <w:rFonts w:ascii="GHEA Grapalat" w:hAnsi="GHEA Grapalat"/>
          <w:sz w:val="16"/>
          <w:szCs w:val="16"/>
        </w:rPr>
        <w:t>ым</w:t>
      </w:r>
      <w:r w:rsidRPr="0093477F">
        <w:rPr>
          <w:rFonts w:ascii="GHEA Grapalat" w:hAnsi="GHEA Grapalat"/>
          <w:sz w:val="16"/>
          <w:szCs w:val="16"/>
          <w:lang w:val="hy-AM"/>
        </w:rPr>
        <w:t xml:space="preserve"> </w:t>
      </w:r>
      <w:r w:rsidRPr="0093477F">
        <w:rPr>
          <w:rFonts w:ascii="GHEA Grapalat" w:hAnsi="GHEA Grapalat"/>
          <w:sz w:val="16"/>
          <w:szCs w:val="16"/>
        </w:rPr>
        <w:t>бенефициаром</w:t>
      </w:r>
      <w:r w:rsidRPr="0093477F">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3477F">
        <w:rPr>
          <w:sz w:val="16"/>
          <w:szCs w:val="16"/>
        </w:rPr>
        <w:t xml:space="preserve"> </w:t>
      </w:r>
      <w:r w:rsidRPr="0093477F">
        <w:rPr>
          <w:rFonts w:ascii="GHEA Grapalat" w:hAnsi="GHEA Grapalat"/>
          <w:sz w:val="16"/>
          <w:szCs w:val="16"/>
          <w:lang w:val="hy-AM"/>
        </w:rPr>
        <w:t xml:space="preserve">Раскрытие реальных </w:t>
      </w:r>
      <w:r w:rsidRPr="0093477F">
        <w:rPr>
          <w:rFonts w:ascii="GHEA Grapalat" w:hAnsi="GHEA Grapalat"/>
          <w:sz w:val="16"/>
          <w:szCs w:val="16"/>
        </w:rPr>
        <w:t>бенефициаров</w:t>
      </w:r>
      <w:r w:rsidRPr="0093477F">
        <w:rPr>
          <w:rFonts w:ascii="GHEA Grapalat" w:hAnsi="GHEA Grapalat"/>
          <w:sz w:val="16"/>
          <w:szCs w:val="16"/>
          <w:lang w:val="hy-AM"/>
        </w:rPr>
        <w:t xml:space="preserve"> осуществляется по критериям, установленным Кодексом О недрах</w:t>
      </w:r>
      <w:r w:rsidRPr="0093477F">
        <w:rPr>
          <w:rFonts w:ascii="GHEA Grapalat" w:hAnsi="GHEA Grapalat"/>
          <w:sz w:val="16"/>
          <w:szCs w:val="16"/>
        </w:rPr>
        <w:t>.</w:t>
      </w:r>
      <w:r w:rsidRPr="0093477F">
        <w:rPr>
          <w:sz w:val="16"/>
          <w:szCs w:val="16"/>
        </w:rPr>
        <w:t xml:space="preserve"> </w:t>
      </w:r>
      <w:r w:rsidRPr="0093477F">
        <w:rPr>
          <w:rFonts w:ascii="GHEA Grapalat" w:hAnsi="GHEA Grapalat"/>
          <w:sz w:val="16"/>
          <w:szCs w:val="16"/>
        </w:rPr>
        <w:lastRenderedPageBreak/>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3477F">
        <w:rPr>
          <w:rFonts w:ascii="Cambria Math" w:hAnsi="Cambria Math" w:cs="Cambria Math"/>
          <w:sz w:val="16"/>
          <w:szCs w:val="16"/>
        </w:rPr>
        <w:t>:</w:t>
      </w:r>
    </w:p>
    <w:p w14:paraId="2F9988A7"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 xml:space="preserve">а. в пункте </w:t>
      </w:r>
      <w:r w:rsidRPr="0093477F">
        <w:rPr>
          <w:rFonts w:ascii="GHEA Grapalat" w:eastAsia="GHEA Grapalat" w:hAnsi="GHEA Grapalat" w:cs="GHEA Grapalat"/>
          <w:sz w:val="16"/>
          <w:szCs w:val="16"/>
        </w:rPr>
        <w:t>"</w:t>
      </w:r>
      <w:r w:rsidRPr="0093477F">
        <w:rPr>
          <w:rFonts w:ascii="GHEA Grapalat" w:hAnsi="GHEA Grapalat"/>
          <w:sz w:val="16"/>
          <w:szCs w:val="16"/>
        </w:rPr>
        <w:t>а</w:t>
      </w:r>
      <w:r w:rsidRPr="0093477F">
        <w:rPr>
          <w:rFonts w:ascii="GHEA Grapalat" w:eastAsia="GHEA Grapalat" w:hAnsi="GHEA Grapalat" w:cs="GHEA Grapalat"/>
          <w:sz w:val="16"/>
          <w:szCs w:val="16"/>
        </w:rPr>
        <w:t>"</w:t>
      </w:r>
      <w:r w:rsidRPr="0093477F">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3477F">
        <w:rPr>
          <w:rFonts w:ascii="GHEA Grapalat" w:eastAsia="GHEA Grapalat" w:hAnsi="GHEA Grapalat" w:cs="GHEA Grapalat"/>
          <w:sz w:val="16"/>
          <w:szCs w:val="16"/>
        </w:rPr>
        <w:t>"</w:t>
      </w:r>
      <w:r w:rsidRPr="0093477F">
        <w:rPr>
          <w:rFonts w:ascii="GHEA Grapalat" w:hAnsi="GHEA Grapalat"/>
          <w:sz w:val="16"/>
          <w:szCs w:val="16"/>
        </w:rPr>
        <w:t>а</w:t>
      </w:r>
      <w:r w:rsidRPr="0093477F">
        <w:rPr>
          <w:rFonts w:ascii="GHEA Grapalat" w:eastAsia="GHEA Grapalat" w:hAnsi="GHEA Grapalat" w:cs="GHEA Grapalat"/>
          <w:sz w:val="16"/>
          <w:szCs w:val="16"/>
        </w:rPr>
        <w:t>"</w:t>
      </w:r>
      <w:r w:rsidRPr="0093477F">
        <w:rPr>
          <w:rFonts w:ascii="GHEA Grapalat" w:hAnsi="GHEA Grapalat"/>
          <w:sz w:val="16"/>
          <w:szCs w:val="16"/>
        </w:rPr>
        <w:t xml:space="preserve"> подпункта 5 пункта 4 настоящего Порядка;</w:t>
      </w:r>
    </w:p>
    <w:p w14:paraId="301C364D" w14:textId="77777777" w:rsidR="00202D2E" w:rsidRPr="0093477F" w:rsidRDefault="00202D2E" w:rsidP="00202D2E">
      <w:pPr>
        <w:spacing w:line="360" w:lineRule="auto"/>
        <w:contextualSpacing/>
        <w:jc w:val="both"/>
        <w:rPr>
          <w:rFonts w:ascii="GHEA Grapalat" w:hAnsi="GHEA Grapalat"/>
          <w:sz w:val="16"/>
          <w:szCs w:val="16"/>
          <w:lang w:val="hy-AM"/>
        </w:rPr>
      </w:pPr>
      <w:r w:rsidRPr="0093477F">
        <w:rPr>
          <w:rFonts w:ascii="GHEA Grapalat" w:hAnsi="GHEA Grapalat"/>
          <w:sz w:val="16"/>
          <w:szCs w:val="16"/>
          <w:lang w:val="hy-AM"/>
        </w:rPr>
        <w:t xml:space="preserve">б.в пункте </w:t>
      </w:r>
      <w:r w:rsidRPr="0093477F">
        <w:rPr>
          <w:rFonts w:ascii="GHEA Grapalat" w:eastAsia="GHEA Grapalat" w:hAnsi="GHEA Grapalat" w:cs="GHEA Grapalat"/>
          <w:sz w:val="16"/>
          <w:szCs w:val="16"/>
        </w:rPr>
        <w:t>"</w:t>
      </w:r>
      <w:r w:rsidRPr="0093477F">
        <w:rPr>
          <w:rFonts w:ascii="GHEA Grapalat" w:hAnsi="GHEA Grapalat"/>
          <w:sz w:val="16"/>
          <w:szCs w:val="16"/>
        </w:rPr>
        <w:t>б</w:t>
      </w:r>
      <w:r w:rsidRPr="0093477F">
        <w:rPr>
          <w:rFonts w:ascii="GHEA Grapalat" w:eastAsia="GHEA Grapalat" w:hAnsi="GHEA Grapalat" w:cs="GHEA Grapalat"/>
          <w:sz w:val="16"/>
          <w:szCs w:val="16"/>
        </w:rPr>
        <w:t>"</w:t>
      </w:r>
      <w:r w:rsidRPr="0093477F">
        <w:rPr>
          <w:rFonts w:ascii="GHEA Grapalat" w:hAnsi="GHEA Grapalat"/>
          <w:sz w:val="16"/>
          <w:szCs w:val="16"/>
        </w:rPr>
        <w:t xml:space="preserve"> </w:t>
      </w:r>
      <w:r w:rsidRPr="0093477F">
        <w:rPr>
          <w:rFonts w:ascii="GHEA Grapalat" w:hAnsi="GHEA Grapalat"/>
          <w:sz w:val="16"/>
          <w:szCs w:val="16"/>
          <w:lang w:val="hy-AM"/>
        </w:rPr>
        <w:t xml:space="preserve">этого подраздела производится отметка, если лицо имеет право назначать или </w:t>
      </w:r>
      <w:r w:rsidRPr="0093477F">
        <w:rPr>
          <w:rFonts w:ascii="GHEA Grapalat" w:hAnsi="GHEA Grapalat"/>
          <w:sz w:val="16"/>
          <w:szCs w:val="16"/>
        </w:rPr>
        <w:t>отстраня</w:t>
      </w:r>
      <w:r w:rsidRPr="0093477F">
        <w:rPr>
          <w:rFonts w:ascii="GHEA Grapalat" w:hAnsi="GHEA Grapalat"/>
          <w:sz w:val="16"/>
          <w:szCs w:val="16"/>
          <w:lang w:val="hy-AM"/>
        </w:rPr>
        <w:t>ть большинство членов органов управления юридического лица;</w:t>
      </w:r>
    </w:p>
    <w:p w14:paraId="455BF453"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 xml:space="preserve">в. В пункте </w:t>
      </w:r>
      <w:r w:rsidRPr="0093477F">
        <w:rPr>
          <w:rFonts w:ascii="GHEA Grapalat" w:eastAsia="GHEA Grapalat" w:hAnsi="GHEA Grapalat" w:cs="GHEA Grapalat"/>
          <w:sz w:val="16"/>
          <w:szCs w:val="16"/>
        </w:rPr>
        <w:t>"</w:t>
      </w:r>
      <w:r w:rsidRPr="0093477F">
        <w:rPr>
          <w:rFonts w:ascii="GHEA Grapalat" w:hAnsi="GHEA Grapalat"/>
          <w:sz w:val="16"/>
          <w:szCs w:val="16"/>
        </w:rPr>
        <w:t>в</w:t>
      </w:r>
      <w:r w:rsidRPr="0093477F">
        <w:rPr>
          <w:rFonts w:ascii="GHEA Grapalat" w:eastAsia="GHEA Grapalat" w:hAnsi="GHEA Grapalat" w:cs="GHEA Grapalat"/>
          <w:sz w:val="16"/>
          <w:szCs w:val="16"/>
        </w:rPr>
        <w:t>"</w:t>
      </w:r>
      <w:r w:rsidRPr="0093477F">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 xml:space="preserve">г. в пункте </w:t>
      </w:r>
      <w:r w:rsidRPr="0093477F">
        <w:rPr>
          <w:rFonts w:ascii="GHEA Grapalat" w:eastAsia="GHEA Grapalat" w:hAnsi="GHEA Grapalat" w:cs="GHEA Grapalat"/>
          <w:sz w:val="16"/>
          <w:szCs w:val="16"/>
        </w:rPr>
        <w:t>"</w:t>
      </w:r>
      <w:r w:rsidRPr="0093477F">
        <w:rPr>
          <w:rFonts w:ascii="GHEA Grapalat" w:hAnsi="GHEA Grapalat"/>
          <w:sz w:val="16"/>
          <w:szCs w:val="16"/>
        </w:rPr>
        <w:t>г</w:t>
      </w:r>
      <w:r w:rsidRPr="0093477F">
        <w:rPr>
          <w:rFonts w:ascii="GHEA Grapalat" w:eastAsia="GHEA Grapalat" w:hAnsi="GHEA Grapalat" w:cs="GHEA Grapalat"/>
          <w:sz w:val="16"/>
          <w:szCs w:val="16"/>
        </w:rPr>
        <w:t>"</w:t>
      </w:r>
      <w:r w:rsidRPr="0093477F">
        <w:rPr>
          <w:rFonts w:ascii="GHEA Grapalat" w:hAnsi="GHEA Grapalat"/>
          <w:sz w:val="16"/>
          <w:szCs w:val="16"/>
        </w:rPr>
        <w:t xml:space="preserve"> этого подраздела производится отметка, если лицо по смыслу пунктов </w:t>
      </w:r>
      <w:r w:rsidRPr="0093477F">
        <w:rPr>
          <w:rFonts w:ascii="GHEA Grapalat" w:eastAsia="GHEA Grapalat" w:hAnsi="GHEA Grapalat" w:cs="GHEA Grapalat"/>
          <w:sz w:val="16"/>
          <w:szCs w:val="16"/>
        </w:rPr>
        <w:t>"</w:t>
      </w:r>
      <w:r w:rsidRPr="0093477F">
        <w:rPr>
          <w:rFonts w:ascii="GHEA Grapalat" w:hAnsi="GHEA Grapalat"/>
          <w:sz w:val="16"/>
          <w:szCs w:val="16"/>
        </w:rPr>
        <w:t>а</w:t>
      </w:r>
      <w:r w:rsidRPr="0093477F">
        <w:rPr>
          <w:rFonts w:ascii="GHEA Grapalat" w:eastAsia="GHEA Grapalat" w:hAnsi="GHEA Grapalat" w:cs="GHEA Grapalat"/>
          <w:sz w:val="16"/>
          <w:szCs w:val="16"/>
        </w:rPr>
        <w:t>"</w:t>
      </w:r>
      <w:r w:rsidRPr="0093477F">
        <w:rPr>
          <w:rFonts w:ascii="GHEA Grapalat" w:eastAsia="GHEA Grapalat" w:hAnsi="GHEA Grapalat" w:cs="GHEA Grapalat"/>
          <w:sz w:val="16"/>
          <w:szCs w:val="16"/>
          <w:lang w:val="hy-AM"/>
        </w:rPr>
        <w:t xml:space="preserve"> </w:t>
      </w:r>
      <w:r w:rsidRPr="0093477F">
        <w:rPr>
          <w:rFonts w:ascii="GHEA Grapalat" w:hAnsi="GHEA Grapalat"/>
          <w:sz w:val="16"/>
          <w:szCs w:val="16"/>
        </w:rPr>
        <w:t>-</w:t>
      </w:r>
      <w:r w:rsidRPr="0093477F">
        <w:rPr>
          <w:rFonts w:ascii="GHEA Grapalat" w:hAnsi="GHEA Grapalat"/>
          <w:sz w:val="16"/>
          <w:szCs w:val="16"/>
          <w:lang w:val="hy-AM"/>
        </w:rPr>
        <w:t xml:space="preserve"> </w:t>
      </w:r>
      <w:r w:rsidRPr="0093477F">
        <w:rPr>
          <w:rFonts w:ascii="GHEA Grapalat" w:eastAsia="GHEA Grapalat" w:hAnsi="GHEA Grapalat" w:cs="GHEA Grapalat"/>
          <w:sz w:val="16"/>
          <w:szCs w:val="16"/>
        </w:rPr>
        <w:t>"</w:t>
      </w:r>
      <w:r w:rsidRPr="0093477F">
        <w:rPr>
          <w:rFonts w:ascii="GHEA Grapalat" w:hAnsi="GHEA Grapalat"/>
          <w:sz w:val="16"/>
          <w:szCs w:val="16"/>
        </w:rPr>
        <w:t>в</w:t>
      </w:r>
      <w:r w:rsidRPr="0093477F">
        <w:rPr>
          <w:rFonts w:ascii="GHEA Grapalat" w:eastAsia="GHEA Grapalat" w:hAnsi="GHEA Grapalat" w:cs="GHEA Grapalat"/>
          <w:sz w:val="16"/>
          <w:szCs w:val="16"/>
        </w:rPr>
        <w:t>"</w:t>
      </w:r>
      <w:r w:rsidRPr="0093477F">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 xml:space="preserve">д. в пункте </w:t>
      </w:r>
      <w:r w:rsidRPr="0093477F">
        <w:rPr>
          <w:rFonts w:ascii="GHEA Grapalat" w:eastAsia="GHEA Grapalat" w:hAnsi="GHEA Grapalat" w:cs="GHEA Grapalat"/>
          <w:sz w:val="16"/>
          <w:szCs w:val="16"/>
        </w:rPr>
        <w:t>"</w:t>
      </w:r>
      <w:r w:rsidRPr="0093477F">
        <w:rPr>
          <w:rFonts w:ascii="GHEA Grapalat" w:hAnsi="GHEA Grapalat"/>
          <w:sz w:val="16"/>
          <w:szCs w:val="16"/>
        </w:rPr>
        <w:t>д</w:t>
      </w:r>
      <w:r w:rsidRPr="0093477F">
        <w:rPr>
          <w:rFonts w:ascii="GHEA Grapalat" w:eastAsia="GHEA Grapalat" w:hAnsi="GHEA Grapalat" w:cs="GHEA Grapalat"/>
          <w:sz w:val="16"/>
          <w:szCs w:val="16"/>
        </w:rPr>
        <w:t>"</w:t>
      </w:r>
      <w:r w:rsidRPr="0093477F">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3477F">
        <w:rPr>
          <w:rFonts w:ascii="GHEA Grapalat" w:eastAsia="GHEA Grapalat" w:hAnsi="GHEA Grapalat" w:cs="GHEA Grapalat"/>
          <w:sz w:val="16"/>
          <w:szCs w:val="16"/>
        </w:rPr>
        <w:t>"</w:t>
      </w:r>
      <w:r w:rsidRPr="0093477F">
        <w:rPr>
          <w:rFonts w:ascii="GHEA Grapalat" w:hAnsi="GHEA Grapalat"/>
          <w:sz w:val="16"/>
          <w:szCs w:val="16"/>
        </w:rPr>
        <w:t>а</w:t>
      </w:r>
      <w:r w:rsidRPr="0093477F">
        <w:rPr>
          <w:rFonts w:ascii="GHEA Grapalat" w:eastAsia="GHEA Grapalat" w:hAnsi="GHEA Grapalat" w:cs="GHEA Grapalat"/>
          <w:sz w:val="16"/>
          <w:szCs w:val="16"/>
        </w:rPr>
        <w:t xml:space="preserve">" </w:t>
      </w:r>
      <w:r w:rsidRPr="0093477F">
        <w:rPr>
          <w:rFonts w:ascii="GHEA Grapalat" w:hAnsi="GHEA Grapalat"/>
          <w:sz w:val="16"/>
          <w:szCs w:val="16"/>
        </w:rPr>
        <w:t xml:space="preserve">- </w:t>
      </w:r>
      <w:r w:rsidRPr="0093477F">
        <w:rPr>
          <w:rFonts w:ascii="GHEA Grapalat" w:eastAsia="GHEA Grapalat" w:hAnsi="GHEA Grapalat" w:cs="GHEA Grapalat"/>
          <w:sz w:val="16"/>
          <w:szCs w:val="16"/>
        </w:rPr>
        <w:t>"</w:t>
      </w:r>
      <w:r w:rsidRPr="0093477F">
        <w:rPr>
          <w:rFonts w:ascii="GHEA Grapalat" w:hAnsi="GHEA Grapalat"/>
          <w:sz w:val="16"/>
          <w:szCs w:val="16"/>
        </w:rPr>
        <w:t>г</w:t>
      </w:r>
      <w:r w:rsidRPr="0093477F">
        <w:rPr>
          <w:rFonts w:ascii="GHEA Grapalat" w:eastAsia="GHEA Grapalat" w:hAnsi="GHEA Grapalat" w:cs="GHEA Grapalat"/>
          <w:sz w:val="16"/>
          <w:szCs w:val="16"/>
        </w:rPr>
        <w:t>"</w:t>
      </w:r>
      <w:r w:rsidRPr="0093477F">
        <w:rPr>
          <w:rFonts w:ascii="GHEA Grapalat" w:hAnsi="GHEA Grapalat"/>
          <w:sz w:val="16"/>
          <w:szCs w:val="16"/>
        </w:rPr>
        <w:t xml:space="preserve"> этого подраздела.</w:t>
      </w:r>
    </w:p>
    <w:p w14:paraId="7F2B603C"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3477F">
        <w:rPr>
          <w:rFonts w:ascii="GHEA Grapalat" w:hAnsi="GHEA Grapalat"/>
          <w:sz w:val="16"/>
          <w:szCs w:val="16"/>
          <w:lang w:val="hy-AM"/>
        </w:rPr>
        <w:t>Օ</w:t>
      </w:r>
      <w:r w:rsidRPr="0093477F">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93477F" w:rsidRDefault="00202D2E" w:rsidP="00202D2E">
      <w:pPr>
        <w:spacing w:line="360" w:lineRule="auto"/>
        <w:contextualSpacing/>
        <w:jc w:val="both"/>
        <w:rPr>
          <w:rFonts w:ascii="GHEA Grapalat" w:eastAsia="GHEA Grapalat" w:hAnsi="GHEA Grapalat" w:cs="GHEA Grapalat"/>
          <w:sz w:val="16"/>
          <w:szCs w:val="16"/>
        </w:rPr>
      </w:pPr>
      <w:r w:rsidRPr="0093477F">
        <w:rPr>
          <w:rFonts w:ascii="GHEA Grapalat" w:eastAsia="GHEA Grapalat" w:hAnsi="GHEA Grapalat" w:cs="GHEA Grapalat"/>
          <w:sz w:val="16"/>
          <w:szCs w:val="16"/>
        </w:rPr>
        <w:t>8) в подразделе</w:t>
      </w:r>
      <w:r w:rsidRPr="0093477F">
        <w:rPr>
          <w:rFonts w:ascii="GHEA Grapalat" w:eastAsia="GHEA Grapalat" w:hAnsi="GHEA Grapalat" w:cs="GHEA Grapalat"/>
          <w:sz w:val="16"/>
          <w:szCs w:val="16"/>
          <w:lang w:val="hy-AM"/>
        </w:rPr>
        <w:t xml:space="preserve"> </w:t>
      </w:r>
      <w:r w:rsidRPr="0093477F">
        <w:rPr>
          <w:rFonts w:ascii="GHEA Grapalat" w:eastAsia="GHEA Grapalat" w:hAnsi="GHEA Grapalat" w:cs="GHEA Grapalat"/>
          <w:sz w:val="16"/>
          <w:szCs w:val="16"/>
        </w:rPr>
        <w:t xml:space="preserve">"Контактные данные реального </w:t>
      </w:r>
      <w:r w:rsidRPr="0093477F">
        <w:rPr>
          <w:rFonts w:ascii="GHEA Grapalat" w:hAnsi="GHEA Grapalat"/>
          <w:sz w:val="16"/>
          <w:szCs w:val="16"/>
        </w:rPr>
        <w:t>бенефициара</w:t>
      </w:r>
      <w:r w:rsidRPr="0093477F">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93477F">
        <w:rPr>
          <w:rFonts w:ascii="GHEA Grapalat" w:hAnsi="GHEA Grapalat"/>
          <w:sz w:val="16"/>
          <w:szCs w:val="16"/>
        </w:rPr>
        <w:t>бенефициара</w:t>
      </w:r>
      <w:r w:rsidRPr="0093477F">
        <w:rPr>
          <w:rFonts w:ascii="GHEA Grapalat" w:eastAsia="GHEA Grapalat" w:hAnsi="GHEA Grapalat" w:cs="GHEA Grapalat"/>
          <w:sz w:val="16"/>
          <w:szCs w:val="16"/>
        </w:rPr>
        <w:t>.</w:t>
      </w:r>
    </w:p>
    <w:p w14:paraId="369DC14D"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 xml:space="preserve">5. Раздел 5 декларации (Промежуточные юридические лица) заполняется, </w:t>
      </w:r>
    </w:p>
    <w:p w14:paraId="5D0D69F5"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3477F">
        <w:rPr>
          <w:rFonts w:ascii="MS Mincho" w:eastAsia="MS Mincho" w:hAnsi="MS Mincho" w:cs="MS Mincho" w:hint="eastAsia"/>
          <w:sz w:val="16"/>
          <w:szCs w:val="16"/>
        </w:rPr>
        <w:t>․</w:t>
      </w:r>
    </w:p>
    <w:p w14:paraId="66A6C4AD"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1) в подразделе</w:t>
      </w:r>
      <w:r w:rsidRPr="0093477F">
        <w:rPr>
          <w:rFonts w:ascii="GHEA Grapalat" w:hAnsi="GHEA Grapalat"/>
          <w:sz w:val="16"/>
          <w:szCs w:val="16"/>
          <w:lang w:val="hy-AM"/>
        </w:rPr>
        <w:t xml:space="preserve"> </w:t>
      </w:r>
      <w:r w:rsidRPr="0093477F">
        <w:rPr>
          <w:rFonts w:ascii="GHEA Grapalat" w:eastAsia="GHEA Grapalat" w:hAnsi="GHEA Grapalat" w:cs="GHEA Grapalat"/>
          <w:sz w:val="16"/>
          <w:szCs w:val="16"/>
        </w:rPr>
        <w:t>"</w:t>
      </w:r>
      <w:r w:rsidRPr="0093477F">
        <w:rPr>
          <w:rFonts w:ascii="GHEA Grapalat" w:hAnsi="GHEA Grapalat"/>
          <w:sz w:val="16"/>
          <w:szCs w:val="16"/>
        </w:rPr>
        <w:t>Данные организации"</w:t>
      </w:r>
      <w:r w:rsidRPr="0093477F">
        <w:rPr>
          <w:rFonts w:ascii="GHEA Grapalat" w:hAnsi="GHEA Grapalat"/>
          <w:sz w:val="16"/>
          <w:szCs w:val="16"/>
          <w:lang w:val="hy-AM"/>
        </w:rPr>
        <w:t xml:space="preserve"> </w:t>
      </w:r>
      <w:r w:rsidRPr="0093477F">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3) Подраздел</w:t>
      </w:r>
      <w:r w:rsidRPr="0093477F">
        <w:rPr>
          <w:rFonts w:ascii="GHEA Grapalat" w:hAnsi="GHEA Grapalat"/>
          <w:sz w:val="16"/>
          <w:szCs w:val="16"/>
          <w:lang w:val="hy-AM"/>
        </w:rPr>
        <w:t xml:space="preserve"> </w:t>
      </w:r>
      <w:r w:rsidRPr="0093477F">
        <w:rPr>
          <w:rFonts w:ascii="GHEA Grapalat" w:eastAsia="GHEA Grapalat" w:hAnsi="GHEA Grapalat" w:cs="GHEA Grapalat"/>
          <w:sz w:val="16"/>
          <w:szCs w:val="16"/>
        </w:rPr>
        <w:t>"</w:t>
      </w:r>
      <w:r w:rsidRPr="0093477F">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w:t>
      </w:r>
      <w:r w:rsidRPr="0093477F">
        <w:rPr>
          <w:rFonts w:ascii="GHEA Grapalat" w:hAnsi="GHEA Grapalat"/>
          <w:sz w:val="16"/>
          <w:szCs w:val="16"/>
        </w:rPr>
        <w:lastRenderedPageBreak/>
        <w:t>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93477F" w:rsidRDefault="00202D2E" w:rsidP="00202D2E">
      <w:pPr>
        <w:spacing w:line="360" w:lineRule="auto"/>
        <w:contextualSpacing/>
        <w:jc w:val="both"/>
        <w:rPr>
          <w:rFonts w:ascii="GHEA Grapalat" w:hAnsi="GHEA Grapalat"/>
          <w:sz w:val="16"/>
          <w:szCs w:val="16"/>
        </w:rPr>
      </w:pPr>
      <w:r w:rsidRPr="0093477F">
        <w:rPr>
          <w:rFonts w:ascii="GHEA Grapalat" w:hAnsi="GHEA Grapalat"/>
          <w:sz w:val="16"/>
          <w:szCs w:val="16"/>
        </w:rPr>
        <w:t>7. Декларация заполняется и подписывается лицом, подающим заявку.</w:t>
      </w:r>
      <w:r w:rsidRPr="0093477F">
        <w:rPr>
          <w:rFonts w:ascii="GHEA Grapalat" w:hAnsi="GHEA Grapalat"/>
          <w:sz w:val="16"/>
          <w:szCs w:val="16"/>
          <w:lang w:val="hy-AM"/>
        </w:rPr>
        <w:t xml:space="preserve"> </w:t>
      </w:r>
    </w:p>
    <w:p w14:paraId="4324AD73" w14:textId="77777777" w:rsidR="00202D2E" w:rsidRPr="0093477F" w:rsidRDefault="00202D2E" w:rsidP="00202D2E">
      <w:pPr>
        <w:contextualSpacing/>
        <w:jc w:val="both"/>
        <w:rPr>
          <w:rFonts w:ascii="GHEA Grapalat" w:hAnsi="GHEA Grapalat"/>
          <w:i/>
          <w:sz w:val="16"/>
          <w:szCs w:val="16"/>
        </w:rPr>
      </w:pPr>
      <w:r w:rsidRPr="0093477F">
        <w:rPr>
          <w:rFonts w:ascii="GHEA Grapalat" w:hAnsi="GHEA Grapalat"/>
          <w:sz w:val="16"/>
          <w:szCs w:val="16"/>
        </w:rPr>
        <w:t xml:space="preserve">* </w:t>
      </w:r>
      <w:r w:rsidRPr="0093477F">
        <w:rPr>
          <w:rFonts w:ascii="GHEA Grapalat" w:hAnsi="GHEA Grapalat"/>
          <w:i/>
          <w:sz w:val="16"/>
          <w:szCs w:val="16"/>
        </w:rPr>
        <w:t>заполняется секретарем комиссии до публикации приглашения в бюллетене:</w:t>
      </w:r>
    </w:p>
    <w:p w14:paraId="711EE8EB" w14:textId="77777777" w:rsidR="00202D2E" w:rsidRPr="0093477F" w:rsidRDefault="00202D2E" w:rsidP="00202D2E">
      <w:pPr>
        <w:contextualSpacing/>
        <w:jc w:val="both"/>
        <w:rPr>
          <w:rFonts w:ascii="GHEA Grapalat" w:hAnsi="GHEA Grapalat"/>
          <w:i/>
          <w:sz w:val="16"/>
          <w:szCs w:val="16"/>
        </w:rPr>
      </w:pPr>
      <w:r w:rsidRPr="0093477F">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93477F" w:rsidRDefault="00202D2E" w:rsidP="00202D2E">
      <w:pPr>
        <w:pStyle w:val="BodyTextIndent3"/>
        <w:widowControl w:val="0"/>
        <w:spacing w:after="160" w:line="240" w:lineRule="auto"/>
        <w:ind w:firstLine="0"/>
        <w:jc w:val="center"/>
        <w:rPr>
          <w:rFonts w:ascii="GHEA Grapalat" w:hAnsi="GHEA Grapalat"/>
          <w:b/>
          <w:i/>
          <w:sz w:val="16"/>
          <w:szCs w:val="16"/>
        </w:rPr>
      </w:pPr>
      <w:r w:rsidRPr="0093477F">
        <w:rPr>
          <w:rFonts w:ascii="GHEA Grapalat" w:hAnsi="GHEA Grapalat"/>
          <w:b/>
          <w:sz w:val="16"/>
          <w:szCs w:val="16"/>
        </w:rPr>
        <w:br w:type="page"/>
      </w:r>
    </w:p>
    <w:p w14:paraId="5E431D63" w14:textId="77777777" w:rsidR="00202D2E" w:rsidRPr="0093477F" w:rsidRDefault="00202D2E" w:rsidP="00B46D58">
      <w:pPr>
        <w:pStyle w:val="BodyTextIndent3"/>
        <w:widowControl w:val="0"/>
        <w:spacing w:after="160" w:line="240" w:lineRule="auto"/>
        <w:ind w:firstLine="0"/>
        <w:jc w:val="right"/>
        <w:rPr>
          <w:rFonts w:ascii="GHEA Grapalat" w:hAnsi="GHEA Grapalat"/>
          <w:b/>
          <w:i/>
          <w:sz w:val="16"/>
          <w:szCs w:val="16"/>
        </w:rPr>
      </w:pPr>
    </w:p>
    <w:p w14:paraId="4FCB4504" w14:textId="77777777" w:rsidR="00202D2E" w:rsidRPr="0093477F" w:rsidRDefault="00202D2E" w:rsidP="00B46D58">
      <w:pPr>
        <w:pStyle w:val="BodyTextIndent3"/>
        <w:widowControl w:val="0"/>
        <w:spacing w:after="160" w:line="240" w:lineRule="auto"/>
        <w:ind w:firstLine="0"/>
        <w:jc w:val="right"/>
        <w:rPr>
          <w:rFonts w:ascii="GHEA Grapalat" w:hAnsi="GHEA Grapalat"/>
          <w:b/>
          <w:i/>
          <w:sz w:val="16"/>
          <w:szCs w:val="16"/>
        </w:rPr>
      </w:pPr>
    </w:p>
    <w:p w14:paraId="4423936D" w14:textId="77777777" w:rsidR="00202D2E" w:rsidRPr="0093477F" w:rsidRDefault="00202D2E" w:rsidP="00B46D58">
      <w:pPr>
        <w:pStyle w:val="BodyTextIndent3"/>
        <w:widowControl w:val="0"/>
        <w:spacing w:after="160" w:line="240" w:lineRule="auto"/>
        <w:ind w:firstLine="0"/>
        <w:jc w:val="right"/>
        <w:rPr>
          <w:rFonts w:ascii="GHEA Grapalat" w:hAnsi="GHEA Grapalat"/>
          <w:b/>
          <w:i/>
          <w:sz w:val="16"/>
          <w:szCs w:val="16"/>
        </w:rPr>
      </w:pPr>
    </w:p>
    <w:p w14:paraId="23DBA8CC" w14:textId="77777777" w:rsidR="00202D2E" w:rsidRPr="0093477F" w:rsidRDefault="00202D2E" w:rsidP="00B46D58">
      <w:pPr>
        <w:pStyle w:val="BodyTextIndent3"/>
        <w:widowControl w:val="0"/>
        <w:spacing w:after="160" w:line="240" w:lineRule="auto"/>
        <w:ind w:firstLine="0"/>
        <w:jc w:val="right"/>
        <w:rPr>
          <w:rFonts w:ascii="GHEA Grapalat" w:hAnsi="GHEA Grapalat"/>
          <w:b/>
          <w:i/>
          <w:sz w:val="16"/>
          <w:szCs w:val="16"/>
        </w:rPr>
      </w:pPr>
    </w:p>
    <w:p w14:paraId="3CE758AD" w14:textId="77777777" w:rsidR="00202D2E" w:rsidRPr="0093477F" w:rsidRDefault="00202D2E" w:rsidP="00B46D58">
      <w:pPr>
        <w:pStyle w:val="BodyTextIndent3"/>
        <w:widowControl w:val="0"/>
        <w:spacing w:after="160" w:line="240" w:lineRule="auto"/>
        <w:ind w:firstLine="0"/>
        <w:jc w:val="right"/>
        <w:rPr>
          <w:rFonts w:ascii="GHEA Grapalat" w:hAnsi="GHEA Grapalat"/>
          <w:b/>
          <w:i/>
          <w:sz w:val="16"/>
          <w:szCs w:val="16"/>
        </w:rPr>
      </w:pPr>
    </w:p>
    <w:p w14:paraId="1241B207" w14:textId="77777777" w:rsidR="00202D2E" w:rsidRPr="0093477F" w:rsidRDefault="00202D2E" w:rsidP="00B46D58">
      <w:pPr>
        <w:pStyle w:val="BodyTextIndent3"/>
        <w:widowControl w:val="0"/>
        <w:spacing w:after="160" w:line="240" w:lineRule="auto"/>
        <w:ind w:firstLine="0"/>
        <w:jc w:val="right"/>
        <w:rPr>
          <w:rFonts w:ascii="GHEA Grapalat" w:hAnsi="GHEA Grapalat"/>
          <w:b/>
          <w:i/>
          <w:sz w:val="16"/>
          <w:szCs w:val="16"/>
        </w:rPr>
      </w:pPr>
    </w:p>
    <w:p w14:paraId="7D576D76" w14:textId="77777777" w:rsidR="00B2572B" w:rsidRPr="0093477F" w:rsidRDefault="00B2572B" w:rsidP="00B46D58">
      <w:pPr>
        <w:pStyle w:val="BodyTextIndent3"/>
        <w:widowControl w:val="0"/>
        <w:spacing w:after="160" w:line="240" w:lineRule="auto"/>
        <w:ind w:firstLine="0"/>
        <w:jc w:val="right"/>
        <w:rPr>
          <w:rFonts w:ascii="GHEA Grapalat" w:hAnsi="GHEA Grapalat" w:cs="Arial"/>
          <w:b/>
          <w:i/>
          <w:sz w:val="16"/>
          <w:szCs w:val="16"/>
        </w:rPr>
      </w:pPr>
      <w:r w:rsidRPr="0093477F">
        <w:rPr>
          <w:rFonts w:ascii="GHEA Grapalat" w:hAnsi="GHEA Grapalat"/>
          <w:b/>
          <w:i/>
          <w:sz w:val="16"/>
          <w:szCs w:val="16"/>
        </w:rPr>
        <w:t xml:space="preserve">Приложение № </w:t>
      </w:r>
      <w:r w:rsidR="00B048B2" w:rsidRPr="0093477F">
        <w:rPr>
          <w:rFonts w:ascii="GHEA Grapalat" w:hAnsi="GHEA Grapalat"/>
          <w:b/>
          <w:i/>
          <w:sz w:val="16"/>
          <w:szCs w:val="16"/>
        </w:rPr>
        <w:t>2</w:t>
      </w:r>
    </w:p>
    <w:p w14:paraId="1E0F4D8B" w14:textId="51CCF7FA" w:rsidR="00932D9B" w:rsidRPr="0093477F" w:rsidRDefault="00932D9B" w:rsidP="00932D9B">
      <w:pPr>
        <w:pStyle w:val="BodyTextIndent3"/>
        <w:widowControl w:val="0"/>
        <w:spacing w:after="160" w:line="240" w:lineRule="auto"/>
        <w:jc w:val="right"/>
        <w:rPr>
          <w:rFonts w:ascii="GHEA Grapalat" w:hAnsi="GHEA Grapalat" w:cs="Arial"/>
          <w:b/>
          <w:i/>
          <w:sz w:val="16"/>
          <w:szCs w:val="16"/>
        </w:rPr>
      </w:pPr>
      <w:r w:rsidRPr="0093477F">
        <w:rPr>
          <w:rFonts w:ascii="GHEA Grapalat" w:hAnsi="GHEA Grapalat"/>
          <w:b/>
          <w:i/>
          <w:sz w:val="16"/>
          <w:szCs w:val="16"/>
        </w:rPr>
        <w:t>к Приглашению на запрос котировок</w:t>
      </w:r>
      <w:r w:rsidRPr="0093477F">
        <w:rPr>
          <w:rFonts w:ascii="GHEA Grapalat" w:hAnsi="GHEA Grapalat" w:cs="Arial"/>
          <w:b/>
          <w:i/>
          <w:sz w:val="16"/>
          <w:szCs w:val="16"/>
        </w:rPr>
        <w:br/>
      </w:r>
      <w:r w:rsidRPr="0093477F">
        <w:rPr>
          <w:rFonts w:ascii="GHEA Grapalat" w:hAnsi="GHEA Grapalat"/>
          <w:b/>
          <w:i/>
          <w:sz w:val="16"/>
          <w:szCs w:val="16"/>
        </w:rPr>
        <w:t xml:space="preserve">под кодом </w:t>
      </w:r>
      <w:r w:rsidR="00085EE7">
        <w:rPr>
          <w:rFonts w:ascii="GHEA Grapalat" w:hAnsi="GHEA Grapalat"/>
          <w:i/>
          <w:sz w:val="16"/>
          <w:szCs w:val="16"/>
          <w:lang w:val="af-ZA"/>
        </w:rPr>
        <w:t>ԱՊՀ-ՍՈՑԿ-ԳՀԱՊՁԲ-</w:t>
      </w:r>
      <w:r w:rsidR="00A50930">
        <w:rPr>
          <w:rFonts w:ascii="GHEA Grapalat" w:hAnsi="GHEA Grapalat"/>
          <w:i/>
          <w:sz w:val="16"/>
          <w:szCs w:val="16"/>
          <w:lang w:val="hy-AM"/>
        </w:rPr>
        <w:t>04</w:t>
      </w:r>
      <w:r w:rsidR="00A50930">
        <w:rPr>
          <w:rFonts w:ascii="GHEA Grapalat" w:hAnsi="GHEA Grapalat"/>
          <w:i/>
          <w:sz w:val="16"/>
          <w:szCs w:val="16"/>
          <w:lang w:val="af-ZA"/>
        </w:rPr>
        <w:t>/26</w:t>
      </w:r>
      <w:r w:rsidR="00085EE7">
        <w:rPr>
          <w:rFonts w:ascii="GHEA Grapalat" w:hAnsi="GHEA Grapalat"/>
          <w:i/>
          <w:sz w:val="16"/>
          <w:szCs w:val="16"/>
          <w:lang w:val="af-ZA"/>
        </w:rPr>
        <w:t xml:space="preserve">         </w:t>
      </w:r>
    </w:p>
    <w:p w14:paraId="4C1E82C5" w14:textId="77777777" w:rsidR="00B2572B" w:rsidRPr="0093477F" w:rsidRDefault="00B2572B" w:rsidP="00B46D58">
      <w:pPr>
        <w:widowControl w:val="0"/>
        <w:spacing w:after="120"/>
        <w:ind w:firstLine="567"/>
        <w:jc w:val="center"/>
        <w:rPr>
          <w:rFonts w:ascii="GHEA Grapalat" w:hAnsi="GHEA Grapalat"/>
          <w:i/>
          <w:sz w:val="16"/>
          <w:szCs w:val="16"/>
        </w:rPr>
      </w:pPr>
    </w:p>
    <w:p w14:paraId="498B9F06" w14:textId="77777777" w:rsidR="00B2572B" w:rsidRPr="0093477F" w:rsidRDefault="00B2572B" w:rsidP="00B46D58">
      <w:pPr>
        <w:widowControl w:val="0"/>
        <w:spacing w:after="120"/>
        <w:ind w:left="-66"/>
        <w:jc w:val="center"/>
        <w:rPr>
          <w:rFonts w:ascii="GHEA Grapalat" w:hAnsi="GHEA Grapalat"/>
          <w:b/>
          <w:i/>
          <w:sz w:val="16"/>
          <w:szCs w:val="16"/>
        </w:rPr>
      </w:pPr>
      <w:r w:rsidRPr="0093477F">
        <w:rPr>
          <w:rFonts w:ascii="GHEA Grapalat" w:hAnsi="GHEA Grapalat"/>
          <w:b/>
          <w:i/>
          <w:sz w:val="16"/>
          <w:szCs w:val="16"/>
        </w:rPr>
        <w:t>ЦЕНОВОЕ ПРЕДЛОЖЕНИЕ</w:t>
      </w:r>
    </w:p>
    <w:p w14:paraId="0C6092C2" w14:textId="77777777" w:rsidR="00B2572B" w:rsidRPr="0093477F" w:rsidRDefault="00B2572B" w:rsidP="00B46D58">
      <w:pPr>
        <w:widowControl w:val="0"/>
        <w:spacing w:after="120"/>
        <w:ind w:firstLine="567"/>
        <w:jc w:val="center"/>
        <w:rPr>
          <w:rFonts w:ascii="GHEA Grapalat" w:hAnsi="GHEA Grapalat"/>
          <w:i/>
          <w:sz w:val="16"/>
          <w:szCs w:val="16"/>
        </w:rPr>
      </w:pPr>
    </w:p>
    <w:p w14:paraId="6FEACD54" w14:textId="43164578" w:rsidR="00932D9B" w:rsidRPr="0093477F" w:rsidRDefault="00B2572B" w:rsidP="00932D9B">
      <w:pPr>
        <w:pStyle w:val="BodyTextIndent3"/>
        <w:widowControl w:val="0"/>
        <w:spacing w:after="160" w:line="240" w:lineRule="auto"/>
        <w:jc w:val="right"/>
        <w:rPr>
          <w:rFonts w:ascii="GHEA Grapalat" w:hAnsi="GHEA Grapalat" w:cs="Arial"/>
          <w:b/>
          <w:i/>
          <w:sz w:val="16"/>
          <w:szCs w:val="16"/>
        </w:rPr>
      </w:pPr>
      <w:r w:rsidRPr="0093477F">
        <w:rPr>
          <w:rFonts w:ascii="GHEA Grapalat" w:hAnsi="GHEA Grapalat"/>
          <w:i/>
          <w:spacing w:val="-6"/>
          <w:sz w:val="16"/>
          <w:szCs w:val="16"/>
        </w:rPr>
        <w:t xml:space="preserve">Рассмотрев приглашение на </w:t>
      </w:r>
      <w:r w:rsidR="00932D9B" w:rsidRPr="0093477F">
        <w:rPr>
          <w:rFonts w:ascii="GHEA Grapalat" w:hAnsi="GHEA Grapalat"/>
          <w:b/>
          <w:i/>
          <w:sz w:val="16"/>
          <w:szCs w:val="16"/>
        </w:rPr>
        <w:t>запрос котировок</w:t>
      </w:r>
      <w:r w:rsidR="00932D9B" w:rsidRPr="0093477F">
        <w:rPr>
          <w:rFonts w:ascii="GHEA Grapalat" w:hAnsi="GHEA Grapalat"/>
          <w:i/>
          <w:spacing w:val="-6"/>
          <w:sz w:val="16"/>
          <w:szCs w:val="16"/>
        </w:rPr>
        <w:t xml:space="preserve">  </w:t>
      </w:r>
      <w:r w:rsidRPr="0093477F">
        <w:rPr>
          <w:rFonts w:ascii="GHEA Grapalat" w:hAnsi="GHEA Grapalat"/>
          <w:i/>
          <w:spacing w:val="-6"/>
          <w:sz w:val="16"/>
          <w:szCs w:val="16"/>
        </w:rPr>
        <w:t xml:space="preserve">под кодом </w:t>
      </w:r>
      <w:r w:rsidR="00A50930">
        <w:rPr>
          <w:rFonts w:ascii="GHEA Grapalat" w:hAnsi="GHEA Grapalat"/>
          <w:i/>
          <w:sz w:val="16"/>
          <w:szCs w:val="16"/>
          <w:lang w:val="af-ZA"/>
        </w:rPr>
        <w:t>ԱՊՀ-ՍՈՑԿ-ԳՀԱՊՁԲ-04/26</w:t>
      </w:r>
      <w:r w:rsidR="00085EE7">
        <w:rPr>
          <w:rFonts w:ascii="GHEA Grapalat" w:hAnsi="GHEA Grapalat"/>
          <w:i/>
          <w:sz w:val="16"/>
          <w:szCs w:val="16"/>
          <w:lang w:val="af-ZA"/>
        </w:rPr>
        <w:t xml:space="preserve">         </w:t>
      </w:r>
    </w:p>
    <w:p w14:paraId="1DD3F9D7" w14:textId="77777777" w:rsidR="005744FC" w:rsidRPr="0093477F" w:rsidRDefault="005744FC" w:rsidP="00B46D58">
      <w:pPr>
        <w:widowControl w:val="0"/>
        <w:spacing w:after="160"/>
        <w:ind w:firstLine="567"/>
        <w:jc w:val="both"/>
        <w:rPr>
          <w:rFonts w:ascii="GHEA Grapalat" w:hAnsi="GHEA Grapalat"/>
          <w:i/>
          <w:sz w:val="16"/>
          <w:szCs w:val="16"/>
        </w:rPr>
      </w:pPr>
    </w:p>
    <w:p w14:paraId="68247D5A" w14:textId="77777777" w:rsidR="005646FC" w:rsidRPr="0093477F" w:rsidRDefault="005744FC" w:rsidP="00B46D58">
      <w:pPr>
        <w:widowControl w:val="0"/>
        <w:jc w:val="both"/>
        <w:rPr>
          <w:rFonts w:ascii="GHEA Grapalat" w:hAnsi="GHEA Grapalat"/>
          <w:i/>
          <w:sz w:val="16"/>
          <w:szCs w:val="16"/>
        </w:rPr>
      </w:pPr>
      <w:r w:rsidRPr="0093477F">
        <w:rPr>
          <w:rFonts w:ascii="GHEA Grapalat" w:hAnsi="GHEA Grapalat"/>
          <w:i/>
          <w:sz w:val="16"/>
          <w:szCs w:val="16"/>
        </w:rPr>
        <w:t xml:space="preserve">в </w:t>
      </w:r>
      <w:r w:rsidR="00B2572B" w:rsidRPr="0093477F">
        <w:rPr>
          <w:rFonts w:ascii="GHEA Grapalat" w:hAnsi="GHEA Grapalat"/>
          <w:i/>
          <w:sz w:val="16"/>
          <w:szCs w:val="16"/>
        </w:rPr>
        <w:t>том числе проект заключаемого договора</w:t>
      </w:r>
      <w:r w:rsidRPr="0093477F">
        <w:rPr>
          <w:rFonts w:ascii="GHEA Grapalat" w:hAnsi="GHEA Grapalat"/>
          <w:i/>
          <w:sz w:val="16"/>
          <w:szCs w:val="16"/>
        </w:rPr>
        <w:t xml:space="preserve"> </w:t>
      </w:r>
      <w:r w:rsidR="00B2572B" w:rsidRPr="0093477F">
        <w:rPr>
          <w:rFonts w:ascii="GHEA Grapalat" w:hAnsi="GHEA Grapalat"/>
          <w:i/>
          <w:sz w:val="16"/>
          <w:szCs w:val="16"/>
        </w:rPr>
        <w:t>___</w:t>
      </w:r>
      <w:r w:rsidRPr="0093477F">
        <w:rPr>
          <w:rFonts w:ascii="GHEA Grapalat" w:hAnsi="GHEA Grapalat"/>
          <w:i/>
          <w:sz w:val="16"/>
          <w:szCs w:val="16"/>
        </w:rPr>
        <w:t>________________________</w:t>
      </w:r>
      <w:r w:rsidR="00B2572B" w:rsidRPr="0093477F">
        <w:rPr>
          <w:rFonts w:ascii="GHEA Grapalat" w:hAnsi="GHEA Grapalat"/>
          <w:i/>
          <w:sz w:val="16"/>
          <w:szCs w:val="16"/>
        </w:rPr>
        <w:t>____</w:t>
      </w:r>
      <w:r w:rsidR="00191D27" w:rsidRPr="0093477F">
        <w:rPr>
          <w:rFonts w:ascii="GHEA Grapalat" w:hAnsi="GHEA Grapalat"/>
          <w:i/>
          <w:sz w:val="16"/>
          <w:szCs w:val="16"/>
        </w:rPr>
        <w:t>___</w:t>
      </w:r>
    </w:p>
    <w:p w14:paraId="5AE9D423" w14:textId="77777777" w:rsidR="005646FC" w:rsidRPr="0093477F" w:rsidRDefault="005646FC" w:rsidP="00B46D58">
      <w:pPr>
        <w:widowControl w:val="0"/>
        <w:spacing w:after="160"/>
        <w:ind w:left="6237"/>
        <w:jc w:val="both"/>
        <w:rPr>
          <w:rFonts w:ascii="GHEA Grapalat" w:hAnsi="GHEA Grapalat"/>
          <w:i/>
          <w:sz w:val="16"/>
          <w:szCs w:val="16"/>
          <w:vertAlign w:val="superscript"/>
        </w:rPr>
      </w:pPr>
      <w:r w:rsidRPr="0093477F">
        <w:rPr>
          <w:rFonts w:ascii="GHEA Grapalat" w:hAnsi="GHEA Grapalat"/>
          <w:i/>
          <w:sz w:val="16"/>
          <w:szCs w:val="16"/>
          <w:vertAlign w:val="superscript"/>
        </w:rPr>
        <w:t>наименование участника</w:t>
      </w:r>
    </w:p>
    <w:p w14:paraId="577C38E0" w14:textId="77777777" w:rsidR="00B2572B" w:rsidRPr="0093477F" w:rsidRDefault="00B2572B" w:rsidP="00B46D58">
      <w:pPr>
        <w:widowControl w:val="0"/>
        <w:spacing w:after="160"/>
        <w:jc w:val="both"/>
        <w:rPr>
          <w:rFonts w:ascii="GHEA Grapalat" w:hAnsi="GHEA Grapalat"/>
          <w:i/>
          <w:sz w:val="16"/>
          <w:szCs w:val="16"/>
        </w:rPr>
      </w:pPr>
      <w:r w:rsidRPr="0093477F">
        <w:rPr>
          <w:rFonts w:ascii="GHEA Grapalat" w:hAnsi="GHEA Grapalat"/>
          <w:i/>
          <w:sz w:val="16"/>
          <w:szCs w:val="16"/>
        </w:rPr>
        <w:t>предлагает</w:t>
      </w:r>
      <w:r w:rsidR="005646FC" w:rsidRPr="0093477F">
        <w:rPr>
          <w:rFonts w:ascii="GHEA Grapalat" w:hAnsi="GHEA Grapalat"/>
          <w:i/>
          <w:sz w:val="16"/>
          <w:szCs w:val="16"/>
        </w:rPr>
        <w:t xml:space="preserve"> </w:t>
      </w:r>
      <w:r w:rsidRPr="0093477F">
        <w:rPr>
          <w:rFonts w:ascii="GHEA Grapalat" w:hAnsi="GHEA Grapalat"/>
          <w:i/>
          <w:sz w:val="16"/>
          <w:szCs w:val="16"/>
        </w:rPr>
        <w:t>выполнить договор по нижеуказанным общим ценам:</w:t>
      </w:r>
    </w:p>
    <w:p w14:paraId="539ED45F" w14:textId="77777777" w:rsidR="00932D9B" w:rsidRPr="0093477F" w:rsidRDefault="00932D9B" w:rsidP="00B46D58">
      <w:pPr>
        <w:widowControl w:val="0"/>
        <w:spacing w:after="160"/>
        <w:jc w:val="right"/>
        <w:rPr>
          <w:rFonts w:ascii="GHEA Grapalat" w:hAnsi="GHEA Grapalat"/>
          <w:i/>
          <w:sz w:val="16"/>
          <w:szCs w:val="16"/>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93477F"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93477F" w:rsidRDefault="00932D9B" w:rsidP="00FD694C">
            <w:pPr>
              <w:widowControl w:val="0"/>
              <w:jc w:val="center"/>
              <w:rPr>
                <w:rFonts w:ascii="GHEA Grapalat" w:hAnsi="GHEA Grapalat"/>
                <w:b/>
                <w:bCs/>
                <w:i/>
                <w:sz w:val="16"/>
                <w:szCs w:val="16"/>
                <w:lang w:val="en-US"/>
              </w:rPr>
            </w:pPr>
            <w:r w:rsidRPr="0093477F">
              <w:rPr>
                <w:rFonts w:ascii="GHEA Grapalat" w:hAnsi="GHEA Grapalat"/>
                <w:b/>
                <w:i/>
                <w:sz w:val="16"/>
                <w:szCs w:val="16"/>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93477F" w:rsidRDefault="00932D9B" w:rsidP="00FD694C">
            <w:pPr>
              <w:widowControl w:val="0"/>
              <w:jc w:val="center"/>
              <w:rPr>
                <w:rFonts w:ascii="GHEA Grapalat" w:hAnsi="GHEA Grapalat"/>
                <w:b/>
                <w:bCs/>
                <w:i/>
                <w:sz w:val="16"/>
                <w:szCs w:val="16"/>
              </w:rPr>
            </w:pPr>
            <w:r w:rsidRPr="0093477F">
              <w:rPr>
                <w:rFonts w:ascii="GHEA Grapalat" w:hAnsi="GHEA Grapalat"/>
                <w:b/>
                <w:i/>
                <w:sz w:val="16"/>
                <w:szCs w:val="16"/>
              </w:rPr>
              <w:t>Наименование</w:t>
            </w:r>
            <w:r w:rsidRPr="0093477F">
              <w:rPr>
                <w:rFonts w:ascii="Calibri" w:hAnsi="Calibri" w:cs="Calibri"/>
                <w:b/>
                <w:i/>
                <w:sz w:val="16"/>
                <w:szCs w:val="16"/>
              </w:rPr>
              <w:t> </w:t>
            </w:r>
            <w:r w:rsidRPr="0093477F">
              <w:rPr>
                <w:rFonts w:ascii="GHEA Grapalat" w:hAnsi="GHEA Grapalat" w:cs="GHEA Grapalat"/>
                <w:b/>
                <w:i/>
                <w:sz w:val="16"/>
                <w:szCs w:val="16"/>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93477F" w:rsidRDefault="00932D9B" w:rsidP="00FD694C">
            <w:pPr>
              <w:widowControl w:val="0"/>
              <w:jc w:val="center"/>
              <w:rPr>
                <w:rFonts w:ascii="GHEA Grapalat" w:hAnsi="GHEA Grapalat"/>
                <w:b/>
                <w:i/>
                <w:sz w:val="16"/>
                <w:szCs w:val="16"/>
              </w:rPr>
            </w:pPr>
            <w:r w:rsidRPr="0093477F">
              <w:rPr>
                <w:rFonts w:ascii="GHEA Grapalat" w:hAnsi="GHEA Grapalat"/>
                <w:b/>
                <w:i/>
                <w:sz w:val="16"/>
                <w:szCs w:val="16"/>
              </w:rPr>
              <w:t>Стоимость</w:t>
            </w:r>
          </w:p>
          <w:p w14:paraId="5DBD7719" w14:textId="77777777" w:rsidR="00932D9B" w:rsidRPr="0093477F" w:rsidRDefault="00932D9B" w:rsidP="00FD694C">
            <w:pPr>
              <w:widowControl w:val="0"/>
              <w:jc w:val="center"/>
              <w:rPr>
                <w:rFonts w:ascii="GHEA Grapalat" w:hAnsi="GHEA Grapalat"/>
                <w:b/>
                <w:bCs/>
                <w:i/>
                <w:sz w:val="16"/>
                <w:szCs w:val="16"/>
              </w:rPr>
            </w:pPr>
            <w:r w:rsidRPr="0093477F">
              <w:rPr>
                <w:rFonts w:ascii="GHEA Grapalat" w:hAnsi="GHEA Grapalat"/>
                <w:i/>
                <w:sz w:val="16"/>
                <w:szCs w:val="16"/>
              </w:rPr>
              <w:t>(совокупность себестоимости и прогнозируемой прибыли)</w:t>
            </w:r>
            <w:r w:rsidRPr="0093477F">
              <w:rPr>
                <w:rFonts w:ascii="GHEA Grapalat" w:hAnsi="GHEA Grapalat"/>
                <w:b/>
                <w:i/>
                <w:sz w:val="16"/>
                <w:szCs w:val="16"/>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93477F" w:rsidRDefault="00932D9B" w:rsidP="00FD694C">
            <w:pPr>
              <w:widowControl w:val="0"/>
              <w:jc w:val="center"/>
              <w:rPr>
                <w:rFonts w:ascii="GHEA Grapalat" w:hAnsi="GHEA Grapalat"/>
                <w:b/>
                <w:bCs/>
                <w:i/>
                <w:sz w:val="16"/>
                <w:szCs w:val="16"/>
              </w:rPr>
            </w:pPr>
            <w:r w:rsidRPr="0093477F">
              <w:rPr>
                <w:rFonts w:ascii="GHEA Grapalat" w:hAnsi="GHEA Grapalat"/>
                <w:b/>
                <w:i/>
                <w:sz w:val="16"/>
                <w:szCs w:val="16"/>
              </w:rPr>
              <w:t>НДС</w:t>
            </w:r>
            <w:r w:rsidRPr="0093477F">
              <w:rPr>
                <w:rStyle w:val="FootnoteReference"/>
                <w:rFonts w:ascii="GHEA Grapalat" w:hAnsi="GHEA Grapalat"/>
                <w:b/>
                <w:i/>
                <w:sz w:val="16"/>
                <w:szCs w:val="16"/>
              </w:rPr>
              <w:footnoteReference w:customMarkFollows="1" w:id="11"/>
              <w:t>**</w:t>
            </w:r>
            <w:r w:rsidRPr="0093477F">
              <w:rPr>
                <w:rFonts w:ascii="GHEA Grapalat" w:hAnsi="GHEA Grapalat"/>
                <w:b/>
                <w:i/>
                <w:sz w:val="16"/>
                <w:szCs w:val="16"/>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93477F" w:rsidRDefault="00932D9B" w:rsidP="00FD694C">
            <w:pPr>
              <w:widowControl w:val="0"/>
              <w:jc w:val="center"/>
              <w:rPr>
                <w:rFonts w:ascii="GHEA Grapalat" w:hAnsi="GHEA Grapalat"/>
                <w:b/>
                <w:bCs/>
                <w:i/>
                <w:sz w:val="16"/>
                <w:szCs w:val="16"/>
              </w:rPr>
            </w:pPr>
            <w:r w:rsidRPr="0093477F">
              <w:rPr>
                <w:rFonts w:ascii="GHEA Grapalat" w:hAnsi="GHEA Grapalat"/>
                <w:b/>
                <w:i/>
                <w:sz w:val="16"/>
                <w:szCs w:val="16"/>
              </w:rPr>
              <w:t>Общая цена</w:t>
            </w:r>
          </w:p>
          <w:p w14:paraId="43B9D94F" w14:textId="77777777" w:rsidR="00932D9B" w:rsidRPr="0093477F" w:rsidRDefault="00932D9B" w:rsidP="00FD694C">
            <w:pPr>
              <w:widowControl w:val="0"/>
              <w:jc w:val="center"/>
              <w:rPr>
                <w:rFonts w:ascii="GHEA Grapalat" w:hAnsi="GHEA Grapalat"/>
                <w:b/>
                <w:bCs/>
                <w:i/>
                <w:sz w:val="16"/>
                <w:szCs w:val="16"/>
              </w:rPr>
            </w:pPr>
            <w:r w:rsidRPr="0093477F">
              <w:rPr>
                <w:rFonts w:ascii="GHEA Grapalat" w:hAnsi="GHEA Grapalat"/>
                <w:b/>
                <w:i/>
                <w:sz w:val="16"/>
                <w:szCs w:val="16"/>
              </w:rPr>
              <w:t>/прописью и цифрами/</w:t>
            </w:r>
          </w:p>
        </w:tc>
      </w:tr>
      <w:tr w:rsidR="00932D9B" w:rsidRPr="0093477F"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93477F" w:rsidRDefault="00932D9B" w:rsidP="00FD694C">
            <w:pPr>
              <w:widowControl w:val="0"/>
              <w:jc w:val="center"/>
              <w:rPr>
                <w:rFonts w:ascii="GHEA Grapalat" w:hAnsi="GHEA Grapalat"/>
                <w:b/>
                <w:i/>
                <w:sz w:val="16"/>
                <w:szCs w:val="16"/>
              </w:rPr>
            </w:pPr>
            <w:r w:rsidRPr="0093477F">
              <w:rPr>
                <w:rFonts w:ascii="GHEA Grapalat" w:hAnsi="GHEA Grapalat"/>
                <w:b/>
                <w:i/>
                <w:sz w:val="16"/>
                <w:szCs w:val="16"/>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93477F" w:rsidRDefault="00932D9B" w:rsidP="00FD694C">
            <w:pPr>
              <w:widowControl w:val="0"/>
              <w:jc w:val="center"/>
              <w:rPr>
                <w:rFonts w:ascii="GHEA Grapalat" w:hAnsi="GHEA Grapalat"/>
                <w:b/>
                <w:i/>
                <w:sz w:val="16"/>
                <w:szCs w:val="16"/>
              </w:rPr>
            </w:pPr>
            <w:r w:rsidRPr="0093477F">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93477F" w:rsidRDefault="00932D9B" w:rsidP="00FD694C">
            <w:pPr>
              <w:widowControl w:val="0"/>
              <w:autoSpaceDE w:val="0"/>
              <w:autoSpaceDN w:val="0"/>
              <w:adjustRightInd w:val="0"/>
              <w:jc w:val="center"/>
              <w:rPr>
                <w:rFonts w:ascii="GHEA Grapalat" w:hAnsi="GHEA Grapalat"/>
                <w:i/>
                <w:sz w:val="16"/>
                <w:szCs w:val="16"/>
                <w:lang w:val="en-US"/>
              </w:rPr>
            </w:pPr>
            <w:r w:rsidRPr="0093477F">
              <w:rPr>
                <w:rFonts w:ascii="GHEA Grapalat" w:hAnsi="GHEA Grapalat"/>
                <w:b/>
                <w:i/>
                <w:sz w:val="16"/>
                <w:szCs w:val="16"/>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93477F" w:rsidRDefault="00932D9B" w:rsidP="00FD694C">
            <w:pPr>
              <w:widowControl w:val="0"/>
              <w:autoSpaceDE w:val="0"/>
              <w:autoSpaceDN w:val="0"/>
              <w:adjustRightInd w:val="0"/>
              <w:jc w:val="center"/>
              <w:rPr>
                <w:rFonts w:ascii="GHEA Grapalat" w:hAnsi="GHEA Grapalat"/>
                <w:i/>
                <w:sz w:val="16"/>
                <w:szCs w:val="16"/>
                <w:lang w:val="en-US"/>
              </w:rPr>
            </w:pPr>
            <w:r w:rsidRPr="0093477F">
              <w:rPr>
                <w:rFonts w:ascii="GHEA Grapalat" w:hAnsi="GHEA Grapalat"/>
                <w:b/>
                <w:i/>
                <w:sz w:val="16"/>
                <w:szCs w:val="16"/>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93477F" w:rsidRDefault="00932D9B" w:rsidP="00FD694C">
            <w:pPr>
              <w:widowControl w:val="0"/>
              <w:jc w:val="center"/>
              <w:rPr>
                <w:rFonts w:ascii="GHEA Grapalat" w:hAnsi="GHEA Grapalat"/>
                <w:i/>
                <w:sz w:val="16"/>
                <w:szCs w:val="16"/>
              </w:rPr>
            </w:pPr>
            <w:r w:rsidRPr="0093477F">
              <w:rPr>
                <w:rFonts w:ascii="GHEA Grapalat" w:hAnsi="GHEA Grapalat"/>
                <w:b/>
                <w:i/>
                <w:sz w:val="16"/>
                <w:szCs w:val="16"/>
                <w:lang w:val="en-US"/>
              </w:rPr>
              <w:t>5</w:t>
            </w:r>
            <w:r w:rsidRPr="0093477F">
              <w:rPr>
                <w:rFonts w:ascii="GHEA Grapalat" w:hAnsi="GHEA Grapalat"/>
                <w:b/>
                <w:i/>
                <w:sz w:val="16"/>
                <w:szCs w:val="16"/>
              </w:rPr>
              <w:t>=3+4</w:t>
            </w:r>
          </w:p>
        </w:tc>
      </w:tr>
      <w:tr w:rsidR="005A4816" w:rsidRPr="0093477F"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93477F" w:rsidRDefault="005A4816" w:rsidP="005A4816">
            <w:pPr>
              <w:widowControl w:val="0"/>
              <w:jc w:val="center"/>
              <w:rPr>
                <w:rFonts w:ascii="GHEA Grapalat" w:hAnsi="GHEA Grapalat"/>
                <w:b/>
                <w:bCs/>
                <w:i/>
                <w:sz w:val="16"/>
                <w:szCs w:val="16"/>
              </w:rPr>
            </w:pPr>
            <w:r w:rsidRPr="0093477F">
              <w:rPr>
                <w:rFonts w:ascii="GHEA Grapalat" w:hAnsi="GHEA Grapalat"/>
                <w:b/>
                <w:i/>
                <w:sz w:val="16"/>
                <w:szCs w:val="16"/>
              </w:rPr>
              <w:t>1</w:t>
            </w:r>
          </w:p>
        </w:tc>
        <w:tc>
          <w:tcPr>
            <w:tcW w:w="2770" w:type="dxa"/>
            <w:tcBorders>
              <w:top w:val="single" w:sz="4" w:space="0" w:color="auto"/>
              <w:bottom w:val="single" w:sz="4" w:space="0" w:color="auto"/>
            </w:tcBorders>
          </w:tcPr>
          <w:p w14:paraId="0695689A" w14:textId="77777777" w:rsidR="005A4816" w:rsidRPr="0093477F" w:rsidRDefault="005A4816" w:rsidP="005A4816">
            <w:pPr>
              <w:rPr>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A9CC3" w14:textId="77777777" w:rsidR="005A4816" w:rsidRPr="0093477F" w:rsidRDefault="005A4816" w:rsidP="005A4816">
            <w:pPr>
              <w:widowControl w:val="0"/>
              <w:jc w:val="center"/>
              <w:rPr>
                <w:rFonts w:ascii="GHEA Grapalat" w:hAnsi="GHEA Grapalat"/>
                <w:i/>
                <w:sz w:val="16"/>
                <w:szCs w:val="16"/>
              </w:rPr>
            </w:pP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9BC9CE3" w14:textId="77777777" w:rsidR="005A4816" w:rsidRPr="0093477F" w:rsidRDefault="005A4816" w:rsidP="005A4816">
            <w:pPr>
              <w:widowControl w:val="0"/>
              <w:jc w:val="center"/>
              <w:rPr>
                <w:rFonts w:ascii="GHEA Grapalat" w:hAnsi="GHEA Grapalat"/>
                <w:i/>
                <w:sz w:val="16"/>
                <w:szCs w:val="16"/>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3DB8536" w14:textId="77777777" w:rsidR="005A4816" w:rsidRPr="0093477F" w:rsidRDefault="005A4816" w:rsidP="005A4816">
            <w:pPr>
              <w:widowControl w:val="0"/>
              <w:jc w:val="center"/>
              <w:rPr>
                <w:rFonts w:ascii="GHEA Grapalat" w:hAnsi="GHEA Grapalat"/>
                <w:i/>
                <w:sz w:val="16"/>
                <w:szCs w:val="16"/>
              </w:rPr>
            </w:pPr>
          </w:p>
        </w:tc>
      </w:tr>
    </w:tbl>
    <w:p w14:paraId="0DCD998E" w14:textId="77777777" w:rsidR="0035628C" w:rsidRPr="0093477F" w:rsidRDefault="0035628C" w:rsidP="00B46D58">
      <w:pPr>
        <w:widowControl w:val="0"/>
        <w:tabs>
          <w:tab w:val="left" w:pos="6804"/>
        </w:tabs>
        <w:jc w:val="center"/>
        <w:rPr>
          <w:rFonts w:ascii="GHEA Grapalat" w:hAnsi="GHEA Grapalat"/>
          <w:i/>
          <w:sz w:val="16"/>
          <w:szCs w:val="16"/>
        </w:rPr>
      </w:pPr>
    </w:p>
    <w:p w14:paraId="23889156" w14:textId="77777777" w:rsidR="0035628C" w:rsidRPr="0093477F" w:rsidRDefault="0035628C" w:rsidP="00B46D58">
      <w:pPr>
        <w:widowControl w:val="0"/>
        <w:tabs>
          <w:tab w:val="left" w:pos="6804"/>
        </w:tabs>
        <w:jc w:val="center"/>
        <w:rPr>
          <w:rFonts w:ascii="GHEA Grapalat" w:hAnsi="GHEA Grapalat"/>
          <w:i/>
          <w:sz w:val="16"/>
          <w:szCs w:val="16"/>
        </w:rPr>
      </w:pPr>
    </w:p>
    <w:p w14:paraId="493C6549" w14:textId="77777777" w:rsidR="00374F4A" w:rsidRPr="0093477F" w:rsidRDefault="00374F4A" w:rsidP="00B46D58">
      <w:pPr>
        <w:widowControl w:val="0"/>
        <w:tabs>
          <w:tab w:val="left" w:pos="6804"/>
        </w:tabs>
        <w:jc w:val="center"/>
        <w:rPr>
          <w:rFonts w:ascii="GHEA Grapalat" w:hAnsi="GHEA Grapalat"/>
          <w:i/>
          <w:sz w:val="16"/>
          <w:szCs w:val="16"/>
        </w:rPr>
      </w:pPr>
      <w:r w:rsidRPr="0093477F">
        <w:rPr>
          <w:rFonts w:ascii="GHEA Grapalat" w:hAnsi="GHEA Grapalat"/>
          <w:i/>
          <w:sz w:val="16"/>
          <w:szCs w:val="16"/>
        </w:rPr>
        <w:t>_________________________________________________</w:t>
      </w:r>
      <w:r w:rsidRPr="0093477F">
        <w:rPr>
          <w:rFonts w:ascii="GHEA Grapalat" w:hAnsi="GHEA Grapalat"/>
          <w:i/>
          <w:sz w:val="16"/>
          <w:szCs w:val="16"/>
        </w:rPr>
        <w:tab/>
        <w:t>_________________</w:t>
      </w:r>
    </w:p>
    <w:p w14:paraId="2D068194" w14:textId="77777777" w:rsidR="00374F4A" w:rsidRPr="0093477F" w:rsidRDefault="00374F4A" w:rsidP="00B46D58">
      <w:pPr>
        <w:widowControl w:val="0"/>
        <w:tabs>
          <w:tab w:val="left" w:pos="7513"/>
        </w:tabs>
        <w:spacing w:after="160"/>
        <w:ind w:left="709"/>
        <w:jc w:val="both"/>
        <w:rPr>
          <w:rFonts w:ascii="GHEA Grapalat" w:hAnsi="GHEA Grapalat" w:cs="Arial"/>
          <w:i/>
          <w:sz w:val="16"/>
          <w:szCs w:val="16"/>
        </w:rPr>
      </w:pPr>
      <w:r w:rsidRPr="0093477F">
        <w:rPr>
          <w:rFonts w:ascii="GHEA Grapalat" w:hAnsi="GHEA Grapalat"/>
          <w:i/>
          <w:sz w:val="16"/>
          <w:szCs w:val="16"/>
        </w:rPr>
        <w:t>наименование участника (должность, имя, фамилия руководителя</w:t>
      </w:r>
      <w:r w:rsidR="00335DAA" w:rsidRPr="0093477F">
        <w:rPr>
          <w:rFonts w:ascii="GHEA Grapalat" w:hAnsi="GHEA Grapalat"/>
          <w:i/>
          <w:sz w:val="16"/>
          <w:szCs w:val="16"/>
        </w:rPr>
        <w:t>)</w:t>
      </w:r>
      <w:r w:rsidRPr="0093477F">
        <w:rPr>
          <w:rFonts w:ascii="GHEA Grapalat" w:hAnsi="GHEA Grapalat"/>
          <w:i/>
          <w:sz w:val="16"/>
          <w:szCs w:val="16"/>
        </w:rPr>
        <w:tab/>
        <w:t>подпись</w:t>
      </w:r>
    </w:p>
    <w:p w14:paraId="6DA5DF5B" w14:textId="77777777" w:rsidR="00DC619D" w:rsidRPr="0093477F" w:rsidRDefault="00DC619D" w:rsidP="00B46D58">
      <w:pPr>
        <w:widowControl w:val="0"/>
        <w:spacing w:after="160"/>
        <w:jc w:val="both"/>
        <w:rPr>
          <w:rFonts w:ascii="GHEA Grapalat" w:hAnsi="GHEA Grapalat"/>
          <w:i/>
          <w:sz w:val="16"/>
          <w:szCs w:val="16"/>
          <w:lang w:val="es-ES"/>
        </w:rPr>
      </w:pPr>
    </w:p>
    <w:p w14:paraId="0F76A909" w14:textId="77777777" w:rsidR="00B2572B" w:rsidRPr="0093477F" w:rsidRDefault="00B2572B" w:rsidP="00B46D58">
      <w:pPr>
        <w:widowControl w:val="0"/>
        <w:spacing w:after="160"/>
        <w:jc w:val="right"/>
        <w:rPr>
          <w:rFonts w:ascii="GHEA Grapalat" w:hAnsi="GHEA Grapalat"/>
          <w:i/>
          <w:sz w:val="16"/>
          <w:szCs w:val="16"/>
        </w:rPr>
      </w:pPr>
      <w:r w:rsidRPr="0093477F">
        <w:rPr>
          <w:rFonts w:ascii="GHEA Grapalat" w:hAnsi="GHEA Grapalat"/>
          <w:i/>
          <w:sz w:val="16"/>
          <w:szCs w:val="16"/>
        </w:rPr>
        <w:t>М. П.</w:t>
      </w:r>
    </w:p>
    <w:p w14:paraId="563F853A" w14:textId="77777777" w:rsidR="00B217BB" w:rsidRPr="0093477F" w:rsidRDefault="00B217BB" w:rsidP="00B46D58">
      <w:pPr>
        <w:rPr>
          <w:rFonts w:ascii="GHEA Grapalat" w:hAnsi="GHEA Grapalat"/>
          <w:b/>
          <w:i/>
          <w:sz w:val="16"/>
          <w:szCs w:val="16"/>
        </w:rPr>
      </w:pPr>
      <w:r w:rsidRPr="0093477F">
        <w:rPr>
          <w:rFonts w:ascii="GHEA Grapalat" w:hAnsi="GHEA Grapalat"/>
          <w:b/>
          <w:i/>
          <w:sz w:val="16"/>
          <w:szCs w:val="16"/>
        </w:rPr>
        <w:br w:type="page"/>
      </w:r>
    </w:p>
    <w:p w14:paraId="59662B93" w14:textId="77777777" w:rsidR="007655D2" w:rsidRPr="0093477F" w:rsidRDefault="007655D2" w:rsidP="003D2FE2">
      <w:pPr>
        <w:widowControl w:val="0"/>
        <w:spacing w:after="160"/>
        <w:jc w:val="right"/>
        <w:rPr>
          <w:rFonts w:ascii="GHEA Grapalat" w:hAnsi="GHEA Grapalat"/>
          <w:i/>
          <w:sz w:val="16"/>
          <w:szCs w:val="16"/>
        </w:rPr>
      </w:pPr>
    </w:p>
    <w:p w14:paraId="3FA299B8" w14:textId="77777777" w:rsidR="007655D2" w:rsidRPr="0093477F" w:rsidRDefault="007655D2" w:rsidP="003D2FE2">
      <w:pPr>
        <w:widowControl w:val="0"/>
        <w:spacing w:after="160"/>
        <w:jc w:val="right"/>
        <w:rPr>
          <w:rFonts w:ascii="GHEA Grapalat" w:hAnsi="GHEA Grapalat"/>
          <w:i/>
          <w:sz w:val="16"/>
          <w:szCs w:val="16"/>
        </w:rPr>
      </w:pPr>
    </w:p>
    <w:p w14:paraId="71BE7C0E" w14:textId="77777777" w:rsidR="003D2FE2" w:rsidRPr="0093477F" w:rsidRDefault="003D2FE2" w:rsidP="003D2FE2">
      <w:pPr>
        <w:widowControl w:val="0"/>
        <w:spacing w:after="160"/>
        <w:jc w:val="right"/>
        <w:rPr>
          <w:rFonts w:ascii="GHEA Grapalat" w:hAnsi="GHEA Grapalat" w:cs="GHEA Grapalat"/>
          <w:i/>
          <w:sz w:val="16"/>
          <w:szCs w:val="16"/>
        </w:rPr>
      </w:pPr>
      <w:r w:rsidRPr="0093477F">
        <w:rPr>
          <w:rFonts w:ascii="GHEA Grapalat" w:hAnsi="GHEA Grapalat"/>
          <w:i/>
          <w:sz w:val="16"/>
          <w:szCs w:val="16"/>
        </w:rPr>
        <w:t>Приложение № 4.1</w:t>
      </w:r>
    </w:p>
    <w:p w14:paraId="33AA1315" w14:textId="119BCC22" w:rsidR="004616F0" w:rsidRPr="0093477F" w:rsidRDefault="004616F0" w:rsidP="004616F0">
      <w:pPr>
        <w:pStyle w:val="BodyTextIndent3"/>
        <w:widowControl w:val="0"/>
        <w:spacing w:after="160" w:line="240" w:lineRule="auto"/>
        <w:jc w:val="right"/>
        <w:rPr>
          <w:rFonts w:ascii="GHEA Grapalat" w:hAnsi="GHEA Grapalat" w:cs="Arial"/>
          <w:b/>
          <w:i/>
          <w:sz w:val="16"/>
          <w:szCs w:val="16"/>
        </w:rPr>
      </w:pPr>
      <w:r w:rsidRPr="0093477F">
        <w:rPr>
          <w:rFonts w:ascii="GHEA Grapalat" w:hAnsi="GHEA Grapalat"/>
          <w:b/>
          <w:i/>
          <w:sz w:val="16"/>
          <w:szCs w:val="16"/>
        </w:rPr>
        <w:t>к Приглашению на запрос котировок</w:t>
      </w:r>
      <w:r w:rsidRPr="0093477F">
        <w:rPr>
          <w:rFonts w:ascii="GHEA Grapalat" w:hAnsi="GHEA Grapalat" w:cs="Arial"/>
          <w:b/>
          <w:i/>
          <w:sz w:val="16"/>
          <w:szCs w:val="16"/>
        </w:rPr>
        <w:br/>
      </w:r>
      <w:r w:rsidRPr="0093477F">
        <w:rPr>
          <w:rFonts w:ascii="GHEA Grapalat" w:hAnsi="GHEA Grapalat"/>
          <w:b/>
          <w:i/>
          <w:sz w:val="16"/>
          <w:szCs w:val="16"/>
        </w:rPr>
        <w:t xml:space="preserve">под кодом </w:t>
      </w:r>
      <w:r w:rsidR="00085EE7">
        <w:rPr>
          <w:rFonts w:ascii="GHEA Grapalat" w:hAnsi="GHEA Grapalat"/>
          <w:i/>
          <w:sz w:val="16"/>
          <w:szCs w:val="16"/>
          <w:lang w:val="af-ZA"/>
        </w:rPr>
        <w:t xml:space="preserve">ԱՊՀ-ՍՈՑԿ-ԳՀԱՊՁԲ-06/25         </w:t>
      </w:r>
    </w:p>
    <w:p w14:paraId="1EAAD8FC" w14:textId="77777777" w:rsidR="004616F0" w:rsidRPr="0093477F" w:rsidRDefault="004616F0" w:rsidP="004616F0">
      <w:pPr>
        <w:widowControl w:val="0"/>
        <w:spacing w:after="120"/>
        <w:ind w:firstLine="567"/>
        <w:jc w:val="center"/>
        <w:rPr>
          <w:rFonts w:ascii="GHEA Grapalat" w:hAnsi="GHEA Grapalat"/>
          <w:i/>
          <w:sz w:val="16"/>
          <w:szCs w:val="16"/>
        </w:rPr>
      </w:pPr>
    </w:p>
    <w:p w14:paraId="1B52F28C" w14:textId="77777777" w:rsidR="003D2FE2" w:rsidRPr="0093477F" w:rsidRDefault="003D2FE2" w:rsidP="003D2FE2">
      <w:pPr>
        <w:widowControl w:val="0"/>
        <w:spacing w:after="160"/>
        <w:jc w:val="center"/>
        <w:rPr>
          <w:rFonts w:ascii="GHEA Grapalat" w:hAnsi="GHEA Grapalat"/>
          <w:b/>
          <w:i/>
          <w:sz w:val="16"/>
          <w:szCs w:val="16"/>
        </w:rPr>
      </w:pPr>
    </w:p>
    <w:p w14:paraId="582FA4C6" w14:textId="77777777" w:rsidR="003D2FE2" w:rsidRPr="0093477F" w:rsidRDefault="003D2FE2" w:rsidP="003D2FE2">
      <w:pPr>
        <w:widowControl w:val="0"/>
        <w:spacing w:after="160"/>
        <w:jc w:val="center"/>
        <w:rPr>
          <w:rFonts w:ascii="GHEA Grapalat" w:hAnsi="GHEA Grapalat" w:cs="GHEA Grapalat"/>
          <w:b/>
          <w:i/>
          <w:sz w:val="16"/>
          <w:szCs w:val="16"/>
        </w:rPr>
      </w:pPr>
      <w:r w:rsidRPr="0093477F">
        <w:rPr>
          <w:rFonts w:ascii="GHEA Grapalat" w:hAnsi="GHEA Grapalat"/>
          <w:b/>
          <w:i/>
          <w:sz w:val="16"/>
          <w:szCs w:val="16"/>
        </w:rPr>
        <w:t xml:space="preserve">СОГЛАШЕНИЕ О НЕУСТОЙКЕ </w:t>
      </w:r>
    </w:p>
    <w:p w14:paraId="36D11772" w14:textId="77777777" w:rsidR="003D2FE2" w:rsidRPr="0093477F" w:rsidRDefault="003D2FE2" w:rsidP="003D2FE2">
      <w:pPr>
        <w:widowControl w:val="0"/>
        <w:spacing w:after="160"/>
        <w:jc w:val="center"/>
        <w:rPr>
          <w:rFonts w:ascii="GHEA Grapalat" w:hAnsi="GHEA Grapalat" w:cs="GHEA Grapalat"/>
          <w:b/>
          <w:i/>
          <w:sz w:val="16"/>
          <w:szCs w:val="16"/>
        </w:rPr>
      </w:pPr>
      <w:r w:rsidRPr="0093477F">
        <w:rPr>
          <w:rFonts w:ascii="GHEA Grapalat" w:hAnsi="GHEA Grapalat"/>
          <w:b/>
          <w:i/>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3477F" w14:paraId="5785EE29" w14:textId="77777777" w:rsidTr="00B932B8">
        <w:tc>
          <w:tcPr>
            <w:tcW w:w="4786" w:type="dxa"/>
          </w:tcPr>
          <w:p w14:paraId="0E7D5040" w14:textId="77777777" w:rsidR="003D2FE2" w:rsidRPr="0093477F" w:rsidRDefault="003D2FE2" w:rsidP="00B932B8">
            <w:pPr>
              <w:widowControl w:val="0"/>
              <w:spacing w:after="160"/>
              <w:rPr>
                <w:rFonts w:ascii="GHEA Grapalat" w:hAnsi="GHEA Grapalat" w:cs="GHEA Grapalat"/>
                <w:b/>
                <w:i/>
                <w:sz w:val="16"/>
                <w:szCs w:val="16"/>
                <w:lang w:val="en-US"/>
              </w:rPr>
            </w:pPr>
            <w:r w:rsidRPr="0093477F">
              <w:rPr>
                <w:rFonts w:ascii="GHEA Grapalat" w:hAnsi="GHEA Grapalat"/>
                <w:i/>
                <w:sz w:val="16"/>
                <w:szCs w:val="16"/>
              </w:rPr>
              <w:t xml:space="preserve">г. </w:t>
            </w:r>
            <w:r w:rsidR="00501190" w:rsidRPr="0093477F">
              <w:rPr>
                <w:rFonts w:ascii="GHEA Grapalat" w:hAnsi="GHEA Grapalat"/>
                <w:i/>
                <w:sz w:val="16"/>
                <w:szCs w:val="16"/>
              </w:rPr>
              <w:t>Апаран</w:t>
            </w:r>
          </w:p>
        </w:tc>
        <w:tc>
          <w:tcPr>
            <w:tcW w:w="4500" w:type="dxa"/>
          </w:tcPr>
          <w:p w14:paraId="787C66F0" w14:textId="5915E9A0" w:rsidR="003D2FE2" w:rsidRPr="0093477F" w:rsidRDefault="003D2FE2" w:rsidP="006947FF">
            <w:pPr>
              <w:widowControl w:val="0"/>
              <w:spacing w:after="160"/>
              <w:jc w:val="right"/>
              <w:rPr>
                <w:rFonts w:ascii="GHEA Grapalat" w:hAnsi="GHEA Grapalat" w:cs="GHEA Grapalat"/>
                <w:b/>
                <w:i/>
                <w:sz w:val="16"/>
                <w:szCs w:val="16"/>
              </w:rPr>
            </w:pPr>
            <w:r w:rsidRPr="0093477F">
              <w:rPr>
                <w:rFonts w:ascii="GHEA Grapalat" w:hAnsi="GHEA Grapalat"/>
                <w:i/>
                <w:sz w:val="16"/>
                <w:szCs w:val="16"/>
              </w:rPr>
              <w:t>"</w:t>
            </w:r>
            <w:r w:rsidRPr="0093477F">
              <w:rPr>
                <w:rFonts w:ascii="GHEA Grapalat" w:hAnsi="GHEA Grapalat"/>
                <w:i/>
                <w:sz w:val="16"/>
                <w:szCs w:val="16"/>
                <w:lang w:val="en-US"/>
              </w:rPr>
              <w:tab/>
            </w:r>
            <w:r w:rsidRPr="0093477F">
              <w:rPr>
                <w:rFonts w:ascii="GHEA Grapalat" w:hAnsi="GHEA Grapalat"/>
                <w:i/>
                <w:sz w:val="16"/>
                <w:szCs w:val="16"/>
              </w:rPr>
              <w:t xml:space="preserve">" </w:t>
            </w:r>
            <w:r w:rsidRPr="0093477F">
              <w:rPr>
                <w:rFonts w:ascii="GHEA Grapalat" w:hAnsi="GHEA Grapalat"/>
                <w:i/>
                <w:sz w:val="16"/>
                <w:szCs w:val="16"/>
                <w:lang w:val="en-US"/>
              </w:rPr>
              <w:tab/>
            </w:r>
            <w:r w:rsidRPr="0093477F">
              <w:rPr>
                <w:rFonts w:ascii="GHEA Grapalat" w:hAnsi="GHEA Grapalat"/>
                <w:i/>
                <w:sz w:val="16"/>
                <w:szCs w:val="16"/>
              </w:rPr>
              <w:t>20</w:t>
            </w:r>
            <w:r w:rsidR="00501190" w:rsidRPr="0093477F">
              <w:rPr>
                <w:rFonts w:ascii="GHEA Grapalat" w:hAnsi="GHEA Grapalat"/>
                <w:i/>
                <w:sz w:val="16"/>
                <w:szCs w:val="16"/>
                <w:lang w:val="en-GB"/>
              </w:rPr>
              <w:t>2</w:t>
            </w:r>
            <w:r w:rsidR="006947FF">
              <w:rPr>
                <w:rFonts w:ascii="GHEA Grapalat" w:hAnsi="GHEA Grapalat"/>
                <w:i/>
                <w:sz w:val="16"/>
                <w:szCs w:val="16"/>
                <w:lang w:val="hy-AM"/>
              </w:rPr>
              <w:t>6</w:t>
            </w:r>
            <w:r w:rsidRPr="0093477F">
              <w:rPr>
                <w:rFonts w:ascii="GHEA Grapalat" w:hAnsi="GHEA Grapalat"/>
                <w:i/>
                <w:sz w:val="16"/>
                <w:szCs w:val="16"/>
                <w:lang w:val="en-US"/>
              </w:rPr>
              <w:tab/>
            </w:r>
            <w:r w:rsidRPr="0093477F">
              <w:rPr>
                <w:rFonts w:ascii="GHEA Grapalat" w:hAnsi="GHEA Grapalat"/>
                <w:i/>
                <w:sz w:val="16"/>
                <w:szCs w:val="16"/>
              </w:rPr>
              <w:t>г.</w:t>
            </w:r>
            <w:r w:rsidRPr="0093477F">
              <w:rPr>
                <w:rStyle w:val="FootnoteReference"/>
                <w:rFonts w:ascii="GHEA Grapalat" w:hAnsi="GHEA Grapalat"/>
                <w:i/>
                <w:sz w:val="16"/>
                <w:szCs w:val="16"/>
              </w:rPr>
              <w:footnoteReference w:customMarkFollows="1" w:id="12"/>
              <w:t>**</w:t>
            </w:r>
          </w:p>
        </w:tc>
      </w:tr>
    </w:tbl>
    <w:p w14:paraId="480E872A" w14:textId="77777777" w:rsidR="003D2FE2" w:rsidRPr="0093477F" w:rsidRDefault="003D2FE2" w:rsidP="003D2FE2">
      <w:pPr>
        <w:widowControl w:val="0"/>
        <w:spacing w:after="160"/>
        <w:rPr>
          <w:rFonts w:ascii="GHEA Grapalat" w:hAnsi="GHEA Grapalat" w:cs="GHEA Grapalat"/>
          <w:b/>
          <w:i/>
          <w:sz w:val="16"/>
          <w:szCs w:val="16"/>
        </w:rPr>
      </w:pPr>
    </w:p>
    <w:p w14:paraId="70644227" w14:textId="77777777" w:rsidR="003D2FE2" w:rsidRPr="0093477F" w:rsidRDefault="003D2FE2" w:rsidP="003D2FE2">
      <w:pPr>
        <w:widowControl w:val="0"/>
        <w:jc w:val="both"/>
        <w:rPr>
          <w:rFonts w:ascii="GHEA Grapalat" w:hAnsi="GHEA Grapalat" w:cs="GHEA Grapalat"/>
          <w:i/>
          <w:sz w:val="16"/>
          <w:szCs w:val="16"/>
          <w:u w:val="single"/>
          <w:vertAlign w:val="subscript"/>
        </w:rPr>
      </w:pPr>
      <w:r w:rsidRPr="0093477F">
        <w:rPr>
          <w:rFonts w:ascii="GHEA Grapalat" w:hAnsi="GHEA Grapalat"/>
          <w:i/>
          <w:sz w:val="16"/>
          <w:szCs w:val="16"/>
        </w:rPr>
        <w:t>_______________________________________________, в лице директора Компании,</w:t>
      </w:r>
    </w:p>
    <w:p w14:paraId="514AC196" w14:textId="77777777" w:rsidR="003D2FE2" w:rsidRPr="0093477F" w:rsidRDefault="003D2FE2" w:rsidP="003D2FE2">
      <w:pPr>
        <w:widowControl w:val="0"/>
        <w:spacing w:after="160"/>
        <w:ind w:left="1843"/>
        <w:jc w:val="both"/>
        <w:rPr>
          <w:rFonts w:ascii="GHEA Grapalat" w:hAnsi="GHEA Grapalat"/>
          <w:i/>
          <w:sz w:val="16"/>
          <w:szCs w:val="16"/>
          <w:vertAlign w:val="superscript"/>
          <w:lang w:val="en-US"/>
        </w:rPr>
      </w:pPr>
      <w:r w:rsidRPr="0093477F">
        <w:rPr>
          <w:rFonts w:ascii="GHEA Grapalat" w:hAnsi="GHEA Grapalat"/>
          <w:i/>
          <w:sz w:val="16"/>
          <w:szCs w:val="16"/>
          <w:vertAlign w:val="superscript"/>
        </w:rPr>
        <w:t>наименование Компании</w:t>
      </w:r>
    </w:p>
    <w:p w14:paraId="3BF1753A" w14:textId="77777777" w:rsidR="003D2FE2" w:rsidRPr="0093477F" w:rsidRDefault="003D2FE2" w:rsidP="003D2FE2">
      <w:pPr>
        <w:widowControl w:val="0"/>
        <w:jc w:val="both"/>
        <w:rPr>
          <w:rFonts w:ascii="GHEA Grapalat" w:hAnsi="GHEA Grapalat"/>
          <w:i/>
          <w:sz w:val="16"/>
          <w:szCs w:val="16"/>
          <w:lang w:val="en-US"/>
        </w:rPr>
      </w:pPr>
      <w:r w:rsidRPr="0093477F">
        <w:rPr>
          <w:rFonts w:ascii="GHEA Grapalat" w:hAnsi="GHEA Grapalat"/>
          <w:i/>
          <w:sz w:val="16"/>
          <w:szCs w:val="16"/>
          <w:lang w:val="en-US"/>
        </w:rPr>
        <w:t>_________________________________________________________________________</w:t>
      </w:r>
    </w:p>
    <w:p w14:paraId="392B14D4" w14:textId="77777777" w:rsidR="003D2FE2" w:rsidRPr="0093477F" w:rsidRDefault="003D2FE2" w:rsidP="003D2FE2">
      <w:pPr>
        <w:widowControl w:val="0"/>
        <w:spacing w:after="160"/>
        <w:jc w:val="center"/>
        <w:rPr>
          <w:rFonts w:ascii="GHEA Grapalat" w:hAnsi="GHEA Grapalat"/>
          <w:i/>
          <w:sz w:val="16"/>
          <w:szCs w:val="16"/>
          <w:vertAlign w:val="superscript"/>
        </w:rPr>
      </w:pPr>
      <w:r w:rsidRPr="0093477F">
        <w:rPr>
          <w:rFonts w:ascii="GHEA Grapalat" w:hAnsi="GHEA Grapalat"/>
          <w:i/>
          <w:sz w:val="16"/>
          <w:szCs w:val="16"/>
          <w:vertAlign w:val="superscript"/>
        </w:rPr>
        <w:t>имя, фамилия, паспортные данные директора компании</w:t>
      </w:r>
    </w:p>
    <w:p w14:paraId="44CACBED" w14:textId="77777777" w:rsidR="003D2FE2" w:rsidRPr="0093477F" w:rsidRDefault="003D2FE2" w:rsidP="003D2FE2">
      <w:pPr>
        <w:widowControl w:val="0"/>
        <w:spacing w:after="160"/>
        <w:jc w:val="both"/>
        <w:rPr>
          <w:rFonts w:ascii="GHEA Grapalat" w:hAnsi="GHEA Grapalat" w:cs="GHEA Grapalat"/>
          <w:i/>
          <w:sz w:val="16"/>
          <w:szCs w:val="16"/>
        </w:rPr>
      </w:pPr>
      <w:r w:rsidRPr="0093477F">
        <w:rPr>
          <w:rFonts w:ascii="GHEA Grapalat" w:hAnsi="GHEA Grapalat"/>
          <w:i/>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FE24CE" w14:textId="77777777" w:rsidR="003D2FE2" w:rsidRPr="0093477F" w:rsidRDefault="003D2FE2" w:rsidP="003D2FE2">
      <w:pPr>
        <w:widowControl w:val="0"/>
        <w:spacing w:after="160"/>
        <w:ind w:firstLine="709"/>
        <w:jc w:val="both"/>
        <w:rPr>
          <w:rFonts w:ascii="GHEA Grapalat" w:hAnsi="GHEA Grapalat" w:cs="GHEA Grapalat"/>
          <w:i/>
          <w:sz w:val="16"/>
          <w:szCs w:val="16"/>
        </w:rPr>
      </w:pPr>
    </w:p>
    <w:p w14:paraId="5AD6C747" w14:textId="77777777" w:rsidR="003D2FE2" w:rsidRPr="0093477F" w:rsidRDefault="003D2FE2" w:rsidP="003D2FE2">
      <w:pPr>
        <w:widowControl w:val="0"/>
        <w:spacing w:after="160"/>
        <w:jc w:val="center"/>
        <w:rPr>
          <w:rFonts w:ascii="GHEA Grapalat" w:hAnsi="GHEA Grapalat" w:cs="GHEA Grapalat"/>
          <w:b/>
          <w:bCs/>
          <w:i/>
          <w:sz w:val="16"/>
          <w:szCs w:val="16"/>
        </w:rPr>
      </w:pPr>
      <w:r w:rsidRPr="0093477F">
        <w:rPr>
          <w:rFonts w:ascii="GHEA Grapalat" w:hAnsi="GHEA Grapalat"/>
          <w:b/>
          <w:i/>
          <w:sz w:val="16"/>
          <w:szCs w:val="16"/>
        </w:rPr>
        <w:t>1. Предмет соглашения</w:t>
      </w:r>
    </w:p>
    <w:p w14:paraId="7CA7E3D4" w14:textId="77777777" w:rsidR="003D2FE2" w:rsidRPr="0093477F" w:rsidRDefault="003D2FE2" w:rsidP="00A2599B">
      <w:pPr>
        <w:pStyle w:val="BodyText"/>
        <w:spacing w:after="0"/>
        <w:ind w:firstLine="567"/>
        <w:jc w:val="center"/>
        <w:rPr>
          <w:rFonts w:ascii="GHEA Grapalat" w:hAnsi="GHEA Grapalat" w:cs="Sylfaen"/>
          <w:i/>
          <w:sz w:val="16"/>
          <w:szCs w:val="16"/>
        </w:rPr>
      </w:pPr>
      <w:r w:rsidRPr="0093477F">
        <w:rPr>
          <w:rFonts w:ascii="GHEA Grapalat" w:hAnsi="GHEA Grapalat"/>
          <w:i/>
          <w:sz w:val="16"/>
          <w:szCs w:val="16"/>
        </w:rPr>
        <w:t>1</w:t>
      </w:r>
      <w:r w:rsidRPr="0093477F">
        <w:rPr>
          <w:rFonts w:ascii="GHEA Grapalat" w:hAnsi="GHEA Grapalat"/>
          <w:i/>
          <w:spacing w:val="-6"/>
          <w:sz w:val="16"/>
          <w:szCs w:val="16"/>
        </w:rPr>
        <w:t>.1.</w:t>
      </w:r>
      <w:r w:rsidRPr="0093477F">
        <w:rPr>
          <w:rFonts w:ascii="GHEA Grapalat" w:hAnsi="GHEA Grapalat"/>
          <w:i/>
          <w:spacing w:val="-6"/>
          <w:sz w:val="16"/>
          <w:szCs w:val="16"/>
        </w:rPr>
        <w:tab/>
        <w:t xml:space="preserve">Компания участвует в организованной </w:t>
      </w:r>
      <w:r w:rsidR="00A2599B" w:rsidRPr="0093477F">
        <w:rPr>
          <w:rFonts w:ascii="GHEA Grapalat" w:hAnsi="GHEA Grapalat" w:cs="Sylfaen"/>
          <w:i/>
          <w:sz w:val="16"/>
          <w:szCs w:val="16"/>
        </w:rPr>
        <w:t xml:space="preserve">Апаранская общественная коммунальная служба  </w:t>
      </w:r>
      <w:r w:rsidRPr="0093477F">
        <w:rPr>
          <w:rFonts w:ascii="GHEA Grapalat" w:hAnsi="GHEA Grapalat"/>
          <w:i/>
          <w:spacing w:val="-6"/>
          <w:sz w:val="16"/>
          <w:szCs w:val="16"/>
        </w:rPr>
        <w:t xml:space="preserve">далее — Заказчик) </w:t>
      </w:r>
    </w:p>
    <w:p w14:paraId="4FDC3194" w14:textId="77777777" w:rsidR="003D2FE2" w:rsidRPr="0093477F" w:rsidRDefault="003D2FE2" w:rsidP="003D2FE2">
      <w:pPr>
        <w:widowControl w:val="0"/>
        <w:tabs>
          <w:tab w:val="left" w:pos="284"/>
        </w:tabs>
        <w:spacing w:after="160"/>
        <w:ind w:left="5245"/>
        <w:jc w:val="both"/>
        <w:rPr>
          <w:rFonts w:ascii="GHEA Grapalat" w:hAnsi="GHEA Grapalat" w:cs="GHEA Grapalat"/>
          <w:i/>
          <w:sz w:val="16"/>
          <w:szCs w:val="16"/>
        </w:rPr>
      </w:pPr>
      <w:r w:rsidRPr="0093477F">
        <w:rPr>
          <w:rFonts w:ascii="GHEA Grapalat" w:hAnsi="GHEA Grapalat"/>
          <w:i/>
          <w:sz w:val="16"/>
          <w:szCs w:val="16"/>
          <w:vertAlign w:val="superscript"/>
        </w:rPr>
        <w:t>наименование заказчика</w:t>
      </w:r>
    </w:p>
    <w:p w14:paraId="4D66D474" w14:textId="2232FC00" w:rsidR="003D2FE2" w:rsidRPr="0093477F" w:rsidRDefault="003D2FE2" w:rsidP="003D2FE2">
      <w:pPr>
        <w:widowControl w:val="0"/>
        <w:jc w:val="both"/>
        <w:rPr>
          <w:rFonts w:ascii="GHEA Grapalat" w:hAnsi="GHEA Grapalat" w:cs="GHEA Grapalat"/>
          <w:i/>
          <w:sz w:val="16"/>
          <w:szCs w:val="16"/>
        </w:rPr>
      </w:pPr>
      <w:r w:rsidRPr="0093477F">
        <w:rPr>
          <w:rFonts w:ascii="GHEA Grapalat" w:hAnsi="GHEA Grapalat"/>
          <w:i/>
          <w:sz w:val="16"/>
          <w:szCs w:val="16"/>
        </w:rPr>
        <w:t xml:space="preserve">процедуре закупок под кодом </w:t>
      </w:r>
      <w:r w:rsidR="00085EE7">
        <w:rPr>
          <w:rFonts w:ascii="GHEA Grapalat" w:hAnsi="GHEA Grapalat"/>
          <w:i/>
          <w:sz w:val="16"/>
          <w:szCs w:val="16"/>
          <w:lang w:val="af-ZA"/>
        </w:rPr>
        <w:t xml:space="preserve">ԱՊՀ-ՍՈՑԿ-ԳՀԱՊՁԲ-06/25         </w:t>
      </w:r>
      <w:r w:rsidRPr="0093477F">
        <w:rPr>
          <w:rFonts w:ascii="GHEA Grapalat" w:hAnsi="GHEA Grapalat"/>
          <w:i/>
          <w:sz w:val="16"/>
          <w:szCs w:val="16"/>
        </w:rPr>
        <w:t>.</w:t>
      </w:r>
    </w:p>
    <w:p w14:paraId="7CF1503C" w14:textId="77777777" w:rsidR="003D2FE2" w:rsidRPr="0093477F" w:rsidRDefault="003D2FE2" w:rsidP="003D2FE2">
      <w:pPr>
        <w:widowControl w:val="0"/>
        <w:spacing w:after="160"/>
        <w:ind w:left="5245"/>
        <w:jc w:val="both"/>
        <w:rPr>
          <w:rFonts w:ascii="GHEA Grapalat" w:hAnsi="GHEA Grapalat" w:cs="GHEA Grapalat"/>
          <w:i/>
          <w:sz w:val="16"/>
          <w:szCs w:val="16"/>
        </w:rPr>
      </w:pPr>
      <w:r w:rsidRPr="0093477F">
        <w:rPr>
          <w:rFonts w:ascii="GHEA Grapalat" w:hAnsi="GHEA Grapalat"/>
          <w:i/>
          <w:sz w:val="16"/>
          <w:szCs w:val="16"/>
          <w:vertAlign w:val="superscript"/>
        </w:rPr>
        <w:t>код процедуры</w:t>
      </w:r>
    </w:p>
    <w:p w14:paraId="50A015CB" w14:textId="77777777" w:rsidR="003D2FE2" w:rsidRPr="0093477F" w:rsidRDefault="003D2FE2" w:rsidP="003D2FE2">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1.2.</w:t>
      </w:r>
      <w:r w:rsidRPr="0093477F">
        <w:rPr>
          <w:rFonts w:ascii="GHEA Grapalat" w:hAnsi="GHEA Grapalat"/>
          <w:i/>
          <w:sz w:val="16"/>
          <w:szCs w:val="16"/>
        </w:rPr>
        <w:tab/>
      </w:r>
      <w:r w:rsidRPr="0093477F">
        <w:rPr>
          <w:rFonts w:ascii="GHEA Grapalat" w:hAnsi="GHEA Grapalat" w:cs="GHEA Grapalat"/>
          <w:i/>
          <w:sz w:val="16"/>
          <w:szCs w:val="16"/>
        </w:rPr>
        <w:t xml:space="preserve">В качестве участника, </w:t>
      </w:r>
      <w:r w:rsidRPr="0093477F">
        <w:rPr>
          <w:rFonts w:ascii="GHEA Grapalat" w:hAnsi="GHEA Grapalat" w:cs="GHEA Grapalat"/>
          <w:i/>
          <w:sz w:val="16"/>
          <w:szCs w:val="16"/>
          <w:lang w:val="hy-AM"/>
        </w:rPr>
        <w:t>օ</w:t>
      </w:r>
      <w:r w:rsidRPr="0093477F">
        <w:rPr>
          <w:rFonts w:ascii="GHEA Grapalat" w:hAnsi="GHEA Grapalat" w:cs="GHEA Grapalat"/>
          <w:i/>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3477F">
        <w:rPr>
          <w:rFonts w:ascii="GHEA Grapalat" w:hAnsi="GHEA Grapalat" w:cs="GHEA Grapalat"/>
          <w:i/>
          <w:sz w:val="16"/>
          <w:szCs w:val="16"/>
          <w:lang w:val="en-US"/>
        </w:rPr>
        <w:t>K</w:t>
      </w:r>
      <w:r w:rsidRPr="0093477F">
        <w:rPr>
          <w:rFonts w:ascii="GHEA Grapalat" w:hAnsi="GHEA Grapalat" w:cs="GHEA Grapalat"/>
          <w:i/>
          <w:sz w:val="16"/>
          <w:szCs w:val="16"/>
        </w:rPr>
        <w:t xml:space="preserve">омпания </w:t>
      </w:r>
      <w:r w:rsidRPr="0093477F">
        <w:rPr>
          <w:rFonts w:ascii="GHEA Grapalat" w:hAnsi="GHEA Grapalat"/>
          <w:i/>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70DA4C"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1.3.</w:t>
      </w:r>
      <w:r w:rsidRPr="0093477F">
        <w:rPr>
          <w:rFonts w:ascii="GHEA Grapalat" w:hAnsi="GHEA Grapalat"/>
          <w:i/>
          <w:sz w:val="16"/>
          <w:szCs w:val="16"/>
        </w:rPr>
        <w:tab/>
        <w:t>Подписав платежное требование (далее — Требование), прилагаемое к</w:t>
      </w:r>
      <w:r w:rsidRPr="0093477F">
        <w:rPr>
          <w:rFonts w:ascii="Calibri" w:hAnsi="Calibri" w:cs="Calibri"/>
          <w:i/>
          <w:sz w:val="16"/>
          <w:szCs w:val="16"/>
          <w:lang w:val="en-US"/>
        </w:rPr>
        <w:t> </w:t>
      </w:r>
      <w:r w:rsidRPr="0093477F">
        <w:rPr>
          <w:rFonts w:ascii="GHEA Grapalat" w:hAnsi="GHEA Grapalat"/>
          <w:i/>
          <w:sz w:val="16"/>
          <w:szCs w:val="16"/>
        </w:rPr>
        <w:t xml:space="preserve">настоящему Соглашению о неустойке, Компания безотзывно соглашается, что: </w:t>
      </w:r>
    </w:p>
    <w:p w14:paraId="0C736F60"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а)</w:t>
      </w:r>
      <w:r w:rsidRPr="0093477F">
        <w:rPr>
          <w:rFonts w:ascii="GHEA Grapalat" w:hAnsi="GHEA Grapalat"/>
          <w:i/>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48094"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б)</w:t>
      </w:r>
      <w:r w:rsidRPr="0093477F">
        <w:rPr>
          <w:rFonts w:ascii="GHEA Grapalat" w:hAnsi="GHEA Grapalat"/>
          <w:i/>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458B47"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в)</w:t>
      </w:r>
      <w:r w:rsidRPr="0093477F">
        <w:rPr>
          <w:rFonts w:ascii="GHEA Grapalat" w:hAnsi="GHEA Grapalat"/>
          <w:i/>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FCF0A4"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г)</w:t>
      </w:r>
      <w:r w:rsidRPr="0093477F">
        <w:rPr>
          <w:rFonts w:ascii="GHEA Grapalat" w:hAnsi="GHEA Grapalat"/>
          <w:i/>
          <w:sz w:val="16"/>
          <w:szCs w:val="16"/>
        </w:rPr>
        <w:tab/>
        <w:t>Компания подтверждает, что акцептовала Требование в полном размере суммы неустойки.</w:t>
      </w:r>
    </w:p>
    <w:p w14:paraId="25A8B938"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д)</w:t>
      </w:r>
      <w:r w:rsidRPr="0093477F">
        <w:rPr>
          <w:rFonts w:ascii="GHEA Grapalat" w:hAnsi="GHEA Grapalat"/>
          <w:i/>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D653B6"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1.4.</w:t>
      </w:r>
      <w:r w:rsidRPr="0093477F">
        <w:rPr>
          <w:rFonts w:ascii="GHEA Grapalat" w:hAnsi="GHEA Grapalat"/>
          <w:i/>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3477F">
        <w:rPr>
          <w:rFonts w:ascii="Calibri" w:hAnsi="Calibri" w:cs="Calibri"/>
          <w:i/>
          <w:sz w:val="16"/>
          <w:szCs w:val="16"/>
          <w:lang w:val="en-US"/>
        </w:rPr>
        <w:t> </w:t>
      </w:r>
      <w:r w:rsidRPr="0093477F">
        <w:rPr>
          <w:rFonts w:ascii="GHEA Grapalat" w:hAnsi="GHEA Grapalat"/>
          <w:i/>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565A10"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1.5.</w:t>
      </w:r>
      <w:r w:rsidRPr="0093477F">
        <w:rPr>
          <w:rFonts w:ascii="GHEA Grapalat" w:hAnsi="GHEA Grapalat"/>
          <w:i/>
          <w:sz w:val="16"/>
          <w:szCs w:val="16"/>
        </w:rPr>
        <w:tab/>
        <w:t>Заказчик может представить в Банк-плательщик иные дополнительные документы.</w:t>
      </w:r>
    </w:p>
    <w:p w14:paraId="34C9F5B3"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lastRenderedPageBreak/>
        <w:t>1.6. Банк не несет какой-либо ответственности за риски (понесенные</w:t>
      </w:r>
      <w:r w:rsidRPr="0093477F">
        <w:rPr>
          <w:rFonts w:ascii="Calibri" w:hAnsi="Calibri" w:cs="Calibri"/>
          <w:i/>
          <w:sz w:val="16"/>
          <w:szCs w:val="16"/>
          <w:lang w:val="en-US"/>
        </w:rPr>
        <w:t> </w:t>
      </w:r>
      <w:r w:rsidRPr="0093477F">
        <w:rPr>
          <w:rFonts w:ascii="GHEA Grapalat" w:hAnsi="GHEA Grapalat"/>
          <w:i/>
          <w:sz w:val="16"/>
          <w:szCs w:val="16"/>
        </w:rPr>
        <w:t>Компанией убытки) и негативные последствия, возникшие для Компании в результате уплаты Банком-плательщиком суммы, указанной в</w:t>
      </w:r>
      <w:r w:rsidRPr="0093477F">
        <w:rPr>
          <w:rFonts w:ascii="Calibri" w:hAnsi="Calibri" w:cs="Calibri"/>
          <w:i/>
          <w:sz w:val="16"/>
          <w:szCs w:val="16"/>
          <w:lang w:val="en-US"/>
        </w:rPr>
        <w:t> </w:t>
      </w:r>
      <w:r w:rsidRPr="0093477F">
        <w:rPr>
          <w:rFonts w:ascii="GHEA Grapalat" w:hAnsi="GHEA Grapalat"/>
          <w:i/>
          <w:sz w:val="16"/>
          <w:szCs w:val="16"/>
        </w:rPr>
        <w:t>Требовании. Банк не обязан проверять факты нарушения Компанией условий договора.</w:t>
      </w:r>
    </w:p>
    <w:p w14:paraId="42E39E5B"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1.7.</w:t>
      </w:r>
      <w:r w:rsidRPr="0093477F">
        <w:rPr>
          <w:rFonts w:ascii="GHEA Grapalat" w:hAnsi="GHEA Grapalat"/>
          <w:i/>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3EEA18"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1.8.</w:t>
      </w:r>
      <w:r w:rsidRPr="0093477F">
        <w:rPr>
          <w:rFonts w:ascii="GHEA Grapalat" w:hAnsi="GHEA Grapalat"/>
          <w:i/>
          <w:sz w:val="16"/>
          <w:szCs w:val="16"/>
        </w:rPr>
        <w:tab/>
        <w:t>В случае если в течение десяти рабочих дней после представления в</w:t>
      </w:r>
      <w:r w:rsidRPr="0093477F">
        <w:rPr>
          <w:rFonts w:ascii="Calibri" w:hAnsi="Calibri" w:cs="Calibri"/>
          <w:i/>
          <w:sz w:val="16"/>
          <w:szCs w:val="16"/>
          <w:lang w:val="en-US"/>
        </w:rPr>
        <w:t> </w:t>
      </w:r>
      <w:r w:rsidRPr="0093477F">
        <w:rPr>
          <w:rFonts w:ascii="GHEA Grapalat" w:hAnsi="GHEA Grapalat"/>
          <w:i/>
          <w:sz w:val="16"/>
          <w:szCs w:val="16"/>
        </w:rPr>
        <w:t>Банк настоящего Соглашения и прилагаемого Требования по независящим от</w:t>
      </w:r>
      <w:r w:rsidRPr="0093477F">
        <w:rPr>
          <w:rFonts w:ascii="Calibri" w:hAnsi="Calibri" w:cs="Calibri"/>
          <w:i/>
          <w:sz w:val="16"/>
          <w:szCs w:val="16"/>
          <w:lang w:val="en-US"/>
        </w:rPr>
        <w:t> </w:t>
      </w:r>
      <w:r w:rsidRPr="0093477F">
        <w:rPr>
          <w:rFonts w:ascii="GHEA Grapalat" w:hAnsi="GHEA Grapalat"/>
          <w:i/>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3477F">
        <w:rPr>
          <w:rFonts w:ascii="Calibri" w:hAnsi="Calibri" w:cs="Calibri"/>
          <w:i/>
          <w:sz w:val="16"/>
          <w:szCs w:val="16"/>
          <w:lang w:val="en-US"/>
        </w:rPr>
        <w:t> </w:t>
      </w:r>
      <w:r w:rsidRPr="0093477F">
        <w:rPr>
          <w:rFonts w:ascii="GHEA Grapalat" w:hAnsi="GHEA Grapalat"/>
          <w:i/>
          <w:sz w:val="16"/>
          <w:szCs w:val="16"/>
        </w:rPr>
        <w:t>неуплатой.</w:t>
      </w:r>
    </w:p>
    <w:p w14:paraId="55A756CF" w14:textId="77777777" w:rsidR="003D2FE2" w:rsidRPr="0093477F" w:rsidRDefault="003D2FE2" w:rsidP="003D2FE2">
      <w:pPr>
        <w:widowControl w:val="0"/>
        <w:spacing w:after="160"/>
        <w:jc w:val="center"/>
        <w:rPr>
          <w:rFonts w:ascii="GHEA Grapalat" w:hAnsi="GHEA Grapalat" w:cs="GHEA Grapalat"/>
          <w:b/>
          <w:bCs/>
          <w:i/>
          <w:sz w:val="16"/>
          <w:szCs w:val="16"/>
        </w:rPr>
      </w:pPr>
      <w:r w:rsidRPr="0093477F">
        <w:rPr>
          <w:rFonts w:ascii="GHEA Grapalat" w:hAnsi="GHEA Grapalat"/>
          <w:b/>
          <w:i/>
          <w:sz w:val="16"/>
          <w:szCs w:val="16"/>
        </w:rPr>
        <w:t>2. Иные условия</w:t>
      </w:r>
    </w:p>
    <w:p w14:paraId="0FBA36F7" w14:textId="77777777" w:rsidR="003D2FE2" w:rsidRPr="0093477F" w:rsidRDefault="003D2FE2" w:rsidP="003D2FE2">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2.1.</w:t>
      </w:r>
      <w:r w:rsidRPr="0093477F">
        <w:rPr>
          <w:rFonts w:ascii="GHEA Grapalat" w:hAnsi="GHEA Grapalat"/>
          <w:i/>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5DB6D8E"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2.2.</w:t>
      </w:r>
      <w:r w:rsidRPr="0093477F">
        <w:rPr>
          <w:rFonts w:ascii="GHEA Grapalat" w:hAnsi="GHEA Grapalat"/>
          <w:i/>
          <w:sz w:val="16"/>
          <w:szCs w:val="16"/>
        </w:rPr>
        <w:tab/>
        <w:t xml:space="preserve">Представив настоящее Соглашение и прилагаемое Требование в Банк-плательщик: </w:t>
      </w:r>
    </w:p>
    <w:p w14:paraId="7E06D9E4" w14:textId="77777777" w:rsidR="003D2FE2" w:rsidRPr="0093477F"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2.2.1.</w:t>
      </w:r>
      <w:r w:rsidRPr="0093477F">
        <w:rPr>
          <w:rFonts w:ascii="GHEA Grapalat" w:hAnsi="GHEA Grapalat"/>
          <w:i/>
          <w:sz w:val="16"/>
          <w:szCs w:val="16"/>
        </w:rPr>
        <w:tab/>
        <w:t>Заказчик подтверждает, что Компания допустила нарушение договорных обязательств, а</w:t>
      </w:r>
    </w:p>
    <w:p w14:paraId="67E20307" w14:textId="77777777" w:rsidR="003D2FE2" w:rsidRPr="0093477F" w:rsidDel="00A13215" w:rsidRDefault="003D2FE2" w:rsidP="003D2FE2">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2.2.2.</w:t>
      </w:r>
      <w:r w:rsidRPr="0093477F">
        <w:rPr>
          <w:rFonts w:ascii="GHEA Grapalat" w:hAnsi="GHEA Grapalat"/>
          <w:i/>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9AFF7A" w14:textId="77777777" w:rsidR="003D2FE2" w:rsidRPr="0093477F" w:rsidRDefault="003D2FE2" w:rsidP="003D2FE2">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2.3.</w:t>
      </w:r>
      <w:r w:rsidRPr="0093477F">
        <w:rPr>
          <w:rFonts w:ascii="GHEA Grapalat" w:hAnsi="GHEA Grapalat"/>
          <w:i/>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F046B25" w14:textId="5BEFF039" w:rsidR="00377E60" w:rsidRPr="0093477F" w:rsidRDefault="00377E60" w:rsidP="007655D2">
      <w:pPr>
        <w:widowControl w:val="0"/>
        <w:tabs>
          <w:tab w:val="center" w:pos="4818"/>
          <w:tab w:val="left" w:pos="7740"/>
        </w:tabs>
        <w:spacing w:after="160"/>
        <w:ind w:firstLine="567"/>
        <w:rPr>
          <w:rFonts w:ascii="GHEA Grapalat" w:hAnsi="GHEA Grapalat"/>
          <w:b/>
          <w:i/>
          <w:sz w:val="16"/>
          <w:szCs w:val="16"/>
        </w:rPr>
      </w:pPr>
      <w:r w:rsidRPr="0093477F">
        <w:rPr>
          <w:rFonts w:ascii="GHEA Grapalat" w:hAnsi="GHEA Grapalat"/>
          <w:b/>
          <w:i/>
          <w:sz w:val="16"/>
          <w:szCs w:val="16"/>
        </w:rPr>
        <w:tab/>
      </w:r>
      <w:r w:rsidR="003D2FE2" w:rsidRPr="0093477F">
        <w:rPr>
          <w:rFonts w:ascii="GHEA Grapalat" w:hAnsi="GHEA Grapalat"/>
          <w:b/>
          <w:i/>
          <w:sz w:val="16"/>
          <w:szCs w:val="16"/>
        </w:rPr>
        <w:t>3. Адрес, банковские реквизиты Компании</w:t>
      </w:r>
      <w:r w:rsidRPr="0093477F">
        <w:rPr>
          <w:rFonts w:ascii="GHEA Grapalat" w:hAnsi="GHEA Grapalat"/>
          <w:b/>
          <w:i/>
          <w:sz w:val="16"/>
          <w:szCs w:val="16"/>
        </w:rPr>
        <w:tab/>
      </w:r>
    </w:p>
    <w:p w14:paraId="078F1E4C" w14:textId="77777777" w:rsidR="00377E60" w:rsidRPr="0093477F" w:rsidRDefault="00377E60" w:rsidP="00377E60">
      <w:pPr>
        <w:widowControl w:val="0"/>
        <w:tabs>
          <w:tab w:val="center" w:pos="4818"/>
          <w:tab w:val="left" w:pos="7740"/>
        </w:tabs>
        <w:spacing w:after="160"/>
        <w:ind w:firstLine="567"/>
        <w:rPr>
          <w:rFonts w:ascii="GHEA Grapalat" w:hAnsi="GHEA Grapalat"/>
          <w:b/>
          <w:i/>
          <w:sz w:val="16"/>
          <w:szCs w:val="16"/>
        </w:rPr>
      </w:pPr>
    </w:p>
    <w:p w14:paraId="1889F166" w14:textId="77777777" w:rsidR="003D2FE2" w:rsidRPr="0093477F" w:rsidRDefault="003D2FE2" w:rsidP="003D2FE2">
      <w:pPr>
        <w:widowControl w:val="0"/>
        <w:jc w:val="both"/>
        <w:rPr>
          <w:rFonts w:ascii="GHEA Grapalat" w:hAnsi="GHEA Grapalat"/>
          <w:i/>
          <w:sz w:val="16"/>
          <w:szCs w:val="16"/>
        </w:rPr>
      </w:pPr>
      <w:r w:rsidRPr="0093477F">
        <w:rPr>
          <w:rFonts w:ascii="GHEA Grapalat" w:hAnsi="GHEA Grapalat"/>
          <w:i/>
          <w:sz w:val="16"/>
          <w:szCs w:val="16"/>
        </w:rPr>
        <w:t>_______________________________________</w:t>
      </w:r>
    </w:p>
    <w:p w14:paraId="7EFE9AD6" w14:textId="77777777" w:rsidR="003D2FE2" w:rsidRPr="0093477F" w:rsidRDefault="003D2FE2" w:rsidP="003D2FE2">
      <w:pPr>
        <w:widowControl w:val="0"/>
        <w:spacing w:after="160"/>
        <w:ind w:right="4250"/>
        <w:jc w:val="center"/>
        <w:rPr>
          <w:rFonts w:ascii="GHEA Grapalat" w:hAnsi="GHEA Grapalat"/>
          <w:i/>
          <w:sz w:val="16"/>
          <w:szCs w:val="16"/>
          <w:vertAlign w:val="superscript"/>
        </w:rPr>
      </w:pPr>
      <w:r w:rsidRPr="0093477F">
        <w:rPr>
          <w:rFonts w:ascii="GHEA Grapalat" w:hAnsi="GHEA Grapalat"/>
          <w:i/>
          <w:sz w:val="16"/>
          <w:szCs w:val="16"/>
          <w:vertAlign w:val="superscript"/>
        </w:rPr>
        <w:t>наименование компании</w:t>
      </w:r>
    </w:p>
    <w:p w14:paraId="0886FA35" w14:textId="77777777" w:rsidR="003D2FE2" w:rsidRPr="0093477F" w:rsidRDefault="003D2FE2" w:rsidP="003D2FE2">
      <w:pPr>
        <w:widowControl w:val="0"/>
        <w:jc w:val="both"/>
        <w:rPr>
          <w:rFonts w:ascii="GHEA Grapalat" w:hAnsi="GHEA Grapalat"/>
          <w:i/>
          <w:sz w:val="16"/>
          <w:szCs w:val="16"/>
        </w:rPr>
      </w:pPr>
      <w:r w:rsidRPr="0093477F">
        <w:rPr>
          <w:rFonts w:ascii="GHEA Grapalat" w:hAnsi="GHEA Grapalat"/>
          <w:i/>
          <w:sz w:val="16"/>
          <w:szCs w:val="16"/>
        </w:rPr>
        <w:t>_______________________________________</w:t>
      </w:r>
    </w:p>
    <w:p w14:paraId="3D397D79" w14:textId="77777777" w:rsidR="003D2FE2" w:rsidRPr="0093477F" w:rsidRDefault="003D2FE2" w:rsidP="003D2FE2">
      <w:pPr>
        <w:widowControl w:val="0"/>
        <w:spacing w:after="160"/>
        <w:ind w:right="4250"/>
        <w:jc w:val="center"/>
        <w:rPr>
          <w:rFonts w:ascii="GHEA Grapalat" w:hAnsi="GHEA Grapalat"/>
          <w:i/>
          <w:sz w:val="16"/>
          <w:szCs w:val="16"/>
          <w:vertAlign w:val="superscript"/>
        </w:rPr>
      </w:pPr>
      <w:r w:rsidRPr="0093477F">
        <w:rPr>
          <w:rFonts w:ascii="GHEA Grapalat" w:hAnsi="GHEA Grapalat"/>
          <w:i/>
          <w:sz w:val="16"/>
          <w:szCs w:val="16"/>
          <w:vertAlign w:val="superscript"/>
        </w:rPr>
        <w:t>адрес компании</w:t>
      </w:r>
    </w:p>
    <w:p w14:paraId="618F69F7" w14:textId="77777777" w:rsidR="003D2FE2" w:rsidRPr="0093477F" w:rsidRDefault="003D2FE2" w:rsidP="003D2FE2">
      <w:pPr>
        <w:widowControl w:val="0"/>
        <w:jc w:val="both"/>
        <w:rPr>
          <w:rFonts w:ascii="GHEA Grapalat" w:hAnsi="GHEA Grapalat"/>
          <w:i/>
          <w:sz w:val="16"/>
          <w:szCs w:val="16"/>
        </w:rPr>
      </w:pPr>
      <w:r w:rsidRPr="0093477F">
        <w:rPr>
          <w:rFonts w:ascii="GHEA Grapalat" w:hAnsi="GHEA Grapalat"/>
          <w:i/>
          <w:sz w:val="16"/>
          <w:szCs w:val="16"/>
        </w:rPr>
        <w:t>_______________________________________</w:t>
      </w:r>
    </w:p>
    <w:p w14:paraId="55E10EDB" w14:textId="77777777" w:rsidR="003D2FE2" w:rsidRPr="0093477F" w:rsidRDefault="003D2FE2" w:rsidP="003D2FE2">
      <w:pPr>
        <w:widowControl w:val="0"/>
        <w:spacing w:after="160"/>
        <w:ind w:right="4250"/>
        <w:jc w:val="center"/>
        <w:rPr>
          <w:rFonts w:ascii="GHEA Grapalat" w:hAnsi="GHEA Grapalat"/>
          <w:i/>
          <w:sz w:val="16"/>
          <w:szCs w:val="16"/>
          <w:vertAlign w:val="superscript"/>
        </w:rPr>
      </w:pPr>
      <w:r w:rsidRPr="0093477F">
        <w:rPr>
          <w:rFonts w:ascii="GHEA Grapalat" w:hAnsi="GHEA Grapalat"/>
          <w:i/>
          <w:sz w:val="16"/>
          <w:szCs w:val="16"/>
          <w:vertAlign w:val="superscript"/>
        </w:rPr>
        <w:t>наименование обслуживающего компанию банка</w:t>
      </w:r>
    </w:p>
    <w:p w14:paraId="3603D781" w14:textId="77777777" w:rsidR="003D2FE2" w:rsidRPr="0093477F" w:rsidRDefault="003D2FE2" w:rsidP="003D2FE2">
      <w:pPr>
        <w:widowControl w:val="0"/>
        <w:spacing w:after="160"/>
        <w:jc w:val="right"/>
        <w:rPr>
          <w:rFonts w:ascii="GHEA Grapalat" w:hAnsi="GHEA Grapalat"/>
          <w:i/>
          <w:sz w:val="16"/>
          <w:szCs w:val="16"/>
        </w:rPr>
      </w:pPr>
    </w:p>
    <w:p w14:paraId="4C6F3193" w14:textId="77777777" w:rsidR="003D2FE2" w:rsidRPr="0093477F" w:rsidRDefault="003D2FE2" w:rsidP="003D2FE2">
      <w:pPr>
        <w:widowControl w:val="0"/>
        <w:spacing w:after="160"/>
        <w:jc w:val="right"/>
        <w:rPr>
          <w:rFonts w:ascii="GHEA Grapalat" w:hAnsi="GHEA Grapalat"/>
          <w:i/>
          <w:sz w:val="16"/>
          <w:szCs w:val="16"/>
        </w:rPr>
      </w:pPr>
      <w:r w:rsidRPr="0093477F">
        <w:rPr>
          <w:rFonts w:ascii="GHEA Grapalat" w:hAnsi="GHEA Grapalat"/>
          <w:i/>
          <w:sz w:val="16"/>
          <w:szCs w:val="16"/>
        </w:rPr>
        <w:t>М. П.</w:t>
      </w:r>
    </w:p>
    <w:p w14:paraId="60CDB9B4" w14:textId="77777777" w:rsidR="003D2FE2" w:rsidRPr="0093477F" w:rsidRDefault="003D2FE2" w:rsidP="003D2FE2">
      <w:pPr>
        <w:widowControl w:val="0"/>
        <w:spacing w:after="160"/>
        <w:jc w:val="both"/>
        <w:rPr>
          <w:rFonts w:ascii="GHEA Grapalat" w:hAnsi="GHEA Grapalat"/>
          <w:i/>
          <w:sz w:val="16"/>
          <w:szCs w:val="16"/>
        </w:rPr>
      </w:pPr>
      <w:r w:rsidRPr="0093477F">
        <w:rPr>
          <w:rFonts w:ascii="GHEA Grapalat" w:hAnsi="GHEA Grapalat"/>
          <w:i/>
          <w:sz w:val="16"/>
          <w:szCs w:val="16"/>
        </w:rPr>
        <w:t>День/месяц/год</w:t>
      </w:r>
    </w:p>
    <w:p w14:paraId="4F5A1E68" w14:textId="77777777" w:rsidR="003D2FE2" w:rsidRPr="0093477F" w:rsidRDefault="003D2FE2" w:rsidP="003D2FE2">
      <w:pPr>
        <w:widowControl w:val="0"/>
        <w:spacing w:after="160"/>
        <w:jc w:val="both"/>
        <w:rPr>
          <w:rFonts w:ascii="GHEA Grapalat" w:hAnsi="GHEA Grapalat"/>
          <w:i/>
          <w:sz w:val="16"/>
          <w:szCs w:val="16"/>
        </w:rPr>
      </w:pPr>
    </w:p>
    <w:p w14:paraId="4F4D6AD3" w14:textId="77777777" w:rsidR="003D2FE2" w:rsidRPr="0093477F" w:rsidRDefault="003D2FE2" w:rsidP="003D2FE2">
      <w:pPr>
        <w:widowControl w:val="0"/>
        <w:spacing w:after="160"/>
        <w:jc w:val="both"/>
        <w:rPr>
          <w:rFonts w:ascii="GHEA Grapalat" w:hAnsi="GHEA Grapalat"/>
          <w:i/>
          <w:sz w:val="16"/>
          <w:szCs w:val="16"/>
        </w:rPr>
      </w:pPr>
    </w:p>
    <w:p w14:paraId="680801D5" w14:textId="77777777" w:rsidR="003D2FE2" w:rsidRPr="0093477F" w:rsidRDefault="003D2FE2" w:rsidP="003D2FE2">
      <w:pPr>
        <w:rPr>
          <w:rFonts w:ascii="GHEA Grapalat" w:hAnsi="GHEA Grapalat"/>
          <w:i/>
          <w:sz w:val="16"/>
          <w:szCs w:val="16"/>
        </w:rPr>
      </w:pPr>
    </w:p>
    <w:p w14:paraId="163B38C6" w14:textId="77777777" w:rsidR="001005B0" w:rsidRPr="0093477F" w:rsidRDefault="001005B0" w:rsidP="003D2FE2">
      <w:pPr>
        <w:widowControl w:val="0"/>
        <w:spacing w:after="160"/>
        <w:ind w:left="567" w:right="565"/>
        <w:jc w:val="both"/>
        <w:rPr>
          <w:rFonts w:ascii="GHEA Grapalat" w:hAnsi="GHEA Grapalat"/>
          <w:i/>
          <w:sz w:val="16"/>
          <w:szCs w:val="16"/>
        </w:rPr>
      </w:pPr>
    </w:p>
    <w:p w14:paraId="78FDC916" w14:textId="77777777" w:rsidR="001005B0" w:rsidRPr="0093477F" w:rsidRDefault="001005B0" w:rsidP="00B46D58">
      <w:pPr>
        <w:widowControl w:val="0"/>
        <w:spacing w:after="160"/>
        <w:ind w:left="567" w:right="565"/>
        <w:jc w:val="center"/>
        <w:rPr>
          <w:rFonts w:ascii="GHEA Grapalat" w:hAnsi="GHEA Grapalat"/>
          <w:b/>
          <w:i/>
          <w:sz w:val="16"/>
          <w:szCs w:val="16"/>
        </w:rPr>
      </w:pPr>
    </w:p>
    <w:p w14:paraId="3B1843EF" w14:textId="77777777" w:rsidR="001005B0" w:rsidRPr="0093477F" w:rsidRDefault="001005B0" w:rsidP="00B46D58">
      <w:pPr>
        <w:widowControl w:val="0"/>
        <w:spacing w:after="160"/>
        <w:ind w:left="567" w:right="565"/>
        <w:jc w:val="center"/>
        <w:rPr>
          <w:rFonts w:ascii="GHEA Grapalat" w:hAnsi="GHEA Grapalat"/>
          <w:b/>
          <w:i/>
          <w:sz w:val="16"/>
          <w:szCs w:val="16"/>
        </w:rPr>
      </w:pPr>
    </w:p>
    <w:p w14:paraId="2CF2F3E1" w14:textId="77777777" w:rsidR="001005B0" w:rsidRPr="0093477F" w:rsidRDefault="001005B0" w:rsidP="00B46D58">
      <w:pPr>
        <w:widowControl w:val="0"/>
        <w:spacing w:after="160"/>
        <w:ind w:left="567" w:right="565"/>
        <w:jc w:val="center"/>
        <w:rPr>
          <w:rFonts w:ascii="GHEA Grapalat" w:hAnsi="GHEA Grapalat"/>
          <w:b/>
          <w:i/>
          <w:sz w:val="16"/>
          <w:szCs w:val="16"/>
        </w:rPr>
      </w:pPr>
    </w:p>
    <w:p w14:paraId="7F82C039" w14:textId="77777777" w:rsidR="001005B0" w:rsidRPr="0093477F" w:rsidRDefault="001005B0" w:rsidP="00B46D58">
      <w:pPr>
        <w:widowControl w:val="0"/>
        <w:spacing w:after="160"/>
        <w:ind w:left="567" w:right="565"/>
        <w:jc w:val="center"/>
        <w:rPr>
          <w:rFonts w:ascii="GHEA Grapalat" w:hAnsi="GHEA Grapalat"/>
          <w:b/>
          <w:i/>
          <w:sz w:val="16"/>
          <w:szCs w:val="16"/>
        </w:rPr>
      </w:pPr>
    </w:p>
    <w:p w14:paraId="6AA922D0" w14:textId="77777777" w:rsidR="007655D2" w:rsidRPr="0093477F" w:rsidRDefault="007655D2" w:rsidP="00B46D58">
      <w:pPr>
        <w:widowControl w:val="0"/>
        <w:spacing w:after="160"/>
        <w:ind w:left="567" w:right="565"/>
        <w:jc w:val="center"/>
        <w:rPr>
          <w:rFonts w:ascii="GHEA Grapalat" w:hAnsi="GHEA Grapalat"/>
          <w:b/>
          <w:i/>
          <w:sz w:val="16"/>
          <w:szCs w:val="16"/>
        </w:rPr>
      </w:pPr>
    </w:p>
    <w:p w14:paraId="75A97E58" w14:textId="77777777" w:rsidR="007655D2" w:rsidRPr="0093477F" w:rsidRDefault="007655D2" w:rsidP="00B46D58">
      <w:pPr>
        <w:widowControl w:val="0"/>
        <w:spacing w:after="160"/>
        <w:ind w:left="567" w:right="565"/>
        <w:jc w:val="center"/>
        <w:rPr>
          <w:rFonts w:ascii="GHEA Grapalat" w:hAnsi="GHEA Grapalat"/>
          <w:b/>
          <w:i/>
          <w:sz w:val="16"/>
          <w:szCs w:val="16"/>
        </w:rPr>
      </w:pPr>
    </w:p>
    <w:p w14:paraId="0260EEAF" w14:textId="77777777" w:rsidR="007655D2" w:rsidRPr="0093477F" w:rsidRDefault="007655D2" w:rsidP="00B46D58">
      <w:pPr>
        <w:widowControl w:val="0"/>
        <w:spacing w:after="160"/>
        <w:ind w:left="567" w:right="565"/>
        <w:jc w:val="center"/>
        <w:rPr>
          <w:rFonts w:ascii="GHEA Grapalat" w:hAnsi="GHEA Grapalat"/>
          <w:b/>
          <w:i/>
          <w:sz w:val="16"/>
          <w:szCs w:val="16"/>
        </w:rPr>
      </w:pPr>
    </w:p>
    <w:p w14:paraId="5BB154AA" w14:textId="77777777" w:rsidR="007655D2" w:rsidRPr="0093477F" w:rsidRDefault="007655D2" w:rsidP="00B46D58">
      <w:pPr>
        <w:widowControl w:val="0"/>
        <w:spacing w:after="160"/>
        <w:ind w:left="567" w:right="565"/>
        <w:jc w:val="center"/>
        <w:rPr>
          <w:rFonts w:ascii="GHEA Grapalat" w:hAnsi="GHEA Grapalat"/>
          <w:b/>
          <w:i/>
          <w:sz w:val="16"/>
          <w:szCs w:val="16"/>
        </w:rPr>
      </w:pPr>
    </w:p>
    <w:p w14:paraId="3D09D43A" w14:textId="77777777" w:rsidR="007655D2" w:rsidRPr="0093477F" w:rsidRDefault="007655D2" w:rsidP="00B46D58">
      <w:pPr>
        <w:widowControl w:val="0"/>
        <w:spacing w:after="160"/>
        <w:ind w:left="567" w:right="565"/>
        <w:jc w:val="center"/>
        <w:rPr>
          <w:rFonts w:ascii="GHEA Grapalat" w:hAnsi="GHEA Grapalat"/>
          <w:b/>
          <w:i/>
          <w:sz w:val="16"/>
          <w:szCs w:val="16"/>
        </w:rPr>
      </w:pPr>
    </w:p>
    <w:p w14:paraId="3D1F9714" w14:textId="77777777" w:rsidR="007655D2" w:rsidRPr="0093477F" w:rsidRDefault="007655D2" w:rsidP="00B46D58">
      <w:pPr>
        <w:widowControl w:val="0"/>
        <w:spacing w:after="160"/>
        <w:ind w:left="567" w:right="565"/>
        <w:jc w:val="center"/>
        <w:rPr>
          <w:rFonts w:ascii="GHEA Grapalat" w:hAnsi="GHEA Grapalat"/>
          <w:b/>
          <w:i/>
          <w:sz w:val="16"/>
          <w:szCs w:val="16"/>
        </w:rPr>
      </w:pPr>
    </w:p>
    <w:p w14:paraId="7FF3A437" w14:textId="77777777" w:rsidR="007655D2" w:rsidRPr="0093477F" w:rsidRDefault="007655D2" w:rsidP="00B46D58">
      <w:pPr>
        <w:widowControl w:val="0"/>
        <w:spacing w:after="160"/>
        <w:ind w:left="567" w:right="565"/>
        <w:jc w:val="center"/>
        <w:rPr>
          <w:rFonts w:ascii="GHEA Grapalat" w:hAnsi="GHEA Grapalat"/>
          <w:b/>
          <w:i/>
          <w:sz w:val="16"/>
          <w:szCs w:val="16"/>
        </w:rPr>
      </w:pPr>
    </w:p>
    <w:p w14:paraId="40EFDCE6" w14:textId="77777777" w:rsidR="007655D2" w:rsidRPr="0093477F" w:rsidRDefault="007655D2" w:rsidP="00B46D58">
      <w:pPr>
        <w:widowControl w:val="0"/>
        <w:spacing w:after="160"/>
        <w:ind w:left="567" w:right="565"/>
        <w:jc w:val="center"/>
        <w:rPr>
          <w:rFonts w:ascii="GHEA Grapalat" w:hAnsi="GHEA Grapalat"/>
          <w:b/>
          <w:i/>
          <w:sz w:val="16"/>
          <w:szCs w:val="16"/>
        </w:rPr>
      </w:pPr>
    </w:p>
    <w:p w14:paraId="4CFA3467" w14:textId="77777777" w:rsidR="007655D2" w:rsidRPr="0093477F" w:rsidRDefault="007655D2" w:rsidP="00B46D58">
      <w:pPr>
        <w:widowControl w:val="0"/>
        <w:spacing w:after="160"/>
        <w:ind w:left="567" w:right="565"/>
        <w:jc w:val="center"/>
        <w:rPr>
          <w:rFonts w:ascii="GHEA Grapalat" w:hAnsi="GHEA Grapalat"/>
          <w:b/>
          <w:i/>
          <w:sz w:val="16"/>
          <w:szCs w:val="16"/>
        </w:rPr>
      </w:pPr>
    </w:p>
    <w:p w14:paraId="35B92CE2" w14:textId="77777777" w:rsidR="007655D2" w:rsidRPr="0093477F" w:rsidRDefault="007655D2" w:rsidP="00B46D58">
      <w:pPr>
        <w:widowControl w:val="0"/>
        <w:spacing w:after="160"/>
        <w:ind w:left="567" w:right="565"/>
        <w:jc w:val="center"/>
        <w:rPr>
          <w:rFonts w:ascii="GHEA Grapalat" w:hAnsi="GHEA Grapalat"/>
          <w:b/>
          <w:i/>
          <w:sz w:val="16"/>
          <w:szCs w:val="16"/>
        </w:rPr>
      </w:pPr>
    </w:p>
    <w:p w14:paraId="1BFBAF4C" w14:textId="77777777" w:rsidR="007655D2" w:rsidRPr="0093477F" w:rsidRDefault="007655D2" w:rsidP="00B46D58">
      <w:pPr>
        <w:widowControl w:val="0"/>
        <w:spacing w:after="160"/>
        <w:ind w:left="567" w:right="565"/>
        <w:jc w:val="center"/>
        <w:rPr>
          <w:rFonts w:ascii="GHEA Grapalat" w:hAnsi="GHEA Grapalat"/>
          <w:b/>
          <w:i/>
          <w:sz w:val="16"/>
          <w:szCs w:val="16"/>
        </w:rPr>
      </w:pPr>
    </w:p>
    <w:p w14:paraId="2180BE3E" w14:textId="77777777" w:rsidR="007655D2" w:rsidRPr="0093477F" w:rsidRDefault="007655D2" w:rsidP="00B46D58">
      <w:pPr>
        <w:widowControl w:val="0"/>
        <w:spacing w:after="160"/>
        <w:ind w:left="567" w:right="565"/>
        <w:jc w:val="center"/>
        <w:rPr>
          <w:rFonts w:ascii="GHEA Grapalat" w:hAnsi="GHEA Grapalat"/>
          <w:b/>
          <w:i/>
          <w:sz w:val="16"/>
          <w:szCs w:val="16"/>
        </w:rPr>
      </w:pPr>
    </w:p>
    <w:p w14:paraId="630F1CE0" w14:textId="77777777" w:rsidR="007655D2" w:rsidRPr="0093477F" w:rsidRDefault="007655D2" w:rsidP="00B46D58">
      <w:pPr>
        <w:widowControl w:val="0"/>
        <w:spacing w:after="160"/>
        <w:ind w:left="567" w:right="565"/>
        <w:jc w:val="center"/>
        <w:rPr>
          <w:rFonts w:ascii="GHEA Grapalat" w:hAnsi="GHEA Grapalat"/>
          <w:b/>
          <w:i/>
          <w:sz w:val="16"/>
          <w:szCs w:val="16"/>
        </w:rPr>
      </w:pPr>
    </w:p>
    <w:p w14:paraId="55D39ABC" w14:textId="77777777" w:rsidR="007655D2" w:rsidRPr="0093477F" w:rsidRDefault="007655D2" w:rsidP="00B46D58">
      <w:pPr>
        <w:widowControl w:val="0"/>
        <w:spacing w:after="160"/>
        <w:ind w:left="567" w:right="565"/>
        <w:jc w:val="center"/>
        <w:rPr>
          <w:rFonts w:ascii="GHEA Grapalat" w:hAnsi="GHEA Grapalat"/>
          <w:b/>
          <w:i/>
          <w:sz w:val="16"/>
          <w:szCs w:val="16"/>
        </w:rPr>
      </w:pPr>
    </w:p>
    <w:p w14:paraId="31E40493" w14:textId="77777777" w:rsidR="007655D2" w:rsidRPr="0093477F" w:rsidRDefault="007655D2" w:rsidP="00B46D58">
      <w:pPr>
        <w:widowControl w:val="0"/>
        <w:spacing w:after="160"/>
        <w:ind w:left="567" w:right="565"/>
        <w:jc w:val="center"/>
        <w:rPr>
          <w:rFonts w:ascii="GHEA Grapalat" w:hAnsi="GHEA Grapalat"/>
          <w:b/>
          <w:i/>
          <w:sz w:val="16"/>
          <w:szCs w:val="16"/>
        </w:rPr>
      </w:pPr>
    </w:p>
    <w:p w14:paraId="139052EC" w14:textId="77777777" w:rsidR="007655D2" w:rsidRPr="0093477F" w:rsidRDefault="007655D2" w:rsidP="00B46D58">
      <w:pPr>
        <w:widowControl w:val="0"/>
        <w:spacing w:after="160"/>
        <w:ind w:left="567" w:right="565"/>
        <w:jc w:val="center"/>
        <w:rPr>
          <w:rFonts w:ascii="GHEA Grapalat" w:hAnsi="GHEA Grapalat"/>
          <w:b/>
          <w:i/>
          <w:sz w:val="16"/>
          <w:szCs w:val="16"/>
        </w:rPr>
      </w:pPr>
    </w:p>
    <w:p w14:paraId="56154178" w14:textId="77777777" w:rsidR="001005B0" w:rsidRPr="0093477F" w:rsidRDefault="001005B0" w:rsidP="00B46D58">
      <w:pPr>
        <w:widowControl w:val="0"/>
        <w:spacing w:after="160"/>
        <w:ind w:left="567" w:right="565"/>
        <w:jc w:val="center"/>
        <w:rPr>
          <w:rFonts w:ascii="GHEA Grapalat" w:hAnsi="GHEA Grapalat"/>
          <w:b/>
          <w:i/>
          <w:sz w:val="16"/>
          <w:szCs w:val="16"/>
        </w:rPr>
      </w:pPr>
    </w:p>
    <w:p w14:paraId="087D6EB1" w14:textId="77777777" w:rsidR="001005B0" w:rsidRPr="0093477F" w:rsidRDefault="001005B0" w:rsidP="00B46D58">
      <w:pPr>
        <w:widowControl w:val="0"/>
        <w:spacing w:after="160"/>
        <w:ind w:left="567" w:right="565"/>
        <w:jc w:val="center"/>
        <w:rPr>
          <w:rFonts w:ascii="GHEA Grapalat" w:hAnsi="GHEA Grapalat"/>
          <w:b/>
          <w:i/>
          <w:sz w:val="16"/>
          <w:szCs w:val="16"/>
        </w:rPr>
      </w:pPr>
    </w:p>
    <w:p w14:paraId="4F0C2476" w14:textId="77777777" w:rsidR="001005B0" w:rsidRPr="0093477F" w:rsidRDefault="001005B0" w:rsidP="00B46D58">
      <w:pPr>
        <w:widowControl w:val="0"/>
        <w:spacing w:after="160"/>
        <w:ind w:left="567" w:right="565"/>
        <w:jc w:val="center"/>
        <w:rPr>
          <w:rFonts w:ascii="GHEA Grapalat" w:hAnsi="GHEA Grapalat"/>
          <w:b/>
          <w:i/>
          <w:sz w:val="16"/>
          <w:szCs w:val="16"/>
        </w:rPr>
      </w:pPr>
    </w:p>
    <w:p w14:paraId="1FDFAA7F" w14:textId="77777777" w:rsidR="001005B0" w:rsidRPr="0093477F" w:rsidRDefault="001005B0" w:rsidP="00B46D58">
      <w:pPr>
        <w:widowControl w:val="0"/>
        <w:spacing w:after="160"/>
        <w:ind w:left="567" w:right="565"/>
        <w:jc w:val="center"/>
        <w:rPr>
          <w:rFonts w:ascii="GHEA Grapalat" w:hAnsi="GHEA Grapalat"/>
          <w:b/>
          <w:i/>
          <w:sz w:val="16"/>
          <w:szCs w:val="16"/>
        </w:rPr>
      </w:pPr>
    </w:p>
    <w:p w14:paraId="629C85A1" w14:textId="77777777" w:rsidR="001005B0" w:rsidRPr="0093477F" w:rsidRDefault="001005B0" w:rsidP="00B46D58">
      <w:pPr>
        <w:widowControl w:val="0"/>
        <w:spacing w:after="160"/>
        <w:ind w:left="567" w:right="565"/>
        <w:jc w:val="center"/>
        <w:rPr>
          <w:rFonts w:ascii="GHEA Grapalat" w:hAnsi="GHEA Grapalat"/>
          <w:b/>
          <w:i/>
          <w:sz w:val="16"/>
          <w:szCs w:val="16"/>
        </w:rPr>
      </w:pPr>
    </w:p>
    <w:p w14:paraId="29BF53DF" w14:textId="77777777" w:rsidR="001005B0" w:rsidRPr="0093477F" w:rsidRDefault="001005B0" w:rsidP="00B46D58">
      <w:pPr>
        <w:widowControl w:val="0"/>
        <w:spacing w:after="160"/>
        <w:ind w:left="567" w:right="565"/>
        <w:jc w:val="center"/>
        <w:rPr>
          <w:rFonts w:ascii="GHEA Grapalat" w:hAnsi="GHEA Grapalat"/>
          <w:b/>
          <w:i/>
          <w:sz w:val="16"/>
          <w:szCs w:val="16"/>
        </w:rPr>
      </w:pPr>
    </w:p>
    <w:p w14:paraId="2C015872" w14:textId="77777777" w:rsidR="001005B0" w:rsidRPr="0093477F" w:rsidRDefault="001005B0" w:rsidP="00B46D58">
      <w:pPr>
        <w:widowControl w:val="0"/>
        <w:spacing w:after="160"/>
        <w:ind w:left="567" w:right="565"/>
        <w:jc w:val="center"/>
        <w:rPr>
          <w:rFonts w:ascii="GHEA Grapalat" w:hAnsi="GHEA Grapalat"/>
          <w:b/>
          <w:i/>
          <w:sz w:val="16"/>
          <w:szCs w:val="16"/>
        </w:rPr>
      </w:pPr>
    </w:p>
    <w:p w14:paraId="4AAADD5D" w14:textId="77777777" w:rsidR="001005B0" w:rsidRPr="0093477F" w:rsidRDefault="001005B0" w:rsidP="00B46D58">
      <w:pPr>
        <w:widowControl w:val="0"/>
        <w:spacing w:after="160"/>
        <w:ind w:left="567" w:right="565"/>
        <w:jc w:val="center"/>
        <w:rPr>
          <w:rFonts w:ascii="GHEA Grapalat" w:hAnsi="GHEA Grapalat"/>
          <w:b/>
          <w:i/>
          <w:sz w:val="16"/>
          <w:szCs w:val="16"/>
        </w:rPr>
      </w:pPr>
    </w:p>
    <w:p w14:paraId="17FB0B5C" w14:textId="77777777" w:rsidR="001005B0" w:rsidRPr="0093477F" w:rsidRDefault="001005B0" w:rsidP="00B46D58">
      <w:pPr>
        <w:widowControl w:val="0"/>
        <w:spacing w:after="160"/>
        <w:ind w:left="567" w:right="565"/>
        <w:jc w:val="center"/>
        <w:rPr>
          <w:rFonts w:ascii="GHEA Grapalat" w:hAnsi="GHEA Grapalat"/>
          <w:b/>
          <w:i/>
          <w:sz w:val="16"/>
          <w:szCs w:val="16"/>
        </w:rPr>
      </w:pPr>
    </w:p>
    <w:p w14:paraId="14EF8258" w14:textId="77777777" w:rsidR="001005B0" w:rsidRPr="0093477F" w:rsidRDefault="001005B0" w:rsidP="00B46D58">
      <w:pPr>
        <w:widowControl w:val="0"/>
        <w:spacing w:after="160"/>
        <w:ind w:left="567" w:right="565"/>
        <w:jc w:val="center"/>
        <w:rPr>
          <w:rFonts w:ascii="GHEA Grapalat" w:hAnsi="GHEA Grapalat"/>
          <w:b/>
          <w:i/>
          <w:sz w:val="16"/>
          <w:szCs w:val="16"/>
        </w:rPr>
      </w:pPr>
    </w:p>
    <w:p w14:paraId="43682D1B" w14:textId="77777777" w:rsidR="001005B0" w:rsidRPr="0093477F" w:rsidRDefault="001005B0" w:rsidP="00B46D58">
      <w:pPr>
        <w:widowControl w:val="0"/>
        <w:spacing w:after="160"/>
        <w:ind w:left="567" w:right="565"/>
        <w:jc w:val="center"/>
        <w:rPr>
          <w:rFonts w:ascii="GHEA Grapalat" w:hAnsi="GHEA Grapalat"/>
          <w:b/>
          <w:i/>
          <w:sz w:val="16"/>
          <w:szCs w:val="16"/>
        </w:rPr>
      </w:pPr>
    </w:p>
    <w:p w14:paraId="0E97350F" w14:textId="77777777" w:rsidR="001005B0" w:rsidRPr="0093477F" w:rsidRDefault="001005B0" w:rsidP="00B46D58">
      <w:pPr>
        <w:widowControl w:val="0"/>
        <w:spacing w:after="160"/>
        <w:ind w:left="567" w:right="565"/>
        <w:jc w:val="center"/>
        <w:rPr>
          <w:rFonts w:ascii="GHEA Grapalat" w:hAnsi="GHEA Grapalat"/>
          <w:b/>
          <w:i/>
          <w:sz w:val="16"/>
          <w:szCs w:val="16"/>
        </w:rPr>
      </w:pPr>
    </w:p>
    <w:p w14:paraId="59DB4887" w14:textId="77777777" w:rsidR="001005B0" w:rsidRPr="0093477F" w:rsidRDefault="001005B0" w:rsidP="00B46D58">
      <w:pPr>
        <w:widowControl w:val="0"/>
        <w:spacing w:after="160"/>
        <w:ind w:left="567" w:right="565"/>
        <w:jc w:val="center"/>
        <w:rPr>
          <w:rFonts w:ascii="GHEA Grapalat" w:hAnsi="GHEA Grapalat"/>
          <w:b/>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3477F" w14:paraId="0CBD0AE4"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A5934" w14:textId="77777777" w:rsidR="00C3421C" w:rsidRPr="0093477F" w:rsidRDefault="00C3421C" w:rsidP="00C3421C">
            <w:pPr>
              <w:widowControl w:val="0"/>
              <w:tabs>
                <w:tab w:val="left" w:pos="3402"/>
              </w:tabs>
              <w:spacing w:after="160"/>
              <w:ind w:left="360"/>
              <w:rPr>
                <w:rFonts w:ascii="GHEA Grapalat" w:hAnsi="GHEA Grapalat" w:cs="Sylfaen"/>
                <w:b/>
                <w:bCs/>
                <w:i/>
                <w:sz w:val="16"/>
                <w:szCs w:val="16"/>
                <w:lang w:val="en-US"/>
              </w:rPr>
            </w:pPr>
            <w:r w:rsidRPr="0093477F">
              <w:rPr>
                <w:rFonts w:ascii="GHEA Grapalat" w:hAnsi="GHEA Grapalat"/>
                <w:b/>
                <w:i/>
                <w:sz w:val="16"/>
                <w:szCs w:val="16"/>
                <w:lang w:val="en-US"/>
              </w:rPr>
              <w:t>1.</w:t>
            </w:r>
            <w:r w:rsidRPr="0093477F">
              <w:rPr>
                <w:rFonts w:ascii="GHEA Grapalat" w:hAnsi="GHEA Grapalat"/>
                <w:b/>
                <w:i/>
                <w:sz w:val="16"/>
                <w:szCs w:val="16"/>
                <w:lang w:val="en-US"/>
              </w:rPr>
              <w:tab/>
            </w:r>
            <w:r w:rsidRPr="0093477F">
              <w:rPr>
                <w:rFonts w:ascii="GHEA Grapalat" w:hAnsi="GHEA Grapalat"/>
                <w:b/>
                <w:i/>
                <w:sz w:val="16"/>
                <w:szCs w:val="16"/>
              </w:rPr>
              <w:t xml:space="preserve">ПЛАТЕЖНОЕ ТРЕБОВАНИЕ </w:t>
            </w:r>
            <w:r w:rsidRPr="0093477F">
              <w:rPr>
                <w:rFonts w:ascii="GHEA Grapalat" w:hAnsi="GHEA Grapalat"/>
                <w:b/>
                <w:i/>
                <w:sz w:val="16"/>
                <w:szCs w:val="16"/>
                <w:lang w:val="en-US"/>
              </w:rPr>
              <w:t>*</w:t>
            </w:r>
          </w:p>
        </w:tc>
      </w:tr>
      <w:tr w:rsidR="00B138F3" w:rsidRPr="0093477F" w14:paraId="791568A8"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78EFD" w14:textId="77777777" w:rsidR="00C3421C" w:rsidRPr="0093477F" w:rsidRDefault="00C3421C" w:rsidP="00874037">
            <w:pPr>
              <w:widowControl w:val="0"/>
              <w:tabs>
                <w:tab w:val="left" w:pos="855"/>
              </w:tabs>
              <w:spacing w:after="160"/>
              <w:ind w:left="360"/>
              <w:rPr>
                <w:rFonts w:ascii="GHEA Grapalat" w:hAnsi="GHEA Grapalat" w:cs="Sylfaen"/>
                <w:i/>
                <w:sz w:val="16"/>
                <w:szCs w:val="16"/>
              </w:rPr>
            </w:pPr>
            <w:r w:rsidRPr="0093477F">
              <w:rPr>
                <w:rFonts w:ascii="GHEA Grapalat" w:hAnsi="GHEA Grapalat"/>
                <w:i/>
                <w:sz w:val="16"/>
                <w:szCs w:val="16"/>
              </w:rPr>
              <w:lastRenderedPageBreak/>
              <w:t>2.</w:t>
            </w:r>
            <w:r w:rsidRPr="0093477F">
              <w:rPr>
                <w:rFonts w:ascii="GHEA Grapalat" w:hAnsi="GHEA Grapalat"/>
                <w:i/>
                <w:sz w:val="16"/>
                <w:szCs w:val="16"/>
              </w:rPr>
              <w:tab/>
              <w:t xml:space="preserve">Номер </w:t>
            </w:r>
          </w:p>
        </w:tc>
      </w:tr>
      <w:tr w:rsidR="00B138F3" w:rsidRPr="0093477F" w14:paraId="19D714F2"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CF2B0" w14:textId="77777777" w:rsidR="00C3421C" w:rsidRPr="0093477F" w:rsidRDefault="00C3421C" w:rsidP="00874037">
            <w:pPr>
              <w:widowControl w:val="0"/>
              <w:tabs>
                <w:tab w:val="left" w:pos="3390"/>
              </w:tabs>
              <w:spacing w:after="160"/>
              <w:ind w:left="322"/>
              <w:rPr>
                <w:rFonts w:ascii="GHEA Grapalat" w:hAnsi="GHEA Grapalat" w:cs="Sylfaen"/>
                <w:i/>
                <w:sz w:val="16"/>
                <w:szCs w:val="16"/>
              </w:rPr>
            </w:pPr>
            <w:r w:rsidRPr="0093477F">
              <w:rPr>
                <w:rFonts w:ascii="GHEA Grapalat" w:hAnsi="GHEA Grapalat"/>
                <w:i/>
                <w:sz w:val="16"/>
                <w:szCs w:val="16"/>
              </w:rPr>
              <w:t>3</w:t>
            </w:r>
            <w:r w:rsidRPr="0093477F">
              <w:rPr>
                <w:rFonts w:ascii="GHEA Grapalat" w:hAnsi="GHEA Grapalat"/>
                <w:i/>
                <w:sz w:val="16"/>
                <w:szCs w:val="16"/>
              </w:rPr>
              <w:tab/>
              <w:t>Дата представления: "___" ___ 20___г.</w:t>
            </w:r>
          </w:p>
        </w:tc>
      </w:tr>
      <w:tr w:rsidR="00B138F3" w:rsidRPr="0093477F" w14:paraId="3F2CA8C5"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B3492"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4.</w:t>
            </w:r>
            <w:r w:rsidRPr="0093477F">
              <w:rPr>
                <w:rFonts w:ascii="GHEA Grapalat" w:hAnsi="GHEA Grapalat"/>
                <w:i/>
                <w:sz w:val="16"/>
                <w:szCs w:val="16"/>
              </w:rPr>
              <w:tab/>
              <w:t>Наименование, или имя, фамилия плательщика (Компания:</w:t>
            </w:r>
          </w:p>
        </w:tc>
      </w:tr>
      <w:tr w:rsidR="00B138F3" w:rsidRPr="0093477F" w14:paraId="2C59E1F9"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35E6A"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5.</w:t>
            </w:r>
            <w:r w:rsidRPr="0093477F">
              <w:rPr>
                <w:rFonts w:ascii="GHEA Grapalat" w:hAnsi="GHEA Grapalat"/>
                <w:i/>
                <w:sz w:val="16"/>
                <w:szCs w:val="16"/>
              </w:rPr>
              <w:tab/>
              <w:t>Обслуживающая плательщика Финансовая организация (банк):</w:t>
            </w:r>
          </w:p>
        </w:tc>
      </w:tr>
      <w:tr w:rsidR="00B138F3" w:rsidRPr="0093477F" w14:paraId="7A89E84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EE2A7"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6.</w:t>
            </w:r>
            <w:r w:rsidRPr="0093477F">
              <w:rPr>
                <w:rFonts w:ascii="GHEA Grapalat" w:hAnsi="GHEA Grapalat"/>
                <w:i/>
                <w:sz w:val="16"/>
                <w:szCs w:val="16"/>
              </w:rPr>
              <w:tab/>
              <w:t>Номер счета плательщика:</w:t>
            </w:r>
          </w:p>
        </w:tc>
      </w:tr>
      <w:tr w:rsidR="00B138F3" w:rsidRPr="0093477F" w14:paraId="2E43B39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9E54"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7.</w:t>
            </w:r>
            <w:r w:rsidRPr="0093477F">
              <w:rPr>
                <w:rFonts w:ascii="GHEA Grapalat" w:hAnsi="GHEA Grapalat"/>
                <w:i/>
                <w:sz w:val="16"/>
                <w:szCs w:val="16"/>
              </w:rPr>
              <w:tab/>
              <w:t>УНН плательщика:</w:t>
            </w:r>
          </w:p>
        </w:tc>
      </w:tr>
      <w:tr w:rsidR="00B138F3" w:rsidRPr="0093477F" w14:paraId="139E1C0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D6EBC"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8.</w:t>
            </w:r>
            <w:r w:rsidRPr="0093477F">
              <w:rPr>
                <w:rFonts w:ascii="GHEA Grapalat" w:hAnsi="GHEA Grapalat"/>
                <w:i/>
                <w:sz w:val="16"/>
                <w:szCs w:val="16"/>
              </w:rPr>
              <w:tab/>
              <w:t>НЗОУ плательщика:</w:t>
            </w:r>
          </w:p>
        </w:tc>
      </w:tr>
      <w:tr w:rsidR="00B138F3" w:rsidRPr="0093477F" w14:paraId="2E5170A6"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7255F" w14:textId="76ADB1FA" w:rsidR="00C3421C" w:rsidRPr="0093477F" w:rsidRDefault="00C3421C" w:rsidP="00FD694C">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9.</w:t>
            </w:r>
            <w:r w:rsidRPr="0093477F">
              <w:rPr>
                <w:rFonts w:ascii="GHEA Grapalat" w:hAnsi="GHEA Grapalat"/>
                <w:i/>
                <w:sz w:val="16"/>
                <w:szCs w:val="16"/>
              </w:rPr>
              <w:tab/>
              <w:t>Наименование, или имя, фамилия бенефициара:</w:t>
            </w:r>
            <w:r w:rsidR="00A2599B" w:rsidRPr="0093477F">
              <w:rPr>
                <w:rFonts w:ascii="GHEA Grapalat" w:hAnsi="GHEA Grapalat"/>
                <w:i/>
                <w:sz w:val="16"/>
                <w:szCs w:val="16"/>
              </w:rPr>
              <w:t xml:space="preserve"> </w:t>
            </w:r>
            <w:r w:rsidR="0052694A" w:rsidRPr="0093477F">
              <w:rPr>
                <w:rFonts w:ascii="GHEA Grapalat" w:hAnsi="GHEA Grapalat" w:cs="Sylfaen"/>
                <w:i/>
                <w:sz w:val="16"/>
                <w:szCs w:val="16"/>
              </w:rPr>
              <w:t xml:space="preserve"> Социальный центр апаранской общины</w:t>
            </w:r>
            <w:r w:rsidR="0052694A" w:rsidRPr="0093477F">
              <w:rPr>
                <w:rFonts w:ascii="GHEA Grapalat" w:hAnsi="GHEA Grapalat" w:cs="Sylfaen"/>
                <w:i/>
                <w:sz w:val="16"/>
                <w:szCs w:val="16"/>
                <w:lang w:val="hy-AM"/>
              </w:rPr>
              <w:t xml:space="preserve"> </w:t>
            </w:r>
            <w:r w:rsidR="0052694A" w:rsidRPr="0093477F">
              <w:rPr>
                <w:rFonts w:ascii="GHEA Grapalat" w:hAnsi="GHEA Grapalat" w:cs="Sylfaen"/>
                <w:i/>
                <w:sz w:val="16"/>
                <w:szCs w:val="16"/>
              </w:rPr>
              <w:t>ОНО</w:t>
            </w:r>
          </w:p>
        </w:tc>
      </w:tr>
      <w:tr w:rsidR="00B138F3" w:rsidRPr="0093477F" w14:paraId="1D93EFAB"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B608F"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10.</w:t>
            </w:r>
            <w:r w:rsidRPr="0093477F">
              <w:rPr>
                <w:rFonts w:ascii="GHEA Grapalat" w:hAnsi="GHEA Grapalat"/>
                <w:i/>
                <w:sz w:val="16"/>
                <w:szCs w:val="16"/>
              </w:rPr>
              <w:tab/>
              <w:t>НЗОУ бенефициара (не заполняется)</w:t>
            </w:r>
          </w:p>
        </w:tc>
      </w:tr>
      <w:tr w:rsidR="00B138F3" w:rsidRPr="0093477F" w14:paraId="6E3A1C5E"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42EB" w14:textId="37DF483D"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11.</w:t>
            </w:r>
            <w:r w:rsidRPr="0093477F">
              <w:rPr>
                <w:rFonts w:ascii="GHEA Grapalat" w:hAnsi="GHEA Grapalat"/>
                <w:i/>
                <w:sz w:val="16"/>
                <w:szCs w:val="16"/>
              </w:rPr>
              <w:tab/>
              <w:t>УНН бенефициара</w:t>
            </w:r>
            <w:r w:rsidR="0052694A" w:rsidRPr="0093477F">
              <w:rPr>
                <w:rFonts w:ascii="GHEA Grapalat" w:hAnsi="GHEA Grapalat"/>
                <w:b/>
                <w:sz w:val="16"/>
                <w:szCs w:val="16"/>
                <w:lang w:val="hy-AM"/>
              </w:rPr>
              <w:t>05033096</w:t>
            </w:r>
          </w:p>
        </w:tc>
      </w:tr>
      <w:tr w:rsidR="00B138F3" w:rsidRPr="0093477F" w14:paraId="4BF4F14F"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2AAC"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12.</w:t>
            </w:r>
            <w:r w:rsidRPr="0093477F">
              <w:rPr>
                <w:rFonts w:ascii="GHEA Grapalat" w:hAnsi="GHEA Grapalat"/>
                <w:i/>
                <w:sz w:val="16"/>
                <w:szCs w:val="16"/>
              </w:rPr>
              <w:tab/>
              <w:t>Обслуживающая бенефициара Финансовая организация (банк):</w:t>
            </w:r>
            <w:r w:rsidR="00A2599B" w:rsidRPr="0093477F">
              <w:rPr>
                <w:rFonts w:ascii="GHEA Grapalat" w:hAnsi="GHEA Grapalat"/>
                <w:i/>
                <w:sz w:val="16"/>
                <w:szCs w:val="16"/>
              </w:rPr>
              <w:t xml:space="preserve"> АКБА Креди Агриколь Банк</w:t>
            </w:r>
          </w:p>
        </w:tc>
      </w:tr>
      <w:tr w:rsidR="00B138F3" w:rsidRPr="0093477F" w14:paraId="6621412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A41F6" w14:textId="694CE959"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13.</w:t>
            </w:r>
            <w:r w:rsidRPr="0093477F">
              <w:rPr>
                <w:rFonts w:ascii="GHEA Grapalat" w:hAnsi="GHEA Grapalat"/>
                <w:i/>
                <w:sz w:val="16"/>
                <w:szCs w:val="16"/>
              </w:rPr>
              <w:tab/>
              <w:t>Номер счета бенефициара (сч.№)</w:t>
            </w:r>
            <w:r w:rsidR="0052694A" w:rsidRPr="0093477F">
              <w:rPr>
                <w:rFonts w:ascii="GHEA Grapalat" w:hAnsi="GHEA Grapalat"/>
                <w:b/>
                <w:sz w:val="16"/>
                <w:szCs w:val="16"/>
                <w:lang w:val="hy-AM"/>
              </w:rPr>
              <w:t>220225140650000</w:t>
            </w:r>
          </w:p>
        </w:tc>
      </w:tr>
      <w:tr w:rsidR="00B138F3" w:rsidRPr="0093477F" w14:paraId="13D8BB4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E27C7"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14.</w:t>
            </w:r>
            <w:r w:rsidRPr="0093477F">
              <w:rPr>
                <w:rFonts w:ascii="GHEA Grapalat" w:hAnsi="GHEA Grapalat"/>
                <w:i/>
                <w:sz w:val="16"/>
                <w:szCs w:val="16"/>
              </w:rPr>
              <w:tab/>
              <w:t>Сумма (цифрами и прописью):</w:t>
            </w:r>
          </w:p>
        </w:tc>
      </w:tr>
      <w:tr w:rsidR="00B138F3" w:rsidRPr="0093477F" w14:paraId="6FF5B13D"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4B521"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15.</w:t>
            </w:r>
            <w:r w:rsidRPr="0093477F">
              <w:rPr>
                <w:rFonts w:ascii="GHEA Grapalat" w:hAnsi="GHEA Grapalat"/>
                <w:i/>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93477F" w14:paraId="16748A2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D73E9"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16.</w:t>
            </w:r>
            <w:r w:rsidRPr="0093477F">
              <w:rPr>
                <w:rFonts w:ascii="GHEA Grapalat" w:hAnsi="GHEA Grapalat"/>
                <w:i/>
                <w:sz w:val="16"/>
                <w:szCs w:val="16"/>
              </w:rPr>
              <w:tab/>
              <w:t>Валюта (прописью и по коду):</w:t>
            </w:r>
          </w:p>
        </w:tc>
      </w:tr>
      <w:tr w:rsidR="00B138F3" w:rsidRPr="0093477F" w14:paraId="3EE12B34"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4280D"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17.</w:t>
            </w:r>
            <w:r w:rsidRPr="0093477F">
              <w:rPr>
                <w:rFonts w:ascii="GHEA Grapalat" w:hAnsi="GHEA Grapalat"/>
                <w:i/>
                <w:sz w:val="16"/>
                <w:szCs w:val="16"/>
              </w:rPr>
              <w:tab/>
              <w:t>Цель сделки (уплаты): (для обеспечения исполнения договора)</w:t>
            </w:r>
          </w:p>
        </w:tc>
      </w:tr>
      <w:tr w:rsidR="00B138F3" w:rsidRPr="0093477F" w14:paraId="2FC9EE4B"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5F43315F"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18.</w:t>
            </w:r>
            <w:r w:rsidRPr="0093477F">
              <w:rPr>
                <w:rFonts w:ascii="GHEA Grapalat" w:hAnsi="GHEA Grapalat"/>
                <w:i/>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3477F" w14:paraId="2E7FE493"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7727C" w14:textId="77777777" w:rsidR="00C3421C" w:rsidRPr="0093477F" w:rsidRDefault="00C3421C"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19.</w:t>
            </w:r>
            <w:r w:rsidRPr="0093477F">
              <w:rPr>
                <w:rFonts w:ascii="GHEA Grapalat" w:hAnsi="GHEA Grapalat"/>
                <w:i/>
                <w:sz w:val="16"/>
                <w:szCs w:val="16"/>
                <w:lang w:val="en-US"/>
              </w:rPr>
              <w:tab/>
            </w:r>
            <w:r w:rsidRPr="0093477F">
              <w:rPr>
                <w:rFonts w:ascii="GHEA Grapalat" w:hAnsi="GHEA Grapalat"/>
                <w:i/>
                <w:sz w:val="16"/>
                <w:szCs w:val="16"/>
              </w:rPr>
              <w:t>Условия оплаты: &lt;акцептованный платеж&gt;</w:t>
            </w:r>
          </w:p>
        </w:tc>
      </w:tr>
      <w:tr w:rsidR="00B138F3" w:rsidRPr="0093477F" w14:paraId="2E9DD4EB"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0BA09" w14:textId="77777777" w:rsidR="00C3421C" w:rsidRPr="0093477F" w:rsidRDefault="00C3421C" w:rsidP="00874037">
            <w:pPr>
              <w:widowControl w:val="0"/>
              <w:tabs>
                <w:tab w:val="left" w:pos="855"/>
              </w:tabs>
              <w:spacing w:after="160"/>
              <w:ind w:left="360"/>
              <w:rPr>
                <w:rFonts w:ascii="GHEA Grapalat" w:hAnsi="GHEA Grapalat"/>
                <w:i/>
                <w:sz w:val="16"/>
                <w:szCs w:val="16"/>
                <w:lang w:val="en-US"/>
              </w:rPr>
            </w:pPr>
            <w:r w:rsidRPr="0093477F">
              <w:rPr>
                <w:rFonts w:ascii="GHEA Grapalat" w:hAnsi="GHEA Grapalat"/>
                <w:i/>
                <w:sz w:val="16"/>
                <w:szCs w:val="16"/>
              </w:rPr>
              <w:t>20.</w:t>
            </w:r>
            <w:r w:rsidRPr="0093477F">
              <w:rPr>
                <w:rFonts w:ascii="GHEA Grapalat" w:hAnsi="GHEA Grapalat"/>
                <w:i/>
                <w:sz w:val="16"/>
                <w:szCs w:val="16"/>
                <w:lang w:val="en-US"/>
              </w:rPr>
              <w:tab/>
            </w:r>
            <w:r w:rsidRPr="0093477F">
              <w:rPr>
                <w:rFonts w:ascii="GHEA Grapalat" w:hAnsi="GHEA Grapalat"/>
                <w:i/>
                <w:sz w:val="16"/>
                <w:szCs w:val="16"/>
              </w:rPr>
              <w:t>Количество прилагаемых страниц: --- страниц</w:t>
            </w:r>
          </w:p>
        </w:tc>
      </w:tr>
      <w:tr w:rsidR="00B138F3" w:rsidRPr="0093477F" w14:paraId="30E5443B"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77FE19B4" w14:textId="77777777" w:rsidR="00C3421C" w:rsidRPr="0093477F" w:rsidRDefault="00C3421C" w:rsidP="00874037">
            <w:pPr>
              <w:widowControl w:val="0"/>
              <w:tabs>
                <w:tab w:val="left" w:pos="851"/>
              </w:tabs>
              <w:spacing w:after="160"/>
              <w:rPr>
                <w:rFonts w:ascii="GHEA Grapalat" w:hAnsi="GHEA Grapalat" w:cs="Sylfaen"/>
                <w:i/>
                <w:sz w:val="16"/>
                <w:szCs w:val="16"/>
              </w:rPr>
            </w:pPr>
            <w:r w:rsidRPr="0093477F">
              <w:rPr>
                <w:rFonts w:ascii="GHEA Grapalat" w:hAnsi="GHEA Grapalat"/>
                <w:i/>
                <w:sz w:val="16"/>
                <w:szCs w:val="16"/>
              </w:rPr>
              <w:t>22.а.</w:t>
            </w:r>
            <w:r w:rsidRPr="0093477F">
              <w:rPr>
                <w:rFonts w:ascii="GHEA Grapalat" w:hAnsi="GHEA Grapalat"/>
                <w:i/>
                <w:sz w:val="16"/>
                <w:szCs w:val="16"/>
              </w:rPr>
              <w:tab/>
              <w:t>Подписи бенефициара</w:t>
            </w:r>
          </w:p>
          <w:p w14:paraId="6A2D0287" w14:textId="77777777" w:rsidR="00C3421C" w:rsidRPr="0093477F" w:rsidRDefault="00C3421C" w:rsidP="00874037">
            <w:pPr>
              <w:widowControl w:val="0"/>
              <w:spacing w:after="160"/>
              <w:rPr>
                <w:rFonts w:ascii="GHEA Grapalat" w:hAnsi="GHEA Grapalat" w:cs="Sylfaen"/>
                <w:i/>
                <w:sz w:val="16"/>
                <w:szCs w:val="16"/>
              </w:rPr>
            </w:pPr>
          </w:p>
          <w:p w14:paraId="5BC6E3DC" w14:textId="77777777" w:rsidR="00C3421C" w:rsidRPr="0093477F" w:rsidRDefault="00C3421C" w:rsidP="00874037">
            <w:pPr>
              <w:widowControl w:val="0"/>
              <w:spacing w:after="160"/>
              <w:jc w:val="right"/>
              <w:rPr>
                <w:rFonts w:ascii="GHEA Grapalat" w:hAnsi="GHEA Grapalat" w:cs="Tahoma"/>
                <w:i/>
                <w:sz w:val="16"/>
                <w:szCs w:val="16"/>
              </w:rPr>
            </w:pPr>
            <w:r w:rsidRPr="0093477F">
              <w:rPr>
                <w:rFonts w:ascii="GHEA Grapalat" w:hAnsi="GHEA Grapalat"/>
                <w:i/>
                <w:sz w:val="16"/>
                <w:szCs w:val="16"/>
              </w:rPr>
              <w:t>/____________________/</w:t>
            </w:r>
          </w:p>
          <w:p w14:paraId="7820618F" w14:textId="77777777" w:rsidR="00C3421C" w:rsidRPr="0093477F" w:rsidRDefault="00C3421C" w:rsidP="00874037">
            <w:pPr>
              <w:widowControl w:val="0"/>
              <w:spacing w:after="160"/>
              <w:rPr>
                <w:rFonts w:ascii="GHEA Grapalat" w:hAnsi="GHEA Grapalat" w:cs="Sylfaen"/>
                <w:i/>
                <w:sz w:val="16"/>
                <w:szCs w:val="16"/>
              </w:rPr>
            </w:pPr>
          </w:p>
          <w:p w14:paraId="0D4BA7B5" w14:textId="77777777" w:rsidR="00C3421C" w:rsidRPr="0093477F" w:rsidRDefault="00C3421C" w:rsidP="00874037">
            <w:pPr>
              <w:widowControl w:val="0"/>
              <w:spacing w:after="160"/>
              <w:jc w:val="right"/>
              <w:rPr>
                <w:rFonts w:ascii="GHEA Grapalat" w:hAnsi="GHEA Grapalat" w:cs="Sylfaen"/>
                <w:i/>
                <w:sz w:val="16"/>
                <w:szCs w:val="16"/>
              </w:rPr>
            </w:pPr>
            <w:r w:rsidRPr="0093477F">
              <w:rPr>
                <w:rFonts w:ascii="GHEA Grapalat" w:hAnsi="GHEA Grapalat"/>
                <w:i/>
                <w:sz w:val="16"/>
                <w:szCs w:val="16"/>
              </w:rPr>
              <w:t>/____________________/</w:t>
            </w:r>
          </w:p>
          <w:p w14:paraId="2A6D8EDE" w14:textId="77777777" w:rsidR="00C3421C" w:rsidRPr="0093477F" w:rsidRDefault="00C3421C" w:rsidP="00874037">
            <w:pPr>
              <w:widowControl w:val="0"/>
              <w:spacing w:after="160"/>
              <w:rPr>
                <w:rFonts w:ascii="GHEA Grapalat" w:hAnsi="GHEA Grapalat" w:cs="Sylfaen"/>
                <w:i/>
                <w:sz w:val="16"/>
                <w:szCs w:val="16"/>
              </w:rPr>
            </w:pPr>
          </w:p>
          <w:p w14:paraId="480E9265" w14:textId="77777777" w:rsidR="00C3421C" w:rsidRPr="0093477F" w:rsidRDefault="00C3421C" w:rsidP="00874037">
            <w:pPr>
              <w:widowControl w:val="0"/>
              <w:tabs>
                <w:tab w:val="left" w:pos="4545"/>
              </w:tabs>
              <w:spacing w:after="160"/>
              <w:rPr>
                <w:rFonts w:ascii="GHEA Grapalat" w:hAnsi="GHEA Grapalat" w:cs="Sylfaen"/>
                <w:i/>
                <w:sz w:val="16"/>
                <w:szCs w:val="16"/>
              </w:rPr>
            </w:pPr>
            <w:r w:rsidRPr="0093477F">
              <w:rPr>
                <w:rFonts w:ascii="GHEA Grapalat" w:hAnsi="GHEA Grapalat"/>
                <w:i/>
                <w:sz w:val="16"/>
                <w:szCs w:val="16"/>
              </w:rPr>
              <w:t>22.б.</w:t>
            </w:r>
            <w:r w:rsidRPr="0093477F">
              <w:rPr>
                <w:rFonts w:ascii="GHEA Grapalat" w:hAnsi="GHEA Grapalat"/>
                <w:i/>
                <w:sz w:val="16"/>
                <w:szCs w:val="16"/>
              </w:rPr>
              <w:tab/>
              <w:t>М. П.</w:t>
            </w:r>
          </w:p>
          <w:p w14:paraId="72130BEC" w14:textId="77777777" w:rsidR="00C3421C" w:rsidRPr="0093477F" w:rsidRDefault="00C3421C" w:rsidP="00874037">
            <w:pPr>
              <w:widowControl w:val="0"/>
              <w:spacing w:after="160"/>
              <w:rPr>
                <w:rFonts w:ascii="GHEA Grapalat" w:hAnsi="GHEA Grapalat" w:cs="Sylfaen"/>
                <w:i/>
                <w:sz w:val="16"/>
                <w:szCs w:val="16"/>
              </w:rPr>
            </w:pPr>
          </w:p>
        </w:tc>
        <w:tc>
          <w:tcPr>
            <w:tcW w:w="5364" w:type="dxa"/>
            <w:tcBorders>
              <w:top w:val="nil"/>
              <w:left w:val="nil"/>
              <w:bottom w:val="single" w:sz="4" w:space="0" w:color="auto"/>
              <w:right w:val="single" w:sz="4" w:space="0" w:color="auto"/>
            </w:tcBorders>
            <w:noWrap/>
          </w:tcPr>
          <w:p w14:paraId="5FBD57C4" w14:textId="77777777" w:rsidR="00C3421C" w:rsidRPr="0093477F" w:rsidRDefault="00C3421C" w:rsidP="00874037">
            <w:pPr>
              <w:widowControl w:val="0"/>
              <w:tabs>
                <w:tab w:val="left" w:pos="905"/>
              </w:tabs>
              <w:spacing w:after="160"/>
              <w:rPr>
                <w:rFonts w:ascii="GHEA Grapalat" w:hAnsi="GHEA Grapalat" w:cs="Sylfaen"/>
                <w:i/>
                <w:sz w:val="16"/>
                <w:szCs w:val="16"/>
              </w:rPr>
            </w:pPr>
            <w:r w:rsidRPr="0093477F">
              <w:rPr>
                <w:rFonts w:ascii="GHEA Grapalat" w:hAnsi="GHEA Grapalat"/>
                <w:i/>
                <w:sz w:val="16"/>
                <w:szCs w:val="16"/>
              </w:rPr>
              <w:t>21.а.</w:t>
            </w:r>
            <w:r w:rsidRPr="0093477F">
              <w:rPr>
                <w:rFonts w:ascii="GHEA Grapalat" w:hAnsi="GHEA Grapalat"/>
                <w:i/>
                <w:sz w:val="16"/>
                <w:szCs w:val="16"/>
              </w:rPr>
              <w:tab/>
            </w:r>
            <w:r w:rsidRPr="0093477F">
              <w:rPr>
                <w:rFonts w:ascii="Calibri" w:hAnsi="Calibri" w:cs="Calibri"/>
                <w:i/>
                <w:sz w:val="16"/>
                <w:szCs w:val="16"/>
              </w:rPr>
              <w:t> </w:t>
            </w:r>
            <w:r w:rsidRPr="0093477F">
              <w:rPr>
                <w:rFonts w:ascii="GHEA Grapalat" w:hAnsi="GHEA Grapalat"/>
                <w:i/>
                <w:sz w:val="16"/>
                <w:szCs w:val="16"/>
              </w:rPr>
              <w:t>Подписи плательщика:</w:t>
            </w:r>
          </w:p>
          <w:p w14:paraId="7DDCDDEE" w14:textId="77777777" w:rsidR="00C3421C" w:rsidRPr="0093477F" w:rsidRDefault="00C3421C" w:rsidP="00874037">
            <w:pPr>
              <w:widowControl w:val="0"/>
              <w:spacing w:after="160"/>
              <w:rPr>
                <w:rFonts w:ascii="GHEA Grapalat" w:hAnsi="GHEA Grapalat" w:cs="Sylfaen"/>
                <w:i/>
                <w:sz w:val="16"/>
                <w:szCs w:val="16"/>
              </w:rPr>
            </w:pPr>
          </w:p>
          <w:p w14:paraId="1D3AEA99" w14:textId="77777777" w:rsidR="00C3421C" w:rsidRPr="0093477F" w:rsidRDefault="00C3421C" w:rsidP="00874037">
            <w:pPr>
              <w:widowControl w:val="0"/>
              <w:spacing w:after="160"/>
              <w:jc w:val="right"/>
              <w:rPr>
                <w:rFonts w:ascii="GHEA Grapalat" w:hAnsi="GHEA Grapalat" w:cs="Sylfaen"/>
                <w:i/>
                <w:sz w:val="16"/>
                <w:szCs w:val="16"/>
              </w:rPr>
            </w:pPr>
            <w:r w:rsidRPr="0093477F">
              <w:rPr>
                <w:rFonts w:ascii="GHEA Grapalat" w:hAnsi="GHEA Grapalat"/>
                <w:i/>
                <w:sz w:val="16"/>
                <w:szCs w:val="16"/>
              </w:rPr>
              <w:t>/____________________/</w:t>
            </w:r>
          </w:p>
          <w:p w14:paraId="7846C23A" w14:textId="77777777" w:rsidR="00C3421C" w:rsidRPr="0093477F" w:rsidRDefault="00C3421C" w:rsidP="00874037">
            <w:pPr>
              <w:widowControl w:val="0"/>
              <w:spacing w:after="160"/>
              <w:jc w:val="right"/>
              <w:rPr>
                <w:rFonts w:ascii="GHEA Grapalat" w:hAnsi="GHEA Grapalat" w:cs="Tahoma"/>
                <w:i/>
                <w:sz w:val="16"/>
                <w:szCs w:val="16"/>
              </w:rPr>
            </w:pPr>
          </w:p>
          <w:p w14:paraId="4D961252" w14:textId="77777777" w:rsidR="00C3421C" w:rsidRPr="0093477F" w:rsidRDefault="00C3421C" w:rsidP="00874037">
            <w:pPr>
              <w:widowControl w:val="0"/>
              <w:spacing w:after="160"/>
              <w:jc w:val="right"/>
              <w:rPr>
                <w:rFonts w:ascii="GHEA Grapalat" w:hAnsi="GHEA Grapalat" w:cs="Sylfaen"/>
                <w:i/>
                <w:sz w:val="16"/>
                <w:szCs w:val="16"/>
              </w:rPr>
            </w:pPr>
            <w:r w:rsidRPr="0093477F">
              <w:rPr>
                <w:rFonts w:ascii="GHEA Grapalat" w:hAnsi="GHEA Grapalat"/>
                <w:i/>
                <w:sz w:val="16"/>
                <w:szCs w:val="16"/>
              </w:rPr>
              <w:t>/____________________/</w:t>
            </w:r>
          </w:p>
          <w:p w14:paraId="1149B952" w14:textId="77777777" w:rsidR="00C3421C" w:rsidRPr="0093477F" w:rsidRDefault="00C3421C" w:rsidP="00874037">
            <w:pPr>
              <w:widowControl w:val="0"/>
              <w:spacing w:after="160"/>
              <w:rPr>
                <w:rFonts w:ascii="GHEA Grapalat" w:hAnsi="GHEA Grapalat" w:cs="Sylfaen"/>
                <w:i/>
                <w:sz w:val="16"/>
                <w:szCs w:val="16"/>
              </w:rPr>
            </w:pPr>
          </w:p>
          <w:p w14:paraId="545736FC" w14:textId="77777777" w:rsidR="00C3421C" w:rsidRPr="0093477F" w:rsidRDefault="00C3421C" w:rsidP="00874037">
            <w:pPr>
              <w:widowControl w:val="0"/>
              <w:tabs>
                <w:tab w:val="left" w:pos="4539"/>
              </w:tabs>
              <w:spacing w:after="160"/>
              <w:rPr>
                <w:rFonts w:ascii="GHEA Grapalat" w:hAnsi="GHEA Grapalat" w:cs="Sylfaen"/>
                <w:i/>
                <w:sz w:val="16"/>
                <w:szCs w:val="16"/>
              </w:rPr>
            </w:pPr>
            <w:r w:rsidRPr="0093477F">
              <w:rPr>
                <w:rFonts w:ascii="GHEA Grapalat" w:hAnsi="GHEA Grapalat"/>
                <w:i/>
                <w:sz w:val="16"/>
                <w:szCs w:val="16"/>
              </w:rPr>
              <w:t>21.б.</w:t>
            </w:r>
            <w:r w:rsidRPr="0093477F">
              <w:rPr>
                <w:rFonts w:ascii="GHEA Grapalat" w:hAnsi="GHEA Grapalat"/>
                <w:i/>
                <w:sz w:val="16"/>
                <w:szCs w:val="16"/>
              </w:rPr>
              <w:tab/>
              <w:t>М. П.</w:t>
            </w:r>
          </w:p>
        </w:tc>
      </w:tr>
      <w:tr w:rsidR="00B138F3" w:rsidRPr="0093477F" w14:paraId="7F98E1B0"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66774760" w14:textId="77777777" w:rsidR="00C3421C" w:rsidRPr="0093477F" w:rsidRDefault="00C3421C" w:rsidP="00874037">
            <w:pPr>
              <w:widowControl w:val="0"/>
              <w:spacing w:after="160"/>
              <w:rPr>
                <w:rFonts w:ascii="GHEA Grapalat" w:hAnsi="GHEA Grapalat" w:cs="Tahoma"/>
                <w:i/>
                <w:sz w:val="16"/>
                <w:szCs w:val="16"/>
              </w:rPr>
            </w:pPr>
            <w:r w:rsidRPr="0093477F">
              <w:rPr>
                <w:rFonts w:ascii="GHEA Grapalat" w:hAnsi="GHEA Grapalat"/>
                <w:i/>
                <w:sz w:val="16"/>
                <w:szCs w:val="16"/>
              </w:rPr>
              <w:t>24.а.</w:t>
            </w:r>
            <w:r w:rsidRPr="0093477F">
              <w:rPr>
                <w:rFonts w:ascii="GHEA Grapalat" w:hAnsi="GHEA Grapalat"/>
                <w:i/>
                <w:sz w:val="16"/>
                <w:szCs w:val="16"/>
              </w:rPr>
              <w:tab/>
              <w:t xml:space="preserve"> Обслуживающая бенефициара финансовая организация </w:t>
            </w:r>
          </w:p>
          <w:p w14:paraId="08FA13B5" w14:textId="77777777" w:rsidR="00C3421C" w:rsidRPr="0093477F" w:rsidRDefault="00C3421C" w:rsidP="00874037">
            <w:pPr>
              <w:widowControl w:val="0"/>
              <w:spacing w:after="160"/>
              <w:rPr>
                <w:rFonts w:ascii="GHEA Grapalat" w:hAnsi="GHEA Grapalat"/>
                <w:i/>
                <w:sz w:val="16"/>
                <w:szCs w:val="16"/>
              </w:rPr>
            </w:pPr>
          </w:p>
          <w:p w14:paraId="7CD2B475" w14:textId="77777777" w:rsidR="00C3421C" w:rsidRPr="0093477F" w:rsidRDefault="00C3421C" w:rsidP="00874037">
            <w:pPr>
              <w:widowControl w:val="0"/>
              <w:jc w:val="right"/>
              <w:rPr>
                <w:rFonts w:ascii="GHEA Grapalat" w:hAnsi="GHEA Grapalat" w:cs="Tahoma"/>
                <w:i/>
                <w:sz w:val="16"/>
                <w:szCs w:val="16"/>
              </w:rPr>
            </w:pPr>
            <w:r w:rsidRPr="0093477F">
              <w:rPr>
                <w:rFonts w:ascii="GHEA Grapalat" w:hAnsi="GHEA Grapalat"/>
                <w:i/>
                <w:sz w:val="16"/>
                <w:szCs w:val="16"/>
              </w:rPr>
              <w:t>/____________________/</w:t>
            </w:r>
          </w:p>
          <w:p w14:paraId="3A61E510" w14:textId="77777777" w:rsidR="00C3421C" w:rsidRPr="0093477F" w:rsidRDefault="00C3421C" w:rsidP="00874037">
            <w:pPr>
              <w:widowControl w:val="0"/>
              <w:spacing w:after="160"/>
              <w:ind w:left="3828" w:right="13"/>
              <w:jc w:val="both"/>
              <w:rPr>
                <w:rFonts w:ascii="GHEA Grapalat" w:hAnsi="GHEA Grapalat" w:cs="Sylfaen"/>
                <w:i/>
                <w:sz w:val="16"/>
                <w:szCs w:val="16"/>
                <w:vertAlign w:val="superscript"/>
              </w:rPr>
            </w:pPr>
            <w:r w:rsidRPr="0093477F">
              <w:rPr>
                <w:rFonts w:ascii="GHEA Grapalat" w:hAnsi="GHEA Grapalat"/>
                <w:i/>
                <w:sz w:val="16"/>
                <w:szCs w:val="16"/>
                <w:vertAlign w:val="superscript"/>
              </w:rPr>
              <w:t>подпись/</w:t>
            </w:r>
          </w:p>
          <w:p w14:paraId="589D7AB1" w14:textId="77777777" w:rsidR="00C3421C" w:rsidRPr="0093477F" w:rsidRDefault="00C3421C" w:rsidP="00874037">
            <w:pPr>
              <w:widowControl w:val="0"/>
              <w:spacing w:after="160"/>
              <w:rPr>
                <w:rFonts w:ascii="GHEA Grapalat" w:hAnsi="GHEA Grapalat" w:cs="Tahoma"/>
                <w:i/>
                <w:sz w:val="16"/>
                <w:szCs w:val="16"/>
              </w:rPr>
            </w:pPr>
          </w:p>
          <w:p w14:paraId="2C78B703" w14:textId="77777777" w:rsidR="00C3421C" w:rsidRPr="0093477F" w:rsidRDefault="00C3421C" w:rsidP="00874037">
            <w:pPr>
              <w:widowControl w:val="0"/>
              <w:spacing w:after="160"/>
              <w:rPr>
                <w:rFonts w:ascii="GHEA Grapalat" w:hAnsi="GHEA Grapalat" w:cs="Arial"/>
                <w:i/>
                <w:sz w:val="16"/>
                <w:szCs w:val="16"/>
              </w:rPr>
            </w:pPr>
          </w:p>
        </w:tc>
        <w:tc>
          <w:tcPr>
            <w:tcW w:w="5364" w:type="dxa"/>
            <w:tcBorders>
              <w:top w:val="single" w:sz="4" w:space="0" w:color="auto"/>
              <w:left w:val="nil"/>
              <w:right w:val="single" w:sz="4" w:space="0" w:color="auto"/>
            </w:tcBorders>
            <w:noWrap/>
          </w:tcPr>
          <w:p w14:paraId="2E11B858" w14:textId="77777777" w:rsidR="00C3421C" w:rsidRPr="0093477F" w:rsidRDefault="00C3421C" w:rsidP="00874037">
            <w:pPr>
              <w:widowControl w:val="0"/>
              <w:spacing w:after="160"/>
              <w:rPr>
                <w:rFonts w:ascii="GHEA Grapalat" w:hAnsi="GHEA Grapalat" w:cs="Tahoma"/>
                <w:i/>
                <w:sz w:val="16"/>
                <w:szCs w:val="16"/>
              </w:rPr>
            </w:pPr>
            <w:r w:rsidRPr="0093477F">
              <w:rPr>
                <w:rFonts w:ascii="GHEA Grapalat" w:hAnsi="GHEA Grapalat"/>
                <w:i/>
                <w:sz w:val="16"/>
                <w:szCs w:val="16"/>
              </w:rPr>
              <w:t>23.а.</w:t>
            </w:r>
            <w:r w:rsidRPr="0093477F">
              <w:rPr>
                <w:rFonts w:ascii="GHEA Grapalat" w:hAnsi="GHEA Grapalat"/>
                <w:i/>
                <w:sz w:val="16"/>
                <w:szCs w:val="16"/>
              </w:rPr>
              <w:tab/>
              <w:t xml:space="preserve"> Обслуживающая плательщика финансовая организация </w:t>
            </w:r>
          </w:p>
          <w:p w14:paraId="78D9E208" w14:textId="77777777" w:rsidR="00C3421C" w:rsidRPr="0093477F" w:rsidRDefault="00C3421C" w:rsidP="00874037">
            <w:pPr>
              <w:widowControl w:val="0"/>
              <w:spacing w:after="160"/>
              <w:rPr>
                <w:rFonts w:ascii="GHEA Grapalat" w:hAnsi="GHEA Grapalat" w:cs="Tahoma"/>
                <w:i/>
                <w:sz w:val="16"/>
                <w:szCs w:val="16"/>
              </w:rPr>
            </w:pPr>
          </w:p>
          <w:p w14:paraId="59C1337B" w14:textId="77777777" w:rsidR="00C3421C" w:rsidRPr="0093477F" w:rsidRDefault="00C3421C" w:rsidP="00874037">
            <w:pPr>
              <w:widowControl w:val="0"/>
              <w:jc w:val="right"/>
              <w:rPr>
                <w:rFonts w:ascii="GHEA Grapalat" w:hAnsi="GHEA Grapalat" w:cs="Tahoma"/>
                <w:i/>
                <w:sz w:val="16"/>
                <w:szCs w:val="16"/>
              </w:rPr>
            </w:pPr>
            <w:r w:rsidRPr="0093477F">
              <w:rPr>
                <w:rFonts w:ascii="GHEA Grapalat" w:hAnsi="GHEA Grapalat"/>
                <w:i/>
                <w:sz w:val="16"/>
                <w:szCs w:val="16"/>
              </w:rPr>
              <w:t>/____________________/</w:t>
            </w:r>
          </w:p>
          <w:p w14:paraId="63E0E925" w14:textId="77777777" w:rsidR="00C3421C" w:rsidRPr="0093477F" w:rsidRDefault="00C3421C" w:rsidP="00874037">
            <w:pPr>
              <w:widowControl w:val="0"/>
              <w:spacing w:after="160"/>
              <w:ind w:right="983"/>
              <w:jc w:val="right"/>
              <w:rPr>
                <w:rFonts w:ascii="GHEA Grapalat" w:hAnsi="GHEA Grapalat" w:cs="Sylfaen"/>
                <w:i/>
                <w:sz w:val="16"/>
                <w:szCs w:val="16"/>
                <w:vertAlign w:val="superscript"/>
              </w:rPr>
            </w:pPr>
            <w:r w:rsidRPr="0093477F">
              <w:rPr>
                <w:rFonts w:ascii="GHEA Grapalat" w:hAnsi="GHEA Grapalat"/>
                <w:i/>
                <w:sz w:val="16"/>
                <w:szCs w:val="16"/>
                <w:vertAlign w:val="superscript"/>
              </w:rPr>
              <w:t>/подпись/</w:t>
            </w:r>
          </w:p>
          <w:p w14:paraId="465D2D1F" w14:textId="77777777" w:rsidR="00C3421C" w:rsidRPr="0093477F" w:rsidRDefault="00C3421C" w:rsidP="00874037">
            <w:pPr>
              <w:widowControl w:val="0"/>
              <w:spacing w:after="160"/>
              <w:rPr>
                <w:rFonts w:ascii="GHEA Grapalat" w:hAnsi="GHEA Grapalat" w:cs="Arial"/>
                <w:i/>
                <w:sz w:val="16"/>
                <w:szCs w:val="16"/>
              </w:rPr>
            </w:pPr>
          </w:p>
        </w:tc>
      </w:tr>
      <w:tr w:rsidR="00B138F3" w:rsidRPr="0093477F" w14:paraId="4BCCE995"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27171E91" w14:textId="77777777" w:rsidR="00C3421C" w:rsidRPr="0093477F" w:rsidRDefault="00C3421C" w:rsidP="00874037">
            <w:pPr>
              <w:widowControl w:val="0"/>
              <w:tabs>
                <w:tab w:val="left" w:pos="4678"/>
              </w:tabs>
              <w:spacing w:after="160"/>
              <w:rPr>
                <w:rFonts w:ascii="GHEA Grapalat" w:hAnsi="GHEA Grapalat" w:cs="Sylfaen"/>
                <w:i/>
                <w:sz w:val="16"/>
                <w:szCs w:val="16"/>
              </w:rPr>
            </w:pPr>
            <w:r w:rsidRPr="0093477F">
              <w:rPr>
                <w:rFonts w:ascii="GHEA Grapalat" w:hAnsi="GHEA Grapalat"/>
                <w:i/>
                <w:sz w:val="16"/>
                <w:szCs w:val="16"/>
              </w:rPr>
              <w:lastRenderedPageBreak/>
              <w:t>24.б.</w:t>
            </w:r>
            <w:r w:rsidRPr="0093477F">
              <w:rPr>
                <w:rFonts w:ascii="GHEA Grapalat" w:hAnsi="GHEA Grapalat"/>
                <w:i/>
                <w:sz w:val="16"/>
                <w:szCs w:val="16"/>
              </w:rPr>
              <w:tab/>
              <w:t>М. П.</w:t>
            </w:r>
          </w:p>
          <w:p w14:paraId="3CFC5D71" w14:textId="77777777" w:rsidR="00C3421C" w:rsidRPr="0093477F" w:rsidRDefault="00C3421C" w:rsidP="00874037">
            <w:pPr>
              <w:widowControl w:val="0"/>
              <w:spacing w:after="160"/>
              <w:rPr>
                <w:rFonts w:ascii="GHEA Grapalat" w:hAnsi="GHEA Grapalat" w:cs="Sylfaen"/>
                <w:i/>
                <w:sz w:val="16"/>
                <w:szCs w:val="16"/>
              </w:rPr>
            </w:pPr>
          </w:p>
          <w:p w14:paraId="38999DCE" w14:textId="77777777" w:rsidR="00C3421C" w:rsidRPr="0093477F" w:rsidRDefault="00C3421C" w:rsidP="00874037">
            <w:pPr>
              <w:widowControl w:val="0"/>
              <w:spacing w:after="160"/>
              <w:ind w:right="155"/>
              <w:jc w:val="right"/>
              <w:rPr>
                <w:rFonts w:ascii="GHEA Grapalat" w:hAnsi="GHEA Grapalat" w:cs="Sylfaen"/>
                <w:i/>
                <w:sz w:val="16"/>
                <w:szCs w:val="16"/>
                <w:lang w:val="en-US"/>
              </w:rPr>
            </w:pPr>
            <w:r w:rsidRPr="0093477F">
              <w:rPr>
                <w:rFonts w:ascii="GHEA Grapalat" w:hAnsi="GHEA Grapalat"/>
                <w:i/>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7847B4EF" w14:textId="77777777" w:rsidR="00C3421C" w:rsidRPr="0093477F" w:rsidRDefault="00C3421C" w:rsidP="00874037">
            <w:pPr>
              <w:widowControl w:val="0"/>
              <w:tabs>
                <w:tab w:val="left" w:pos="4554"/>
              </w:tabs>
              <w:spacing w:after="160"/>
              <w:rPr>
                <w:rFonts w:ascii="GHEA Grapalat" w:hAnsi="GHEA Grapalat" w:cs="Sylfaen"/>
                <w:i/>
                <w:sz w:val="16"/>
                <w:szCs w:val="16"/>
              </w:rPr>
            </w:pPr>
            <w:r w:rsidRPr="0093477F">
              <w:rPr>
                <w:rFonts w:ascii="GHEA Grapalat" w:hAnsi="GHEA Grapalat"/>
                <w:i/>
                <w:sz w:val="16"/>
                <w:szCs w:val="16"/>
              </w:rPr>
              <w:t>23.б.</w:t>
            </w:r>
            <w:r w:rsidRPr="0093477F">
              <w:rPr>
                <w:rFonts w:ascii="GHEA Grapalat" w:hAnsi="GHEA Grapalat"/>
                <w:i/>
                <w:sz w:val="16"/>
                <w:szCs w:val="16"/>
              </w:rPr>
              <w:tab/>
              <w:t>М. П.</w:t>
            </w:r>
          </w:p>
          <w:p w14:paraId="71F53181" w14:textId="77777777" w:rsidR="00C3421C" w:rsidRPr="0093477F" w:rsidRDefault="00C3421C" w:rsidP="00874037">
            <w:pPr>
              <w:widowControl w:val="0"/>
              <w:spacing w:after="160"/>
              <w:rPr>
                <w:rFonts w:ascii="GHEA Grapalat" w:hAnsi="GHEA Grapalat"/>
                <w:i/>
                <w:sz w:val="16"/>
                <w:szCs w:val="16"/>
              </w:rPr>
            </w:pPr>
          </w:p>
          <w:p w14:paraId="6679054B" w14:textId="77777777" w:rsidR="00C3421C" w:rsidRPr="0093477F" w:rsidRDefault="00C3421C" w:rsidP="00874037">
            <w:pPr>
              <w:widowControl w:val="0"/>
              <w:spacing w:after="160"/>
              <w:jc w:val="right"/>
              <w:rPr>
                <w:rFonts w:ascii="GHEA Grapalat" w:hAnsi="GHEA Grapalat" w:cs="Sylfaen"/>
                <w:i/>
                <w:sz w:val="16"/>
                <w:szCs w:val="16"/>
              </w:rPr>
            </w:pPr>
            <w:r w:rsidRPr="0093477F">
              <w:rPr>
                <w:rFonts w:ascii="GHEA Grapalat" w:hAnsi="GHEA Grapalat"/>
                <w:i/>
                <w:sz w:val="16"/>
                <w:szCs w:val="16"/>
              </w:rPr>
              <w:t>23.в Дата исполнения: "___" ___ 20___г.</w:t>
            </w:r>
          </w:p>
        </w:tc>
      </w:tr>
    </w:tbl>
    <w:p w14:paraId="0F29E315" w14:textId="77777777" w:rsidR="00C3421C" w:rsidRPr="0093477F" w:rsidRDefault="00C3421C" w:rsidP="00C3421C">
      <w:pPr>
        <w:widowControl w:val="0"/>
        <w:spacing w:after="160"/>
        <w:jc w:val="center"/>
        <w:rPr>
          <w:rFonts w:ascii="GHEA Grapalat" w:hAnsi="GHEA Grapalat" w:cs="Sylfaen"/>
          <w:i/>
          <w:sz w:val="16"/>
          <w:szCs w:val="16"/>
        </w:rPr>
      </w:pPr>
    </w:p>
    <w:p w14:paraId="54F949F6" w14:textId="77777777" w:rsidR="00C3421C" w:rsidRPr="0093477F" w:rsidRDefault="00C3421C" w:rsidP="00C3421C">
      <w:pPr>
        <w:rPr>
          <w:rFonts w:ascii="GHEA Grapalat" w:hAnsi="GHEA Grapalat" w:cs="Sylfaen"/>
          <w:i/>
          <w:sz w:val="16"/>
          <w:szCs w:val="16"/>
        </w:rPr>
      </w:pPr>
      <w:r w:rsidRPr="0093477F">
        <w:rPr>
          <w:rFonts w:ascii="GHEA Grapalat" w:hAnsi="GHEA Grapalat" w:cs="Sylfaen"/>
          <w:i/>
          <w:sz w:val="16"/>
          <w:szCs w:val="16"/>
        </w:rPr>
        <w:t xml:space="preserve">*  </w:t>
      </w:r>
      <w:r w:rsidRPr="0093477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973815" w14:textId="77777777" w:rsidR="00C3421C" w:rsidRPr="0093477F" w:rsidRDefault="00C3421C" w:rsidP="00C3421C">
      <w:pPr>
        <w:rPr>
          <w:rFonts w:ascii="GHEA Grapalat" w:hAnsi="GHEA Grapalat" w:cs="Sylfaen"/>
          <w:i/>
          <w:sz w:val="16"/>
          <w:szCs w:val="16"/>
        </w:rPr>
      </w:pPr>
      <w:r w:rsidRPr="0093477F">
        <w:rPr>
          <w:rFonts w:ascii="GHEA Grapalat" w:hAnsi="GHEA Grapalat" w:cs="Sylfaen"/>
          <w:i/>
          <w:sz w:val="16"/>
          <w:szCs w:val="16"/>
        </w:rPr>
        <w:br w:type="page"/>
      </w:r>
    </w:p>
    <w:p w14:paraId="164F760B" w14:textId="77777777" w:rsidR="00C3421C" w:rsidRPr="0093477F" w:rsidRDefault="00C3421C" w:rsidP="00C3421C">
      <w:pPr>
        <w:widowControl w:val="0"/>
        <w:spacing w:after="160"/>
        <w:ind w:left="567" w:right="565"/>
        <w:jc w:val="center"/>
        <w:rPr>
          <w:rFonts w:ascii="GHEA Grapalat" w:hAnsi="GHEA Grapalat"/>
          <w:b/>
          <w:i/>
          <w:sz w:val="16"/>
          <w:szCs w:val="16"/>
        </w:rPr>
      </w:pPr>
      <w:r w:rsidRPr="0093477F">
        <w:rPr>
          <w:rFonts w:ascii="GHEA Grapalat" w:hAnsi="GHEA Grapalat"/>
          <w:b/>
          <w:i/>
          <w:sz w:val="16"/>
          <w:szCs w:val="16"/>
        </w:rPr>
        <w:lastRenderedPageBreak/>
        <w:t xml:space="preserve">Обязательные реквизиты платежного требования </w:t>
      </w:r>
      <w:r w:rsidRPr="0093477F">
        <w:rPr>
          <w:rFonts w:ascii="GHEA Grapalat" w:hAnsi="GHEA Grapalat"/>
          <w:b/>
          <w:i/>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3477F" w14:paraId="4D1A2B6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0339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4877755B"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DDED91"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Наличие указанного поля/</w:t>
            </w:r>
          </w:p>
          <w:p w14:paraId="41EF99E2"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EF5483"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 xml:space="preserve">Требование о заполнении реквизита </w:t>
            </w:r>
          </w:p>
          <w:p w14:paraId="3B89DE29"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1CAA0E"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Сторона,</w:t>
            </w:r>
          </w:p>
          <w:p w14:paraId="6DB4A8C9"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 xml:space="preserve">заполняющая реквизит </w:t>
            </w:r>
          </w:p>
          <w:p w14:paraId="46BC0EB8"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бенефициар или плательщик</w:t>
            </w:r>
          </w:p>
          <w:p w14:paraId="378D91AB"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(в связи с процессом закупки)</w:t>
            </w:r>
          </w:p>
        </w:tc>
      </w:tr>
      <w:tr w:rsidR="00B138F3" w:rsidRPr="0093477F" w14:paraId="04E56947"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F1568"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7E52991"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D78AA5F"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2CBA62"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3F6FA1A" w14:textId="77777777" w:rsidR="00C3421C" w:rsidRPr="0093477F" w:rsidRDefault="00C3421C" w:rsidP="00874037">
            <w:pPr>
              <w:widowControl w:val="0"/>
              <w:spacing w:after="120"/>
              <w:jc w:val="center"/>
              <w:rPr>
                <w:rFonts w:ascii="GHEA Grapalat" w:hAnsi="GHEA Grapalat"/>
                <w:b/>
                <w:i/>
                <w:sz w:val="16"/>
                <w:szCs w:val="16"/>
              </w:rPr>
            </w:pPr>
            <w:r w:rsidRPr="0093477F">
              <w:rPr>
                <w:rFonts w:ascii="GHEA Grapalat" w:hAnsi="GHEA Grapalat"/>
                <w:b/>
                <w:i/>
                <w:sz w:val="16"/>
                <w:szCs w:val="16"/>
              </w:rPr>
              <w:t>5</w:t>
            </w:r>
          </w:p>
        </w:tc>
      </w:tr>
      <w:tr w:rsidR="00B138F3" w:rsidRPr="0093477F" w14:paraId="07806FF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4744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5ECA293"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25CDD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5EB3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CCB4F"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на документе заранее заполнено "Платежное требование"</w:t>
            </w:r>
          </w:p>
        </w:tc>
      </w:tr>
      <w:tr w:rsidR="00B138F3" w:rsidRPr="0093477F" w14:paraId="0F2C8D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51207"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0BA17D93" w14:textId="77777777" w:rsidR="00C3421C" w:rsidRPr="0093477F" w:rsidRDefault="00C3421C" w:rsidP="00874037">
            <w:pPr>
              <w:widowControl w:val="0"/>
              <w:spacing w:after="120"/>
              <w:jc w:val="both"/>
              <w:rPr>
                <w:rFonts w:ascii="GHEA Grapalat" w:hAnsi="GHEA Grapalat"/>
                <w:i/>
                <w:sz w:val="16"/>
                <w:szCs w:val="16"/>
              </w:rPr>
            </w:pPr>
            <w:r w:rsidRPr="0093477F">
              <w:rPr>
                <w:rFonts w:ascii="GHEA Grapalat" w:hAnsi="GHEA Grapalat"/>
                <w:i/>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5B1A83"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4F09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E213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бенефициаром при представлении платежного требования в банк плательщика</w:t>
            </w:r>
          </w:p>
        </w:tc>
      </w:tr>
      <w:tr w:rsidR="00B138F3" w:rsidRPr="0093477F" w14:paraId="1A991F5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2F74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1314BD01" w14:textId="77777777" w:rsidR="00C3421C" w:rsidRPr="0093477F" w:rsidRDefault="00C3421C" w:rsidP="00874037">
            <w:pPr>
              <w:widowControl w:val="0"/>
              <w:spacing w:after="120"/>
              <w:jc w:val="both"/>
              <w:rPr>
                <w:rFonts w:ascii="GHEA Grapalat" w:hAnsi="GHEA Grapalat"/>
                <w:i/>
                <w:sz w:val="16"/>
                <w:szCs w:val="16"/>
              </w:rPr>
            </w:pPr>
            <w:r w:rsidRPr="0093477F">
              <w:rPr>
                <w:rFonts w:ascii="GHEA Grapalat" w:hAnsi="GHEA Grapalat"/>
                <w:i/>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385EA"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51E7A"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4D7EF833" w14:textId="77777777" w:rsidR="00C3421C" w:rsidRPr="0093477F" w:rsidRDefault="00C3421C" w:rsidP="00874037">
            <w:pPr>
              <w:widowControl w:val="0"/>
              <w:spacing w:after="120"/>
              <w:jc w:val="center"/>
              <w:rPr>
                <w:rFonts w:ascii="GHEA Grapalat" w:hAnsi="GHEA Grapalat"/>
                <w:i/>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B049A1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заполняется бенефициаром в день представления платежного требования в банк плательщика </w:t>
            </w:r>
          </w:p>
        </w:tc>
      </w:tr>
      <w:tr w:rsidR="00B138F3" w:rsidRPr="0093477F" w14:paraId="4633463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B135"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6F1F4592" w14:textId="77777777" w:rsidR="00C3421C" w:rsidRPr="0093477F" w:rsidRDefault="00C3421C" w:rsidP="00874037">
            <w:pPr>
              <w:widowControl w:val="0"/>
              <w:spacing w:after="120"/>
              <w:jc w:val="both"/>
              <w:rPr>
                <w:rFonts w:ascii="GHEA Grapalat" w:hAnsi="GHEA Grapalat"/>
                <w:i/>
                <w:sz w:val="16"/>
                <w:szCs w:val="16"/>
              </w:rPr>
            </w:pPr>
            <w:r w:rsidRPr="0093477F">
              <w:rPr>
                <w:rFonts w:ascii="GHEA Grapalat" w:hAnsi="GHEA Grapalat"/>
                <w:i/>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BCF40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032A"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76E552CC"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A655B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71C3BF0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912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2186613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C23B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402A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E7415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0E8CB8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4C14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68F7376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635D3"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C8B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3EEF6E5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68EE5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3342B3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BD8E1"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753C0A6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B67E30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CE2F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011B5D9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E2577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394E37E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5C45"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09D8FC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A0C8A7"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6F3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2C3D9C0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856F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3D25F18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36EC"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A7BBB9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D7C6F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3C3C"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1D2B891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заполняется наименование лица, являющегося бенефициаром (получателем платежа). При необходимости указываются также </w:t>
            </w:r>
            <w:r w:rsidRPr="0093477F">
              <w:rPr>
                <w:rFonts w:ascii="GHEA Grapalat" w:hAnsi="GHEA Grapalat"/>
                <w:i/>
                <w:sz w:val="16"/>
                <w:szCs w:val="16"/>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2A37E3A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lastRenderedPageBreak/>
              <w:t>заранее заполняется бенефициаром — по приглашению</w:t>
            </w:r>
          </w:p>
        </w:tc>
      </w:tr>
      <w:tr w:rsidR="00B138F3" w:rsidRPr="0093477F" w14:paraId="53871A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DE0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6341AB25"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4FA21A"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9C5C"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451D31E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FC1B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 заполняется)</w:t>
            </w:r>
          </w:p>
        </w:tc>
      </w:tr>
      <w:tr w:rsidR="00B138F3" w:rsidRPr="0093477F" w14:paraId="259109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A506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03BC30C1"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A716B5"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04B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7F059F3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BA426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заранее заполняется бенефициаром — по приглашению</w:t>
            </w:r>
          </w:p>
        </w:tc>
      </w:tr>
      <w:tr w:rsidR="00B138F3" w:rsidRPr="0093477F" w14:paraId="396A328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EA8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517F3D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16A4C"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7C97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9F1F"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заранее заполняется бенефициаром — по приглашению</w:t>
            </w:r>
          </w:p>
        </w:tc>
      </w:tr>
      <w:tr w:rsidR="00B138F3" w:rsidRPr="0093477F" w14:paraId="0297896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CC05"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173F9C0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E51ABE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DBF2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41DBE29C"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915C8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заранее заполняется бенефициаром — по приглашению</w:t>
            </w:r>
          </w:p>
        </w:tc>
      </w:tr>
      <w:tr w:rsidR="00B138F3" w:rsidRPr="0093477F" w14:paraId="01F00C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FE10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6E8BFD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51E2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1798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701124CF"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E0C7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заполняется плательщиком </w:t>
            </w:r>
          </w:p>
        </w:tc>
      </w:tr>
      <w:tr w:rsidR="00B138F3" w:rsidRPr="0093477F" w14:paraId="0710FB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BA6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9BD35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06A95C"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C0D9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17C1DAD5"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F4DEB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 заполняется и не применяется)</w:t>
            </w:r>
          </w:p>
        </w:tc>
      </w:tr>
      <w:tr w:rsidR="00B138F3" w:rsidRPr="0093477F" w14:paraId="7CE7C57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5BD9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2C77461"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AE13"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B08A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181B9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3AED888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FADB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D07272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760ACA"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8B86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1648A3"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заранее заполняется бенефициаром — по приглашению</w:t>
            </w:r>
          </w:p>
        </w:tc>
      </w:tr>
      <w:tr w:rsidR="00B138F3" w:rsidRPr="0093477F" w14:paraId="6A81457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B91C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7C34B7B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77DBD1"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8A49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7A0EE927"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137521"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бенефициаром</w:t>
            </w:r>
          </w:p>
        </w:tc>
      </w:tr>
      <w:tr w:rsidR="00B138F3" w:rsidRPr="0093477F" w14:paraId="4D984AC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7F5C" w14:textId="77777777" w:rsidR="00C3421C" w:rsidRPr="0093477F" w:rsidDel="0010680B"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2A49DA0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3EA7F1"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DC17B" w14:textId="77777777" w:rsidR="00C3421C" w:rsidRPr="0093477F" w:rsidRDefault="00C3421C" w:rsidP="00874037">
            <w:pPr>
              <w:widowControl w:val="0"/>
              <w:spacing w:after="120"/>
              <w:jc w:val="center"/>
              <w:rPr>
                <w:rFonts w:ascii="GHEA Grapalat" w:hAnsi="GHEA Grapalat" w:cs="Sylfaen"/>
                <w:i/>
                <w:sz w:val="16"/>
                <w:szCs w:val="16"/>
              </w:rPr>
            </w:pPr>
            <w:r w:rsidRPr="0093477F">
              <w:rPr>
                <w:rFonts w:ascii="GHEA Grapalat" w:hAnsi="GHEA Grapalat"/>
                <w:i/>
                <w:sz w:val="16"/>
                <w:szCs w:val="16"/>
              </w:rPr>
              <w:t xml:space="preserve">обязательно </w:t>
            </w:r>
          </w:p>
          <w:p w14:paraId="2EB4927B" w14:textId="77777777" w:rsidR="00C3421C" w:rsidRPr="0093477F" w:rsidRDefault="00C3421C" w:rsidP="00874037">
            <w:pPr>
              <w:widowControl w:val="0"/>
              <w:spacing w:after="120"/>
              <w:jc w:val="center"/>
              <w:rPr>
                <w:rFonts w:ascii="GHEA Grapalat" w:hAnsi="GHEA Grapalat" w:cs="Sylfaen"/>
                <w:i/>
                <w:sz w:val="16"/>
                <w:szCs w:val="16"/>
              </w:rPr>
            </w:pPr>
            <w:r w:rsidRPr="0093477F">
              <w:rPr>
                <w:rFonts w:ascii="GHEA Grapalat" w:hAnsi="GHEA Grapalat"/>
                <w:i/>
                <w:sz w:val="16"/>
                <w:szCs w:val="16"/>
              </w:rPr>
              <w:t xml:space="preserve">заполняются слова "акцептованный платеж", </w:t>
            </w:r>
          </w:p>
          <w:p w14:paraId="606449D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что означает, что подписав Требование, плательщик заранее дает свое согласие на взыскание с его счета указанной </w:t>
            </w:r>
            <w:r w:rsidRPr="0093477F">
              <w:rPr>
                <w:rFonts w:ascii="GHEA Grapalat" w:hAnsi="GHEA Grapalat"/>
                <w:i/>
                <w:sz w:val="16"/>
                <w:szCs w:val="16"/>
              </w:rPr>
              <w:lastRenderedPageBreak/>
              <w:t xml:space="preserve">суммы </w:t>
            </w:r>
          </w:p>
        </w:tc>
        <w:tc>
          <w:tcPr>
            <w:tcW w:w="2640" w:type="dxa"/>
            <w:tcBorders>
              <w:top w:val="single" w:sz="4" w:space="0" w:color="auto"/>
              <w:left w:val="single" w:sz="4" w:space="0" w:color="auto"/>
              <w:bottom w:val="single" w:sz="4" w:space="0" w:color="auto"/>
              <w:right w:val="single" w:sz="4" w:space="0" w:color="auto"/>
            </w:tcBorders>
          </w:tcPr>
          <w:p w14:paraId="02713F5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lastRenderedPageBreak/>
              <w:t xml:space="preserve">заранее заполняется бенефициаром </w:t>
            </w:r>
          </w:p>
        </w:tc>
      </w:tr>
      <w:tr w:rsidR="00B138F3" w:rsidRPr="0093477F" w14:paraId="404C708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930B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524E184C"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6EA3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3E1D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620C1F91"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0623E06F"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65C53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бенефициаром</w:t>
            </w:r>
          </w:p>
        </w:tc>
      </w:tr>
      <w:tr w:rsidR="00B138F3" w:rsidRPr="0093477F" w14:paraId="72275BB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94F"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36917A6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10841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7A68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34ABF91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7F806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подписывается плательщиком или </w:t>
            </w:r>
          </w:p>
          <w:p w14:paraId="6A6CFCB3"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проставляется электронная подпись плательщика</w:t>
            </w:r>
          </w:p>
        </w:tc>
      </w:tr>
      <w:tr w:rsidR="00B138F3" w:rsidRPr="0093477F" w14:paraId="75C929B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6122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7D24706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9562A"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8A5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обязательно: </w:t>
            </w:r>
          </w:p>
          <w:p w14:paraId="51A7C41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при наличии печати, когда плательщик представляет Требование в бумажной форме</w:t>
            </w:r>
          </w:p>
          <w:p w14:paraId="2C196F28" w14:textId="77777777" w:rsidR="00C3421C" w:rsidRPr="0093477F" w:rsidRDefault="00C3421C" w:rsidP="00874037">
            <w:pPr>
              <w:widowControl w:val="0"/>
              <w:spacing w:after="120"/>
              <w:jc w:val="center"/>
              <w:rPr>
                <w:rFonts w:ascii="GHEA Grapalat" w:hAnsi="GHEA Grapalat"/>
                <w:i/>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6CA271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скрепляется печатью плательщика </w:t>
            </w:r>
          </w:p>
          <w:p w14:paraId="744AD48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при представлении в бумажной форме</w:t>
            </w:r>
          </w:p>
        </w:tc>
      </w:tr>
      <w:tr w:rsidR="00B138F3" w:rsidRPr="0093477F" w14:paraId="353FB02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170E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6C64FC4C"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FDA27"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115C3"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обязательно: </w:t>
            </w:r>
          </w:p>
          <w:p w14:paraId="5F3C9C9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5093B7"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подписывается бенефициаром</w:t>
            </w:r>
          </w:p>
        </w:tc>
      </w:tr>
      <w:tr w:rsidR="00B138F3" w:rsidRPr="0093477F" w14:paraId="7FE1C00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F8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706AE41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BD95E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CC4D1"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обязательно: </w:t>
            </w:r>
          </w:p>
          <w:p w14:paraId="4B87501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8EEE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скрепляется печатью бенефициара </w:t>
            </w:r>
          </w:p>
          <w:p w14:paraId="5491FE9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при представлении в банк в бумажной форме</w:t>
            </w:r>
          </w:p>
        </w:tc>
      </w:tr>
      <w:tr w:rsidR="00B138F3" w:rsidRPr="0093477F" w14:paraId="5430840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859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73BEEE29"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C381D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92B7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50E6232A"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FEA69" w14:textId="77777777" w:rsidR="00C3421C" w:rsidRPr="0093477F" w:rsidRDefault="00C3421C" w:rsidP="00874037">
            <w:pPr>
              <w:widowControl w:val="0"/>
              <w:spacing w:after="120"/>
              <w:jc w:val="center"/>
              <w:rPr>
                <w:rFonts w:ascii="GHEA Grapalat" w:hAnsi="GHEA Grapalat"/>
                <w:i/>
                <w:sz w:val="16"/>
                <w:szCs w:val="16"/>
              </w:rPr>
            </w:pPr>
          </w:p>
        </w:tc>
      </w:tr>
      <w:tr w:rsidR="00B138F3" w:rsidRPr="0093477F" w14:paraId="1C89BB8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6D29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0C0AE6D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45BD97"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FF48"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0CFC3431"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AF6C5" w14:textId="77777777" w:rsidR="00C3421C" w:rsidRPr="0093477F" w:rsidRDefault="00C3421C" w:rsidP="00874037">
            <w:pPr>
              <w:widowControl w:val="0"/>
              <w:spacing w:after="120"/>
              <w:jc w:val="center"/>
              <w:rPr>
                <w:rFonts w:ascii="GHEA Grapalat" w:hAnsi="GHEA Grapalat"/>
                <w:i/>
                <w:sz w:val="16"/>
                <w:szCs w:val="16"/>
              </w:rPr>
            </w:pPr>
          </w:p>
        </w:tc>
      </w:tr>
      <w:tr w:rsidR="00B138F3" w:rsidRPr="0093477F" w14:paraId="7898E84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33AF"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0287B44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1B599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7C061"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02AC3CA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9EBBD7" w14:textId="77777777" w:rsidR="00C3421C" w:rsidRPr="0093477F" w:rsidRDefault="00C3421C" w:rsidP="00874037">
            <w:pPr>
              <w:widowControl w:val="0"/>
              <w:spacing w:after="120"/>
              <w:jc w:val="center"/>
              <w:rPr>
                <w:rFonts w:ascii="GHEA Grapalat" w:hAnsi="GHEA Grapalat"/>
                <w:i/>
                <w:sz w:val="16"/>
                <w:szCs w:val="16"/>
              </w:rPr>
            </w:pPr>
          </w:p>
        </w:tc>
      </w:tr>
      <w:tr w:rsidR="00B138F3" w:rsidRPr="0093477F" w14:paraId="538522F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772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52B5727"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подпись сотрудника финансовой </w:t>
            </w:r>
            <w:r w:rsidRPr="0093477F">
              <w:rPr>
                <w:rFonts w:ascii="GHEA Grapalat" w:hAnsi="GHEA Grapalat"/>
                <w:i/>
                <w:sz w:val="16"/>
                <w:szCs w:val="16"/>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BB3A0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AED81E"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5DA5D71B"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3A0957" w14:textId="77777777" w:rsidR="00C3421C" w:rsidRPr="0093477F" w:rsidRDefault="00C3421C" w:rsidP="00874037">
            <w:pPr>
              <w:widowControl w:val="0"/>
              <w:spacing w:after="120"/>
              <w:jc w:val="center"/>
              <w:rPr>
                <w:rFonts w:ascii="GHEA Grapalat" w:hAnsi="GHEA Grapalat"/>
                <w:i/>
                <w:sz w:val="16"/>
                <w:szCs w:val="16"/>
              </w:rPr>
            </w:pPr>
          </w:p>
        </w:tc>
      </w:tr>
      <w:tr w:rsidR="00B138F3" w:rsidRPr="0093477F" w14:paraId="5EE23D3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9887"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D37465D"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3370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7D4"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43A90A60"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FFD02E" w14:textId="77777777" w:rsidR="00C3421C" w:rsidRPr="0093477F" w:rsidRDefault="00C3421C" w:rsidP="00874037">
            <w:pPr>
              <w:widowControl w:val="0"/>
              <w:spacing w:after="120"/>
              <w:jc w:val="center"/>
              <w:rPr>
                <w:rFonts w:ascii="GHEA Grapalat" w:hAnsi="GHEA Grapalat"/>
                <w:i/>
                <w:sz w:val="16"/>
                <w:szCs w:val="16"/>
              </w:rPr>
            </w:pPr>
          </w:p>
        </w:tc>
      </w:tr>
      <w:tr w:rsidR="00FF3DE9" w:rsidRPr="0093477F" w14:paraId="191BF89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446C5"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42BC5D6"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518D83"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ED492"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431DDA27" w14:textId="77777777" w:rsidR="00C3421C" w:rsidRPr="0093477F" w:rsidRDefault="00C3421C"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46E068" w14:textId="77777777" w:rsidR="00C3421C" w:rsidRPr="0093477F" w:rsidRDefault="00C3421C" w:rsidP="00874037">
            <w:pPr>
              <w:widowControl w:val="0"/>
              <w:spacing w:after="120"/>
              <w:jc w:val="center"/>
              <w:rPr>
                <w:rFonts w:ascii="GHEA Grapalat" w:hAnsi="GHEA Grapalat"/>
                <w:i/>
                <w:sz w:val="16"/>
                <w:szCs w:val="16"/>
              </w:rPr>
            </w:pPr>
          </w:p>
        </w:tc>
      </w:tr>
    </w:tbl>
    <w:p w14:paraId="611D31D7" w14:textId="77777777" w:rsidR="001005B0" w:rsidRPr="0093477F" w:rsidRDefault="001005B0" w:rsidP="00B46D58">
      <w:pPr>
        <w:widowControl w:val="0"/>
        <w:spacing w:after="160"/>
        <w:ind w:left="567" w:right="565"/>
        <w:jc w:val="center"/>
        <w:rPr>
          <w:rFonts w:ascii="GHEA Grapalat" w:hAnsi="GHEA Grapalat"/>
          <w:b/>
          <w:i/>
          <w:sz w:val="16"/>
          <w:szCs w:val="16"/>
        </w:rPr>
      </w:pPr>
    </w:p>
    <w:p w14:paraId="380DF5A6" w14:textId="77777777" w:rsidR="001005B0" w:rsidRPr="0093477F" w:rsidRDefault="001005B0" w:rsidP="00B46D58">
      <w:pPr>
        <w:widowControl w:val="0"/>
        <w:spacing w:after="160"/>
        <w:ind w:left="567" w:right="565"/>
        <w:jc w:val="center"/>
        <w:rPr>
          <w:rFonts w:ascii="GHEA Grapalat" w:hAnsi="GHEA Grapalat"/>
          <w:b/>
          <w:i/>
          <w:sz w:val="16"/>
          <w:szCs w:val="16"/>
        </w:rPr>
      </w:pPr>
    </w:p>
    <w:p w14:paraId="0A95B467" w14:textId="77777777" w:rsidR="001005B0" w:rsidRPr="0093477F" w:rsidRDefault="001005B0" w:rsidP="00B46D58">
      <w:pPr>
        <w:widowControl w:val="0"/>
        <w:spacing w:after="160"/>
        <w:ind w:left="567" w:right="565"/>
        <w:jc w:val="center"/>
        <w:rPr>
          <w:rFonts w:ascii="GHEA Grapalat" w:hAnsi="GHEA Grapalat"/>
          <w:b/>
          <w:i/>
          <w:sz w:val="16"/>
          <w:szCs w:val="16"/>
        </w:rPr>
      </w:pPr>
    </w:p>
    <w:p w14:paraId="2C3697C1" w14:textId="77777777" w:rsidR="001005B0" w:rsidRPr="0093477F" w:rsidRDefault="001005B0" w:rsidP="00B46D58">
      <w:pPr>
        <w:widowControl w:val="0"/>
        <w:spacing w:after="160"/>
        <w:ind w:left="567" w:right="565"/>
        <w:jc w:val="center"/>
        <w:rPr>
          <w:rFonts w:ascii="GHEA Grapalat" w:hAnsi="GHEA Grapalat"/>
          <w:b/>
          <w:i/>
          <w:sz w:val="16"/>
          <w:szCs w:val="16"/>
        </w:rPr>
      </w:pPr>
    </w:p>
    <w:p w14:paraId="4C1AB65D" w14:textId="77777777" w:rsidR="007655D2" w:rsidRPr="0093477F" w:rsidRDefault="007655D2" w:rsidP="00B46D58">
      <w:pPr>
        <w:widowControl w:val="0"/>
        <w:spacing w:after="160"/>
        <w:ind w:left="567" w:right="565"/>
        <w:jc w:val="center"/>
        <w:rPr>
          <w:rFonts w:ascii="GHEA Grapalat" w:hAnsi="GHEA Grapalat"/>
          <w:b/>
          <w:i/>
          <w:sz w:val="16"/>
          <w:szCs w:val="16"/>
        </w:rPr>
      </w:pPr>
    </w:p>
    <w:p w14:paraId="37D2FBB5" w14:textId="77777777" w:rsidR="007655D2" w:rsidRPr="0093477F" w:rsidRDefault="007655D2" w:rsidP="00B46D58">
      <w:pPr>
        <w:widowControl w:val="0"/>
        <w:spacing w:after="160"/>
        <w:ind w:left="567" w:right="565"/>
        <w:jc w:val="center"/>
        <w:rPr>
          <w:rFonts w:ascii="GHEA Grapalat" w:hAnsi="GHEA Grapalat"/>
          <w:b/>
          <w:i/>
          <w:sz w:val="16"/>
          <w:szCs w:val="16"/>
        </w:rPr>
      </w:pPr>
    </w:p>
    <w:p w14:paraId="340F1423" w14:textId="77777777" w:rsidR="007655D2" w:rsidRPr="0093477F" w:rsidRDefault="007655D2" w:rsidP="00B46D58">
      <w:pPr>
        <w:widowControl w:val="0"/>
        <w:spacing w:after="160"/>
        <w:ind w:left="567" w:right="565"/>
        <w:jc w:val="center"/>
        <w:rPr>
          <w:rFonts w:ascii="GHEA Grapalat" w:hAnsi="GHEA Grapalat"/>
          <w:b/>
          <w:i/>
          <w:sz w:val="16"/>
          <w:szCs w:val="16"/>
        </w:rPr>
      </w:pPr>
    </w:p>
    <w:p w14:paraId="41846432" w14:textId="77777777" w:rsidR="007655D2" w:rsidRPr="0093477F" w:rsidRDefault="007655D2" w:rsidP="00B46D58">
      <w:pPr>
        <w:widowControl w:val="0"/>
        <w:spacing w:after="160"/>
        <w:ind w:left="567" w:right="565"/>
        <w:jc w:val="center"/>
        <w:rPr>
          <w:rFonts w:ascii="GHEA Grapalat" w:hAnsi="GHEA Grapalat"/>
          <w:b/>
          <w:i/>
          <w:sz w:val="16"/>
          <w:szCs w:val="16"/>
        </w:rPr>
      </w:pPr>
    </w:p>
    <w:p w14:paraId="0F04B812" w14:textId="77777777" w:rsidR="007655D2" w:rsidRPr="0093477F" w:rsidRDefault="007655D2" w:rsidP="00B46D58">
      <w:pPr>
        <w:widowControl w:val="0"/>
        <w:spacing w:after="160"/>
        <w:ind w:left="567" w:right="565"/>
        <w:jc w:val="center"/>
        <w:rPr>
          <w:rFonts w:ascii="GHEA Grapalat" w:hAnsi="GHEA Grapalat"/>
          <w:b/>
          <w:i/>
          <w:sz w:val="16"/>
          <w:szCs w:val="16"/>
        </w:rPr>
      </w:pPr>
    </w:p>
    <w:p w14:paraId="43163F37" w14:textId="77777777" w:rsidR="007655D2" w:rsidRPr="0093477F" w:rsidRDefault="007655D2" w:rsidP="00B46D58">
      <w:pPr>
        <w:widowControl w:val="0"/>
        <w:spacing w:after="160"/>
        <w:ind w:left="567" w:right="565"/>
        <w:jc w:val="center"/>
        <w:rPr>
          <w:rFonts w:ascii="GHEA Grapalat" w:hAnsi="GHEA Grapalat"/>
          <w:b/>
          <w:i/>
          <w:sz w:val="16"/>
          <w:szCs w:val="16"/>
        </w:rPr>
      </w:pPr>
    </w:p>
    <w:p w14:paraId="4783EF0E" w14:textId="77777777" w:rsidR="007655D2" w:rsidRPr="0093477F" w:rsidRDefault="007655D2" w:rsidP="00B46D58">
      <w:pPr>
        <w:widowControl w:val="0"/>
        <w:spacing w:after="160"/>
        <w:ind w:left="567" w:right="565"/>
        <w:jc w:val="center"/>
        <w:rPr>
          <w:rFonts w:ascii="GHEA Grapalat" w:hAnsi="GHEA Grapalat"/>
          <w:b/>
          <w:i/>
          <w:sz w:val="16"/>
          <w:szCs w:val="16"/>
        </w:rPr>
      </w:pPr>
    </w:p>
    <w:p w14:paraId="2B76D044" w14:textId="77777777" w:rsidR="007655D2" w:rsidRPr="0093477F" w:rsidRDefault="007655D2" w:rsidP="00B46D58">
      <w:pPr>
        <w:widowControl w:val="0"/>
        <w:spacing w:after="160"/>
        <w:ind w:left="567" w:right="565"/>
        <w:jc w:val="center"/>
        <w:rPr>
          <w:rFonts w:ascii="GHEA Grapalat" w:hAnsi="GHEA Grapalat"/>
          <w:b/>
          <w:i/>
          <w:sz w:val="16"/>
          <w:szCs w:val="16"/>
        </w:rPr>
      </w:pPr>
    </w:p>
    <w:p w14:paraId="082094ED" w14:textId="77777777" w:rsidR="007655D2" w:rsidRPr="0093477F" w:rsidRDefault="007655D2" w:rsidP="00B46D58">
      <w:pPr>
        <w:widowControl w:val="0"/>
        <w:spacing w:after="160"/>
        <w:ind w:left="567" w:right="565"/>
        <w:jc w:val="center"/>
        <w:rPr>
          <w:rFonts w:ascii="GHEA Grapalat" w:hAnsi="GHEA Grapalat"/>
          <w:b/>
          <w:i/>
          <w:sz w:val="16"/>
          <w:szCs w:val="16"/>
        </w:rPr>
      </w:pPr>
    </w:p>
    <w:p w14:paraId="64FE01DE" w14:textId="77777777" w:rsidR="007655D2" w:rsidRPr="0093477F" w:rsidRDefault="007655D2" w:rsidP="00B46D58">
      <w:pPr>
        <w:widowControl w:val="0"/>
        <w:spacing w:after="160"/>
        <w:ind w:left="567" w:right="565"/>
        <w:jc w:val="center"/>
        <w:rPr>
          <w:rFonts w:ascii="GHEA Grapalat" w:hAnsi="GHEA Grapalat"/>
          <w:b/>
          <w:i/>
          <w:sz w:val="16"/>
          <w:szCs w:val="16"/>
        </w:rPr>
      </w:pPr>
    </w:p>
    <w:p w14:paraId="7F9A7D35" w14:textId="77777777" w:rsidR="007655D2" w:rsidRPr="0093477F" w:rsidRDefault="007655D2" w:rsidP="00B46D58">
      <w:pPr>
        <w:widowControl w:val="0"/>
        <w:spacing w:after="160"/>
        <w:ind w:left="567" w:right="565"/>
        <w:jc w:val="center"/>
        <w:rPr>
          <w:rFonts w:ascii="GHEA Grapalat" w:hAnsi="GHEA Grapalat"/>
          <w:b/>
          <w:i/>
          <w:sz w:val="16"/>
          <w:szCs w:val="16"/>
        </w:rPr>
      </w:pPr>
    </w:p>
    <w:p w14:paraId="64C2591B" w14:textId="77777777" w:rsidR="007655D2" w:rsidRPr="0093477F" w:rsidRDefault="007655D2" w:rsidP="00B46D58">
      <w:pPr>
        <w:widowControl w:val="0"/>
        <w:spacing w:after="160"/>
        <w:ind w:left="567" w:right="565"/>
        <w:jc w:val="center"/>
        <w:rPr>
          <w:rFonts w:ascii="GHEA Grapalat" w:hAnsi="GHEA Grapalat"/>
          <w:b/>
          <w:i/>
          <w:sz w:val="16"/>
          <w:szCs w:val="16"/>
        </w:rPr>
      </w:pPr>
    </w:p>
    <w:p w14:paraId="0EE14E95" w14:textId="77777777" w:rsidR="007655D2" w:rsidRPr="0093477F" w:rsidRDefault="007655D2" w:rsidP="00B46D58">
      <w:pPr>
        <w:widowControl w:val="0"/>
        <w:spacing w:after="160"/>
        <w:ind w:left="567" w:right="565"/>
        <w:jc w:val="center"/>
        <w:rPr>
          <w:rFonts w:ascii="GHEA Grapalat" w:hAnsi="GHEA Grapalat"/>
          <w:b/>
          <w:i/>
          <w:sz w:val="16"/>
          <w:szCs w:val="16"/>
        </w:rPr>
      </w:pPr>
    </w:p>
    <w:p w14:paraId="74906193" w14:textId="77777777" w:rsidR="007655D2" w:rsidRPr="0093477F" w:rsidRDefault="007655D2" w:rsidP="00B46D58">
      <w:pPr>
        <w:widowControl w:val="0"/>
        <w:spacing w:after="160"/>
        <w:ind w:left="567" w:right="565"/>
        <w:jc w:val="center"/>
        <w:rPr>
          <w:rFonts w:ascii="GHEA Grapalat" w:hAnsi="GHEA Grapalat"/>
          <w:b/>
          <w:i/>
          <w:sz w:val="16"/>
          <w:szCs w:val="16"/>
        </w:rPr>
      </w:pPr>
    </w:p>
    <w:p w14:paraId="61FC2E20" w14:textId="77777777" w:rsidR="007655D2" w:rsidRPr="0093477F" w:rsidRDefault="007655D2" w:rsidP="00B46D58">
      <w:pPr>
        <w:widowControl w:val="0"/>
        <w:spacing w:after="160"/>
        <w:ind w:left="567" w:right="565"/>
        <w:jc w:val="center"/>
        <w:rPr>
          <w:rFonts w:ascii="GHEA Grapalat" w:hAnsi="GHEA Grapalat"/>
          <w:b/>
          <w:i/>
          <w:sz w:val="16"/>
          <w:szCs w:val="16"/>
        </w:rPr>
      </w:pPr>
    </w:p>
    <w:p w14:paraId="228266DB" w14:textId="77777777" w:rsidR="007655D2" w:rsidRPr="0093477F" w:rsidRDefault="007655D2" w:rsidP="00B46D58">
      <w:pPr>
        <w:widowControl w:val="0"/>
        <w:spacing w:after="160"/>
        <w:ind w:left="567" w:right="565"/>
        <w:jc w:val="center"/>
        <w:rPr>
          <w:rFonts w:ascii="GHEA Grapalat" w:hAnsi="GHEA Grapalat"/>
          <w:b/>
          <w:i/>
          <w:sz w:val="16"/>
          <w:szCs w:val="16"/>
        </w:rPr>
      </w:pPr>
    </w:p>
    <w:p w14:paraId="7FB0A23E" w14:textId="77777777" w:rsidR="007655D2" w:rsidRPr="0093477F" w:rsidRDefault="007655D2" w:rsidP="00B46D58">
      <w:pPr>
        <w:widowControl w:val="0"/>
        <w:spacing w:after="160"/>
        <w:ind w:left="567" w:right="565"/>
        <w:jc w:val="center"/>
        <w:rPr>
          <w:rFonts w:ascii="GHEA Grapalat" w:hAnsi="GHEA Grapalat"/>
          <w:b/>
          <w:i/>
          <w:sz w:val="16"/>
          <w:szCs w:val="16"/>
        </w:rPr>
      </w:pPr>
    </w:p>
    <w:p w14:paraId="364D17B0" w14:textId="77777777" w:rsidR="007655D2" w:rsidRPr="0093477F" w:rsidRDefault="007655D2" w:rsidP="00B46D58">
      <w:pPr>
        <w:widowControl w:val="0"/>
        <w:spacing w:after="160"/>
        <w:ind w:left="567" w:right="565"/>
        <w:jc w:val="center"/>
        <w:rPr>
          <w:rFonts w:ascii="GHEA Grapalat" w:hAnsi="GHEA Grapalat"/>
          <w:b/>
          <w:i/>
          <w:sz w:val="16"/>
          <w:szCs w:val="16"/>
        </w:rPr>
      </w:pPr>
    </w:p>
    <w:p w14:paraId="46929BD2" w14:textId="77777777" w:rsidR="007655D2" w:rsidRPr="0093477F" w:rsidRDefault="007655D2" w:rsidP="00B46D58">
      <w:pPr>
        <w:widowControl w:val="0"/>
        <w:spacing w:after="160"/>
        <w:ind w:left="567" w:right="565"/>
        <w:jc w:val="center"/>
        <w:rPr>
          <w:rFonts w:ascii="GHEA Grapalat" w:hAnsi="GHEA Grapalat"/>
          <w:b/>
          <w:i/>
          <w:sz w:val="16"/>
          <w:szCs w:val="16"/>
        </w:rPr>
      </w:pPr>
    </w:p>
    <w:p w14:paraId="01709BD0" w14:textId="77777777" w:rsidR="007655D2" w:rsidRPr="0093477F" w:rsidRDefault="007655D2" w:rsidP="00B46D58">
      <w:pPr>
        <w:widowControl w:val="0"/>
        <w:spacing w:after="160"/>
        <w:ind w:left="567" w:right="565"/>
        <w:jc w:val="center"/>
        <w:rPr>
          <w:rFonts w:ascii="GHEA Grapalat" w:hAnsi="GHEA Grapalat"/>
          <w:b/>
          <w:i/>
          <w:sz w:val="16"/>
          <w:szCs w:val="16"/>
        </w:rPr>
      </w:pPr>
    </w:p>
    <w:p w14:paraId="581629D7" w14:textId="77777777" w:rsidR="007655D2" w:rsidRPr="0093477F" w:rsidRDefault="007655D2" w:rsidP="00B46D58">
      <w:pPr>
        <w:widowControl w:val="0"/>
        <w:spacing w:after="160"/>
        <w:ind w:left="567" w:right="565"/>
        <w:jc w:val="center"/>
        <w:rPr>
          <w:rFonts w:ascii="GHEA Grapalat" w:hAnsi="GHEA Grapalat"/>
          <w:b/>
          <w:i/>
          <w:sz w:val="16"/>
          <w:szCs w:val="16"/>
        </w:rPr>
      </w:pPr>
    </w:p>
    <w:p w14:paraId="65500E8C" w14:textId="77777777" w:rsidR="007655D2" w:rsidRPr="0093477F" w:rsidRDefault="007655D2" w:rsidP="00B46D58">
      <w:pPr>
        <w:widowControl w:val="0"/>
        <w:spacing w:after="160"/>
        <w:ind w:left="567" w:right="565"/>
        <w:jc w:val="center"/>
        <w:rPr>
          <w:rFonts w:ascii="GHEA Grapalat" w:hAnsi="GHEA Grapalat"/>
          <w:b/>
          <w:i/>
          <w:sz w:val="16"/>
          <w:szCs w:val="16"/>
        </w:rPr>
      </w:pPr>
    </w:p>
    <w:p w14:paraId="109759D3" w14:textId="77777777" w:rsidR="001005B0" w:rsidRPr="0093477F" w:rsidRDefault="001005B0" w:rsidP="00B46D58">
      <w:pPr>
        <w:widowControl w:val="0"/>
        <w:spacing w:after="160"/>
        <w:ind w:left="567" w:right="565"/>
        <w:jc w:val="center"/>
        <w:rPr>
          <w:rFonts w:ascii="GHEA Grapalat" w:hAnsi="GHEA Grapalat"/>
          <w:b/>
          <w:i/>
          <w:sz w:val="16"/>
          <w:szCs w:val="16"/>
        </w:rPr>
      </w:pPr>
    </w:p>
    <w:p w14:paraId="195DABDA" w14:textId="77777777" w:rsidR="000A214C" w:rsidRPr="0093477F" w:rsidRDefault="000A214C" w:rsidP="000A214C">
      <w:pPr>
        <w:widowControl w:val="0"/>
        <w:spacing w:after="160"/>
        <w:jc w:val="right"/>
        <w:rPr>
          <w:rFonts w:ascii="GHEA Grapalat" w:hAnsi="GHEA Grapalat" w:cs="GHEA Grapalat"/>
          <w:i/>
          <w:sz w:val="16"/>
          <w:szCs w:val="16"/>
        </w:rPr>
      </w:pPr>
      <w:r w:rsidRPr="0093477F">
        <w:rPr>
          <w:rFonts w:ascii="GHEA Grapalat" w:hAnsi="GHEA Grapalat"/>
          <w:i/>
          <w:sz w:val="16"/>
          <w:szCs w:val="16"/>
        </w:rPr>
        <w:t>Приложение № 5.1</w:t>
      </w:r>
    </w:p>
    <w:p w14:paraId="39968683" w14:textId="1445A07A" w:rsidR="00A2599B" w:rsidRPr="0093477F" w:rsidRDefault="00A2599B" w:rsidP="00A2599B">
      <w:pPr>
        <w:pStyle w:val="BodyTextIndent3"/>
        <w:widowControl w:val="0"/>
        <w:spacing w:after="160" w:line="240" w:lineRule="auto"/>
        <w:jc w:val="right"/>
        <w:rPr>
          <w:rFonts w:ascii="GHEA Grapalat" w:hAnsi="GHEA Grapalat" w:cs="Arial"/>
          <w:b/>
          <w:i/>
          <w:sz w:val="16"/>
          <w:szCs w:val="16"/>
        </w:rPr>
      </w:pPr>
      <w:r w:rsidRPr="0093477F">
        <w:rPr>
          <w:rFonts w:ascii="GHEA Grapalat" w:hAnsi="GHEA Grapalat"/>
          <w:b/>
          <w:i/>
          <w:sz w:val="16"/>
          <w:szCs w:val="16"/>
        </w:rPr>
        <w:t>к Приглашению на запрос котировок</w:t>
      </w:r>
      <w:r w:rsidRPr="0093477F">
        <w:rPr>
          <w:rFonts w:ascii="GHEA Grapalat" w:hAnsi="GHEA Grapalat" w:cs="Arial"/>
          <w:b/>
          <w:i/>
          <w:sz w:val="16"/>
          <w:szCs w:val="16"/>
        </w:rPr>
        <w:br/>
      </w:r>
      <w:r w:rsidRPr="0093477F">
        <w:rPr>
          <w:rFonts w:ascii="GHEA Grapalat" w:hAnsi="GHEA Grapalat"/>
          <w:b/>
          <w:i/>
          <w:sz w:val="16"/>
          <w:szCs w:val="16"/>
        </w:rPr>
        <w:t xml:space="preserve">под кодом </w:t>
      </w:r>
      <w:r w:rsidR="006947FF">
        <w:rPr>
          <w:rFonts w:ascii="GHEA Grapalat" w:hAnsi="GHEA Grapalat"/>
          <w:i/>
          <w:sz w:val="16"/>
          <w:szCs w:val="16"/>
          <w:lang w:val="af-ZA"/>
        </w:rPr>
        <w:t>ԱՊՀ-ՍՈՑԿ-ԳՀԱՊՁԲ-04/26</w:t>
      </w:r>
      <w:r w:rsidR="00085EE7">
        <w:rPr>
          <w:rFonts w:ascii="GHEA Grapalat" w:hAnsi="GHEA Grapalat"/>
          <w:i/>
          <w:sz w:val="16"/>
          <w:szCs w:val="16"/>
          <w:lang w:val="af-ZA"/>
        </w:rPr>
        <w:t xml:space="preserve">        </w:t>
      </w:r>
    </w:p>
    <w:p w14:paraId="5EB331E5" w14:textId="77777777" w:rsidR="00AF4211" w:rsidRPr="0093477F" w:rsidRDefault="00AF4211" w:rsidP="000A214C">
      <w:pPr>
        <w:widowControl w:val="0"/>
        <w:spacing w:after="160"/>
        <w:jc w:val="center"/>
        <w:rPr>
          <w:rFonts w:ascii="GHEA Grapalat" w:hAnsi="GHEA Grapalat"/>
          <w:b/>
          <w:i/>
          <w:sz w:val="16"/>
          <w:szCs w:val="16"/>
        </w:rPr>
      </w:pPr>
    </w:p>
    <w:p w14:paraId="1B8E0406" w14:textId="77777777" w:rsidR="000A214C" w:rsidRPr="0093477F" w:rsidRDefault="000A214C" w:rsidP="000A214C">
      <w:pPr>
        <w:widowControl w:val="0"/>
        <w:spacing w:after="160"/>
        <w:jc w:val="center"/>
        <w:rPr>
          <w:rFonts w:ascii="GHEA Grapalat" w:hAnsi="GHEA Grapalat" w:cs="GHEA Grapalat"/>
          <w:b/>
          <w:i/>
          <w:sz w:val="16"/>
          <w:szCs w:val="16"/>
        </w:rPr>
      </w:pPr>
      <w:r w:rsidRPr="0093477F">
        <w:rPr>
          <w:rFonts w:ascii="GHEA Grapalat" w:hAnsi="GHEA Grapalat"/>
          <w:b/>
          <w:i/>
          <w:sz w:val="16"/>
          <w:szCs w:val="16"/>
        </w:rPr>
        <w:t xml:space="preserve">СОГЛАШЕНИЕ О НЕУСТОЙКЕ </w:t>
      </w:r>
    </w:p>
    <w:p w14:paraId="323D07E3" w14:textId="77777777" w:rsidR="000A214C" w:rsidRPr="0093477F" w:rsidRDefault="000A214C" w:rsidP="000A214C">
      <w:pPr>
        <w:widowControl w:val="0"/>
        <w:spacing w:after="160"/>
        <w:jc w:val="center"/>
        <w:rPr>
          <w:rFonts w:ascii="GHEA Grapalat" w:hAnsi="GHEA Grapalat" w:cs="GHEA Grapalat"/>
          <w:b/>
          <w:i/>
          <w:sz w:val="16"/>
          <w:szCs w:val="16"/>
        </w:rPr>
      </w:pPr>
      <w:r w:rsidRPr="0093477F">
        <w:rPr>
          <w:rFonts w:ascii="GHEA Grapalat" w:hAnsi="GHEA Grapalat"/>
          <w:b/>
          <w:i/>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3477F" w14:paraId="278DA045" w14:textId="77777777" w:rsidTr="00874037">
        <w:tc>
          <w:tcPr>
            <w:tcW w:w="4786" w:type="dxa"/>
          </w:tcPr>
          <w:p w14:paraId="6A6461A9" w14:textId="77777777" w:rsidR="000A214C" w:rsidRPr="0093477F" w:rsidRDefault="000A214C" w:rsidP="00874037">
            <w:pPr>
              <w:widowControl w:val="0"/>
              <w:spacing w:after="160"/>
              <w:rPr>
                <w:rFonts w:ascii="GHEA Grapalat" w:hAnsi="GHEA Grapalat" w:cs="GHEA Grapalat"/>
                <w:b/>
                <w:i/>
                <w:sz w:val="16"/>
                <w:szCs w:val="16"/>
                <w:lang w:val="en-US"/>
              </w:rPr>
            </w:pPr>
            <w:r w:rsidRPr="0093477F">
              <w:rPr>
                <w:rFonts w:ascii="GHEA Grapalat" w:hAnsi="GHEA Grapalat"/>
                <w:i/>
                <w:sz w:val="16"/>
                <w:szCs w:val="16"/>
              </w:rPr>
              <w:t>г. Ереван</w:t>
            </w:r>
          </w:p>
        </w:tc>
        <w:tc>
          <w:tcPr>
            <w:tcW w:w="4500" w:type="dxa"/>
          </w:tcPr>
          <w:p w14:paraId="28037433" w14:textId="77777777" w:rsidR="000A214C" w:rsidRPr="0093477F" w:rsidRDefault="000A214C" w:rsidP="00874037">
            <w:pPr>
              <w:widowControl w:val="0"/>
              <w:spacing w:after="160"/>
              <w:jc w:val="right"/>
              <w:rPr>
                <w:rFonts w:ascii="GHEA Grapalat" w:hAnsi="GHEA Grapalat" w:cs="GHEA Grapalat"/>
                <w:b/>
                <w:i/>
                <w:sz w:val="16"/>
                <w:szCs w:val="16"/>
              </w:rPr>
            </w:pPr>
            <w:r w:rsidRPr="0093477F">
              <w:rPr>
                <w:rFonts w:ascii="GHEA Grapalat" w:hAnsi="GHEA Grapalat"/>
                <w:i/>
                <w:sz w:val="16"/>
                <w:szCs w:val="16"/>
              </w:rPr>
              <w:t>"</w:t>
            </w:r>
            <w:r w:rsidRPr="0093477F">
              <w:rPr>
                <w:rFonts w:ascii="GHEA Grapalat" w:hAnsi="GHEA Grapalat"/>
                <w:i/>
                <w:sz w:val="16"/>
                <w:szCs w:val="16"/>
                <w:lang w:val="en-US"/>
              </w:rPr>
              <w:tab/>
            </w:r>
            <w:r w:rsidRPr="0093477F">
              <w:rPr>
                <w:rFonts w:ascii="GHEA Grapalat" w:hAnsi="GHEA Grapalat"/>
                <w:i/>
                <w:sz w:val="16"/>
                <w:szCs w:val="16"/>
              </w:rPr>
              <w:t xml:space="preserve">" </w:t>
            </w:r>
            <w:r w:rsidRPr="0093477F">
              <w:rPr>
                <w:rFonts w:ascii="GHEA Grapalat" w:hAnsi="GHEA Grapalat"/>
                <w:i/>
                <w:sz w:val="16"/>
                <w:szCs w:val="16"/>
                <w:lang w:val="en-US"/>
              </w:rPr>
              <w:tab/>
            </w:r>
            <w:r w:rsidRPr="0093477F">
              <w:rPr>
                <w:rFonts w:ascii="GHEA Grapalat" w:hAnsi="GHEA Grapalat"/>
                <w:i/>
                <w:sz w:val="16"/>
                <w:szCs w:val="16"/>
              </w:rPr>
              <w:t>20</w:t>
            </w:r>
            <w:r w:rsidRPr="0093477F">
              <w:rPr>
                <w:rFonts w:ascii="GHEA Grapalat" w:hAnsi="GHEA Grapalat"/>
                <w:i/>
                <w:sz w:val="16"/>
                <w:szCs w:val="16"/>
                <w:lang w:val="en-US"/>
              </w:rPr>
              <w:tab/>
            </w:r>
            <w:r w:rsidRPr="0093477F">
              <w:rPr>
                <w:rFonts w:ascii="GHEA Grapalat" w:hAnsi="GHEA Grapalat"/>
                <w:i/>
                <w:sz w:val="16"/>
                <w:szCs w:val="16"/>
              </w:rPr>
              <w:t>г.</w:t>
            </w:r>
            <w:r w:rsidRPr="0093477F">
              <w:rPr>
                <w:rStyle w:val="FootnoteReference"/>
                <w:rFonts w:ascii="GHEA Grapalat" w:hAnsi="GHEA Grapalat"/>
                <w:i/>
                <w:sz w:val="16"/>
                <w:szCs w:val="16"/>
              </w:rPr>
              <w:footnoteReference w:customMarkFollows="1" w:id="13"/>
              <w:t>**</w:t>
            </w:r>
          </w:p>
        </w:tc>
      </w:tr>
    </w:tbl>
    <w:p w14:paraId="7F4A4570" w14:textId="77777777" w:rsidR="000A214C" w:rsidRPr="0093477F" w:rsidRDefault="000A214C" w:rsidP="000A214C">
      <w:pPr>
        <w:widowControl w:val="0"/>
        <w:spacing w:after="160"/>
        <w:rPr>
          <w:rFonts w:ascii="GHEA Grapalat" w:hAnsi="GHEA Grapalat" w:cs="GHEA Grapalat"/>
          <w:b/>
          <w:i/>
          <w:sz w:val="16"/>
          <w:szCs w:val="16"/>
        </w:rPr>
      </w:pPr>
    </w:p>
    <w:p w14:paraId="5F56D9BD" w14:textId="77777777" w:rsidR="000A214C" w:rsidRPr="0093477F" w:rsidRDefault="000A214C" w:rsidP="000A214C">
      <w:pPr>
        <w:widowControl w:val="0"/>
        <w:jc w:val="both"/>
        <w:rPr>
          <w:rFonts w:ascii="GHEA Grapalat" w:hAnsi="GHEA Grapalat" w:cs="GHEA Grapalat"/>
          <w:i/>
          <w:sz w:val="16"/>
          <w:szCs w:val="16"/>
          <w:u w:val="single"/>
          <w:vertAlign w:val="subscript"/>
        </w:rPr>
      </w:pPr>
      <w:r w:rsidRPr="0093477F">
        <w:rPr>
          <w:rFonts w:ascii="GHEA Grapalat" w:hAnsi="GHEA Grapalat"/>
          <w:i/>
          <w:sz w:val="16"/>
          <w:szCs w:val="16"/>
        </w:rPr>
        <w:t>_______________________________________________, в лице директора Компании,</w:t>
      </w:r>
    </w:p>
    <w:p w14:paraId="21EC11D6" w14:textId="77777777" w:rsidR="000A214C" w:rsidRPr="0093477F" w:rsidRDefault="000A214C" w:rsidP="000A214C">
      <w:pPr>
        <w:widowControl w:val="0"/>
        <w:spacing w:after="160"/>
        <w:ind w:left="1843"/>
        <w:jc w:val="both"/>
        <w:rPr>
          <w:rFonts w:ascii="GHEA Grapalat" w:hAnsi="GHEA Grapalat"/>
          <w:i/>
          <w:sz w:val="16"/>
          <w:szCs w:val="16"/>
          <w:vertAlign w:val="superscript"/>
          <w:lang w:val="en-US"/>
        </w:rPr>
      </w:pPr>
      <w:r w:rsidRPr="0093477F">
        <w:rPr>
          <w:rFonts w:ascii="GHEA Grapalat" w:hAnsi="GHEA Grapalat"/>
          <w:i/>
          <w:sz w:val="16"/>
          <w:szCs w:val="16"/>
          <w:vertAlign w:val="superscript"/>
        </w:rPr>
        <w:t>наименование Компании</w:t>
      </w:r>
    </w:p>
    <w:p w14:paraId="787500FA" w14:textId="77777777" w:rsidR="000A214C" w:rsidRPr="0093477F" w:rsidRDefault="000A214C" w:rsidP="000A214C">
      <w:pPr>
        <w:widowControl w:val="0"/>
        <w:jc w:val="both"/>
        <w:rPr>
          <w:rFonts w:ascii="GHEA Grapalat" w:hAnsi="GHEA Grapalat"/>
          <w:i/>
          <w:sz w:val="16"/>
          <w:szCs w:val="16"/>
          <w:lang w:val="en-US"/>
        </w:rPr>
      </w:pPr>
      <w:r w:rsidRPr="0093477F">
        <w:rPr>
          <w:rFonts w:ascii="GHEA Grapalat" w:hAnsi="GHEA Grapalat"/>
          <w:i/>
          <w:sz w:val="16"/>
          <w:szCs w:val="16"/>
          <w:lang w:val="en-US"/>
        </w:rPr>
        <w:t>_________________________________________________________________________</w:t>
      </w:r>
    </w:p>
    <w:p w14:paraId="3BB3668A" w14:textId="77777777" w:rsidR="000A214C" w:rsidRPr="0093477F" w:rsidRDefault="000A214C" w:rsidP="000A214C">
      <w:pPr>
        <w:widowControl w:val="0"/>
        <w:spacing w:after="160"/>
        <w:jc w:val="center"/>
        <w:rPr>
          <w:rFonts w:ascii="GHEA Grapalat" w:hAnsi="GHEA Grapalat"/>
          <w:i/>
          <w:sz w:val="16"/>
          <w:szCs w:val="16"/>
          <w:vertAlign w:val="superscript"/>
        </w:rPr>
      </w:pPr>
      <w:r w:rsidRPr="0093477F">
        <w:rPr>
          <w:rFonts w:ascii="GHEA Grapalat" w:hAnsi="GHEA Grapalat"/>
          <w:i/>
          <w:sz w:val="16"/>
          <w:szCs w:val="16"/>
          <w:vertAlign w:val="superscript"/>
        </w:rPr>
        <w:t>имя, фамилия, паспортные данные директора компании</w:t>
      </w:r>
    </w:p>
    <w:p w14:paraId="6C718F60" w14:textId="77777777" w:rsidR="000A214C" w:rsidRPr="0093477F" w:rsidRDefault="000A214C" w:rsidP="000A214C">
      <w:pPr>
        <w:widowControl w:val="0"/>
        <w:spacing w:after="160"/>
        <w:jc w:val="both"/>
        <w:rPr>
          <w:rFonts w:ascii="GHEA Grapalat" w:hAnsi="GHEA Grapalat" w:cs="GHEA Grapalat"/>
          <w:i/>
          <w:sz w:val="16"/>
          <w:szCs w:val="16"/>
        </w:rPr>
      </w:pPr>
      <w:r w:rsidRPr="0093477F">
        <w:rPr>
          <w:rFonts w:ascii="GHEA Grapalat" w:hAnsi="GHEA Grapalat"/>
          <w:i/>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964E82" w14:textId="77777777" w:rsidR="000A214C" w:rsidRPr="0093477F" w:rsidRDefault="000A214C" w:rsidP="000A214C">
      <w:pPr>
        <w:widowControl w:val="0"/>
        <w:spacing w:after="160"/>
        <w:jc w:val="center"/>
        <w:rPr>
          <w:rFonts w:ascii="GHEA Grapalat" w:hAnsi="GHEA Grapalat" w:cs="GHEA Grapalat"/>
          <w:b/>
          <w:bCs/>
          <w:i/>
          <w:sz w:val="16"/>
          <w:szCs w:val="16"/>
        </w:rPr>
      </w:pPr>
      <w:r w:rsidRPr="0093477F">
        <w:rPr>
          <w:rFonts w:ascii="GHEA Grapalat" w:hAnsi="GHEA Grapalat"/>
          <w:b/>
          <w:i/>
          <w:sz w:val="16"/>
          <w:szCs w:val="16"/>
        </w:rPr>
        <w:t>1. Предмет соглашения</w:t>
      </w:r>
    </w:p>
    <w:p w14:paraId="304EBC27" w14:textId="77777777" w:rsidR="000A214C" w:rsidRPr="0093477F" w:rsidRDefault="000A214C" w:rsidP="000A214C">
      <w:pPr>
        <w:widowControl w:val="0"/>
        <w:tabs>
          <w:tab w:val="left" w:pos="567"/>
        </w:tabs>
        <w:jc w:val="both"/>
        <w:rPr>
          <w:rFonts w:ascii="GHEA Grapalat" w:hAnsi="GHEA Grapalat" w:cs="GHEA Grapalat"/>
          <w:i/>
          <w:spacing w:val="-6"/>
          <w:sz w:val="16"/>
          <w:szCs w:val="16"/>
        </w:rPr>
      </w:pPr>
      <w:r w:rsidRPr="0093477F">
        <w:rPr>
          <w:rFonts w:ascii="GHEA Grapalat" w:hAnsi="GHEA Grapalat"/>
          <w:i/>
          <w:sz w:val="16"/>
          <w:szCs w:val="16"/>
        </w:rPr>
        <w:t>1</w:t>
      </w:r>
      <w:r w:rsidRPr="0093477F">
        <w:rPr>
          <w:rFonts w:ascii="GHEA Grapalat" w:hAnsi="GHEA Grapalat"/>
          <w:i/>
          <w:spacing w:val="-6"/>
          <w:sz w:val="16"/>
          <w:szCs w:val="16"/>
        </w:rPr>
        <w:t>.1.</w:t>
      </w:r>
      <w:r w:rsidRPr="0093477F">
        <w:rPr>
          <w:rFonts w:ascii="GHEA Grapalat" w:hAnsi="GHEA Grapalat"/>
          <w:i/>
          <w:spacing w:val="-6"/>
          <w:sz w:val="16"/>
          <w:szCs w:val="16"/>
        </w:rPr>
        <w:tab/>
        <w:t xml:space="preserve">Компания участвует в организованной ___________________ *(далее — Заказчик) </w:t>
      </w:r>
    </w:p>
    <w:p w14:paraId="5794DF5C" w14:textId="77777777" w:rsidR="000A214C" w:rsidRPr="0093477F" w:rsidRDefault="000A214C" w:rsidP="000A214C">
      <w:pPr>
        <w:widowControl w:val="0"/>
        <w:tabs>
          <w:tab w:val="left" w:pos="284"/>
        </w:tabs>
        <w:spacing w:after="160"/>
        <w:ind w:left="5245"/>
        <w:jc w:val="both"/>
        <w:rPr>
          <w:rFonts w:ascii="GHEA Grapalat" w:hAnsi="GHEA Grapalat" w:cs="GHEA Grapalat"/>
          <w:i/>
          <w:sz w:val="16"/>
          <w:szCs w:val="16"/>
        </w:rPr>
      </w:pPr>
      <w:r w:rsidRPr="0093477F">
        <w:rPr>
          <w:rFonts w:ascii="GHEA Grapalat" w:hAnsi="GHEA Grapalat"/>
          <w:i/>
          <w:sz w:val="16"/>
          <w:szCs w:val="16"/>
          <w:vertAlign w:val="superscript"/>
        </w:rPr>
        <w:t>наименование заказчика</w:t>
      </w:r>
    </w:p>
    <w:p w14:paraId="0549B94C" w14:textId="77777777" w:rsidR="000A214C" w:rsidRPr="0093477F" w:rsidRDefault="000A214C" w:rsidP="000A214C">
      <w:pPr>
        <w:widowControl w:val="0"/>
        <w:jc w:val="both"/>
        <w:rPr>
          <w:rFonts w:ascii="GHEA Grapalat" w:hAnsi="GHEA Grapalat" w:cs="GHEA Grapalat"/>
          <w:i/>
          <w:sz w:val="16"/>
          <w:szCs w:val="16"/>
        </w:rPr>
      </w:pPr>
      <w:r w:rsidRPr="0093477F">
        <w:rPr>
          <w:rFonts w:ascii="GHEA Grapalat" w:hAnsi="GHEA Grapalat"/>
          <w:i/>
          <w:sz w:val="16"/>
          <w:szCs w:val="16"/>
        </w:rPr>
        <w:t>процедуре закупок под кодом ____________________________________________ *.</w:t>
      </w:r>
    </w:p>
    <w:p w14:paraId="78564929" w14:textId="77777777" w:rsidR="000A214C" w:rsidRPr="0093477F" w:rsidRDefault="000A214C" w:rsidP="000A214C">
      <w:pPr>
        <w:widowControl w:val="0"/>
        <w:spacing w:after="160"/>
        <w:ind w:left="5245"/>
        <w:jc w:val="both"/>
        <w:rPr>
          <w:rFonts w:ascii="GHEA Grapalat" w:hAnsi="GHEA Grapalat" w:cs="GHEA Grapalat"/>
          <w:i/>
          <w:sz w:val="16"/>
          <w:szCs w:val="16"/>
        </w:rPr>
      </w:pPr>
      <w:r w:rsidRPr="0093477F">
        <w:rPr>
          <w:rFonts w:ascii="GHEA Grapalat" w:hAnsi="GHEA Grapalat"/>
          <w:i/>
          <w:sz w:val="16"/>
          <w:szCs w:val="16"/>
          <w:vertAlign w:val="superscript"/>
        </w:rPr>
        <w:t>код процедуры</w:t>
      </w:r>
    </w:p>
    <w:p w14:paraId="21419EB6" w14:textId="77777777" w:rsidR="000A214C" w:rsidRPr="0093477F" w:rsidRDefault="000A214C" w:rsidP="000A214C">
      <w:pPr>
        <w:rPr>
          <w:rFonts w:ascii="GHEA Grapalat" w:hAnsi="GHEA Grapalat"/>
          <w:i/>
          <w:sz w:val="16"/>
          <w:szCs w:val="16"/>
        </w:rPr>
      </w:pPr>
      <w:r w:rsidRPr="0093477F">
        <w:rPr>
          <w:rFonts w:ascii="GHEA Grapalat" w:hAnsi="GHEA Grapalat"/>
          <w:i/>
          <w:sz w:val="16"/>
          <w:szCs w:val="16"/>
        </w:rPr>
        <w:br w:type="page"/>
      </w:r>
    </w:p>
    <w:p w14:paraId="6D72667C"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lastRenderedPageBreak/>
        <w:t>1.2.</w:t>
      </w:r>
      <w:r w:rsidRPr="0093477F">
        <w:rPr>
          <w:rFonts w:ascii="GHEA Grapalat" w:hAnsi="GHEA Grapalat"/>
          <w:i/>
          <w:sz w:val="16"/>
          <w:szCs w:val="16"/>
        </w:rPr>
        <w:tab/>
        <w:t>В качестве обеспечения исполнения договора, заключаемого в</w:t>
      </w:r>
      <w:r w:rsidRPr="0093477F">
        <w:rPr>
          <w:rFonts w:ascii="Calibri" w:hAnsi="Calibri" w:cs="Calibri"/>
          <w:i/>
          <w:sz w:val="16"/>
          <w:szCs w:val="16"/>
          <w:lang w:val="en-US"/>
        </w:rPr>
        <w:t> </w:t>
      </w:r>
      <w:r w:rsidRPr="0093477F">
        <w:rPr>
          <w:rFonts w:ascii="GHEA Grapalat" w:hAnsi="GHEA Grapalat"/>
          <w:i/>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D28FFE"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1.3.</w:t>
      </w:r>
      <w:r w:rsidRPr="0093477F">
        <w:rPr>
          <w:rFonts w:ascii="GHEA Grapalat" w:hAnsi="GHEA Grapalat"/>
          <w:i/>
          <w:sz w:val="16"/>
          <w:szCs w:val="16"/>
        </w:rPr>
        <w:tab/>
        <w:t>Подписав платежное требование (далее — Требование), прилагаемое к</w:t>
      </w:r>
      <w:r w:rsidRPr="0093477F">
        <w:rPr>
          <w:rFonts w:ascii="Calibri" w:hAnsi="Calibri" w:cs="Calibri"/>
          <w:i/>
          <w:sz w:val="16"/>
          <w:szCs w:val="16"/>
          <w:lang w:val="en-US"/>
        </w:rPr>
        <w:t> </w:t>
      </w:r>
      <w:r w:rsidRPr="0093477F">
        <w:rPr>
          <w:rFonts w:ascii="GHEA Grapalat" w:hAnsi="GHEA Grapalat"/>
          <w:i/>
          <w:sz w:val="16"/>
          <w:szCs w:val="16"/>
        </w:rPr>
        <w:t xml:space="preserve">настоящему Соглашению о неустойке, Компания безотзывно соглашается, что: </w:t>
      </w:r>
    </w:p>
    <w:p w14:paraId="20EAE150"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а)</w:t>
      </w:r>
      <w:r w:rsidRPr="0093477F">
        <w:rPr>
          <w:rFonts w:ascii="GHEA Grapalat" w:hAnsi="GHEA Grapalat"/>
          <w:i/>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D26BF6"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б)</w:t>
      </w:r>
      <w:r w:rsidRPr="0093477F">
        <w:rPr>
          <w:rFonts w:ascii="GHEA Grapalat" w:hAnsi="GHEA Grapalat"/>
          <w:i/>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4BB85"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в)</w:t>
      </w:r>
      <w:r w:rsidRPr="0093477F">
        <w:rPr>
          <w:rFonts w:ascii="GHEA Grapalat" w:hAnsi="GHEA Grapalat"/>
          <w:i/>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1AC099"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г)</w:t>
      </w:r>
      <w:r w:rsidRPr="0093477F">
        <w:rPr>
          <w:rFonts w:ascii="GHEA Grapalat" w:hAnsi="GHEA Grapalat"/>
          <w:i/>
          <w:sz w:val="16"/>
          <w:szCs w:val="16"/>
        </w:rPr>
        <w:tab/>
        <w:t>Компания подтверждает, что акцептовала Требование в полном размере суммы неустойки.</w:t>
      </w:r>
    </w:p>
    <w:p w14:paraId="5C5B7AE8"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д)</w:t>
      </w:r>
      <w:r w:rsidRPr="0093477F">
        <w:rPr>
          <w:rFonts w:ascii="GHEA Grapalat" w:hAnsi="GHEA Grapalat"/>
          <w:i/>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870181"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1.5.</w:t>
      </w:r>
      <w:r w:rsidRPr="0093477F">
        <w:rPr>
          <w:rFonts w:ascii="GHEA Grapalat" w:hAnsi="GHEA Grapalat"/>
          <w:i/>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3477F">
        <w:rPr>
          <w:rFonts w:ascii="Calibri" w:hAnsi="Calibri" w:cs="Calibri"/>
          <w:i/>
          <w:sz w:val="16"/>
          <w:szCs w:val="16"/>
          <w:lang w:val="en-US"/>
        </w:rPr>
        <w:t> </w:t>
      </w:r>
      <w:r w:rsidRPr="0093477F">
        <w:rPr>
          <w:rFonts w:ascii="GHEA Grapalat" w:hAnsi="GHEA Grapalat"/>
          <w:i/>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5188EF"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1.6.</w:t>
      </w:r>
      <w:r w:rsidRPr="0093477F">
        <w:rPr>
          <w:rFonts w:ascii="GHEA Grapalat" w:hAnsi="GHEA Grapalat"/>
          <w:i/>
          <w:sz w:val="16"/>
          <w:szCs w:val="16"/>
        </w:rPr>
        <w:tab/>
        <w:t>Заказчик может представить в Банк-плательщик иные дополнительные документы.</w:t>
      </w:r>
    </w:p>
    <w:p w14:paraId="2CFEEED9"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1.7. Банк не несет какой-либо ответственности за риски (понесенные</w:t>
      </w:r>
      <w:r w:rsidRPr="0093477F">
        <w:rPr>
          <w:rFonts w:ascii="Calibri" w:hAnsi="Calibri" w:cs="Calibri"/>
          <w:i/>
          <w:sz w:val="16"/>
          <w:szCs w:val="16"/>
          <w:lang w:val="en-US"/>
        </w:rPr>
        <w:t> </w:t>
      </w:r>
      <w:r w:rsidRPr="0093477F">
        <w:rPr>
          <w:rFonts w:ascii="GHEA Grapalat" w:hAnsi="GHEA Grapalat"/>
          <w:i/>
          <w:sz w:val="16"/>
          <w:szCs w:val="16"/>
        </w:rPr>
        <w:t>Компанией убытки) и негативные последствия, возникшие для Компании в результате уплаты Банком-плательщиком суммы, указанной в</w:t>
      </w:r>
      <w:r w:rsidRPr="0093477F">
        <w:rPr>
          <w:rFonts w:ascii="Calibri" w:hAnsi="Calibri" w:cs="Calibri"/>
          <w:i/>
          <w:sz w:val="16"/>
          <w:szCs w:val="16"/>
          <w:lang w:val="en-US"/>
        </w:rPr>
        <w:t> </w:t>
      </w:r>
      <w:r w:rsidRPr="0093477F">
        <w:rPr>
          <w:rFonts w:ascii="GHEA Grapalat" w:hAnsi="GHEA Grapalat"/>
          <w:i/>
          <w:sz w:val="16"/>
          <w:szCs w:val="16"/>
        </w:rPr>
        <w:t>Требовании. Банк не обязан проверять факты нарушения Компанией условий договора.</w:t>
      </w:r>
    </w:p>
    <w:p w14:paraId="4B1DD33F"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1.8.</w:t>
      </w:r>
      <w:r w:rsidRPr="0093477F">
        <w:rPr>
          <w:rFonts w:ascii="GHEA Grapalat" w:hAnsi="GHEA Grapalat"/>
          <w:i/>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23DFE9D"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1.9.</w:t>
      </w:r>
      <w:r w:rsidRPr="0093477F">
        <w:rPr>
          <w:rFonts w:ascii="GHEA Grapalat" w:hAnsi="GHEA Grapalat"/>
          <w:i/>
          <w:sz w:val="16"/>
          <w:szCs w:val="16"/>
        </w:rPr>
        <w:tab/>
        <w:t>В случае если в течение десяти рабочих дней после представления в</w:t>
      </w:r>
      <w:r w:rsidRPr="0093477F">
        <w:rPr>
          <w:rFonts w:ascii="Calibri" w:hAnsi="Calibri" w:cs="Calibri"/>
          <w:i/>
          <w:sz w:val="16"/>
          <w:szCs w:val="16"/>
          <w:lang w:val="en-US"/>
        </w:rPr>
        <w:t> </w:t>
      </w:r>
      <w:r w:rsidRPr="0093477F">
        <w:rPr>
          <w:rFonts w:ascii="GHEA Grapalat" w:hAnsi="GHEA Grapalat"/>
          <w:i/>
          <w:sz w:val="16"/>
          <w:szCs w:val="16"/>
        </w:rPr>
        <w:t>Банк настоящего Соглашения и прилагаемого Требования по независящим от</w:t>
      </w:r>
      <w:r w:rsidRPr="0093477F">
        <w:rPr>
          <w:rFonts w:ascii="Calibri" w:hAnsi="Calibri" w:cs="Calibri"/>
          <w:i/>
          <w:sz w:val="16"/>
          <w:szCs w:val="16"/>
          <w:lang w:val="en-US"/>
        </w:rPr>
        <w:t> </w:t>
      </w:r>
      <w:r w:rsidRPr="0093477F">
        <w:rPr>
          <w:rFonts w:ascii="GHEA Grapalat" w:hAnsi="GHEA Grapalat"/>
          <w:i/>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3477F">
        <w:rPr>
          <w:rFonts w:ascii="Calibri" w:hAnsi="Calibri" w:cs="Calibri"/>
          <w:i/>
          <w:sz w:val="16"/>
          <w:szCs w:val="16"/>
          <w:lang w:val="en-US"/>
        </w:rPr>
        <w:t> </w:t>
      </w:r>
      <w:r w:rsidRPr="0093477F">
        <w:rPr>
          <w:rFonts w:ascii="GHEA Grapalat" w:hAnsi="GHEA Grapalat"/>
          <w:i/>
          <w:sz w:val="16"/>
          <w:szCs w:val="16"/>
        </w:rPr>
        <w:t>неуплатой.</w:t>
      </w:r>
    </w:p>
    <w:p w14:paraId="2F5DA800" w14:textId="77777777" w:rsidR="000A214C" w:rsidRPr="0093477F" w:rsidRDefault="000A214C" w:rsidP="000A214C">
      <w:pPr>
        <w:widowControl w:val="0"/>
        <w:spacing w:after="160"/>
        <w:jc w:val="center"/>
        <w:rPr>
          <w:rFonts w:ascii="GHEA Grapalat" w:hAnsi="GHEA Grapalat" w:cs="GHEA Grapalat"/>
          <w:b/>
          <w:bCs/>
          <w:i/>
          <w:sz w:val="16"/>
          <w:szCs w:val="16"/>
        </w:rPr>
      </w:pPr>
      <w:r w:rsidRPr="0093477F">
        <w:rPr>
          <w:rFonts w:ascii="GHEA Grapalat" w:hAnsi="GHEA Grapalat"/>
          <w:b/>
          <w:i/>
          <w:sz w:val="16"/>
          <w:szCs w:val="16"/>
        </w:rPr>
        <w:t>2. Иные условия</w:t>
      </w:r>
    </w:p>
    <w:p w14:paraId="3702CF1C" w14:textId="77777777" w:rsidR="000A214C" w:rsidRPr="0093477F" w:rsidRDefault="000A214C" w:rsidP="000A214C">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2.1.</w:t>
      </w:r>
      <w:r w:rsidRPr="0093477F">
        <w:rPr>
          <w:rFonts w:ascii="GHEA Grapalat" w:hAnsi="GHEA Grapalat"/>
          <w:i/>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1D0271D" w14:textId="77777777" w:rsidR="000A214C" w:rsidRPr="0093477F" w:rsidRDefault="000A214C" w:rsidP="000A214C">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2.2.</w:t>
      </w:r>
      <w:r w:rsidRPr="0093477F">
        <w:rPr>
          <w:rFonts w:ascii="GHEA Grapalat" w:hAnsi="GHEA Grapalat"/>
          <w:i/>
          <w:sz w:val="16"/>
          <w:szCs w:val="16"/>
        </w:rPr>
        <w:tab/>
        <w:t xml:space="preserve">Представив настоящее Соглашение и прилагаемое Требование в Банк-плательщик: </w:t>
      </w:r>
    </w:p>
    <w:p w14:paraId="29793105" w14:textId="77777777" w:rsidR="00377E60" w:rsidRPr="0093477F" w:rsidRDefault="00377E60" w:rsidP="000A214C">
      <w:pPr>
        <w:widowControl w:val="0"/>
        <w:tabs>
          <w:tab w:val="left" w:pos="1134"/>
        </w:tabs>
        <w:spacing w:after="160"/>
        <w:ind w:firstLine="567"/>
        <w:jc w:val="both"/>
        <w:rPr>
          <w:rFonts w:ascii="GHEA Grapalat" w:hAnsi="GHEA Grapalat"/>
          <w:i/>
          <w:sz w:val="16"/>
          <w:szCs w:val="16"/>
        </w:rPr>
      </w:pPr>
    </w:p>
    <w:p w14:paraId="295A4A1D" w14:textId="77777777" w:rsidR="00377E60" w:rsidRPr="0093477F" w:rsidRDefault="00377E60" w:rsidP="000A214C">
      <w:pPr>
        <w:widowControl w:val="0"/>
        <w:tabs>
          <w:tab w:val="left" w:pos="1134"/>
        </w:tabs>
        <w:spacing w:after="160"/>
        <w:ind w:firstLine="567"/>
        <w:jc w:val="both"/>
        <w:rPr>
          <w:rFonts w:ascii="GHEA Grapalat" w:hAnsi="GHEA Grapalat"/>
          <w:i/>
          <w:sz w:val="16"/>
          <w:szCs w:val="16"/>
        </w:rPr>
      </w:pPr>
    </w:p>
    <w:p w14:paraId="07D9F4FC" w14:textId="77777777" w:rsidR="00377E60" w:rsidRPr="0093477F" w:rsidRDefault="00377E60" w:rsidP="000A214C">
      <w:pPr>
        <w:widowControl w:val="0"/>
        <w:tabs>
          <w:tab w:val="left" w:pos="1134"/>
        </w:tabs>
        <w:spacing w:after="160"/>
        <w:ind w:firstLine="567"/>
        <w:jc w:val="both"/>
        <w:rPr>
          <w:rFonts w:ascii="GHEA Grapalat" w:hAnsi="GHEA Grapalat"/>
          <w:i/>
          <w:sz w:val="16"/>
          <w:szCs w:val="16"/>
        </w:rPr>
      </w:pPr>
    </w:p>
    <w:p w14:paraId="4F980EBC" w14:textId="77777777" w:rsidR="00377E60" w:rsidRPr="0093477F" w:rsidRDefault="00377E60" w:rsidP="000A214C">
      <w:pPr>
        <w:widowControl w:val="0"/>
        <w:tabs>
          <w:tab w:val="left" w:pos="1134"/>
        </w:tabs>
        <w:spacing w:after="160"/>
        <w:ind w:firstLine="567"/>
        <w:jc w:val="both"/>
        <w:rPr>
          <w:rFonts w:ascii="GHEA Grapalat" w:hAnsi="GHEA Grapalat"/>
          <w:i/>
          <w:sz w:val="16"/>
          <w:szCs w:val="16"/>
        </w:rPr>
      </w:pPr>
    </w:p>
    <w:p w14:paraId="177A1C10" w14:textId="77777777" w:rsidR="00377E60" w:rsidRPr="0093477F" w:rsidRDefault="00377E60" w:rsidP="000A214C">
      <w:pPr>
        <w:widowControl w:val="0"/>
        <w:tabs>
          <w:tab w:val="left" w:pos="1134"/>
        </w:tabs>
        <w:spacing w:after="160"/>
        <w:ind w:firstLine="567"/>
        <w:jc w:val="both"/>
        <w:rPr>
          <w:rFonts w:ascii="GHEA Grapalat" w:hAnsi="GHEA Grapalat" w:cs="GHEA Grapalat"/>
          <w:i/>
          <w:sz w:val="16"/>
          <w:szCs w:val="16"/>
        </w:rPr>
      </w:pPr>
    </w:p>
    <w:p w14:paraId="42935C84" w14:textId="77777777" w:rsidR="000A214C" w:rsidRPr="0093477F"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2.2.1.</w:t>
      </w:r>
      <w:r w:rsidRPr="0093477F">
        <w:rPr>
          <w:rFonts w:ascii="GHEA Grapalat" w:hAnsi="GHEA Grapalat"/>
          <w:i/>
          <w:sz w:val="16"/>
          <w:szCs w:val="16"/>
        </w:rPr>
        <w:tab/>
        <w:t>Заказчик подтверждает, что Компания допустила нарушение договорных обязательств, а</w:t>
      </w:r>
    </w:p>
    <w:p w14:paraId="2A511177" w14:textId="77777777" w:rsidR="000A214C" w:rsidRPr="0093477F" w:rsidDel="00A13215" w:rsidRDefault="000A214C" w:rsidP="000A214C">
      <w:pPr>
        <w:widowControl w:val="0"/>
        <w:tabs>
          <w:tab w:val="left" w:pos="1134"/>
        </w:tabs>
        <w:spacing w:after="160"/>
        <w:ind w:firstLine="567"/>
        <w:jc w:val="both"/>
        <w:rPr>
          <w:rFonts w:ascii="GHEA Grapalat" w:hAnsi="GHEA Grapalat" w:cs="GHEA Grapalat"/>
          <w:i/>
          <w:sz w:val="16"/>
          <w:szCs w:val="16"/>
        </w:rPr>
      </w:pPr>
      <w:r w:rsidRPr="0093477F">
        <w:rPr>
          <w:rFonts w:ascii="GHEA Grapalat" w:hAnsi="GHEA Grapalat"/>
          <w:i/>
          <w:sz w:val="16"/>
          <w:szCs w:val="16"/>
        </w:rPr>
        <w:t>2.2.2.</w:t>
      </w:r>
      <w:r w:rsidRPr="0093477F">
        <w:rPr>
          <w:rFonts w:ascii="GHEA Grapalat" w:hAnsi="GHEA Grapalat"/>
          <w:i/>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317D016" w14:textId="77777777" w:rsidR="000A214C" w:rsidRPr="0093477F" w:rsidRDefault="000A214C" w:rsidP="000A214C">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2.3.</w:t>
      </w:r>
      <w:r w:rsidRPr="0093477F">
        <w:rPr>
          <w:rFonts w:ascii="GHEA Grapalat" w:hAnsi="GHEA Grapalat"/>
          <w:i/>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EAA529" w14:textId="77777777" w:rsidR="008A52B8" w:rsidRPr="0093477F" w:rsidRDefault="008A52B8" w:rsidP="000A214C">
      <w:pPr>
        <w:widowControl w:val="0"/>
        <w:tabs>
          <w:tab w:val="left" w:pos="1134"/>
        </w:tabs>
        <w:spacing w:after="160"/>
        <w:ind w:firstLine="567"/>
        <w:jc w:val="both"/>
        <w:rPr>
          <w:rFonts w:ascii="GHEA Grapalat" w:hAnsi="GHEA Grapalat"/>
          <w:i/>
          <w:sz w:val="16"/>
          <w:szCs w:val="16"/>
        </w:rPr>
      </w:pPr>
    </w:p>
    <w:p w14:paraId="439684E7" w14:textId="77777777" w:rsidR="000A214C" w:rsidRPr="0093477F" w:rsidRDefault="000A214C" w:rsidP="000A214C">
      <w:pPr>
        <w:widowControl w:val="0"/>
        <w:spacing w:after="160"/>
        <w:ind w:firstLine="567"/>
        <w:jc w:val="center"/>
        <w:rPr>
          <w:rFonts w:ascii="GHEA Grapalat" w:hAnsi="GHEA Grapalat"/>
          <w:b/>
          <w:i/>
          <w:sz w:val="16"/>
          <w:szCs w:val="16"/>
        </w:rPr>
      </w:pPr>
      <w:r w:rsidRPr="0093477F">
        <w:rPr>
          <w:rFonts w:ascii="GHEA Grapalat" w:hAnsi="GHEA Grapalat"/>
          <w:b/>
          <w:i/>
          <w:sz w:val="16"/>
          <w:szCs w:val="16"/>
        </w:rPr>
        <w:t>3. Адрес, банковские реквизиты Компании</w:t>
      </w:r>
    </w:p>
    <w:p w14:paraId="00757282" w14:textId="77777777" w:rsidR="000A214C" w:rsidRPr="0093477F" w:rsidRDefault="000A214C" w:rsidP="000A214C">
      <w:pPr>
        <w:widowControl w:val="0"/>
        <w:jc w:val="both"/>
        <w:rPr>
          <w:rFonts w:ascii="GHEA Grapalat" w:hAnsi="GHEA Grapalat"/>
          <w:i/>
          <w:sz w:val="16"/>
          <w:szCs w:val="16"/>
        </w:rPr>
      </w:pPr>
      <w:r w:rsidRPr="0093477F">
        <w:rPr>
          <w:rFonts w:ascii="GHEA Grapalat" w:hAnsi="GHEA Grapalat"/>
          <w:i/>
          <w:sz w:val="16"/>
          <w:szCs w:val="16"/>
        </w:rPr>
        <w:t>_______________________________________</w:t>
      </w:r>
    </w:p>
    <w:p w14:paraId="34B68E83" w14:textId="77777777" w:rsidR="000A214C" w:rsidRPr="0093477F" w:rsidRDefault="000A214C" w:rsidP="000A214C">
      <w:pPr>
        <w:widowControl w:val="0"/>
        <w:spacing w:after="160"/>
        <w:ind w:right="4250"/>
        <w:jc w:val="center"/>
        <w:rPr>
          <w:rFonts w:ascii="GHEA Grapalat" w:hAnsi="GHEA Grapalat"/>
          <w:i/>
          <w:sz w:val="16"/>
          <w:szCs w:val="16"/>
          <w:vertAlign w:val="superscript"/>
        </w:rPr>
      </w:pPr>
      <w:r w:rsidRPr="0093477F">
        <w:rPr>
          <w:rFonts w:ascii="GHEA Grapalat" w:hAnsi="GHEA Grapalat"/>
          <w:i/>
          <w:sz w:val="16"/>
          <w:szCs w:val="16"/>
          <w:vertAlign w:val="superscript"/>
        </w:rPr>
        <w:t>наименование компании</w:t>
      </w:r>
    </w:p>
    <w:p w14:paraId="5A8614A7" w14:textId="77777777" w:rsidR="000A214C" w:rsidRPr="0093477F" w:rsidRDefault="000A214C" w:rsidP="000A214C">
      <w:pPr>
        <w:widowControl w:val="0"/>
        <w:jc w:val="both"/>
        <w:rPr>
          <w:rFonts w:ascii="GHEA Grapalat" w:hAnsi="GHEA Grapalat"/>
          <w:i/>
          <w:sz w:val="16"/>
          <w:szCs w:val="16"/>
        </w:rPr>
      </w:pPr>
      <w:r w:rsidRPr="0093477F">
        <w:rPr>
          <w:rFonts w:ascii="GHEA Grapalat" w:hAnsi="GHEA Grapalat"/>
          <w:i/>
          <w:sz w:val="16"/>
          <w:szCs w:val="16"/>
        </w:rPr>
        <w:t>_______________________________________</w:t>
      </w:r>
    </w:p>
    <w:p w14:paraId="64D32092" w14:textId="77777777" w:rsidR="000A214C" w:rsidRPr="0093477F" w:rsidRDefault="000A214C" w:rsidP="000A214C">
      <w:pPr>
        <w:widowControl w:val="0"/>
        <w:spacing w:after="160"/>
        <w:ind w:right="4250"/>
        <w:jc w:val="center"/>
        <w:rPr>
          <w:rFonts w:ascii="GHEA Grapalat" w:hAnsi="GHEA Grapalat"/>
          <w:i/>
          <w:sz w:val="16"/>
          <w:szCs w:val="16"/>
          <w:vertAlign w:val="superscript"/>
        </w:rPr>
      </w:pPr>
      <w:r w:rsidRPr="0093477F">
        <w:rPr>
          <w:rFonts w:ascii="GHEA Grapalat" w:hAnsi="GHEA Grapalat"/>
          <w:i/>
          <w:sz w:val="16"/>
          <w:szCs w:val="16"/>
          <w:vertAlign w:val="superscript"/>
        </w:rPr>
        <w:lastRenderedPageBreak/>
        <w:t>адрес компании</w:t>
      </w:r>
    </w:p>
    <w:p w14:paraId="129577BB" w14:textId="77777777" w:rsidR="000A214C" w:rsidRPr="0093477F" w:rsidRDefault="000A214C" w:rsidP="000A214C">
      <w:pPr>
        <w:widowControl w:val="0"/>
        <w:jc w:val="both"/>
        <w:rPr>
          <w:rFonts w:ascii="GHEA Grapalat" w:hAnsi="GHEA Grapalat"/>
          <w:i/>
          <w:sz w:val="16"/>
          <w:szCs w:val="16"/>
        </w:rPr>
      </w:pPr>
      <w:r w:rsidRPr="0093477F">
        <w:rPr>
          <w:rFonts w:ascii="GHEA Grapalat" w:hAnsi="GHEA Grapalat"/>
          <w:i/>
          <w:sz w:val="16"/>
          <w:szCs w:val="16"/>
        </w:rPr>
        <w:t>_______________________________________</w:t>
      </w:r>
    </w:p>
    <w:p w14:paraId="0B1EE9A0" w14:textId="77777777" w:rsidR="000A214C" w:rsidRPr="0093477F" w:rsidRDefault="000A214C" w:rsidP="000A214C">
      <w:pPr>
        <w:widowControl w:val="0"/>
        <w:spacing w:after="160"/>
        <w:ind w:right="4250"/>
        <w:jc w:val="center"/>
        <w:rPr>
          <w:rFonts w:ascii="GHEA Grapalat" w:hAnsi="GHEA Grapalat"/>
          <w:i/>
          <w:sz w:val="16"/>
          <w:szCs w:val="16"/>
          <w:vertAlign w:val="superscript"/>
        </w:rPr>
      </w:pPr>
      <w:r w:rsidRPr="0093477F">
        <w:rPr>
          <w:rFonts w:ascii="GHEA Grapalat" w:hAnsi="GHEA Grapalat"/>
          <w:i/>
          <w:sz w:val="16"/>
          <w:szCs w:val="16"/>
          <w:vertAlign w:val="superscript"/>
        </w:rPr>
        <w:t>наименование обслуживающего компанию банка</w:t>
      </w:r>
    </w:p>
    <w:p w14:paraId="3BF54471" w14:textId="77777777" w:rsidR="000A214C" w:rsidRPr="0093477F" w:rsidRDefault="000A214C" w:rsidP="000A214C">
      <w:pPr>
        <w:widowControl w:val="0"/>
        <w:jc w:val="both"/>
        <w:rPr>
          <w:rFonts w:ascii="GHEA Grapalat" w:hAnsi="GHEA Grapalat"/>
          <w:i/>
          <w:sz w:val="16"/>
          <w:szCs w:val="16"/>
        </w:rPr>
      </w:pPr>
      <w:r w:rsidRPr="0093477F">
        <w:rPr>
          <w:rFonts w:ascii="GHEA Grapalat" w:hAnsi="GHEA Grapalat"/>
          <w:i/>
          <w:sz w:val="16"/>
          <w:szCs w:val="16"/>
        </w:rPr>
        <w:t>_______________________________________</w:t>
      </w:r>
    </w:p>
    <w:p w14:paraId="4B4F680F" w14:textId="77777777" w:rsidR="000A214C" w:rsidRPr="0093477F" w:rsidRDefault="000A214C" w:rsidP="000A214C">
      <w:pPr>
        <w:widowControl w:val="0"/>
        <w:spacing w:after="160"/>
        <w:ind w:right="4250"/>
        <w:jc w:val="center"/>
        <w:rPr>
          <w:rFonts w:ascii="GHEA Grapalat" w:hAnsi="GHEA Grapalat"/>
          <w:i/>
          <w:sz w:val="16"/>
          <w:szCs w:val="16"/>
          <w:vertAlign w:val="superscript"/>
        </w:rPr>
      </w:pPr>
      <w:r w:rsidRPr="0093477F">
        <w:rPr>
          <w:rFonts w:ascii="GHEA Grapalat" w:hAnsi="GHEA Grapalat"/>
          <w:i/>
          <w:sz w:val="16"/>
          <w:szCs w:val="16"/>
          <w:vertAlign w:val="superscript"/>
        </w:rPr>
        <w:t>номер банковского счета компании</w:t>
      </w:r>
    </w:p>
    <w:p w14:paraId="4057EC74" w14:textId="77777777" w:rsidR="000A214C" w:rsidRPr="0093477F" w:rsidRDefault="000A214C" w:rsidP="000A214C">
      <w:pPr>
        <w:widowControl w:val="0"/>
        <w:jc w:val="both"/>
        <w:rPr>
          <w:rFonts w:ascii="GHEA Grapalat" w:hAnsi="GHEA Grapalat"/>
          <w:i/>
          <w:sz w:val="16"/>
          <w:szCs w:val="16"/>
        </w:rPr>
      </w:pPr>
      <w:r w:rsidRPr="0093477F">
        <w:rPr>
          <w:rFonts w:ascii="GHEA Grapalat" w:hAnsi="GHEA Grapalat"/>
          <w:i/>
          <w:sz w:val="16"/>
          <w:szCs w:val="16"/>
        </w:rPr>
        <w:t>_______________________________________</w:t>
      </w:r>
    </w:p>
    <w:p w14:paraId="0816F24A" w14:textId="77777777" w:rsidR="000A214C" w:rsidRPr="0093477F" w:rsidRDefault="000A214C" w:rsidP="000A214C">
      <w:pPr>
        <w:widowControl w:val="0"/>
        <w:spacing w:after="160"/>
        <w:ind w:right="4250"/>
        <w:jc w:val="center"/>
        <w:rPr>
          <w:rFonts w:ascii="GHEA Grapalat" w:hAnsi="GHEA Grapalat"/>
          <w:i/>
          <w:sz w:val="16"/>
          <w:szCs w:val="16"/>
          <w:vertAlign w:val="superscript"/>
        </w:rPr>
      </w:pPr>
      <w:r w:rsidRPr="0093477F">
        <w:rPr>
          <w:rFonts w:ascii="GHEA Grapalat" w:hAnsi="GHEA Grapalat"/>
          <w:i/>
          <w:sz w:val="16"/>
          <w:szCs w:val="16"/>
          <w:vertAlign w:val="superscript"/>
        </w:rPr>
        <w:t>учетный номер налогоплательщика компании</w:t>
      </w:r>
    </w:p>
    <w:p w14:paraId="7359B3AE" w14:textId="77777777" w:rsidR="000A214C" w:rsidRPr="0093477F" w:rsidRDefault="000A214C" w:rsidP="000A214C">
      <w:pPr>
        <w:widowControl w:val="0"/>
        <w:jc w:val="both"/>
        <w:rPr>
          <w:rFonts w:ascii="GHEA Grapalat" w:hAnsi="GHEA Grapalat"/>
          <w:i/>
          <w:sz w:val="16"/>
          <w:szCs w:val="16"/>
        </w:rPr>
      </w:pPr>
      <w:r w:rsidRPr="0093477F">
        <w:rPr>
          <w:rFonts w:ascii="GHEA Grapalat" w:hAnsi="GHEA Grapalat"/>
          <w:i/>
          <w:sz w:val="16"/>
          <w:szCs w:val="16"/>
        </w:rPr>
        <w:t>_______________________________________</w:t>
      </w:r>
    </w:p>
    <w:p w14:paraId="534F2042" w14:textId="77777777" w:rsidR="000A214C" w:rsidRPr="0093477F" w:rsidRDefault="000A214C" w:rsidP="00632AC2">
      <w:pPr>
        <w:widowControl w:val="0"/>
        <w:spacing w:after="160"/>
        <w:ind w:right="4250"/>
        <w:jc w:val="center"/>
        <w:rPr>
          <w:rFonts w:ascii="GHEA Grapalat" w:hAnsi="GHEA Grapalat"/>
          <w:i/>
          <w:sz w:val="16"/>
          <w:szCs w:val="16"/>
        </w:rPr>
      </w:pPr>
      <w:r w:rsidRPr="0093477F">
        <w:rPr>
          <w:rFonts w:ascii="GHEA Grapalat" w:hAnsi="GHEA Grapalat"/>
          <w:i/>
          <w:sz w:val="16"/>
          <w:szCs w:val="16"/>
          <w:vertAlign w:val="superscript"/>
        </w:rPr>
        <w:t>имя, фамилия и подпись директора компании</w:t>
      </w:r>
    </w:p>
    <w:p w14:paraId="1D955C2B" w14:textId="77777777" w:rsidR="000A214C" w:rsidRPr="0093477F" w:rsidRDefault="00632AC2" w:rsidP="00632AC2">
      <w:pPr>
        <w:widowControl w:val="0"/>
        <w:spacing w:after="160"/>
        <w:rPr>
          <w:rFonts w:ascii="GHEA Grapalat" w:hAnsi="GHEA Grapalat"/>
          <w:i/>
          <w:sz w:val="16"/>
          <w:szCs w:val="16"/>
        </w:rPr>
      </w:pPr>
      <w:r w:rsidRPr="0093477F">
        <w:rPr>
          <w:rFonts w:ascii="GHEA Grapalat" w:hAnsi="GHEA Grapalat"/>
          <w:i/>
          <w:sz w:val="16"/>
          <w:szCs w:val="16"/>
        </w:rPr>
        <w:t xml:space="preserve">День/месяц/год                                                                                    </w:t>
      </w:r>
      <w:r w:rsidR="000A214C" w:rsidRPr="0093477F">
        <w:rPr>
          <w:rFonts w:ascii="GHEA Grapalat" w:hAnsi="GHEA Grapalat"/>
          <w:i/>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3477F" w14:paraId="70406960"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DAF72" w14:textId="77777777" w:rsidR="00BE2572" w:rsidRPr="0093477F" w:rsidRDefault="00BE2572" w:rsidP="00874037">
            <w:pPr>
              <w:widowControl w:val="0"/>
              <w:tabs>
                <w:tab w:val="left" w:pos="3402"/>
              </w:tabs>
              <w:spacing w:after="160"/>
              <w:ind w:left="360"/>
              <w:rPr>
                <w:rFonts w:ascii="GHEA Grapalat" w:hAnsi="GHEA Grapalat" w:cs="Sylfaen"/>
                <w:b/>
                <w:bCs/>
                <w:i/>
                <w:sz w:val="16"/>
                <w:szCs w:val="16"/>
                <w:lang w:val="en-US"/>
              </w:rPr>
            </w:pPr>
            <w:r w:rsidRPr="0093477F">
              <w:rPr>
                <w:rFonts w:ascii="GHEA Grapalat" w:hAnsi="GHEA Grapalat"/>
                <w:b/>
                <w:i/>
                <w:sz w:val="16"/>
                <w:szCs w:val="16"/>
                <w:lang w:val="en-US"/>
              </w:rPr>
              <w:t>1.</w:t>
            </w:r>
            <w:r w:rsidRPr="0093477F">
              <w:rPr>
                <w:rFonts w:ascii="GHEA Grapalat" w:hAnsi="GHEA Grapalat"/>
                <w:b/>
                <w:i/>
                <w:sz w:val="16"/>
                <w:szCs w:val="16"/>
                <w:lang w:val="en-US"/>
              </w:rPr>
              <w:tab/>
            </w:r>
            <w:r w:rsidRPr="0093477F">
              <w:rPr>
                <w:rFonts w:ascii="GHEA Grapalat" w:hAnsi="GHEA Grapalat"/>
                <w:b/>
                <w:i/>
                <w:sz w:val="16"/>
                <w:szCs w:val="16"/>
              </w:rPr>
              <w:t xml:space="preserve">ПЛАТЕЖНОЕ ТРЕБОВАНИЕ </w:t>
            </w:r>
            <w:r w:rsidRPr="0093477F">
              <w:rPr>
                <w:rFonts w:ascii="GHEA Grapalat" w:hAnsi="GHEA Grapalat"/>
                <w:b/>
                <w:i/>
                <w:sz w:val="16"/>
                <w:szCs w:val="16"/>
                <w:lang w:val="en-US"/>
              </w:rPr>
              <w:t>*</w:t>
            </w:r>
          </w:p>
        </w:tc>
      </w:tr>
      <w:tr w:rsidR="00B138F3" w:rsidRPr="0093477F" w14:paraId="08D27B5D"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77438" w14:textId="77777777" w:rsidR="00BE2572" w:rsidRPr="0093477F" w:rsidRDefault="00BE2572" w:rsidP="00874037">
            <w:pPr>
              <w:widowControl w:val="0"/>
              <w:tabs>
                <w:tab w:val="left" w:pos="855"/>
              </w:tabs>
              <w:spacing w:after="160"/>
              <w:ind w:left="360"/>
              <w:rPr>
                <w:rFonts w:ascii="GHEA Grapalat" w:hAnsi="GHEA Grapalat" w:cs="Sylfaen"/>
                <w:i/>
                <w:sz w:val="16"/>
                <w:szCs w:val="16"/>
              </w:rPr>
            </w:pPr>
            <w:r w:rsidRPr="0093477F">
              <w:rPr>
                <w:rFonts w:ascii="GHEA Grapalat" w:hAnsi="GHEA Grapalat"/>
                <w:i/>
                <w:sz w:val="16"/>
                <w:szCs w:val="16"/>
              </w:rPr>
              <w:lastRenderedPageBreak/>
              <w:t>2.</w:t>
            </w:r>
            <w:r w:rsidRPr="0093477F">
              <w:rPr>
                <w:rFonts w:ascii="GHEA Grapalat" w:hAnsi="GHEA Grapalat"/>
                <w:i/>
                <w:sz w:val="16"/>
                <w:szCs w:val="16"/>
              </w:rPr>
              <w:tab/>
              <w:t xml:space="preserve">Номер </w:t>
            </w:r>
          </w:p>
        </w:tc>
      </w:tr>
      <w:tr w:rsidR="00B138F3" w:rsidRPr="0093477F" w14:paraId="7DFF31E8"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34B5F" w14:textId="77777777" w:rsidR="00BE2572" w:rsidRPr="0093477F" w:rsidRDefault="00BE2572" w:rsidP="00874037">
            <w:pPr>
              <w:widowControl w:val="0"/>
              <w:tabs>
                <w:tab w:val="left" w:pos="3390"/>
              </w:tabs>
              <w:spacing w:after="160"/>
              <w:ind w:left="322"/>
              <w:rPr>
                <w:rFonts w:ascii="GHEA Grapalat" w:hAnsi="GHEA Grapalat" w:cs="Sylfaen"/>
                <w:i/>
                <w:sz w:val="16"/>
                <w:szCs w:val="16"/>
              </w:rPr>
            </w:pPr>
            <w:r w:rsidRPr="0093477F">
              <w:rPr>
                <w:rFonts w:ascii="GHEA Grapalat" w:hAnsi="GHEA Grapalat"/>
                <w:i/>
                <w:sz w:val="16"/>
                <w:szCs w:val="16"/>
              </w:rPr>
              <w:t>3</w:t>
            </w:r>
            <w:r w:rsidRPr="0093477F">
              <w:rPr>
                <w:rFonts w:ascii="GHEA Grapalat" w:hAnsi="GHEA Grapalat"/>
                <w:i/>
                <w:sz w:val="16"/>
                <w:szCs w:val="16"/>
              </w:rPr>
              <w:tab/>
              <w:t>Дата представления: "___" ___ 20___г.</w:t>
            </w:r>
          </w:p>
        </w:tc>
      </w:tr>
      <w:tr w:rsidR="00B138F3" w:rsidRPr="0093477F" w14:paraId="755E5C54"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A8C8A"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4.</w:t>
            </w:r>
            <w:r w:rsidRPr="0093477F">
              <w:rPr>
                <w:rFonts w:ascii="GHEA Grapalat" w:hAnsi="GHEA Grapalat"/>
                <w:i/>
                <w:sz w:val="16"/>
                <w:szCs w:val="16"/>
              </w:rPr>
              <w:tab/>
              <w:t>Наименование, или имя, фамилия плательщика (Компания:</w:t>
            </w:r>
          </w:p>
        </w:tc>
      </w:tr>
      <w:tr w:rsidR="00B138F3" w:rsidRPr="0093477F" w14:paraId="3078AF88"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E652"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5.</w:t>
            </w:r>
            <w:r w:rsidRPr="0093477F">
              <w:rPr>
                <w:rFonts w:ascii="GHEA Grapalat" w:hAnsi="GHEA Grapalat"/>
                <w:i/>
                <w:sz w:val="16"/>
                <w:szCs w:val="16"/>
              </w:rPr>
              <w:tab/>
              <w:t>Обслуживающая плательщика Финансовая организация (банк):</w:t>
            </w:r>
          </w:p>
        </w:tc>
      </w:tr>
      <w:tr w:rsidR="00B138F3" w:rsidRPr="0093477F" w14:paraId="1C274C59"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C2C9"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6.</w:t>
            </w:r>
            <w:r w:rsidRPr="0093477F">
              <w:rPr>
                <w:rFonts w:ascii="GHEA Grapalat" w:hAnsi="GHEA Grapalat"/>
                <w:i/>
                <w:sz w:val="16"/>
                <w:szCs w:val="16"/>
              </w:rPr>
              <w:tab/>
              <w:t>Номер счета плательщика:</w:t>
            </w:r>
          </w:p>
        </w:tc>
      </w:tr>
      <w:tr w:rsidR="00B138F3" w:rsidRPr="0093477F" w14:paraId="255D8BCF"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8B612"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7.</w:t>
            </w:r>
            <w:r w:rsidRPr="0093477F">
              <w:rPr>
                <w:rFonts w:ascii="GHEA Grapalat" w:hAnsi="GHEA Grapalat"/>
                <w:i/>
                <w:sz w:val="16"/>
                <w:szCs w:val="16"/>
              </w:rPr>
              <w:tab/>
              <w:t>УНН плательщика:</w:t>
            </w:r>
          </w:p>
        </w:tc>
      </w:tr>
      <w:tr w:rsidR="00B138F3" w:rsidRPr="0093477F" w14:paraId="164F2CA5"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951AE"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8.</w:t>
            </w:r>
            <w:r w:rsidRPr="0093477F">
              <w:rPr>
                <w:rFonts w:ascii="GHEA Grapalat" w:hAnsi="GHEA Grapalat"/>
                <w:i/>
                <w:sz w:val="16"/>
                <w:szCs w:val="16"/>
              </w:rPr>
              <w:tab/>
              <w:t>НЗОУ плательщика:</w:t>
            </w:r>
          </w:p>
        </w:tc>
      </w:tr>
      <w:tr w:rsidR="009920A6" w:rsidRPr="0093477F" w14:paraId="55A2305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084C3" w14:textId="297734F2" w:rsidR="009920A6" w:rsidRPr="0093477F" w:rsidRDefault="009920A6" w:rsidP="009920A6">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9.</w:t>
            </w:r>
            <w:r w:rsidRPr="0093477F">
              <w:rPr>
                <w:rFonts w:ascii="GHEA Grapalat" w:hAnsi="GHEA Grapalat"/>
                <w:i/>
                <w:sz w:val="16"/>
                <w:szCs w:val="16"/>
              </w:rPr>
              <w:tab/>
              <w:t xml:space="preserve">Наименование, или имя, фамилия бенефициара: </w:t>
            </w:r>
            <w:r w:rsidRPr="0093477F">
              <w:rPr>
                <w:rFonts w:ascii="GHEA Grapalat" w:hAnsi="GHEA Grapalat" w:cs="Sylfaen"/>
                <w:i/>
                <w:sz w:val="16"/>
                <w:szCs w:val="16"/>
              </w:rPr>
              <w:t xml:space="preserve"> Социальный центр апаранской общины</w:t>
            </w:r>
            <w:r w:rsidRPr="0093477F">
              <w:rPr>
                <w:rFonts w:ascii="GHEA Grapalat" w:hAnsi="GHEA Grapalat" w:cs="Sylfaen"/>
                <w:i/>
                <w:sz w:val="16"/>
                <w:szCs w:val="16"/>
                <w:lang w:val="hy-AM"/>
              </w:rPr>
              <w:t xml:space="preserve"> </w:t>
            </w:r>
            <w:r w:rsidRPr="0093477F">
              <w:rPr>
                <w:rFonts w:ascii="GHEA Grapalat" w:hAnsi="GHEA Grapalat" w:cs="Sylfaen"/>
                <w:i/>
                <w:sz w:val="16"/>
                <w:szCs w:val="16"/>
              </w:rPr>
              <w:t>ОНО</w:t>
            </w:r>
          </w:p>
        </w:tc>
      </w:tr>
      <w:tr w:rsidR="009920A6" w:rsidRPr="0093477F" w14:paraId="13BD1C93"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54B0D" w14:textId="2023339E" w:rsidR="009920A6" w:rsidRPr="0093477F" w:rsidRDefault="009920A6" w:rsidP="009920A6">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10.</w:t>
            </w:r>
            <w:r w:rsidRPr="0093477F">
              <w:rPr>
                <w:rFonts w:ascii="GHEA Grapalat" w:hAnsi="GHEA Grapalat"/>
                <w:i/>
                <w:sz w:val="16"/>
                <w:szCs w:val="16"/>
              </w:rPr>
              <w:tab/>
              <w:t>НЗОУ бенефициара (не заполняется)</w:t>
            </w:r>
          </w:p>
        </w:tc>
      </w:tr>
      <w:tr w:rsidR="009920A6" w:rsidRPr="0093477F" w14:paraId="1FABD61F"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DE7A0" w14:textId="2675E571" w:rsidR="009920A6" w:rsidRPr="0093477F" w:rsidRDefault="009920A6" w:rsidP="009920A6">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11.</w:t>
            </w:r>
            <w:r w:rsidRPr="0093477F">
              <w:rPr>
                <w:rFonts w:ascii="GHEA Grapalat" w:hAnsi="GHEA Grapalat"/>
                <w:i/>
                <w:sz w:val="16"/>
                <w:szCs w:val="16"/>
              </w:rPr>
              <w:tab/>
              <w:t>УНН бенефициара</w:t>
            </w:r>
            <w:r w:rsidRPr="0093477F">
              <w:rPr>
                <w:rFonts w:ascii="GHEA Grapalat" w:hAnsi="GHEA Grapalat"/>
                <w:b/>
                <w:sz w:val="16"/>
                <w:szCs w:val="16"/>
                <w:lang w:val="hy-AM"/>
              </w:rPr>
              <w:t>05033096</w:t>
            </w:r>
          </w:p>
        </w:tc>
      </w:tr>
      <w:tr w:rsidR="009920A6" w:rsidRPr="0093477F" w14:paraId="67F0A805"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1371" w14:textId="740E2E24" w:rsidR="009920A6" w:rsidRPr="0093477F" w:rsidRDefault="009920A6" w:rsidP="009920A6">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12.</w:t>
            </w:r>
            <w:r w:rsidRPr="0093477F">
              <w:rPr>
                <w:rFonts w:ascii="GHEA Grapalat" w:hAnsi="GHEA Grapalat"/>
                <w:i/>
                <w:sz w:val="16"/>
                <w:szCs w:val="16"/>
              </w:rPr>
              <w:tab/>
              <w:t>Обслуживающая бенефициара Финансовая организация (банк): АКБА Креди Агриколь Банк</w:t>
            </w:r>
          </w:p>
        </w:tc>
      </w:tr>
      <w:tr w:rsidR="009920A6" w:rsidRPr="0093477F" w14:paraId="17E48C5F"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ABD15" w14:textId="15F4AE56" w:rsidR="009920A6" w:rsidRPr="0093477F" w:rsidRDefault="009920A6" w:rsidP="009920A6">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13.</w:t>
            </w:r>
            <w:r w:rsidRPr="0093477F">
              <w:rPr>
                <w:rFonts w:ascii="GHEA Grapalat" w:hAnsi="GHEA Grapalat"/>
                <w:i/>
                <w:sz w:val="16"/>
                <w:szCs w:val="16"/>
              </w:rPr>
              <w:tab/>
              <w:t>Номер счета бенефициара (сч.№)</w:t>
            </w:r>
            <w:r w:rsidRPr="0093477F">
              <w:rPr>
                <w:rFonts w:ascii="GHEA Grapalat" w:hAnsi="GHEA Grapalat"/>
                <w:b/>
                <w:sz w:val="16"/>
                <w:szCs w:val="16"/>
                <w:lang w:val="hy-AM"/>
              </w:rPr>
              <w:t>220225140650000</w:t>
            </w:r>
          </w:p>
        </w:tc>
      </w:tr>
      <w:tr w:rsidR="00B138F3" w:rsidRPr="0093477F" w14:paraId="69204E17"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E5C4"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14.</w:t>
            </w:r>
            <w:r w:rsidRPr="0093477F">
              <w:rPr>
                <w:rFonts w:ascii="GHEA Grapalat" w:hAnsi="GHEA Grapalat"/>
                <w:i/>
                <w:sz w:val="16"/>
                <w:szCs w:val="16"/>
              </w:rPr>
              <w:tab/>
              <w:t>Сумма (цифрами и прописью):</w:t>
            </w:r>
          </w:p>
        </w:tc>
      </w:tr>
      <w:tr w:rsidR="00B138F3" w:rsidRPr="0093477F" w14:paraId="772EA54A"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0C9E9"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15.</w:t>
            </w:r>
            <w:r w:rsidRPr="0093477F">
              <w:rPr>
                <w:rFonts w:ascii="GHEA Grapalat" w:hAnsi="GHEA Grapalat"/>
                <w:i/>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93477F" w14:paraId="24FB821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80A2F"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16.</w:t>
            </w:r>
            <w:r w:rsidRPr="0093477F">
              <w:rPr>
                <w:rFonts w:ascii="GHEA Grapalat" w:hAnsi="GHEA Grapalat"/>
                <w:i/>
                <w:sz w:val="16"/>
                <w:szCs w:val="16"/>
              </w:rPr>
              <w:tab/>
              <w:t>Валюта (прописью и по коду):</w:t>
            </w:r>
          </w:p>
        </w:tc>
      </w:tr>
      <w:tr w:rsidR="00B138F3" w:rsidRPr="0093477F" w14:paraId="3AE7C399"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B98F4"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17.</w:t>
            </w:r>
            <w:r w:rsidRPr="0093477F">
              <w:rPr>
                <w:rFonts w:ascii="GHEA Grapalat" w:hAnsi="GHEA Grapalat"/>
                <w:i/>
                <w:sz w:val="16"/>
                <w:szCs w:val="16"/>
              </w:rPr>
              <w:tab/>
              <w:t>Цель сделки (уплаты): (для обеспечения исполнения договора)</w:t>
            </w:r>
          </w:p>
        </w:tc>
      </w:tr>
      <w:tr w:rsidR="00B138F3" w:rsidRPr="0093477F" w14:paraId="1EFFC220"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6847A131"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18.</w:t>
            </w:r>
            <w:r w:rsidRPr="0093477F">
              <w:rPr>
                <w:rFonts w:ascii="GHEA Grapalat" w:hAnsi="GHEA Grapalat"/>
                <w:i/>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3477F" w14:paraId="70634B36"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6F9A0" w14:textId="77777777" w:rsidR="00BE2572" w:rsidRPr="0093477F" w:rsidRDefault="00BE2572" w:rsidP="00874037">
            <w:pPr>
              <w:widowControl w:val="0"/>
              <w:tabs>
                <w:tab w:val="left" w:pos="855"/>
              </w:tabs>
              <w:spacing w:after="160"/>
              <w:ind w:left="360"/>
              <w:rPr>
                <w:rFonts w:ascii="GHEA Grapalat" w:hAnsi="GHEA Grapalat"/>
                <w:i/>
                <w:sz w:val="16"/>
                <w:szCs w:val="16"/>
              </w:rPr>
            </w:pPr>
            <w:r w:rsidRPr="0093477F">
              <w:rPr>
                <w:rFonts w:ascii="GHEA Grapalat" w:hAnsi="GHEA Grapalat"/>
                <w:i/>
                <w:sz w:val="16"/>
                <w:szCs w:val="16"/>
              </w:rPr>
              <w:t>19.</w:t>
            </w:r>
            <w:r w:rsidRPr="0093477F">
              <w:rPr>
                <w:rFonts w:ascii="GHEA Grapalat" w:hAnsi="GHEA Grapalat"/>
                <w:i/>
                <w:sz w:val="16"/>
                <w:szCs w:val="16"/>
                <w:lang w:val="en-US"/>
              </w:rPr>
              <w:tab/>
            </w:r>
            <w:r w:rsidRPr="0093477F">
              <w:rPr>
                <w:rFonts w:ascii="GHEA Grapalat" w:hAnsi="GHEA Grapalat"/>
                <w:i/>
                <w:sz w:val="16"/>
                <w:szCs w:val="16"/>
              </w:rPr>
              <w:t>Условия оплаты: &lt;акцептованный платеж&gt;</w:t>
            </w:r>
          </w:p>
        </w:tc>
      </w:tr>
      <w:tr w:rsidR="00B138F3" w:rsidRPr="0093477F" w14:paraId="10309A88"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93986" w14:textId="77777777" w:rsidR="00BE2572" w:rsidRPr="0093477F" w:rsidRDefault="00BE2572" w:rsidP="00874037">
            <w:pPr>
              <w:widowControl w:val="0"/>
              <w:tabs>
                <w:tab w:val="left" w:pos="855"/>
              </w:tabs>
              <w:spacing w:after="160"/>
              <w:ind w:left="360"/>
              <w:rPr>
                <w:rFonts w:ascii="GHEA Grapalat" w:hAnsi="GHEA Grapalat"/>
                <w:i/>
                <w:sz w:val="16"/>
                <w:szCs w:val="16"/>
                <w:lang w:val="en-US"/>
              </w:rPr>
            </w:pPr>
            <w:r w:rsidRPr="0093477F">
              <w:rPr>
                <w:rFonts w:ascii="GHEA Grapalat" w:hAnsi="GHEA Grapalat"/>
                <w:i/>
                <w:sz w:val="16"/>
                <w:szCs w:val="16"/>
              </w:rPr>
              <w:t>20.</w:t>
            </w:r>
            <w:r w:rsidRPr="0093477F">
              <w:rPr>
                <w:rFonts w:ascii="GHEA Grapalat" w:hAnsi="GHEA Grapalat"/>
                <w:i/>
                <w:sz w:val="16"/>
                <w:szCs w:val="16"/>
                <w:lang w:val="en-US"/>
              </w:rPr>
              <w:tab/>
            </w:r>
            <w:r w:rsidRPr="0093477F">
              <w:rPr>
                <w:rFonts w:ascii="GHEA Grapalat" w:hAnsi="GHEA Grapalat"/>
                <w:i/>
                <w:sz w:val="16"/>
                <w:szCs w:val="16"/>
              </w:rPr>
              <w:t>Количество прилагаемых страниц: --- страниц</w:t>
            </w:r>
          </w:p>
        </w:tc>
      </w:tr>
      <w:tr w:rsidR="00B138F3" w:rsidRPr="0093477F" w14:paraId="0382B282"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3A50682" w14:textId="77777777" w:rsidR="00BE2572" w:rsidRPr="0093477F" w:rsidRDefault="00BE2572" w:rsidP="00874037">
            <w:pPr>
              <w:widowControl w:val="0"/>
              <w:tabs>
                <w:tab w:val="left" w:pos="851"/>
              </w:tabs>
              <w:spacing w:after="160"/>
              <w:rPr>
                <w:rFonts w:ascii="GHEA Grapalat" w:hAnsi="GHEA Grapalat" w:cs="Sylfaen"/>
                <w:i/>
                <w:sz w:val="16"/>
                <w:szCs w:val="16"/>
              </w:rPr>
            </w:pPr>
            <w:r w:rsidRPr="0093477F">
              <w:rPr>
                <w:rFonts w:ascii="GHEA Grapalat" w:hAnsi="GHEA Grapalat"/>
                <w:i/>
                <w:sz w:val="16"/>
                <w:szCs w:val="16"/>
              </w:rPr>
              <w:t>22.а.</w:t>
            </w:r>
            <w:r w:rsidRPr="0093477F">
              <w:rPr>
                <w:rFonts w:ascii="GHEA Grapalat" w:hAnsi="GHEA Grapalat"/>
                <w:i/>
                <w:sz w:val="16"/>
                <w:szCs w:val="16"/>
              </w:rPr>
              <w:tab/>
              <w:t>Подписи бенефициара</w:t>
            </w:r>
          </w:p>
          <w:p w14:paraId="5CF77E6B" w14:textId="77777777" w:rsidR="00BE2572" w:rsidRPr="0093477F" w:rsidRDefault="00BE2572" w:rsidP="00874037">
            <w:pPr>
              <w:widowControl w:val="0"/>
              <w:spacing w:after="160"/>
              <w:rPr>
                <w:rFonts w:ascii="GHEA Grapalat" w:hAnsi="GHEA Grapalat" w:cs="Sylfaen"/>
                <w:i/>
                <w:sz w:val="16"/>
                <w:szCs w:val="16"/>
              </w:rPr>
            </w:pPr>
          </w:p>
          <w:p w14:paraId="1DB9BCDE" w14:textId="77777777" w:rsidR="00BE2572" w:rsidRPr="0093477F" w:rsidRDefault="00BE2572" w:rsidP="00874037">
            <w:pPr>
              <w:widowControl w:val="0"/>
              <w:spacing w:after="160"/>
              <w:jc w:val="right"/>
              <w:rPr>
                <w:rFonts w:ascii="GHEA Grapalat" w:hAnsi="GHEA Grapalat" w:cs="Tahoma"/>
                <w:i/>
                <w:sz w:val="16"/>
                <w:szCs w:val="16"/>
              </w:rPr>
            </w:pPr>
            <w:r w:rsidRPr="0093477F">
              <w:rPr>
                <w:rFonts w:ascii="GHEA Grapalat" w:hAnsi="GHEA Grapalat"/>
                <w:i/>
                <w:sz w:val="16"/>
                <w:szCs w:val="16"/>
              </w:rPr>
              <w:t>/____________________/</w:t>
            </w:r>
          </w:p>
          <w:p w14:paraId="798F5CFF" w14:textId="77777777" w:rsidR="00BE2572" w:rsidRPr="0093477F" w:rsidRDefault="00BE2572" w:rsidP="00874037">
            <w:pPr>
              <w:widowControl w:val="0"/>
              <w:spacing w:after="160"/>
              <w:rPr>
                <w:rFonts w:ascii="GHEA Grapalat" w:hAnsi="GHEA Grapalat" w:cs="Sylfaen"/>
                <w:i/>
                <w:sz w:val="16"/>
                <w:szCs w:val="16"/>
              </w:rPr>
            </w:pPr>
          </w:p>
          <w:p w14:paraId="0BEFA65D" w14:textId="77777777" w:rsidR="00BE2572" w:rsidRPr="0093477F" w:rsidRDefault="00BE2572" w:rsidP="00874037">
            <w:pPr>
              <w:widowControl w:val="0"/>
              <w:spacing w:after="160"/>
              <w:jc w:val="right"/>
              <w:rPr>
                <w:rFonts w:ascii="GHEA Grapalat" w:hAnsi="GHEA Grapalat" w:cs="Sylfaen"/>
                <w:i/>
                <w:sz w:val="16"/>
                <w:szCs w:val="16"/>
              </w:rPr>
            </w:pPr>
            <w:r w:rsidRPr="0093477F">
              <w:rPr>
                <w:rFonts w:ascii="GHEA Grapalat" w:hAnsi="GHEA Grapalat"/>
                <w:i/>
                <w:sz w:val="16"/>
                <w:szCs w:val="16"/>
              </w:rPr>
              <w:t>/____________________/</w:t>
            </w:r>
          </w:p>
          <w:p w14:paraId="03CDFDDA" w14:textId="77777777" w:rsidR="00BE2572" w:rsidRPr="0093477F" w:rsidRDefault="00BE2572" w:rsidP="00874037">
            <w:pPr>
              <w:widowControl w:val="0"/>
              <w:spacing w:after="160"/>
              <w:rPr>
                <w:rFonts w:ascii="GHEA Grapalat" w:hAnsi="GHEA Grapalat" w:cs="Sylfaen"/>
                <w:i/>
                <w:sz w:val="16"/>
                <w:szCs w:val="16"/>
              </w:rPr>
            </w:pPr>
          </w:p>
          <w:p w14:paraId="1090534A" w14:textId="77777777" w:rsidR="00BE2572" w:rsidRPr="0093477F" w:rsidRDefault="00BE2572" w:rsidP="00874037">
            <w:pPr>
              <w:widowControl w:val="0"/>
              <w:tabs>
                <w:tab w:val="left" w:pos="4545"/>
              </w:tabs>
              <w:spacing w:after="160"/>
              <w:rPr>
                <w:rFonts w:ascii="GHEA Grapalat" w:hAnsi="GHEA Grapalat" w:cs="Sylfaen"/>
                <w:i/>
                <w:sz w:val="16"/>
                <w:szCs w:val="16"/>
              </w:rPr>
            </w:pPr>
            <w:r w:rsidRPr="0093477F">
              <w:rPr>
                <w:rFonts w:ascii="GHEA Grapalat" w:hAnsi="GHEA Grapalat"/>
                <w:i/>
                <w:sz w:val="16"/>
                <w:szCs w:val="16"/>
              </w:rPr>
              <w:t>22.б.</w:t>
            </w:r>
            <w:r w:rsidRPr="0093477F">
              <w:rPr>
                <w:rFonts w:ascii="GHEA Grapalat" w:hAnsi="GHEA Grapalat"/>
                <w:i/>
                <w:sz w:val="16"/>
                <w:szCs w:val="16"/>
              </w:rPr>
              <w:tab/>
              <w:t>М. П.</w:t>
            </w:r>
          </w:p>
          <w:p w14:paraId="0BD7EF1D" w14:textId="77777777" w:rsidR="00BE2572" w:rsidRPr="0093477F" w:rsidRDefault="00BE2572" w:rsidP="00874037">
            <w:pPr>
              <w:widowControl w:val="0"/>
              <w:spacing w:after="160"/>
              <w:rPr>
                <w:rFonts w:ascii="GHEA Grapalat" w:hAnsi="GHEA Grapalat" w:cs="Sylfaen"/>
                <w:i/>
                <w:sz w:val="16"/>
                <w:szCs w:val="16"/>
              </w:rPr>
            </w:pPr>
          </w:p>
        </w:tc>
        <w:tc>
          <w:tcPr>
            <w:tcW w:w="5364" w:type="dxa"/>
            <w:tcBorders>
              <w:top w:val="nil"/>
              <w:left w:val="nil"/>
              <w:bottom w:val="single" w:sz="4" w:space="0" w:color="auto"/>
              <w:right w:val="single" w:sz="4" w:space="0" w:color="auto"/>
            </w:tcBorders>
            <w:noWrap/>
          </w:tcPr>
          <w:p w14:paraId="75FCEBF8" w14:textId="77777777" w:rsidR="00BE2572" w:rsidRPr="0093477F" w:rsidRDefault="00BE2572" w:rsidP="00874037">
            <w:pPr>
              <w:widowControl w:val="0"/>
              <w:tabs>
                <w:tab w:val="left" w:pos="905"/>
              </w:tabs>
              <w:spacing w:after="160"/>
              <w:rPr>
                <w:rFonts w:ascii="GHEA Grapalat" w:hAnsi="GHEA Grapalat" w:cs="Sylfaen"/>
                <w:i/>
                <w:sz w:val="16"/>
                <w:szCs w:val="16"/>
              </w:rPr>
            </w:pPr>
            <w:r w:rsidRPr="0093477F">
              <w:rPr>
                <w:rFonts w:ascii="GHEA Grapalat" w:hAnsi="GHEA Grapalat"/>
                <w:i/>
                <w:sz w:val="16"/>
                <w:szCs w:val="16"/>
              </w:rPr>
              <w:t>21.а.</w:t>
            </w:r>
            <w:r w:rsidRPr="0093477F">
              <w:rPr>
                <w:rFonts w:ascii="GHEA Grapalat" w:hAnsi="GHEA Grapalat"/>
                <w:i/>
                <w:sz w:val="16"/>
                <w:szCs w:val="16"/>
              </w:rPr>
              <w:tab/>
            </w:r>
            <w:r w:rsidRPr="0093477F">
              <w:rPr>
                <w:rFonts w:ascii="Calibri" w:hAnsi="Calibri" w:cs="Calibri"/>
                <w:i/>
                <w:sz w:val="16"/>
                <w:szCs w:val="16"/>
              </w:rPr>
              <w:t> </w:t>
            </w:r>
            <w:r w:rsidRPr="0093477F">
              <w:rPr>
                <w:rFonts w:ascii="GHEA Grapalat" w:hAnsi="GHEA Grapalat"/>
                <w:i/>
                <w:sz w:val="16"/>
                <w:szCs w:val="16"/>
              </w:rPr>
              <w:t>Подписи плательщика:</w:t>
            </w:r>
          </w:p>
          <w:p w14:paraId="02F59164" w14:textId="77777777" w:rsidR="00BE2572" w:rsidRPr="0093477F" w:rsidRDefault="00BE2572" w:rsidP="00874037">
            <w:pPr>
              <w:widowControl w:val="0"/>
              <w:spacing w:after="160"/>
              <w:rPr>
                <w:rFonts w:ascii="GHEA Grapalat" w:hAnsi="GHEA Grapalat" w:cs="Sylfaen"/>
                <w:i/>
                <w:sz w:val="16"/>
                <w:szCs w:val="16"/>
              </w:rPr>
            </w:pPr>
          </w:p>
          <w:p w14:paraId="21D76C64" w14:textId="77777777" w:rsidR="00BE2572" w:rsidRPr="0093477F" w:rsidRDefault="00BE2572" w:rsidP="00874037">
            <w:pPr>
              <w:widowControl w:val="0"/>
              <w:spacing w:after="160"/>
              <w:jc w:val="right"/>
              <w:rPr>
                <w:rFonts w:ascii="GHEA Grapalat" w:hAnsi="GHEA Grapalat" w:cs="Sylfaen"/>
                <w:i/>
                <w:sz w:val="16"/>
                <w:szCs w:val="16"/>
              </w:rPr>
            </w:pPr>
            <w:r w:rsidRPr="0093477F">
              <w:rPr>
                <w:rFonts w:ascii="GHEA Grapalat" w:hAnsi="GHEA Grapalat"/>
                <w:i/>
                <w:sz w:val="16"/>
                <w:szCs w:val="16"/>
              </w:rPr>
              <w:t>/____________________/</w:t>
            </w:r>
          </w:p>
          <w:p w14:paraId="6066019C" w14:textId="77777777" w:rsidR="00BE2572" w:rsidRPr="0093477F" w:rsidRDefault="00BE2572" w:rsidP="00874037">
            <w:pPr>
              <w:widowControl w:val="0"/>
              <w:spacing w:after="160"/>
              <w:jc w:val="right"/>
              <w:rPr>
                <w:rFonts w:ascii="GHEA Grapalat" w:hAnsi="GHEA Grapalat" w:cs="Tahoma"/>
                <w:i/>
                <w:sz w:val="16"/>
                <w:szCs w:val="16"/>
              </w:rPr>
            </w:pPr>
          </w:p>
          <w:p w14:paraId="4458A0E1" w14:textId="77777777" w:rsidR="00BE2572" w:rsidRPr="0093477F" w:rsidRDefault="00BE2572" w:rsidP="00874037">
            <w:pPr>
              <w:widowControl w:val="0"/>
              <w:spacing w:after="160"/>
              <w:jc w:val="right"/>
              <w:rPr>
                <w:rFonts w:ascii="GHEA Grapalat" w:hAnsi="GHEA Grapalat" w:cs="Sylfaen"/>
                <w:i/>
                <w:sz w:val="16"/>
                <w:szCs w:val="16"/>
              </w:rPr>
            </w:pPr>
            <w:r w:rsidRPr="0093477F">
              <w:rPr>
                <w:rFonts w:ascii="GHEA Grapalat" w:hAnsi="GHEA Grapalat"/>
                <w:i/>
                <w:sz w:val="16"/>
                <w:szCs w:val="16"/>
              </w:rPr>
              <w:t>/____________________/</w:t>
            </w:r>
          </w:p>
          <w:p w14:paraId="17209E19" w14:textId="77777777" w:rsidR="00BE2572" w:rsidRPr="0093477F" w:rsidRDefault="00BE2572" w:rsidP="00874037">
            <w:pPr>
              <w:widowControl w:val="0"/>
              <w:spacing w:after="160"/>
              <w:rPr>
                <w:rFonts w:ascii="GHEA Grapalat" w:hAnsi="GHEA Grapalat" w:cs="Sylfaen"/>
                <w:i/>
                <w:sz w:val="16"/>
                <w:szCs w:val="16"/>
              </w:rPr>
            </w:pPr>
          </w:p>
          <w:p w14:paraId="595DEE10" w14:textId="77777777" w:rsidR="00BE2572" w:rsidRPr="0093477F" w:rsidRDefault="00BE2572" w:rsidP="00874037">
            <w:pPr>
              <w:widowControl w:val="0"/>
              <w:tabs>
                <w:tab w:val="left" w:pos="4539"/>
              </w:tabs>
              <w:spacing w:after="160"/>
              <w:rPr>
                <w:rFonts w:ascii="GHEA Grapalat" w:hAnsi="GHEA Grapalat" w:cs="Sylfaen"/>
                <w:i/>
                <w:sz w:val="16"/>
                <w:szCs w:val="16"/>
              </w:rPr>
            </w:pPr>
            <w:r w:rsidRPr="0093477F">
              <w:rPr>
                <w:rFonts w:ascii="GHEA Grapalat" w:hAnsi="GHEA Grapalat"/>
                <w:i/>
                <w:sz w:val="16"/>
                <w:szCs w:val="16"/>
              </w:rPr>
              <w:t>21.б.</w:t>
            </w:r>
            <w:r w:rsidRPr="0093477F">
              <w:rPr>
                <w:rFonts w:ascii="GHEA Grapalat" w:hAnsi="GHEA Grapalat"/>
                <w:i/>
                <w:sz w:val="16"/>
                <w:szCs w:val="16"/>
              </w:rPr>
              <w:tab/>
              <w:t>М. П.</w:t>
            </w:r>
          </w:p>
        </w:tc>
      </w:tr>
      <w:tr w:rsidR="00B138F3" w:rsidRPr="0093477F" w14:paraId="5186EACD"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4806DEC5" w14:textId="77777777" w:rsidR="00BE2572" w:rsidRPr="0093477F" w:rsidRDefault="00BE2572" w:rsidP="00874037">
            <w:pPr>
              <w:widowControl w:val="0"/>
              <w:spacing w:after="160"/>
              <w:rPr>
                <w:rFonts w:ascii="GHEA Grapalat" w:hAnsi="GHEA Grapalat" w:cs="Tahoma"/>
                <w:i/>
                <w:sz w:val="16"/>
                <w:szCs w:val="16"/>
              </w:rPr>
            </w:pPr>
            <w:r w:rsidRPr="0093477F">
              <w:rPr>
                <w:rFonts w:ascii="GHEA Grapalat" w:hAnsi="GHEA Grapalat"/>
                <w:i/>
                <w:sz w:val="16"/>
                <w:szCs w:val="16"/>
              </w:rPr>
              <w:t>24.а.</w:t>
            </w:r>
            <w:r w:rsidRPr="0093477F">
              <w:rPr>
                <w:rFonts w:ascii="GHEA Grapalat" w:hAnsi="GHEA Grapalat"/>
                <w:i/>
                <w:sz w:val="16"/>
                <w:szCs w:val="16"/>
              </w:rPr>
              <w:tab/>
              <w:t xml:space="preserve"> Обслуживающая бенефициара финансовая организация </w:t>
            </w:r>
          </w:p>
          <w:p w14:paraId="4A9D1896" w14:textId="77777777" w:rsidR="00BE2572" w:rsidRPr="0093477F" w:rsidRDefault="00BE2572" w:rsidP="00874037">
            <w:pPr>
              <w:widowControl w:val="0"/>
              <w:spacing w:after="160"/>
              <w:rPr>
                <w:rFonts w:ascii="GHEA Grapalat" w:hAnsi="GHEA Grapalat"/>
                <w:i/>
                <w:sz w:val="16"/>
                <w:szCs w:val="16"/>
              </w:rPr>
            </w:pPr>
          </w:p>
          <w:p w14:paraId="07C51759" w14:textId="77777777" w:rsidR="00BE2572" w:rsidRPr="0093477F" w:rsidRDefault="00BE2572" w:rsidP="00874037">
            <w:pPr>
              <w:widowControl w:val="0"/>
              <w:jc w:val="right"/>
              <w:rPr>
                <w:rFonts w:ascii="GHEA Grapalat" w:hAnsi="GHEA Grapalat" w:cs="Tahoma"/>
                <w:i/>
                <w:sz w:val="16"/>
                <w:szCs w:val="16"/>
              </w:rPr>
            </w:pPr>
            <w:r w:rsidRPr="0093477F">
              <w:rPr>
                <w:rFonts w:ascii="GHEA Grapalat" w:hAnsi="GHEA Grapalat"/>
                <w:i/>
                <w:sz w:val="16"/>
                <w:szCs w:val="16"/>
              </w:rPr>
              <w:t>/____________________/</w:t>
            </w:r>
          </w:p>
          <w:p w14:paraId="2F1D778B" w14:textId="77777777" w:rsidR="00BE2572" w:rsidRPr="0093477F" w:rsidRDefault="00BE2572" w:rsidP="00874037">
            <w:pPr>
              <w:widowControl w:val="0"/>
              <w:spacing w:after="160"/>
              <w:ind w:left="3828" w:right="13"/>
              <w:jc w:val="both"/>
              <w:rPr>
                <w:rFonts w:ascii="GHEA Grapalat" w:hAnsi="GHEA Grapalat" w:cs="Sylfaen"/>
                <w:i/>
                <w:sz w:val="16"/>
                <w:szCs w:val="16"/>
                <w:vertAlign w:val="superscript"/>
              </w:rPr>
            </w:pPr>
            <w:r w:rsidRPr="0093477F">
              <w:rPr>
                <w:rFonts w:ascii="GHEA Grapalat" w:hAnsi="GHEA Grapalat"/>
                <w:i/>
                <w:sz w:val="16"/>
                <w:szCs w:val="16"/>
                <w:vertAlign w:val="superscript"/>
              </w:rPr>
              <w:t>подпись/</w:t>
            </w:r>
          </w:p>
          <w:p w14:paraId="187FCA8B" w14:textId="77777777" w:rsidR="00BE2572" w:rsidRPr="0093477F" w:rsidRDefault="00BE2572" w:rsidP="00874037">
            <w:pPr>
              <w:widowControl w:val="0"/>
              <w:spacing w:after="160"/>
              <w:rPr>
                <w:rFonts w:ascii="GHEA Grapalat" w:hAnsi="GHEA Grapalat" w:cs="Tahoma"/>
                <w:i/>
                <w:sz w:val="16"/>
                <w:szCs w:val="16"/>
              </w:rPr>
            </w:pPr>
          </w:p>
          <w:p w14:paraId="7989EF10" w14:textId="77777777" w:rsidR="00BE2572" w:rsidRPr="0093477F" w:rsidRDefault="00BE2572" w:rsidP="00874037">
            <w:pPr>
              <w:widowControl w:val="0"/>
              <w:spacing w:after="160"/>
              <w:rPr>
                <w:rFonts w:ascii="GHEA Grapalat" w:hAnsi="GHEA Grapalat" w:cs="Arial"/>
                <w:i/>
                <w:sz w:val="16"/>
                <w:szCs w:val="16"/>
              </w:rPr>
            </w:pPr>
          </w:p>
        </w:tc>
        <w:tc>
          <w:tcPr>
            <w:tcW w:w="5364" w:type="dxa"/>
            <w:tcBorders>
              <w:top w:val="single" w:sz="4" w:space="0" w:color="auto"/>
              <w:left w:val="nil"/>
              <w:right w:val="single" w:sz="4" w:space="0" w:color="auto"/>
            </w:tcBorders>
            <w:noWrap/>
          </w:tcPr>
          <w:p w14:paraId="3BA53E56" w14:textId="77777777" w:rsidR="00BE2572" w:rsidRPr="0093477F" w:rsidRDefault="00BE2572" w:rsidP="00874037">
            <w:pPr>
              <w:widowControl w:val="0"/>
              <w:spacing w:after="160"/>
              <w:rPr>
                <w:rFonts w:ascii="GHEA Grapalat" w:hAnsi="GHEA Grapalat" w:cs="Tahoma"/>
                <w:i/>
                <w:sz w:val="16"/>
                <w:szCs w:val="16"/>
              </w:rPr>
            </w:pPr>
            <w:r w:rsidRPr="0093477F">
              <w:rPr>
                <w:rFonts w:ascii="GHEA Grapalat" w:hAnsi="GHEA Grapalat"/>
                <w:i/>
                <w:sz w:val="16"/>
                <w:szCs w:val="16"/>
              </w:rPr>
              <w:t>23.а.</w:t>
            </w:r>
            <w:r w:rsidRPr="0093477F">
              <w:rPr>
                <w:rFonts w:ascii="GHEA Grapalat" w:hAnsi="GHEA Grapalat"/>
                <w:i/>
                <w:sz w:val="16"/>
                <w:szCs w:val="16"/>
              </w:rPr>
              <w:tab/>
              <w:t xml:space="preserve"> Обслуживающая плательщика финансовая организация </w:t>
            </w:r>
          </w:p>
          <w:p w14:paraId="4D553718" w14:textId="77777777" w:rsidR="00BE2572" w:rsidRPr="0093477F" w:rsidRDefault="00BE2572" w:rsidP="00874037">
            <w:pPr>
              <w:widowControl w:val="0"/>
              <w:spacing w:after="160"/>
              <w:rPr>
                <w:rFonts w:ascii="GHEA Grapalat" w:hAnsi="GHEA Grapalat" w:cs="Tahoma"/>
                <w:i/>
                <w:sz w:val="16"/>
                <w:szCs w:val="16"/>
              </w:rPr>
            </w:pPr>
          </w:p>
          <w:p w14:paraId="592F62FE" w14:textId="77777777" w:rsidR="00BE2572" w:rsidRPr="0093477F" w:rsidRDefault="00BE2572" w:rsidP="00874037">
            <w:pPr>
              <w:widowControl w:val="0"/>
              <w:jc w:val="right"/>
              <w:rPr>
                <w:rFonts w:ascii="GHEA Grapalat" w:hAnsi="GHEA Grapalat" w:cs="Tahoma"/>
                <w:i/>
                <w:sz w:val="16"/>
                <w:szCs w:val="16"/>
              </w:rPr>
            </w:pPr>
            <w:r w:rsidRPr="0093477F">
              <w:rPr>
                <w:rFonts w:ascii="GHEA Grapalat" w:hAnsi="GHEA Grapalat"/>
                <w:i/>
                <w:sz w:val="16"/>
                <w:szCs w:val="16"/>
              </w:rPr>
              <w:t>/____________________/</w:t>
            </w:r>
          </w:p>
          <w:p w14:paraId="09F58ADC" w14:textId="77777777" w:rsidR="00BE2572" w:rsidRPr="0093477F" w:rsidRDefault="00BE2572" w:rsidP="00874037">
            <w:pPr>
              <w:widowControl w:val="0"/>
              <w:spacing w:after="160"/>
              <w:ind w:right="983"/>
              <w:jc w:val="right"/>
              <w:rPr>
                <w:rFonts w:ascii="GHEA Grapalat" w:hAnsi="GHEA Grapalat" w:cs="Sylfaen"/>
                <w:i/>
                <w:sz w:val="16"/>
                <w:szCs w:val="16"/>
                <w:vertAlign w:val="superscript"/>
              </w:rPr>
            </w:pPr>
            <w:r w:rsidRPr="0093477F">
              <w:rPr>
                <w:rFonts w:ascii="GHEA Grapalat" w:hAnsi="GHEA Grapalat"/>
                <w:i/>
                <w:sz w:val="16"/>
                <w:szCs w:val="16"/>
                <w:vertAlign w:val="superscript"/>
              </w:rPr>
              <w:t>/подпись/</w:t>
            </w:r>
          </w:p>
          <w:p w14:paraId="2BDCD292" w14:textId="77777777" w:rsidR="00BE2572" w:rsidRPr="0093477F" w:rsidRDefault="00BE2572" w:rsidP="00874037">
            <w:pPr>
              <w:widowControl w:val="0"/>
              <w:spacing w:after="160"/>
              <w:rPr>
                <w:rFonts w:ascii="GHEA Grapalat" w:hAnsi="GHEA Grapalat" w:cs="Arial"/>
                <w:i/>
                <w:sz w:val="16"/>
                <w:szCs w:val="16"/>
              </w:rPr>
            </w:pPr>
          </w:p>
        </w:tc>
      </w:tr>
      <w:tr w:rsidR="00B138F3" w:rsidRPr="0093477F" w14:paraId="12FC5B84"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FEAAA6A" w14:textId="77777777" w:rsidR="00BE2572" w:rsidRPr="0093477F" w:rsidRDefault="00BE2572" w:rsidP="00874037">
            <w:pPr>
              <w:widowControl w:val="0"/>
              <w:tabs>
                <w:tab w:val="left" w:pos="4678"/>
              </w:tabs>
              <w:spacing w:after="160"/>
              <w:rPr>
                <w:rFonts w:ascii="GHEA Grapalat" w:hAnsi="GHEA Grapalat" w:cs="Sylfaen"/>
                <w:i/>
                <w:sz w:val="16"/>
                <w:szCs w:val="16"/>
              </w:rPr>
            </w:pPr>
            <w:r w:rsidRPr="0093477F">
              <w:rPr>
                <w:rFonts w:ascii="GHEA Grapalat" w:hAnsi="GHEA Grapalat"/>
                <w:i/>
                <w:sz w:val="16"/>
                <w:szCs w:val="16"/>
              </w:rPr>
              <w:lastRenderedPageBreak/>
              <w:t>24.б.</w:t>
            </w:r>
            <w:r w:rsidRPr="0093477F">
              <w:rPr>
                <w:rFonts w:ascii="GHEA Grapalat" w:hAnsi="GHEA Grapalat"/>
                <w:i/>
                <w:sz w:val="16"/>
                <w:szCs w:val="16"/>
              </w:rPr>
              <w:tab/>
              <w:t>М. П.</w:t>
            </w:r>
          </w:p>
          <w:p w14:paraId="28988C96" w14:textId="77777777" w:rsidR="00BE2572" w:rsidRPr="0093477F" w:rsidRDefault="00BE2572" w:rsidP="00874037">
            <w:pPr>
              <w:widowControl w:val="0"/>
              <w:spacing w:after="160"/>
              <w:rPr>
                <w:rFonts w:ascii="GHEA Grapalat" w:hAnsi="GHEA Grapalat" w:cs="Sylfaen"/>
                <w:i/>
                <w:sz w:val="16"/>
                <w:szCs w:val="16"/>
              </w:rPr>
            </w:pPr>
          </w:p>
          <w:p w14:paraId="7F56156E" w14:textId="77777777" w:rsidR="00BE2572" w:rsidRPr="0093477F" w:rsidRDefault="00BE2572" w:rsidP="00874037">
            <w:pPr>
              <w:widowControl w:val="0"/>
              <w:spacing w:after="160"/>
              <w:ind w:right="155"/>
              <w:jc w:val="right"/>
              <w:rPr>
                <w:rFonts w:ascii="GHEA Grapalat" w:hAnsi="GHEA Grapalat" w:cs="Sylfaen"/>
                <w:i/>
                <w:sz w:val="16"/>
                <w:szCs w:val="16"/>
                <w:lang w:val="en-US"/>
              </w:rPr>
            </w:pPr>
            <w:r w:rsidRPr="0093477F">
              <w:rPr>
                <w:rFonts w:ascii="GHEA Grapalat" w:hAnsi="GHEA Grapalat"/>
                <w:i/>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24810CFB" w14:textId="77777777" w:rsidR="00BE2572" w:rsidRPr="0093477F" w:rsidRDefault="00BE2572" w:rsidP="00874037">
            <w:pPr>
              <w:widowControl w:val="0"/>
              <w:tabs>
                <w:tab w:val="left" w:pos="4554"/>
              </w:tabs>
              <w:spacing w:after="160"/>
              <w:rPr>
                <w:rFonts w:ascii="GHEA Grapalat" w:hAnsi="GHEA Grapalat" w:cs="Sylfaen"/>
                <w:i/>
                <w:sz w:val="16"/>
                <w:szCs w:val="16"/>
              </w:rPr>
            </w:pPr>
            <w:r w:rsidRPr="0093477F">
              <w:rPr>
                <w:rFonts w:ascii="GHEA Grapalat" w:hAnsi="GHEA Grapalat"/>
                <w:i/>
                <w:sz w:val="16"/>
                <w:szCs w:val="16"/>
              </w:rPr>
              <w:t>23.б.</w:t>
            </w:r>
            <w:r w:rsidRPr="0093477F">
              <w:rPr>
                <w:rFonts w:ascii="GHEA Grapalat" w:hAnsi="GHEA Grapalat"/>
                <w:i/>
                <w:sz w:val="16"/>
                <w:szCs w:val="16"/>
              </w:rPr>
              <w:tab/>
              <w:t>М. П.</w:t>
            </w:r>
          </w:p>
          <w:p w14:paraId="05DBC1F1" w14:textId="77777777" w:rsidR="00BE2572" w:rsidRPr="0093477F" w:rsidRDefault="00BE2572" w:rsidP="00874037">
            <w:pPr>
              <w:widowControl w:val="0"/>
              <w:spacing w:after="160"/>
              <w:rPr>
                <w:rFonts w:ascii="GHEA Grapalat" w:hAnsi="GHEA Grapalat"/>
                <w:i/>
                <w:sz w:val="16"/>
                <w:szCs w:val="16"/>
              </w:rPr>
            </w:pPr>
          </w:p>
          <w:p w14:paraId="5AABFC56" w14:textId="77777777" w:rsidR="00BE2572" w:rsidRPr="0093477F" w:rsidRDefault="00BE2572" w:rsidP="00874037">
            <w:pPr>
              <w:widowControl w:val="0"/>
              <w:spacing w:after="160"/>
              <w:jc w:val="right"/>
              <w:rPr>
                <w:rFonts w:ascii="GHEA Grapalat" w:hAnsi="GHEA Grapalat" w:cs="Sylfaen"/>
                <w:i/>
                <w:sz w:val="16"/>
                <w:szCs w:val="16"/>
              </w:rPr>
            </w:pPr>
            <w:r w:rsidRPr="0093477F">
              <w:rPr>
                <w:rFonts w:ascii="GHEA Grapalat" w:hAnsi="GHEA Grapalat"/>
                <w:i/>
                <w:sz w:val="16"/>
                <w:szCs w:val="16"/>
              </w:rPr>
              <w:t>23.в Дата исполнения: "___" ___ 20___г.</w:t>
            </w:r>
          </w:p>
        </w:tc>
      </w:tr>
    </w:tbl>
    <w:p w14:paraId="764F9C7C" w14:textId="77777777" w:rsidR="00BE2572" w:rsidRPr="0093477F" w:rsidRDefault="00BE2572" w:rsidP="00BE2572">
      <w:pPr>
        <w:widowControl w:val="0"/>
        <w:spacing w:after="160"/>
        <w:jc w:val="center"/>
        <w:rPr>
          <w:rFonts w:ascii="GHEA Grapalat" w:hAnsi="GHEA Grapalat" w:cs="Sylfaen"/>
          <w:i/>
          <w:sz w:val="16"/>
          <w:szCs w:val="16"/>
        </w:rPr>
      </w:pPr>
    </w:p>
    <w:p w14:paraId="67333077" w14:textId="77777777" w:rsidR="00BE2572" w:rsidRPr="0093477F" w:rsidRDefault="00BE2572" w:rsidP="00BE2572">
      <w:pPr>
        <w:rPr>
          <w:rFonts w:ascii="GHEA Grapalat" w:hAnsi="GHEA Grapalat" w:cs="Sylfaen"/>
          <w:i/>
          <w:sz w:val="16"/>
          <w:szCs w:val="16"/>
        </w:rPr>
      </w:pPr>
      <w:r w:rsidRPr="0093477F">
        <w:rPr>
          <w:rFonts w:ascii="GHEA Grapalat" w:hAnsi="GHEA Grapalat" w:cs="Sylfaen"/>
          <w:i/>
          <w:sz w:val="16"/>
          <w:szCs w:val="16"/>
        </w:rPr>
        <w:t xml:space="preserve">*  </w:t>
      </w:r>
      <w:r w:rsidRPr="0093477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D722F8" w14:textId="77777777" w:rsidR="00BE2572" w:rsidRPr="0093477F" w:rsidRDefault="00BE2572" w:rsidP="00BE2572">
      <w:pPr>
        <w:rPr>
          <w:rFonts w:ascii="GHEA Grapalat" w:hAnsi="GHEA Grapalat" w:cs="Sylfaen"/>
          <w:i/>
          <w:sz w:val="16"/>
          <w:szCs w:val="16"/>
        </w:rPr>
      </w:pPr>
      <w:r w:rsidRPr="0093477F">
        <w:rPr>
          <w:rFonts w:ascii="GHEA Grapalat" w:hAnsi="GHEA Grapalat" w:cs="Sylfaen"/>
          <w:i/>
          <w:sz w:val="16"/>
          <w:szCs w:val="16"/>
        </w:rPr>
        <w:br w:type="page"/>
      </w:r>
    </w:p>
    <w:p w14:paraId="2565407D" w14:textId="77777777" w:rsidR="00BE2572" w:rsidRPr="0093477F" w:rsidRDefault="00BE2572" w:rsidP="00BE2572">
      <w:pPr>
        <w:widowControl w:val="0"/>
        <w:spacing w:after="160"/>
        <w:ind w:left="567" w:right="565"/>
        <w:jc w:val="center"/>
        <w:rPr>
          <w:rFonts w:ascii="GHEA Grapalat" w:hAnsi="GHEA Grapalat"/>
          <w:b/>
          <w:i/>
          <w:sz w:val="16"/>
          <w:szCs w:val="16"/>
        </w:rPr>
      </w:pPr>
      <w:r w:rsidRPr="0093477F">
        <w:rPr>
          <w:rFonts w:ascii="GHEA Grapalat" w:hAnsi="GHEA Grapalat"/>
          <w:b/>
          <w:i/>
          <w:sz w:val="16"/>
          <w:szCs w:val="16"/>
        </w:rPr>
        <w:lastRenderedPageBreak/>
        <w:t xml:space="preserve">Обязательные реквизиты платежного требования </w:t>
      </w:r>
      <w:r w:rsidRPr="0093477F">
        <w:rPr>
          <w:rFonts w:ascii="GHEA Grapalat" w:hAnsi="GHEA Grapalat"/>
          <w:b/>
          <w:i/>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3477F" w14:paraId="5C54CB2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7BE5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7EFD317E"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60A995"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Наличие указанного поля/</w:t>
            </w:r>
          </w:p>
          <w:p w14:paraId="615687E0"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A798E8"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 xml:space="preserve">Требование о заполнении реквизита </w:t>
            </w:r>
          </w:p>
          <w:p w14:paraId="6BA1D1C6"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F97C6F"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Сторона,</w:t>
            </w:r>
          </w:p>
          <w:p w14:paraId="3327908E"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 xml:space="preserve">заполняющая реквизит </w:t>
            </w:r>
          </w:p>
          <w:p w14:paraId="0FE17673"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бенефициар или плательщик</w:t>
            </w:r>
          </w:p>
          <w:p w14:paraId="5789CB9B"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(в связи с процессом закупки)</w:t>
            </w:r>
          </w:p>
        </w:tc>
      </w:tr>
      <w:tr w:rsidR="00B138F3" w:rsidRPr="0093477F" w14:paraId="24BC366E"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19851"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43D2169"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3785A5"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50EF63D"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0A096033" w14:textId="77777777" w:rsidR="00BE2572" w:rsidRPr="0093477F" w:rsidRDefault="00BE2572" w:rsidP="00874037">
            <w:pPr>
              <w:widowControl w:val="0"/>
              <w:spacing w:after="120"/>
              <w:jc w:val="center"/>
              <w:rPr>
                <w:rFonts w:ascii="GHEA Grapalat" w:hAnsi="GHEA Grapalat"/>
                <w:b/>
                <w:i/>
                <w:sz w:val="16"/>
                <w:szCs w:val="16"/>
              </w:rPr>
            </w:pPr>
            <w:r w:rsidRPr="0093477F">
              <w:rPr>
                <w:rFonts w:ascii="GHEA Grapalat" w:hAnsi="GHEA Grapalat"/>
                <w:b/>
                <w:i/>
                <w:sz w:val="16"/>
                <w:szCs w:val="16"/>
              </w:rPr>
              <w:t>5</w:t>
            </w:r>
          </w:p>
        </w:tc>
      </w:tr>
      <w:tr w:rsidR="00B138F3" w:rsidRPr="0093477F" w14:paraId="7B868D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0F2C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64ED92F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B875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4C3C3"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70CE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на документе заранее заполнено "Платежное требование"</w:t>
            </w:r>
          </w:p>
        </w:tc>
      </w:tr>
      <w:tr w:rsidR="00B138F3" w:rsidRPr="0093477F" w14:paraId="7A9915F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E51A"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6F64FB5F" w14:textId="77777777" w:rsidR="00BE2572" w:rsidRPr="0093477F" w:rsidRDefault="00BE2572" w:rsidP="00874037">
            <w:pPr>
              <w:widowControl w:val="0"/>
              <w:spacing w:after="120"/>
              <w:jc w:val="both"/>
              <w:rPr>
                <w:rFonts w:ascii="GHEA Grapalat" w:hAnsi="GHEA Grapalat"/>
                <w:i/>
                <w:sz w:val="16"/>
                <w:szCs w:val="16"/>
              </w:rPr>
            </w:pPr>
            <w:r w:rsidRPr="0093477F">
              <w:rPr>
                <w:rFonts w:ascii="GHEA Grapalat" w:hAnsi="GHEA Grapalat"/>
                <w:i/>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0C5F2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32F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19CCC"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бенефициаром при представлении платежного требования в банк плательщика</w:t>
            </w:r>
          </w:p>
        </w:tc>
      </w:tr>
      <w:tr w:rsidR="00B138F3" w:rsidRPr="0093477F" w14:paraId="6BCB9156"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DA4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08DD0083" w14:textId="77777777" w:rsidR="00BE2572" w:rsidRPr="0093477F" w:rsidRDefault="00BE2572" w:rsidP="00874037">
            <w:pPr>
              <w:widowControl w:val="0"/>
              <w:spacing w:after="120"/>
              <w:jc w:val="both"/>
              <w:rPr>
                <w:rFonts w:ascii="GHEA Grapalat" w:hAnsi="GHEA Grapalat"/>
                <w:i/>
                <w:sz w:val="16"/>
                <w:szCs w:val="16"/>
              </w:rPr>
            </w:pPr>
            <w:r w:rsidRPr="0093477F">
              <w:rPr>
                <w:rFonts w:ascii="GHEA Grapalat" w:hAnsi="GHEA Grapalat"/>
                <w:i/>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69661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DC17D"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6A74C966" w14:textId="77777777" w:rsidR="00BE2572" w:rsidRPr="0093477F" w:rsidRDefault="00BE2572" w:rsidP="00874037">
            <w:pPr>
              <w:widowControl w:val="0"/>
              <w:spacing w:after="120"/>
              <w:jc w:val="center"/>
              <w:rPr>
                <w:rFonts w:ascii="GHEA Grapalat" w:hAnsi="GHEA Grapalat"/>
                <w:i/>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D5F4AF6"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заполняется бенефициаром в день представления платежного требования в банк плательщика </w:t>
            </w:r>
          </w:p>
        </w:tc>
      </w:tr>
      <w:tr w:rsidR="00B138F3" w:rsidRPr="0093477F" w14:paraId="230726F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3858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65758A0A" w14:textId="77777777" w:rsidR="00BE2572" w:rsidRPr="0093477F" w:rsidRDefault="00BE2572" w:rsidP="00874037">
            <w:pPr>
              <w:widowControl w:val="0"/>
              <w:spacing w:after="120"/>
              <w:jc w:val="both"/>
              <w:rPr>
                <w:rFonts w:ascii="GHEA Grapalat" w:hAnsi="GHEA Grapalat"/>
                <w:i/>
                <w:sz w:val="16"/>
                <w:szCs w:val="16"/>
              </w:rPr>
            </w:pPr>
            <w:r w:rsidRPr="0093477F">
              <w:rPr>
                <w:rFonts w:ascii="GHEA Grapalat" w:hAnsi="GHEA Grapalat"/>
                <w:i/>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3D9C4A"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1A9F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0402FFF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2365D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01B306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F02F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11D091EC"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AD15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CEE5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0F3D6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4BA07FD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7D9E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643E5A2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14F9E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42987"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2279D74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42086"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1FDFCE3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4EF56"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06E91B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D9847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47F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7EC4588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85C4E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5074DAF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747A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1484E7E7"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C143A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D93D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392CA89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4BB53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1D69C96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0647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019D88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959E7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539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5D50332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заполняется наименование лица, являющегося бенефициаром (получателем платежа). При необходимости указываются также </w:t>
            </w:r>
            <w:r w:rsidRPr="0093477F">
              <w:rPr>
                <w:rFonts w:ascii="GHEA Grapalat" w:hAnsi="GHEA Grapalat"/>
                <w:i/>
                <w:sz w:val="16"/>
                <w:szCs w:val="16"/>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68C6605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lastRenderedPageBreak/>
              <w:t>заранее заполняется бенефициаром — по приглашению</w:t>
            </w:r>
          </w:p>
        </w:tc>
      </w:tr>
      <w:tr w:rsidR="00B138F3" w:rsidRPr="0093477F" w14:paraId="41AD4F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08DA5"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926DE3D"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28A83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95E6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0D387AC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9FAF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 заполняется)</w:t>
            </w:r>
          </w:p>
        </w:tc>
      </w:tr>
      <w:tr w:rsidR="00B138F3" w:rsidRPr="0093477F" w14:paraId="06BE51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A6BC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09514E5"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4F751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C2D1A"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7E6B234C"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072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заранее заполняется бенефициаром — по приглашению</w:t>
            </w:r>
          </w:p>
        </w:tc>
      </w:tr>
      <w:tr w:rsidR="00B138F3" w:rsidRPr="0093477F" w14:paraId="551699A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AAC7"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2ECD764D"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4031E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835A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BF185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заранее заполняется бенефициаром — по приглашению</w:t>
            </w:r>
          </w:p>
        </w:tc>
      </w:tr>
      <w:tr w:rsidR="00B138F3" w:rsidRPr="0093477F" w14:paraId="5573E3B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5F4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5EDE3A66"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354D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8FC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2D5D5B1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CA286"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заранее заполняется бенефициаром — по приглашению</w:t>
            </w:r>
          </w:p>
        </w:tc>
      </w:tr>
      <w:tr w:rsidR="00B138F3" w:rsidRPr="0093477F" w14:paraId="1139EB1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3D93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AE0145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99B96"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89B5"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4679B1C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A6208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заполняется плательщиком </w:t>
            </w:r>
          </w:p>
        </w:tc>
      </w:tr>
      <w:tr w:rsidR="00B138F3" w:rsidRPr="0093477F" w14:paraId="68ACB00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100C"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85D80C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21A1F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F548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25698F3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6F25D"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 заполняется и не применяется)</w:t>
            </w:r>
          </w:p>
        </w:tc>
      </w:tr>
      <w:tr w:rsidR="00B138F3" w:rsidRPr="0093477F" w14:paraId="74DE8B7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D90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D36DAB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2B3F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F29D"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B349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плательщиком</w:t>
            </w:r>
          </w:p>
        </w:tc>
      </w:tr>
      <w:tr w:rsidR="00B138F3" w:rsidRPr="0093477F" w14:paraId="5C38D3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8DD3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B6BA5C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2B2FC"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9272A"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406A3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заранее заполняется бенефициаром — по приглашению</w:t>
            </w:r>
          </w:p>
        </w:tc>
      </w:tr>
      <w:tr w:rsidR="00B138F3" w:rsidRPr="0093477F" w14:paraId="1268839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B415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2FA6AAD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F55DE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FAE8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59762097"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D349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бенефициаром</w:t>
            </w:r>
          </w:p>
        </w:tc>
      </w:tr>
      <w:tr w:rsidR="00B138F3" w:rsidRPr="0093477F" w14:paraId="35566A1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D0ACD" w14:textId="77777777" w:rsidR="00BE2572" w:rsidRPr="0093477F" w:rsidDel="0010680B"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13E4373D"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27CDB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D16C" w14:textId="77777777" w:rsidR="00BE2572" w:rsidRPr="0093477F" w:rsidRDefault="00BE2572" w:rsidP="00874037">
            <w:pPr>
              <w:widowControl w:val="0"/>
              <w:spacing w:after="120"/>
              <w:jc w:val="center"/>
              <w:rPr>
                <w:rFonts w:ascii="GHEA Grapalat" w:hAnsi="GHEA Grapalat" w:cs="Sylfaen"/>
                <w:i/>
                <w:sz w:val="16"/>
                <w:szCs w:val="16"/>
              </w:rPr>
            </w:pPr>
            <w:r w:rsidRPr="0093477F">
              <w:rPr>
                <w:rFonts w:ascii="GHEA Grapalat" w:hAnsi="GHEA Grapalat"/>
                <w:i/>
                <w:sz w:val="16"/>
                <w:szCs w:val="16"/>
              </w:rPr>
              <w:t xml:space="preserve">обязательно </w:t>
            </w:r>
          </w:p>
          <w:p w14:paraId="6110F912" w14:textId="77777777" w:rsidR="00BE2572" w:rsidRPr="0093477F" w:rsidRDefault="00BE2572" w:rsidP="00874037">
            <w:pPr>
              <w:widowControl w:val="0"/>
              <w:spacing w:after="120"/>
              <w:jc w:val="center"/>
              <w:rPr>
                <w:rFonts w:ascii="GHEA Grapalat" w:hAnsi="GHEA Grapalat" w:cs="Sylfaen"/>
                <w:i/>
                <w:sz w:val="16"/>
                <w:szCs w:val="16"/>
              </w:rPr>
            </w:pPr>
            <w:r w:rsidRPr="0093477F">
              <w:rPr>
                <w:rFonts w:ascii="GHEA Grapalat" w:hAnsi="GHEA Grapalat"/>
                <w:i/>
                <w:sz w:val="16"/>
                <w:szCs w:val="16"/>
              </w:rPr>
              <w:t xml:space="preserve">заполняются слова "акцептованный платеж", </w:t>
            </w:r>
          </w:p>
          <w:p w14:paraId="63300366"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что означает, что подписав Требование, плательщик заранее дает свое согласие на взыскание с его счета указанной </w:t>
            </w:r>
            <w:r w:rsidRPr="0093477F">
              <w:rPr>
                <w:rFonts w:ascii="GHEA Grapalat" w:hAnsi="GHEA Grapalat"/>
                <w:i/>
                <w:sz w:val="16"/>
                <w:szCs w:val="16"/>
              </w:rPr>
              <w:lastRenderedPageBreak/>
              <w:t xml:space="preserve">суммы </w:t>
            </w:r>
          </w:p>
        </w:tc>
        <w:tc>
          <w:tcPr>
            <w:tcW w:w="2640" w:type="dxa"/>
            <w:tcBorders>
              <w:top w:val="single" w:sz="4" w:space="0" w:color="auto"/>
              <w:left w:val="single" w:sz="4" w:space="0" w:color="auto"/>
              <w:bottom w:val="single" w:sz="4" w:space="0" w:color="auto"/>
              <w:right w:val="single" w:sz="4" w:space="0" w:color="auto"/>
            </w:tcBorders>
          </w:tcPr>
          <w:p w14:paraId="43FF546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lastRenderedPageBreak/>
              <w:t xml:space="preserve">заранее заполняется бенефициаром </w:t>
            </w:r>
          </w:p>
        </w:tc>
      </w:tr>
      <w:tr w:rsidR="00B138F3" w:rsidRPr="0093477F" w14:paraId="67AB118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7FF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12AA2CD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7864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73EE3"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7174764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1BEAB6F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7A2A07"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бенефициаром</w:t>
            </w:r>
          </w:p>
        </w:tc>
      </w:tr>
      <w:tr w:rsidR="00B138F3" w:rsidRPr="0093477F" w14:paraId="6C2611B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C50B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4141732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EC07AD"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1D2A"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1B3E9945"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8AAAB5"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подписывается плательщиком или </w:t>
            </w:r>
          </w:p>
          <w:p w14:paraId="21C3B5E7"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проставляется электронная подпись плательщика</w:t>
            </w:r>
          </w:p>
        </w:tc>
      </w:tr>
      <w:tr w:rsidR="00B138F3" w:rsidRPr="0093477F" w14:paraId="39AE9C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29F8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D2ED63C"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DD8D9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ECDB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обязательно: </w:t>
            </w:r>
          </w:p>
          <w:p w14:paraId="0F771EA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при наличии печати, когда плательщик представляет Требование в бумажной форме</w:t>
            </w:r>
          </w:p>
          <w:p w14:paraId="67DED9F5" w14:textId="77777777" w:rsidR="00BE2572" w:rsidRPr="0093477F" w:rsidRDefault="00BE2572" w:rsidP="00874037">
            <w:pPr>
              <w:widowControl w:val="0"/>
              <w:spacing w:after="120"/>
              <w:jc w:val="center"/>
              <w:rPr>
                <w:rFonts w:ascii="GHEA Grapalat" w:hAnsi="GHEA Grapalat"/>
                <w:i/>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B5C732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скрепляется печатью плательщика </w:t>
            </w:r>
          </w:p>
          <w:p w14:paraId="54BB8A1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при представлении в бумажной форме</w:t>
            </w:r>
          </w:p>
        </w:tc>
      </w:tr>
      <w:tr w:rsidR="00B138F3" w:rsidRPr="0093477F" w14:paraId="49BDA3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CE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76931BB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B6366"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0F5C7"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обязательно: </w:t>
            </w:r>
          </w:p>
          <w:p w14:paraId="4F21B633"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57936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подписывается бенефициаром</w:t>
            </w:r>
          </w:p>
        </w:tc>
      </w:tr>
      <w:tr w:rsidR="00B138F3" w:rsidRPr="0093477F" w14:paraId="58860F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15CD"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4EC1211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1FD52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1634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обязательно: </w:t>
            </w:r>
          </w:p>
          <w:p w14:paraId="39899AE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07F46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скрепляется печатью бенефициара </w:t>
            </w:r>
          </w:p>
          <w:p w14:paraId="1F3893AD"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при представлении в банк в бумажной форме</w:t>
            </w:r>
          </w:p>
        </w:tc>
      </w:tr>
      <w:tr w:rsidR="00B138F3" w:rsidRPr="0093477F" w14:paraId="185417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3EDC"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61A403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F0E1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D8A4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575FEABD"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D402F" w14:textId="77777777" w:rsidR="00BE2572" w:rsidRPr="0093477F" w:rsidRDefault="00BE2572" w:rsidP="00874037">
            <w:pPr>
              <w:widowControl w:val="0"/>
              <w:spacing w:after="120"/>
              <w:jc w:val="center"/>
              <w:rPr>
                <w:rFonts w:ascii="GHEA Grapalat" w:hAnsi="GHEA Grapalat"/>
                <w:i/>
                <w:sz w:val="16"/>
                <w:szCs w:val="16"/>
              </w:rPr>
            </w:pPr>
          </w:p>
        </w:tc>
      </w:tr>
      <w:tr w:rsidR="00B138F3" w:rsidRPr="0093477F" w14:paraId="5CB12B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C2D9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6D0D13F3"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C35048"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AF8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20B8971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8851A6" w14:textId="77777777" w:rsidR="00BE2572" w:rsidRPr="0093477F" w:rsidRDefault="00BE2572" w:rsidP="00874037">
            <w:pPr>
              <w:widowControl w:val="0"/>
              <w:spacing w:after="120"/>
              <w:jc w:val="center"/>
              <w:rPr>
                <w:rFonts w:ascii="GHEA Grapalat" w:hAnsi="GHEA Grapalat"/>
                <w:i/>
                <w:sz w:val="16"/>
                <w:szCs w:val="16"/>
              </w:rPr>
            </w:pPr>
          </w:p>
        </w:tc>
      </w:tr>
      <w:tr w:rsidR="00B138F3" w:rsidRPr="0093477F" w14:paraId="558D2EE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B60B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621B2DB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B4C2E1"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1AE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p w14:paraId="650743EC"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C5B3BC" w14:textId="77777777" w:rsidR="00BE2572" w:rsidRPr="0093477F" w:rsidRDefault="00BE2572" w:rsidP="00874037">
            <w:pPr>
              <w:widowControl w:val="0"/>
              <w:spacing w:after="120"/>
              <w:jc w:val="center"/>
              <w:rPr>
                <w:rFonts w:ascii="GHEA Grapalat" w:hAnsi="GHEA Grapalat"/>
                <w:i/>
                <w:sz w:val="16"/>
                <w:szCs w:val="16"/>
              </w:rPr>
            </w:pPr>
          </w:p>
        </w:tc>
      </w:tr>
      <w:tr w:rsidR="00B138F3" w:rsidRPr="0093477F" w14:paraId="2B3A866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E2F1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6670410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 xml:space="preserve">подпись сотрудника финансовой </w:t>
            </w:r>
            <w:r w:rsidRPr="0093477F">
              <w:rPr>
                <w:rFonts w:ascii="GHEA Grapalat" w:hAnsi="GHEA Grapalat"/>
                <w:i/>
                <w:sz w:val="16"/>
                <w:szCs w:val="16"/>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7C20BA"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0088B0"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0388B15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90611" w14:textId="77777777" w:rsidR="00BE2572" w:rsidRPr="0093477F" w:rsidRDefault="00BE2572" w:rsidP="00874037">
            <w:pPr>
              <w:widowControl w:val="0"/>
              <w:spacing w:after="120"/>
              <w:jc w:val="center"/>
              <w:rPr>
                <w:rFonts w:ascii="GHEA Grapalat" w:hAnsi="GHEA Grapalat"/>
                <w:i/>
                <w:sz w:val="16"/>
                <w:szCs w:val="16"/>
              </w:rPr>
            </w:pPr>
          </w:p>
        </w:tc>
      </w:tr>
      <w:tr w:rsidR="00B138F3" w:rsidRPr="0093477F" w14:paraId="48E775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206A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3066FEA"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003AD9"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84AE"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7B94C59F"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E70BB" w14:textId="77777777" w:rsidR="00BE2572" w:rsidRPr="0093477F" w:rsidRDefault="00BE2572" w:rsidP="00874037">
            <w:pPr>
              <w:widowControl w:val="0"/>
              <w:spacing w:after="120"/>
              <w:jc w:val="center"/>
              <w:rPr>
                <w:rFonts w:ascii="GHEA Grapalat" w:hAnsi="GHEA Grapalat"/>
                <w:i/>
                <w:sz w:val="16"/>
                <w:szCs w:val="16"/>
              </w:rPr>
            </w:pPr>
          </w:p>
        </w:tc>
      </w:tr>
      <w:tr w:rsidR="00FF3DE9" w:rsidRPr="0093477F" w14:paraId="0821716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41EA4"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51985C4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18325B"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0B9DC"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необязательно</w:t>
            </w:r>
          </w:p>
          <w:p w14:paraId="27F6D682" w14:textId="77777777" w:rsidR="00BE2572" w:rsidRPr="0093477F" w:rsidRDefault="00BE2572" w:rsidP="00874037">
            <w:pPr>
              <w:widowControl w:val="0"/>
              <w:spacing w:after="120"/>
              <w:jc w:val="center"/>
              <w:rPr>
                <w:rFonts w:ascii="GHEA Grapalat" w:hAnsi="GHEA Grapalat"/>
                <w:i/>
                <w:sz w:val="16"/>
                <w:szCs w:val="16"/>
              </w:rPr>
            </w:pPr>
            <w:r w:rsidRPr="0093477F">
              <w:rPr>
                <w:rFonts w:ascii="GHEA Grapalat" w:hAnsi="GHEA Grapalat"/>
                <w:i/>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00BCC" w14:textId="77777777" w:rsidR="00BE2572" w:rsidRPr="0093477F" w:rsidRDefault="00BE2572" w:rsidP="00874037">
            <w:pPr>
              <w:widowControl w:val="0"/>
              <w:spacing w:after="120"/>
              <w:jc w:val="center"/>
              <w:rPr>
                <w:rFonts w:ascii="GHEA Grapalat" w:hAnsi="GHEA Grapalat"/>
                <w:i/>
                <w:sz w:val="16"/>
                <w:szCs w:val="16"/>
              </w:rPr>
            </w:pPr>
          </w:p>
        </w:tc>
      </w:tr>
    </w:tbl>
    <w:p w14:paraId="0607F2D5" w14:textId="77777777" w:rsidR="00BE2572" w:rsidRPr="0093477F" w:rsidRDefault="00BE2572" w:rsidP="00BE2572">
      <w:pPr>
        <w:widowControl w:val="0"/>
        <w:spacing w:after="160"/>
        <w:ind w:left="567" w:right="565"/>
        <w:jc w:val="center"/>
        <w:rPr>
          <w:rFonts w:ascii="GHEA Grapalat" w:hAnsi="GHEA Grapalat"/>
          <w:b/>
          <w:i/>
          <w:sz w:val="16"/>
          <w:szCs w:val="16"/>
        </w:rPr>
      </w:pPr>
    </w:p>
    <w:p w14:paraId="79FB7F43" w14:textId="77777777" w:rsidR="00BE2572" w:rsidRPr="0093477F" w:rsidRDefault="00BE2572" w:rsidP="00BE2572">
      <w:pPr>
        <w:widowControl w:val="0"/>
        <w:spacing w:after="160"/>
        <w:ind w:left="567" w:right="565"/>
        <w:jc w:val="center"/>
        <w:rPr>
          <w:rFonts w:ascii="GHEA Grapalat" w:hAnsi="GHEA Grapalat"/>
          <w:b/>
          <w:i/>
          <w:sz w:val="16"/>
          <w:szCs w:val="16"/>
        </w:rPr>
      </w:pPr>
    </w:p>
    <w:p w14:paraId="404E1BC9" w14:textId="77777777" w:rsidR="00BE2572" w:rsidRPr="0093477F" w:rsidRDefault="00BE2572" w:rsidP="00BE2572">
      <w:pPr>
        <w:widowControl w:val="0"/>
        <w:spacing w:after="160"/>
        <w:ind w:left="567" w:right="565"/>
        <w:jc w:val="center"/>
        <w:rPr>
          <w:rFonts w:ascii="GHEA Grapalat" w:hAnsi="GHEA Grapalat"/>
          <w:b/>
          <w:i/>
          <w:sz w:val="16"/>
          <w:szCs w:val="16"/>
        </w:rPr>
      </w:pPr>
    </w:p>
    <w:p w14:paraId="0F8CBDF9" w14:textId="77777777" w:rsidR="00BE2572" w:rsidRPr="0093477F" w:rsidRDefault="00BE2572" w:rsidP="00BE2572">
      <w:pPr>
        <w:widowControl w:val="0"/>
        <w:spacing w:after="160"/>
        <w:ind w:left="567" w:right="565"/>
        <w:jc w:val="center"/>
        <w:rPr>
          <w:rFonts w:ascii="GHEA Grapalat" w:hAnsi="GHEA Grapalat"/>
          <w:b/>
          <w:i/>
          <w:sz w:val="16"/>
          <w:szCs w:val="16"/>
        </w:rPr>
      </w:pPr>
    </w:p>
    <w:p w14:paraId="2560A5AB" w14:textId="77777777" w:rsidR="00BE2572" w:rsidRPr="0093477F" w:rsidRDefault="00BE2572" w:rsidP="00BE2572">
      <w:pPr>
        <w:widowControl w:val="0"/>
        <w:spacing w:after="160"/>
        <w:ind w:left="567" w:right="565"/>
        <w:jc w:val="center"/>
        <w:rPr>
          <w:rFonts w:ascii="GHEA Grapalat" w:hAnsi="GHEA Grapalat"/>
          <w:b/>
          <w:i/>
          <w:sz w:val="16"/>
          <w:szCs w:val="16"/>
        </w:rPr>
      </w:pPr>
    </w:p>
    <w:p w14:paraId="07C04B0B" w14:textId="77777777" w:rsidR="00BE2572" w:rsidRPr="0093477F" w:rsidRDefault="00BE2572" w:rsidP="00BE2572">
      <w:pPr>
        <w:widowControl w:val="0"/>
        <w:spacing w:after="160"/>
        <w:ind w:left="567" w:right="565"/>
        <w:jc w:val="center"/>
        <w:rPr>
          <w:rFonts w:ascii="GHEA Grapalat" w:hAnsi="GHEA Grapalat"/>
          <w:b/>
          <w:i/>
          <w:sz w:val="16"/>
          <w:szCs w:val="16"/>
        </w:rPr>
      </w:pPr>
    </w:p>
    <w:p w14:paraId="770BA821" w14:textId="77777777" w:rsidR="00BE2572" w:rsidRPr="0093477F" w:rsidRDefault="00BE2572" w:rsidP="00BE2572">
      <w:pPr>
        <w:widowControl w:val="0"/>
        <w:spacing w:after="160"/>
        <w:ind w:left="567" w:right="565"/>
        <w:jc w:val="center"/>
        <w:rPr>
          <w:rFonts w:ascii="GHEA Grapalat" w:hAnsi="GHEA Grapalat"/>
          <w:b/>
          <w:i/>
          <w:sz w:val="16"/>
          <w:szCs w:val="16"/>
        </w:rPr>
      </w:pPr>
    </w:p>
    <w:p w14:paraId="153DF09A" w14:textId="77777777" w:rsidR="00BE2572" w:rsidRPr="0093477F" w:rsidRDefault="00BE2572" w:rsidP="00BE2572">
      <w:pPr>
        <w:widowControl w:val="0"/>
        <w:spacing w:after="160"/>
        <w:ind w:left="567" w:right="565"/>
        <w:jc w:val="center"/>
        <w:rPr>
          <w:rFonts w:ascii="GHEA Grapalat" w:hAnsi="GHEA Grapalat"/>
          <w:b/>
          <w:i/>
          <w:sz w:val="16"/>
          <w:szCs w:val="16"/>
        </w:rPr>
      </w:pPr>
    </w:p>
    <w:p w14:paraId="04440C1B" w14:textId="77777777" w:rsidR="00BE2572" w:rsidRPr="0093477F" w:rsidRDefault="00BE2572" w:rsidP="00BE2572">
      <w:pPr>
        <w:widowControl w:val="0"/>
        <w:spacing w:after="160"/>
        <w:ind w:left="567" w:right="565"/>
        <w:jc w:val="center"/>
        <w:rPr>
          <w:rFonts w:ascii="GHEA Grapalat" w:hAnsi="GHEA Grapalat"/>
          <w:b/>
          <w:i/>
          <w:sz w:val="16"/>
          <w:szCs w:val="16"/>
        </w:rPr>
      </w:pPr>
    </w:p>
    <w:p w14:paraId="41911836" w14:textId="77777777" w:rsidR="00BE2572" w:rsidRPr="0093477F" w:rsidRDefault="00BE2572" w:rsidP="00BE2572">
      <w:pPr>
        <w:widowControl w:val="0"/>
        <w:spacing w:after="160"/>
        <w:ind w:left="567" w:right="565"/>
        <w:jc w:val="center"/>
        <w:rPr>
          <w:rFonts w:ascii="GHEA Grapalat" w:hAnsi="GHEA Grapalat"/>
          <w:b/>
          <w:i/>
          <w:sz w:val="16"/>
          <w:szCs w:val="16"/>
        </w:rPr>
      </w:pPr>
    </w:p>
    <w:p w14:paraId="765AB67E" w14:textId="77777777" w:rsidR="000A214C" w:rsidRPr="0093477F" w:rsidRDefault="000A214C" w:rsidP="000A214C">
      <w:pPr>
        <w:widowControl w:val="0"/>
        <w:spacing w:after="160"/>
        <w:jc w:val="both"/>
        <w:rPr>
          <w:rFonts w:ascii="GHEA Grapalat" w:hAnsi="GHEA Grapalat"/>
          <w:i/>
          <w:sz w:val="16"/>
          <w:szCs w:val="16"/>
        </w:rPr>
      </w:pPr>
      <w:r w:rsidRPr="0093477F">
        <w:rPr>
          <w:rFonts w:ascii="GHEA Grapalat" w:hAnsi="GHEA Grapalat"/>
          <w:i/>
          <w:sz w:val="16"/>
          <w:szCs w:val="16"/>
        </w:rPr>
        <w:br w:type="page"/>
      </w:r>
    </w:p>
    <w:p w14:paraId="1117E8AD" w14:textId="77777777" w:rsidR="001005B0" w:rsidRPr="0093477F" w:rsidRDefault="001005B0" w:rsidP="00B46D58">
      <w:pPr>
        <w:widowControl w:val="0"/>
        <w:spacing w:after="160"/>
        <w:ind w:left="567" w:right="565"/>
        <w:jc w:val="center"/>
        <w:rPr>
          <w:rFonts w:ascii="GHEA Grapalat" w:hAnsi="GHEA Grapalat"/>
          <w:b/>
          <w:i/>
          <w:sz w:val="16"/>
          <w:szCs w:val="16"/>
        </w:rPr>
      </w:pPr>
    </w:p>
    <w:p w14:paraId="5D45F3B6" w14:textId="77777777" w:rsidR="001005B0" w:rsidRPr="0093477F" w:rsidRDefault="001005B0" w:rsidP="00B46D58">
      <w:pPr>
        <w:widowControl w:val="0"/>
        <w:spacing w:after="160"/>
        <w:ind w:left="567" w:right="565"/>
        <w:jc w:val="center"/>
        <w:rPr>
          <w:rFonts w:ascii="GHEA Grapalat" w:hAnsi="GHEA Grapalat"/>
          <w:b/>
          <w:i/>
          <w:sz w:val="16"/>
          <w:szCs w:val="16"/>
        </w:rPr>
      </w:pPr>
    </w:p>
    <w:p w14:paraId="5FA3762A" w14:textId="77777777" w:rsidR="00071D1C" w:rsidRPr="0093477F" w:rsidRDefault="00B2572B" w:rsidP="00B46D58">
      <w:pPr>
        <w:pStyle w:val="BodyTextIndent3"/>
        <w:widowControl w:val="0"/>
        <w:spacing w:after="160" w:line="240" w:lineRule="auto"/>
        <w:jc w:val="right"/>
        <w:rPr>
          <w:rFonts w:ascii="GHEA Grapalat" w:hAnsi="GHEA Grapalat" w:cs="Sylfaen"/>
          <w:b/>
          <w:i/>
          <w:sz w:val="16"/>
          <w:szCs w:val="16"/>
        </w:rPr>
      </w:pPr>
      <w:r w:rsidRPr="0093477F">
        <w:rPr>
          <w:rFonts w:ascii="GHEA Grapalat" w:hAnsi="GHEA Grapalat"/>
          <w:b/>
          <w:i/>
          <w:sz w:val="16"/>
          <w:szCs w:val="16"/>
        </w:rPr>
        <w:t xml:space="preserve">Приложение № </w:t>
      </w:r>
      <w:r w:rsidR="004A51CE" w:rsidRPr="0093477F">
        <w:rPr>
          <w:rFonts w:ascii="GHEA Grapalat" w:hAnsi="GHEA Grapalat"/>
          <w:b/>
          <w:i/>
          <w:sz w:val="16"/>
          <w:szCs w:val="16"/>
        </w:rPr>
        <w:t>6</w:t>
      </w:r>
    </w:p>
    <w:p w14:paraId="1CF91C6D" w14:textId="44356C41" w:rsidR="00A2599B" w:rsidRPr="0093477F" w:rsidRDefault="00A2599B" w:rsidP="00A2599B">
      <w:pPr>
        <w:pStyle w:val="BodyTextIndent3"/>
        <w:widowControl w:val="0"/>
        <w:spacing w:after="160" w:line="240" w:lineRule="auto"/>
        <w:jc w:val="right"/>
        <w:rPr>
          <w:rFonts w:ascii="GHEA Grapalat" w:hAnsi="GHEA Grapalat" w:cs="Arial"/>
          <w:b/>
          <w:i/>
          <w:sz w:val="16"/>
          <w:szCs w:val="16"/>
        </w:rPr>
      </w:pPr>
      <w:r w:rsidRPr="0093477F">
        <w:rPr>
          <w:rFonts w:ascii="GHEA Grapalat" w:hAnsi="GHEA Grapalat"/>
          <w:b/>
          <w:i/>
          <w:sz w:val="16"/>
          <w:szCs w:val="16"/>
        </w:rPr>
        <w:t>к Приглашению на запрос котировок</w:t>
      </w:r>
      <w:r w:rsidRPr="0093477F">
        <w:rPr>
          <w:rFonts w:ascii="GHEA Grapalat" w:hAnsi="GHEA Grapalat" w:cs="Arial"/>
          <w:b/>
          <w:i/>
          <w:sz w:val="16"/>
          <w:szCs w:val="16"/>
        </w:rPr>
        <w:br/>
      </w:r>
      <w:r w:rsidRPr="0093477F">
        <w:rPr>
          <w:rFonts w:ascii="GHEA Grapalat" w:hAnsi="GHEA Grapalat"/>
          <w:b/>
          <w:i/>
          <w:sz w:val="16"/>
          <w:szCs w:val="16"/>
        </w:rPr>
        <w:t xml:space="preserve">под кодом </w:t>
      </w:r>
      <w:r w:rsidR="00254E76">
        <w:rPr>
          <w:rFonts w:ascii="GHEA Grapalat" w:hAnsi="GHEA Grapalat"/>
          <w:i/>
          <w:sz w:val="16"/>
          <w:szCs w:val="16"/>
          <w:lang w:val="af-ZA"/>
        </w:rPr>
        <w:t>ԱՊՀ-ՍՈՑԿ-ԳՀԱՊՁԲ-04/26</w:t>
      </w:r>
      <w:r w:rsidR="00085EE7">
        <w:rPr>
          <w:rFonts w:ascii="GHEA Grapalat" w:hAnsi="GHEA Grapalat"/>
          <w:i/>
          <w:sz w:val="16"/>
          <w:szCs w:val="16"/>
          <w:lang w:val="af-ZA"/>
        </w:rPr>
        <w:t xml:space="preserve">         </w:t>
      </w:r>
    </w:p>
    <w:p w14:paraId="1BC43C0B" w14:textId="77777777" w:rsidR="008D352C" w:rsidRPr="0093477F" w:rsidRDefault="008D352C" w:rsidP="00B46D58">
      <w:pPr>
        <w:widowControl w:val="0"/>
        <w:spacing w:after="160"/>
        <w:ind w:left="-142" w:firstLine="142"/>
        <w:jc w:val="center"/>
        <w:rPr>
          <w:rFonts w:ascii="GHEA Grapalat" w:hAnsi="GHEA Grapalat"/>
          <w:i/>
          <w:sz w:val="16"/>
          <w:szCs w:val="16"/>
        </w:rPr>
      </w:pPr>
    </w:p>
    <w:p w14:paraId="52403F8C" w14:textId="77777777" w:rsidR="00071D1C" w:rsidRPr="0093477F" w:rsidRDefault="00071D1C" w:rsidP="00B46D58">
      <w:pPr>
        <w:widowControl w:val="0"/>
        <w:spacing w:after="160"/>
        <w:ind w:left="-142" w:firstLine="142"/>
        <w:jc w:val="center"/>
        <w:rPr>
          <w:rFonts w:ascii="GHEA Grapalat" w:hAnsi="GHEA Grapalat"/>
          <w:b/>
          <w:i/>
          <w:sz w:val="16"/>
          <w:szCs w:val="16"/>
        </w:rPr>
      </w:pPr>
      <w:r w:rsidRPr="0093477F">
        <w:rPr>
          <w:rFonts w:ascii="GHEA Grapalat" w:hAnsi="GHEA Grapalat"/>
          <w:b/>
          <w:i/>
          <w:sz w:val="16"/>
          <w:szCs w:val="16"/>
        </w:rPr>
        <w:t xml:space="preserve">ДОГОВОР </w:t>
      </w:r>
    </w:p>
    <w:p w14:paraId="05D2B7A1" w14:textId="77777777" w:rsidR="00071D1C" w:rsidRPr="0093477F" w:rsidRDefault="00071D1C" w:rsidP="00B46D58">
      <w:pPr>
        <w:widowControl w:val="0"/>
        <w:spacing w:after="160"/>
        <w:ind w:left="-142" w:firstLine="142"/>
        <w:jc w:val="center"/>
        <w:rPr>
          <w:rFonts w:ascii="GHEA Grapalat" w:hAnsi="GHEA Grapalat" w:cs="Times Armenian"/>
          <w:b/>
          <w:i/>
          <w:sz w:val="16"/>
          <w:szCs w:val="16"/>
        </w:rPr>
      </w:pPr>
      <w:r w:rsidRPr="0093477F">
        <w:rPr>
          <w:rFonts w:ascii="GHEA Grapalat" w:hAnsi="GHEA Grapalat"/>
          <w:b/>
          <w:i/>
          <w:sz w:val="16"/>
          <w:szCs w:val="16"/>
        </w:rPr>
        <w:t>ПОСТАВК</w:t>
      </w:r>
      <w:r w:rsidR="00F15CED" w:rsidRPr="0093477F">
        <w:rPr>
          <w:rFonts w:ascii="GHEA Grapalat" w:hAnsi="GHEA Grapalat"/>
          <w:b/>
          <w:i/>
          <w:sz w:val="16"/>
          <w:szCs w:val="16"/>
        </w:rPr>
        <w:t>И ТОВАРА ДЛЯ НУЖД ГОСУДАРСТВА</w:t>
      </w:r>
    </w:p>
    <w:p w14:paraId="7FDB3FD3" w14:textId="41234FB3" w:rsidR="00A2599B" w:rsidRPr="0093477F" w:rsidRDefault="00071D1C" w:rsidP="00A2599B">
      <w:pPr>
        <w:pStyle w:val="BodyTextIndent3"/>
        <w:widowControl w:val="0"/>
        <w:spacing w:after="160" w:line="240" w:lineRule="auto"/>
        <w:jc w:val="center"/>
        <w:rPr>
          <w:rFonts w:ascii="GHEA Grapalat" w:hAnsi="GHEA Grapalat" w:cs="Arial"/>
          <w:b/>
          <w:i/>
          <w:sz w:val="16"/>
          <w:szCs w:val="16"/>
        </w:rPr>
      </w:pPr>
      <w:r w:rsidRPr="0093477F">
        <w:rPr>
          <w:rFonts w:ascii="GHEA Grapalat" w:hAnsi="GHEA Grapalat"/>
          <w:b/>
          <w:i/>
          <w:sz w:val="16"/>
          <w:szCs w:val="16"/>
        </w:rPr>
        <w:t>№</w:t>
      </w:r>
      <w:r w:rsidR="00A2599B" w:rsidRPr="0093477F">
        <w:rPr>
          <w:rFonts w:ascii="GHEA Grapalat" w:hAnsi="GHEA Grapalat"/>
          <w:i/>
          <w:sz w:val="16"/>
          <w:szCs w:val="16"/>
          <w:lang w:val="af-ZA"/>
        </w:rPr>
        <w:t xml:space="preserve"> </w:t>
      </w:r>
      <w:r w:rsidR="00154C3D">
        <w:rPr>
          <w:rFonts w:ascii="GHEA Grapalat" w:hAnsi="GHEA Grapalat"/>
          <w:i/>
          <w:sz w:val="16"/>
          <w:szCs w:val="16"/>
          <w:lang w:val="af-ZA"/>
        </w:rPr>
        <w:t>ԱՊՀ-ՍՈՑԿ-ԳՀԱՊՁԲ-04/26</w:t>
      </w:r>
      <w:r w:rsidR="00085EE7">
        <w:rPr>
          <w:rFonts w:ascii="GHEA Grapalat" w:hAnsi="GHEA Grapalat"/>
          <w:i/>
          <w:sz w:val="16"/>
          <w:szCs w:val="16"/>
          <w:lang w:val="af-ZA"/>
        </w:rPr>
        <w:t xml:space="preserve">         </w:t>
      </w:r>
    </w:p>
    <w:p w14:paraId="192C8587" w14:textId="77777777" w:rsidR="00071D1C" w:rsidRPr="0093477F" w:rsidRDefault="00071D1C" w:rsidP="00B46D58">
      <w:pPr>
        <w:widowControl w:val="0"/>
        <w:spacing w:after="160"/>
        <w:ind w:left="-142" w:firstLine="142"/>
        <w:jc w:val="center"/>
        <w:rPr>
          <w:rFonts w:ascii="GHEA Grapalat" w:hAnsi="GHEA Grapalat"/>
          <w:b/>
          <w:i/>
          <w:sz w:val="16"/>
          <w:szCs w:val="16"/>
          <w:u w:val="single"/>
        </w:rPr>
      </w:pPr>
    </w:p>
    <w:p w14:paraId="5C0B59E4" w14:textId="77777777" w:rsidR="00071D1C" w:rsidRPr="0093477F" w:rsidRDefault="00071D1C" w:rsidP="00B46D58">
      <w:pPr>
        <w:widowControl w:val="0"/>
        <w:spacing w:after="160"/>
        <w:jc w:val="center"/>
        <w:rPr>
          <w:rFonts w:ascii="GHEA Grapalat" w:hAnsi="GHEA Grapalat" w:cs="Sylfaen"/>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3477F" w14:paraId="0B92A893" w14:textId="77777777" w:rsidTr="00F15CED">
        <w:tc>
          <w:tcPr>
            <w:tcW w:w="4643" w:type="dxa"/>
          </w:tcPr>
          <w:p w14:paraId="3A847577" w14:textId="77777777" w:rsidR="00F15CED" w:rsidRPr="0093477F" w:rsidRDefault="00F83E0A" w:rsidP="00B46D58">
            <w:pPr>
              <w:widowControl w:val="0"/>
              <w:spacing w:after="160"/>
              <w:rPr>
                <w:rFonts w:ascii="GHEA Grapalat" w:hAnsi="GHEA Grapalat" w:cs="Sylfaen"/>
                <w:i/>
                <w:sz w:val="16"/>
                <w:szCs w:val="16"/>
                <w:lang w:val="en-US"/>
              </w:rPr>
            </w:pPr>
            <w:r w:rsidRPr="0093477F">
              <w:rPr>
                <w:rFonts w:ascii="GHEA Grapalat" w:hAnsi="GHEA Grapalat"/>
                <w:i/>
                <w:sz w:val="16"/>
                <w:szCs w:val="16"/>
              </w:rPr>
              <w:tab/>
            </w:r>
            <w:r w:rsidR="00F15CED" w:rsidRPr="0093477F">
              <w:rPr>
                <w:rFonts w:ascii="GHEA Grapalat" w:hAnsi="GHEA Grapalat"/>
                <w:i/>
                <w:sz w:val="16"/>
                <w:szCs w:val="16"/>
              </w:rPr>
              <w:t>г</w:t>
            </w:r>
          </w:p>
        </w:tc>
        <w:tc>
          <w:tcPr>
            <w:tcW w:w="4643" w:type="dxa"/>
          </w:tcPr>
          <w:p w14:paraId="069B36D1" w14:textId="77777777" w:rsidR="00F15CED" w:rsidRPr="0093477F" w:rsidRDefault="00F15CED" w:rsidP="00B46D58">
            <w:pPr>
              <w:widowControl w:val="0"/>
              <w:spacing w:after="160"/>
              <w:jc w:val="right"/>
              <w:rPr>
                <w:rFonts w:ascii="GHEA Grapalat" w:hAnsi="GHEA Grapalat" w:cs="Sylfaen"/>
                <w:i/>
                <w:sz w:val="16"/>
                <w:szCs w:val="16"/>
                <w:lang w:val="en-US"/>
              </w:rPr>
            </w:pPr>
            <w:r w:rsidRPr="0093477F">
              <w:rPr>
                <w:rFonts w:ascii="GHEA Grapalat" w:hAnsi="GHEA Grapalat"/>
                <w:i/>
                <w:sz w:val="16"/>
                <w:szCs w:val="16"/>
              </w:rPr>
              <w:t>"</w:t>
            </w:r>
            <w:r w:rsidR="00F83E0A" w:rsidRPr="0093477F">
              <w:rPr>
                <w:rFonts w:ascii="GHEA Grapalat" w:hAnsi="GHEA Grapalat"/>
                <w:i/>
                <w:sz w:val="16"/>
                <w:szCs w:val="16"/>
                <w:lang w:val="en-US"/>
              </w:rPr>
              <w:tab/>
            </w:r>
            <w:r w:rsidRPr="0093477F">
              <w:rPr>
                <w:rFonts w:ascii="GHEA Grapalat" w:hAnsi="GHEA Grapalat"/>
                <w:i/>
                <w:sz w:val="16"/>
                <w:szCs w:val="16"/>
              </w:rPr>
              <w:t xml:space="preserve">" </w:t>
            </w:r>
            <w:r w:rsidR="00F83E0A" w:rsidRPr="0093477F">
              <w:rPr>
                <w:rFonts w:ascii="GHEA Grapalat" w:hAnsi="GHEA Grapalat"/>
                <w:i/>
                <w:sz w:val="16"/>
                <w:szCs w:val="16"/>
                <w:lang w:val="en-US"/>
              </w:rPr>
              <w:tab/>
            </w:r>
            <w:r w:rsidRPr="0093477F">
              <w:rPr>
                <w:rFonts w:ascii="GHEA Grapalat" w:hAnsi="GHEA Grapalat"/>
                <w:i/>
                <w:sz w:val="16"/>
                <w:szCs w:val="16"/>
                <w:lang w:val="en-US"/>
              </w:rPr>
              <w:t xml:space="preserve"> </w:t>
            </w:r>
            <w:r w:rsidRPr="0093477F">
              <w:rPr>
                <w:rFonts w:ascii="GHEA Grapalat" w:hAnsi="GHEA Grapalat"/>
                <w:i/>
                <w:sz w:val="16"/>
                <w:szCs w:val="16"/>
              </w:rPr>
              <w:t>20</w:t>
            </w:r>
            <w:r w:rsidR="00F83E0A" w:rsidRPr="0093477F">
              <w:rPr>
                <w:rFonts w:ascii="GHEA Grapalat" w:hAnsi="GHEA Grapalat"/>
                <w:i/>
                <w:sz w:val="16"/>
                <w:szCs w:val="16"/>
                <w:lang w:val="en-US"/>
              </w:rPr>
              <w:tab/>
            </w:r>
            <w:r w:rsidRPr="0093477F">
              <w:rPr>
                <w:rFonts w:ascii="GHEA Grapalat" w:hAnsi="GHEA Grapalat"/>
                <w:i/>
                <w:sz w:val="16"/>
                <w:szCs w:val="16"/>
              </w:rPr>
              <w:t>г.</w:t>
            </w:r>
          </w:p>
        </w:tc>
      </w:tr>
    </w:tbl>
    <w:p w14:paraId="1459CF2B" w14:textId="735E2F87" w:rsidR="00071D1C" w:rsidRPr="0093477F" w:rsidRDefault="009920A6" w:rsidP="00B46D58">
      <w:pPr>
        <w:widowControl w:val="0"/>
        <w:spacing w:after="160"/>
        <w:jc w:val="both"/>
        <w:rPr>
          <w:rFonts w:ascii="GHEA Grapalat" w:hAnsi="GHEA Grapalat"/>
          <w:i/>
          <w:sz w:val="16"/>
          <w:szCs w:val="16"/>
        </w:rPr>
      </w:pPr>
      <w:r w:rsidRPr="0093477F">
        <w:rPr>
          <w:rFonts w:ascii="GHEA Grapalat" w:hAnsi="GHEA Grapalat" w:cs="Sylfaen"/>
          <w:i/>
          <w:sz w:val="16"/>
          <w:szCs w:val="16"/>
        </w:rPr>
        <w:t>Социальный центр апаранской общины</w:t>
      </w:r>
      <w:r w:rsidRPr="0093477F">
        <w:rPr>
          <w:rFonts w:ascii="GHEA Grapalat" w:hAnsi="GHEA Grapalat" w:cs="Sylfaen"/>
          <w:i/>
          <w:sz w:val="16"/>
          <w:szCs w:val="16"/>
          <w:lang w:val="hy-AM"/>
        </w:rPr>
        <w:t xml:space="preserve"> </w:t>
      </w:r>
      <w:r w:rsidRPr="0093477F">
        <w:rPr>
          <w:rFonts w:ascii="GHEA Grapalat" w:hAnsi="GHEA Grapalat" w:cs="Sylfaen"/>
          <w:i/>
          <w:sz w:val="16"/>
          <w:szCs w:val="16"/>
        </w:rPr>
        <w:t xml:space="preserve">ОНО </w:t>
      </w:r>
      <w:r w:rsidRPr="0093477F">
        <w:rPr>
          <w:rFonts w:ascii="GHEA Grapalat" w:hAnsi="GHEA Grapalat" w:cs="Sylfaen"/>
          <w:i/>
          <w:sz w:val="16"/>
          <w:szCs w:val="16"/>
          <w:lang w:val="hy-AM"/>
        </w:rPr>
        <w:t xml:space="preserve"> </w:t>
      </w:r>
      <w:r w:rsidR="00172732" w:rsidRPr="0093477F">
        <w:rPr>
          <w:rFonts w:ascii="GHEA Grapalat" w:hAnsi="GHEA Grapalat" w:cs="Sylfaen"/>
          <w:i/>
          <w:sz w:val="16"/>
          <w:szCs w:val="16"/>
        </w:rPr>
        <w:t xml:space="preserve">в лице директора </w:t>
      </w:r>
      <w:r w:rsidRPr="0093477F">
        <w:rPr>
          <w:rFonts w:ascii="GHEA Grapalat" w:hAnsi="GHEA Grapalat" w:cs="Sylfaen"/>
          <w:i/>
          <w:sz w:val="16"/>
          <w:szCs w:val="16"/>
        </w:rPr>
        <w:t>л. Оганесян</w:t>
      </w:r>
      <w:r w:rsidR="00DF0B6C" w:rsidRPr="0093477F">
        <w:rPr>
          <w:rFonts w:ascii="GHEA Grapalat" w:hAnsi="GHEA Grapalat" w:cs="Sylfaen"/>
          <w:i/>
          <w:sz w:val="16"/>
          <w:szCs w:val="16"/>
        </w:rPr>
        <w:t>а</w:t>
      </w:r>
      <w:r w:rsidR="00172732" w:rsidRPr="0093477F">
        <w:rPr>
          <w:rFonts w:ascii="GHEA Grapalat" w:hAnsi="GHEA Grapalat" w:cs="Sylfaen"/>
          <w:i/>
          <w:sz w:val="16"/>
          <w:szCs w:val="16"/>
        </w:rPr>
        <w:t xml:space="preserve">, действующая на основании устава общественной организации. </w:t>
      </w:r>
      <w:r w:rsidR="006B3AE3" w:rsidRPr="0093477F">
        <w:rPr>
          <w:rFonts w:ascii="GHEA Grapalat" w:hAnsi="GHEA Grapalat"/>
          <w:i/>
          <w:sz w:val="16"/>
          <w:szCs w:val="16"/>
        </w:rPr>
        <w:t>далее — "Покупатель", с одной стороны, и</w:t>
      </w:r>
      <w:r w:rsidR="00D5443D" w:rsidRPr="0093477F">
        <w:rPr>
          <w:rFonts w:ascii="GHEA Grapalat" w:hAnsi="GHEA Grapalat"/>
          <w:i/>
          <w:sz w:val="16"/>
          <w:szCs w:val="16"/>
        </w:rPr>
        <w:t xml:space="preserve"> </w:t>
      </w:r>
      <w:r w:rsidR="006B3AE3" w:rsidRPr="0093477F">
        <w:rPr>
          <w:rFonts w:ascii="GHEA Grapalat" w:hAnsi="GHEA Grapalat"/>
          <w:i/>
          <w:sz w:val="16"/>
          <w:szCs w:val="16"/>
        </w:rPr>
        <w:t>__________________, в лице директора</w:t>
      </w:r>
      <w:r w:rsidR="00D5443D" w:rsidRPr="0093477F">
        <w:rPr>
          <w:rFonts w:ascii="GHEA Grapalat" w:hAnsi="GHEA Grapalat"/>
          <w:i/>
          <w:sz w:val="16"/>
          <w:szCs w:val="16"/>
        </w:rPr>
        <w:t xml:space="preserve"> </w:t>
      </w:r>
      <w:r w:rsidR="006B3AE3" w:rsidRPr="0093477F">
        <w:rPr>
          <w:rFonts w:ascii="GHEA Grapalat" w:hAnsi="GHEA Grapalat"/>
          <w:i/>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546D6E33" w14:textId="77777777" w:rsidR="00071D1C" w:rsidRPr="0093477F" w:rsidRDefault="00071D1C" w:rsidP="00B46D58">
      <w:pPr>
        <w:widowControl w:val="0"/>
        <w:spacing w:after="160"/>
        <w:ind w:firstLine="709"/>
        <w:jc w:val="both"/>
        <w:rPr>
          <w:rFonts w:ascii="GHEA Grapalat" w:hAnsi="GHEA Grapalat"/>
          <w:b/>
          <w:i/>
          <w:sz w:val="16"/>
          <w:szCs w:val="16"/>
        </w:rPr>
      </w:pPr>
    </w:p>
    <w:p w14:paraId="0529829B" w14:textId="77777777" w:rsidR="00071D1C" w:rsidRPr="0093477F" w:rsidRDefault="00071D1C" w:rsidP="00B46D58">
      <w:pPr>
        <w:widowControl w:val="0"/>
        <w:spacing w:after="160"/>
        <w:jc w:val="center"/>
        <w:rPr>
          <w:rFonts w:ascii="GHEA Grapalat" w:hAnsi="GHEA Grapalat" w:cs="Times Armenian"/>
          <w:b/>
          <w:i/>
          <w:sz w:val="16"/>
          <w:szCs w:val="16"/>
        </w:rPr>
      </w:pPr>
      <w:r w:rsidRPr="0093477F">
        <w:rPr>
          <w:rFonts w:ascii="GHEA Grapalat" w:hAnsi="GHEA Grapalat"/>
          <w:b/>
          <w:i/>
          <w:sz w:val="16"/>
          <w:szCs w:val="16"/>
        </w:rPr>
        <w:t>1. ПРЕДМЕТ ДОГОВОРА</w:t>
      </w:r>
    </w:p>
    <w:p w14:paraId="24843340" w14:textId="77777777" w:rsidR="00071D1C" w:rsidRPr="0093477F" w:rsidRDefault="00071D1C" w:rsidP="00B46D58">
      <w:pPr>
        <w:widowControl w:val="0"/>
        <w:tabs>
          <w:tab w:val="left" w:pos="1134"/>
        </w:tabs>
        <w:spacing w:after="160"/>
        <w:ind w:firstLine="567"/>
        <w:jc w:val="both"/>
        <w:rPr>
          <w:rFonts w:ascii="GHEA Grapalat" w:hAnsi="GHEA Grapalat" w:cs="Times Armenian"/>
          <w:i/>
          <w:sz w:val="16"/>
          <w:szCs w:val="16"/>
        </w:rPr>
      </w:pPr>
      <w:r w:rsidRPr="0093477F">
        <w:rPr>
          <w:rFonts w:ascii="GHEA Grapalat" w:hAnsi="GHEA Grapalat"/>
          <w:i/>
          <w:sz w:val="16"/>
          <w:szCs w:val="16"/>
        </w:rPr>
        <w:t>1.1.</w:t>
      </w:r>
      <w:r w:rsidR="00F15CED" w:rsidRPr="0093477F">
        <w:rPr>
          <w:rFonts w:ascii="GHEA Grapalat" w:hAnsi="GHEA Grapalat"/>
          <w:i/>
          <w:sz w:val="16"/>
          <w:szCs w:val="16"/>
        </w:rPr>
        <w:tab/>
      </w:r>
      <w:r w:rsidRPr="0093477F">
        <w:rPr>
          <w:rFonts w:ascii="GHEA Grapalat" w:hAnsi="GHEA Grapalat"/>
          <w:i/>
          <w:spacing w:val="6"/>
          <w:sz w:val="16"/>
          <w:szCs w:val="16"/>
        </w:rPr>
        <w:t>Продавец обязуется в установленном настоящим Договором (далее</w:t>
      </w:r>
      <w:r w:rsidR="00F15CED" w:rsidRPr="0093477F">
        <w:rPr>
          <w:rFonts w:ascii="Calibri" w:hAnsi="Calibri" w:cs="Calibri"/>
          <w:i/>
          <w:spacing w:val="6"/>
          <w:sz w:val="16"/>
          <w:szCs w:val="16"/>
          <w:lang w:val="en-US"/>
        </w:rPr>
        <w:t> </w:t>
      </w:r>
      <w:r w:rsidRPr="0093477F">
        <w:rPr>
          <w:rFonts w:ascii="GHEA Grapalat" w:hAnsi="GHEA Grapalat"/>
          <w:i/>
          <w:spacing w:val="6"/>
          <w:sz w:val="16"/>
          <w:szCs w:val="16"/>
        </w:rPr>
        <w:t xml:space="preserve">— договор) </w:t>
      </w:r>
      <w:r w:rsidRPr="0093477F">
        <w:rPr>
          <w:rFonts w:ascii="GHEA Grapalat" w:hAnsi="GHEA Grapalat"/>
          <w:i/>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93477F" w:rsidRDefault="00071D1C" w:rsidP="00B46D58">
      <w:pPr>
        <w:widowControl w:val="0"/>
        <w:spacing w:after="160"/>
        <w:ind w:firstLine="709"/>
        <w:jc w:val="both"/>
        <w:rPr>
          <w:rFonts w:ascii="GHEA Grapalat" w:hAnsi="GHEA Grapalat" w:cs="Times Armenian"/>
          <w:i/>
          <w:sz w:val="16"/>
          <w:szCs w:val="16"/>
        </w:rPr>
      </w:pPr>
    </w:p>
    <w:p w14:paraId="170377F7" w14:textId="77777777" w:rsidR="00071D1C" w:rsidRPr="0093477F" w:rsidRDefault="00071D1C" w:rsidP="00B46D58">
      <w:pPr>
        <w:widowControl w:val="0"/>
        <w:spacing w:after="160"/>
        <w:jc w:val="center"/>
        <w:rPr>
          <w:rFonts w:ascii="GHEA Grapalat" w:hAnsi="GHEA Grapalat"/>
          <w:b/>
          <w:i/>
          <w:sz w:val="16"/>
          <w:szCs w:val="16"/>
        </w:rPr>
      </w:pPr>
      <w:r w:rsidRPr="0093477F">
        <w:rPr>
          <w:rFonts w:ascii="GHEA Grapalat" w:hAnsi="GHEA Grapalat"/>
          <w:b/>
          <w:i/>
          <w:sz w:val="16"/>
          <w:szCs w:val="16"/>
        </w:rPr>
        <w:t>2.ПРАВА И ОБЯЗАННОСТИ СТОРОН</w:t>
      </w:r>
    </w:p>
    <w:p w14:paraId="7B1DF9B2" w14:textId="77777777" w:rsidR="00071D1C" w:rsidRPr="0093477F" w:rsidRDefault="00071D1C" w:rsidP="00B46D58">
      <w:pPr>
        <w:widowControl w:val="0"/>
        <w:tabs>
          <w:tab w:val="left" w:pos="1134"/>
        </w:tabs>
        <w:spacing w:after="160"/>
        <w:ind w:firstLine="567"/>
        <w:jc w:val="both"/>
        <w:rPr>
          <w:rFonts w:ascii="GHEA Grapalat" w:hAnsi="GHEA Grapalat"/>
          <w:b/>
          <w:i/>
          <w:sz w:val="16"/>
          <w:szCs w:val="16"/>
        </w:rPr>
      </w:pPr>
      <w:r w:rsidRPr="0093477F">
        <w:rPr>
          <w:rFonts w:ascii="GHEA Grapalat" w:hAnsi="GHEA Grapalat"/>
          <w:b/>
          <w:i/>
          <w:sz w:val="16"/>
          <w:szCs w:val="16"/>
        </w:rPr>
        <w:t>2.</w:t>
      </w:r>
      <w:r w:rsidR="009D71F8" w:rsidRPr="0093477F">
        <w:rPr>
          <w:rFonts w:ascii="GHEA Grapalat" w:hAnsi="GHEA Grapalat"/>
          <w:b/>
          <w:i/>
          <w:sz w:val="16"/>
          <w:szCs w:val="16"/>
        </w:rPr>
        <w:t>1.</w:t>
      </w:r>
      <w:r w:rsidR="009D71F8" w:rsidRPr="0093477F">
        <w:rPr>
          <w:rFonts w:ascii="GHEA Grapalat" w:hAnsi="GHEA Grapalat"/>
          <w:b/>
          <w:i/>
          <w:sz w:val="16"/>
          <w:szCs w:val="16"/>
        </w:rPr>
        <w:tab/>
      </w:r>
      <w:r w:rsidRPr="0093477F">
        <w:rPr>
          <w:rFonts w:ascii="GHEA Grapalat" w:hAnsi="GHEA Grapalat"/>
          <w:b/>
          <w:i/>
          <w:sz w:val="16"/>
          <w:szCs w:val="16"/>
        </w:rPr>
        <w:t>Покупатель имеет право:</w:t>
      </w:r>
    </w:p>
    <w:p w14:paraId="48011FFE"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2.1.</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Отказываться от товара в случае непоставки товара Продавцом в</w:t>
      </w:r>
      <w:r w:rsidR="005250C2" w:rsidRPr="0093477F">
        <w:rPr>
          <w:rFonts w:ascii="Calibri" w:hAnsi="Calibri" w:cs="Calibri"/>
          <w:i/>
          <w:sz w:val="16"/>
          <w:szCs w:val="16"/>
          <w:lang w:val="en-US"/>
        </w:rPr>
        <w:t> </w:t>
      </w:r>
      <w:r w:rsidRPr="0093477F">
        <w:rPr>
          <w:rFonts w:ascii="GHEA Grapalat" w:hAnsi="GHEA Grapalat"/>
          <w:i/>
          <w:sz w:val="16"/>
          <w:szCs w:val="16"/>
        </w:rPr>
        <w:t>установленный договором срок, если сроки поставки были нарушены более чем на ______</w:t>
      </w:r>
      <w:r w:rsidR="00F15CED" w:rsidRPr="0093477F">
        <w:rPr>
          <w:rFonts w:ascii="GHEA Grapalat" w:hAnsi="GHEA Grapalat"/>
          <w:i/>
          <w:sz w:val="16"/>
          <w:szCs w:val="16"/>
        </w:rPr>
        <w:t>__________</w:t>
      </w:r>
      <w:r w:rsidR="00EC165E" w:rsidRPr="0093477F">
        <w:rPr>
          <w:rFonts w:ascii="GHEA Grapalat" w:hAnsi="GHEA Grapalat"/>
          <w:i/>
          <w:sz w:val="16"/>
          <w:szCs w:val="16"/>
        </w:rPr>
        <w:t>__</w:t>
      </w:r>
      <w:r w:rsidR="00F15CED" w:rsidRPr="0093477F">
        <w:rPr>
          <w:rFonts w:ascii="GHEA Grapalat" w:hAnsi="GHEA Grapalat"/>
          <w:i/>
          <w:sz w:val="16"/>
          <w:szCs w:val="16"/>
        </w:rPr>
        <w:t>__</w:t>
      </w:r>
      <w:r w:rsidRPr="0093477F">
        <w:rPr>
          <w:rFonts w:ascii="GHEA Grapalat" w:hAnsi="GHEA Grapalat"/>
          <w:i/>
          <w:sz w:val="16"/>
          <w:szCs w:val="16"/>
        </w:rPr>
        <w:t>__ дней.</w:t>
      </w:r>
    </w:p>
    <w:p w14:paraId="6E3536B3"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2.1.</w:t>
      </w:r>
      <w:r w:rsidR="009D71F8" w:rsidRPr="0093477F">
        <w:rPr>
          <w:rFonts w:ascii="GHEA Grapalat" w:hAnsi="GHEA Grapalat"/>
          <w:i/>
          <w:sz w:val="16"/>
          <w:szCs w:val="16"/>
        </w:rPr>
        <w:t>2.</w:t>
      </w:r>
      <w:r w:rsidR="009D71F8" w:rsidRPr="0093477F">
        <w:rPr>
          <w:rFonts w:ascii="GHEA Grapalat" w:hAnsi="GHEA Grapalat"/>
          <w:i/>
          <w:sz w:val="16"/>
          <w:szCs w:val="16"/>
        </w:rPr>
        <w:tab/>
      </w:r>
      <w:r w:rsidRPr="0093477F">
        <w:rPr>
          <w:rFonts w:ascii="GHEA Grapalat" w:hAnsi="GHEA Grapalat"/>
          <w:i/>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а)</w:t>
      </w:r>
      <w:r w:rsidR="005250C2" w:rsidRPr="0093477F">
        <w:rPr>
          <w:rFonts w:ascii="GHEA Grapalat" w:hAnsi="GHEA Grapalat"/>
          <w:i/>
          <w:sz w:val="16"/>
          <w:szCs w:val="16"/>
        </w:rPr>
        <w:tab/>
      </w:r>
      <w:r w:rsidRPr="0093477F">
        <w:rPr>
          <w:rFonts w:ascii="GHEA Grapalat" w:hAnsi="GHEA Grapalat"/>
          <w:i/>
          <w:sz w:val="16"/>
          <w:szCs w:val="16"/>
        </w:rPr>
        <w:t>требовать возмещения расходов, произведенных им по причине ненадлежащего качества товара;</w:t>
      </w:r>
    </w:p>
    <w:p w14:paraId="7CBB53CB"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б)</w:t>
      </w:r>
      <w:r w:rsidR="005250C2" w:rsidRPr="0093477F">
        <w:rPr>
          <w:rFonts w:ascii="GHEA Grapalat" w:hAnsi="GHEA Grapalat"/>
          <w:i/>
          <w:sz w:val="16"/>
          <w:szCs w:val="16"/>
        </w:rPr>
        <w:tab/>
      </w:r>
      <w:r w:rsidRPr="0093477F">
        <w:rPr>
          <w:rFonts w:ascii="GHEA Grapalat" w:hAnsi="GHEA Grapalat"/>
          <w:i/>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в)</w:t>
      </w:r>
      <w:r w:rsidR="005250C2" w:rsidRPr="0093477F">
        <w:rPr>
          <w:rFonts w:ascii="GHEA Grapalat" w:hAnsi="GHEA Grapalat"/>
          <w:i/>
          <w:sz w:val="16"/>
          <w:szCs w:val="16"/>
        </w:rPr>
        <w:tab/>
      </w:r>
      <w:r w:rsidRPr="0093477F">
        <w:rPr>
          <w:rFonts w:ascii="GHEA Grapalat" w:hAnsi="GHEA Grapalat"/>
          <w:i/>
          <w:sz w:val="16"/>
          <w:szCs w:val="16"/>
        </w:rPr>
        <w:t>отказываться от исполнения договора и требовать возврата уплаченной за товар суммы.</w:t>
      </w:r>
    </w:p>
    <w:p w14:paraId="15FD518A"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2.1.</w:t>
      </w:r>
      <w:r w:rsidR="005B2A24" w:rsidRPr="0093477F">
        <w:rPr>
          <w:rFonts w:ascii="GHEA Grapalat" w:hAnsi="GHEA Grapalat"/>
          <w:i/>
          <w:sz w:val="16"/>
          <w:szCs w:val="16"/>
        </w:rPr>
        <w:t>3.</w:t>
      </w:r>
      <w:r w:rsidR="005B2A24" w:rsidRPr="0093477F">
        <w:rPr>
          <w:rFonts w:ascii="GHEA Grapalat" w:hAnsi="GHEA Grapalat"/>
          <w:i/>
          <w:sz w:val="16"/>
          <w:szCs w:val="16"/>
        </w:rPr>
        <w:tab/>
      </w:r>
      <w:r w:rsidRPr="0093477F">
        <w:rPr>
          <w:rFonts w:ascii="GHEA Grapalat" w:hAnsi="GHEA Grapalat"/>
          <w:i/>
          <w:sz w:val="16"/>
          <w:szCs w:val="16"/>
        </w:rPr>
        <w:t xml:space="preserve">Если передан товар в количестве меньше оговоренного в договоре, то: </w:t>
      </w:r>
    </w:p>
    <w:p w14:paraId="322DD906"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а)</w:t>
      </w:r>
      <w:r w:rsidR="005250C2" w:rsidRPr="0093477F">
        <w:rPr>
          <w:rFonts w:ascii="GHEA Grapalat" w:hAnsi="GHEA Grapalat"/>
          <w:i/>
          <w:sz w:val="16"/>
          <w:szCs w:val="16"/>
        </w:rPr>
        <w:tab/>
      </w:r>
      <w:r w:rsidRPr="0093477F">
        <w:rPr>
          <w:rFonts w:ascii="GHEA Grapalat" w:hAnsi="GHEA Grapalat"/>
          <w:i/>
          <w:sz w:val="16"/>
          <w:szCs w:val="16"/>
        </w:rPr>
        <w:t>требовать восполнения недопереданного количества</w:t>
      </w:r>
      <w:r w:rsidR="00AA7117" w:rsidRPr="0093477F">
        <w:rPr>
          <w:rFonts w:ascii="GHEA Grapalat" w:hAnsi="GHEA Grapalat"/>
          <w:i/>
          <w:sz w:val="16"/>
          <w:szCs w:val="16"/>
        </w:rPr>
        <w:t xml:space="preserve"> </w:t>
      </w:r>
      <w:r w:rsidRPr="0093477F">
        <w:rPr>
          <w:rFonts w:ascii="GHEA Grapalat" w:hAnsi="GHEA Grapalat"/>
          <w:i/>
          <w:sz w:val="16"/>
          <w:szCs w:val="16"/>
        </w:rPr>
        <w:t>товара;</w:t>
      </w:r>
    </w:p>
    <w:p w14:paraId="23EB965F"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б)</w:t>
      </w:r>
      <w:r w:rsidR="005250C2" w:rsidRPr="0093477F">
        <w:rPr>
          <w:rFonts w:ascii="GHEA Grapalat" w:hAnsi="GHEA Grapalat"/>
          <w:i/>
          <w:sz w:val="16"/>
          <w:szCs w:val="16"/>
        </w:rPr>
        <w:tab/>
      </w:r>
      <w:r w:rsidRPr="0093477F">
        <w:rPr>
          <w:rFonts w:ascii="GHEA Grapalat" w:hAnsi="GHEA Grapalat"/>
          <w:i/>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2.1.4</w:t>
      </w:r>
      <w:r w:rsidR="005250C2" w:rsidRPr="0093477F">
        <w:rPr>
          <w:rFonts w:ascii="GHEA Grapalat" w:hAnsi="GHEA Grapalat"/>
          <w:i/>
          <w:sz w:val="16"/>
          <w:szCs w:val="16"/>
        </w:rPr>
        <w:t>.</w:t>
      </w:r>
      <w:r w:rsidR="005250C2" w:rsidRPr="0093477F">
        <w:rPr>
          <w:rFonts w:ascii="GHEA Grapalat" w:hAnsi="GHEA Grapalat"/>
          <w:i/>
          <w:sz w:val="16"/>
          <w:szCs w:val="16"/>
        </w:rPr>
        <w:tab/>
      </w:r>
      <w:r w:rsidRPr="0093477F">
        <w:rPr>
          <w:rFonts w:ascii="GHEA Grapalat" w:hAnsi="GHEA Grapalat"/>
          <w:i/>
          <w:sz w:val="16"/>
          <w:szCs w:val="16"/>
        </w:rPr>
        <w:t>Если передан товар с нарушением условия его вида, по своему усмотрению:</w:t>
      </w:r>
    </w:p>
    <w:p w14:paraId="7F7FB0D4"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а)</w:t>
      </w:r>
      <w:r w:rsidR="005250C2" w:rsidRPr="0093477F">
        <w:rPr>
          <w:rFonts w:ascii="GHEA Grapalat" w:hAnsi="GHEA Grapalat"/>
          <w:i/>
          <w:sz w:val="16"/>
          <w:szCs w:val="16"/>
        </w:rPr>
        <w:tab/>
      </w:r>
      <w:r w:rsidRPr="0093477F">
        <w:rPr>
          <w:rFonts w:ascii="GHEA Grapalat" w:hAnsi="GHEA Grapalat"/>
          <w:i/>
          <w:sz w:val="16"/>
          <w:szCs w:val="16"/>
        </w:rPr>
        <w:t>принимать товар, соответствующий условию относительно его вида, и отказываться от остальных товаров;</w:t>
      </w:r>
    </w:p>
    <w:p w14:paraId="60AFB059"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б)</w:t>
      </w:r>
      <w:r w:rsidR="005250C2" w:rsidRPr="0093477F">
        <w:rPr>
          <w:rFonts w:ascii="GHEA Grapalat" w:hAnsi="GHEA Grapalat"/>
          <w:i/>
          <w:sz w:val="16"/>
          <w:szCs w:val="16"/>
        </w:rPr>
        <w:tab/>
      </w:r>
      <w:r w:rsidRPr="0093477F">
        <w:rPr>
          <w:rFonts w:ascii="GHEA Grapalat" w:hAnsi="GHEA Grapalat"/>
          <w:i/>
          <w:sz w:val="16"/>
          <w:szCs w:val="16"/>
        </w:rPr>
        <w:t xml:space="preserve">отказываться от всех переданных товаров и требовать уплаты пени, предусмотренной пунктом 6.2 договора; </w:t>
      </w:r>
    </w:p>
    <w:p w14:paraId="4F0D1F92"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в)</w:t>
      </w:r>
      <w:r w:rsidR="005250C2" w:rsidRPr="0093477F">
        <w:rPr>
          <w:rFonts w:ascii="GHEA Grapalat" w:hAnsi="GHEA Grapalat"/>
          <w:i/>
          <w:sz w:val="16"/>
          <w:szCs w:val="16"/>
        </w:rPr>
        <w:tab/>
      </w:r>
      <w:r w:rsidRPr="0093477F">
        <w:rPr>
          <w:rFonts w:ascii="GHEA Grapalat" w:hAnsi="GHEA Grapalat"/>
          <w:i/>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3477F">
        <w:rPr>
          <w:rFonts w:ascii="Calibri" w:hAnsi="Calibri" w:cs="Calibri"/>
          <w:i/>
          <w:sz w:val="16"/>
          <w:szCs w:val="16"/>
          <w:lang w:val="en-US"/>
        </w:rPr>
        <w:t> </w:t>
      </w:r>
      <w:r w:rsidRPr="0093477F">
        <w:rPr>
          <w:rFonts w:ascii="GHEA Grapalat" w:hAnsi="GHEA Grapalat"/>
          <w:i/>
          <w:sz w:val="16"/>
          <w:szCs w:val="16"/>
        </w:rPr>
        <w:t>виду.</w:t>
      </w:r>
    </w:p>
    <w:p w14:paraId="45810AB1" w14:textId="77777777" w:rsidR="009E45F3"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2.1.</w:t>
      </w:r>
      <w:r w:rsidR="003A734A" w:rsidRPr="0093477F">
        <w:rPr>
          <w:rFonts w:ascii="GHEA Grapalat" w:hAnsi="GHEA Grapalat"/>
          <w:i/>
          <w:sz w:val="16"/>
          <w:szCs w:val="16"/>
        </w:rPr>
        <w:t>5.</w:t>
      </w:r>
      <w:r w:rsidR="003A734A" w:rsidRPr="0093477F">
        <w:rPr>
          <w:rFonts w:ascii="GHEA Grapalat" w:hAnsi="GHEA Grapalat"/>
          <w:i/>
          <w:sz w:val="16"/>
          <w:szCs w:val="16"/>
        </w:rPr>
        <w:tab/>
      </w:r>
      <w:r w:rsidRPr="0093477F">
        <w:rPr>
          <w:rFonts w:ascii="GHEA Grapalat" w:hAnsi="GHEA Grapalat"/>
          <w:i/>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lastRenderedPageBreak/>
        <w:t>2.1.</w:t>
      </w:r>
      <w:r w:rsidR="00AC30D5" w:rsidRPr="0093477F">
        <w:rPr>
          <w:rFonts w:ascii="GHEA Grapalat" w:hAnsi="GHEA Grapalat"/>
          <w:i/>
          <w:sz w:val="16"/>
          <w:szCs w:val="16"/>
        </w:rPr>
        <w:t>6.</w:t>
      </w:r>
      <w:r w:rsidR="00AC30D5" w:rsidRPr="0093477F">
        <w:rPr>
          <w:rFonts w:ascii="GHEA Grapalat" w:hAnsi="GHEA Grapalat"/>
          <w:i/>
          <w:sz w:val="16"/>
          <w:szCs w:val="16"/>
        </w:rPr>
        <w:tab/>
      </w:r>
      <w:r w:rsidRPr="0093477F">
        <w:rPr>
          <w:rFonts w:ascii="GHEA Grapalat" w:hAnsi="GHEA Grapalat"/>
          <w:i/>
          <w:sz w:val="16"/>
          <w:szCs w:val="16"/>
        </w:rPr>
        <w:t>Требовать у Продавца возмещения убытков, если Покупатель в</w:t>
      </w:r>
      <w:r w:rsidR="005250C2" w:rsidRPr="0093477F">
        <w:rPr>
          <w:rFonts w:ascii="Calibri" w:hAnsi="Calibri" w:cs="Calibri"/>
          <w:i/>
          <w:sz w:val="16"/>
          <w:szCs w:val="16"/>
          <w:lang w:val="en-US"/>
        </w:rPr>
        <w:t> </w:t>
      </w:r>
      <w:r w:rsidRPr="0093477F">
        <w:rPr>
          <w:rFonts w:ascii="GHEA Grapalat" w:hAnsi="GHEA Grapalat"/>
          <w:i/>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2.1.</w:t>
      </w:r>
      <w:r w:rsidR="00AC30D5" w:rsidRPr="0093477F">
        <w:rPr>
          <w:rFonts w:ascii="GHEA Grapalat" w:hAnsi="GHEA Grapalat"/>
          <w:i/>
          <w:sz w:val="16"/>
          <w:szCs w:val="16"/>
        </w:rPr>
        <w:t>7.</w:t>
      </w:r>
      <w:r w:rsidR="00AC30D5" w:rsidRPr="0093477F">
        <w:rPr>
          <w:rFonts w:ascii="GHEA Grapalat" w:hAnsi="GHEA Grapalat"/>
          <w:i/>
          <w:sz w:val="16"/>
          <w:szCs w:val="16"/>
        </w:rPr>
        <w:tab/>
      </w:r>
      <w:r w:rsidRPr="0093477F">
        <w:rPr>
          <w:rFonts w:ascii="GHEA Grapalat" w:hAnsi="GHEA Grapalat"/>
          <w:i/>
          <w:sz w:val="16"/>
          <w:szCs w:val="16"/>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2.1.7.</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Нарушение договора Продавцом считается существенным, если:</w:t>
      </w:r>
    </w:p>
    <w:p w14:paraId="76D90D7D"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а)</w:t>
      </w:r>
      <w:r w:rsidR="005250C2" w:rsidRPr="0093477F">
        <w:rPr>
          <w:rFonts w:ascii="GHEA Grapalat" w:hAnsi="GHEA Grapalat"/>
          <w:i/>
          <w:sz w:val="16"/>
          <w:szCs w:val="16"/>
        </w:rPr>
        <w:tab/>
      </w:r>
      <w:r w:rsidRPr="0093477F">
        <w:rPr>
          <w:rFonts w:ascii="GHEA Grapalat" w:hAnsi="GHEA Grapalat"/>
          <w:i/>
          <w:sz w:val="16"/>
          <w:szCs w:val="16"/>
        </w:rPr>
        <w:t>был поставлен товар ненадлежащего качества, который не может быть заменен в приемлемый для Покупателя срок;</w:t>
      </w:r>
    </w:p>
    <w:p w14:paraId="7FE763AD"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б)</w:t>
      </w:r>
      <w:r w:rsidR="005250C2" w:rsidRPr="0093477F">
        <w:rPr>
          <w:rFonts w:ascii="GHEA Grapalat" w:hAnsi="GHEA Grapalat"/>
          <w:i/>
          <w:sz w:val="16"/>
          <w:szCs w:val="16"/>
        </w:rPr>
        <w:tab/>
      </w:r>
      <w:r w:rsidRPr="0093477F">
        <w:rPr>
          <w:rFonts w:ascii="GHEA Grapalat" w:hAnsi="GHEA Grapalat"/>
          <w:i/>
          <w:sz w:val="16"/>
          <w:szCs w:val="16"/>
        </w:rPr>
        <w:t>сроки поставки товара нарушены более чем на ____</w:t>
      </w:r>
      <w:r w:rsidR="00786A78" w:rsidRPr="0093477F">
        <w:rPr>
          <w:rFonts w:ascii="GHEA Grapalat" w:hAnsi="GHEA Grapalat"/>
          <w:i/>
          <w:sz w:val="16"/>
          <w:szCs w:val="16"/>
        </w:rPr>
        <w:t>_________</w:t>
      </w:r>
      <w:r w:rsidRPr="0093477F">
        <w:rPr>
          <w:rFonts w:ascii="GHEA Grapalat" w:hAnsi="GHEA Grapalat"/>
          <w:i/>
          <w:sz w:val="16"/>
          <w:szCs w:val="16"/>
        </w:rPr>
        <w:t>___ дней;</w:t>
      </w:r>
    </w:p>
    <w:p w14:paraId="6AE7DA02"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2.1.</w:t>
      </w:r>
      <w:r w:rsidR="006E15CD" w:rsidRPr="0093477F">
        <w:rPr>
          <w:rFonts w:ascii="GHEA Grapalat" w:hAnsi="GHEA Grapalat"/>
          <w:i/>
          <w:sz w:val="16"/>
          <w:szCs w:val="16"/>
        </w:rPr>
        <w:t>8.</w:t>
      </w:r>
      <w:r w:rsidR="006E15CD" w:rsidRPr="0093477F">
        <w:rPr>
          <w:rFonts w:ascii="GHEA Grapalat" w:hAnsi="GHEA Grapalat"/>
          <w:i/>
          <w:sz w:val="16"/>
          <w:szCs w:val="16"/>
        </w:rPr>
        <w:tab/>
      </w:r>
      <w:r w:rsidRPr="0093477F">
        <w:rPr>
          <w:rFonts w:ascii="GHEA Grapalat" w:hAnsi="GHEA Grapalat"/>
          <w:i/>
          <w:sz w:val="16"/>
          <w:szCs w:val="16"/>
        </w:rPr>
        <w:t>Осматривать товар и незамедлительно уведомлять Продавца о</w:t>
      </w:r>
      <w:r w:rsidR="005250C2" w:rsidRPr="0093477F">
        <w:rPr>
          <w:rFonts w:ascii="Calibri" w:hAnsi="Calibri" w:cs="Calibri"/>
          <w:i/>
          <w:sz w:val="16"/>
          <w:szCs w:val="16"/>
          <w:lang w:val="en-US"/>
        </w:rPr>
        <w:t> </w:t>
      </w:r>
      <w:r w:rsidRPr="0093477F">
        <w:rPr>
          <w:rFonts w:ascii="GHEA Grapalat" w:hAnsi="GHEA Grapalat"/>
          <w:i/>
          <w:sz w:val="16"/>
          <w:szCs w:val="16"/>
        </w:rPr>
        <w:t>выявленных дефектах.</w:t>
      </w:r>
    </w:p>
    <w:p w14:paraId="5BA369CC" w14:textId="77777777" w:rsidR="00071D1C" w:rsidRPr="0093477F" w:rsidRDefault="00071D1C" w:rsidP="00B46D58">
      <w:pPr>
        <w:widowControl w:val="0"/>
        <w:tabs>
          <w:tab w:val="left" w:pos="1134"/>
        </w:tabs>
        <w:spacing w:after="160"/>
        <w:ind w:firstLine="567"/>
        <w:jc w:val="both"/>
        <w:rPr>
          <w:rFonts w:ascii="GHEA Grapalat" w:hAnsi="GHEA Grapalat"/>
          <w:b/>
          <w:i/>
          <w:sz w:val="16"/>
          <w:szCs w:val="16"/>
        </w:rPr>
      </w:pPr>
      <w:r w:rsidRPr="0093477F">
        <w:rPr>
          <w:rFonts w:ascii="GHEA Grapalat" w:hAnsi="GHEA Grapalat"/>
          <w:b/>
          <w:i/>
          <w:sz w:val="16"/>
          <w:szCs w:val="16"/>
        </w:rPr>
        <w:t>2.</w:t>
      </w:r>
      <w:r w:rsidR="009D71F8" w:rsidRPr="0093477F">
        <w:rPr>
          <w:rFonts w:ascii="GHEA Grapalat" w:hAnsi="GHEA Grapalat"/>
          <w:b/>
          <w:i/>
          <w:sz w:val="16"/>
          <w:szCs w:val="16"/>
        </w:rPr>
        <w:t>2.</w:t>
      </w:r>
      <w:r w:rsidR="009D71F8" w:rsidRPr="0093477F">
        <w:rPr>
          <w:rFonts w:ascii="GHEA Grapalat" w:hAnsi="GHEA Grapalat"/>
          <w:b/>
          <w:i/>
          <w:sz w:val="16"/>
          <w:szCs w:val="16"/>
        </w:rPr>
        <w:tab/>
      </w:r>
      <w:r w:rsidRPr="0093477F">
        <w:rPr>
          <w:rFonts w:ascii="GHEA Grapalat" w:hAnsi="GHEA Grapalat"/>
          <w:b/>
          <w:i/>
          <w:sz w:val="16"/>
          <w:szCs w:val="16"/>
        </w:rPr>
        <w:t>Покупатель обязан:</w:t>
      </w:r>
    </w:p>
    <w:p w14:paraId="271EA6AE"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2.2.</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Выполнять все необходимые действия, обеспечивающие прием товара, поставленного в соответствии с договором.</w:t>
      </w:r>
    </w:p>
    <w:p w14:paraId="5DED2671"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2.2.</w:t>
      </w:r>
      <w:r w:rsidR="009D71F8" w:rsidRPr="0093477F">
        <w:rPr>
          <w:rFonts w:ascii="GHEA Grapalat" w:hAnsi="GHEA Grapalat"/>
          <w:i/>
          <w:sz w:val="16"/>
          <w:szCs w:val="16"/>
        </w:rPr>
        <w:t>2.</w:t>
      </w:r>
      <w:r w:rsidR="009D71F8" w:rsidRPr="0093477F">
        <w:rPr>
          <w:rFonts w:ascii="GHEA Grapalat" w:hAnsi="GHEA Grapalat"/>
          <w:i/>
          <w:sz w:val="16"/>
          <w:szCs w:val="16"/>
        </w:rPr>
        <w:tab/>
      </w:r>
      <w:r w:rsidRPr="0093477F">
        <w:rPr>
          <w:rFonts w:ascii="GHEA Grapalat" w:hAnsi="GHEA Grapalat"/>
          <w:i/>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2.2.</w:t>
      </w:r>
      <w:r w:rsidR="005B2A24" w:rsidRPr="0093477F">
        <w:rPr>
          <w:rFonts w:ascii="GHEA Grapalat" w:hAnsi="GHEA Grapalat"/>
          <w:i/>
          <w:sz w:val="16"/>
          <w:szCs w:val="16"/>
        </w:rPr>
        <w:t>3.</w:t>
      </w:r>
      <w:r w:rsidR="005B2A24" w:rsidRPr="0093477F">
        <w:rPr>
          <w:rFonts w:ascii="GHEA Grapalat" w:hAnsi="GHEA Grapalat"/>
          <w:i/>
          <w:sz w:val="16"/>
          <w:szCs w:val="16"/>
        </w:rPr>
        <w:tab/>
      </w:r>
      <w:r w:rsidRPr="0093477F">
        <w:rPr>
          <w:rFonts w:ascii="GHEA Grapalat" w:hAnsi="GHEA Grapalat"/>
          <w:i/>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2.2.</w:t>
      </w:r>
      <w:r w:rsidR="00552934" w:rsidRPr="0093477F">
        <w:rPr>
          <w:rFonts w:ascii="GHEA Grapalat" w:hAnsi="GHEA Grapalat"/>
          <w:i/>
          <w:sz w:val="16"/>
          <w:szCs w:val="16"/>
        </w:rPr>
        <w:t>4.</w:t>
      </w:r>
      <w:r w:rsidR="00552934" w:rsidRPr="0093477F">
        <w:rPr>
          <w:rFonts w:ascii="GHEA Grapalat" w:hAnsi="GHEA Grapalat"/>
          <w:i/>
          <w:sz w:val="16"/>
          <w:szCs w:val="16"/>
        </w:rPr>
        <w:tab/>
      </w:r>
      <w:r w:rsidRPr="0093477F">
        <w:rPr>
          <w:rFonts w:ascii="GHEA Grapalat" w:hAnsi="GHEA Grapalat"/>
          <w:i/>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2.2.</w:t>
      </w:r>
      <w:r w:rsidR="003A734A" w:rsidRPr="0093477F">
        <w:rPr>
          <w:rFonts w:ascii="GHEA Grapalat" w:hAnsi="GHEA Grapalat"/>
          <w:i/>
          <w:sz w:val="16"/>
          <w:szCs w:val="16"/>
        </w:rPr>
        <w:t>5.</w:t>
      </w:r>
      <w:r w:rsidR="003A734A" w:rsidRPr="0093477F">
        <w:rPr>
          <w:rFonts w:ascii="GHEA Grapalat" w:hAnsi="GHEA Grapalat"/>
          <w:i/>
          <w:sz w:val="16"/>
          <w:szCs w:val="16"/>
        </w:rPr>
        <w:tab/>
      </w:r>
      <w:r w:rsidRPr="0093477F">
        <w:rPr>
          <w:rFonts w:ascii="GHEA Grapalat" w:hAnsi="GHEA Grapalat"/>
          <w:i/>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93477F" w:rsidRDefault="00071D1C" w:rsidP="00B46D58">
      <w:pPr>
        <w:widowControl w:val="0"/>
        <w:tabs>
          <w:tab w:val="left" w:pos="1276"/>
        </w:tabs>
        <w:spacing w:after="160"/>
        <w:ind w:firstLine="567"/>
        <w:jc w:val="both"/>
        <w:rPr>
          <w:rFonts w:ascii="GHEA Grapalat" w:hAnsi="GHEA Grapalat"/>
          <w:b/>
          <w:i/>
          <w:sz w:val="16"/>
          <w:szCs w:val="16"/>
        </w:rPr>
      </w:pPr>
      <w:r w:rsidRPr="0093477F">
        <w:rPr>
          <w:rFonts w:ascii="GHEA Grapalat" w:hAnsi="GHEA Grapalat"/>
          <w:b/>
          <w:i/>
          <w:sz w:val="16"/>
          <w:szCs w:val="16"/>
        </w:rPr>
        <w:t>2.</w:t>
      </w:r>
      <w:r w:rsidR="005B2A24" w:rsidRPr="0093477F">
        <w:rPr>
          <w:rFonts w:ascii="GHEA Grapalat" w:hAnsi="GHEA Grapalat"/>
          <w:b/>
          <w:i/>
          <w:sz w:val="16"/>
          <w:szCs w:val="16"/>
        </w:rPr>
        <w:t>3.</w:t>
      </w:r>
      <w:r w:rsidR="005B2A24" w:rsidRPr="0093477F">
        <w:rPr>
          <w:rFonts w:ascii="GHEA Grapalat" w:hAnsi="GHEA Grapalat"/>
          <w:b/>
          <w:i/>
          <w:sz w:val="16"/>
          <w:szCs w:val="16"/>
        </w:rPr>
        <w:tab/>
      </w:r>
      <w:r w:rsidRPr="0093477F">
        <w:rPr>
          <w:rFonts w:ascii="GHEA Grapalat" w:hAnsi="GHEA Grapalat"/>
          <w:b/>
          <w:i/>
          <w:sz w:val="16"/>
          <w:szCs w:val="16"/>
        </w:rPr>
        <w:t>Продавец имеет право:</w:t>
      </w:r>
    </w:p>
    <w:p w14:paraId="0FE2208E"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2.3.</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2.3.</w:t>
      </w:r>
      <w:r w:rsidR="009D71F8" w:rsidRPr="0093477F">
        <w:rPr>
          <w:rFonts w:ascii="GHEA Grapalat" w:hAnsi="GHEA Grapalat"/>
          <w:i/>
          <w:sz w:val="16"/>
          <w:szCs w:val="16"/>
        </w:rPr>
        <w:t>2.</w:t>
      </w:r>
      <w:r w:rsidR="009D71F8" w:rsidRPr="0093477F">
        <w:rPr>
          <w:rFonts w:ascii="GHEA Grapalat" w:hAnsi="GHEA Grapalat"/>
          <w:i/>
          <w:sz w:val="16"/>
          <w:szCs w:val="16"/>
        </w:rPr>
        <w:tab/>
      </w:r>
      <w:r w:rsidRPr="0093477F">
        <w:rPr>
          <w:rFonts w:ascii="GHEA Grapalat" w:hAnsi="GHEA Grapalat"/>
          <w:i/>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2.3.</w:t>
      </w:r>
      <w:r w:rsidR="005B2A24" w:rsidRPr="0093477F">
        <w:rPr>
          <w:rFonts w:ascii="GHEA Grapalat" w:hAnsi="GHEA Grapalat"/>
          <w:i/>
          <w:sz w:val="16"/>
          <w:szCs w:val="16"/>
        </w:rPr>
        <w:t>3.</w:t>
      </w:r>
      <w:r w:rsidR="005B2A24" w:rsidRPr="0093477F">
        <w:rPr>
          <w:rFonts w:ascii="GHEA Grapalat" w:hAnsi="GHEA Grapalat"/>
          <w:i/>
          <w:sz w:val="16"/>
          <w:szCs w:val="16"/>
        </w:rPr>
        <w:tab/>
      </w:r>
      <w:r w:rsidRPr="0093477F">
        <w:rPr>
          <w:rFonts w:ascii="GHEA Grapalat" w:hAnsi="GHEA Grapalat"/>
          <w:i/>
          <w:sz w:val="16"/>
          <w:szCs w:val="16"/>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93477F" w:rsidRDefault="00071D1C" w:rsidP="00B46D58">
      <w:pPr>
        <w:widowControl w:val="0"/>
        <w:tabs>
          <w:tab w:val="left" w:pos="1560"/>
        </w:tabs>
        <w:spacing w:after="160"/>
        <w:ind w:firstLine="567"/>
        <w:jc w:val="both"/>
        <w:rPr>
          <w:rFonts w:ascii="GHEA Grapalat" w:hAnsi="GHEA Grapalat"/>
          <w:i/>
          <w:sz w:val="16"/>
          <w:szCs w:val="16"/>
        </w:rPr>
      </w:pPr>
      <w:r w:rsidRPr="0093477F">
        <w:rPr>
          <w:rFonts w:ascii="GHEA Grapalat" w:hAnsi="GHEA Grapalat"/>
          <w:i/>
          <w:sz w:val="16"/>
          <w:szCs w:val="16"/>
        </w:rPr>
        <w:t>2.3.3.</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Нарушение договора Покупателем считается существенным, если сроки оплаты товара нарушены неоднократно.</w:t>
      </w:r>
    </w:p>
    <w:p w14:paraId="0F629B78"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2.3.</w:t>
      </w:r>
      <w:r w:rsidR="00552934" w:rsidRPr="0093477F">
        <w:rPr>
          <w:rFonts w:ascii="GHEA Grapalat" w:hAnsi="GHEA Grapalat"/>
          <w:i/>
          <w:sz w:val="16"/>
          <w:szCs w:val="16"/>
        </w:rPr>
        <w:t>4.</w:t>
      </w:r>
      <w:r w:rsidR="00552934" w:rsidRPr="0093477F">
        <w:rPr>
          <w:rFonts w:ascii="GHEA Grapalat" w:hAnsi="GHEA Grapalat"/>
          <w:i/>
          <w:sz w:val="16"/>
          <w:szCs w:val="16"/>
        </w:rPr>
        <w:tab/>
      </w:r>
      <w:r w:rsidRPr="0093477F">
        <w:rPr>
          <w:rFonts w:ascii="GHEA Grapalat" w:hAnsi="GHEA Grapalat"/>
          <w:i/>
          <w:sz w:val="16"/>
          <w:szCs w:val="16"/>
        </w:rPr>
        <w:t>Досрочно поставля</w:t>
      </w:r>
      <w:r w:rsidR="00C45B20" w:rsidRPr="0093477F">
        <w:rPr>
          <w:rFonts w:ascii="GHEA Grapalat" w:hAnsi="GHEA Grapalat"/>
          <w:i/>
          <w:sz w:val="16"/>
          <w:szCs w:val="16"/>
        </w:rPr>
        <w:t>ть товар с согласия Покупателя.</w:t>
      </w:r>
    </w:p>
    <w:p w14:paraId="54F30137" w14:textId="77777777" w:rsidR="00071D1C" w:rsidRPr="0093477F" w:rsidRDefault="00071D1C" w:rsidP="00B46D58">
      <w:pPr>
        <w:widowControl w:val="0"/>
        <w:tabs>
          <w:tab w:val="left" w:pos="1134"/>
        </w:tabs>
        <w:spacing w:after="160"/>
        <w:ind w:firstLine="567"/>
        <w:jc w:val="both"/>
        <w:rPr>
          <w:rFonts w:ascii="GHEA Grapalat" w:hAnsi="GHEA Grapalat"/>
          <w:b/>
          <w:i/>
          <w:sz w:val="16"/>
          <w:szCs w:val="16"/>
        </w:rPr>
      </w:pPr>
      <w:r w:rsidRPr="0093477F">
        <w:rPr>
          <w:rFonts w:ascii="GHEA Grapalat" w:hAnsi="GHEA Grapalat"/>
          <w:b/>
          <w:i/>
          <w:sz w:val="16"/>
          <w:szCs w:val="16"/>
        </w:rPr>
        <w:t>2.</w:t>
      </w:r>
      <w:r w:rsidR="00552934" w:rsidRPr="0093477F">
        <w:rPr>
          <w:rFonts w:ascii="GHEA Grapalat" w:hAnsi="GHEA Grapalat"/>
          <w:b/>
          <w:i/>
          <w:sz w:val="16"/>
          <w:szCs w:val="16"/>
        </w:rPr>
        <w:t>4.</w:t>
      </w:r>
      <w:r w:rsidR="00552934" w:rsidRPr="0093477F">
        <w:rPr>
          <w:rFonts w:ascii="GHEA Grapalat" w:hAnsi="GHEA Grapalat"/>
          <w:b/>
          <w:i/>
          <w:sz w:val="16"/>
          <w:szCs w:val="16"/>
        </w:rPr>
        <w:tab/>
      </w:r>
      <w:r w:rsidRPr="0093477F">
        <w:rPr>
          <w:rFonts w:ascii="GHEA Grapalat" w:hAnsi="GHEA Grapalat"/>
          <w:b/>
          <w:i/>
          <w:sz w:val="16"/>
          <w:szCs w:val="16"/>
        </w:rPr>
        <w:t>Продавец обязан:</w:t>
      </w:r>
    </w:p>
    <w:p w14:paraId="098284C8"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2.4.</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Передавать товар Покупателю в порядке, объемах, сроки и по адресу, предусмотренные договором.</w:t>
      </w:r>
    </w:p>
    <w:p w14:paraId="6F2CB269"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2.4.</w:t>
      </w:r>
      <w:r w:rsidR="009D71F8" w:rsidRPr="0093477F">
        <w:rPr>
          <w:rFonts w:ascii="GHEA Grapalat" w:hAnsi="GHEA Grapalat"/>
          <w:i/>
          <w:sz w:val="16"/>
          <w:szCs w:val="16"/>
        </w:rPr>
        <w:t>2.</w:t>
      </w:r>
      <w:r w:rsidR="009D71F8" w:rsidRPr="0093477F">
        <w:rPr>
          <w:rFonts w:ascii="GHEA Grapalat" w:hAnsi="GHEA Grapalat"/>
          <w:i/>
          <w:sz w:val="16"/>
          <w:szCs w:val="16"/>
        </w:rPr>
        <w:tab/>
      </w:r>
      <w:r w:rsidRPr="0093477F">
        <w:rPr>
          <w:rFonts w:ascii="GHEA Grapalat" w:hAnsi="GHEA Grapalat"/>
          <w:i/>
          <w:sz w:val="16"/>
          <w:szCs w:val="16"/>
        </w:rPr>
        <w:t>Обеспечивать поставку товара в соответствии с подпунктом б) пункта 2.1.2 и (или) пунктом 2.1.5 договора в ус</w:t>
      </w:r>
      <w:r w:rsidR="00C45B20" w:rsidRPr="0093477F">
        <w:rPr>
          <w:rFonts w:ascii="GHEA Grapalat" w:hAnsi="GHEA Grapalat"/>
          <w:i/>
          <w:sz w:val="16"/>
          <w:szCs w:val="16"/>
        </w:rPr>
        <w:t>тановленные Покупателем сроки.</w:t>
      </w:r>
    </w:p>
    <w:p w14:paraId="20C56A78"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2.4.</w:t>
      </w:r>
      <w:r w:rsidR="005B2A24" w:rsidRPr="0093477F">
        <w:rPr>
          <w:rFonts w:ascii="GHEA Grapalat" w:hAnsi="GHEA Grapalat"/>
          <w:i/>
          <w:sz w:val="16"/>
          <w:szCs w:val="16"/>
        </w:rPr>
        <w:t>3.</w:t>
      </w:r>
      <w:r w:rsidR="005B2A24" w:rsidRPr="0093477F">
        <w:rPr>
          <w:rFonts w:ascii="GHEA Grapalat" w:hAnsi="GHEA Grapalat"/>
          <w:i/>
          <w:sz w:val="16"/>
          <w:szCs w:val="16"/>
        </w:rPr>
        <w:tab/>
      </w:r>
      <w:r w:rsidRPr="0093477F">
        <w:rPr>
          <w:rFonts w:ascii="GHEA Grapalat" w:hAnsi="GHEA Grapalat"/>
          <w:i/>
          <w:sz w:val="16"/>
          <w:szCs w:val="16"/>
        </w:rPr>
        <w:t>Передавать Покупателю товар, свободный от прав третьих лиц.</w:t>
      </w:r>
    </w:p>
    <w:p w14:paraId="50924F0A"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2.4.</w:t>
      </w:r>
      <w:r w:rsidR="003A734A" w:rsidRPr="0093477F">
        <w:rPr>
          <w:rFonts w:ascii="GHEA Grapalat" w:hAnsi="GHEA Grapalat"/>
          <w:i/>
          <w:sz w:val="16"/>
          <w:szCs w:val="16"/>
        </w:rPr>
        <w:t>5.</w:t>
      </w:r>
      <w:r w:rsidR="003A734A" w:rsidRPr="0093477F">
        <w:rPr>
          <w:rFonts w:ascii="GHEA Grapalat" w:hAnsi="GHEA Grapalat"/>
          <w:i/>
          <w:sz w:val="16"/>
          <w:szCs w:val="16"/>
        </w:rPr>
        <w:tab/>
      </w:r>
      <w:r w:rsidRPr="0093477F">
        <w:rPr>
          <w:rFonts w:ascii="GHEA Grapalat" w:hAnsi="GHEA Grapalat"/>
          <w:i/>
          <w:sz w:val="16"/>
          <w:szCs w:val="16"/>
        </w:rPr>
        <w:t>Передавать Покупателю товар предусмотренного</w:t>
      </w:r>
      <w:r w:rsidR="00AA7117" w:rsidRPr="0093477F">
        <w:rPr>
          <w:rFonts w:ascii="GHEA Grapalat" w:hAnsi="GHEA Grapalat"/>
          <w:i/>
          <w:sz w:val="16"/>
          <w:szCs w:val="16"/>
        </w:rPr>
        <w:t xml:space="preserve"> </w:t>
      </w:r>
      <w:r w:rsidRPr="0093477F">
        <w:rPr>
          <w:rFonts w:ascii="GHEA Grapalat" w:hAnsi="GHEA Grapalat"/>
          <w:i/>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2.4.</w:t>
      </w:r>
      <w:r w:rsidR="00AC30D5" w:rsidRPr="0093477F">
        <w:rPr>
          <w:rFonts w:ascii="GHEA Grapalat" w:hAnsi="GHEA Grapalat"/>
          <w:i/>
          <w:sz w:val="16"/>
          <w:szCs w:val="16"/>
        </w:rPr>
        <w:t>6.</w:t>
      </w:r>
      <w:r w:rsidR="00AC30D5" w:rsidRPr="0093477F">
        <w:rPr>
          <w:rFonts w:ascii="GHEA Grapalat" w:hAnsi="GHEA Grapalat"/>
          <w:i/>
          <w:sz w:val="16"/>
          <w:szCs w:val="16"/>
        </w:rPr>
        <w:tab/>
      </w:r>
      <w:r w:rsidRPr="0093477F">
        <w:rPr>
          <w:rFonts w:ascii="GHEA Grapalat" w:hAnsi="GHEA Grapalat"/>
          <w:i/>
          <w:sz w:val="16"/>
          <w:szCs w:val="16"/>
        </w:rPr>
        <w:t>В случае допущения недопоставки, в установленном договором порядке восполнять недопоставку.</w:t>
      </w:r>
    </w:p>
    <w:p w14:paraId="4B4AD246"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2.4.</w:t>
      </w:r>
      <w:r w:rsidR="00AC30D5" w:rsidRPr="0093477F">
        <w:rPr>
          <w:rFonts w:ascii="GHEA Grapalat" w:hAnsi="GHEA Grapalat"/>
          <w:i/>
          <w:sz w:val="16"/>
          <w:szCs w:val="16"/>
        </w:rPr>
        <w:t>7.</w:t>
      </w:r>
      <w:r w:rsidR="00AC30D5" w:rsidRPr="0093477F">
        <w:rPr>
          <w:rFonts w:ascii="GHEA Grapalat" w:hAnsi="GHEA Grapalat"/>
          <w:i/>
          <w:sz w:val="16"/>
          <w:szCs w:val="16"/>
        </w:rPr>
        <w:tab/>
      </w:r>
      <w:r w:rsidRPr="0093477F">
        <w:rPr>
          <w:rFonts w:ascii="GHEA Grapalat" w:hAnsi="GHEA Grapalat"/>
          <w:i/>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2.4.</w:t>
      </w:r>
      <w:r w:rsidR="006E15CD" w:rsidRPr="0093477F">
        <w:rPr>
          <w:rFonts w:ascii="GHEA Grapalat" w:hAnsi="GHEA Grapalat"/>
          <w:i/>
          <w:sz w:val="16"/>
          <w:szCs w:val="16"/>
        </w:rPr>
        <w:t>8.</w:t>
      </w:r>
      <w:r w:rsidR="006E15CD" w:rsidRPr="0093477F">
        <w:rPr>
          <w:rFonts w:ascii="GHEA Grapalat" w:hAnsi="GHEA Grapalat"/>
          <w:i/>
          <w:sz w:val="16"/>
          <w:szCs w:val="16"/>
        </w:rPr>
        <w:tab/>
      </w:r>
      <w:r w:rsidRPr="0093477F">
        <w:rPr>
          <w:rFonts w:ascii="GHEA Grapalat" w:hAnsi="GHEA Grapalat"/>
          <w:i/>
          <w:sz w:val="16"/>
          <w:szCs w:val="16"/>
        </w:rPr>
        <w:t>В предусмотренных договором случаях уплачивать предусмотренные пунктами 6.2 и 6.3 договора пеню и штраф.</w:t>
      </w:r>
    </w:p>
    <w:p w14:paraId="6FFD1FFD"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2.4.</w:t>
      </w:r>
      <w:r w:rsidR="006E15CD" w:rsidRPr="0093477F">
        <w:rPr>
          <w:rFonts w:ascii="GHEA Grapalat" w:hAnsi="GHEA Grapalat"/>
          <w:i/>
          <w:sz w:val="16"/>
          <w:szCs w:val="16"/>
        </w:rPr>
        <w:t>9.</w:t>
      </w:r>
      <w:r w:rsidR="006E15CD" w:rsidRPr="0093477F">
        <w:rPr>
          <w:rFonts w:ascii="GHEA Grapalat" w:hAnsi="GHEA Grapalat"/>
          <w:i/>
          <w:sz w:val="16"/>
          <w:szCs w:val="16"/>
        </w:rPr>
        <w:tab/>
      </w:r>
      <w:r w:rsidRPr="0093477F">
        <w:rPr>
          <w:rFonts w:ascii="GHEA Grapalat" w:hAnsi="GHEA Grapalat"/>
          <w:i/>
          <w:sz w:val="16"/>
          <w:szCs w:val="16"/>
        </w:rPr>
        <w:t>Передавать Покупателю принадлежности товара и соответствующие документы.</w:t>
      </w:r>
    </w:p>
    <w:p w14:paraId="5CC1253E"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lastRenderedPageBreak/>
        <w:t>2.4.1</w:t>
      </w:r>
      <w:r w:rsidR="006E15CD" w:rsidRPr="0093477F">
        <w:rPr>
          <w:rFonts w:ascii="GHEA Grapalat" w:hAnsi="GHEA Grapalat"/>
          <w:i/>
          <w:sz w:val="16"/>
          <w:szCs w:val="16"/>
        </w:rPr>
        <w:t>0.</w:t>
      </w:r>
      <w:r w:rsidR="006E15CD" w:rsidRPr="0093477F">
        <w:rPr>
          <w:rFonts w:ascii="GHEA Grapalat" w:hAnsi="GHEA Grapalat"/>
          <w:i/>
          <w:sz w:val="16"/>
          <w:szCs w:val="16"/>
        </w:rPr>
        <w:tab/>
      </w:r>
      <w:r w:rsidRPr="0093477F">
        <w:rPr>
          <w:rFonts w:ascii="GHEA Grapalat" w:hAnsi="GHEA Grapalat"/>
          <w:i/>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93477F" w:rsidRDefault="00071D1C" w:rsidP="00011CB9">
      <w:pPr>
        <w:widowControl w:val="0"/>
        <w:tabs>
          <w:tab w:val="left" w:pos="1418"/>
        </w:tabs>
        <w:spacing w:after="160"/>
        <w:ind w:firstLine="567"/>
        <w:jc w:val="both"/>
        <w:rPr>
          <w:rFonts w:ascii="GHEA Grapalat" w:hAnsi="GHEA Grapalat"/>
          <w:i/>
          <w:sz w:val="16"/>
          <w:szCs w:val="16"/>
        </w:rPr>
      </w:pPr>
      <w:r w:rsidRPr="0093477F">
        <w:rPr>
          <w:rFonts w:ascii="GHEA Grapalat" w:hAnsi="GHEA Grapalat"/>
          <w:i/>
          <w:sz w:val="16"/>
          <w:szCs w:val="16"/>
        </w:rPr>
        <w:t>2.4.1</w:t>
      </w:r>
      <w:r w:rsidR="009D71F8" w:rsidRPr="0093477F">
        <w:rPr>
          <w:rFonts w:ascii="GHEA Grapalat" w:hAnsi="GHEA Grapalat"/>
          <w:i/>
          <w:sz w:val="16"/>
          <w:szCs w:val="16"/>
        </w:rPr>
        <w:t>1.</w:t>
      </w:r>
      <w:r w:rsidR="009D71F8" w:rsidRPr="0093477F">
        <w:rPr>
          <w:rFonts w:ascii="GHEA Grapalat" w:hAnsi="GHEA Grapalat"/>
          <w:i/>
          <w:sz w:val="16"/>
          <w:szCs w:val="16"/>
        </w:rPr>
        <w:tab/>
      </w:r>
      <w:r w:rsidR="00011CB9" w:rsidRPr="0093477F">
        <w:rPr>
          <w:rFonts w:ascii="GHEA Grapalat" w:hAnsi="GHEA Grapalat"/>
          <w:i/>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93477F" w:rsidRDefault="00071D1C" w:rsidP="00B46D58">
      <w:pPr>
        <w:widowControl w:val="0"/>
        <w:spacing w:after="160"/>
        <w:jc w:val="center"/>
        <w:rPr>
          <w:rFonts w:ascii="GHEA Grapalat" w:hAnsi="GHEA Grapalat"/>
          <w:b/>
          <w:i/>
          <w:sz w:val="16"/>
          <w:szCs w:val="16"/>
        </w:rPr>
      </w:pPr>
      <w:r w:rsidRPr="0093477F">
        <w:rPr>
          <w:rFonts w:ascii="GHEA Grapalat" w:hAnsi="GHEA Grapalat"/>
          <w:b/>
          <w:i/>
          <w:sz w:val="16"/>
          <w:szCs w:val="16"/>
        </w:rPr>
        <w:t>3. ЦЕНА ДОГОВОРА И ПОРЯДОК ОПЛАТЫ</w:t>
      </w:r>
    </w:p>
    <w:p w14:paraId="1E58B3CF"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3.</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Цена договора составляет ________</w:t>
      </w:r>
      <w:r w:rsidR="00C45B20" w:rsidRPr="0093477F">
        <w:rPr>
          <w:rFonts w:ascii="GHEA Grapalat" w:hAnsi="GHEA Grapalat"/>
          <w:i/>
          <w:sz w:val="16"/>
          <w:szCs w:val="16"/>
        </w:rPr>
        <w:t>_____</w:t>
      </w:r>
      <w:r w:rsidRPr="0093477F">
        <w:rPr>
          <w:rFonts w:ascii="GHEA Grapalat" w:hAnsi="GHEA Grapalat"/>
          <w:i/>
          <w:sz w:val="16"/>
          <w:szCs w:val="16"/>
        </w:rPr>
        <w:t>________ драмов Республики Армения, включая НДС</w:t>
      </w:r>
      <w:r w:rsidR="00D043FA" w:rsidRPr="0093477F">
        <w:rPr>
          <w:rStyle w:val="FootnoteReference"/>
          <w:rFonts w:ascii="GHEA Grapalat" w:hAnsi="GHEA Grapalat"/>
          <w:i/>
          <w:sz w:val="16"/>
          <w:szCs w:val="16"/>
        </w:rPr>
        <w:footnoteReference w:customMarkFollows="1" w:id="14"/>
        <w:t>17</w:t>
      </w:r>
      <w:r w:rsidRPr="0093477F">
        <w:rPr>
          <w:rFonts w:ascii="GHEA Grapalat" w:hAnsi="GHEA Grapalat"/>
          <w:i/>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93477F" w:rsidRDefault="00071D1C" w:rsidP="00B46D58">
      <w:pPr>
        <w:widowControl w:val="0"/>
        <w:spacing w:after="160"/>
        <w:ind w:firstLine="567"/>
        <w:jc w:val="both"/>
        <w:rPr>
          <w:rFonts w:ascii="GHEA Grapalat" w:hAnsi="GHEA Grapalat" w:cs="Sylfaen"/>
          <w:i/>
          <w:sz w:val="16"/>
          <w:szCs w:val="16"/>
        </w:rPr>
      </w:pPr>
      <w:r w:rsidRPr="0093477F">
        <w:rPr>
          <w:rFonts w:ascii="GHEA Grapalat" w:hAnsi="GHEA Grapalat"/>
          <w:i/>
          <w:sz w:val="16"/>
          <w:szCs w:val="16"/>
        </w:rPr>
        <w:t>Цена поставки товара стабильна, и Продавец не вправе требовать увеличения, а Покупатель — снижения этой цены.</w:t>
      </w:r>
    </w:p>
    <w:p w14:paraId="57E71632"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3.</w:t>
      </w:r>
      <w:r w:rsidR="005B2A24" w:rsidRPr="0093477F">
        <w:rPr>
          <w:rFonts w:ascii="GHEA Grapalat" w:hAnsi="GHEA Grapalat"/>
          <w:i/>
          <w:sz w:val="16"/>
          <w:szCs w:val="16"/>
        </w:rPr>
        <w:t>3.</w:t>
      </w:r>
      <w:r w:rsidR="005B2A24" w:rsidRPr="0093477F">
        <w:rPr>
          <w:rFonts w:ascii="GHEA Grapalat" w:hAnsi="GHEA Grapalat"/>
          <w:i/>
          <w:sz w:val="16"/>
          <w:szCs w:val="16"/>
        </w:rPr>
        <w:tab/>
      </w:r>
      <w:r w:rsidRPr="0093477F">
        <w:rPr>
          <w:rFonts w:ascii="GHEA Grapalat" w:hAnsi="GHEA Grapalat"/>
          <w:i/>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3477F">
        <w:rPr>
          <w:rFonts w:ascii="Calibri" w:hAnsi="Calibri" w:cs="Calibri"/>
          <w:i/>
          <w:sz w:val="16"/>
          <w:szCs w:val="16"/>
          <w:lang w:val="en-US"/>
        </w:rPr>
        <w:t> </w:t>
      </w:r>
      <w:r w:rsidRPr="0093477F">
        <w:rPr>
          <w:rFonts w:ascii="GHEA Grapalat" w:hAnsi="GHEA Grapalat"/>
          <w:i/>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3477F">
        <w:rPr>
          <w:rFonts w:ascii="Calibri" w:hAnsi="Calibri" w:cs="Calibri"/>
          <w:i/>
          <w:sz w:val="16"/>
          <w:szCs w:val="16"/>
          <w:lang w:val="en-US"/>
        </w:rPr>
        <w:t> </w:t>
      </w:r>
      <w:r w:rsidRPr="0093477F">
        <w:rPr>
          <w:rFonts w:ascii="GHEA Grapalat" w:hAnsi="GHEA Grapalat"/>
          <w:i/>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3477F">
        <w:rPr>
          <w:rFonts w:ascii="Calibri" w:hAnsi="Calibri" w:cs="Calibri"/>
          <w:i/>
          <w:sz w:val="16"/>
          <w:szCs w:val="16"/>
          <w:lang w:val="en-US"/>
        </w:rPr>
        <w:t> </w:t>
      </w:r>
      <w:r w:rsidRPr="0093477F">
        <w:rPr>
          <w:rFonts w:ascii="GHEA Grapalat" w:hAnsi="GHEA Grapalat"/>
          <w:i/>
          <w:sz w:val="16"/>
          <w:szCs w:val="16"/>
        </w:rPr>
        <w:t xml:space="preserve">не позднее чем до </w:t>
      </w:r>
      <w:r w:rsidR="000A5316" w:rsidRPr="0093477F">
        <w:rPr>
          <w:rFonts w:ascii="GHEA Grapalat" w:hAnsi="GHEA Grapalat"/>
          <w:i/>
          <w:sz w:val="16"/>
          <w:szCs w:val="16"/>
        </w:rPr>
        <w:t>3</w:t>
      </w:r>
      <w:r w:rsidRPr="0093477F">
        <w:rPr>
          <w:rFonts w:ascii="GHEA Grapalat" w:hAnsi="GHEA Grapalat"/>
          <w:i/>
          <w:sz w:val="16"/>
          <w:szCs w:val="16"/>
        </w:rPr>
        <w:t xml:space="preserve">0 декабря данного года. </w:t>
      </w:r>
    </w:p>
    <w:p w14:paraId="574B5614" w14:textId="77777777" w:rsidR="00071D1C" w:rsidRPr="0093477F" w:rsidRDefault="00071D1C" w:rsidP="00B46D58">
      <w:pPr>
        <w:widowControl w:val="0"/>
        <w:spacing w:after="160"/>
        <w:ind w:firstLine="720"/>
        <w:jc w:val="both"/>
        <w:rPr>
          <w:rFonts w:ascii="GHEA Grapalat" w:hAnsi="GHEA Grapalat" w:cs="Sylfaen"/>
          <w:i/>
          <w:sz w:val="16"/>
          <w:szCs w:val="16"/>
          <w:u w:val="single"/>
          <w:lang w:val="hy-AM"/>
        </w:rPr>
      </w:pPr>
    </w:p>
    <w:p w14:paraId="003215E9" w14:textId="77777777" w:rsidR="00071D1C" w:rsidRPr="0093477F" w:rsidRDefault="00071D1C" w:rsidP="00B46D58">
      <w:pPr>
        <w:widowControl w:val="0"/>
        <w:spacing w:after="160"/>
        <w:jc w:val="center"/>
        <w:rPr>
          <w:rFonts w:ascii="GHEA Grapalat" w:hAnsi="GHEA Grapalat"/>
          <w:b/>
          <w:i/>
          <w:sz w:val="16"/>
          <w:szCs w:val="16"/>
        </w:rPr>
      </w:pPr>
      <w:r w:rsidRPr="0093477F">
        <w:rPr>
          <w:rFonts w:ascii="GHEA Grapalat" w:hAnsi="GHEA Grapalat"/>
          <w:b/>
          <w:i/>
          <w:sz w:val="16"/>
          <w:szCs w:val="16"/>
        </w:rPr>
        <w:t>4. КАЧЕСТВО И ГАРАНТИЯ ТОВАРА</w:t>
      </w:r>
    </w:p>
    <w:p w14:paraId="1C7F3A8D"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4.</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Продавец гарантирует соответствие качества поставленного товара требованиям государственного стандарта.</w:t>
      </w:r>
    </w:p>
    <w:p w14:paraId="57F601D3" w14:textId="77777777" w:rsidR="009E45F3" w:rsidRPr="0093477F" w:rsidRDefault="00071D1C"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4.</w:t>
      </w:r>
      <w:r w:rsidR="009D71F8" w:rsidRPr="0093477F">
        <w:rPr>
          <w:rFonts w:ascii="GHEA Grapalat" w:hAnsi="GHEA Grapalat"/>
          <w:i/>
          <w:sz w:val="16"/>
          <w:szCs w:val="16"/>
        </w:rPr>
        <w:t>2.</w:t>
      </w:r>
      <w:r w:rsidR="009D71F8" w:rsidRPr="0093477F">
        <w:rPr>
          <w:rFonts w:ascii="GHEA Grapalat" w:hAnsi="GHEA Grapalat"/>
          <w:i/>
          <w:sz w:val="16"/>
          <w:szCs w:val="16"/>
        </w:rPr>
        <w:tab/>
      </w:r>
      <w:r w:rsidRPr="0093477F">
        <w:rPr>
          <w:rFonts w:ascii="GHEA Grapalat" w:hAnsi="GHEA Grapalat"/>
          <w:i/>
          <w:sz w:val="16"/>
          <w:szCs w:val="16"/>
        </w:rPr>
        <w:t>Для товаров, являющихся основным средством, гарантийным сроком устанавливается _____</w:t>
      </w:r>
      <w:r w:rsidR="00C45B20" w:rsidRPr="0093477F">
        <w:rPr>
          <w:rFonts w:ascii="GHEA Grapalat" w:hAnsi="GHEA Grapalat"/>
          <w:i/>
          <w:sz w:val="16"/>
          <w:szCs w:val="16"/>
        </w:rPr>
        <w:t>________</w:t>
      </w:r>
      <w:r w:rsidRPr="0093477F">
        <w:rPr>
          <w:rFonts w:ascii="GHEA Grapalat" w:hAnsi="GHEA Grapalat"/>
          <w:i/>
          <w:sz w:val="16"/>
          <w:szCs w:val="16"/>
        </w:rPr>
        <w:t>___ календарных дней со дня, следующего за днем принятия товара Покупателем.</w:t>
      </w:r>
      <w:r w:rsidR="00AA7117" w:rsidRPr="0093477F">
        <w:rPr>
          <w:rFonts w:ascii="GHEA Grapalat" w:hAnsi="GHEA Grapalat"/>
          <w:i/>
          <w:sz w:val="16"/>
          <w:szCs w:val="16"/>
        </w:rPr>
        <w:t xml:space="preserve"> </w:t>
      </w:r>
      <w:r w:rsidRPr="0093477F">
        <w:rPr>
          <w:rFonts w:ascii="GHEA Grapalat" w:hAnsi="GHEA Grapalat"/>
          <w:i/>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3477F">
        <w:rPr>
          <w:rStyle w:val="FootnoteReference"/>
          <w:rFonts w:ascii="GHEA Grapalat" w:hAnsi="GHEA Grapalat"/>
          <w:i/>
          <w:sz w:val="16"/>
          <w:szCs w:val="16"/>
        </w:rPr>
        <w:footnoteReference w:customMarkFollows="1" w:id="15"/>
        <w:t>19</w:t>
      </w:r>
      <w:r w:rsidRPr="0093477F">
        <w:rPr>
          <w:rFonts w:ascii="GHEA Grapalat" w:hAnsi="GHEA Grapalat"/>
          <w:i/>
          <w:sz w:val="16"/>
          <w:szCs w:val="16"/>
        </w:rPr>
        <w:t>.</w:t>
      </w:r>
    </w:p>
    <w:p w14:paraId="13B0D246" w14:textId="77777777" w:rsidR="009E45F3" w:rsidRPr="0093477F" w:rsidRDefault="009E45F3" w:rsidP="00B46D58">
      <w:pPr>
        <w:widowControl w:val="0"/>
        <w:spacing w:after="160"/>
        <w:jc w:val="center"/>
        <w:rPr>
          <w:rFonts w:ascii="GHEA Grapalat" w:hAnsi="GHEA Grapalat"/>
          <w:b/>
          <w:i/>
          <w:sz w:val="16"/>
          <w:szCs w:val="16"/>
        </w:rPr>
      </w:pPr>
      <w:r w:rsidRPr="0093477F">
        <w:rPr>
          <w:rFonts w:ascii="GHEA Grapalat" w:hAnsi="GHEA Grapalat"/>
          <w:b/>
          <w:i/>
          <w:sz w:val="16"/>
          <w:szCs w:val="16"/>
        </w:rPr>
        <w:t>5. ПЕРЕДАЧА И ПРИЕМ ТОВАРА</w:t>
      </w:r>
    </w:p>
    <w:p w14:paraId="017F7A03" w14:textId="77777777" w:rsidR="009E45F3" w:rsidRPr="0093477F" w:rsidRDefault="009E45F3"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5.</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3477F">
        <w:rPr>
          <w:rFonts w:ascii="GHEA Grapalat" w:hAnsi="GHEA Grapalat"/>
          <w:i/>
          <w:sz w:val="16"/>
          <w:szCs w:val="16"/>
        </w:rPr>
        <w:t>ием даты составления документа.</w:t>
      </w:r>
    </w:p>
    <w:p w14:paraId="12786982" w14:textId="77777777" w:rsidR="00CE1E11" w:rsidRPr="0093477F" w:rsidRDefault="00CE1E11" w:rsidP="00CE1E11">
      <w:pPr>
        <w:widowControl w:val="0"/>
        <w:spacing w:after="160"/>
        <w:ind w:firstLine="567"/>
        <w:jc w:val="both"/>
        <w:rPr>
          <w:rFonts w:ascii="GHEA Grapalat" w:hAnsi="GHEA Grapalat" w:cs="Sylfaen"/>
          <w:i/>
          <w:sz w:val="16"/>
          <w:szCs w:val="16"/>
        </w:rPr>
      </w:pPr>
      <w:r w:rsidRPr="0093477F">
        <w:rPr>
          <w:rFonts w:ascii="GHEA Grapalat" w:hAnsi="GHEA Grapalat"/>
          <w:i/>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93477F" w:rsidRDefault="001E4776" w:rsidP="00CE1E11">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5.2.</w:t>
      </w:r>
      <w:r w:rsidRPr="0093477F">
        <w:rPr>
          <w:rFonts w:ascii="GHEA Grapalat" w:hAnsi="GHEA Grapalat"/>
          <w:i/>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93477F" w:rsidRDefault="001E4776" w:rsidP="00AA642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а)</w:t>
      </w:r>
      <w:r w:rsidRPr="0093477F">
        <w:rPr>
          <w:rFonts w:ascii="GHEA Grapalat" w:hAnsi="GHEA Grapalat"/>
          <w:i/>
          <w:sz w:val="16"/>
          <w:szCs w:val="16"/>
        </w:rPr>
        <w:tab/>
        <w:t>для урегулирования вопроса предпринимает меры, предусмотренные договором для подобной ситуации;</w:t>
      </w:r>
    </w:p>
    <w:p w14:paraId="670A21D3" w14:textId="77777777" w:rsidR="001E4776" w:rsidRPr="0093477F" w:rsidRDefault="001E4776" w:rsidP="00AA642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б)</w:t>
      </w:r>
      <w:r w:rsidRPr="0093477F">
        <w:rPr>
          <w:rFonts w:ascii="GHEA Grapalat" w:hAnsi="GHEA Grapalat"/>
          <w:i/>
          <w:sz w:val="16"/>
          <w:szCs w:val="16"/>
        </w:rPr>
        <w:tab/>
        <w:t>в отношении Продавца применяет меры ответственности, предусмотренные договором.</w:t>
      </w:r>
    </w:p>
    <w:p w14:paraId="0AC0793E" w14:textId="77777777" w:rsidR="00371CF8" w:rsidRPr="0093477F" w:rsidRDefault="00CB1211" w:rsidP="00371CF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5</w:t>
      </w:r>
      <w:r w:rsidR="009123CA" w:rsidRPr="0093477F">
        <w:rPr>
          <w:rFonts w:ascii="GHEA Grapalat" w:hAnsi="GHEA Grapalat"/>
          <w:i/>
          <w:sz w:val="16"/>
          <w:szCs w:val="16"/>
        </w:rPr>
        <w:t>.</w:t>
      </w:r>
      <w:r w:rsidR="005B2A24" w:rsidRPr="0093477F">
        <w:rPr>
          <w:rFonts w:ascii="GHEA Grapalat" w:hAnsi="GHEA Grapalat"/>
          <w:i/>
          <w:sz w:val="16"/>
          <w:szCs w:val="16"/>
        </w:rPr>
        <w:t>3.</w:t>
      </w:r>
      <w:r w:rsidR="005B2A24" w:rsidRPr="0093477F">
        <w:rPr>
          <w:rFonts w:ascii="GHEA Grapalat" w:hAnsi="GHEA Grapalat"/>
          <w:i/>
          <w:sz w:val="16"/>
          <w:szCs w:val="16"/>
        </w:rPr>
        <w:tab/>
      </w:r>
      <w:r w:rsidR="00371CF8" w:rsidRPr="0093477F">
        <w:rPr>
          <w:rFonts w:ascii="GHEA Grapalat" w:hAnsi="GHEA Grapalat"/>
          <w:i/>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93477F" w:rsidRDefault="00371CF8" w:rsidP="00371CF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5.4.</w:t>
      </w:r>
      <w:r w:rsidRPr="0093477F">
        <w:rPr>
          <w:rFonts w:ascii="GHEA Grapalat" w:hAnsi="GHEA Grapalat"/>
          <w:i/>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93477F" w:rsidRDefault="00BE5F44" w:rsidP="00B46D58">
      <w:pPr>
        <w:widowControl w:val="0"/>
        <w:tabs>
          <w:tab w:val="left" w:pos="1134"/>
        </w:tabs>
        <w:spacing w:after="160"/>
        <w:ind w:firstLine="567"/>
        <w:jc w:val="both"/>
        <w:rPr>
          <w:rFonts w:ascii="GHEA Grapalat" w:hAnsi="GHEA Grapalat"/>
          <w:i/>
          <w:sz w:val="16"/>
          <w:szCs w:val="16"/>
        </w:rPr>
      </w:pPr>
    </w:p>
    <w:p w14:paraId="4B7BA133" w14:textId="77777777" w:rsidR="009123CA" w:rsidRPr="0093477F" w:rsidRDefault="009123CA" w:rsidP="00B46D58">
      <w:pPr>
        <w:widowControl w:val="0"/>
        <w:spacing w:after="160"/>
        <w:jc w:val="center"/>
        <w:rPr>
          <w:rFonts w:ascii="GHEA Grapalat" w:hAnsi="GHEA Grapalat"/>
          <w:b/>
          <w:i/>
          <w:sz w:val="16"/>
          <w:szCs w:val="16"/>
        </w:rPr>
      </w:pPr>
      <w:r w:rsidRPr="0093477F">
        <w:rPr>
          <w:rFonts w:ascii="GHEA Grapalat" w:hAnsi="GHEA Grapalat"/>
          <w:b/>
          <w:i/>
          <w:sz w:val="16"/>
          <w:szCs w:val="16"/>
        </w:rPr>
        <w:lastRenderedPageBreak/>
        <w:t>6. ОТВЕТСТВЕННОСТЬ СТОРОН</w:t>
      </w:r>
    </w:p>
    <w:p w14:paraId="60E3FD03" w14:textId="77777777" w:rsidR="009123CA" w:rsidRPr="0093477F" w:rsidRDefault="009123CA"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6.</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93477F" w:rsidRDefault="009123CA"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6.</w:t>
      </w:r>
      <w:r w:rsidR="009D71F8" w:rsidRPr="0093477F">
        <w:rPr>
          <w:rFonts w:ascii="GHEA Grapalat" w:hAnsi="GHEA Grapalat"/>
          <w:i/>
          <w:sz w:val="16"/>
          <w:szCs w:val="16"/>
        </w:rPr>
        <w:t>2.</w:t>
      </w:r>
      <w:r w:rsidR="009D71F8" w:rsidRPr="0093477F">
        <w:rPr>
          <w:rFonts w:ascii="GHEA Grapalat" w:hAnsi="GHEA Grapalat"/>
          <w:i/>
          <w:sz w:val="16"/>
          <w:szCs w:val="16"/>
        </w:rPr>
        <w:tab/>
      </w:r>
      <w:r w:rsidRPr="0093477F">
        <w:rPr>
          <w:rFonts w:ascii="GHEA Grapalat" w:hAnsi="GHEA Grapalat"/>
          <w:i/>
          <w:sz w:val="16"/>
          <w:szCs w:val="16"/>
        </w:rPr>
        <w:t>В случае нарушения Продавцом предусмотренных договором сроков поставки товара с Продавца за каждый просроченный</w:t>
      </w:r>
      <w:r w:rsidR="00E91A69" w:rsidRPr="0093477F">
        <w:rPr>
          <w:rFonts w:ascii="GHEA Grapalat" w:hAnsi="GHEA Grapalat"/>
          <w:i/>
          <w:sz w:val="16"/>
          <w:szCs w:val="16"/>
        </w:rPr>
        <w:t xml:space="preserve"> рабочий</w:t>
      </w:r>
      <w:r w:rsidRPr="0093477F">
        <w:rPr>
          <w:rFonts w:ascii="GHEA Grapalat" w:hAnsi="GHEA Grapalat"/>
          <w:i/>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93477F" w:rsidRDefault="009123CA"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6.</w:t>
      </w:r>
      <w:r w:rsidR="005B2A24" w:rsidRPr="0093477F">
        <w:rPr>
          <w:rFonts w:ascii="GHEA Grapalat" w:hAnsi="GHEA Grapalat"/>
          <w:i/>
          <w:sz w:val="16"/>
          <w:szCs w:val="16"/>
        </w:rPr>
        <w:t>3.</w:t>
      </w:r>
      <w:r w:rsidR="005B2A24" w:rsidRPr="0093477F">
        <w:rPr>
          <w:rFonts w:ascii="GHEA Grapalat" w:hAnsi="GHEA Grapalat"/>
          <w:i/>
          <w:sz w:val="16"/>
          <w:szCs w:val="16"/>
        </w:rPr>
        <w:tab/>
      </w:r>
      <w:r w:rsidRPr="0093477F">
        <w:rPr>
          <w:rFonts w:ascii="GHEA Grapalat" w:hAnsi="GHEA Grapalat"/>
          <w:i/>
          <w:sz w:val="16"/>
          <w:szCs w:val="16"/>
        </w:rPr>
        <w:t>В каждом случае поставки товара, не соответствующего указанной в</w:t>
      </w:r>
      <w:r w:rsidR="00D52566" w:rsidRPr="0093477F">
        <w:rPr>
          <w:rFonts w:ascii="Calibri" w:hAnsi="Calibri" w:cs="Calibri"/>
          <w:i/>
          <w:sz w:val="16"/>
          <w:szCs w:val="16"/>
          <w:lang w:val="en-US"/>
        </w:rPr>
        <w:t> </w:t>
      </w:r>
      <w:r w:rsidRPr="0093477F">
        <w:rPr>
          <w:rFonts w:ascii="GHEA Grapalat" w:hAnsi="GHEA Grapalat"/>
          <w:i/>
          <w:sz w:val="16"/>
          <w:szCs w:val="16"/>
        </w:rPr>
        <w:t>пункте 1.</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93477F">
        <w:rPr>
          <w:rStyle w:val="FootnoteReference"/>
          <w:rFonts w:ascii="GHEA Grapalat" w:hAnsi="GHEA Grapalat"/>
          <w:i/>
          <w:sz w:val="16"/>
          <w:szCs w:val="16"/>
        </w:rPr>
        <w:footnoteReference w:customMarkFollows="1" w:id="16"/>
        <w:t>20</w:t>
      </w:r>
      <w:r w:rsidRPr="0093477F">
        <w:rPr>
          <w:rFonts w:ascii="GHEA Grapalat" w:hAnsi="GHEA Grapalat"/>
          <w:i/>
          <w:sz w:val="16"/>
          <w:szCs w:val="16"/>
        </w:rPr>
        <w:t>.</w:t>
      </w:r>
      <w:r w:rsidR="00DF0BD2" w:rsidRPr="0093477F">
        <w:rPr>
          <w:rFonts w:ascii="GHEA Grapalat" w:hAnsi="GHEA Grapalat"/>
          <w:i/>
          <w:sz w:val="16"/>
          <w:szCs w:val="16"/>
        </w:rPr>
        <w:t xml:space="preserve"> При этом</w:t>
      </w:r>
      <w:r w:rsidR="00DF0BD2" w:rsidRPr="0093477F">
        <w:rPr>
          <w:rFonts w:ascii="GHEA Grapalat" w:hAnsi="GHEA Grapalat"/>
          <w:i/>
          <w:sz w:val="16"/>
          <w:szCs w:val="16"/>
          <w:lang w:val="hy-AM"/>
        </w:rPr>
        <w:t>,</w:t>
      </w:r>
      <w:r w:rsidR="00DF0BD2" w:rsidRPr="0093477F">
        <w:rPr>
          <w:rFonts w:ascii="GHEA Grapalat" w:hAnsi="GHEA Grapalat"/>
          <w:i/>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93477F" w:rsidRDefault="0094684E"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6.</w:t>
      </w:r>
      <w:r w:rsidR="00552934" w:rsidRPr="0093477F">
        <w:rPr>
          <w:rFonts w:ascii="GHEA Grapalat" w:hAnsi="GHEA Grapalat"/>
          <w:i/>
          <w:sz w:val="16"/>
          <w:szCs w:val="16"/>
        </w:rPr>
        <w:t>4.</w:t>
      </w:r>
      <w:r w:rsidR="00552934" w:rsidRPr="0093477F">
        <w:rPr>
          <w:rFonts w:ascii="GHEA Grapalat" w:hAnsi="GHEA Grapalat"/>
          <w:i/>
          <w:sz w:val="16"/>
          <w:szCs w:val="16"/>
        </w:rPr>
        <w:tab/>
      </w:r>
      <w:r w:rsidRPr="0093477F">
        <w:rPr>
          <w:rFonts w:ascii="GHEA Grapalat" w:hAnsi="GHEA Grapalat"/>
          <w:i/>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93477F" w:rsidRDefault="0094684E"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6.</w:t>
      </w:r>
      <w:r w:rsidR="003A734A" w:rsidRPr="0093477F">
        <w:rPr>
          <w:rFonts w:ascii="GHEA Grapalat" w:hAnsi="GHEA Grapalat"/>
          <w:i/>
          <w:sz w:val="16"/>
          <w:szCs w:val="16"/>
        </w:rPr>
        <w:t>5.</w:t>
      </w:r>
      <w:r w:rsidR="003A734A" w:rsidRPr="0093477F">
        <w:rPr>
          <w:rFonts w:ascii="GHEA Grapalat" w:hAnsi="GHEA Grapalat"/>
          <w:i/>
          <w:sz w:val="16"/>
          <w:szCs w:val="16"/>
        </w:rPr>
        <w:tab/>
      </w:r>
      <w:r w:rsidRPr="0093477F">
        <w:rPr>
          <w:rFonts w:ascii="GHEA Grapalat" w:hAnsi="GHEA Grapalat"/>
          <w:i/>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93477F">
        <w:rPr>
          <w:rFonts w:ascii="GHEA Grapalat" w:hAnsi="GHEA Grapalat"/>
          <w:i/>
          <w:sz w:val="16"/>
          <w:szCs w:val="16"/>
        </w:rPr>
        <w:t xml:space="preserve">рабочий </w:t>
      </w:r>
      <w:r w:rsidRPr="0093477F">
        <w:rPr>
          <w:rFonts w:ascii="GHEA Grapalat" w:hAnsi="GHEA Grapalat"/>
          <w:i/>
          <w:sz w:val="16"/>
          <w:szCs w:val="16"/>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93477F" w:rsidRDefault="0094684E"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6.</w:t>
      </w:r>
      <w:r w:rsidR="00AC30D5" w:rsidRPr="0093477F">
        <w:rPr>
          <w:rFonts w:ascii="GHEA Grapalat" w:hAnsi="GHEA Grapalat"/>
          <w:i/>
          <w:sz w:val="16"/>
          <w:szCs w:val="16"/>
        </w:rPr>
        <w:t>6.</w:t>
      </w:r>
      <w:r w:rsidR="00AC30D5" w:rsidRPr="0093477F">
        <w:rPr>
          <w:rFonts w:ascii="GHEA Grapalat" w:hAnsi="GHEA Grapalat"/>
          <w:i/>
          <w:sz w:val="16"/>
          <w:szCs w:val="16"/>
        </w:rPr>
        <w:tab/>
      </w:r>
      <w:r w:rsidRPr="0093477F">
        <w:rPr>
          <w:rFonts w:ascii="GHEA Grapalat" w:hAnsi="GHEA Grapalat"/>
          <w:i/>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93477F" w:rsidRDefault="00BE5525"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6</w:t>
      </w:r>
      <w:r w:rsidR="0094684E" w:rsidRPr="0093477F">
        <w:rPr>
          <w:rFonts w:ascii="GHEA Grapalat" w:hAnsi="GHEA Grapalat"/>
          <w:i/>
          <w:sz w:val="16"/>
          <w:szCs w:val="16"/>
        </w:rPr>
        <w:t>.</w:t>
      </w:r>
      <w:r w:rsidR="00AC30D5" w:rsidRPr="0093477F">
        <w:rPr>
          <w:rFonts w:ascii="GHEA Grapalat" w:hAnsi="GHEA Grapalat"/>
          <w:i/>
          <w:sz w:val="16"/>
          <w:szCs w:val="16"/>
        </w:rPr>
        <w:t>7.</w:t>
      </w:r>
      <w:r w:rsidR="00AC30D5" w:rsidRPr="0093477F">
        <w:rPr>
          <w:rFonts w:ascii="GHEA Grapalat" w:hAnsi="GHEA Grapalat"/>
          <w:i/>
          <w:sz w:val="16"/>
          <w:szCs w:val="16"/>
        </w:rPr>
        <w:tab/>
      </w:r>
      <w:r w:rsidR="0094684E" w:rsidRPr="0093477F">
        <w:rPr>
          <w:rFonts w:ascii="GHEA Grapalat" w:hAnsi="GHEA Grapalat"/>
          <w:i/>
          <w:sz w:val="16"/>
          <w:szCs w:val="16"/>
        </w:rPr>
        <w:t>Уплата пеней и (или) штрафов не освобождает стороны от полного исполнения своих договорных обязательств.</w:t>
      </w:r>
    </w:p>
    <w:p w14:paraId="578EAA80" w14:textId="77777777" w:rsidR="00D52566" w:rsidRPr="0093477F" w:rsidRDefault="00D52566" w:rsidP="00B46D58">
      <w:pPr>
        <w:rPr>
          <w:rFonts w:ascii="GHEA Grapalat" w:hAnsi="GHEA Grapalat"/>
          <w:i/>
          <w:sz w:val="16"/>
          <w:szCs w:val="16"/>
          <w:lang w:val="hy-AM"/>
        </w:rPr>
      </w:pPr>
    </w:p>
    <w:p w14:paraId="172FCA0B" w14:textId="77777777" w:rsidR="009F337A" w:rsidRPr="0093477F" w:rsidRDefault="009F337A" w:rsidP="00B46D58">
      <w:pPr>
        <w:widowControl w:val="0"/>
        <w:spacing w:after="160"/>
        <w:jc w:val="center"/>
        <w:rPr>
          <w:rFonts w:ascii="GHEA Grapalat" w:hAnsi="GHEA Grapalat"/>
          <w:b/>
          <w:i/>
          <w:sz w:val="16"/>
          <w:szCs w:val="16"/>
        </w:rPr>
      </w:pPr>
      <w:r w:rsidRPr="0093477F">
        <w:rPr>
          <w:rFonts w:ascii="GHEA Grapalat" w:hAnsi="GHEA Grapalat"/>
          <w:b/>
          <w:i/>
          <w:sz w:val="16"/>
          <w:szCs w:val="16"/>
        </w:rPr>
        <w:t>7. ДЕЙСТВИЕ НЕПРЕОДОЛИМОЙ СИЛЫ (ФОРС-МАЖОР)</w:t>
      </w:r>
    </w:p>
    <w:p w14:paraId="1F66BDCC" w14:textId="77777777" w:rsidR="009F337A" w:rsidRPr="0093477F" w:rsidRDefault="009F337A" w:rsidP="00B46D58">
      <w:pPr>
        <w:widowControl w:val="0"/>
        <w:spacing w:after="160"/>
        <w:ind w:firstLine="567"/>
        <w:jc w:val="both"/>
        <w:rPr>
          <w:rFonts w:ascii="GHEA Grapalat" w:hAnsi="GHEA Grapalat"/>
          <w:i/>
          <w:sz w:val="16"/>
          <w:szCs w:val="16"/>
        </w:rPr>
      </w:pPr>
      <w:r w:rsidRPr="0093477F">
        <w:rPr>
          <w:rFonts w:ascii="GHEA Grapalat" w:hAnsi="GHEA Grapalat"/>
          <w:i/>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8BFE9F" w14:textId="77777777" w:rsidR="0094684E" w:rsidRPr="0093477F" w:rsidRDefault="0094684E" w:rsidP="00B46D58">
      <w:pPr>
        <w:widowControl w:val="0"/>
        <w:spacing w:after="160"/>
        <w:jc w:val="center"/>
        <w:rPr>
          <w:rFonts w:ascii="GHEA Grapalat" w:hAnsi="GHEA Grapalat"/>
          <w:i/>
          <w:sz w:val="16"/>
          <w:szCs w:val="16"/>
          <w:lang w:val="hy-AM"/>
        </w:rPr>
      </w:pPr>
    </w:p>
    <w:p w14:paraId="6CB3E67C" w14:textId="77777777" w:rsidR="00071D1C" w:rsidRPr="0093477F" w:rsidRDefault="00071D1C" w:rsidP="00B46D58">
      <w:pPr>
        <w:widowControl w:val="0"/>
        <w:spacing w:after="160"/>
        <w:jc w:val="center"/>
        <w:rPr>
          <w:rFonts w:ascii="GHEA Grapalat" w:hAnsi="GHEA Grapalat"/>
          <w:b/>
          <w:i/>
          <w:sz w:val="16"/>
          <w:szCs w:val="16"/>
        </w:rPr>
      </w:pPr>
      <w:r w:rsidRPr="0093477F">
        <w:rPr>
          <w:rFonts w:ascii="GHEA Grapalat" w:hAnsi="GHEA Grapalat"/>
          <w:b/>
          <w:i/>
          <w:sz w:val="16"/>
          <w:szCs w:val="16"/>
        </w:rPr>
        <w:t>8. ИНЫЕ УСЛОВИЯ</w:t>
      </w:r>
    </w:p>
    <w:p w14:paraId="4C9E2340" w14:textId="77777777" w:rsidR="00071D1C" w:rsidRPr="0093477F" w:rsidRDefault="00071D1C" w:rsidP="00B46D58">
      <w:pPr>
        <w:widowControl w:val="0"/>
        <w:tabs>
          <w:tab w:val="left" w:pos="1134"/>
        </w:tabs>
        <w:spacing w:after="160"/>
        <w:ind w:firstLine="567"/>
        <w:jc w:val="both"/>
        <w:rPr>
          <w:rFonts w:ascii="GHEA Grapalat" w:hAnsi="GHEA Grapalat" w:cs="Times Armenian"/>
          <w:i/>
          <w:sz w:val="16"/>
          <w:szCs w:val="16"/>
        </w:rPr>
      </w:pPr>
      <w:r w:rsidRPr="0093477F">
        <w:rPr>
          <w:rFonts w:ascii="GHEA Grapalat" w:hAnsi="GHEA Grapalat"/>
          <w:i/>
          <w:sz w:val="16"/>
          <w:szCs w:val="16"/>
        </w:rPr>
        <w:t>8.</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9BB1FFF" w14:textId="77777777" w:rsidR="00071D1C" w:rsidRPr="0093477F" w:rsidRDefault="00071D1C" w:rsidP="00B46D58">
      <w:pPr>
        <w:widowControl w:val="0"/>
        <w:spacing w:after="160"/>
        <w:ind w:firstLine="567"/>
        <w:jc w:val="both"/>
        <w:rPr>
          <w:rFonts w:ascii="GHEA Grapalat" w:hAnsi="GHEA Grapalat" w:cs="Sylfaen"/>
          <w:i/>
          <w:sz w:val="16"/>
          <w:szCs w:val="16"/>
        </w:rPr>
      </w:pPr>
      <w:r w:rsidRPr="0093477F">
        <w:rPr>
          <w:rFonts w:ascii="GHEA Grapalat" w:hAnsi="GHEA Grapalat"/>
          <w:i/>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3477F">
        <w:rPr>
          <w:rStyle w:val="FootnoteReference"/>
          <w:rFonts w:ascii="GHEA Grapalat" w:hAnsi="GHEA Grapalat"/>
          <w:i/>
          <w:sz w:val="16"/>
          <w:szCs w:val="16"/>
        </w:rPr>
        <w:footnoteReference w:customMarkFollows="1" w:id="17"/>
        <w:t>21</w:t>
      </w:r>
      <w:r w:rsidRPr="0093477F">
        <w:rPr>
          <w:rFonts w:ascii="GHEA Grapalat" w:hAnsi="GHEA Grapalat"/>
          <w:i/>
          <w:sz w:val="16"/>
          <w:szCs w:val="16"/>
        </w:rPr>
        <w:t>.</w:t>
      </w:r>
    </w:p>
    <w:p w14:paraId="4AC759FF" w14:textId="77777777" w:rsidR="00071D1C" w:rsidRPr="0093477F" w:rsidRDefault="00071D1C"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8.</w:t>
      </w:r>
      <w:r w:rsidR="009D71F8" w:rsidRPr="0093477F">
        <w:rPr>
          <w:rFonts w:ascii="GHEA Grapalat" w:hAnsi="GHEA Grapalat"/>
          <w:i/>
          <w:sz w:val="16"/>
          <w:szCs w:val="16"/>
        </w:rPr>
        <w:t>2.</w:t>
      </w:r>
      <w:r w:rsidR="009D71F8" w:rsidRPr="0093477F">
        <w:rPr>
          <w:rFonts w:ascii="GHEA Grapalat" w:hAnsi="GHEA Grapalat"/>
          <w:i/>
          <w:sz w:val="16"/>
          <w:szCs w:val="16"/>
        </w:rPr>
        <w:tab/>
      </w:r>
      <w:r w:rsidRPr="0093477F">
        <w:rPr>
          <w:rFonts w:ascii="GHEA Grapalat" w:hAnsi="GHEA Grapalat"/>
          <w:i/>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3477F">
        <w:rPr>
          <w:rFonts w:ascii="Calibri" w:hAnsi="Calibri" w:cs="Calibri"/>
          <w:i/>
          <w:sz w:val="16"/>
          <w:szCs w:val="16"/>
          <w:lang w:val="en-US"/>
        </w:rPr>
        <w:t> </w:t>
      </w:r>
      <w:r w:rsidRPr="0093477F">
        <w:rPr>
          <w:rFonts w:ascii="GHEA Grapalat" w:hAnsi="GHEA Grapalat"/>
          <w:i/>
          <w:sz w:val="16"/>
          <w:szCs w:val="16"/>
        </w:rPr>
        <w:t>тре</w:t>
      </w:r>
      <w:r w:rsidR="00D52566" w:rsidRPr="0093477F">
        <w:rPr>
          <w:rFonts w:ascii="GHEA Grapalat" w:hAnsi="GHEA Grapalat"/>
          <w:i/>
          <w:sz w:val="16"/>
          <w:szCs w:val="16"/>
        </w:rPr>
        <w:t>бования, вытекающее из договора</w:t>
      </w:r>
      <w:r w:rsidRPr="0093477F">
        <w:rPr>
          <w:rFonts w:ascii="GHEA Grapalat" w:hAnsi="GHEA Grapalat"/>
          <w:i/>
          <w:sz w:val="16"/>
          <w:szCs w:val="16"/>
        </w:rPr>
        <w:t xml:space="preserve">, не может быть передано другому лицу без письменного согласия стороны должника. </w:t>
      </w:r>
    </w:p>
    <w:p w14:paraId="5CD455BD" w14:textId="77777777" w:rsidR="00071D1C" w:rsidRPr="0093477F" w:rsidRDefault="00071D1C"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8.</w:t>
      </w:r>
      <w:r w:rsidR="005B2A24" w:rsidRPr="0093477F">
        <w:rPr>
          <w:rFonts w:ascii="GHEA Grapalat" w:hAnsi="GHEA Grapalat"/>
          <w:i/>
          <w:sz w:val="16"/>
          <w:szCs w:val="16"/>
        </w:rPr>
        <w:t>3.</w:t>
      </w:r>
      <w:r w:rsidR="005B2A24" w:rsidRPr="0093477F">
        <w:rPr>
          <w:rFonts w:ascii="GHEA Grapalat" w:hAnsi="GHEA Grapalat"/>
          <w:i/>
          <w:sz w:val="16"/>
          <w:szCs w:val="16"/>
        </w:rPr>
        <w:tab/>
      </w:r>
      <w:r w:rsidRPr="0093477F">
        <w:rPr>
          <w:rFonts w:ascii="GHEA Grapalat" w:hAnsi="GHEA Grapalat"/>
          <w:i/>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3477F">
        <w:rPr>
          <w:rFonts w:ascii="GHEA Grapalat" w:hAnsi="GHEA Grapalat"/>
          <w:i/>
          <w:sz w:val="16"/>
          <w:szCs w:val="16"/>
          <w:lang w:val="hy-AM"/>
        </w:rPr>
        <w:t xml:space="preserve"> расторгает договор</w:t>
      </w:r>
      <w:r w:rsidRPr="0093477F">
        <w:rPr>
          <w:rFonts w:ascii="GHEA Grapalat" w:hAnsi="GHEA Grapalat"/>
          <w:i/>
          <w:sz w:val="16"/>
          <w:szCs w:val="16"/>
        </w:rPr>
        <w:t xml:space="preserve">, если выявленные нарушения, в случае если бы о них стало известно до заключения договора, </w:t>
      </w:r>
      <w:r w:rsidRPr="0093477F">
        <w:rPr>
          <w:rFonts w:ascii="GHEA Grapalat" w:hAnsi="GHEA Grapalat"/>
          <w:i/>
          <w:sz w:val="16"/>
          <w:szCs w:val="16"/>
        </w:rPr>
        <w:lastRenderedPageBreak/>
        <w:t>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8EA2626" w14:textId="77777777" w:rsidR="00071D1C" w:rsidRPr="0093477F" w:rsidRDefault="00071D1C"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8.</w:t>
      </w:r>
      <w:r w:rsidR="00552934" w:rsidRPr="0093477F">
        <w:rPr>
          <w:rFonts w:ascii="GHEA Grapalat" w:hAnsi="GHEA Grapalat"/>
          <w:i/>
          <w:sz w:val="16"/>
          <w:szCs w:val="16"/>
        </w:rPr>
        <w:t>4.</w:t>
      </w:r>
      <w:r w:rsidR="00552934" w:rsidRPr="0093477F">
        <w:rPr>
          <w:rFonts w:ascii="GHEA Grapalat" w:hAnsi="GHEA Grapalat"/>
          <w:i/>
          <w:sz w:val="16"/>
          <w:szCs w:val="16"/>
        </w:rPr>
        <w:tab/>
      </w:r>
      <w:r w:rsidRPr="0093477F">
        <w:rPr>
          <w:rFonts w:ascii="GHEA Grapalat" w:hAnsi="GHEA Grapalat"/>
          <w:i/>
          <w:sz w:val="16"/>
          <w:szCs w:val="16"/>
        </w:rPr>
        <w:t>Споры в связи с договором подлежат рассмотрению в судах Республики Армения.</w:t>
      </w:r>
    </w:p>
    <w:p w14:paraId="29C66EA0" w14:textId="77777777" w:rsidR="00071D1C" w:rsidRPr="0093477F" w:rsidRDefault="00071D1C" w:rsidP="00B46D58">
      <w:pPr>
        <w:widowControl w:val="0"/>
        <w:tabs>
          <w:tab w:val="left" w:pos="1134"/>
        </w:tabs>
        <w:spacing w:after="160"/>
        <w:ind w:firstLine="567"/>
        <w:jc w:val="both"/>
        <w:rPr>
          <w:rFonts w:ascii="GHEA Grapalat" w:hAnsi="GHEA Grapalat" w:cs="Sylfaen"/>
          <w:i/>
          <w:sz w:val="16"/>
          <w:szCs w:val="16"/>
        </w:rPr>
      </w:pPr>
      <w:r w:rsidRPr="0093477F">
        <w:rPr>
          <w:rFonts w:ascii="GHEA Grapalat" w:hAnsi="GHEA Grapalat"/>
          <w:i/>
          <w:sz w:val="16"/>
          <w:szCs w:val="16"/>
        </w:rPr>
        <w:t>8.5</w:t>
      </w:r>
      <w:r w:rsidRPr="0093477F">
        <w:rPr>
          <w:rFonts w:ascii="GHEA Grapalat" w:hAnsi="GHEA Grapalat"/>
          <w:i/>
          <w:sz w:val="16"/>
          <w:szCs w:val="16"/>
        </w:rPr>
        <w:tab/>
        <w:t xml:space="preserve">Изменения и дополнения могут быть внесены в договор исключительно с взаимного согласия сторон </w:t>
      </w:r>
      <w:r w:rsidR="009F10E4" w:rsidRPr="0093477F">
        <w:rPr>
          <w:rFonts w:ascii="GHEA Grapalat" w:hAnsi="GHEA Grapalat"/>
          <w:i/>
          <w:sz w:val="16"/>
          <w:szCs w:val="16"/>
        </w:rPr>
        <w:t>—</w:t>
      </w:r>
      <w:r w:rsidRPr="0093477F">
        <w:rPr>
          <w:rFonts w:ascii="GHEA Grapalat" w:hAnsi="GHEA Grapalat"/>
          <w:i/>
          <w:sz w:val="16"/>
          <w:szCs w:val="16"/>
        </w:rPr>
        <w:t xml:space="preserve"> посредством заключения соглашения, которое будет являться неотъемлемой частью договора. </w:t>
      </w:r>
    </w:p>
    <w:p w14:paraId="3C8EBC67" w14:textId="77777777" w:rsidR="00071D1C" w:rsidRPr="0093477F" w:rsidRDefault="00071D1C" w:rsidP="00B46D58">
      <w:pPr>
        <w:widowControl w:val="0"/>
        <w:tabs>
          <w:tab w:val="left" w:pos="1134"/>
        </w:tabs>
        <w:spacing w:after="160"/>
        <w:ind w:firstLine="567"/>
        <w:jc w:val="both"/>
        <w:rPr>
          <w:rFonts w:ascii="GHEA Grapalat" w:hAnsi="GHEA Grapalat" w:cs="Sylfaen"/>
          <w:i/>
          <w:spacing w:val="-6"/>
          <w:sz w:val="16"/>
          <w:szCs w:val="16"/>
        </w:rPr>
      </w:pPr>
      <w:r w:rsidRPr="0093477F">
        <w:rPr>
          <w:rFonts w:ascii="GHEA Grapalat" w:hAnsi="GHEA Grapalat"/>
          <w:i/>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ADE91CF" w14:textId="77777777" w:rsidR="00071D1C" w:rsidRPr="0093477F" w:rsidRDefault="00071D1C" w:rsidP="00B46D58">
      <w:pPr>
        <w:widowControl w:val="0"/>
        <w:spacing w:after="160"/>
        <w:ind w:firstLine="567"/>
        <w:jc w:val="both"/>
        <w:rPr>
          <w:rFonts w:ascii="GHEA Grapalat" w:hAnsi="GHEA Grapalat"/>
          <w:i/>
          <w:sz w:val="16"/>
          <w:szCs w:val="16"/>
        </w:rPr>
      </w:pPr>
      <w:r w:rsidRPr="0093477F">
        <w:rPr>
          <w:rFonts w:ascii="GHEA Grapalat" w:hAnsi="GHEA Grapalat"/>
          <w:i/>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8C9C99"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8.</w:t>
      </w:r>
      <w:r w:rsidR="00AC30D5" w:rsidRPr="0093477F">
        <w:rPr>
          <w:rFonts w:ascii="GHEA Grapalat" w:hAnsi="GHEA Grapalat"/>
          <w:i/>
          <w:sz w:val="16"/>
          <w:szCs w:val="16"/>
        </w:rPr>
        <w:t>6.</w:t>
      </w:r>
      <w:r w:rsidR="00AC30D5" w:rsidRPr="0093477F">
        <w:rPr>
          <w:rFonts w:ascii="GHEA Grapalat" w:hAnsi="GHEA Grapalat"/>
          <w:i/>
          <w:sz w:val="16"/>
          <w:szCs w:val="16"/>
        </w:rPr>
        <w:tab/>
      </w:r>
      <w:r w:rsidRPr="0093477F">
        <w:rPr>
          <w:rFonts w:ascii="GHEA Grapalat" w:hAnsi="GHEA Grapalat"/>
          <w:i/>
          <w:sz w:val="16"/>
          <w:szCs w:val="16"/>
        </w:rPr>
        <w:t>Если договор осуществляется посредством заключения агентского договора:</w:t>
      </w:r>
    </w:p>
    <w:p w14:paraId="486070B9"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1)</w:t>
      </w:r>
      <w:r w:rsidR="00E95CE6" w:rsidRPr="0093477F">
        <w:rPr>
          <w:rFonts w:ascii="GHEA Grapalat" w:hAnsi="GHEA Grapalat"/>
          <w:i/>
          <w:sz w:val="16"/>
          <w:szCs w:val="16"/>
        </w:rPr>
        <w:tab/>
      </w:r>
      <w:r w:rsidRPr="0093477F">
        <w:rPr>
          <w:rFonts w:ascii="GHEA Grapalat" w:hAnsi="GHEA Grapalat"/>
          <w:i/>
          <w:sz w:val="16"/>
          <w:szCs w:val="16"/>
        </w:rPr>
        <w:t>Продавец несет ответственность за неисполнение или ненадлежащее исполнение обязательств агента;</w:t>
      </w:r>
    </w:p>
    <w:p w14:paraId="36D14C90"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2)</w:t>
      </w:r>
      <w:r w:rsidR="00E95CE6" w:rsidRPr="0093477F">
        <w:rPr>
          <w:rFonts w:ascii="GHEA Grapalat" w:hAnsi="GHEA Grapalat"/>
          <w:i/>
          <w:sz w:val="16"/>
          <w:szCs w:val="16"/>
        </w:rPr>
        <w:tab/>
      </w:r>
      <w:r w:rsidRPr="0093477F">
        <w:rPr>
          <w:rFonts w:ascii="GHEA Grapalat" w:hAnsi="GHEA Grapalat"/>
          <w:i/>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3477F">
        <w:rPr>
          <w:rStyle w:val="FootnoteReference"/>
          <w:rFonts w:ascii="GHEA Grapalat" w:hAnsi="GHEA Grapalat"/>
          <w:i/>
          <w:sz w:val="16"/>
          <w:szCs w:val="16"/>
        </w:rPr>
        <w:footnoteReference w:customMarkFollows="1" w:id="18"/>
        <w:t>22</w:t>
      </w:r>
      <w:r w:rsidRPr="0093477F">
        <w:rPr>
          <w:rFonts w:ascii="GHEA Grapalat" w:hAnsi="GHEA Grapalat"/>
          <w:i/>
          <w:sz w:val="16"/>
          <w:szCs w:val="16"/>
        </w:rPr>
        <w:t>.</w:t>
      </w:r>
    </w:p>
    <w:p w14:paraId="1673049C"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8.</w:t>
      </w:r>
      <w:r w:rsidR="00AC30D5" w:rsidRPr="0093477F">
        <w:rPr>
          <w:rFonts w:ascii="GHEA Grapalat" w:hAnsi="GHEA Grapalat"/>
          <w:i/>
          <w:sz w:val="16"/>
          <w:szCs w:val="16"/>
        </w:rPr>
        <w:t>7.</w:t>
      </w:r>
      <w:r w:rsidR="00AC30D5" w:rsidRPr="0093477F">
        <w:rPr>
          <w:rFonts w:ascii="GHEA Grapalat" w:hAnsi="GHEA Grapalat"/>
          <w:i/>
          <w:sz w:val="16"/>
          <w:szCs w:val="16"/>
        </w:rPr>
        <w:tab/>
      </w:r>
      <w:r w:rsidRPr="0093477F">
        <w:rPr>
          <w:rFonts w:ascii="GHEA Grapalat" w:hAnsi="GHEA Grapalat"/>
          <w:i/>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3477F">
        <w:rPr>
          <w:rStyle w:val="FootnoteReference"/>
          <w:rFonts w:ascii="GHEA Grapalat" w:hAnsi="GHEA Grapalat"/>
          <w:i/>
          <w:sz w:val="16"/>
          <w:szCs w:val="16"/>
        </w:rPr>
        <w:footnoteReference w:customMarkFollows="1" w:id="19"/>
        <w:t>23</w:t>
      </w:r>
      <w:r w:rsidRPr="0093477F">
        <w:rPr>
          <w:rFonts w:ascii="GHEA Grapalat" w:hAnsi="GHEA Grapalat"/>
          <w:i/>
          <w:sz w:val="16"/>
          <w:szCs w:val="16"/>
        </w:rPr>
        <w:t>.</w:t>
      </w:r>
    </w:p>
    <w:p w14:paraId="55849569"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8.</w:t>
      </w:r>
      <w:r w:rsidR="006E15CD" w:rsidRPr="0093477F">
        <w:rPr>
          <w:rFonts w:ascii="GHEA Grapalat" w:hAnsi="GHEA Grapalat"/>
          <w:i/>
          <w:sz w:val="16"/>
          <w:szCs w:val="16"/>
        </w:rPr>
        <w:t>8.</w:t>
      </w:r>
      <w:r w:rsidR="006E15CD" w:rsidRPr="0093477F">
        <w:rPr>
          <w:rFonts w:ascii="GHEA Grapalat" w:hAnsi="GHEA Grapalat"/>
          <w:i/>
          <w:sz w:val="16"/>
          <w:szCs w:val="16"/>
        </w:rPr>
        <w:tab/>
      </w:r>
      <w:r w:rsidRPr="0093477F">
        <w:rPr>
          <w:rFonts w:ascii="GHEA Grapalat" w:hAnsi="GHEA Grapalat"/>
          <w:i/>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3477F">
        <w:rPr>
          <w:rFonts w:ascii="GHEA Grapalat" w:hAnsi="GHEA Grapalat"/>
          <w:i/>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3477F">
        <w:rPr>
          <w:rFonts w:ascii="GHEA Grapalat" w:hAnsi="GHEA Grapalat"/>
          <w:i/>
          <w:sz w:val="16"/>
          <w:szCs w:val="16"/>
          <w:lang w:val="hy-AM"/>
        </w:rPr>
        <w:t xml:space="preserve">. </w:t>
      </w:r>
      <w:r w:rsidRPr="0093477F">
        <w:rPr>
          <w:rFonts w:ascii="GHEA Grapalat" w:hAnsi="GHEA Grapalat"/>
          <w:i/>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4B496" w14:textId="77777777" w:rsidR="00071D1C" w:rsidRPr="0093477F" w:rsidRDefault="00071D1C" w:rsidP="00B46D58">
      <w:pPr>
        <w:widowControl w:val="0"/>
        <w:tabs>
          <w:tab w:val="left" w:pos="1134"/>
        </w:tabs>
        <w:spacing w:after="160"/>
        <w:ind w:firstLine="567"/>
        <w:jc w:val="both"/>
        <w:rPr>
          <w:rFonts w:ascii="GHEA Grapalat" w:hAnsi="GHEA Grapalat"/>
          <w:i/>
          <w:sz w:val="16"/>
          <w:szCs w:val="16"/>
        </w:rPr>
      </w:pPr>
      <w:r w:rsidRPr="0093477F">
        <w:rPr>
          <w:rFonts w:ascii="GHEA Grapalat" w:hAnsi="GHEA Grapalat"/>
          <w:i/>
          <w:sz w:val="16"/>
          <w:szCs w:val="16"/>
        </w:rPr>
        <w:t>8.</w:t>
      </w:r>
      <w:r w:rsidR="006E15CD" w:rsidRPr="0093477F">
        <w:rPr>
          <w:rFonts w:ascii="GHEA Grapalat" w:hAnsi="GHEA Grapalat"/>
          <w:i/>
          <w:sz w:val="16"/>
          <w:szCs w:val="16"/>
        </w:rPr>
        <w:t>9.</w:t>
      </w:r>
      <w:r w:rsidR="006E15CD" w:rsidRPr="0093477F">
        <w:rPr>
          <w:rFonts w:ascii="GHEA Grapalat" w:hAnsi="GHEA Grapalat"/>
          <w:i/>
          <w:sz w:val="16"/>
          <w:szCs w:val="16"/>
        </w:rPr>
        <w:tab/>
      </w:r>
      <w:r w:rsidRPr="0093477F">
        <w:rPr>
          <w:rFonts w:ascii="GHEA Grapalat" w:hAnsi="GHEA Grapalat"/>
          <w:i/>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93477F">
        <w:rPr>
          <w:rFonts w:ascii="GHEA Grapalat" w:hAnsi="GHEA Grapalat"/>
          <w:i/>
          <w:sz w:val="16"/>
          <w:szCs w:val="16"/>
        </w:rPr>
        <w:t>—</w:t>
      </w:r>
      <w:r w:rsidRPr="0093477F">
        <w:rPr>
          <w:rFonts w:ascii="GHEA Grapalat" w:hAnsi="GHEA Grapalat"/>
          <w:i/>
          <w:sz w:val="16"/>
          <w:szCs w:val="16"/>
        </w:rPr>
        <w:t xml:space="preserve"> это выгода или убытки, понесенные данной стороной.</w:t>
      </w:r>
      <w:r w:rsidR="003A39AC" w:rsidRPr="0093477F" w:rsidDel="003A39AC">
        <w:rPr>
          <w:rFonts w:ascii="GHEA Grapalat" w:hAnsi="GHEA Grapalat"/>
          <w:i/>
          <w:sz w:val="16"/>
          <w:szCs w:val="16"/>
        </w:rPr>
        <w:t xml:space="preserve"> </w:t>
      </w:r>
      <w:r w:rsidRPr="0093477F">
        <w:rPr>
          <w:rFonts w:ascii="GHEA Grapalat" w:hAnsi="GHEA Grapalat"/>
          <w:i/>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70B75B"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8.1</w:t>
      </w:r>
      <w:r w:rsidR="00E3606B" w:rsidRPr="0093477F">
        <w:rPr>
          <w:rFonts w:ascii="GHEA Grapalat" w:hAnsi="GHEA Grapalat"/>
          <w:i/>
          <w:sz w:val="16"/>
          <w:szCs w:val="16"/>
        </w:rPr>
        <w:t>0.</w:t>
      </w:r>
      <w:r w:rsidR="00E3606B" w:rsidRPr="0093477F">
        <w:rPr>
          <w:rFonts w:ascii="GHEA Grapalat" w:hAnsi="GHEA Grapalat"/>
          <w:i/>
          <w:sz w:val="16"/>
          <w:szCs w:val="16"/>
        </w:rPr>
        <w:tab/>
      </w:r>
      <w:r w:rsidRPr="0093477F">
        <w:rPr>
          <w:rFonts w:ascii="GHEA Grapalat" w:hAnsi="GHEA Grapalat"/>
          <w:i/>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3477F">
        <w:rPr>
          <w:rFonts w:ascii="Calibri" w:hAnsi="Calibri" w:cs="Calibri"/>
          <w:i/>
          <w:sz w:val="16"/>
          <w:szCs w:val="16"/>
          <w:lang w:val="en-US"/>
        </w:rPr>
        <w:t> </w:t>
      </w:r>
      <w:r w:rsidRPr="0093477F">
        <w:rPr>
          <w:rFonts w:ascii="GHEA Grapalat" w:hAnsi="GHEA Grapalat"/>
          <w:i/>
          <w:sz w:val="16"/>
          <w:szCs w:val="16"/>
        </w:rPr>
        <w:t xml:space="preserve">Армения. </w:t>
      </w:r>
    </w:p>
    <w:p w14:paraId="5337083B" w14:textId="77777777" w:rsidR="00071D1C" w:rsidRPr="0093477F" w:rsidRDefault="00071D1C" w:rsidP="00B46D58">
      <w:pPr>
        <w:widowControl w:val="0"/>
        <w:tabs>
          <w:tab w:val="left" w:pos="1276"/>
        </w:tabs>
        <w:spacing w:after="160"/>
        <w:ind w:firstLine="567"/>
        <w:jc w:val="both"/>
        <w:rPr>
          <w:rFonts w:ascii="GHEA Grapalat" w:hAnsi="GHEA Grapalat"/>
          <w:i/>
          <w:spacing w:val="-6"/>
          <w:sz w:val="16"/>
          <w:szCs w:val="16"/>
        </w:rPr>
      </w:pPr>
      <w:r w:rsidRPr="0093477F">
        <w:rPr>
          <w:rFonts w:ascii="GHEA Grapalat" w:hAnsi="GHEA Grapalat"/>
          <w:i/>
          <w:sz w:val="16"/>
          <w:szCs w:val="16"/>
        </w:rPr>
        <w:t>8.1</w:t>
      </w:r>
      <w:r w:rsidR="009D71F8" w:rsidRPr="0093477F">
        <w:rPr>
          <w:rFonts w:ascii="GHEA Grapalat" w:hAnsi="GHEA Grapalat"/>
          <w:i/>
          <w:sz w:val="16"/>
          <w:szCs w:val="16"/>
        </w:rPr>
        <w:t>1.</w:t>
      </w:r>
      <w:r w:rsidR="009D71F8" w:rsidRPr="0093477F">
        <w:rPr>
          <w:rFonts w:ascii="GHEA Grapalat" w:hAnsi="GHEA Grapalat"/>
          <w:i/>
          <w:sz w:val="16"/>
          <w:szCs w:val="16"/>
        </w:rPr>
        <w:tab/>
      </w:r>
      <w:r w:rsidRPr="0093477F">
        <w:rPr>
          <w:rFonts w:ascii="GHEA Grapalat" w:hAnsi="GHEA Grapalat"/>
          <w:i/>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3477F">
        <w:rPr>
          <w:rFonts w:ascii="Calibri" w:hAnsi="Calibri" w:cs="Calibri"/>
          <w:i/>
          <w:spacing w:val="-6"/>
          <w:sz w:val="16"/>
          <w:szCs w:val="16"/>
          <w:lang w:val="en-US"/>
        </w:rPr>
        <w:t> </w:t>
      </w:r>
      <w:r w:rsidRPr="0093477F">
        <w:rPr>
          <w:rFonts w:ascii="GHEA Grapalat" w:hAnsi="GHEA Grapalat"/>
          <w:i/>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3477F">
        <w:rPr>
          <w:rFonts w:ascii="Calibri" w:hAnsi="Calibri" w:cs="Calibri"/>
          <w:i/>
          <w:spacing w:val="-6"/>
          <w:sz w:val="16"/>
          <w:szCs w:val="16"/>
          <w:lang w:val="en-US"/>
        </w:rPr>
        <w:t> </w:t>
      </w:r>
      <w:r w:rsidRPr="0093477F">
        <w:rPr>
          <w:rFonts w:ascii="GHEA Grapalat" w:hAnsi="GHEA Grapalat"/>
          <w:i/>
          <w:spacing w:val="-6"/>
          <w:sz w:val="16"/>
          <w:szCs w:val="16"/>
        </w:rPr>
        <w:t>следующего за опубликованием уведомления дня, установленного настоящим пунктом.</w:t>
      </w:r>
      <w:r w:rsidR="00DD41E4" w:rsidRPr="0093477F">
        <w:rPr>
          <w:rFonts w:ascii="GHEA Grapalat" w:hAnsi="GHEA Grapalat"/>
          <w:i/>
          <w:sz w:val="16"/>
          <w:szCs w:val="16"/>
        </w:rPr>
        <w:t xml:space="preserve"> </w:t>
      </w:r>
      <w:r w:rsidR="00DD41E4" w:rsidRPr="0093477F">
        <w:rPr>
          <w:rFonts w:ascii="GHEA Grapalat" w:hAnsi="GHEA Grapalat"/>
          <w:i/>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93477F">
        <w:rPr>
          <w:rFonts w:ascii="GHEA Grapalat" w:hAnsi="GHEA Grapalat"/>
          <w:i/>
          <w:spacing w:val="-6"/>
          <w:sz w:val="16"/>
          <w:szCs w:val="16"/>
        </w:rPr>
        <w:t xml:space="preserve">высылает </w:t>
      </w:r>
      <w:r w:rsidR="00DD41E4" w:rsidRPr="0093477F">
        <w:rPr>
          <w:rFonts w:ascii="GHEA Grapalat" w:hAnsi="GHEA Grapalat"/>
          <w:i/>
          <w:spacing w:val="-6"/>
          <w:sz w:val="16"/>
          <w:szCs w:val="16"/>
        </w:rPr>
        <w:t>его также на электронную почту Продавца.</w:t>
      </w:r>
    </w:p>
    <w:p w14:paraId="0143A80A" w14:textId="77777777" w:rsidR="00071D1C" w:rsidRPr="0093477F" w:rsidRDefault="00071D1C" w:rsidP="00B46D58">
      <w:pPr>
        <w:widowControl w:val="0"/>
        <w:tabs>
          <w:tab w:val="left" w:pos="1276"/>
        </w:tabs>
        <w:spacing w:after="160"/>
        <w:ind w:firstLine="567"/>
        <w:jc w:val="both"/>
        <w:rPr>
          <w:rFonts w:ascii="GHEA Grapalat" w:hAnsi="GHEA Grapalat"/>
          <w:i/>
          <w:spacing w:val="-6"/>
          <w:sz w:val="16"/>
          <w:szCs w:val="16"/>
        </w:rPr>
      </w:pPr>
      <w:r w:rsidRPr="0093477F">
        <w:rPr>
          <w:rFonts w:ascii="GHEA Grapalat" w:hAnsi="GHEA Grapalat"/>
          <w:i/>
          <w:sz w:val="16"/>
          <w:szCs w:val="16"/>
        </w:rPr>
        <w:t>8.1</w:t>
      </w:r>
      <w:r w:rsidR="009D71F8" w:rsidRPr="0093477F">
        <w:rPr>
          <w:rFonts w:ascii="GHEA Grapalat" w:hAnsi="GHEA Grapalat"/>
          <w:i/>
          <w:sz w:val="16"/>
          <w:szCs w:val="16"/>
        </w:rPr>
        <w:t>2.</w:t>
      </w:r>
      <w:r w:rsidR="009D71F8" w:rsidRPr="0093477F">
        <w:rPr>
          <w:rFonts w:ascii="GHEA Grapalat" w:hAnsi="GHEA Grapalat"/>
          <w:i/>
          <w:sz w:val="16"/>
          <w:szCs w:val="16"/>
        </w:rPr>
        <w:tab/>
      </w:r>
      <w:r w:rsidRPr="0093477F">
        <w:rPr>
          <w:rFonts w:ascii="GHEA Grapalat" w:hAnsi="GHEA Grapalat"/>
          <w:i/>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B922AA0"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8.1</w:t>
      </w:r>
      <w:r w:rsidR="005B2A24" w:rsidRPr="0093477F">
        <w:rPr>
          <w:rFonts w:ascii="GHEA Grapalat" w:hAnsi="GHEA Grapalat"/>
          <w:i/>
          <w:sz w:val="16"/>
          <w:szCs w:val="16"/>
        </w:rPr>
        <w:t>3.</w:t>
      </w:r>
      <w:r w:rsidR="005B2A24" w:rsidRPr="0093477F">
        <w:rPr>
          <w:rFonts w:ascii="GHEA Grapalat" w:hAnsi="GHEA Grapalat"/>
          <w:i/>
          <w:sz w:val="16"/>
          <w:szCs w:val="16"/>
        </w:rPr>
        <w:tab/>
      </w:r>
      <w:r w:rsidRPr="0093477F">
        <w:rPr>
          <w:rFonts w:ascii="GHEA Grapalat" w:hAnsi="GHEA Grapalat"/>
          <w:i/>
          <w:sz w:val="16"/>
          <w:szCs w:val="16"/>
        </w:rPr>
        <w:t>Договор составлен на ____</w:t>
      </w:r>
      <w:r w:rsidR="00E95CE6" w:rsidRPr="0093477F">
        <w:rPr>
          <w:rFonts w:ascii="GHEA Grapalat" w:hAnsi="GHEA Grapalat"/>
          <w:i/>
          <w:sz w:val="16"/>
          <w:szCs w:val="16"/>
        </w:rPr>
        <w:t>_______</w:t>
      </w:r>
      <w:r w:rsidRPr="0093477F">
        <w:rPr>
          <w:rFonts w:ascii="GHEA Grapalat" w:hAnsi="GHEA Grapalat"/>
          <w:i/>
          <w:sz w:val="16"/>
          <w:szCs w:val="16"/>
        </w:rPr>
        <w:t xml:space="preserve">_ страницах, заключается в двух экземплярах, имеющих равную </w:t>
      </w:r>
      <w:r w:rsidRPr="0093477F">
        <w:rPr>
          <w:rFonts w:ascii="GHEA Grapalat" w:hAnsi="GHEA Grapalat"/>
          <w:i/>
          <w:sz w:val="16"/>
          <w:szCs w:val="16"/>
        </w:rPr>
        <w:lastRenderedPageBreak/>
        <w:t>юридическую силу, каждой стороне предоставляется по одному экземпляру. Приложения № 1, № 2, № 3 и № 3.</w:t>
      </w:r>
      <w:r w:rsidR="009D71F8" w:rsidRPr="0093477F">
        <w:rPr>
          <w:rFonts w:ascii="GHEA Grapalat" w:hAnsi="GHEA Grapalat"/>
          <w:i/>
          <w:sz w:val="16"/>
          <w:szCs w:val="16"/>
        </w:rPr>
        <w:t>1.</w:t>
      </w:r>
      <w:r w:rsidR="00E95CE6" w:rsidRPr="0093477F">
        <w:rPr>
          <w:rFonts w:ascii="GHEA Grapalat" w:hAnsi="GHEA Grapalat"/>
          <w:i/>
          <w:sz w:val="16"/>
          <w:szCs w:val="16"/>
        </w:rPr>
        <w:t xml:space="preserve"> </w:t>
      </w:r>
      <w:r w:rsidRPr="0093477F">
        <w:rPr>
          <w:rFonts w:ascii="GHEA Grapalat" w:hAnsi="GHEA Grapalat"/>
          <w:i/>
          <w:sz w:val="16"/>
          <w:szCs w:val="16"/>
        </w:rPr>
        <w:t>к</w:t>
      </w:r>
      <w:r w:rsidR="00E95CE6" w:rsidRPr="0093477F">
        <w:rPr>
          <w:rFonts w:ascii="Calibri" w:hAnsi="Calibri" w:cs="Calibri"/>
          <w:i/>
          <w:sz w:val="16"/>
          <w:szCs w:val="16"/>
          <w:lang w:val="en-US"/>
        </w:rPr>
        <w:t> </w:t>
      </w:r>
      <w:r w:rsidRPr="0093477F">
        <w:rPr>
          <w:rFonts w:ascii="GHEA Grapalat" w:hAnsi="GHEA Grapalat"/>
          <w:i/>
          <w:sz w:val="16"/>
          <w:szCs w:val="16"/>
        </w:rPr>
        <w:t>договору считаются неотъемлемой частью договора.</w:t>
      </w:r>
    </w:p>
    <w:p w14:paraId="517A0F4C" w14:textId="77777777" w:rsidR="00071D1C" w:rsidRPr="0093477F" w:rsidRDefault="00071D1C" w:rsidP="00B46D58">
      <w:pPr>
        <w:widowControl w:val="0"/>
        <w:tabs>
          <w:tab w:val="left" w:pos="1276"/>
        </w:tabs>
        <w:spacing w:after="160"/>
        <w:ind w:firstLine="567"/>
        <w:jc w:val="both"/>
        <w:rPr>
          <w:rFonts w:ascii="GHEA Grapalat" w:hAnsi="GHEA Grapalat"/>
          <w:i/>
          <w:sz w:val="16"/>
          <w:szCs w:val="16"/>
        </w:rPr>
      </w:pPr>
      <w:r w:rsidRPr="0093477F">
        <w:rPr>
          <w:rFonts w:ascii="GHEA Grapalat" w:hAnsi="GHEA Grapalat"/>
          <w:i/>
          <w:sz w:val="16"/>
          <w:szCs w:val="16"/>
        </w:rPr>
        <w:t>8.1</w:t>
      </w:r>
      <w:r w:rsidR="00552934" w:rsidRPr="0093477F">
        <w:rPr>
          <w:rFonts w:ascii="GHEA Grapalat" w:hAnsi="GHEA Grapalat"/>
          <w:i/>
          <w:sz w:val="16"/>
          <w:szCs w:val="16"/>
        </w:rPr>
        <w:t>4.</w:t>
      </w:r>
      <w:r w:rsidR="00552934" w:rsidRPr="0093477F">
        <w:rPr>
          <w:rFonts w:ascii="GHEA Grapalat" w:hAnsi="GHEA Grapalat"/>
          <w:i/>
          <w:sz w:val="16"/>
          <w:szCs w:val="16"/>
        </w:rPr>
        <w:tab/>
      </w:r>
      <w:r w:rsidRPr="0093477F">
        <w:rPr>
          <w:rFonts w:ascii="GHEA Grapalat" w:hAnsi="GHEA Grapalat"/>
          <w:i/>
          <w:sz w:val="16"/>
          <w:szCs w:val="16"/>
        </w:rPr>
        <w:t>К отношениям, связанным с договором, применяется право Республики Армения.</w:t>
      </w:r>
    </w:p>
    <w:p w14:paraId="52A9AD6A" w14:textId="77777777" w:rsidR="00071D1C" w:rsidRPr="0093477F" w:rsidRDefault="00071D1C" w:rsidP="00B46D58">
      <w:pPr>
        <w:widowControl w:val="0"/>
        <w:spacing w:after="160"/>
        <w:jc w:val="center"/>
        <w:rPr>
          <w:rFonts w:ascii="GHEA Grapalat" w:hAnsi="GHEA Grapalat"/>
          <w:b/>
          <w:i/>
          <w:sz w:val="16"/>
          <w:szCs w:val="16"/>
        </w:rPr>
      </w:pPr>
      <w:r w:rsidRPr="0093477F">
        <w:rPr>
          <w:rFonts w:ascii="GHEA Grapalat" w:hAnsi="GHEA Grapalat"/>
          <w:b/>
          <w:i/>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3477F" w14:paraId="242E931B" w14:textId="77777777" w:rsidTr="0016519F">
        <w:tc>
          <w:tcPr>
            <w:tcW w:w="4536" w:type="dxa"/>
          </w:tcPr>
          <w:p w14:paraId="526E92B9" w14:textId="77777777" w:rsidR="00172732" w:rsidRPr="0093477F" w:rsidRDefault="00071D1C" w:rsidP="00172732">
            <w:pPr>
              <w:widowControl w:val="0"/>
              <w:spacing w:after="160"/>
              <w:jc w:val="center"/>
              <w:rPr>
                <w:rFonts w:ascii="GHEA Grapalat" w:hAnsi="GHEA Grapalat"/>
                <w:b/>
                <w:i/>
                <w:sz w:val="16"/>
                <w:szCs w:val="16"/>
              </w:rPr>
            </w:pPr>
            <w:r w:rsidRPr="0093477F">
              <w:rPr>
                <w:rFonts w:ascii="GHEA Grapalat" w:hAnsi="GHEA Grapalat"/>
                <w:b/>
                <w:i/>
                <w:sz w:val="16"/>
                <w:szCs w:val="16"/>
              </w:rPr>
              <w:t>ПОКУПАТЕЛЬ</w:t>
            </w:r>
          </w:p>
          <w:p w14:paraId="50F4FBAD" w14:textId="77777777" w:rsidR="00AB6F5C" w:rsidRPr="0093477F" w:rsidRDefault="00AB6F5C" w:rsidP="00AB6F5C">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Апаранский общественный социальный центр</w:t>
            </w:r>
          </w:p>
          <w:p w14:paraId="6167F3A9" w14:textId="6B70E1D9" w:rsidR="00AB6F5C" w:rsidRPr="0093477F" w:rsidRDefault="00AB6F5C" w:rsidP="00AB6F5C">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О</w:t>
            </w:r>
            <w:r w:rsidRPr="0093477F">
              <w:rPr>
                <w:rFonts w:ascii="GHEA Grapalat" w:hAnsi="GHEA Grapalat"/>
                <w:b/>
                <w:i/>
                <w:sz w:val="16"/>
                <w:szCs w:val="16"/>
              </w:rPr>
              <w:t>Н</w:t>
            </w:r>
            <w:r w:rsidRPr="0093477F">
              <w:rPr>
                <w:rFonts w:ascii="GHEA Grapalat" w:hAnsi="GHEA Grapalat" w:cs="Sylfaen"/>
                <w:b/>
                <w:bCs/>
                <w:i/>
                <w:sz w:val="16"/>
                <w:szCs w:val="16"/>
              </w:rPr>
              <w:t>О:</w:t>
            </w:r>
          </w:p>
          <w:p w14:paraId="6BFB9619" w14:textId="51E2BF63" w:rsidR="00AB6F5C" w:rsidRPr="0093477F" w:rsidRDefault="00AB6F5C" w:rsidP="00EB0B5F">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 xml:space="preserve">К. </w:t>
            </w:r>
            <w:r w:rsidR="00EB0B5F" w:rsidRPr="0093477F">
              <w:rPr>
                <w:rFonts w:ascii="GHEA Grapalat" w:hAnsi="GHEA Grapalat" w:cs="Sylfaen"/>
                <w:b/>
                <w:bCs/>
                <w:i/>
                <w:sz w:val="16"/>
                <w:szCs w:val="16"/>
              </w:rPr>
              <w:t>Апаран</w:t>
            </w:r>
            <w:r w:rsidR="00EB0B5F" w:rsidRPr="0093477F">
              <w:rPr>
                <w:rFonts w:ascii="GHEA Grapalat" w:hAnsi="GHEA Grapalat" w:cs="Sylfaen"/>
                <w:b/>
                <w:bCs/>
                <w:i/>
                <w:sz w:val="16"/>
                <w:szCs w:val="16"/>
                <w:lang w:val="hy-AM"/>
              </w:rPr>
              <w:t xml:space="preserve"> </w:t>
            </w:r>
            <w:r w:rsidRPr="0093477F">
              <w:rPr>
                <w:rFonts w:ascii="GHEA Grapalat" w:hAnsi="GHEA Grapalat" w:cs="Sylfaen"/>
                <w:b/>
                <w:bCs/>
                <w:i/>
                <w:sz w:val="16"/>
                <w:szCs w:val="16"/>
              </w:rPr>
              <w:t xml:space="preserve">Баграмяна, 26, </w:t>
            </w:r>
          </w:p>
          <w:p w14:paraId="2DBA3904" w14:textId="5A491CE0" w:rsidR="00AB6F5C" w:rsidRPr="0093477F" w:rsidRDefault="00FD5683" w:rsidP="00AB6F5C">
            <w:pPr>
              <w:widowControl w:val="0"/>
              <w:spacing w:after="160"/>
              <w:jc w:val="center"/>
              <w:rPr>
                <w:rFonts w:ascii="GHEA Grapalat" w:hAnsi="GHEA Grapalat" w:cs="Sylfaen"/>
                <w:b/>
                <w:bCs/>
                <w:i/>
                <w:sz w:val="16"/>
                <w:szCs w:val="16"/>
              </w:rPr>
            </w:pPr>
            <w:r w:rsidRPr="0093477F">
              <w:rPr>
                <w:rFonts w:ascii="GHEA Grapalat" w:hAnsi="GHEA Grapalat"/>
                <w:b/>
                <w:i/>
                <w:sz w:val="16"/>
                <w:szCs w:val="16"/>
              </w:rPr>
              <w:t>УНН</w:t>
            </w:r>
            <w:r w:rsidR="00AB6F5C" w:rsidRPr="0093477F">
              <w:rPr>
                <w:rFonts w:ascii="GHEA Grapalat" w:hAnsi="GHEA Grapalat" w:cs="Sylfaen"/>
                <w:b/>
                <w:bCs/>
                <w:i/>
                <w:sz w:val="16"/>
                <w:szCs w:val="16"/>
              </w:rPr>
              <w:t xml:space="preserve"> 05033096</w:t>
            </w:r>
          </w:p>
          <w:p w14:paraId="5C2A12B6" w14:textId="77777777" w:rsidR="00AB6F5C" w:rsidRPr="0093477F" w:rsidRDefault="00AB6F5C" w:rsidP="00AB6F5C">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ЗАО «АКБА БАНК»</w:t>
            </w:r>
          </w:p>
          <w:p w14:paraId="551CBC2A" w14:textId="0EE8AED5" w:rsidR="00AB6F5C" w:rsidRPr="0093477F" w:rsidRDefault="00FD5683" w:rsidP="00AB6F5C">
            <w:pPr>
              <w:widowControl w:val="0"/>
              <w:spacing w:after="160"/>
              <w:jc w:val="center"/>
              <w:rPr>
                <w:rFonts w:ascii="GHEA Grapalat" w:hAnsi="GHEA Grapalat" w:cs="Sylfaen"/>
                <w:b/>
                <w:bCs/>
                <w:i/>
                <w:sz w:val="16"/>
                <w:szCs w:val="16"/>
              </w:rPr>
            </w:pPr>
            <w:r w:rsidRPr="0093477F">
              <w:rPr>
                <w:rFonts w:ascii="GHEA Grapalat" w:hAnsi="GHEA Grapalat"/>
                <w:b/>
                <w:i/>
                <w:sz w:val="16"/>
                <w:szCs w:val="16"/>
              </w:rPr>
              <w:t>Н</w:t>
            </w:r>
            <w:r w:rsidRPr="0093477F">
              <w:rPr>
                <w:rFonts w:ascii="GHEA Grapalat" w:hAnsi="GHEA Grapalat" w:cs="Sylfaen"/>
                <w:b/>
                <w:bCs/>
                <w:i/>
                <w:sz w:val="16"/>
                <w:szCs w:val="16"/>
              </w:rPr>
              <w:t>СБ</w:t>
            </w:r>
            <w:r w:rsidR="00AB6F5C" w:rsidRPr="0093477F">
              <w:rPr>
                <w:rFonts w:ascii="GHEA Grapalat" w:hAnsi="GHEA Grapalat" w:cs="Sylfaen"/>
                <w:b/>
                <w:bCs/>
                <w:i/>
                <w:sz w:val="16"/>
                <w:szCs w:val="16"/>
              </w:rPr>
              <w:t xml:space="preserve"> 220225140650000</w:t>
            </w:r>
          </w:p>
          <w:p w14:paraId="74B5EF22" w14:textId="4A6B6E40" w:rsidR="00071D1C" w:rsidRPr="0093477F" w:rsidRDefault="00AB6F5C" w:rsidP="00AB6F5C">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Директор Л. Оганесян</w:t>
            </w:r>
            <w:r w:rsidR="00F83E0A" w:rsidRPr="0093477F">
              <w:rPr>
                <w:rFonts w:ascii="GHEA Grapalat" w:hAnsi="GHEA Grapalat"/>
                <w:i/>
                <w:sz w:val="16"/>
                <w:szCs w:val="16"/>
              </w:rPr>
              <w:t>_______________________</w:t>
            </w:r>
          </w:p>
          <w:p w14:paraId="02A3E44A" w14:textId="77777777" w:rsidR="00071D1C" w:rsidRPr="0093477F" w:rsidRDefault="00071D1C" w:rsidP="00B46D58">
            <w:pPr>
              <w:widowControl w:val="0"/>
              <w:spacing w:after="160"/>
              <w:jc w:val="center"/>
              <w:rPr>
                <w:rFonts w:ascii="GHEA Grapalat" w:hAnsi="GHEA Grapalat"/>
                <w:i/>
                <w:sz w:val="16"/>
                <w:szCs w:val="16"/>
              </w:rPr>
            </w:pPr>
            <w:r w:rsidRPr="0093477F">
              <w:rPr>
                <w:rFonts w:ascii="GHEA Grapalat" w:hAnsi="GHEA Grapalat"/>
                <w:i/>
                <w:sz w:val="16"/>
                <w:szCs w:val="16"/>
              </w:rPr>
              <w:t>/подпись/</w:t>
            </w:r>
          </w:p>
          <w:p w14:paraId="6479A4F3" w14:textId="77777777" w:rsidR="00071D1C" w:rsidRPr="0093477F" w:rsidRDefault="00071D1C" w:rsidP="00B46D58">
            <w:pPr>
              <w:widowControl w:val="0"/>
              <w:spacing w:after="160"/>
              <w:jc w:val="center"/>
              <w:rPr>
                <w:rFonts w:ascii="GHEA Grapalat" w:hAnsi="GHEA Grapalat"/>
                <w:i/>
                <w:sz w:val="16"/>
                <w:szCs w:val="16"/>
              </w:rPr>
            </w:pPr>
            <w:r w:rsidRPr="0093477F">
              <w:rPr>
                <w:rFonts w:ascii="GHEA Grapalat" w:hAnsi="GHEA Grapalat"/>
                <w:i/>
                <w:sz w:val="16"/>
                <w:szCs w:val="16"/>
              </w:rPr>
              <w:t>М. П.</w:t>
            </w:r>
          </w:p>
        </w:tc>
        <w:tc>
          <w:tcPr>
            <w:tcW w:w="760" w:type="dxa"/>
          </w:tcPr>
          <w:p w14:paraId="29B9F5B8" w14:textId="77777777" w:rsidR="00071D1C" w:rsidRPr="0093477F" w:rsidRDefault="00071D1C" w:rsidP="00B46D58">
            <w:pPr>
              <w:widowControl w:val="0"/>
              <w:spacing w:after="160"/>
              <w:jc w:val="center"/>
              <w:rPr>
                <w:rFonts w:ascii="GHEA Grapalat" w:hAnsi="GHEA Grapalat"/>
                <w:i/>
                <w:sz w:val="16"/>
                <w:szCs w:val="16"/>
              </w:rPr>
            </w:pPr>
          </w:p>
        </w:tc>
        <w:tc>
          <w:tcPr>
            <w:tcW w:w="4343" w:type="dxa"/>
          </w:tcPr>
          <w:p w14:paraId="5E144C7D" w14:textId="77777777" w:rsidR="00071D1C" w:rsidRPr="0093477F" w:rsidRDefault="00071D1C" w:rsidP="00B46D58">
            <w:pPr>
              <w:widowControl w:val="0"/>
              <w:spacing w:after="160"/>
              <w:jc w:val="center"/>
              <w:rPr>
                <w:rFonts w:ascii="GHEA Grapalat" w:hAnsi="GHEA Grapalat" w:cs="Sylfaen"/>
                <w:b/>
                <w:bCs/>
                <w:i/>
                <w:sz w:val="16"/>
                <w:szCs w:val="16"/>
              </w:rPr>
            </w:pPr>
            <w:r w:rsidRPr="0093477F">
              <w:rPr>
                <w:rFonts w:ascii="GHEA Grapalat" w:hAnsi="GHEA Grapalat"/>
                <w:b/>
                <w:i/>
                <w:sz w:val="16"/>
                <w:szCs w:val="16"/>
              </w:rPr>
              <w:t>ПРОДАВЕЦ</w:t>
            </w:r>
          </w:p>
          <w:p w14:paraId="4BC73D89" w14:textId="77777777" w:rsidR="00071D1C" w:rsidRPr="0093477F" w:rsidRDefault="00F83E0A" w:rsidP="00B46D58">
            <w:pPr>
              <w:widowControl w:val="0"/>
              <w:jc w:val="center"/>
              <w:rPr>
                <w:rFonts w:ascii="GHEA Grapalat" w:hAnsi="GHEA Grapalat"/>
                <w:i/>
                <w:sz w:val="16"/>
                <w:szCs w:val="16"/>
              </w:rPr>
            </w:pPr>
            <w:r w:rsidRPr="0093477F">
              <w:rPr>
                <w:rFonts w:ascii="GHEA Grapalat" w:hAnsi="GHEA Grapalat"/>
                <w:i/>
                <w:sz w:val="16"/>
                <w:szCs w:val="16"/>
              </w:rPr>
              <w:t>______________________</w:t>
            </w:r>
          </w:p>
          <w:p w14:paraId="3590A0B7" w14:textId="77777777" w:rsidR="00071D1C" w:rsidRPr="0093477F" w:rsidRDefault="00071D1C" w:rsidP="00B46D58">
            <w:pPr>
              <w:widowControl w:val="0"/>
              <w:spacing w:after="160"/>
              <w:jc w:val="center"/>
              <w:rPr>
                <w:rFonts w:ascii="GHEA Grapalat" w:hAnsi="GHEA Grapalat"/>
                <w:i/>
                <w:sz w:val="16"/>
                <w:szCs w:val="16"/>
              </w:rPr>
            </w:pPr>
            <w:r w:rsidRPr="0093477F">
              <w:rPr>
                <w:rFonts w:ascii="GHEA Grapalat" w:hAnsi="GHEA Grapalat"/>
                <w:i/>
                <w:sz w:val="16"/>
                <w:szCs w:val="16"/>
              </w:rPr>
              <w:t>/подпись/</w:t>
            </w:r>
          </w:p>
          <w:p w14:paraId="08724E32" w14:textId="77777777" w:rsidR="00071D1C" w:rsidRPr="0093477F" w:rsidRDefault="00071D1C" w:rsidP="00B46D58">
            <w:pPr>
              <w:widowControl w:val="0"/>
              <w:spacing w:after="160"/>
              <w:jc w:val="center"/>
              <w:rPr>
                <w:rFonts w:ascii="GHEA Grapalat" w:hAnsi="GHEA Grapalat"/>
                <w:i/>
                <w:sz w:val="16"/>
                <w:szCs w:val="16"/>
              </w:rPr>
            </w:pPr>
            <w:r w:rsidRPr="0093477F">
              <w:rPr>
                <w:rFonts w:ascii="GHEA Grapalat" w:hAnsi="GHEA Grapalat"/>
                <w:i/>
                <w:sz w:val="16"/>
                <w:szCs w:val="16"/>
              </w:rPr>
              <w:t>М. П.</w:t>
            </w:r>
          </w:p>
        </w:tc>
      </w:tr>
    </w:tbl>
    <w:p w14:paraId="29CE3C77" w14:textId="77777777" w:rsidR="00382B60" w:rsidRPr="0093477F" w:rsidRDefault="00382B60" w:rsidP="00B46D58">
      <w:pPr>
        <w:widowControl w:val="0"/>
        <w:spacing w:after="160"/>
        <w:ind w:firstLine="567"/>
        <w:jc w:val="both"/>
        <w:rPr>
          <w:rFonts w:ascii="GHEA Grapalat" w:hAnsi="GHEA Grapalat"/>
          <w:i/>
          <w:sz w:val="16"/>
          <w:szCs w:val="16"/>
          <w:lang w:val="hy-AM"/>
        </w:rPr>
      </w:pPr>
    </w:p>
    <w:p w14:paraId="67F269E9" w14:textId="77777777" w:rsidR="00071D1C" w:rsidRPr="0093477F" w:rsidRDefault="00071D1C" w:rsidP="00B46D58">
      <w:pPr>
        <w:widowControl w:val="0"/>
        <w:spacing w:after="160"/>
        <w:ind w:firstLine="567"/>
        <w:jc w:val="both"/>
        <w:rPr>
          <w:rFonts w:ascii="GHEA Grapalat" w:hAnsi="GHEA Grapalat"/>
          <w:i/>
          <w:sz w:val="16"/>
          <w:szCs w:val="16"/>
        </w:rPr>
      </w:pPr>
      <w:r w:rsidRPr="0093477F">
        <w:rPr>
          <w:rFonts w:ascii="GHEA Grapalat" w:hAnsi="GHEA Grapalat"/>
          <w:i/>
          <w:sz w:val="16"/>
          <w:szCs w:val="16"/>
        </w:rPr>
        <w:t>В случае необходимости в договор могут быть включены не</w:t>
      </w:r>
      <w:r w:rsidR="001D0249" w:rsidRPr="0093477F">
        <w:rPr>
          <w:rFonts w:ascii="Calibri" w:hAnsi="Calibri" w:cs="Calibri"/>
          <w:i/>
          <w:sz w:val="16"/>
          <w:szCs w:val="16"/>
          <w:lang w:val="en-US"/>
        </w:rPr>
        <w:t> </w:t>
      </w:r>
      <w:r w:rsidRPr="0093477F">
        <w:rPr>
          <w:rFonts w:ascii="GHEA Grapalat" w:hAnsi="GHEA Grapalat"/>
          <w:i/>
          <w:sz w:val="16"/>
          <w:szCs w:val="16"/>
        </w:rPr>
        <w:t>противоречащие законодательству Республики Армения положения.</w:t>
      </w:r>
    </w:p>
    <w:p w14:paraId="59D5F0D3" w14:textId="77777777" w:rsidR="00071D1C" w:rsidRPr="0093477F" w:rsidRDefault="00071D1C" w:rsidP="00B46D58">
      <w:pPr>
        <w:widowControl w:val="0"/>
        <w:spacing w:after="160"/>
        <w:rPr>
          <w:rFonts w:ascii="GHEA Grapalat" w:hAnsi="GHEA Grapalat"/>
          <w:i/>
          <w:sz w:val="16"/>
          <w:szCs w:val="16"/>
        </w:rPr>
      </w:pPr>
    </w:p>
    <w:p w14:paraId="7F84BF0B" w14:textId="77777777" w:rsidR="00071D1C" w:rsidRPr="0093477F" w:rsidRDefault="006A0ADB" w:rsidP="006A0ADB">
      <w:pPr>
        <w:widowControl w:val="0"/>
        <w:spacing w:after="160"/>
        <w:jc w:val="center"/>
        <w:rPr>
          <w:rFonts w:ascii="GHEA Grapalat" w:hAnsi="GHEA Grapalat"/>
          <w:i/>
          <w:sz w:val="16"/>
          <w:szCs w:val="16"/>
        </w:rPr>
        <w:sectPr w:rsidR="00071D1C" w:rsidRPr="0093477F" w:rsidSect="00202D2E">
          <w:footerReference w:type="default" r:id="rId9"/>
          <w:footnotePr>
            <w:pos w:val="beneathText"/>
          </w:footnotePr>
          <w:pgSz w:w="11906" w:h="16838" w:code="9"/>
          <w:pgMar w:top="0" w:right="1418" w:bottom="1418" w:left="1418" w:header="561" w:footer="561" w:gutter="0"/>
          <w:cols w:space="720"/>
          <w:docGrid w:linePitch="326"/>
        </w:sectPr>
      </w:pPr>
      <w:r w:rsidRPr="0093477F">
        <w:rPr>
          <w:rFonts w:ascii="GHEA Grapalat" w:hAnsi="GHEA Grapalat"/>
          <w:i/>
          <w:sz w:val="16"/>
          <w:szCs w:val="16"/>
        </w:rPr>
        <w:t xml:space="preserve">            </w:t>
      </w:r>
    </w:p>
    <w:p w14:paraId="2381BD85" w14:textId="77777777" w:rsidR="00464FD1" w:rsidRPr="0093477F" w:rsidRDefault="00464FD1" w:rsidP="006A0ADB">
      <w:pPr>
        <w:widowControl w:val="0"/>
        <w:spacing w:after="160"/>
        <w:jc w:val="right"/>
        <w:rPr>
          <w:rFonts w:ascii="GHEA Grapalat" w:hAnsi="GHEA Grapalat"/>
          <w:i/>
          <w:sz w:val="16"/>
          <w:szCs w:val="16"/>
        </w:rPr>
      </w:pPr>
    </w:p>
    <w:p w14:paraId="18785762" w14:textId="77777777" w:rsidR="00464FD1" w:rsidRPr="0093477F" w:rsidRDefault="00464FD1" w:rsidP="006A0ADB">
      <w:pPr>
        <w:widowControl w:val="0"/>
        <w:spacing w:after="160"/>
        <w:jc w:val="right"/>
        <w:rPr>
          <w:rFonts w:ascii="GHEA Grapalat" w:hAnsi="GHEA Grapalat"/>
          <w:i/>
          <w:sz w:val="16"/>
          <w:szCs w:val="16"/>
        </w:rPr>
      </w:pPr>
    </w:p>
    <w:p w14:paraId="22A1F485" w14:textId="5C2527E5" w:rsidR="00071D1C" w:rsidRPr="0093477F" w:rsidRDefault="00071D1C" w:rsidP="006A0ADB">
      <w:pPr>
        <w:widowControl w:val="0"/>
        <w:spacing w:after="160"/>
        <w:jc w:val="right"/>
        <w:rPr>
          <w:rFonts w:ascii="GHEA Grapalat" w:hAnsi="GHEA Grapalat"/>
          <w:i/>
          <w:sz w:val="16"/>
          <w:szCs w:val="16"/>
        </w:rPr>
      </w:pPr>
      <w:r w:rsidRPr="0093477F">
        <w:rPr>
          <w:rFonts w:ascii="GHEA Grapalat" w:hAnsi="GHEA Grapalat"/>
          <w:i/>
          <w:sz w:val="16"/>
          <w:szCs w:val="16"/>
        </w:rPr>
        <w:t>Приложение № 1</w:t>
      </w:r>
    </w:p>
    <w:p w14:paraId="3A2E5EF8" w14:textId="1220D6E1" w:rsidR="00172732" w:rsidRPr="0093477F" w:rsidRDefault="00172732" w:rsidP="0039406D">
      <w:pPr>
        <w:pStyle w:val="BodyTextIndent3"/>
        <w:widowControl w:val="0"/>
        <w:spacing w:after="160" w:line="240" w:lineRule="auto"/>
        <w:jc w:val="right"/>
        <w:rPr>
          <w:rFonts w:ascii="GHEA Grapalat" w:hAnsi="GHEA Grapalat" w:cs="Arial"/>
          <w:b/>
          <w:i/>
          <w:sz w:val="16"/>
          <w:szCs w:val="16"/>
        </w:rPr>
      </w:pPr>
      <w:r w:rsidRPr="0093477F">
        <w:rPr>
          <w:rFonts w:ascii="GHEA Grapalat" w:hAnsi="GHEA Grapalat"/>
          <w:b/>
          <w:i/>
          <w:sz w:val="16"/>
          <w:szCs w:val="16"/>
        </w:rPr>
        <w:t>к Приглашению на запрос котировок</w:t>
      </w:r>
      <w:r w:rsidRPr="0093477F">
        <w:rPr>
          <w:rFonts w:ascii="GHEA Grapalat" w:hAnsi="GHEA Grapalat" w:cs="Arial"/>
          <w:b/>
          <w:i/>
          <w:sz w:val="16"/>
          <w:szCs w:val="16"/>
        </w:rPr>
        <w:br/>
      </w:r>
      <w:r w:rsidRPr="0093477F">
        <w:rPr>
          <w:rFonts w:ascii="GHEA Grapalat" w:hAnsi="GHEA Grapalat"/>
          <w:b/>
          <w:i/>
          <w:sz w:val="16"/>
          <w:szCs w:val="16"/>
        </w:rPr>
        <w:t xml:space="preserve">под кодом </w:t>
      </w:r>
      <w:r w:rsidR="0067712E">
        <w:rPr>
          <w:rFonts w:ascii="GHEA Grapalat" w:hAnsi="GHEA Grapalat"/>
          <w:i/>
          <w:sz w:val="16"/>
          <w:szCs w:val="16"/>
          <w:lang w:val="af-ZA"/>
        </w:rPr>
        <w:t>ԱՊՀ-ՍՈՑԿ-ԳՀԱՊՁԲ-04</w:t>
      </w:r>
      <w:r w:rsidR="00085EE7">
        <w:rPr>
          <w:rFonts w:ascii="GHEA Grapalat" w:hAnsi="GHEA Grapalat"/>
          <w:i/>
          <w:sz w:val="16"/>
          <w:szCs w:val="16"/>
          <w:lang w:val="af-ZA"/>
        </w:rPr>
        <w:t>/2</w:t>
      </w:r>
      <w:r w:rsidR="0067712E">
        <w:rPr>
          <w:rFonts w:ascii="GHEA Grapalat" w:hAnsi="GHEA Grapalat"/>
          <w:i/>
          <w:sz w:val="16"/>
          <w:szCs w:val="16"/>
          <w:lang w:val="hy-AM"/>
        </w:rPr>
        <w:t>6</w:t>
      </w:r>
      <w:r w:rsidR="00085EE7">
        <w:rPr>
          <w:rFonts w:ascii="GHEA Grapalat" w:hAnsi="GHEA Grapalat"/>
          <w:i/>
          <w:sz w:val="16"/>
          <w:szCs w:val="16"/>
          <w:lang w:val="af-ZA"/>
        </w:rPr>
        <w:t xml:space="preserve">        </w:t>
      </w:r>
    </w:p>
    <w:p w14:paraId="1FFE22F7" w14:textId="77777777" w:rsidR="00172732" w:rsidRPr="0093477F" w:rsidRDefault="00172732" w:rsidP="00172732">
      <w:pPr>
        <w:widowControl w:val="0"/>
        <w:spacing w:after="160"/>
        <w:ind w:left="-142" w:firstLine="142"/>
        <w:jc w:val="center"/>
        <w:rPr>
          <w:rFonts w:ascii="GHEA Grapalat" w:hAnsi="GHEA Grapalat"/>
          <w:i/>
          <w:sz w:val="16"/>
          <w:szCs w:val="16"/>
        </w:rPr>
      </w:pPr>
    </w:p>
    <w:p w14:paraId="73903385" w14:textId="77777777" w:rsidR="00071D1C" w:rsidRPr="0093477F" w:rsidRDefault="00071D1C" w:rsidP="00B46D58">
      <w:pPr>
        <w:widowControl w:val="0"/>
        <w:spacing w:after="160"/>
        <w:jc w:val="center"/>
        <w:rPr>
          <w:rFonts w:ascii="GHEA Grapalat" w:hAnsi="GHEA Grapalat"/>
          <w:i/>
          <w:sz w:val="16"/>
          <w:szCs w:val="16"/>
        </w:rPr>
      </w:pPr>
      <w:r w:rsidRPr="0093477F">
        <w:rPr>
          <w:rFonts w:ascii="GHEA Grapalat" w:hAnsi="GHEA Grapalat"/>
          <w:i/>
          <w:sz w:val="16"/>
          <w:szCs w:val="16"/>
        </w:rPr>
        <w:t>ТЕХНИЧЕСКА</w:t>
      </w:r>
      <w:r w:rsidR="001D0249" w:rsidRPr="0093477F">
        <w:rPr>
          <w:rFonts w:ascii="GHEA Grapalat" w:hAnsi="GHEA Grapalat"/>
          <w:i/>
          <w:sz w:val="16"/>
          <w:szCs w:val="16"/>
        </w:rPr>
        <w:t>Я ХАРАКТЕРИСТИКА-ГРАФИК ЗАКУПКИ</w:t>
      </w:r>
    </w:p>
    <w:p w14:paraId="7E1574B1" w14:textId="77777777" w:rsidR="00071D1C" w:rsidRPr="0093477F" w:rsidRDefault="00071D1C" w:rsidP="00B46D58">
      <w:pPr>
        <w:widowControl w:val="0"/>
        <w:spacing w:after="160"/>
        <w:jc w:val="right"/>
        <w:rPr>
          <w:rFonts w:ascii="GHEA Grapalat" w:hAnsi="GHEA Grapalat"/>
          <w:i/>
          <w:sz w:val="16"/>
          <w:szCs w:val="16"/>
        </w:rPr>
      </w:pPr>
      <w:r w:rsidRPr="0093477F">
        <w:rPr>
          <w:rFonts w:ascii="GHEA Grapalat" w:hAnsi="GHEA Grapalat"/>
          <w:i/>
          <w:sz w:val="16"/>
          <w:szCs w:val="16"/>
        </w:rPr>
        <w:t>Драмов РА</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510"/>
        <w:gridCol w:w="1417"/>
        <w:gridCol w:w="368"/>
        <w:gridCol w:w="618"/>
        <w:gridCol w:w="2845"/>
        <w:gridCol w:w="810"/>
        <w:gridCol w:w="863"/>
        <w:gridCol w:w="37"/>
        <w:gridCol w:w="900"/>
        <w:gridCol w:w="900"/>
        <w:gridCol w:w="1350"/>
        <w:gridCol w:w="990"/>
        <w:gridCol w:w="1811"/>
      </w:tblGrid>
      <w:tr w:rsidR="00B138F3" w:rsidRPr="0093477F" w14:paraId="36A57694" w14:textId="77777777" w:rsidTr="00931930">
        <w:trPr>
          <w:trHeight w:val="58"/>
          <w:jc w:val="center"/>
        </w:trPr>
        <w:tc>
          <w:tcPr>
            <w:tcW w:w="15360" w:type="dxa"/>
            <w:gridSpan w:val="14"/>
          </w:tcPr>
          <w:p w14:paraId="182AA26A" w14:textId="77777777" w:rsidR="00071D1C" w:rsidRPr="0093477F" w:rsidRDefault="00071D1C" w:rsidP="00B46D58">
            <w:pPr>
              <w:widowControl w:val="0"/>
              <w:jc w:val="center"/>
              <w:rPr>
                <w:rFonts w:ascii="GHEA Grapalat" w:hAnsi="GHEA Grapalat"/>
                <w:i/>
                <w:sz w:val="16"/>
                <w:szCs w:val="16"/>
              </w:rPr>
            </w:pPr>
            <w:r w:rsidRPr="0093477F">
              <w:rPr>
                <w:rFonts w:ascii="GHEA Grapalat" w:hAnsi="GHEA Grapalat"/>
                <w:i/>
                <w:sz w:val="16"/>
                <w:szCs w:val="16"/>
              </w:rPr>
              <w:t>Товар</w:t>
            </w:r>
          </w:p>
        </w:tc>
      </w:tr>
      <w:tr w:rsidR="00464FD1" w:rsidRPr="00931930" w14:paraId="0DB6C211" w14:textId="77777777" w:rsidTr="00931930">
        <w:trPr>
          <w:gridAfter w:val="2"/>
          <w:wAfter w:w="2801" w:type="dxa"/>
          <w:trHeight w:val="219"/>
          <w:jc w:val="center"/>
        </w:trPr>
        <w:tc>
          <w:tcPr>
            <w:tcW w:w="941" w:type="dxa"/>
            <w:vMerge w:val="restart"/>
            <w:vAlign w:val="center"/>
          </w:tcPr>
          <w:p w14:paraId="04C2DCD8" w14:textId="77777777" w:rsidR="00464FD1" w:rsidRPr="00931930" w:rsidRDefault="00464FD1" w:rsidP="00B46D58">
            <w:pPr>
              <w:widowControl w:val="0"/>
              <w:jc w:val="center"/>
              <w:rPr>
                <w:rFonts w:ascii="GHEA Grapalat" w:hAnsi="GHEA Grapalat"/>
                <w:i/>
                <w:sz w:val="14"/>
                <w:szCs w:val="14"/>
              </w:rPr>
            </w:pPr>
            <w:r w:rsidRPr="00931930">
              <w:rPr>
                <w:rFonts w:ascii="GHEA Grapalat" w:hAnsi="GHEA Grapalat"/>
                <w:i/>
                <w:sz w:val="14"/>
                <w:szCs w:val="14"/>
              </w:rPr>
              <w:t xml:space="preserve">номер предусмотренного </w:t>
            </w:r>
            <w:r w:rsidRPr="00931930">
              <w:rPr>
                <w:rFonts w:ascii="GHEA Grapalat" w:hAnsi="GHEA Grapalat"/>
                <w:i/>
                <w:spacing w:val="-6"/>
                <w:sz w:val="14"/>
                <w:szCs w:val="14"/>
              </w:rPr>
              <w:t>приглашением</w:t>
            </w:r>
            <w:r w:rsidRPr="00931930">
              <w:rPr>
                <w:rFonts w:ascii="GHEA Grapalat" w:hAnsi="GHEA Grapalat"/>
                <w:i/>
                <w:sz w:val="14"/>
                <w:szCs w:val="14"/>
              </w:rPr>
              <w:t xml:space="preserve"> лота</w:t>
            </w:r>
          </w:p>
        </w:tc>
        <w:tc>
          <w:tcPr>
            <w:tcW w:w="1510" w:type="dxa"/>
            <w:vMerge w:val="restart"/>
            <w:vAlign w:val="center"/>
          </w:tcPr>
          <w:p w14:paraId="429EEC1D" w14:textId="77777777" w:rsidR="00464FD1" w:rsidRPr="00931930" w:rsidRDefault="00464FD1" w:rsidP="00B46D58">
            <w:pPr>
              <w:widowControl w:val="0"/>
              <w:jc w:val="center"/>
              <w:rPr>
                <w:rFonts w:ascii="GHEA Grapalat" w:hAnsi="GHEA Grapalat"/>
                <w:i/>
                <w:sz w:val="14"/>
                <w:szCs w:val="14"/>
              </w:rPr>
            </w:pPr>
            <w:r w:rsidRPr="00931930">
              <w:rPr>
                <w:rFonts w:ascii="GHEA Grapalat" w:hAnsi="GHEA Grapalat"/>
                <w:i/>
                <w:sz w:val="14"/>
                <w:szCs w:val="14"/>
              </w:rPr>
              <w:t>промежуточный код, предусмотренный планом закупок по классификации ЕЗК (CPV)</w:t>
            </w:r>
          </w:p>
        </w:tc>
        <w:tc>
          <w:tcPr>
            <w:tcW w:w="1417" w:type="dxa"/>
            <w:vMerge w:val="restart"/>
            <w:vAlign w:val="center"/>
          </w:tcPr>
          <w:p w14:paraId="65D4DD5D" w14:textId="77777777" w:rsidR="00464FD1" w:rsidRPr="00931930" w:rsidRDefault="00464FD1" w:rsidP="00B64ECA">
            <w:pPr>
              <w:widowControl w:val="0"/>
              <w:jc w:val="center"/>
              <w:rPr>
                <w:rFonts w:ascii="GHEA Grapalat" w:hAnsi="GHEA Grapalat"/>
                <w:i/>
                <w:sz w:val="14"/>
                <w:szCs w:val="14"/>
                <w:lang w:val="en-US"/>
              </w:rPr>
            </w:pPr>
            <w:r w:rsidRPr="00931930">
              <w:rPr>
                <w:rFonts w:ascii="GHEA Grapalat" w:hAnsi="GHEA Grapalat"/>
                <w:i/>
                <w:sz w:val="14"/>
                <w:szCs w:val="14"/>
              </w:rPr>
              <w:t xml:space="preserve">наименование </w:t>
            </w:r>
          </w:p>
        </w:tc>
        <w:tc>
          <w:tcPr>
            <w:tcW w:w="3831" w:type="dxa"/>
            <w:gridSpan w:val="3"/>
            <w:vMerge w:val="restart"/>
            <w:vAlign w:val="center"/>
          </w:tcPr>
          <w:p w14:paraId="6F30B111" w14:textId="77777777" w:rsidR="00464FD1" w:rsidRPr="00931930" w:rsidRDefault="00464FD1" w:rsidP="00B46D58">
            <w:pPr>
              <w:widowControl w:val="0"/>
              <w:ind w:left="-108" w:right="-59"/>
              <w:jc w:val="center"/>
              <w:rPr>
                <w:rFonts w:ascii="GHEA Grapalat" w:hAnsi="GHEA Grapalat"/>
                <w:i/>
                <w:sz w:val="14"/>
                <w:szCs w:val="14"/>
              </w:rPr>
            </w:pPr>
            <w:r w:rsidRPr="00931930">
              <w:rPr>
                <w:rFonts w:ascii="GHEA Grapalat" w:hAnsi="GHEA Grapalat"/>
                <w:i/>
                <w:sz w:val="14"/>
                <w:szCs w:val="14"/>
              </w:rPr>
              <w:t>техническая характеристика</w:t>
            </w:r>
          </w:p>
        </w:tc>
        <w:tc>
          <w:tcPr>
            <w:tcW w:w="810" w:type="dxa"/>
            <w:vMerge w:val="restart"/>
            <w:vAlign w:val="center"/>
          </w:tcPr>
          <w:p w14:paraId="3A05C573" w14:textId="77777777" w:rsidR="00464FD1" w:rsidRPr="00931930" w:rsidRDefault="00464FD1" w:rsidP="00B46D58">
            <w:pPr>
              <w:widowControl w:val="0"/>
              <w:ind w:left="-48" w:right="-108"/>
              <w:jc w:val="center"/>
              <w:rPr>
                <w:rFonts w:ascii="GHEA Grapalat" w:hAnsi="GHEA Grapalat"/>
                <w:i/>
                <w:sz w:val="14"/>
                <w:szCs w:val="14"/>
              </w:rPr>
            </w:pPr>
            <w:r w:rsidRPr="00931930">
              <w:rPr>
                <w:rFonts w:ascii="GHEA Grapalat" w:hAnsi="GHEA Grapalat"/>
                <w:i/>
                <w:sz w:val="14"/>
                <w:szCs w:val="14"/>
              </w:rPr>
              <w:t>единица измерения</w:t>
            </w:r>
          </w:p>
        </w:tc>
        <w:tc>
          <w:tcPr>
            <w:tcW w:w="900" w:type="dxa"/>
            <w:gridSpan w:val="2"/>
            <w:vMerge w:val="restart"/>
            <w:vAlign w:val="center"/>
          </w:tcPr>
          <w:p w14:paraId="0A749264" w14:textId="77777777" w:rsidR="00464FD1" w:rsidRPr="00931930" w:rsidRDefault="00464FD1" w:rsidP="00B46D58">
            <w:pPr>
              <w:widowControl w:val="0"/>
              <w:ind w:left="-108" w:right="-108"/>
              <w:jc w:val="center"/>
              <w:rPr>
                <w:rFonts w:ascii="GHEA Grapalat" w:hAnsi="GHEA Grapalat"/>
                <w:i/>
                <w:sz w:val="14"/>
                <w:szCs w:val="14"/>
              </w:rPr>
            </w:pPr>
            <w:r w:rsidRPr="00931930">
              <w:rPr>
                <w:rFonts w:ascii="GHEA Grapalat" w:hAnsi="GHEA Grapalat"/>
                <w:i/>
                <w:sz w:val="14"/>
                <w:szCs w:val="14"/>
              </w:rPr>
              <w:t>цена единицы/драмов РА</w:t>
            </w:r>
          </w:p>
        </w:tc>
        <w:tc>
          <w:tcPr>
            <w:tcW w:w="900" w:type="dxa"/>
            <w:vMerge w:val="restart"/>
            <w:vAlign w:val="center"/>
          </w:tcPr>
          <w:p w14:paraId="3520AFFD" w14:textId="77777777" w:rsidR="00464FD1" w:rsidRPr="00931930" w:rsidRDefault="00464FD1" w:rsidP="00B46D58">
            <w:pPr>
              <w:widowControl w:val="0"/>
              <w:ind w:left="-108" w:right="-108"/>
              <w:jc w:val="center"/>
              <w:rPr>
                <w:rFonts w:ascii="GHEA Grapalat" w:hAnsi="GHEA Grapalat"/>
                <w:i/>
                <w:sz w:val="14"/>
                <w:szCs w:val="14"/>
              </w:rPr>
            </w:pPr>
            <w:r w:rsidRPr="00931930">
              <w:rPr>
                <w:rFonts w:ascii="GHEA Grapalat" w:hAnsi="GHEA Grapalat"/>
                <w:i/>
                <w:sz w:val="14"/>
                <w:szCs w:val="14"/>
              </w:rPr>
              <w:t>общая цена/драмов РА</w:t>
            </w:r>
          </w:p>
        </w:tc>
        <w:tc>
          <w:tcPr>
            <w:tcW w:w="900" w:type="dxa"/>
            <w:vMerge w:val="restart"/>
            <w:vAlign w:val="center"/>
          </w:tcPr>
          <w:p w14:paraId="420C5673" w14:textId="77777777" w:rsidR="00464FD1" w:rsidRPr="00931930" w:rsidRDefault="00464FD1" w:rsidP="00B46D58">
            <w:pPr>
              <w:widowControl w:val="0"/>
              <w:ind w:left="-126" w:right="-108"/>
              <w:jc w:val="center"/>
              <w:rPr>
                <w:rFonts w:ascii="GHEA Grapalat" w:hAnsi="GHEA Grapalat"/>
                <w:i/>
                <w:sz w:val="14"/>
                <w:szCs w:val="14"/>
              </w:rPr>
            </w:pPr>
            <w:r w:rsidRPr="00931930">
              <w:rPr>
                <w:rFonts w:ascii="GHEA Grapalat" w:hAnsi="GHEA Grapalat"/>
                <w:i/>
                <w:sz w:val="14"/>
                <w:szCs w:val="14"/>
              </w:rPr>
              <w:t>общий объем</w:t>
            </w:r>
          </w:p>
        </w:tc>
        <w:tc>
          <w:tcPr>
            <w:tcW w:w="1350" w:type="dxa"/>
            <w:vAlign w:val="center"/>
          </w:tcPr>
          <w:p w14:paraId="6E5D55F0" w14:textId="77777777" w:rsidR="00464FD1" w:rsidRPr="00931930" w:rsidRDefault="00464FD1" w:rsidP="00B46D58">
            <w:pPr>
              <w:widowControl w:val="0"/>
              <w:jc w:val="center"/>
              <w:rPr>
                <w:rFonts w:ascii="GHEA Grapalat" w:hAnsi="GHEA Grapalat"/>
                <w:i/>
                <w:sz w:val="14"/>
                <w:szCs w:val="14"/>
              </w:rPr>
            </w:pPr>
            <w:r w:rsidRPr="00931930">
              <w:rPr>
                <w:rFonts w:ascii="GHEA Grapalat" w:hAnsi="GHEA Grapalat"/>
                <w:i/>
                <w:sz w:val="14"/>
                <w:szCs w:val="14"/>
              </w:rPr>
              <w:t>поставки</w:t>
            </w:r>
          </w:p>
        </w:tc>
      </w:tr>
      <w:tr w:rsidR="00464FD1" w:rsidRPr="0093477F" w14:paraId="37102A62" w14:textId="77777777" w:rsidTr="00931930">
        <w:trPr>
          <w:trHeight w:val="65"/>
          <w:jc w:val="center"/>
        </w:trPr>
        <w:tc>
          <w:tcPr>
            <w:tcW w:w="941" w:type="dxa"/>
            <w:vMerge/>
            <w:vAlign w:val="center"/>
          </w:tcPr>
          <w:p w14:paraId="373FAC9D" w14:textId="77777777" w:rsidR="00464FD1" w:rsidRPr="00931930" w:rsidRDefault="00464FD1" w:rsidP="00B46D58">
            <w:pPr>
              <w:widowControl w:val="0"/>
              <w:jc w:val="center"/>
              <w:rPr>
                <w:rFonts w:ascii="GHEA Grapalat" w:hAnsi="GHEA Grapalat"/>
                <w:i/>
                <w:sz w:val="14"/>
                <w:szCs w:val="14"/>
              </w:rPr>
            </w:pPr>
          </w:p>
        </w:tc>
        <w:tc>
          <w:tcPr>
            <w:tcW w:w="1510" w:type="dxa"/>
            <w:vMerge/>
            <w:vAlign w:val="center"/>
          </w:tcPr>
          <w:p w14:paraId="20CDE3D8" w14:textId="77777777" w:rsidR="00464FD1" w:rsidRPr="00931930" w:rsidRDefault="00464FD1" w:rsidP="00B46D58">
            <w:pPr>
              <w:widowControl w:val="0"/>
              <w:jc w:val="center"/>
              <w:rPr>
                <w:rFonts w:ascii="GHEA Grapalat" w:hAnsi="GHEA Grapalat"/>
                <w:i/>
                <w:sz w:val="14"/>
                <w:szCs w:val="14"/>
              </w:rPr>
            </w:pPr>
          </w:p>
        </w:tc>
        <w:tc>
          <w:tcPr>
            <w:tcW w:w="1417" w:type="dxa"/>
            <w:vMerge/>
            <w:vAlign w:val="center"/>
          </w:tcPr>
          <w:p w14:paraId="15AAA306" w14:textId="77777777" w:rsidR="00464FD1" w:rsidRPr="00931930" w:rsidRDefault="00464FD1" w:rsidP="00B46D58">
            <w:pPr>
              <w:widowControl w:val="0"/>
              <w:jc w:val="center"/>
              <w:rPr>
                <w:rFonts w:ascii="GHEA Grapalat" w:hAnsi="GHEA Grapalat"/>
                <w:i/>
                <w:sz w:val="14"/>
                <w:szCs w:val="14"/>
              </w:rPr>
            </w:pPr>
          </w:p>
        </w:tc>
        <w:tc>
          <w:tcPr>
            <w:tcW w:w="3831" w:type="dxa"/>
            <w:gridSpan w:val="3"/>
            <w:vMerge/>
            <w:vAlign w:val="center"/>
          </w:tcPr>
          <w:p w14:paraId="0E1AAED6" w14:textId="77777777" w:rsidR="00464FD1" w:rsidRPr="00931930" w:rsidRDefault="00464FD1" w:rsidP="00B46D58">
            <w:pPr>
              <w:widowControl w:val="0"/>
              <w:jc w:val="center"/>
              <w:rPr>
                <w:rFonts w:ascii="GHEA Grapalat" w:hAnsi="GHEA Grapalat"/>
                <w:i/>
                <w:sz w:val="14"/>
                <w:szCs w:val="14"/>
              </w:rPr>
            </w:pPr>
          </w:p>
        </w:tc>
        <w:tc>
          <w:tcPr>
            <w:tcW w:w="810" w:type="dxa"/>
            <w:vMerge/>
            <w:vAlign w:val="center"/>
          </w:tcPr>
          <w:p w14:paraId="30B1FEE4" w14:textId="77777777" w:rsidR="00464FD1" w:rsidRPr="00931930" w:rsidRDefault="00464FD1" w:rsidP="00B46D58">
            <w:pPr>
              <w:widowControl w:val="0"/>
              <w:jc w:val="center"/>
              <w:rPr>
                <w:rFonts w:ascii="GHEA Grapalat" w:hAnsi="GHEA Grapalat"/>
                <w:i/>
                <w:sz w:val="14"/>
                <w:szCs w:val="14"/>
              </w:rPr>
            </w:pPr>
          </w:p>
        </w:tc>
        <w:tc>
          <w:tcPr>
            <w:tcW w:w="900" w:type="dxa"/>
            <w:gridSpan w:val="2"/>
            <w:vMerge/>
            <w:vAlign w:val="center"/>
          </w:tcPr>
          <w:p w14:paraId="378C3EAE" w14:textId="77777777" w:rsidR="00464FD1" w:rsidRPr="00931930" w:rsidRDefault="00464FD1" w:rsidP="00B46D58">
            <w:pPr>
              <w:widowControl w:val="0"/>
              <w:jc w:val="center"/>
              <w:rPr>
                <w:rFonts w:ascii="GHEA Grapalat" w:hAnsi="GHEA Grapalat"/>
                <w:i/>
                <w:sz w:val="14"/>
                <w:szCs w:val="14"/>
              </w:rPr>
            </w:pPr>
          </w:p>
        </w:tc>
        <w:tc>
          <w:tcPr>
            <w:tcW w:w="900" w:type="dxa"/>
            <w:vMerge/>
            <w:vAlign w:val="center"/>
          </w:tcPr>
          <w:p w14:paraId="1A4D687D" w14:textId="77777777" w:rsidR="00464FD1" w:rsidRPr="00931930" w:rsidRDefault="00464FD1" w:rsidP="00B46D58">
            <w:pPr>
              <w:widowControl w:val="0"/>
              <w:jc w:val="center"/>
              <w:rPr>
                <w:rFonts w:ascii="GHEA Grapalat" w:hAnsi="GHEA Grapalat"/>
                <w:i/>
                <w:sz w:val="14"/>
                <w:szCs w:val="14"/>
              </w:rPr>
            </w:pPr>
          </w:p>
        </w:tc>
        <w:tc>
          <w:tcPr>
            <w:tcW w:w="900" w:type="dxa"/>
            <w:vMerge/>
            <w:vAlign w:val="center"/>
          </w:tcPr>
          <w:p w14:paraId="26AE3DA2" w14:textId="77777777" w:rsidR="00464FD1" w:rsidRPr="00931930" w:rsidRDefault="00464FD1" w:rsidP="00B46D58">
            <w:pPr>
              <w:widowControl w:val="0"/>
              <w:jc w:val="center"/>
              <w:rPr>
                <w:rFonts w:ascii="GHEA Grapalat" w:hAnsi="GHEA Grapalat"/>
                <w:i/>
                <w:sz w:val="14"/>
                <w:szCs w:val="14"/>
              </w:rPr>
            </w:pPr>
          </w:p>
        </w:tc>
        <w:tc>
          <w:tcPr>
            <w:tcW w:w="1350" w:type="dxa"/>
            <w:vAlign w:val="center"/>
          </w:tcPr>
          <w:p w14:paraId="057F2880" w14:textId="77777777" w:rsidR="00464FD1" w:rsidRPr="00931930" w:rsidRDefault="00464FD1" w:rsidP="00B46D58">
            <w:pPr>
              <w:widowControl w:val="0"/>
              <w:ind w:left="-108" w:right="-108"/>
              <w:jc w:val="center"/>
              <w:rPr>
                <w:rFonts w:ascii="GHEA Grapalat" w:hAnsi="GHEA Grapalat"/>
                <w:i/>
                <w:sz w:val="14"/>
                <w:szCs w:val="14"/>
              </w:rPr>
            </w:pPr>
            <w:r w:rsidRPr="00931930">
              <w:rPr>
                <w:rFonts w:ascii="GHEA Grapalat" w:hAnsi="GHEA Grapalat"/>
                <w:i/>
                <w:sz w:val="14"/>
                <w:szCs w:val="14"/>
              </w:rPr>
              <w:t>адрес</w:t>
            </w:r>
          </w:p>
        </w:tc>
        <w:tc>
          <w:tcPr>
            <w:tcW w:w="990" w:type="dxa"/>
            <w:vAlign w:val="center"/>
          </w:tcPr>
          <w:p w14:paraId="7A417643" w14:textId="77777777" w:rsidR="00464FD1" w:rsidRPr="00931930" w:rsidRDefault="00464FD1" w:rsidP="00B46D58">
            <w:pPr>
              <w:widowControl w:val="0"/>
              <w:ind w:left="-46" w:right="-84"/>
              <w:jc w:val="center"/>
              <w:rPr>
                <w:rFonts w:ascii="GHEA Grapalat" w:hAnsi="GHEA Grapalat"/>
                <w:i/>
                <w:sz w:val="14"/>
                <w:szCs w:val="14"/>
              </w:rPr>
            </w:pPr>
            <w:r w:rsidRPr="00931930">
              <w:rPr>
                <w:rFonts w:ascii="GHEA Grapalat" w:hAnsi="GHEA Grapalat"/>
                <w:i/>
                <w:sz w:val="14"/>
                <w:szCs w:val="14"/>
              </w:rPr>
              <w:t>подлежащее поставке количество товара</w:t>
            </w:r>
          </w:p>
        </w:tc>
        <w:tc>
          <w:tcPr>
            <w:tcW w:w="1811" w:type="dxa"/>
            <w:vAlign w:val="center"/>
          </w:tcPr>
          <w:p w14:paraId="3C62D849" w14:textId="77777777" w:rsidR="00464FD1" w:rsidRPr="00931930" w:rsidRDefault="00464FD1" w:rsidP="006A0ADB">
            <w:pPr>
              <w:widowControl w:val="0"/>
              <w:ind w:left="-132" w:right="-129"/>
              <w:jc w:val="center"/>
              <w:rPr>
                <w:rFonts w:ascii="GHEA Grapalat" w:hAnsi="GHEA Grapalat"/>
                <w:i/>
                <w:sz w:val="14"/>
                <w:szCs w:val="14"/>
                <w:lang w:val="en-US"/>
              </w:rPr>
            </w:pPr>
            <w:r w:rsidRPr="00931930">
              <w:rPr>
                <w:rFonts w:ascii="GHEA Grapalat" w:hAnsi="GHEA Grapalat"/>
                <w:i/>
                <w:sz w:val="14"/>
                <w:szCs w:val="14"/>
              </w:rPr>
              <w:t>срок</w:t>
            </w:r>
          </w:p>
        </w:tc>
      </w:tr>
      <w:tr w:rsidR="008064D3" w:rsidRPr="0093477F" w14:paraId="510BCFC4" w14:textId="77777777" w:rsidTr="00931930">
        <w:trPr>
          <w:trHeight w:val="485"/>
          <w:jc w:val="center"/>
        </w:trPr>
        <w:tc>
          <w:tcPr>
            <w:tcW w:w="941" w:type="dxa"/>
          </w:tcPr>
          <w:p w14:paraId="0236BE7B" w14:textId="06E63ADF"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1</w:t>
            </w:r>
          </w:p>
        </w:tc>
        <w:tc>
          <w:tcPr>
            <w:tcW w:w="1510" w:type="dxa"/>
            <w:vAlign w:val="center"/>
          </w:tcPr>
          <w:p w14:paraId="0936361A" w14:textId="56736A87" w:rsidR="008064D3" w:rsidRPr="0093477F" w:rsidRDefault="008064D3" w:rsidP="008064D3">
            <w:pPr>
              <w:jc w:val="center"/>
              <w:rPr>
                <w:rFonts w:ascii="Arial Armenian" w:hAnsi="Arial Armenian"/>
                <w:color w:val="000000"/>
                <w:sz w:val="16"/>
                <w:szCs w:val="16"/>
              </w:rPr>
            </w:pPr>
            <w:r w:rsidRPr="00E13E8D">
              <w:rPr>
                <w:rFonts w:ascii="Calibri Light" w:hAnsi="Calibri Light" w:cs="Calibri Light"/>
                <w:b/>
                <w:bCs/>
                <w:sz w:val="16"/>
                <w:szCs w:val="16"/>
              </w:rPr>
              <w:t>39221410</w:t>
            </w:r>
          </w:p>
        </w:tc>
        <w:tc>
          <w:tcPr>
            <w:tcW w:w="1417" w:type="dxa"/>
          </w:tcPr>
          <w:p w14:paraId="7FC62683" w14:textId="003521CF" w:rsidR="008064D3" w:rsidRPr="0093477F" w:rsidRDefault="008064D3" w:rsidP="008064D3">
            <w:pPr>
              <w:rPr>
                <w:rFonts w:ascii="GHEA Grapalat" w:hAnsi="GHEA Grapalat"/>
                <w:sz w:val="16"/>
                <w:szCs w:val="16"/>
              </w:rPr>
            </w:pPr>
            <w:r w:rsidRPr="008446F6">
              <w:t>плюс</w:t>
            </w:r>
          </w:p>
        </w:tc>
        <w:tc>
          <w:tcPr>
            <w:tcW w:w="3831" w:type="dxa"/>
            <w:gridSpan w:val="3"/>
            <w:vAlign w:val="center"/>
          </w:tcPr>
          <w:p w14:paraId="424B6E8D" w14:textId="2DFC1312"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 xml:space="preserve">Экстраординарная насадка, предназначенная для уборки полов, изготовлена </w:t>
            </w:r>
            <w:r w:rsidRPr="00931930">
              <w:rPr>
                <w:rFonts w:ascii="Cambria Math" w:hAnsi="Cambria Math" w:cs="Cambria Math"/>
                <w:bCs/>
                <w:sz w:val="18"/>
                <w:szCs w:val="18"/>
                <w:lang w:val="hy-AM"/>
              </w:rPr>
              <w:t>​​</w:t>
            </w:r>
            <w:r w:rsidRPr="00931930">
              <w:rPr>
                <w:rFonts w:ascii="GHEA Grapalat" w:hAnsi="GHEA Grapalat" w:cs="GHEA Grapalat"/>
                <w:bCs/>
                <w:sz w:val="18"/>
                <w:szCs w:val="18"/>
                <w:lang w:val="hy-AM"/>
              </w:rPr>
              <w:t>из</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натуральной</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соломы</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Ширина</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чистящей</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части</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составляет</w:t>
            </w:r>
            <w:r w:rsidRPr="00931930">
              <w:rPr>
                <w:rFonts w:ascii="GHEA Grapalat" w:hAnsi="GHEA Grapalat" w:cs="Calibri Light"/>
                <w:bCs/>
                <w:sz w:val="18"/>
                <w:szCs w:val="18"/>
                <w:lang w:val="hy-AM"/>
              </w:rPr>
              <w:t xml:space="preserve"> 35-45 </w:t>
            </w:r>
            <w:r w:rsidRPr="00931930">
              <w:rPr>
                <w:rFonts w:ascii="GHEA Grapalat" w:hAnsi="GHEA Grapalat" w:cs="GHEA Grapalat"/>
                <w:bCs/>
                <w:sz w:val="18"/>
                <w:szCs w:val="18"/>
                <w:lang w:val="hy-AM"/>
              </w:rPr>
              <w:t>см</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дополнительная</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длина</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w:t>
            </w:r>
            <w:r w:rsidRPr="00931930">
              <w:rPr>
                <w:rFonts w:ascii="GHEA Grapalat" w:hAnsi="GHEA Grapalat" w:cs="Calibri Light"/>
                <w:bCs/>
                <w:sz w:val="18"/>
                <w:szCs w:val="18"/>
                <w:lang w:val="hy-AM"/>
              </w:rPr>
              <w:t xml:space="preserve"> 90-110 </w:t>
            </w:r>
            <w:r w:rsidRPr="00931930">
              <w:rPr>
                <w:rFonts w:ascii="GHEA Grapalat" w:hAnsi="GHEA Grapalat" w:cs="GHEA Grapalat"/>
                <w:bCs/>
                <w:sz w:val="18"/>
                <w:szCs w:val="18"/>
                <w:lang w:val="hy-AM"/>
              </w:rPr>
              <w:t>см</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Изделие</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должно</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быть</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новым</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Доставка</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и</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разгрузка</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товара</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на</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склад</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осуществляется</w:t>
            </w:r>
            <w:r w:rsidRPr="00931930">
              <w:rPr>
                <w:rFonts w:ascii="GHEA Grapalat" w:hAnsi="GHEA Grapalat" w:cs="Calibri Light"/>
                <w:bCs/>
                <w:sz w:val="18"/>
                <w:szCs w:val="18"/>
                <w:lang w:val="hy-AM"/>
              </w:rPr>
              <w:t xml:space="preserve"> </w:t>
            </w:r>
            <w:r w:rsidRPr="00931930">
              <w:rPr>
                <w:rFonts w:ascii="GHEA Grapalat" w:hAnsi="GHEA Grapalat" w:cs="GHEA Grapalat"/>
                <w:bCs/>
                <w:sz w:val="18"/>
                <w:szCs w:val="18"/>
                <w:lang w:val="hy-AM"/>
              </w:rPr>
              <w:t>про</w:t>
            </w:r>
            <w:r w:rsidRPr="00931930">
              <w:rPr>
                <w:rFonts w:ascii="GHEA Grapalat" w:hAnsi="GHEA Grapalat" w:cs="Calibri Light"/>
                <w:bCs/>
                <w:sz w:val="18"/>
                <w:szCs w:val="18"/>
                <w:lang w:val="hy-AM"/>
              </w:rPr>
              <w:t>давцом.</w:t>
            </w:r>
          </w:p>
        </w:tc>
        <w:tc>
          <w:tcPr>
            <w:tcW w:w="810" w:type="dxa"/>
          </w:tcPr>
          <w:p w14:paraId="62DCECDD" w14:textId="3A45F13A" w:rsidR="008064D3" w:rsidRPr="0093477F" w:rsidRDefault="008064D3" w:rsidP="008064D3">
            <w:pPr>
              <w:rPr>
                <w:sz w:val="16"/>
                <w:szCs w:val="16"/>
              </w:rPr>
            </w:pPr>
            <w:r w:rsidRPr="00583189">
              <w:rPr>
                <w:sz w:val="16"/>
                <w:szCs w:val="16"/>
              </w:rPr>
              <w:t>шт.</w:t>
            </w:r>
          </w:p>
        </w:tc>
        <w:tc>
          <w:tcPr>
            <w:tcW w:w="900" w:type="dxa"/>
            <w:gridSpan w:val="2"/>
            <w:vAlign w:val="center"/>
          </w:tcPr>
          <w:p w14:paraId="5077CBBA" w14:textId="5BC97D8F" w:rsidR="008064D3" w:rsidRPr="0093477F" w:rsidRDefault="008064D3" w:rsidP="008064D3">
            <w:pPr>
              <w:jc w:val="center"/>
              <w:rPr>
                <w:rFonts w:ascii="Arial Armenian" w:hAnsi="Arial Armenian"/>
                <w:color w:val="000000"/>
                <w:sz w:val="16"/>
                <w:szCs w:val="16"/>
                <w:lang w:val="hy-AM"/>
              </w:rPr>
            </w:pPr>
          </w:p>
        </w:tc>
        <w:tc>
          <w:tcPr>
            <w:tcW w:w="900" w:type="dxa"/>
            <w:vAlign w:val="center"/>
          </w:tcPr>
          <w:p w14:paraId="1ECF7890" w14:textId="5BE2BA3A" w:rsidR="008064D3" w:rsidRPr="0093477F" w:rsidRDefault="008064D3" w:rsidP="008064D3">
            <w:pPr>
              <w:jc w:val="center"/>
              <w:rPr>
                <w:rFonts w:ascii="Arial Armenian" w:hAnsi="Arial Armenian"/>
                <w:color w:val="000000"/>
                <w:sz w:val="16"/>
                <w:szCs w:val="16"/>
                <w:lang w:val="hy-AM"/>
              </w:rPr>
            </w:pPr>
          </w:p>
        </w:tc>
        <w:tc>
          <w:tcPr>
            <w:tcW w:w="900" w:type="dxa"/>
            <w:vAlign w:val="center"/>
          </w:tcPr>
          <w:p w14:paraId="1850E58F" w14:textId="63800BC3" w:rsidR="008064D3" w:rsidRPr="0093477F" w:rsidRDefault="008064D3" w:rsidP="008064D3">
            <w:pPr>
              <w:jc w:val="center"/>
              <w:rPr>
                <w:rFonts w:ascii="Arial Armenian" w:hAnsi="Arial Armenian"/>
                <w:color w:val="000000"/>
                <w:sz w:val="16"/>
                <w:szCs w:val="16"/>
                <w:lang w:val="en-GB"/>
              </w:rPr>
            </w:pPr>
            <w:r w:rsidRPr="00424CB9">
              <w:rPr>
                <w:rFonts w:ascii="Calibri Light" w:hAnsi="Calibri Light" w:cs="Calibri Light"/>
                <w:bCs/>
                <w:sz w:val="18"/>
                <w:szCs w:val="18"/>
                <w:lang w:val="en-GB"/>
              </w:rPr>
              <w:t>10</w:t>
            </w:r>
          </w:p>
        </w:tc>
        <w:tc>
          <w:tcPr>
            <w:tcW w:w="1350" w:type="dxa"/>
          </w:tcPr>
          <w:p w14:paraId="72837018" w14:textId="5725ED6B"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37703E0F" w14:textId="0F13317F" w:rsidR="008064D3" w:rsidRPr="0093477F" w:rsidRDefault="008064D3" w:rsidP="008064D3">
            <w:pPr>
              <w:rPr>
                <w:rFonts w:ascii="Arial Armenian" w:hAnsi="Arial Armenian"/>
                <w:color w:val="000000"/>
                <w:sz w:val="16"/>
                <w:szCs w:val="16"/>
                <w:lang w:val="en-GB"/>
              </w:rPr>
            </w:pPr>
            <w:r w:rsidRPr="00424CB9">
              <w:rPr>
                <w:rFonts w:ascii="Calibri Light" w:hAnsi="Calibri Light" w:cs="Calibri Light"/>
                <w:bCs/>
                <w:sz w:val="18"/>
                <w:szCs w:val="18"/>
                <w:lang w:val="en-GB"/>
              </w:rPr>
              <w:t>10</w:t>
            </w:r>
          </w:p>
        </w:tc>
        <w:tc>
          <w:tcPr>
            <w:tcW w:w="1811" w:type="dxa"/>
          </w:tcPr>
          <w:p w14:paraId="68098A4E" w14:textId="719BBE39"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60</w:t>
            </w:r>
            <w:r>
              <w:rPr>
                <w:sz w:val="16"/>
                <w:szCs w:val="16"/>
              </w:rPr>
              <w:t xml:space="preserve"> календарных дней со дня вступления в силу</w:t>
            </w:r>
          </w:p>
        </w:tc>
      </w:tr>
      <w:tr w:rsidR="008064D3" w:rsidRPr="0093477F" w14:paraId="504377B8" w14:textId="77777777" w:rsidTr="00931930">
        <w:trPr>
          <w:trHeight w:val="1083"/>
          <w:jc w:val="center"/>
        </w:trPr>
        <w:tc>
          <w:tcPr>
            <w:tcW w:w="941" w:type="dxa"/>
          </w:tcPr>
          <w:p w14:paraId="13C52B68" w14:textId="6755385E"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2</w:t>
            </w:r>
          </w:p>
        </w:tc>
        <w:tc>
          <w:tcPr>
            <w:tcW w:w="1510" w:type="dxa"/>
            <w:vAlign w:val="center"/>
          </w:tcPr>
          <w:p w14:paraId="0E1EE7A9" w14:textId="0C9ABBCD" w:rsidR="008064D3" w:rsidRPr="0093477F" w:rsidRDefault="008064D3" w:rsidP="008064D3">
            <w:pPr>
              <w:jc w:val="center"/>
              <w:rPr>
                <w:sz w:val="16"/>
                <w:szCs w:val="16"/>
              </w:rPr>
            </w:pPr>
            <w:r w:rsidRPr="00E13E8D">
              <w:rPr>
                <w:rFonts w:ascii="Calibri Light" w:hAnsi="Calibri Light" w:cs="Calibri Light"/>
                <w:b/>
                <w:bCs/>
                <w:sz w:val="16"/>
                <w:szCs w:val="16"/>
              </w:rPr>
              <w:t>39831240</w:t>
            </w:r>
          </w:p>
        </w:tc>
        <w:tc>
          <w:tcPr>
            <w:tcW w:w="1417" w:type="dxa"/>
          </w:tcPr>
          <w:p w14:paraId="52A9FEAF" w14:textId="77A09436" w:rsidR="008064D3" w:rsidRPr="0093477F" w:rsidRDefault="008064D3" w:rsidP="008064D3">
            <w:pPr>
              <w:rPr>
                <w:sz w:val="16"/>
                <w:szCs w:val="16"/>
              </w:rPr>
            </w:pPr>
            <w:r w:rsidRPr="008446F6">
              <w:t>отбеливающая жидкость: отбеливатель /5 л/</w:t>
            </w:r>
          </w:p>
        </w:tc>
        <w:tc>
          <w:tcPr>
            <w:tcW w:w="3831" w:type="dxa"/>
            <w:gridSpan w:val="3"/>
            <w:vAlign w:val="center"/>
          </w:tcPr>
          <w:p w14:paraId="249C1873" w14:textId="77777777" w:rsidR="00931930" w:rsidRPr="00931930" w:rsidRDefault="00931930" w:rsidP="00931930">
            <w:pPr>
              <w:keepNext/>
              <w:keepLines/>
              <w:shd w:val="clear" w:color="auto" w:fill="FFFFFF"/>
              <w:jc w:val="center"/>
              <w:textAlignment w:val="baseline"/>
              <w:outlineLvl w:val="2"/>
              <w:rPr>
                <w:rFonts w:ascii="GHEA Grapalat" w:hAnsi="GHEA Grapalat" w:cs="Calibri Light"/>
                <w:bCs/>
                <w:sz w:val="18"/>
                <w:szCs w:val="18"/>
                <w:lang w:val="hy-AM"/>
              </w:rPr>
            </w:pPr>
            <w:r w:rsidRPr="00931930">
              <w:rPr>
                <w:rFonts w:ascii="GHEA Grapalat" w:hAnsi="GHEA Grapalat" w:cs="Calibri Light"/>
                <w:bCs/>
                <w:sz w:val="18"/>
                <w:szCs w:val="18"/>
                <w:lang w:val="hy-AM"/>
              </w:rPr>
              <w:t>Отбеливающая жидкость: отбеливатель /5 л/: Продукт должен быть новым и неиспользованным. Разгрузка осуществляется поставщиком.</w:t>
            </w:r>
          </w:p>
          <w:p w14:paraId="2E3ED345" w14:textId="1362C48E" w:rsidR="008064D3" w:rsidRPr="0093477F" w:rsidRDefault="00931930" w:rsidP="00931930">
            <w:pPr>
              <w:rPr>
                <w:rFonts w:ascii="Sylfaen" w:hAnsi="Sylfaen"/>
                <w:color w:val="000000"/>
                <w:sz w:val="16"/>
                <w:szCs w:val="16"/>
                <w:lang w:val="pt-BR"/>
              </w:rPr>
            </w:pPr>
            <w:r w:rsidRPr="00931930">
              <w:rPr>
                <w:rFonts w:ascii="GHEA Grapalat" w:hAnsi="GHEA Grapalat" w:cs="Calibri Light"/>
                <w:bCs/>
                <w:sz w:val="18"/>
                <w:szCs w:val="18"/>
                <w:lang w:val="hy-AM"/>
              </w:rPr>
              <w:t>Перед поставкой согласуйте образец с ответственным отделом.</w:t>
            </w:r>
          </w:p>
        </w:tc>
        <w:tc>
          <w:tcPr>
            <w:tcW w:w="810" w:type="dxa"/>
          </w:tcPr>
          <w:p w14:paraId="3B3BBFA1" w14:textId="550E9192" w:rsidR="008064D3" w:rsidRPr="0093477F" w:rsidRDefault="008064D3" w:rsidP="008064D3">
            <w:pPr>
              <w:rPr>
                <w:sz w:val="16"/>
                <w:szCs w:val="16"/>
              </w:rPr>
            </w:pPr>
            <w:r w:rsidRPr="00583189">
              <w:rPr>
                <w:sz w:val="16"/>
                <w:szCs w:val="16"/>
              </w:rPr>
              <w:t>шт.</w:t>
            </w:r>
          </w:p>
        </w:tc>
        <w:tc>
          <w:tcPr>
            <w:tcW w:w="900" w:type="dxa"/>
            <w:gridSpan w:val="2"/>
            <w:vAlign w:val="center"/>
          </w:tcPr>
          <w:p w14:paraId="7E335ADA"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13315575"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6A83182" w14:textId="1815EB9B" w:rsidR="008064D3" w:rsidRPr="0093477F" w:rsidRDefault="008064D3" w:rsidP="008064D3">
            <w:pPr>
              <w:jc w:val="center"/>
              <w:rPr>
                <w:rFonts w:ascii="Sylfaen" w:hAnsi="Sylfaen" w:cs="Calibri"/>
                <w:color w:val="000000"/>
                <w:sz w:val="16"/>
                <w:szCs w:val="16"/>
              </w:rPr>
            </w:pPr>
            <w:r w:rsidRPr="00424CB9">
              <w:rPr>
                <w:rFonts w:ascii="Calibri Light" w:hAnsi="Calibri Light" w:cs="Calibri Light"/>
                <w:bCs/>
                <w:sz w:val="18"/>
                <w:szCs w:val="18"/>
              </w:rPr>
              <w:t>7</w:t>
            </w:r>
          </w:p>
        </w:tc>
        <w:tc>
          <w:tcPr>
            <w:tcW w:w="1350" w:type="dxa"/>
          </w:tcPr>
          <w:p w14:paraId="3D70C8B6" w14:textId="0EEE8477" w:rsidR="008064D3" w:rsidRPr="0093477F" w:rsidRDefault="008064D3" w:rsidP="008064D3">
            <w:pPr>
              <w:widowControl w:val="0"/>
              <w:rPr>
                <w:rFonts w:ascii="GHEA Grapalat" w:hAnsi="GHEA Grapalat"/>
                <w:i/>
                <w:sz w:val="16"/>
                <w:szCs w:val="16"/>
              </w:rPr>
            </w:pPr>
          </w:p>
          <w:p w14:paraId="5D80376B" w14:textId="2AD0B513" w:rsidR="008064D3" w:rsidRPr="0093477F" w:rsidRDefault="008064D3" w:rsidP="008064D3">
            <w:pPr>
              <w:widowControl w:val="0"/>
              <w:jc w:val="center"/>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1ADAF2FE" w14:textId="39A937DB" w:rsidR="008064D3" w:rsidRPr="0093477F" w:rsidRDefault="008064D3" w:rsidP="008064D3">
            <w:pPr>
              <w:rPr>
                <w:rFonts w:ascii="Calibri" w:hAnsi="Calibri" w:cs="Calibri"/>
                <w:color w:val="000000"/>
                <w:sz w:val="16"/>
                <w:szCs w:val="16"/>
              </w:rPr>
            </w:pPr>
            <w:r w:rsidRPr="00424CB9">
              <w:rPr>
                <w:rFonts w:ascii="Calibri Light" w:hAnsi="Calibri Light" w:cs="Calibri Light"/>
                <w:bCs/>
                <w:sz w:val="18"/>
                <w:szCs w:val="18"/>
              </w:rPr>
              <w:t>7</w:t>
            </w:r>
          </w:p>
        </w:tc>
        <w:tc>
          <w:tcPr>
            <w:tcW w:w="1811" w:type="dxa"/>
          </w:tcPr>
          <w:p w14:paraId="5CA8BC0F" w14:textId="43A965C5"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 xml:space="preserve">60 </w:t>
            </w:r>
            <w:r>
              <w:rPr>
                <w:sz w:val="16"/>
                <w:szCs w:val="16"/>
              </w:rPr>
              <w:t>календарных дней со дня вступления в силу</w:t>
            </w:r>
          </w:p>
        </w:tc>
      </w:tr>
      <w:tr w:rsidR="008064D3" w:rsidRPr="0093477F" w14:paraId="6C79B5A9" w14:textId="77777777" w:rsidTr="00931930">
        <w:trPr>
          <w:trHeight w:val="1083"/>
          <w:jc w:val="center"/>
        </w:trPr>
        <w:tc>
          <w:tcPr>
            <w:tcW w:w="941" w:type="dxa"/>
          </w:tcPr>
          <w:p w14:paraId="1683D3D0" w14:textId="10BEA847"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3</w:t>
            </w:r>
          </w:p>
        </w:tc>
        <w:tc>
          <w:tcPr>
            <w:tcW w:w="1510" w:type="dxa"/>
            <w:vAlign w:val="center"/>
          </w:tcPr>
          <w:p w14:paraId="5A619CD1" w14:textId="12B84A34"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39831245</w:t>
            </w:r>
          </w:p>
        </w:tc>
        <w:tc>
          <w:tcPr>
            <w:tcW w:w="1417" w:type="dxa"/>
          </w:tcPr>
          <w:p w14:paraId="6DC9D7FD" w14:textId="7701FEC1" w:rsidR="008064D3" w:rsidRPr="0093477F" w:rsidRDefault="008064D3" w:rsidP="008064D3">
            <w:pPr>
              <w:rPr>
                <w:sz w:val="16"/>
                <w:szCs w:val="16"/>
              </w:rPr>
            </w:pPr>
            <w:r w:rsidRPr="008446F6">
              <w:t>жидкое мыло 5 л.</w:t>
            </w:r>
          </w:p>
        </w:tc>
        <w:tc>
          <w:tcPr>
            <w:tcW w:w="3831" w:type="dxa"/>
            <w:gridSpan w:val="3"/>
            <w:vAlign w:val="center"/>
          </w:tcPr>
          <w:p w14:paraId="736FEB7C" w14:textId="4FE1FCCD"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Жидкое мыло, 5 л: Продукт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7A9E783" w14:textId="55B721FD" w:rsidR="008064D3" w:rsidRPr="0093477F" w:rsidRDefault="008064D3" w:rsidP="008064D3">
            <w:pPr>
              <w:rPr>
                <w:sz w:val="16"/>
                <w:szCs w:val="16"/>
              </w:rPr>
            </w:pPr>
            <w:r w:rsidRPr="00583189">
              <w:rPr>
                <w:sz w:val="16"/>
                <w:szCs w:val="16"/>
              </w:rPr>
              <w:t>шт.</w:t>
            </w:r>
          </w:p>
        </w:tc>
        <w:tc>
          <w:tcPr>
            <w:tcW w:w="900" w:type="dxa"/>
            <w:gridSpan w:val="2"/>
            <w:vAlign w:val="center"/>
          </w:tcPr>
          <w:p w14:paraId="3C2362FC"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34992195"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1AA2845" w14:textId="3A344005"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rPr>
              <w:t>2</w:t>
            </w:r>
          </w:p>
        </w:tc>
        <w:tc>
          <w:tcPr>
            <w:tcW w:w="1350" w:type="dxa"/>
          </w:tcPr>
          <w:p w14:paraId="27D7C26C" w14:textId="77777777" w:rsidR="008064D3" w:rsidRPr="0093477F" w:rsidRDefault="008064D3" w:rsidP="008064D3">
            <w:pPr>
              <w:widowControl w:val="0"/>
              <w:rPr>
                <w:rFonts w:ascii="GHEA Grapalat" w:hAnsi="GHEA Grapalat"/>
                <w:i/>
                <w:sz w:val="16"/>
                <w:szCs w:val="16"/>
              </w:rPr>
            </w:pPr>
          </w:p>
        </w:tc>
        <w:tc>
          <w:tcPr>
            <w:tcW w:w="990" w:type="dxa"/>
            <w:vAlign w:val="center"/>
          </w:tcPr>
          <w:p w14:paraId="1B4A7DAE" w14:textId="7FCE5A3D"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rPr>
              <w:t>2</w:t>
            </w:r>
          </w:p>
        </w:tc>
        <w:tc>
          <w:tcPr>
            <w:tcW w:w="1811" w:type="dxa"/>
          </w:tcPr>
          <w:p w14:paraId="13C44AE3" w14:textId="5A7AF14F"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 xml:space="preserve">60 </w:t>
            </w:r>
            <w:r>
              <w:rPr>
                <w:sz w:val="16"/>
                <w:szCs w:val="16"/>
              </w:rPr>
              <w:t>календарных дней со дня вступления в силу</w:t>
            </w:r>
          </w:p>
        </w:tc>
      </w:tr>
      <w:tr w:rsidR="008064D3" w:rsidRPr="0093477F" w14:paraId="3B90E5FC" w14:textId="77777777" w:rsidTr="00931930">
        <w:trPr>
          <w:trHeight w:val="1083"/>
          <w:jc w:val="center"/>
        </w:trPr>
        <w:tc>
          <w:tcPr>
            <w:tcW w:w="941" w:type="dxa"/>
          </w:tcPr>
          <w:p w14:paraId="3A325E8A" w14:textId="2B99F032"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4</w:t>
            </w:r>
          </w:p>
        </w:tc>
        <w:tc>
          <w:tcPr>
            <w:tcW w:w="1510" w:type="dxa"/>
            <w:vAlign w:val="center"/>
          </w:tcPr>
          <w:p w14:paraId="396196BF" w14:textId="72D9F039"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39831281</w:t>
            </w:r>
          </w:p>
        </w:tc>
        <w:tc>
          <w:tcPr>
            <w:tcW w:w="1417" w:type="dxa"/>
          </w:tcPr>
          <w:p w14:paraId="6FE0E338" w14:textId="1C1C0E7D" w:rsidR="008064D3" w:rsidRPr="0093477F" w:rsidRDefault="008064D3" w:rsidP="008064D3">
            <w:pPr>
              <w:rPr>
                <w:sz w:val="16"/>
                <w:szCs w:val="16"/>
              </w:rPr>
            </w:pPr>
            <w:r w:rsidRPr="008446F6">
              <w:t>салфетка для мытья стекла</w:t>
            </w:r>
          </w:p>
        </w:tc>
        <w:tc>
          <w:tcPr>
            <w:tcW w:w="3831" w:type="dxa"/>
            <w:gridSpan w:val="3"/>
            <w:vAlign w:val="center"/>
          </w:tcPr>
          <w:p w14:paraId="2179C046" w14:textId="3A9C3408"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Салфетка для чистки стекла из микрофибры или аналогичная.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56D20AAE" w14:textId="263C25B5" w:rsidR="008064D3" w:rsidRPr="0093477F" w:rsidRDefault="008064D3" w:rsidP="008064D3">
            <w:pPr>
              <w:rPr>
                <w:sz w:val="16"/>
                <w:szCs w:val="16"/>
              </w:rPr>
            </w:pPr>
            <w:r w:rsidRPr="00583189">
              <w:rPr>
                <w:sz w:val="16"/>
                <w:szCs w:val="16"/>
              </w:rPr>
              <w:t>шт.</w:t>
            </w:r>
          </w:p>
        </w:tc>
        <w:tc>
          <w:tcPr>
            <w:tcW w:w="900" w:type="dxa"/>
            <w:gridSpan w:val="2"/>
            <w:vAlign w:val="center"/>
          </w:tcPr>
          <w:p w14:paraId="52F09977"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33C456A"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A3FF5E1" w14:textId="76F97765"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lang w:val="hy-AM"/>
              </w:rPr>
              <w:t>4</w:t>
            </w:r>
          </w:p>
        </w:tc>
        <w:tc>
          <w:tcPr>
            <w:tcW w:w="1350" w:type="dxa"/>
          </w:tcPr>
          <w:p w14:paraId="32C8BB0A" w14:textId="0F864052"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59BC439A" w14:textId="12B54261"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lang w:val="hy-AM"/>
              </w:rPr>
              <w:t>4</w:t>
            </w:r>
          </w:p>
        </w:tc>
        <w:tc>
          <w:tcPr>
            <w:tcW w:w="1811" w:type="dxa"/>
          </w:tcPr>
          <w:p w14:paraId="267A4409" w14:textId="72D1D002"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 xml:space="preserve">60 </w:t>
            </w:r>
            <w:r>
              <w:rPr>
                <w:sz w:val="16"/>
                <w:szCs w:val="16"/>
              </w:rPr>
              <w:t>календарных дней со дня вступления в силу</w:t>
            </w:r>
          </w:p>
        </w:tc>
      </w:tr>
      <w:tr w:rsidR="008064D3" w:rsidRPr="0093477F" w14:paraId="6573AADF" w14:textId="77777777" w:rsidTr="00931930">
        <w:trPr>
          <w:trHeight w:val="1083"/>
          <w:jc w:val="center"/>
        </w:trPr>
        <w:tc>
          <w:tcPr>
            <w:tcW w:w="941" w:type="dxa"/>
          </w:tcPr>
          <w:p w14:paraId="268F03E2" w14:textId="636F9B02"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lastRenderedPageBreak/>
              <w:t>5</w:t>
            </w:r>
          </w:p>
        </w:tc>
        <w:tc>
          <w:tcPr>
            <w:tcW w:w="1510" w:type="dxa"/>
            <w:vAlign w:val="center"/>
          </w:tcPr>
          <w:p w14:paraId="5794C679" w14:textId="47A13042"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39831280</w:t>
            </w:r>
          </w:p>
        </w:tc>
        <w:tc>
          <w:tcPr>
            <w:tcW w:w="1417" w:type="dxa"/>
          </w:tcPr>
          <w:p w14:paraId="018EF3D7" w14:textId="5EBA370D" w:rsidR="008064D3" w:rsidRPr="0093477F" w:rsidRDefault="008064D3" w:rsidP="008064D3">
            <w:pPr>
              <w:rPr>
                <w:sz w:val="16"/>
                <w:szCs w:val="16"/>
              </w:rPr>
            </w:pPr>
            <w:r w:rsidRPr="008446F6">
              <w:t>средство для мытья стекла</w:t>
            </w:r>
          </w:p>
        </w:tc>
        <w:tc>
          <w:tcPr>
            <w:tcW w:w="3831" w:type="dxa"/>
            <w:gridSpan w:val="3"/>
            <w:vAlign w:val="center"/>
          </w:tcPr>
          <w:p w14:paraId="642D3773" w14:textId="7678166D"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Средство для чистки стекол.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35B52766" w14:textId="6AFBCAFF" w:rsidR="008064D3" w:rsidRPr="0093477F" w:rsidRDefault="008064D3" w:rsidP="008064D3">
            <w:pPr>
              <w:rPr>
                <w:sz w:val="16"/>
                <w:szCs w:val="16"/>
              </w:rPr>
            </w:pPr>
            <w:r w:rsidRPr="00583189">
              <w:rPr>
                <w:sz w:val="16"/>
                <w:szCs w:val="16"/>
              </w:rPr>
              <w:t>шт.</w:t>
            </w:r>
          </w:p>
        </w:tc>
        <w:tc>
          <w:tcPr>
            <w:tcW w:w="900" w:type="dxa"/>
            <w:gridSpan w:val="2"/>
            <w:vAlign w:val="center"/>
          </w:tcPr>
          <w:p w14:paraId="01B53339"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1F7AC9E8"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44A0859A" w14:textId="7F164F87"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lang w:val="hy-AM"/>
              </w:rPr>
              <w:t>1</w:t>
            </w:r>
            <w:r w:rsidRPr="00424CB9">
              <w:rPr>
                <w:rFonts w:ascii="Calibri Light" w:hAnsi="Calibri Light" w:cs="Calibri Light"/>
                <w:bCs/>
                <w:sz w:val="18"/>
                <w:szCs w:val="18"/>
              </w:rPr>
              <w:t>8</w:t>
            </w:r>
          </w:p>
        </w:tc>
        <w:tc>
          <w:tcPr>
            <w:tcW w:w="1350" w:type="dxa"/>
          </w:tcPr>
          <w:p w14:paraId="2ED67E3C" w14:textId="77777777" w:rsidR="008064D3" w:rsidRPr="0093477F" w:rsidRDefault="008064D3" w:rsidP="008064D3">
            <w:pPr>
              <w:widowControl w:val="0"/>
              <w:rPr>
                <w:rFonts w:ascii="GHEA Grapalat" w:hAnsi="GHEA Grapalat"/>
                <w:i/>
                <w:sz w:val="16"/>
                <w:szCs w:val="16"/>
              </w:rPr>
            </w:pPr>
          </w:p>
          <w:p w14:paraId="5D3237E4" w14:textId="75B5862E"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6A970296" w14:textId="421098D9"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lang w:val="hy-AM"/>
              </w:rPr>
              <w:t>1</w:t>
            </w:r>
            <w:r w:rsidRPr="00424CB9">
              <w:rPr>
                <w:rFonts w:ascii="Calibri Light" w:hAnsi="Calibri Light" w:cs="Calibri Light"/>
                <w:bCs/>
                <w:sz w:val="18"/>
                <w:szCs w:val="18"/>
              </w:rPr>
              <w:t>8</w:t>
            </w:r>
          </w:p>
        </w:tc>
        <w:tc>
          <w:tcPr>
            <w:tcW w:w="1811" w:type="dxa"/>
          </w:tcPr>
          <w:p w14:paraId="3E4B2FC0" w14:textId="21AA5A43"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 xml:space="preserve">60 </w:t>
            </w:r>
            <w:r>
              <w:rPr>
                <w:sz w:val="16"/>
                <w:szCs w:val="16"/>
              </w:rPr>
              <w:t>календарных дней со дня вступления в силу</w:t>
            </w:r>
          </w:p>
        </w:tc>
      </w:tr>
      <w:tr w:rsidR="008064D3" w:rsidRPr="0093477F" w14:paraId="37D8B0E9" w14:textId="77777777" w:rsidTr="00931930">
        <w:trPr>
          <w:trHeight w:val="1083"/>
          <w:jc w:val="center"/>
        </w:trPr>
        <w:tc>
          <w:tcPr>
            <w:tcW w:w="941" w:type="dxa"/>
          </w:tcPr>
          <w:p w14:paraId="6157F2A1" w14:textId="7F74CF28"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6</w:t>
            </w:r>
          </w:p>
        </w:tc>
        <w:tc>
          <w:tcPr>
            <w:tcW w:w="1510" w:type="dxa"/>
            <w:vAlign w:val="center"/>
          </w:tcPr>
          <w:p w14:paraId="0603E78E" w14:textId="5E2E371C"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33761000</w:t>
            </w:r>
          </w:p>
        </w:tc>
        <w:tc>
          <w:tcPr>
            <w:tcW w:w="1417" w:type="dxa"/>
          </w:tcPr>
          <w:p w14:paraId="5ED6D6A0" w14:textId="08D0CC00" w:rsidR="008064D3" w:rsidRPr="0093477F" w:rsidRDefault="008064D3" w:rsidP="008064D3">
            <w:pPr>
              <w:rPr>
                <w:sz w:val="16"/>
                <w:szCs w:val="16"/>
              </w:rPr>
            </w:pPr>
            <w:r w:rsidRPr="008446F6">
              <w:t>туалетная бумага, рулон</w:t>
            </w:r>
          </w:p>
        </w:tc>
        <w:tc>
          <w:tcPr>
            <w:tcW w:w="3831" w:type="dxa"/>
            <w:gridSpan w:val="3"/>
            <w:vAlign w:val="center"/>
          </w:tcPr>
          <w:p w14:paraId="72F4A01F" w14:textId="01711222"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Туалетная бумага, мягкий трехслойный рулон.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DAFC9F6" w14:textId="305A44F5" w:rsidR="008064D3" w:rsidRPr="0093477F" w:rsidRDefault="008064D3" w:rsidP="008064D3">
            <w:pPr>
              <w:rPr>
                <w:sz w:val="16"/>
                <w:szCs w:val="16"/>
              </w:rPr>
            </w:pPr>
            <w:r w:rsidRPr="00583189">
              <w:rPr>
                <w:sz w:val="16"/>
                <w:szCs w:val="16"/>
              </w:rPr>
              <w:t>шт.</w:t>
            </w:r>
          </w:p>
        </w:tc>
        <w:tc>
          <w:tcPr>
            <w:tcW w:w="900" w:type="dxa"/>
            <w:gridSpan w:val="2"/>
            <w:vAlign w:val="center"/>
          </w:tcPr>
          <w:p w14:paraId="4BE3B038"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8EC239D"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161F44FC" w14:textId="1776D090"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lang w:val="hy-AM"/>
              </w:rPr>
              <w:t>300</w:t>
            </w:r>
          </w:p>
        </w:tc>
        <w:tc>
          <w:tcPr>
            <w:tcW w:w="1350" w:type="dxa"/>
          </w:tcPr>
          <w:p w14:paraId="48A63044" w14:textId="2C5E358C"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2A968DCD" w14:textId="3BE3CC88"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lang w:val="hy-AM"/>
              </w:rPr>
              <w:t>300</w:t>
            </w:r>
          </w:p>
        </w:tc>
        <w:tc>
          <w:tcPr>
            <w:tcW w:w="1811" w:type="dxa"/>
          </w:tcPr>
          <w:p w14:paraId="6CCAB6EE" w14:textId="47CE6982"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 xml:space="preserve">60 </w:t>
            </w:r>
            <w:r>
              <w:rPr>
                <w:sz w:val="16"/>
                <w:szCs w:val="16"/>
              </w:rPr>
              <w:t xml:space="preserve"> календарных дней со дня вступления в силу</w:t>
            </w:r>
          </w:p>
        </w:tc>
      </w:tr>
      <w:tr w:rsidR="008064D3" w:rsidRPr="0093477F" w14:paraId="43F3F2B0" w14:textId="77777777" w:rsidTr="00931930">
        <w:trPr>
          <w:trHeight w:val="1083"/>
          <w:jc w:val="center"/>
        </w:trPr>
        <w:tc>
          <w:tcPr>
            <w:tcW w:w="941" w:type="dxa"/>
          </w:tcPr>
          <w:p w14:paraId="46D9D9D4" w14:textId="00616CAC"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7</w:t>
            </w:r>
          </w:p>
        </w:tc>
        <w:tc>
          <w:tcPr>
            <w:tcW w:w="1510" w:type="dxa"/>
            <w:vAlign w:val="center"/>
          </w:tcPr>
          <w:p w14:paraId="2E868158" w14:textId="11F92F1E"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39513200</w:t>
            </w:r>
          </w:p>
        </w:tc>
        <w:tc>
          <w:tcPr>
            <w:tcW w:w="1417" w:type="dxa"/>
          </w:tcPr>
          <w:p w14:paraId="791CD2F3" w14:textId="19613B68" w:rsidR="008064D3" w:rsidRPr="0093477F" w:rsidRDefault="008064D3" w:rsidP="008064D3">
            <w:pPr>
              <w:rPr>
                <w:sz w:val="16"/>
                <w:szCs w:val="16"/>
              </w:rPr>
            </w:pPr>
            <w:r w:rsidRPr="008446F6">
              <w:t>бумажные салфетки, двухслойные</w:t>
            </w:r>
          </w:p>
        </w:tc>
        <w:tc>
          <w:tcPr>
            <w:tcW w:w="3831" w:type="dxa"/>
            <w:gridSpan w:val="3"/>
            <w:vAlign w:val="center"/>
          </w:tcPr>
          <w:p w14:paraId="61D5A724" w14:textId="2CDD19E8"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rPr>
              <w:t>Бумажные салфетки, 220 штук в двухслойной коробке.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5C79FB73" w14:textId="2D2F14D3" w:rsidR="008064D3" w:rsidRPr="0093477F" w:rsidRDefault="008064D3" w:rsidP="008064D3">
            <w:pPr>
              <w:rPr>
                <w:sz w:val="16"/>
                <w:szCs w:val="16"/>
              </w:rPr>
            </w:pPr>
            <w:r w:rsidRPr="00583189">
              <w:rPr>
                <w:sz w:val="16"/>
                <w:szCs w:val="16"/>
              </w:rPr>
              <w:t>шт.</w:t>
            </w:r>
          </w:p>
        </w:tc>
        <w:tc>
          <w:tcPr>
            <w:tcW w:w="900" w:type="dxa"/>
            <w:gridSpan w:val="2"/>
            <w:vAlign w:val="center"/>
          </w:tcPr>
          <w:p w14:paraId="4EB04FC8"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5CF17FCD"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37C0B4A3" w14:textId="645DAB62"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lang w:val="hy-AM"/>
              </w:rPr>
              <w:t>150</w:t>
            </w:r>
          </w:p>
        </w:tc>
        <w:tc>
          <w:tcPr>
            <w:tcW w:w="1350" w:type="dxa"/>
          </w:tcPr>
          <w:p w14:paraId="077B92BD" w14:textId="77777777" w:rsidR="008064D3" w:rsidRPr="0093477F" w:rsidRDefault="008064D3" w:rsidP="008064D3">
            <w:pPr>
              <w:widowControl w:val="0"/>
              <w:rPr>
                <w:rFonts w:ascii="GHEA Grapalat" w:hAnsi="GHEA Grapalat"/>
                <w:i/>
                <w:sz w:val="16"/>
                <w:szCs w:val="16"/>
              </w:rPr>
            </w:pPr>
          </w:p>
          <w:p w14:paraId="76DEB0E5" w14:textId="2AB90EF0"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58353FAB" w14:textId="49EC59E1"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lang w:val="hy-AM"/>
              </w:rPr>
              <w:t>150</w:t>
            </w:r>
          </w:p>
        </w:tc>
        <w:tc>
          <w:tcPr>
            <w:tcW w:w="1811" w:type="dxa"/>
          </w:tcPr>
          <w:p w14:paraId="0DD87457" w14:textId="4865144D"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 xml:space="preserve">60 </w:t>
            </w:r>
            <w:r>
              <w:rPr>
                <w:sz w:val="16"/>
                <w:szCs w:val="16"/>
              </w:rPr>
              <w:t xml:space="preserve"> календарных дней со дня вступления в силу</w:t>
            </w:r>
          </w:p>
        </w:tc>
      </w:tr>
      <w:tr w:rsidR="008064D3" w:rsidRPr="0093477F" w14:paraId="075DCA8A" w14:textId="77777777" w:rsidTr="00931930">
        <w:trPr>
          <w:trHeight w:val="1083"/>
          <w:jc w:val="center"/>
        </w:trPr>
        <w:tc>
          <w:tcPr>
            <w:tcW w:w="941" w:type="dxa"/>
          </w:tcPr>
          <w:p w14:paraId="3153E1B0" w14:textId="7BEE0971"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8</w:t>
            </w:r>
          </w:p>
        </w:tc>
        <w:tc>
          <w:tcPr>
            <w:tcW w:w="1510" w:type="dxa"/>
            <w:vAlign w:val="center"/>
          </w:tcPr>
          <w:p w14:paraId="7A05DF52" w14:textId="25B747AD"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33141118</w:t>
            </w:r>
          </w:p>
        </w:tc>
        <w:tc>
          <w:tcPr>
            <w:tcW w:w="1417" w:type="dxa"/>
          </w:tcPr>
          <w:p w14:paraId="4E554A71" w14:textId="6447348F" w:rsidR="008064D3" w:rsidRPr="0093477F" w:rsidRDefault="008064D3" w:rsidP="008064D3">
            <w:pPr>
              <w:rPr>
                <w:sz w:val="16"/>
                <w:szCs w:val="16"/>
              </w:rPr>
            </w:pPr>
            <w:r w:rsidRPr="008446F6">
              <w:t>влажные салфетки</w:t>
            </w:r>
          </w:p>
        </w:tc>
        <w:tc>
          <w:tcPr>
            <w:tcW w:w="3831" w:type="dxa"/>
            <w:gridSpan w:val="3"/>
            <w:vAlign w:val="center"/>
          </w:tcPr>
          <w:p w14:paraId="3915C26B" w14:textId="43F40DCC"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В коробке должно быть 120 влажных салфеток.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12D055E5" w14:textId="3AEEE9AA" w:rsidR="008064D3" w:rsidRPr="0093477F" w:rsidRDefault="008064D3" w:rsidP="008064D3">
            <w:pPr>
              <w:rPr>
                <w:sz w:val="16"/>
                <w:szCs w:val="16"/>
              </w:rPr>
            </w:pPr>
            <w:r w:rsidRPr="00583189">
              <w:rPr>
                <w:sz w:val="16"/>
                <w:szCs w:val="16"/>
              </w:rPr>
              <w:t>шт.</w:t>
            </w:r>
          </w:p>
        </w:tc>
        <w:tc>
          <w:tcPr>
            <w:tcW w:w="900" w:type="dxa"/>
            <w:gridSpan w:val="2"/>
            <w:vAlign w:val="center"/>
          </w:tcPr>
          <w:p w14:paraId="5D7BEF8E"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6A211B8"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428EB8B4" w14:textId="193DEF2D"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rPr>
              <w:t>3</w:t>
            </w:r>
            <w:r w:rsidRPr="00424CB9">
              <w:rPr>
                <w:rFonts w:ascii="Calibri Light" w:hAnsi="Calibri Light" w:cs="Calibri Light"/>
                <w:bCs/>
                <w:sz w:val="18"/>
                <w:szCs w:val="18"/>
                <w:lang w:val="hy-AM"/>
              </w:rPr>
              <w:t>0</w:t>
            </w:r>
          </w:p>
        </w:tc>
        <w:tc>
          <w:tcPr>
            <w:tcW w:w="1350" w:type="dxa"/>
          </w:tcPr>
          <w:p w14:paraId="7850AAC7" w14:textId="353918B2"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49B488E2" w14:textId="56CE8B6C"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rPr>
              <w:t>3</w:t>
            </w:r>
            <w:r w:rsidRPr="00424CB9">
              <w:rPr>
                <w:rFonts w:ascii="Calibri Light" w:hAnsi="Calibri Light" w:cs="Calibri Light"/>
                <w:bCs/>
                <w:sz w:val="18"/>
                <w:szCs w:val="18"/>
                <w:lang w:val="hy-AM"/>
              </w:rPr>
              <w:t>0</w:t>
            </w:r>
          </w:p>
        </w:tc>
        <w:tc>
          <w:tcPr>
            <w:tcW w:w="1811" w:type="dxa"/>
          </w:tcPr>
          <w:p w14:paraId="2DF411DB" w14:textId="7767652C"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 xml:space="preserve">60 </w:t>
            </w:r>
            <w:r>
              <w:rPr>
                <w:sz w:val="16"/>
                <w:szCs w:val="16"/>
              </w:rPr>
              <w:t xml:space="preserve"> календарных дней со дня вступления в силу</w:t>
            </w:r>
          </w:p>
        </w:tc>
      </w:tr>
      <w:tr w:rsidR="008064D3" w:rsidRPr="0093477F" w14:paraId="1B7AA2C9" w14:textId="77777777" w:rsidTr="00931930">
        <w:trPr>
          <w:trHeight w:val="998"/>
          <w:jc w:val="center"/>
        </w:trPr>
        <w:tc>
          <w:tcPr>
            <w:tcW w:w="941" w:type="dxa"/>
          </w:tcPr>
          <w:p w14:paraId="15A1608A" w14:textId="2750DAEB"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9</w:t>
            </w:r>
          </w:p>
        </w:tc>
        <w:tc>
          <w:tcPr>
            <w:tcW w:w="1510" w:type="dxa"/>
            <w:vAlign w:val="center"/>
          </w:tcPr>
          <w:p w14:paraId="6B01498C" w14:textId="1A32F551"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33711210</w:t>
            </w:r>
          </w:p>
        </w:tc>
        <w:tc>
          <w:tcPr>
            <w:tcW w:w="1417" w:type="dxa"/>
          </w:tcPr>
          <w:p w14:paraId="2B6F81A3" w14:textId="274F2C3A" w:rsidR="008064D3" w:rsidRPr="0093477F" w:rsidRDefault="008064D3" w:rsidP="008064D3">
            <w:pPr>
              <w:rPr>
                <w:sz w:val="16"/>
                <w:szCs w:val="16"/>
              </w:rPr>
            </w:pPr>
            <w:r w:rsidRPr="008446F6">
              <w:t>диспенсер для салфеток</w:t>
            </w:r>
          </w:p>
        </w:tc>
        <w:tc>
          <w:tcPr>
            <w:tcW w:w="3831" w:type="dxa"/>
            <w:gridSpan w:val="3"/>
            <w:vAlign w:val="center"/>
          </w:tcPr>
          <w:p w14:paraId="6FCD14C4" w14:textId="04900B47"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Диспенсер для салфеток.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9A29924" w14:textId="3A571DDB" w:rsidR="008064D3" w:rsidRPr="0093477F" w:rsidRDefault="008064D3" w:rsidP="008064D3">
            <w:pPr>
              <w:rPr>
                <w:sz w:val="16"/>
                <w:szCs w:val="16"/>
              </w:rPr>
            </w:pPr>
            <w:r w:rsidRPr="0093477F">
              <w:rPr>
                <w:sz w:val="16"/>
                <w:szCs w:val="16"/>
              </w:rPr>
              <w:t>коробка</w:t>
            </w:r>
          </w:p>
        </w:tc>
        <w:tc>
          <w:tcPr>
            <w:tcW w:w="900" w:type="dxa"/>
            <w:gridSpan w:val="2"/>
            <w:vAlign w:val="center"/>
          </w:tcPr>
          <w:p w14:paraId="5DD9D052"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0819B641"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5D7194A2" w14:textId="312A17E9"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lang w:val="hy-AM"/>
              </w:rPr>
              <w:t>60</w:t>
            </w:r>
          </w:p>
        </w:tc>
        <w:tc>
          <w:tcPr>
            <w:tcW w:w="1350" w:type="dxa"/>
          </w:tcPr>
          <w:p w14:paraId="7B6BAB8B" w14:textId="77777777" w:rsidR="008064D3" w:rsidRPr="0093477F" w:rsidRDefault="008064D3" w:rsidP="008064D3">
            <w:pPr>
              <w:widowControl w:val="0"/>
              <w:rPr>
                <w:rFonts w:ascii="GHEA Grapalat" w:hAnsi="GHEA Grapalat"/>
                <w:i/>
                <w:sz w:val="16"/>
                <w:szCs w:val="16"/>
              </w:rPr>
            </w:pPr>
          </w:p>
          <w:p w14:paraId="695FED74" w14:textId="6CA0E95B"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20257CD8" w14:textId="21F7C1D2"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lang w:val="hy-AM"/>
              </w:rPr>
              <w:t>60</w:t>
            </w:r>
          </w:p>
        </w:tc>
        <w:tc>
          <w:tcPr>
            <w:tcW w:w="1811" w:type="dxa"/>
          </w:tcPr>
          <w:p w14:paraId="59332E0E" w14:textId="76A21202"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 xml:space="preserve">60 </w:t>
            </w:r>
            <w:r>
              <w:rPr>
                <w:sz w:val="16"/>
                <w:szCs w:val="16"/>
              </w:rPr>
              <w:t>календарных дней со дня вступления в силу</w:t>
            </w:r>
          </w:p>
        </w:tc>
      </w:tr>
      <w:tr w:rsidR="008064D3" w:rsidRPr="0093477F" w14:paraId="4BDA4AEA" w14:textId="77777777" w:rsidTr="00931930">
        <w:trPr>
          <w:trHeight w:val="1083"/>
          <w:jc w:val="center"/>
        </w:trPr>
        <w:tc>
          <w:tcPr>
            <w:tcW w:w="941" w:type="dxa"/>
          </w:tcPr>
          <w:p w14:paraId="3125C8C3" w14:textId="4FA16CC7"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10</w:t>
            </w:r>
          </w:p>
        </w:tc>
        <w:tc>
          <w:tcPr>
            <w:tcW w:w="1510" w:type="dxa"/>
            <w:vAlign w:val="center"/>
          </w:tcPr>
          <w:p w14:paraId="1193A3D4" w14:textId="21522546"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39831273</w:t>
            </w:r>
          </w:p>
        </w:tc>
        <w:tc>
          <w:tcPr>
            <w:tcW w:w="1417" w:type="dxa"/>
          </w:tcPr>
          <w:p w14:paraId="6800BE53" w14:textId="4821B5F5" w:rsidR="008064D3" w:rsidRPr="0093477F" w:rsidRDefault="008064D3" w:rsidP="008064D3">
            <w:pPr>
              <w:rPr>
                <w:sz w:val="16"/>
                <w:szCs w:val="16"/>
              </w:rPr>
            </w:pPr>
            <w:r w:rsidRPr="008446F6">
              <w:t>средства для мытья пола</w:t>
            </w:r>
          </w:p>
        </w:tc>
        <w:tc>
          <w:tcPr>
            <w:tcW w:w="3831" w:type="dxa"/>
            <w:gridSpan w:val="3"/>
            <w:vAlign w:val="center"/>
          </w:tcPr>
          <w:p w14:paraId="7F926CD6" w14:textId="65034B18"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Средства для уборки полов. Продукт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F664328" w14:textId="19823F7E" w:rsidR="008064D3" w:rsidRPr="0093477F" w:rsidRDefault="008064D3" w:rsidP="008064D3">
            <w:pPr>
              <w:rPr>
                <w:sz w:val="16"/>
                <w:szCs w:val="16"/>
              </w:rPr>
            </w:pPr>
            <w:r w:rsidRPr="0093477F">
              <w:rPr>
                <w:sz w:val="16"/>
                <w:szCs w:val="16"/>
              </w:rPr>
              <w:t>литр</w:t>
            </w:r>
          </w:p>
        </w:tc>
        <w:tc>
          <w:tcPr>
            <w:tcW w:w="900" w:type="dxa"/>
            <w:gridSpan w:val="2"/>
            <w:vAlign w:val="center"/>
          </w:tcPr>
          <w:p w14:paraId="012B214A"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EA8B97F"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59E11E05" w14:textId="66C13EED"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lang w:val="hy-AM"/>
              </w:rPr>
              <w:t>20</w:t>
            </w:r>
          </w:p>
        </w:tc>
        <w:tc>
          <w:tcPr>
            <w:tcW w:w="1350" w:type="dxa"/>
          </w:tcPr>
          <w:p w14:paraId="2C4985F3" w14:textId="6A754086"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1BA496D8" w14:textId="1F6CD86B"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lang w:val="hy-AM"/>
              </w:rPr>
              <w:t>20</w:t>
            </w:r>
          </w:p>
        </w:tc>
        <w:tc>
          <w:tcPr>
            <w:tcW w:w="1811" w:type="dxa"/>
          </w:tcPr>
          <w:p w14:paraId="143B8E99" w14:textId="1C229FD2"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 xml:space="preserve">60 </w:t>
            </w:r>
            <w:r>
              <w:rPr>
                <w:sz w:val="16"/>
                <w:szCs w:val="16"/>
              </w:rPr>
              <w:t>календарных дней со дня вступления в силу</w:t>
            </w:r>
          </w:p>
        </w:tc>
      </w:tr>
      <w:tr w:rsidR="008064D3" w:rsidRPr="0093477F" w14:paraId="33B77384" w14:textId="77777777" w:rsidTr="00931930">
        <w:trPr>
          <w:trHeight w:val="1083"/>
          <w:jc w:val="center"/>
        </w:trPr>
        <w:tc>
          <w:tcPr>
            <w:tcW w:w="941" w:type="dxa"/>
          </w:tcPr>
          <w:p w14:paraId="0C94A4FE" w14:textId="153DF5E8"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11</w:t>
            </w:r>
          </w:p>
        </w:tc>
        <w:tc>
          <w:tcPr>
            <w:tcW w:w="1510" w:type="dxa"/>
            <w:vAlign w:val="center"/>
          </w:tcPr>
          <w:p w14:paraId="3D8A6C6E" w14:textId="4ED983F3"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39831100</w:t>
            </w:r>
          </w:p>
        </w:tc>
        <w:tc>
          <w:tcPr>
            <w:tcW w:w="1417" w:type="dxa"/>
          </w:tcPr>
          <w:p w14:paraId="026E8EBB" w14:textId="65ACB3E6" w:rsidR="008064D3" w:rsidRPr="0093477F" w:rsidRDefault="008064D3" w:rsidP="008064D3">
            <w:pPr>
              <w:rPr>
                <w:sz w:val="16"/>
                <w:szCs w:val="16"/>
              </w:rPr>
            </w:pPr>
            <w:r w:rsidRPr="008446F6">
              <w:t>жидкость для мытья посуды, 1 л/литр/</w:t>
            </w:r>
          </w:p>
        </w:tc>
        <w:tc>
          <w:tcPr>
            <w:tcW w:w="3831" w:type="dxa"/>
            <w:gridSpan w:val="3"/>
            <w:vAlign w:val="center"/>
          </w:tcPr>
          <w:p w14:paraId="66665C72" w14:textId="47AE9860" w:rsidR="008064D3" w:rsidRPr="0093477F" w:rsidRDefault="00931930" w:rsidP="008064D3">
            <w:pPr>
              <w:rPr>
                <w:rFonts w:ascii="Sylfaen" w:hAnsi="Sylfaen"/>
                <w:color w:val="000000"/>
                <w:sz w:val="16"/>
                <w:szCs w:val="16"/>
                <w:lang w:val="pt-BR"/>
              </w:rPr>
            </w:pPr>
            <w:r w:rsidRPr="00931930">
              <w:rPr>
                <w:rFonts w:ascii="GHEA Grapalat" w:hAnsi="GHEA Grapalat" w:cs="Calibri Light"/>
                <w:bCs/>
                <w:noProof/>
                <w:sz w:val="18"/>
                <w:szCs w:val="18"/>
                <w:lang w:val="hy-AM"/>
              </w:rPr>
              <w:t>Средство для мытья посуды. Продукт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7FF56A50" w14:textId="5C34BFA8" w:rsidR="008064D3" w:rsidRPr="0093477F" w:rsidRDefault="008064D3" w:rsidP="008064D3">
            <w:pPr>
              <w:rPr>
                <w:sz w:val="16"/>
                <w:szCs w:val="16"/>
              </w:rPr>
            </w:pPr>
            <w:r w:rsidRPr="00583189">
              <w:rPr>
                <w:sz w:val="16"/>
                <w:szCs w:val="16"/>
              </w:rPr>
              <w:t>шт.</w:t>
            </w:r>
          </w:p>
        </w:tc>
        <w:tc>
          <w:tcPr>
            <w:tcW w:w="900" w:type="dxa"/>
            <w:gridSpan w:val="2"/>
            <w:vAlign w:val="center"/>
          </w:tcPr>
          <w:p w14:paraId="04FC7B4C"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512CC61"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1D3780CE" w14:textId="478B57C5"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rPr>
              <w:t>20</w:t>
            </w:r>
          </w:p>
        </w:tc>
        <w:tc>
          <w:tcPr>
            <w:tcW w:w="1350" w:type="dxa"/>
          </w:tcPr>
          <w:p w14:paraId="767F5412" w14:textId="77777777" w:rsidR="008064D3" w:rsidRPr="0093477F" w:rsidRDefault="008064D3" w:rsidP="008064D3">
            <w:pPr>
              <w:widowControl w:val="0"/>
              <w:rPr>
                <w:rFonts w:ascii="GHEA Grapalat" w:hAnsi="GHEA Grapalat"/>
                <w:i/>
                <w:sz w:val="16"/>
                <w:szCs w:val="16"/>
              </w:rPr>
            </w:pPr>
          </w:p>
          <w:p w14:paraId="755510F6" w14:textId="0DC9274F"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5B789B10" w14:textId="68856A52"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rPr>
              <w:t>20</w:t>
            </w:r>
          </w:p>
        </w:tc>
        <w:tc>
          <w:tcPr>
            <w:tcW w:w="1811" w:type="dxa"/>
          </w:tcPr>
          <w:p w14:paraId="3CE18BA8" w14:textId="2F28EE0F" w:rsidR="008064D3" w:rsidRPr="0093477F"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01896D6D" w14:textId="77777777" w:rsidTr="00931930">
        <w:trPr>
          <w:trHeight w:val="1083"/>
          <w:jc w:val="center"/>
        </w:trPr>
        <w:tc>
          <w:tcPr>
            <w:tcW w:w="941" w:type="dxa"/>
          </w:tcPr>
          <w:p w14:paraId="55C68D2F" w14:textId="3ECEEE2E"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lastRenderedPageBreak/>
              <w:t>12</w:t>
            </w:r>
          </w:p>
        </w:tc>
        <w:tc>
          <w:tcPr>
            <w:tcW w:w="1510" w:type="dxa"/>
            <w:vAlign w:val="center"/>
          </w:tcPr>
          <w:p w14:paraId="3D23191E" w14:textId="0A95FCA8"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39831272</w:t>
            </w:r>
          </w:p>
        </w:tc>
        <w:tc>
          <w:tcPr>
            <w:tcW w:w="1417" w:type="dxa"/>
          </w:tcPr>
          <w:p w14:paraId="068773F6" w14:textId="68367121" w:rsidR="008064D3" w:rsidRPr="0093477F" w:rsidRDefault="008064D3" w:rsidP="008064D3">
            <w:pPr>
              <w:rPr>
                <w:sz w:val="16"/>
                <w:szCs w:val="16"/>
              </w:rPr>
            </w:pPr>
            <w:r w:rsidRPr="008446F6">
              <w:t>губка для мытья посуды</w:t>
            </w:r>
          </w:p>
        </w:tc>
        <w:tc>
          <w:tcPr>
            <w:tcW w:w="3831" w:type="dxa"/>
            <w:gridSpan w:val="3"/>
            <w:vAlign w:val="center"/>
          </w:tcPr>
          <w:p w14:paraId="1578529A" w14:textId="7B09F196" w:rsidR="008064D3" w:rsidRPr="0093477F" w:rsidRDefault="00931930" w:rsidP="008064D3">
            <w:pPr>
              <w:rPr>
                <w:rFonts w:ascii="Sylfaen" w:hAnsi="Sylfaen"/>
                <w:color w:val="000000"/>
                <w:sz w:val="16"/>
                <w:szCs w:val="16"/>
                <w:lang w:val="pt-BR"/>
              </w:rPr>
            </w:pPr>
            <w:r w:rsidRPr="00931930">
              <w:rPr>
                <w:rFonts w:ascii="GHEA Grapalat" w:hAnsi="GHEA Grapalat" w:cs="Calibri Light"/>
                <w:bCs/>
                <w:noProof/>
                <w:sz w:val="18"/>
                <w:szCs w:val="18"/>
                <w:lang w:val="hy-AM"/>
              </w:rPr>
              <w:t>Губка, губка для мытья посуды.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44059432" w14:textId="2CB448EC" w:rsidR="008064D3" w:rsidRPr="0093477F" w:rsidRDefault="008064D3" w:rsidP="008064D3">
            <w:pPr>
              <w:rPr>
                <w:sz w:val="16"/>
                <w:szCs w:val="16"/>
              </w:rPr>
            </w:pPr>
            <w:r w:rsidRPr="0093477F">
              <w:rPr>
                <w:sz w:val="16"/>
                <w:szCs w:val="16"/>
              </w:rPr>
              <w:t>шт.</w:t>
            </w:r>
          </w:p>
        </w:tc>
        <w:tc>
          <w:tcPr>
            <w:tcW w:w="900" w:type="dxa"/>
            <w:gridSpan w:val="2"/>
            <w:vAlign w:val="center"/>
          </w:tcPr>
          <w:p w14:paraId="25130920"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651C4A0"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9F10A36" w14:textId="36714E25"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rPr>
              <w:t>18</w:t>
            </w:r>
          </w:p>
        </w:tc>
        <w:tc>
          <w:tcPr>
            <w:tcW w:w="1350" w:type="dxa"/>
          </w:tcPr>
          <w:p w14:paraId="5F219C85" w14:textId="2F39490B"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277E9187" w14:textId="57E1DBF9"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rPr>
              <w:t>18</w:t>
            </w:r>
          </w:p>
        </w:tc>
        <w:tc>
          <w:tcPr>
            <w:tcW w:w="1811" w:type="dxa"/>
          </w:tcPr>
          <w:p w14:paraId="3DA1C182" w14:textId="344EC535" w:rsidR="008064D3" w:rsidRPr="0093477F"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13BE8AEB" w14:textId="77777777" w:rsidTr="00931930">
        <w:trPr>
          <w:trHeight w:val="1083"/>
          <w:jc w:val="center"/>
        </w:trPr>
        <w:tc>
          <w:tcPr>
            <w:tcW w:w="941" w:type="dxa"/>
          </w:tcPr>
          <w:p w14:paraId="4C67E8A1" w14:textId="09E9FD4B"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13</w:t>
            </w:r>
          </w:p>
        </w:tc>
        <w:tc>
          <w:tcPr>
            <w:tcW w:w="1510" w:type="dxa"/>
            <w:vAlign w:val="center"/>
          </w:tcPr>
          <w:p w14:paraId="49544D31" w14:textId="25DA89EF"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39811300</w:t>
            </w:r>
          </w:p>
        </w:tc>
        <w:tc>
          <w:tcPr>
            <w:tcW w:w="1417" w:type="dxa"/>
          </w:tcPr>
          <w:p w14:paraId="42222F6F" w14:textId="6C7A5A70" w:rsidR="008064D3" w:rsidRPr="0093477F" w:rsidRDefault="008064D3" w:rsidP="008064D3">
            <w:pPr>
              <w:rPr>
                <w:sz w:val="16"/>
                <w:szCs w:val="16"/>
              </w:rPr>
            </w:pPr>
            <w:r w:rsidRPr="008446F6">
              <w:t>дезодорант для воздуха</w:t>
            </w:r>
          </w:p>
        </w:tc>
        <w:tc>
          <w:tcPr>
            <w:tcW w:w="3831" w:type="dxa"/>
            <w:gridSpan w:val="3"/>
            <w:vAlign w:val="center"/>
          </w:tcPr>
          <w:p w14:paraId="34829EF9" w14:textId="3E0A4CCB"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Дезодорант, воздухоочиститель. Продукт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121994A5" w14:textId="5F5AFDB3" w:rsidR="008064D3" w:rsidRPr="0093477F" w:rsidRDefault="008064D3" w:rsidP="008064D3">
            <w:pPr>
              <w:rPr>
                <w:sz w:val="16"/>
                <w:szCs w:val="16"/>
              </w:rPr>
            </w:pPr>
            <w:r w:rsidRPr="000F10EB">
              <w:rPr>
                <w:sz w:val="16"/>
                <w:szCs w:val="16"/>
              </w:rPr>
              <w:t>шт.</w:t>
            </w:r>
          </w:p>
        </w:tc>
        <w:tc>
          <w:tcPr>
            <w:tcW w:w="900" w:type="dxa"/>
            <w:gridSpan w:val="2"/>
            <w:vAlign w:val="center"/>
          </w:tcPr>
          <w:p w14:paraId="7A683DC7"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0C16F235"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75698EB" w14:textId="44533F30"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lang w:val="hy-AM"/>
              </w:rPr>
              <w:t>10</w:t>
            </w:r>
          </w:p>
        </w:tc>
        <w:tc>
          <w:tcPr>
            <w:tcW w:w="1350" w:type="dxa"/>
          </w:tcPr>
          <w:p w14:paraId="66C5343D" w14:textId="77777777" w:rsidR="008064D3" w:rsidRPr="0093477F" w:rsidRDefault="008064D3" w:rsidP="008064D3">
            <w:pPr>
              <w:widowControl w:val="0"/>
              <w:rPr>
                <w:rFonts w:ascii="GHEA Grapalat" w:hAnsi="GHEA Grapalat"/>
                <w:i/>
                <w:sz w:val="16"/>
                <w:szCs w:val="16"/>
              </w:rPr>
            </w:pPr>
          </w:p>
          <w:p w14:paraId="00355C05" w14:textId="3672049E"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1A17EDD5" w14:textId="15182D30"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lang w:val="hy-AM"/>
              </w:rPr>
              <w:t>10</w:t>
            </w:r>
          </w:p>
        </w:tc>
        <w:tc>
          <w:tcPr>
            <w:tcW w:w="1811" w:type="dxa"/>
          </w:tcPr>
          <w:p w14:paraId="230BB8D5" w14:textId="7E3C64F9" w:rsidR="008064D3" w:rsidRPr="0093477F"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682E4F0B" w14:textId="77777777" w:rsidTr="00931930">
        <w:trPr>
          <w:trHeight w:val="1083"/>
          <w:jc w:val="center"/>
        </w:trPr>
        <w:tc>
          <w:tcPr>
            <w:tcW w:w="941" w:type="dxa"/>
          </w:tcPr>
          <w:p w14:paraId="5B83CC29" w14:textId="4A5D7280"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14</w:t>
            </w:r>
          </w:p>
        </w:tc>
        <w:tc>
          <w:tcPr>
            <w:tcW w:w="1510" w:type="dxa"/>
            <w:vAlign w:val="center"/>
          </w:tcPr>
          <w:p w14:paraId="6A3C30AF" w14:textId="7AEA6884"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39831283</w:t>
            </w:r>
          </w:p>
        </w:tc>
        <w:tc>
          <w:tcPr>
            <w:tcW w:w="1417" w:type="dxa"/>
          </w:tcPr>
          <w:p w14:paraId="2224AA14" w14:textId="04D7A9BD" w:rsidR="008064D3" w:rsidRPr="0093477F" w:rsidRDefault="008064D3" w:rsidP="008064D3">
            <w:pPr>
              <w:rPr>
                <w:sz w:val="16"/>
                <w:szCs w:val="16"/>
              </w:rPr>
            </w:pPr>
            <w:r w:rsidRPr="008446F6">
              <w:t>салфетка для мытья пола</w:t>
            </w:r>
          </w:p>
        </w:tc>
        <w:tc>
          <w:tcPr>
            <w:tcW w:w="3831" w:type="dxa"/>
            <w:gridSpan w:val="3"/>
            <w:vAlign w:val="center"/>
          </w:tcPr>
          <w:p w14:paraId="739D8872" w14:textId="4D84A325"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Тряпка для мытья полов.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7D886CAE" w14:textId="2ED70397" w:rsidR="008064D3" w:rsidRPr="0093477F" w:rsidRDefault="008064D3" w:rsidP="008064D3">
            <w:pPr>
              <w:rPr>
                <w:sz w:val="16"/>
                <w:szCs w:val="16"/>
              </w:rPr>
            </w:pPr>
            <w:r w:rsidRPr="000F10EB">
              <w:rPr>
                <w:sz w:val="16"/>
                <w:szCs w:val="16"/>
              </w:rPr>
              <w:t>шт.</w:t>
            </w:r>
          </w:p>
        </w:tc>
        <w:tc>
          <w:tcPr>
            <w:tcW w:w="900" w:type="dxa"/>
            <w:gridSpan w:val="2"/>
            <w:vAlign w:val="center"/>
          </w:tcPr>
          <w:p w14:paraId="75BE455F"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1F783896"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21F9BB2" w14:textId="08B85642"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rPr>
              <w:t>8</w:t>
            </w:r>
          </w:p>
        </w:tc>
        <w:tc>
          <w:tcPr>
            <w:tcW w:w="1350" w:type="dxa"/>
          </w:tcPr>
          <w:p w14:paraId="71A4E742" w14:textId="43B40835"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5E48C8E2" w14:textId="606AB7B5"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rPr>
              <w:t>8</w:t>
            </w:r>
          </w:p>
        </w:tc>
        <w:tc>
          <w:tcPr>
            <w:tcW w:w="1811" w:type="dxa"/>
          </w:tcPr>
          <w:p w14:paraId="294F7453" w14:textId="43C88A3F"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60</w:t>
            </w:r>
            <w:r>
              <w:rPr>
                <w:sz w:val="16"/>
                <w:szCs w:val="16"/>
              </w:rPr>
              <w:t xml:space="preserve"> календарных дней со дня вступления в силу</w:t>
            </w:r>
          </w:p>
        </w:tc>
      </w:tr>
      <w:tr w:rsidR="008064D3" w:rsidRPr="0093477F" w14:paraId="2F77BD05" w14:textId="77777777" w:rsidTr="00931930">
        <w:trPr>
          <w:trHeight w:val="1083"/>
          <w:jc w:val="center"/>
        </w:trPr>
        <w:tc>
          <w:tcPr>
            <w:tcW w:w="941" w:type="dxa"/>
          </w:tcPr>
          <w:p w14:paraId="3D7F1BD5" w14:textId="281BA6C2"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15</w:t>
            </w:r>
          </w:p>
        </w:tc>
        <w:tc>
          <w:tcPr>
            <w:tcW w:w="1510" w:type="dxa"/>
            <w:vAlign w:val="center"/>
          </w:tcPr>
          <w:p w14:paraId="505B8AA0" w14:textId="78DBCA2D"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19641000</w:t>
            </w:r>
          </w:p>
        </w:tc>
        <w:tc>
          <w:tcPr>
            <w:tcW w:w="1417" w:type="dxa"/>
          </w:tcPr>
          <w:p w14:paraId="62E20A91" w14:textId="2A66615D" w:rsidR="008064D3" w:rsidRPr="0093477F" w:rsidRDefault="008064D3" w:rsidP="008064D3">
            <w:pPr>
              <w:rPr>
                <w:sz w:val="16"/>
                <w:szCs w:val="16"/>
              </w:rPr>
            </w:pPr>
            <w:r w:rsidRPr="008446F6">
              <w:t>полиэтиленовый пакет для мусора 20 л</w:t>
            </w:r>
          </w:p>
        </w:tc>
        <w:tc>
          <w:tcPr>
            <w:tcW w:w="3831" w:type="dxa"/>
            <w:gridSpan w:val="3"/>
            <w:vAlign w:val="center"/>
          </w:tcPr>
          <w:p w14:paraId="14BC52D7" w14:textId="6D8742DD"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rPr>
              <w:t>Полиэтиленовый мешок, 20 л, для мусора. Продукт должен быть новым и неиспользованным. Разгрузка осуществляется поставщиком. Перед поставкой образец должен быть согласован с ответственным отделом.</w:t>
            </w:r>
          </w:p>
        </w:tc>
        <w:tc>
          <w:tcPr>
            <w:tcW w:w="810" w:type="dxa"/>
          </w:tcPr>
          <w:p w14:paraId="17C2C6BE" w14:textId="6A0A3C25" w:rsidR="008064D3" w:rsidRPr="0093477F" w:rsidRDefault="008064D3" w:rsidP="008064D3">
            <w:pPr>
              <w:rPr>
                <w:sz w:val="16"/>
                <w:szCs w:val="16"/>
              </w:rPr>
            </w:pPr>
            <w:r w:rsidRPr="0093477F">
              <w:rPr>
                <w:sz w:val="16"/>
                <w:szCs w:val="16"/>
              </w:rPr>
              <w:t>коробка</w:t>
            </w:r>
          </w:p>
        </w:tc>
        <w:tc>
          <w:tcPr>
            <w:tcW w:w="900" w:type="dxa"/>
            <w:gridSpan w:val="2"/>
            <w:vAlign w:val="center"/>
          </w:tcPr>
          <w:p w14:paraId="264F2930"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45EBD8D3"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03E9EDF3" w14:textId="6918BC3D"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lang w:val="hy-AM"/>
              </w:rPr>
              <w:t>30</w:t>
            </w:r>
          </w:p>
        </w:tc>
        <w:tc>
          <w:tcPr>
            <w:tcW w:w="1350" w:type="dxa"/>
          </w:tcPr>
          <w:p w14:paraId="6B0408B2" w14:textId="77777777" w:rsidR="008064D3" w:rsidRPr="0093477F" w:rsidRDefault="008064D3" w:rsidP="008064D3">
            <w:pPr>
              <w:widowControl w:val="0"/>
              <w:rPr>
                <w:rFonts w:ascii="GHEA Grapalat" w:hAnsi="GHEA Grapalat"/>
                <w:i/>
                <w:sz w:val="16"/>
                <w:szCs w:val="16"/>
              </w:rPr>
            </w:pPr>
          </w:p>
          <w:p w14:paraId="405A27D8" w14:textId="14CE7939"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5DB75585" w14:textId="6D641E50"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lang w:val="hy-AM"/>
              </w:rPr>
              <w:t>30</w:t>
            </w:r>
          </w:p>
        </w:tc>
        <w:tc>
          <w:tcPr>
            <w:tcW w:w="1811" w:type="dxa"/>
          </w:tcPr>
          <w:p w14:paraId="5D58B72A" w14:textId="5CD0155B"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 xml:space="preserve">60 </w:t>
            </w:r>
            <w:r>
              <w:rPr>
                <w:sz w:val="16"/>
                <w:szCs w:val="16"/>
              </w:rPr>
              <w:t>календарных дней со дня вступления в силу</w:t>
            </w:r>
          </w:p>
        </w:tc>
      </w:tr>
      <w:tr w:rsidR="008064D3" w:rsidRPr="0093477F" w14:paraId="514A5A54" w14:textId="77777777" w:rsidTr="00931930">
        <w:trPr>
          <w:trHeight w:val="1083"/>
          <w:jc w:val="center"/>
        </w:trPr>
        <w:tc>
          <w:tcPr>
            <w:tcW w:w="941" w:type="dxa"/>
          </w:tcPr>
          <w:p w14:paraId="58E9A3C0" w14:textId="718E1EE4"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16</w:t>
            </w:r>
          </w:p>
        </w:tc>
        <w:tc>
          <w:tcPr>
            <w:tcW w:w="1510" w:type="dxa"/>
            <w:vAlign w:val="center"/>
          </w:tcPr>
          <w:p w14:paraId="163BE906" w14:textId="3E1034BA"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19641000</w:t>
            </w:r>
          </w:p>
        </w:tc>
        <w:tc>
          <w:tcPr>
            <w:tcW w:w="1417" w:type="dxa"/>
          </w:tcPr>
          <w:p w14:paraId="136750B7" w14:textId="2C3F1F1A" w:rsidR="008064D3" w:rsidRPr="0093477F" w:rsidRDefault="008064D3" w:rsidP="008064D3">
            <w:pPr>
              <w:rPr>
                <w:sz w:val="16"/>
                <w:szCs w:val="16"/>
              </w:rPr>
            </w:pPr>
            <w:r w:rsidRPr="008446F6">
              <w:t>полиэтиленовый пакет для мусора 60 л</w:t>
            </w:r>
          </w:p>
        </w:tc>
        <w:tc>
          <w:tcPr>
            <w:tcW w:w="3831" w:type="dxa"/>
            <w:gridSpan w:val="3"/>
            <w:vAlign w:val="center"/>
          </w:tcPr>
          <w:p w14:paraId="7D904588" w14:textId="73344B7D"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lang w:val="hy-AM"/>
              </w:rPr>
              <w:t>Полиэтиленовый мешок, 60 л, для мусора. Продукт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2C8766F" w14:textId="156DBDE2" w:rsidR="008064D3" w:rsidRPr="0093477F" w:rsidRDefault="008064D3" w:rsidP="008064D3">
            <w:pPr>
              <w:rPr>
                <w:sz w:val="16"/>
                <w:szCs w:val="16"/>
              </w:rPr>
            </w:pPr>
            <w:r w:rsidRPr="0093477F">
              <w:rPr>
                <w:sz w:val="16"/>
                <w:szCs w:val="16"/>
              </w:rPr>
              <w:t>коробка</w:t>
            </w:r>
          </w:p>
        </w:tc>
        <w:tc>
          <w:tcPr>
            <w:tcW w:w="900" w:type="dxa"/>
            <w:gridSpan w:val="2"/>
            <w:vAlign w:val="center"/>
          </w:tcPr>
          <w:p w14:paraId="7F7435E5"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28448D86"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8F626EB" w14:textId="44488D64"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rPr>
              <w:t>20</w:t>
            </w:r>
          </w:p>
        </w:tc>
        <w:tc>
          <w:tcPr>
            <w:tcW w:w="1350" w:type="dxa"/>
          </w:tcPr>
          <w:p w14:paraId="463FEC06" w14:textId="6CABB198"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1D4E762D" w14:textId="53B7B048"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rPr>
              <w:t>20</w:t>
            </w:r>
          </w:p>
        </w:tc>
        <w:tc>
          <w:tcPr>
            <w:tcW w:w="1811" w:type="dxa"/>
          </w:tcPr>
          <w:p w14:paraId="66186793" w14:textId="1C764BF7" w:rsidR="008064D3" w:rsidRPr="0093477F" w:rsidRDefault="008064D3" w:rsidP="008064D3">
            <w:pPr>
              <w:rPr>
                <w:sz w:val="16"/>
                <w:szCs w:val="16"/>
              </w:rPr>
            </w:pPr>
            <w:r>
              <w:rPr>
                <w:sz w:val="16"/>
                <w:szCs w:val="16"/>
              </w:rPr>
              <w:t xml:space="preserve">Условие исполнения прав и обязанностей сторон, предусмотренных договором, в течение </w:t>
            </w:r>
            <w:r>
              <w:rPr>
                <w:sz w:val="16"/>
                <w:szCs w:val="16"/>
                <w:lang w:val="hy-AM"/>
              </w:rPr>
              <w:t>6</w:t>
            </w:r>
            <w:r>
              <w:rPr>
                <w:sz w:val="16"/>
                <w:szCs w:val="16"/>
              </w:rPr>
              <w:t>0 календарных дней со дня вступления в силу</w:t>
            </w:r>
          </w:p>
        </w:tc>
      </w:tr>
      <w:tr w:rsidR="008064D3" w:rsidRPr="0093477F" w14:paraId="0886E65D" w14:textId="77777777" w:rsidTr="00931930">
        <w:trPr>
          <w:trHeight w:val="1083"/>
          <w:jc w:val="center"/>
        </w:trPr>
        <w:tc>
          <w:tcPr>
            <w:tcW w:w="941" w:type="dxa"/>
          </w:tcPr>
          <w:p w14:paraId="1D05F980" w14:textId="70E401F2"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17</w:t>
            </w:r>
          </w:p>
        </w:tc>
        <w:tc>
          <w:tcPr>
            <w:tcW w:w="1510" w:type="dxa"/>
            <w:vAlign w:val="center"/>
          </w:tcPr>
          <w:p w14:paraId="094162F8" w14:textId="0007C781" w:rsidR="008064D3" w:rsidRPr="0093477F" w:rsidRDefault="008064D3" w:rsidP="008064D3">
            <w:pPr>
              <w:jc w:val="center"/>
              <w:rPr>
                <w:rFonts w:ascii="Sylfaen" w:hAnsi="Sylfaen" w:cs="Calibri"/>
                <w:color w:val="000000"/>
                <w:sz w:val="16"/>
                <w:szCs w:val="16"/>
              </w:rPr>
            </w:pPr>
            <w:r w:rsidRPr="00E13E8D">
              <w:rPr>
                <w:rFonts w:ascii="Calibri Light" w:hAnsi="Calibri Light" w:cs="Calibri Light"/>
                <w:b/>
                <w:bCs/>
                <w:sz w:val="16"/>
                <w:szCs w:val="16"/>
              </w:rPr>
              <w:t>39221410</w:t>
            </w:r>
          </w:p>
        </w:tc>
        <w:tc>
          <w:tcPr>
            <w:tcW w:w="1417" w:type="dxa"/>
          </w:tcPr>
          <w:p w14:paraId="2C7E71CD" w14:textId="617B8469" w:rsidR="008064D3" w:rsidRPr="0093477F" w:rsidRDefault="008064D3" w:rsidP="008064D3">
            <w:pPr>
              <w:rPr>
                <w:sz w:val="16"/>
                <w:szCs w:val="16"/>
              </w:rPr>
            </w:pPr>
            <w:r w:rsidRPr="008446F6">
              <w:t>дополнительная метла со съемной головкой</w:t>
            </w:r>
          </w:p>
        </w:tc>
        <w:tc>
          <w:tcPr>
            <w:tcW w:w="3831" w:type="dxa"/>
            <w:gridSpan w:val="3"/>
            <w:vAlign w:val="center"/>
          </w:tcPr>
          <w:p w14:paraId="09E097AC" w14:textId="0CFFB3B0" w:rsidR="008064D3" w:rsidRPr="0093477F" w:rsidRDefault="00931930" w:rsidP="008064D3">
            <w:pPr>
              <w:rPr>
                <w:rFonts w:ascii="Sylfaen" w:hAnsi="Sylfaen"/>
                <w:color w:val="000000"/>
                <w:sz w:val="16"/>
                <w:szCs w:val="16"/>
                <w:lang w:val="pt-BR"/>
              </w:rPr>
            </w:pPr>
            <w:r w:rsidRPr="00931930">
              <w:rPr>
                <w:rFonts w:ascii="GHEA Grapalat" w:hAnsi="GHEA Grapalat" w:cs="Calibri Light"/>
                <w:bCs/>
                <w:color w:val="333333"/>
                <w:sz w:val="18"/>
                <w:szCs w:val="18"/>
                <w:shd w:val="clear" w:color="auto" w:fill="FFFFFF"/>
                <w:lang w:val="hy-AM"/>
              </w:rPr>
              <w:t>Дополнительный савок со съемной головкой.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08275EEE" w14:textId="0C6B96D6" w:rsidR="008064D3" w:rsidRPr="0093477F" w:rsidRDefault="008064D3" w:rsidP="008064D3">
            <w:pPr>
              <w:rPr>
                <w:sz w:val="16"/>
                <w:szCs w:val="16"/>
              </w:rPr>
            </w:pPr>
            <w:r w:rsidRPr="00D7053E">
              <w:rPr>
                <w:sz w:val="16"/>
                <w:szCs w:val="16"/>
              </w:rPr>
              <w:t>шт.</w:t>
            </w:r>
          </w:p>
        </w:tc>
        <w:tc>
          <w:tcPr>
            <w:tcW w:w="900" w:type="dxa"/>
            <w:gridSpan w:val="2"/>
            <w:vAlign w:val="center"/>
          </w:tcPr>
          <w:p w14:paraId="697181D6"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428EE37B"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EB9BF5F" w14:textId="7723295B"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lang w:val="hy-AM"/>
              </w:rPr>
              <w:t>4</w:t>
            </w:r>
          </w:p>
        </w:tc>
        <w:tc>
          <w:tcPr>
            <w:tcW w:w="1350" w:type="dxa"/>
          </w:tcPr>
          <w:p w14:paraId="37BB6625" w14:textId="77777777" w:rsidR="008064D3" w:rsidRPr="0093477F" w:rsidRDefault="008064D3" w:rsidP="008064D3">
            <w:pPr>
              <w:widowControl w:val="0"/>
              <w:rPr>
                <w:rFonts w:ascii="GHEA Grapalat" w:hAnsi="GHEA Grapalat"/>
                <w:i/>
                <w:sz w:val="16"/>
                <w:szCs w:val="16"/>
              </w:rPr>
            </w:pPr>
          </w:p>
          <w:p w14:paraId="36EF899C" w14:textId="2B4A7036"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1E7F074E" w14:textId="21435FD9"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lang w:val="hy-AM"/>
              </w:rPr>
              <w:t>4</w:t>
            </w:r>
          </w:p>
        </w:tc>
        <w:tc>
          <w:tcPr>
            <w:tcW w:w="1811" w:type="dxa"/>
          </w:tcPr>
          <w:p w14:paraId="0A4808D1" w14:textId="36BAA088" w:rsidR="008064D3" w:rsidRPr="0093477F"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521D787E" w14:textId="77777777" w:rsidTr="00931930">
        <w:trPr>
          <w:trHeight w:val="1083"/>
          <w:jc w:val="center"/>
        </w:trPr>
        <w:tc>
          <w:tcPr>
            <w:tcW w:w="941" w:type="dxa"/>
          </w:tcPr>
          <w:p w14:paraId="4CB8979D" w14:textId="0121A10C"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18</w:t>
            </w:r>
          </w:p>
        </w:tc>
        <w:tc>
          <w:tcPr>
            <w:tcW w:w="1510" w:type="dxa"/>
            <w:vAlign w:val="center"/>
          </w:tcPr>
          <w:p w14:paraId="730FEC7E"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39221480</w:t>
            </w:r>
          </w:p>
          <w:p w14:paraId="609D42EA" w14:textId="457D4D6B" w:rsidR="008064D3" w:rsidRPr="0093477F" w:rsidRDefault="008064D3" w:rsidP="008064D3">
            <w:pPr>
              <w:jc w:val="center"/>
              <w:rPr>
                <w:rFonts w:ascii="Sylfaen" w:hAnsi="Sylfaen" w:cs="Calibri"/>
                <w:color w:val="000000"/>
                <w:sz w:val="16"/>
                <w:szCs w:val="16"/>
              </w:rPr>
            </w:pPr>
          </w:p>
        </w:tc>
        <w:tc>
          <w:tcPr>
            <w:tcW w:w="1417" w:type="dxa"/>
          </w:tcPr>
          <w:p w14:paraId="0C1D05E5" w14:textId="6B68DFF7" w:rsidR="008064D3" w:rsidRPr="0093477F" w:rsidRDefault="008064D3" w:rsidP="008064D3">
            <w:pPr>
              <w:rPr>
                <w:sz w:val="16"/>
                <w:szCs w:val="16"/>
              </w:rPr>
            </w:pPr>
            <w:r w:rsidRPr="008446F6">
              <w:t>щетка для чистки унитаза</w:t>
            </w:r>
          </w:p>
        </w:tc>
        <w:tc>
          <w:tcPr>
            <w:tcW w:w="3831" w:type="dxa"/>
            <w:gridSpan w:val="3"/>
            <w:vAlign w:val="center"/>
          </w:tcPr>
          <w:p w14:paraId="5077D178" w14:textId="40DA40FE"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rPr>
              <w:t xml:space="preserve">Щетка для чистки унитаза с прочной, водонепроницаемой головкой из синтетической щетины, предназначенная для глубокой и эффективной чистки унитаза. Изделие должно быть новым и неиспользованным. Разгрузка осуществляется поставщиком. Перед </w:t>
            </w:r>
            <w:r w:rsidRPr="00931930">
              <w:rPr>
                <w:rFonts w:ascii="GHEA Grapalat" w:hAnsi="GHEA Grapalat" w:cs="Calibri Light"/>
                <w:bCs/>
                <w:sz w:val="18"/>
                <w:szCs w:val="18"/>
              </w:rPr>
              <w:lastRenderedPageBreak/>
              <w:t>отгрузкой образец должен быть согласован с ответственным отделом.</w:t>
            </w:r>
          </w:p>
        </w:tc>
        <w:tc>
          <w:tcPr>
            <w:tcW w:w="810" w:type="dxa"/>
          </w:tcPr>
          <w:p w14:paraId="1FABDA0A" w14:textId="3A379136" w:rsidR="008064D3" w:rsidRPr="0093477F" w:rsidRDefault="008064D3" w:rsidP="008064D3">
            <w:pPr>
              <w:rPr>
                <w:sz w:val="16"/>
                <w:szCs w:val="16"/>
              </w:rPr>
            </w:pPr>
            <w:r w:rsidRPr="00D7053E">
              <w:rPr>
                <w:sz w:val="16"/>
                <w:szCs w:val="16"/>
              </w:rPr>
              <w:lastRenderedPageBreak/>
              <w:t>шт.</w:t>
            </w:r>
          </w:p>
        </w:tc>
        <w:tc>
          <w:tcPr>
            <w:tcW w:w="900" w:type="dxa"/>
            <w:gridSpan w:val="2"/>
            <w:vAlign w:val="center"/>
          </w:tcPr>
          <w:p w14:paraId="1ED86543"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EB17495"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28D26FA4" w14:textId="004073CC"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rPr>
              <w:t>2</w:t>
            </w:r>
          </w:p>
        </w:tc>
        <w:tc>
          <w:tcPr>
            <w:tcW w:w="1350" w:type="dxa"/>
          </w:tcPr>
          <w:p w14:paraId="2C11B5A1" w14:textId="11C8F3FB"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3E71AD2B" w14:textId="701D51FE"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rPr>
              <w:t>2</w:t>
            </w:r>
          </w:p>
        </w:tc>
        <w:tc>
          <w:tcPr>
            <w:tcW w:w="1811" w:type="dxa"/>
          </w:tcPr>
          <w:p w14:paraId="2A0D0FA2" w14:textId="51B54779" w:rsidR="008064D3" w:rsidRPr="0093477F"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3F2E72CB" w14:textId="77777777" w:rsidTr="00931930">
        <w:trPr>
          <w:trHeight w:val="1083"/>
          <w:jc w:val="center"/>
        </w:trPr>
        <w:tc>
          <w:tcPr>
            <w:tcW w:w="941" w:type="dxa"/>
          </w:tcPr>
          <w:p w14:paraId="3BA82FD7" w14:textId="6E331C88"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19</w:t>
            </w:r>
          </w:p>
        </w:tc>
        <w:tc>
          <w:tcPr>
            <w:tcW w:w="1510" w:type="dxa"/>
            <w:vAlign w:val="center"/>
          </w:tcPr>
          <w:p w14:paraId="5CEF3CBE"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39221420</w:t>
            </w:r>
          </w:p>
          <w:p w14:paraId="3E40150F" w14:textId="44F09775" w:rsidR="008064D3" w:rsidRPr="0093477F" w:rsidRDefault="008064D3" w:rsidP="008064D3">
            <w:pPr>
              <w:jc w:val="center"/>
              <w:rPr>
                <w:rFonts w:ascii="Sylfaen" w:hAnsi="Sylfaen" w:cs="Calibri"/>
                <w:color w:val="000000"/>
                <w:sz w:val="16"/>
                <w:szCs w:val="16"/>
              </w:rPr>
            </w:pPr>
          </w:p>
        </w:tc>
        <w:tc>
          <w:tcPr>
            <w:tcW w:w="1417" w:type="dxa"/>
          </w:tcPr>
          <w:p w14:paraId="3B74C501" w14:textId="071366B0" w:rsidR="008064D3" w:rsidRPr="0093477F" w:rsidRDefault="008064D3" w:rsidP="008064D3">
            <w:pPr>
              <w:rPr>
                <w:sz w:val="16"/>
                <w:szCs w:val="16"/>
              </w:rPr>
            </w:pPr>
            <w:r w:rsidRPr="008446F6">
              <w:t>щетка для чистки потолка с ворсом</w:t>
            </w:r>
          </w:p>
        </w:tc>
        <w:tc>
          <w:tcPr>
            <w:tcW w:w="3831" w:type="dxa"/>
            <w:gridSpan w:val="3"/>
            <w:vAlign w:val="center"/>
          </w:tcPr>
          <w:p w14:paraId="09B68811" w14:textId="6B45F5A2" w:rsidR="008064D3" w:rsidRPr="0093477F" w:rsidRDefault="00931930" w:rsidP="008064D3">
            <w:pPr>
              <w:rPr>
                <w:rFonts w:ascii="Sylfaen" w:hAnsi="Sylfaen"/>
                <w:color w:val="000000"/>
                <w:sz w:val="16"/>
                <w:szCs w:val="16"/>
                <w:lang w:val="pt-BR"/>
              </w:rPr>
            </w:pPr>
            <w:r w:rsidRPr="00931930">
              <w:rPr>
                <w:rFonts w:ascii="GHEA Grapalat" w:hAnsi="GHEA Grapalat" w:cs="Calibri Light"/>
                <w:bCs/>
                <w:sz w:val="18"/>
                <w:szCs w:val="18"/>
              </w:rPr>
              <w:t>Щетка для чистки потолка с ворсом и прочной ручкой, предназначенная для удаления пыли и грязи с высоких поверхностей.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3A8E9957" w14:textId="778FA749" w:rsidR="008064D3" w:rsidRPr="0093477F" w:rsidRDefault="008064D3" w:rsidP="008064D3">
            <w:pPr>
              <w:rPr>
                <w:sz w:val="16"/>
                <w:szCs w:val="16"/>
              </w:rPr>
            </w:pPr>
            <w:r w:rsidRPr="00D7053E">
              <w:rPr>
                <w:sz w:val="16"/>
                <w:szCs w:val="16"/>
              </w:rPr>
              <w:t>шт.</w:t>
            </w:r>
          </w:p>
        </w:tc>
        <w:tc>
          <w:tcPr>
            <w:tcW w:w="900" w:type="dxa"/>
            <w:gridSpan w:val="2"/>
            <w:vAlign w:val="center"/>
          </w:tcPr>
          <w:p w14:paraId="0B9D7C0B"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33AC78E1"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AA62321" w14:textId="78812059"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rPr>
              <w:t>1</w:t>
            </w:r>
          </w:p>
        </w:tc>
        <w:tc>
          <w:tcPr>
            <w:tcW w:w="1350" w:type="dxa"/>
          </w:tcPr>
          <w:p w14:paraId="6ED6AEEE" w14:textId="77777777" w:rsidR="008064D3" w:rsidRPr="0093477F" w:rsidRDefault="008064D3" w:rsidP="008064D3">
            <w:pPr>
              <w:widowControl w:val="0"/>
              <w:rPr>
                <w:rFonts w:ascii="GHEA Grapalat" w:hAnsi="GHEA Grapalat"/>
                <w:i/>
                <w:sz w:val="16"/>
                <w:szCs w:val="16"/>
              </w:rPr>
            </w:pPr>
          </w:p>
          <w:p w14:paraId="529EAF8F" w14:textId="3D01D8B9"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2CC1E37B" w14:textId="2B8A26E5"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rPr>
              <w:t>1</w:t>
            </w:r>
          </w:p>
        </w:tc>
        <w:tc>
          <w:tcPr>
            <w:tcW w:w="1811" w:type="dxa"/>
          </w:tcPr>
          <w:p w14:paraId="2540BA0E" w14:textId="4077E0B0" w:rsidR="008064D3" w:rsidRPr="0093477F"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0BBB7A55" w14:textId="77777777" w:rsidTr="00931930">
        <w:trPr>
          <w:trHeight w:val="1083"/>
          <w:jc w:val="center"/>
        </w:trPr>
        <w:tc>
          <w:tcPr>
            <w:tcW w:w="941" w:type="dxa"/>
          </w:tcPr>
          <w:p w14:paraId="0619BCBA" w14:textId="0E313E92" w:rsidR="008064D3" w:rsidRPr="0093477F" w:rsidRDefault="008064D3" w:rsidP="008064D3">
            <w:pPr>
              <w:widowControl w:val="0"/>
              <w:jc w:val="center"/>
              <w:rPr>
                <w:rFonts w:ascii="GHEA Grapalat" w:hAnsi="GHEA Grapalat"/>
                <w:i/>
                <w:sz w:val="16"/>
                <w:szCs w:val="16"/>
                <w:lang w:val="en-US"/>
              </w:rPr>
            </w:pPr>
            <w:r w:rsidRPr="0093477F">
              <w:rPr>
                <w:rFonts w:ascii="GHEA Grapalat" w:hAnsi="GHEA Grapalat"/>
                <w:sz w:val="16"/>
                <w:szCs w:val="16"/>
                <w:lang w:val="hy-AM"/>
              </w:rPr>
              <w:t>20</w:t>
            </w:r>
          </w:p>
        </w:tc>
        <w:tc>
          <w:tcPr>
            <w:tcW w:w="1510" w:type="dxa"/>
            <w:vAlign w:val="center"/>
          </w:tcPr>
          <w:p w14:paraId="786A5FD7"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31441000</w:t>
            </w:r>
          </w:p>
          <w:p w14:paraId="2469D1F0" w14:textId="60FA2BAC" w:rsidR="008064D3" w:rsidRPr="0093477F" w:rsidRDefault="008064D3" w:rsidP="008064D3">
            <w:pPr>
              <w:jc w:val="center"/>
              <w:rPr>
                <w:rFonts w:ascii="Sylfaen" w:hAnsi="Sylfaen" w:cs="Calibri"/>
                <w:color w:val="000000"/>
                <w:sz w:val="16"/>
                <w:szCs w:val="16"/>
              </w:rPr>
            </w:pPr>
          </w:p>
        </w:tc>
        <w:tc>
          <w:tcPr>
            <w:tcW w:w="1417" w:type="dxa"/>
          </w:tcPr>
          <w:p w14:paraId="0AA797AB" w14:textId="3FA6D14F" w:rsidR="008064D3" w:rsidRPr="0093477F" w:rsidRDefault="008064D3" w:rsidP="008064D3">
            <w:pPr>
              <w:rPr>
                <w:sz w:val="16"/>
                <w:szCs w:val="16"/>
              </w:rPr>
            </w:pPr>
            <w:r w:rsidRPr="008446F6">
              <w:t>элемент часов</w:t>
            </w:r>
          </w:p>
        </w:tc>
        <w:tc>
          <w:tcPr>
            <w:tcW w:w="3831" w:type="dxa"/>
            <w:gridSpan w:val="3"/>
            <w:vAlign w:val="center"/>
          </w:tcPr>
          <w:p w14:paraId="5A72266E" w14:textId="0D9D6709" w:rsidR="008064D3" w:rsidRPr="0093477F" w:rsidRDefault="00931930" w:rsidP="008064D3">
            <w:pPr>
              <w:rPr>
                <w:rFonts w:ascii="Sylfaen" w:hAnsi="Sylfaen"/>
                <w:color w:val="000000"/>
                <w:sz w:val="16"/>
                <w:szCs w:val="16"/>
                <w:lang w:val="pt-BR"/>
              </w:rPr>
            </w:pPr>
            <w:r w:rsidRPr="00931930">
              <w:rPr>
                <w:rFonts w:ascii="GHEA Grapalat" w:hAnsi="GHEA Grapalat" w:cs="Calibri Light"/>
                <w:bCs/>
                <w:color w:val="333333"/>
                <w:sz w:val="18"/>
                <w:szCs w:val="18"/>
                <w:shd w:val="clear" w:color="auto" w:fill="FFFFFF"/>
                <w:lang w:val="hy-AM"/>
              </w:rPr>
              <w:t>Часовой элемент.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68392359" w14:textId="06F78C47" w:rsidR="008064D3" w:rsidRPr="0093477F" w:rsidRDefault="008064D3" w:rsidP="008064D3">
            <w:pPr>
              <w:rPr>
                <w:sz w:val="16"/>
                <w:szCs w:val="16"/>
              </w:rPr>
            </w:pPr>
            <w:r w:rsidRPr="00D7053E">
              <w:rPr>
                <w:sz w:val="16"/>
                <w:szCs w:val="16"/>
              </w:rPr>
              <w:t>шт.</w:t>
            </w:r>
          </w:p>
        </w:tc>
        <w:tc>
          <w:tcPr>
            <w:tcW w:w="900" w:type="dxa"/>
            <w:gridSpan w:val="2"/>
            <w:vAlign w:val="center"/>
          </w:tcPr>
          <w:p w14:paraId="730E01EB"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B6C867C"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0D703577" w14:textId="2B50FBEF" w:rsidR="008064D3" w:rsidRPr="0093477F" w:rsidRDefault="008064D3" w:rsidP="008064D3">
            <w:pPr>
              <w:jc w:val="center"/>
              <w:rPr>
                <w:rFonts w:ascii="Sylfaen" w:hAnsi="Sylfaen" w:cs="Calibri"/>
                <w:color w:val="000000"/>
                <w:sz w:val="16"/>
                <w:szCs w:val="16"/>
                <w:lang w:val="en-GB"/>
              </w:rPr>
            </w:pPr>
            <w:r w:rsidRPr="00424CB9">
              <w:rPr>
                <w:rFonts w:ascii="Calibri Light" w:hAnsi="Calibri Light" w:cs="Calibri Light"/>
                <w:bCs/>
                <w:sz w:val="18"/>
                <w:szCs w:val="18"/>
              </w:rPr>
              <w:t>30</w:t>
            </w:r>
          </w:p>
        </w:tc>
        <w:tc>
          <w:tcPr>
            <w:tcW w:w="1350" w:type="dxa"/>
          </w:tcPr>
          <w:p w14:paraId="24BFD7CB" w14:textId="65449D0D"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6EC65E1C" w14:textId="0007BCE3" w:rsidR="008064D3" w:rsidRPr="0093477F" w:rsidRDefault="008064D3" w:rsidP="008064D3">
            <w:pPr>
              <w:rPr>
                <w:rFonts w:ascii="Calibri" w:hAnsi="Calibri" w:cs="Calibri"/>
                <w:color w:val="000000"/>
                <w:sz w:val="16"/>
                <w:szCs w:val="16"/>
                <w:lang w:val="en-GB"/>
              </w:rPr>
            </w:pPr>
            <w:r w:rsidRPr="00424CB9">
              <w:rPr>
                <w:rFonts w:ascii="Calibri Light" w:hAnsi="Calibri Light" w:cs="Calibri Light"/>
                <w:bCs/>
                <w:sz w:val="18"/>
                <w:szCs w:val="18"/>
              </w:rPr>
              <w:t>30</w:t>
            </w:r>
          </w:p>
        </w:tc>
        <w:tc>
          <w:tcPr>
            <w:tcW w:w="1811" w:type="dxa"/>
          </w:tcPr>
          <w:p w14:paraId="4B15506E" w14:textId="65A256BB" w:rsidR="008064D3" w:rsidRPr="0093477F"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2DDBF19A" w14:textId="77777777" w:rsidTr="00931930">
        <w:trPr>
          <w:trHeight w:val="1083"/>
          <w:jc w:val="center"/>
        </w:trPr>
        <w:tc>
          <w:tcPr>
            <w:tcW w:w="941" w:type="dxa"/>
          </w:tcPr>
          <w:p w14:paraId="588E016B" w14:textId="3BEEE4EA" w:rsidR="008064D3" w:rsidRPr="0093477F"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21</w:t>
            </w:r>
          </w:p>
        </w:tc>
        <w:tc>
          <w:tcPr>
            <w:tcW w:w="1510" w:type="dxa"/>
            <w:vAlign w:val="center"/>
          </w:tcPr>
          <w:p w14:paraId="23EBACB3"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34921440</w:t>
            </w:r>
          </w:p>
          <w:p w14:paraId="5AD93D50" w14:textId="77777777" w:rsidR="008064D3" w:rsidRPr="0028667D" w:rsidRDefault="008064D3" w:rsidP="008064D3">
            <w:pPr>
              <w:jc w:val="center"/>
              <w:rPr>
                <w:sz w:val="18"/>
                <w:szCs w:val="18"/>
              </w:rPr>
            </w:pPr>
          </w:p>
        </w:tc>
        <w:tc>
          <w:tcPr>
            <w:tcW w:w="1417" w:type="dxa"/>
          </w:tcPr>
          <w:p w14:paraId="5B11FEED" w14:textId="7DB8A135" w:rsidR="008064D3" w:rsidRPr="00497840" w:rsidRDefault="008064D3" w:rsidP="008064D3">
            <w:r w:rsidRPr="008446F6">
              <w:t>мусорное ведро с закрывающейся крышкой 60 л/литр/</w:t>
            </w:r>
          </w:p>
        </w:tc>
        <w:tc>
          <w:tcPr>
            <w:tcW w:w="3831" w:type="dxa"/>
            <w:gridSpan w:val="3"/>
            <w:vAlign w:val="center"/>
          </w:tcPr>
          <w:p w14:paraId="5C6DB445" w14:textId="4F628979" w:rsidR="008064D3" w:rsidRPr="0093477F" w:rsidRDefault="00931930" w:rsidP="008064D3">
            <w:pPr>
              <w:rPr>
                <w:sz w:val="16"/>
                <w:szCs w:val="16"/>
              </w:rPr>
            </w:pPr>
            <w:r w:rsidRPr="00931930">
              <w:rPr>
                <w:rFonts w:ascii="GHEA Grapalat" w:hAnsi="GHEA Grapalat" w:cs="Calibri Light"/>
                <w:bCs/>
                <w:color w:val="333333"/>
                <w:sz w:val="18"/>
                <w:szCs w:val="18"/>
                <w:shd w:val="clear" w:color="auto" w:fill="FFFFFF"/>
                <w:lang w:val="hy-AM"/>
              </w:rPr>
              <w:t>Мусорное ведро с закрывающейся крышкой, 60 г/литр.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77A9A3AA" w14:textId="092B48DB" w:rsidR="008064D3" w:rsidRPr="0093477F" w:rsidRDefault="008064D3" w:rsidP="008064D3">
            <w:pPr>
              <w:rPr>
                <w:sz w:val="16"/>
                <w:szCs w:val="16"/>
              </w:rPr>
            </w:pPr>
            <w:r w:rsidRPr="00D7053E">
              <w:rPr>
                <w:sz w:val="16"/>
                <w:szCs w:val="16"/>
              </w:rPr>
              <w:t>шт.</w:t>
            </w:r>
          </w:p>
        </w:tc>
        <w:tc>
          <w:tcPr>
            <w:tcW w:w="900" w:type="dxa"/>
            <w:gridSpan w:val="2"/>
            <w:vAlign w:val="center"/>
          </w:tcPr>
          <w:p w14:paraId="41F8A07A"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A313B90"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4DC6FBF2" w14:textId="5CDDC7E7"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rPr>
              <w:t>5</w:t>
            </w:r>
          </w:p>
        </w:tc>
        <w:tc>
          <w:tcPr>
            <w:tcW w:w="1350" w:type="dxa"/>
          </w:tcPr>
          <w:p w14:paraId="65BC5DD6" w14:textId="21A19B89"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0668BC4D" w14:textId="43E61014"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rPr>
              <w:t>5</w:t>
            </w:r>
          </w:p>
        </w:tc>
        <w:tc>
          <w:tcPr>
            <w:tcW w:w="1811" w:type="dxa"/>
          </w:tcPr>
          <w:p w14:paraId="7B0C9C7A" w14:textId="41A528E4"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63044B92" w14:textId="77777777" w:rsidTr="00931930">
        <w:trPr>
          <w:trHeight w:val="1083"/>
          <w:jc w:val="center"/>
        </w:trPr>
        <w:tc>
          <w:tcPr>
            <w:tcW w:w="941" w:type="dxa"/>
          </w:tcPr>
          <w:p w14:paraId="3CE09D23" w14:textId="7931F27D"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22</w:t>
            </w:r>
          </w:p>
        </w:tc>
        <w:tc>
          <w:tcPr>
            <w:tcW w:w="1510" w:type="dxa"/>
            <w:vAlign w:val="center"/>
          </w:tcPr>
          <w:p w14:paraId="234D1097"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44521120</w:t>
            </w:r>
          </w:p>
          <w:p w14:paraId="0FF90C81" w14:textId="77777777" w:rsidR="008064D3" w:rsidRPr="0028667D" w:rsidRDefault="008064D3" w:rsidP="008064D3">
            <w:pPr>
              <w:jc w:val="center"/>
              <w:rPr>
                <w:sz w:val="18"/>
                <w:szCs w:val="18"/>
              </w:rPr>
            </w:pPr>
          </w:p>
        </w:tc>
        <w:tc>
          <w:tcPr>
            <w:tcW w:w="1417" w:type="dxa"/>
          </w:tcPr>
          <w:p w14:paraId="60615A99" w14:textId="2F0D6278" w:rsidR="008064D3" w:rsidRPr="00497840" w:rsidRDefault="008064D3" w:rsidP="008064D3">
            <w:r w:rsidRPr="008446F6">
              <w:t>полный механизм замка для евродвери</w:t>
            </w:r>
          </w:p>
        </w:tc>
        <w:tc>
          <w:tcPr>
            <w:tcW w:w="3831" w:type="dxa"/>
            <w:gridSpan w:val="3"/>
            <w:vAlign w:val="center"/>
          </w:tcPr>
          <w:p w14:paraId="11DD8018" w14:textId="4E00A1D4" w:rsidR="008064D3" w:rsidRPr="0093477F" w:rsidRDefault="00931930" w:rsidP="008064D3">
            <w:pPr>
              <w:rPr>
                <w:sz w:val="16"/>
                <w:szCs w:val="16"/>
              </w:rPr>
            </w:pPr>
            <w:r w:rsidRPr="00931930">
              <w:rPr>
                <w:rFonts w:ascii="GHEA Grapalat" w:hAnsi="GHEA Grapalat" w:cs="Calibri Light"/>
                <w:bCs/>
                <w:color w:val="333333"/>
                <w:sz w:val="18"/>
                <w:szCs w:val="18"/>
                <w:shd w:val="clear" w:color="auto" w:fill="FFFFFF"/>
                <w:lang w:val="hy-AM"/>
              </w:rPr>
              <w:t>В комплекте с еврозамком.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7987CA65" w14:textId="2794E624" w:rsidR="008064D3" w:rsidRPr="0093477F" w:rsidRDefault="008064D3" w:rsidP="008064D3">
            <w:pPr>
              <w:rPr>
                <w:sz w:val="16"/>
                <w:szCs w:val="16"/>
              </w:rPr>
            </w:pPr>
            <w:r w:rsidRPr="00D7053E">
              <w:rPr>
                <w:sz w:val="16"/>
                <w:szCs w:val="16"/>
              </w:rPr>
              <w:t>шт.</w:t>
            </w:r>
          </w:p>
        </w:tc>
        <w:tc>
          <w:tcPr>
            <w:tcW w:w="900" w:type="dxa"/>
            <w:gridSpan w:val="2"/>
            <w:vAlign w:val="center"/>
          </w:tcPr>
          <w:p w14:paraId="696C6EF0"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FE8DCE7"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236F8374" w14:textId="434ADF14"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rPr>
              <w:t>4</w:t>
            </w:r>
          </w:p>
        </w:tc>
        <w:tc>
          <w:tcPr>
            <w:tcW w:w="1350" w:type="dxa"/>
          </w:tcPr>
          <w:p w14:paraId="0812C499" w14:textId="6AC04E83"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530CD1AF" w14:textId="6C03B145"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rPr>
              <w:t>4</w:t>
            </w:r>
          </w:p>
        </w:tc>
        <w:tc>
          <w:tcPr>
            <w:tcW w:w="1811" w:type="dxa"/>
          </w:tcPr>
          <w:p w14:paraId="2DD517F1" w14:textId="4FA24607"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7216D1DC" w14:textId="77777777" w:rsidTr="00931930">
        <w:trPr>
          <w:trHeight w:val="1083"/>
          <w:jc w:val="center"/>
        </w:trPr>
        <w:tc>
          <w:tcPr>
            <w:tcW w:w="941" w:type="dxa"/>
          </w:tcPr>
          <w:p w14:paraId="1274FAD5" w14:textId="2C78366D"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23</w:t>
            </w:r>
          </w:p>
        </w:tc>
        <w:tc>
          <w:tcPr>
            <w:tcW w:w="1510" w:type="dxa"/>
            <w:vAlign w:val="center"/>
          </w:tcPr>
          <w:p w14:paraId="5E824838"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44221141</w:t>
            </w:r>
          </w:p>
          <w:p w14:paraId="2CC773C7" w14:textId="77777777" w:rsidR="008064D3" w:rsidRPr="0028667D" w:rsidRDefault="008064D3" w:rsidP="008064D3">
            <w:pPr>
              <w:jc w:val="center"/>
              <w:rPr>
                <w:sz w:val="18"/>
                <w:szCs w:val="18"/>
              </w:rPr>
            </w:pPr>
          </w:p>
        </w:tc>
        <w:tc>
          <w:tcPr>
            <w:tcW w:w="1417" w:type="dxa"/>
          </w:tcPr>
          <w:p w14:paraId="7AB16E2F" w14:textId="2F8764F2" w:rsidR="008064D3" w:rsidRPr="00497840" w:rsidRDefault="008064D3" w:rsidP="008064D3">
            <w:r w:rsidRPr="008446F6">
              <w:t>дверная ручка для евродвери</w:t>
            </w:r>
          </w:p>
        </w:tc>
        <w:tc>
          <w:tcPr>
            <w:tcW w:w="3831" w:type="dxa"/>
            <w:gridSpan w:val="3"/>
            <w:vAlign w:val="center"/>
          </w:tcPr>
          <w:p w14:paraId="03DCF990" w14:textId="362A64CC" w:rsidR="008064D3" w:rsidRPr="0093477F" w:rsidRDefault="00931930" w:rsidP="008064D3">
            <w:pPr>
              <w:rPr>
                <w:sz w:val="16"/>
                <w:szCs w:val="16"/>
              </w:rPr>
            </w:pPr>
            <w:r w:rsidRPr="00931930">
              <w:rPr>
                <w:rFonts w:ascii="GHEA Grapalat" w:hAnsi="GHEA Grapalat" w:cs="Calibri Light"/>
                <w:spacing w:val="6"/>
                <w:sz w:val="18"/>
                <w:szCs w:val="18"/>
                <w:lang w:val="hy-AM"/>
              </w:rPr>
              <w:t>Ручка для евродвери, белая.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4F5EBFC9" w14:textId="6D22294F" w:rsidR="008064D3" w:rsidRPr="0093477F" w:rsidRDefault="008064D3" w:rsidP="008064D3">
            <w:pPr>
              <w:rPr>
                <w:sz w:val="16"/>
                <w:szCs w:val="16"/>
              </w:rPr>
            </w:pPr>
            <w:r w:rsidRPr="00D7053E">
              <w:rPr>
                <w:sz w:val="16"/>
                <w:szCs w:val="16"/>
              </w:rPr>
              <w:t>шт.</w:t>
            </w:r>
          </w:p>
        </w:tc>
        <w:tc>
          <w:tcPr>
            <w:tcW w:w="900" w:type="dxa"/>
            <w:gridSpan w:val="2"/>
            <w:vAlign w:val="center"/>
          </w:tcPr>
          <w:p w14:paraId="00F05DE3"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204E751B"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CEF43A7" w14:textId="2A5CED44"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lang w:val="hy-AM"/>
              </w:rPr>
              <w:t>3</w:t>
            </w:r>
          </w:p>
        </w:tc>
        <w:tc>
          <w:tcPr>
            <w:tcW w:w="1350" w:type="dxa"/>
          </w:tcPr>
          <w:p w14:paraId="020367E1" w14:textId="5F13A21C"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57B4C488" w14:textId="64B4A205"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lang w:val="hy-AM"/>
              </w:rPr>
              <w:t>3</w:t>
            </w:r>
          </w:p>
        </w:tc>
        <w:tc>
          <w:tcPr>
            <w:tcW w:w="1811" w:type="dxa"/>
          </w:tcPr>
          <w:p w14:paraId="4CE46C2D" w14:textId="5D8C1EDD"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051EE248" w14:textId="77777777" w:rsidTr="00931930">
        <w:trPr>
          <w:trHeight w:val="1083"/>
          <w:jc w:val="center"/>
        </w:trPr>
        <w:tc>
          <w:tcPr>
            <w:tcW w:w="941" w:type="dxa"/>
          </w:tcPr>
          <w:p w14:paraId="4F2844A8" w14:textId="0AC3C5C7"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24</w:t>
            </w:r>
          </w:p>
        </w:tc>
        <w:tc>
          <w:tcPr>
            <w:tcW w:w="1510" w:type="dxa"/>
            <w:vAlign w:val="center"/>
          </w:tcPr>
          <w:p w14:paraId="4719849B"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44521120</w:t>
            </w:r>
          </w:p>
          <w:p w14:paraId="56DEB89F" w14:textId="77777777" w:rsidR="008064D3" w:rsidRPr="0028667D" w:rsidRDefault="008064D3" w:rsidP="008064D3">
            <w:pPr>
              <w:jc w:val="center"/>
              <w:rPr>
                <w:sz w:val="18"/>
                <w:szCs w:val="18"/>
              </w:rPr>
            </w:pPr>
          </w:p>
        </w:tc>
        <w:tc>
          <w:tcPr>
            <w:tcW w:w="1417" w:type="dxa"/>
          </w:tcPr>
          <w:p w14:paraId="395D9290" w14:textId="78385919" w:rsidR="008064D3" w:rsidRPr="00497840" w:rsidRDefault="008064D3" w:rsidP="008064D3">
            <w:r w:rsidRPr="008446F6">
              <w:t>замок для входной двери</w:t>
            </w:r>
          </w:p>
        </w:tc>
        <w:tc>
          <w:tcPr>
            <w:tcW w:w="3831" w:type="dxa"/>
            <w:gridSpan w:val="3"/>
            <w:vAlign w:val="center"/>
          </w:tcPr>
          <w:p w14:paraId="55CC803E" w14:textId="20260DAE" w:rsidR="008064D3" w:rsidRPr="008064D3" w:rsidRDefault="00931930" w:rsidP="008064D3">
            <w:pPr>
              <w:rPr>
                <w:sz w:val="16"/>
                <w:szCs w:val="16"/>
                <w:lang w:val="hy-AM"/>
              </w:rPr>
            </w:pPr>
            <w:r w:rsidRPr="00931930">
              <w:rPr>
                <w:rFonts w:ascii="GHEA Grapalat" w:hAnsi="GHEA Grapalat" w:cs="Calibri Light"/>
                <w:sz w:val="18"/>
                <w:szCs w:val="18"/>
                <w:lang w:val="hy-AM"/>
              </w:rPr>
              <w:t xml:space="preserve">Замок для входной двери: прочный, металлический. С ручками и ключами. Изделие должно быть новым и неиспользованным. Разгрузка осуществляется поставщиком. Перед отгрузкой образец должен быть согласован </w:t>
            </w:r>
            <w:r w:rsidRPr="00931930">
              <w:rPr>
                <w:rFonts w:ascii="GHEA Grapalat" w:hAnsi="GHEA Grapalat" w:cs="Calibri Light"/>
                <w:sz w:val="18"/>
                <w:szCs w:val="18"/>
                <w:lang w:val="hy-AM"/>
              </w:rPr>
              <w:lastRenderedPageBreak/>
              <w:t>с ответственным отделом.</w:t>
            </w:r>
          </w:p>
        </w:tc>
        <w:tc>
          <w:tcPr>
            <w:tcW w:w="810" w:type="dxa"/>
          </w:tcPr>
          <w:p w14:paraId="2160B3E0" w14:textId="37E6C313" w:rsidR="008064D3" w:rsidRPr="0093477F" w:rsidRDefault="008064D3" w:rsidP="008064D3">
            <w:pPr>
              <w:rPr>
                <w:sz w:val="16"/>
                <w:szCs w:val="16"/>
              </w:rPr>
            </w:pPr>
            <w:r w:rsidRPr="00D7053E">
              <w:rPr>
                <w:sz w:val="16"/>
                <w:szCs w:val="16"/>
              </w:rPr>
              <w:lastRenderedPageBreak/>
              <w:t>шт.</w:t>
            </w:r>
          </w:p>
        </w:tc>
        <w:tc>
          <w:tcPr>
            <w:tcW w:w="900" w:type="dxa"/>
            <w:gridSpan w:val="2"/>
            <w:vAlign w:val="center"/>
          </w:tcPr>
          <w:p w14:paraId="15E15AB0"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0160E244"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CD4F363" w14:textId="4A070BDD"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lang w:val="hy-AM"/>
              </w:rPr>
              <w:t>2</w:t>
            </w:r>
          </w:p>
        </w:tc>
        <w:tc>
          <w:tcPr>
            <w:tcW w:w="1350" w:type="dxa"/>
          </w:tcPr>
          <w:p w14:paraId="108A0F03" w14:textId="3207A55E"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1B6E9047" w14:textId="00B880B2"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lang w:val="hy-AM"/>
              </w:rPr>
              <w:t>2</w:t>
            </w:r>
          </w:p>
        </w:tc>
        <w:tc>
          <w:tcPr>
            <w:tcW w:w="1811" w:type="dxa"/>
          </w:tcPr>
          <w:p w14:paraId="7BA1B161" w14:textId="47A162DC"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12EC3703" w14:textId="77777777" w:rsidTr="00931930">
        <w:trPr>
          <w:trHeight w:val="1083"/>
          <w:jc w:val="center"/>
        </w:trPr>
        <w:tc>
          <w:tcPr>
            <w:tcW w:w="941" w:type="dxa"/>
          </w:tcPr>
          <w:p w14:paraId="407199DE" w14:textId="6889BDE9"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25</w:t>
            </w:r>
          </w:p>
        </w:tc>
        <w:tc>
          <w:tcPr>
            <w:tcW w:w="1510" w:type="dxa"/>
            <w:vAlign w:val="center"/>
          </w:tcPr>
          <w:p w14:paraId="3900F63E" w14:textId="77777777" w:rsidR="008064D3" w:rsidRPr="00E13E8D" w:rsidRDefault="008064D3" w:rsidP="008064D3">
            <w:pPr>
              <w:jc w:val="center"/>
              <w:rPr>
                <w:rFonts w:ascii="Calibri Light" w:hAnsi="Calibri Light" w:cs="Calibri Light"/>
                <w:b/>
                <w:bCs/>
                <w:sz w:val="16"/>
                <w:szCs w:val="16"/>
              </w:rPr>
            </w:pPr>
            <w:r w:rsidRPr="00E13E8D">
              <w:rPr>
                <w:rFonts w:ascii="Calibri Light" w:hAnsi="Calibri Light" w:cs="Calibri Light"/>
                <w:b/>
                <w:bCs/>
                <w:sz w:val="16"/>
                <w:szCs w:val="16"/>
              </w:rPr>
              <w:t>18421130</w:t>
            </w:r>
          </w:p>
          <w:p w14:paraId="6128BCED" w14:textId="77777777" w:rsidR="008064D3" w:rsidRPr="0028667D" w:rsidRDefault="008064D3" w:rsidP="008064D3">
            <w:pPr>
              <w:jc w:val="center"/>
              <w:rPr>
                <w:sz w:val="18"/>
                <w:szCs w:val="18"/>
              </w:rPr>
            </w:pPr>
          </w:p>
        </w:tc>
        <w:tc>
          <w:tcPr>
            <w:tcW w:w="1417" w:type="dxa"/>
          </w:tcPr>
          <w:p w14:paraId="72E4C3C9" w14:textId="24BF1556" w:rsidR="008064D3" w:rsidRPr="00497840" w:rsidRDefault="008064D3" w:rsidP="008064D3">
            <w:r w:rsidRPr="008446F6">
              <w:t>строительные перчатки</w:t>
            </w:r>
          </w:p>
        </w:tc>
        <w:tc>
          <w:tcPr>
            <w:tcW w:w="3831" w:type="dxa"/>
            <w:gridSpan w:val="3"/>
            <w:vAlign w:val="center"/>
          </w:tcPr>
          <w:p w14:paraId="4D37E13E" w14:textId="3541D18E" w:rsidR="008064D3" w:rsidRPr="0093477F" w:rsidRDefault="00931930" w:rsidP="008064D3">
            <w:pPr>
              <w:rPr>
                <w:sz w:val="16"/>
                <w:szCs w:val="16"/>
              </w:rPr>
            </w:pPr>
            <w:r w:rsidRPr="00931930">
              <w:rPr>
                <w:rFonts w:ascii="GHEA Grapalat" w:hAnsi="GHEA Grapalat" w:cs="Calibri Light"/>
                <w:bCs/>
                <w:sz w:val="18"/>
                <w:szCs w:val="18"/>
              </w:rPr>
              <w:t>Строительные перчатки, цветные, прочные, с трехслойным покрытием, предназначенные для защиты рук и работы.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73C8DEAA" w14:textId="1C006E4B" w:rsidR="008064D3" w:rsidRPr="0093477F" w:rsidRDefault="008064D3" w:rsidP="008064D3">
            <w:pPr>
              <w:rPr>
                <w:sz w:val="16"/>
                <w:szCs w:val="16"/>
              </w:rPr>
            </w:pPr>
            <w:r w:rsidRPr="00D7053E">
              <w:rPr>
                <w:sz w:val="16"/>
                <w:szCs w:val="16"/>
              </w:rPr>
              <w:t>шт.</w:t>
            </w:r>
          </w:p>
        </w:tc>
        <w:tc>
          <w:tcPr>
            <w:tcW w:w="900" w:type="dxa"/>
            <w:gridSpan w:val="2"/>
            <w:vAlign w:val="center"/>
          </w:tcPr>
          <w:p w14:paraId="7C13031C"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006B43FC"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2E1BC2EF" w14:textId="0B5F060A"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rPr>
              <w:t>20</w:t>
            </w:r>
          </w:p>
        </w:tc>
        <w:tc>
          <w:tcPr>
            <w:tcW w:w="1350" w:type="dxa"/>
          </w:tcPr>
          <w:p w14:paraId="7A1220FD" w14:textId="59EEA926"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24889145" w14:textId="412DEF33"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rPr>
              <w:t>20</w:t>
            </w:r>
          </w:p>
        </w:tc>
        <w:tc>
          <w:tcPr>
            <w:tcW w:w="1811" w:type="dxa"/>
          </w:tcPr>
          <w:p w14:paraId="2639CFF8" w14:textId="4901F664"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7245BA9E" w14:textId="77777777" w:rsidTr="00931930">
        <w:trPr>
          <w:trHeight w:val="1083"/>
          <w:jc w:val="center"/>
        </w:trPr>
        <w:tc>
          <w:tcPr>
            <w:tcW w:w="941" w:type="dxa"/>
          </w:tcPr>
          <w:p w14:paraId="13C16AFF" w14:textId="6304B96C"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26</w:t>
            </w:r>
          </w:p>
        </w:tc>
        <w:tc>
          <w:tcPr>
            <w:tcW w:w="1510" w:type="dxa"/>
            <w:vAlign w:val="center"/>
          </w:tcPr>
          <w:p w14:paraId="74F36A62"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18421140</w:t>
            </w:r>
          </w:p>
          <w:p w14:paraId="7E32704E" w14:textId="77777777" w:rsidR="008064D3" w:rsidRPr="0028667D" w:rsidRDefault="008064D3" w:rsidP="008064D3">
            <w:pPr>
              <w:jc w:val="center"/>
              <w:rPr>
                <w:sz w:val="18"/>
                <w:szCs w:val="18"/>
              </w:rPr>
            </w:pPr>
          </w:p>
        </w:tc>
        <w:tc>
          <w:tcPr>
            <w:tcW w:w="1417" w:type="dxa"/>
          </w:tcPr>
          <w:p w14:paraId="700B5EF6" w14:textId="51A24474" w:rsidR="008064D3" w:rsidRPr="00497840" w:rsidRDefault="008064D3" w:rsidP="008064D3">
            <w:r w:rsidRPr="008446F6">
              <w:t>одноразовые перчатки</w:t>
            </w:r>
          </w:p>
        </w:tc>
        <w:tc>
          <w:tcPr>
            <w:tcW w:w="3831" w:type="dxa"/>
            <w:gridSpan w:val="3"/>
            <w:vAlign w:val="center"/>
          </w:tcPr>
          <w:p w14:paraId="23126557" w14:textId="77777777" w:rsidR="00931930" w:rsidRPr="00931930" w:rsidRDefault="00931930" w:rsidP="00931930">
            <w:pPr>
              <w:keepNext/>
              <w:keepLines/>
              <w:shd w:val="clear" w:color="auto" w:fill="FFFFFF"/>
              <w:spacing w:before="450" w:line="210" w:lineRule="atLeast"/>
              <w:jc w:val="center"/>
              <w:textAlignment w:val="baseline"/>
              <w:outlineLvl w:val="2"/>
              <w:rPr>
                <w:rFonts w:ascii="GHEA Grapalat" w:hAnsi="GHEA Grapalat" w:cs="Calibri Light"/>
                <w:bCs/>
                <w:sz w:val="18"/>
                <w:szCs w:val="18"/>
                <w:lang w:val="hy-AM"/>
              </w:rPr>
            </w:pPr>
            <w:r w:rsidRPr="00931930">
              <w:rPr>
                <w:rFonts w:ascii="GHEA Grapalat" w:hAnsi="GHEA Grapalat" w:cs="Calibri Light"/>
                <w:bCs/>
                <w:sz w:val="18"/>
                <w:szCs w:val="18"/>
                <w:lang w:val="hy-AM"/>
              </w:rPr>
              <w:t>Одноразовые перчатки: защитные, легкие и гигиеничные, размер M.</w:t>
            </w:r>
          </w:p>
          <w:p w14:paraId="7F4702AB" w14:textId="13C68EC1" w:rsidR="008064D3" w:rsidRPr="008064D3" w:rsidRDefault="00931930" w:rsidP="00931930">
            <w:pPr>
              <w:rPr>
                <w:sz w:val="16"/>
                <w:szCs w:val="16"/>
                <w:lang w:val="hy-AM"/>
              </w:rPr>
            </w:pPr>
            <w:r w:rsidRPr="00931930">
              <w:rPr>
                <w:rFonts w:ascii="GHEA Grapalat" w:hAnsi="GHEA Grapalat" w:cs="Calibri Light"/>
                <w:bCs/>
                <w:sz w:val="18"/>
                <w:szCs w:val="18"/>
                <w:lang w:val="hy-AM"/>
              </w:rPr>
              <w:t>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623E4B56" w14:textId="4833068B" w:rsidR="008064D3" w:rsidRPr="0093477F" w:rsidRDefault="008064D3" w:rsidP="008064D3">
            <w:pPr>
              <w:rPr>
                <w:sz w:val="16"/>
                <w:szCs w:val="16"/>
              </w:rPr>
            </w:pPr>
            <w:r w:rsidRPr="00FB43E8">
              <w:rPr>
                <w:sz w:val="16"/>
                <w:szCs w:val="16"/>
              </w:rPr>
              <w:t>коробка</w:t>
            </w:r>
          </w:p>
        </w:tc>
        <w:tc>
          <w:tcPr>
            <w:tcW w:w="900" w:type="dxa"/>
            <w:gridSpan w:val="2"/>
            <w:vAlign w:val="center"/>
          </w:tcPr>
          <w:p w14:paraId="0ADD0DC5"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5D65E4C7"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2906988F" w14:textId="57775E8F"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lang w:val="hy-AM"/>
              </w:rPr>
              <w:t>3</w:t>
            </w:r>
          </w:p>
        </w:tc>
        <w:tc>
          <w:tcPr>
            <w:tcW w:w="1350" w:type="dxa"/>
          </w:tcPr>
          <w:p w14:paraId="7D177FDC" w14:textId="066ECF12"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099119EE" w14:textId="1A3E5CC2"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lang w:val="hy-AM"/>
              </w:rPr>
              <w:t>3</w:t>
            </w:r>
          </w:p>
        </w:tc>
        <w:tc>
          <w:tcPr>
            <w:tcW w:w="1811" w:type="dxa"/>
          </w:tcPr>
          <w:p w14:paraId="1E9C6E71" w14:textId="1AB3EF63"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2EB88012" w14:textId="77777777" w:rsidTr="00931930">
        <w:trPr>
          <w:trHeight w:val="1083"/>
          <w:jc w:val="center"/>
        </w:trPr>
        <w:tc>
          <w:tcPr>
            <w:tcW w:w="941" w:type="dxa"/>
          </w:tcPr>
          <w:p w14:paraId="5303DEA2" w14:textId="1A4CC38B"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27</w:t>
            </w:r>
          </w:p>
        </w:tc>
        <w:tc>
          <w:tcPr>
            <w:tcW w:w="1510" w:type="dxa"/>
            <w:vAlign w:val="center"/>
          </w:tcPr>
          <w:p w14:paraId="394524D8"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18141100</w:t>
            </w:r>
          </w:p>
          <w:p w14:paraId="5680CC9C" w14:textId="77777777" w:rsidR="008064D3" w:rsidRPr="0028667D" w:rsidRDefault="008064D3" w:rsidP="008064D3">
            <w:pPr>
              <w:jc w:val="center"/>
              <w:rPr>
                <w:sz w:val="18"/>
                <w:szCs w:val="18"/>
              </w:rPr>
            </w:pPr>
          </w:p>
        </w:tc>
        <w:tc>
          <w:tcPr>
            <w:tcW w:w="1417" w:type="dxa"/>
          </w:tcPr>
          <w:p w14:paraId="26365BC2" w14:textId="59290987" w:rsidR="008064D3" w:rsidRPr="00497840" w:rsidRDefault="008064D3" w:rsidP="008064D3">
            <w:r w:rsidRPr="008446F6">
              <w:t>экономичные перчатки</w:t>
            </w:r>
          </w:p>
        </w:tc>
        <w:tc>
          <w:tcPr>
            <w:tcW w:w="3831" w:type="dxa"/>
            <w:gridSpan w:val="3"/>
            <w:vAlign w:val="center"/>
          </w:tcPr>
          <w:p w14:paraId="0E6AE836" w14:textId="0A933D80" w:rsidR="008064D3" w:rsidRPr="008064D3" w:rsidRDefault="00931930" w:rsidP="008064D3">
            <w:pPr>
              <w:rPr>
                <w:sz w:val="16"/>
                <w:szCs w:val="16"/>
                <w:lang w:val="hy-AM"/>
              </w:rPr>
            </w:pPr>
            <w:r w:rsidRPr="00931930">
              <w:rPr>
                <w:rFonts w:ascii="GHEA Grapalat" w:hAnsi="GHEA Grapalat" w:cs="Calibri Light"/>
                <w:sz w:val="18"/>
                <w:szCs w:val="18"/>
                <w:lang w:val="hy-AM"/>
              </w:rPr>
              <w:t>Экономичные резиновые перчатки: защита рук, водонепроницаемые и удобные в использовании, размер S.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365B2514" w14:textId="14E1F260" w:rsidR="008064D3" w:rsidRPr="0093477F" w:rsidRDefault="008064D3" w:rsidP="008064D3">
            <w:pPr>
              <w:rPr>
                <w:sz w:val="16"/>
                <w:szCs w:val="16"/>
              </w:rPr>
            </w:pPr>
            <w:r w:rsidRPr="00664C6E">
              <w:rPr>
                <w:sz w:val="16"/>
                <w:szCs w:val="16"/>
              </w:rPr>
              <w:t>шт.</w:t>
            </w:r>
          </w:p>
        </w:tc>
        <w:tc>
          <w:tcPr>
            <w:tcW w:w="900" w:type="dxa"/>
            <w:gridSpan w:val="2"/>
            <w:vAlign w:val="center"/>
          </w:tcPr>
          <w:p w14:paraId="61AA325A"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595A887A"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01328BBD" w14:textId="1973853E"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lang w:val="hy-AM"/>
              </w:rPr>
              <w:t>2</w:t>
            </w:r>
          </w:p>
        </w:tc>
        <w:tc>
          <w:tcPr>
            <w:tcW w:w="1350" w:type="dxa"/>
          </w:tcPr>
          <w:p w14:paraId="0B2775DB" w14:textId="720108FF"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03E0FBC6" w14:textId="65794CA0"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lang w:val="hy-AM"/>
              </w:rPr>
              <w:t>2</w:t>
            </w:r>
          </w:p>
        </w:tc>
        <w:tc>
          <w:tcPr>
            <w:tcW w:w="1811" w:type="dxa"/>
          </w:tcPr>
          <w:p w14:paraId="69279629" w14:textId="605BA101"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7A989FEC" w14:textId="77777777" w:rsidTr="00931930">
        <w:trPr>
          <w:trHeight w:val="1083"/>
          <w:jc w:val="center"/>
        </w:trPr>
        <w:tc>
          <w:tcPr>
            <w:tcW w:w="941" w:type="dxa"/>
          </w:tcPr>
          <w:p w14:paraId="28A0FD09" w14:textId="741B974C"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28</w:t>
            </w:r>
          </w:p>
        </w:tc>
        <w:tc>
          <w:tcPr>
            <w:tcW w:w="1510" w:type="dxa"/>
            <w:vAlign w:val="center"/>
          </w:tcPr>
          <w:p w14:paraId="2CA33408"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39132220</w:t>
            </w:r>
          </w:p>
          <w:p w14:paraId="43180D93" w14:textId="77777777" w:rsidR="008064D3" w:rsidRPr="0028667D" w:rsidRDefault="008064D3" w:rsidP="008064D3">
            <w:pPr>
              <w:jc w:val="center"/>
              <w:rPr>
                <w:sz w:val="18"/>
                <w:szCs w:val="18"/>
              </w:rPr>
            </w:pPr>
          </w:p>
        </w:tc>
        <w:tc>
          <w:tcPr>
            <w:tcW w:w="1417" w:type="dxa"/>
          </w:tcPr>
          <w:p w14:paraId="0CCD88F0" w14:textId="165F75C2" w:rsidR="008064D3" w:rsidRPr="00497840" w:rsidRDefault="008064D3" w:rsidP="008064D3">
            <w:r w:rsidRPr="008446F6">
              <w:t>настенные вешалки на 6 мест</w:t>
            </w:r>
          </w:p>
        </w:tc>
        <w:tc>
          <w:tcPr>
            <w:tcW w:w="3831" w:type="dxa"/>
            <w:gridSpan w:val="3"/>
            <w:vAlign w:val="center"/>
          </w:tcPr>
          <w:p w14:paraId="171A1074" w14:textId="77777777" w:rsidR="00931930" w:rsidRPr="00931930" w:rsidRDefault="00931930" w:rsidP="00931930">
            <w:pPr>
              <w:pStyle w:val="Heading1"/>
              <w:shd w:val="clear" w:color="auto" w:fill="FFFFFF"/>
              <w:spacing w:after="180"/>
              <w:rPr>
                <w:rFonts w:ascii="GHEA Grapalat" w:hAnsi="GHEA Grapalat" w:cs="Calibri Light"/>
                <w:color w:val="333333"/>
                <w:sz w:val="18"/>
                <w:szCs w:val="18"/>
                <w:shd w:val="clear" w:color="auto" w:fill="FFFFFF"/>
                <w:lang w:val="hy-AM"/>
              </w:rPr>
            </w:pPr>
            <w:r w:rsidRPr="00931930">
              <w:rPr>
                <w:rFonts w:ascii="GHEA Grapalat" w:hAnsi="GHEA Grapalat" w:cs="Calibri Light"/>
                <w:color w:val="333333"/>
                <w:sz w:val="18"/>
                <w:szCs w:val="18"/>
                <w:shd w:val="clear" w:color="auto" w:fill="FFFFFF"/>
                <w:lang w:val="hy-AM"/>
              </w:rPr>
              <w:t>Настенная вешалка с 6 крючками.</w:t>
            </w:r>
          </w:p>
          <w:p w14:paraId="440B0C12" w14:textId="5DF5F4FA" w:rsidR="008064D3" w:rsidRPr="0093477F" w:rsidRDefault="00931930" w:rsidP="00931930">
            <w:pPr>
              <w:rPr>
                <w:sz w:val="16"/>
                <w:szCs w:val="16"/>
              </w:rPr>
            </w:pPr>
            <w:r w:rsidRPr="00931930">
              <w:rPr>
                <w:rFonts w:ascii="GHEA Grapalat" w:hAnsi="GHEA Grapalat" w:cs="Calibri Light"/>
                <w:color w:val="333333"/>
                <w:sz w:val="18"/>
                <w:szCs w:val="18"/>
                <w:shd w:val="clear" w:color="auto" w:fill="FFFFFF"/>
                <w:lang w:val="hy-AM"/>
              </w:rPr>
              <w:t>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76DAE0CF" w14:textId="3B1C0260" w:rsidR="008064D3" w:rsidRPr="0093477F" w:rsidRDefault="008064D3" w:rsidP="008064D3">
            <w:pPr>
              <w:rPr>
                <w:sz w:val="16"/>
                <w:szCs w:val="16"/>
              </w:rPr>
            </w:pPr>
            <w:r w:rsidRPr="00664C6E">
              <w:rPr>
                <w:sz w:val="16"/>
                <w:szCs w:val="16"/>
              </w:rPr>
              <w:t>шт.</w:t>
            </w:r>
          </w:p>
        </w:tc>
        <w:tc>
          <w:tcPr>
            <w:tcW w:w="900" w:type="dxa"/>
            <w:gridSpan w:val="2"/>
            <w:vAlign w:val="center"/>
          </w:tcPr>
          <w:p w14:paraId="45EF4FF9"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08DBD728"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4D9C8E2" w14:textId="7FCB6792"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rPr>
              <w:t>8</w:t>
            </w:r>
          </w:p>
        </w:tc>
        <w:tc>
          <w:tcPr>
            <w:tcW w:w="1350" w:type="dxa"/>
          </w:tcPr>
          <w:p w14:paraId="61FC7E82" w14:textId="71EBD0E0"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2E8E3D89" w14:textId="797D8145"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rPr>
              <w:t>8</w:t>
            </w:r>
          </w:p>
        </w:tc>
        <w:tc>
          <w:tcPr>
            <w:tcW w:w="1811" w:type="dxa"/>
          </w:tcPr>
          <w:p w14:paraId="21DB715C" w14:textId="5618E28A"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047C0B89" w14:textId="77777777" w:rsidTr="00931930">
        <w:trPr>
          <w:trHeight w:val="1083"/>
          <w:jc w:val="center"/>
        </w:trPr>
        <w:tc>
          <w:tcPr>
            <w:tcW w:w="941" w:type="dxa"/>
          </w:tcPr>
          <w:p w14:paraId="46F0CC3D" w14:textId="2D449159"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29</w:t>
            </w:r>
          </w:p>
        </w:tc>
        <w:tc>
          <w:tcPr>
            <w:tcW w:w="1510" w:type="dxa"/>
            <w:vAlign w:val="center"/>
          </w:tcPr>
          <w:p w14:paraId="0C0FEE47"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31651600</w:t>
            </w:r>
          </w:p>
          <w:p w14:paraId="1ED81701" w14:textId="77777777" w:rsidR="008064D3" w:rsidRPr="0028667D" w:rsidRDefault="008064D3" w:rsidP="008064D3">
            <w:pPr>
              <w:jc w:val="center"/>
              <w:rPr>
                <w:sz w:val="18"/>
                <w:szCs w:val="18"/>
              </w:rPr>
            </w:pPr>
          </w:p>
        </w:tc>
        <w:tc>
          <w:tcPr>
            <w:tcW w:w="1417" w:type="dxa"/>
          </w:tcPr>
          <w:p w14:paraId="62F748D8" w14:textId="673554AA" w:rsidR="008064D3" w:rsidRPr="00497840" w:rsidRDefault="008064D3" w:rsidP="008064D3">
            <w:r w:rsidRPr="008446F6">
              <w:t>пакли, фум</w:t>
            </w:r>
          </w:p>
        </w:tc>
        <w:tc>
          <w:tcPr>
            <w:tcW w:w="3831" w:type="dxa"/>
            <w:gridSpan w:val="3"/>
            <w:vAlign w:val="center"/>
          </w:tcPr>
          <w:p w14:paraId="43B26B3F" w14:textId="08BF65DB" w:rsidR="008064D3" w:rsidRPr="008064D3" w:rsidRDefault="00931930" w:rsidP="008064D3">
            <w:pPr>
              <w:rPr>
                <w:sz w:val="16"/>
                <w:szCs w:val="16"/>
                <w:lang w:val="hy-AM"/>
              </w:rPr>
            </w:pPr>
            <w:r w:rsidRPr="00931930">
              <w:rPr>
                <w:rFonts w:ascii="GHEA Grapalat" w:hAnsi="GHEA Grapalat" w:cs="Calibri Light"/>
                <w:bCs/>
                <w:color w:val="333333"/>
                <w:sz w:val="18"/>
                <w:szCs w:val="18"/>
                <w:shd w:val="clear" w:color="auto" w:fill="FFFFFF"/>
                <w:lang w:val="hy-AM"/>
              </w:rPr>
              <w:t>Вспененная лента 12 мм x 0,1 мм x 20 м.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EC9357E" w14:textId="3C93EAE0" w:rsidR="008064D3" w:rsidRPr="0093477F" w:rsidRDefault="008064D3" w:rsidP="008064D3">
            <w:pPr>
              <w:rPr>
                <w:sz w:val="16"/>
                <w:szCs w:val="16"/>
              </w:rPr>
            </w:pPr>
            <w:r w:rsidRPr="00664C6E">
              <w:rPr>
                <w:sz w:val="16"/>
                <w:szCs w:val="16"/>
              </w:rPr>
              <w:t>шт.</w:t>
            </w:r>
          </w:p>
        </w:tc>
        <w:tc>
          <w:tcPr>
            <w:tcW w:w="900" w:type="dxa"/>
            <w:gridSpan w:val="2"/>
            <w:vAlign w:val="center"/>
          </w:tcPr>
          <w:p w14:paraId="7815E1EF"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7A8992BE"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0ACF8C39" w14:textId="39515A41"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lang w:val="hy-AM"/>
              </w:rPr>
              <w:t>2</w:t>
            </w:r>
          </w:p>
        </w:tc>
        <w:tc>
          <w:tcPr>
            <w:tcW w:w="1350" w:type="dxa"/>
          </w:tcPr>
          <w:p w14:paraId="57430A4C" w14:textId="2DDBC22C"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41EEEA2A" w14:textId="5ED52A87"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lang w:val="hy-AM"/>
              </w:rPr>
              <w:t>2</w:t>
            </w:r>
          </w:p>
        </w:tc>
        <w:tc>
          <w:tcPr>
            <w:tcW w:w="1811" w:type="dxa"/>
          </w:tcPr>
          <w:p w14:paraId="059A1DF6" w14:textId="6A3F3B07"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6001CC59" w14:textId="77777777" w:rsidTr="00931930">
        <w:trPr>
          <w:trHeight w:val="1083"/>
          <w:jc w:val="center"/>
        </w:trPr>
        <w:tc>
          <w:tcPr>
            <w:tcW w:w="941" w:type="dxa"/>
          </w:tcPr>
          <w:p w14:paraId="4657449A" w14:textId="3A921FB8"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lastRenderedPageBreak/>
              <w:t>30</w:t>
            </w:r>
          </w:p>
        </w:tc>
        <w:tc>
          <w:tcPr>
            <w:tcW w:w="1510" w:type="dxa"/>
            <w:vAlign w:val="center"/>
          </w:tcPr>
          <w:p w14:paraId="5A34C553"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31651400</w:t>
            </w:r>
          </w:p>
          <w:p w14:paraId="1CEFA545" w14:textId="77777777" w:rsidR="008064D3" w:rsidRPr="0028667D" w:rsidRDefault="008064D3" w:rsidP="008064D3">
            <w:pPr>
              <w:jc w:val="center"/>
              <w:rPr>
                <w:sz w:val="18"/>
                <w:szCs w:val="18"/>
              </w:rPr>
            </w:pPr>
          </w:p>
        </w:tc>
        <w:tc>
          <w:tcPr>
            <w:tcW w:w="1417" w:type="dxa"/>
          </w:tcPr>
          <w:p w14:paraId="30A400B7" w14:textId="03FDD8A6" w:rsidR="008064D3" w:rsidRPr="00497840" w:rsidRDefault="008064D3" w:rsidP="008064D3">
            <w:r w:rsidRPr="008446F6">
              <w:t>синяя изоляционная лента</w:t>
            </w:r>
          </w:p>
        </w:tc>
        <w:tc>
          <w:tcPr>
            <w:tcW w:w="3831" w:type="dxa"/>
            <w:gridSpan w:val="3"/>
            <w:vAlign w:val="center"/>
          </w:tcPr>
          <w:p w14:paraId="1EBC2C3F" w14:textId="441CB1B3" w:rsidR="008064D3" w:rsidRPr="008064D3" w:rsidRDefault="00931930" w:rsidP="008064D3">
            <w:pPr>
              <w:rPr>
                <w:sz w:val="16"/>
                <w:szCs w:val="16"/>
                <w:lang w:val="hy-AM"/>
              </w:rPr>
            </w:pPr>
            <w:r w:rsidRPr="00931930">
              <w:rPr>
                <w:rFonts w:ascii="GHEA Grapalat" w:hAnsi="GHEA Grapalat" w:cs="Calibri Light"/>
                <w:bCs/>
                <w:color w:val="000000"/>
                <w:sz w:val="18"/>
                <w:szCs w:val="18"/>
                <w:lang w:val="hy-AM"/>
              </w:rPr>
              <w:t>Изоляционная лента из высококачественного ПВХ-материала, огнестойкая. Длина: 20 м.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33FA3678" w14:textId="11A67097" w:rsidR="008064D3" w:rsidRPr="0093477F" w:rsidRDefault="008064D3" w:rsidP="008064D3">
            <w:pPr>
              <w:rPr>
                <w:sz w:val="16"/>
                <w:szCs w:val="16"/>
              </w:rPr>
            </w:pPr>
            <w:r w:rsidRPr="00664C6E">
              <w:rPr>
                <w:sz w:val="16"/>
                <w:szCs w:val="16"/>
              </w:rPr>
              <w:t>шт.</w:t>
            </w:r>
          </w:p>
        </w:tc>
        <w:tc>
          <w:tcPr>
            <w:tcW w:w="900" w:type="dxa"/>
            <w:gridSpan w:val="2"/>
            <w:vAlign w:val="center"/>
          </w:tcPr>
          <w:p w14:paraId="21085B4F"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58A3A4A3"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18EFF13C" w14:textId="0100402A"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lang w:val="hy-AM"/>
              </w:rPr>
              <w:t>2</w:t>
            </w:r>
          </w:p>
        </w:tc>
        <w:tc>
          <w:tcPr>
            <w:tcW w:w="1350" w:type="dxa"/>
          </w:tcPr>
          <w:p w14:paraId="4806537A" w14:textId="191295E4"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35BD5081" w14:textId="32CD5DA0"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lang w:val="hy-AM"/>
              </w:rPr>
              <w:t>2</w:t>
            </w:r>
          </w:p>
        </w:tc>
        <w:tc>
          <w:tcPr>
            <w:tcW w:w="1811" w:type="dxa"/>
          </w:tcPr>
          <w:p w14:paraId="3AC62EE5" w14:textId="413C7859"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2BE55633" w14:textId="77777777" w:rsidTr="00931930">
        <w:trPr>
          <w:trHeight w:val="1083"/>
          <w:jc w:val="center"/>
        </w:trPr>
        <w:tc>
          <w:tcPr>
            <w:tcW w:w="941" w:type="dxa"/>
          </w:tcPr>
          <w:p w14:paraId="18CB9334" w14:textId="526FAC05"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31</w:t>
            </w:r>
          </w:p>
        </w:tc>
        <w:tc>
          <w:tcPr>
            <w:tcW w:w="1510" w:type="dxa"/>
            <w:vAlign w:val="center"/>
          </w:tcPr>
          <w:p w14:paraId="3582EF73" w14:textId="77777777" w:rsidR="008064D3" w:rsidRPr="00E13E8D" w:rsidRDefault="008064D3" w:rsidP="008064D3">
            <w:pPr>
              <w:pStyle w:val="Heading1"/>
              <w:shd w:val="clear" w:color="auto" w:fill="FFFFFF"/>
              <w:rPr>
                <w:rStyle w:val="base"/>
                <w:rFonts w:ascii="GHEA Grapalat" w:hAnsi="GHEA Grapalat" w:cs="Calibri Light"/>
                <w:b/>
                <w:color w:val="242E4B"/>
                <w:sz w:val="16"/>
                <w:szCs w:val="16"/>
                <w:lang w:val="hy-AM"/>
              </w:rPr>
            </w:pPr>
            <w:r w:rsidRPr="00E13E8D">
              <w:rPr>
                <w:rStyle w:val="base"/>
                <w:rFonts w:ascii="GHEA Grapalat" w:hAnsi="GHEA Grapalat" w:cs="Calibri Light"/>
                <w:b/>
                <w:color w:val="242E4B"/>
                <w:sz w:val="16"/>
                <w:szCs w:val="16"/>
                <w:lang w:val="hy-AM"/>
              </w:rPr>
              <w:t>39835000</w:t>
            </w:r>
          </w:p>
          <w:p w14:paraId="54DAF028" w14:textId="77777777" w:rsidR="008064D3" w:rsidRPr="0028667D" w:rsidRDefault="008064D3" w:rsidP="008064D3">
            <w:pPr>
              <w:jc w:val="center"/>
              <w:rPr>
                <w:sz w:val="18"/>
                <w:szCs w:val="18"/>
              </w:rPr>
            </w:pPr>
          </w:p>
        </w:tc>
        <w:tc>
          <w:tcPr>
            <w:tcW w:w="1417" w:type="dxa"/>
          </w:tcPr>
          <w:p w14:paraId="6E3C0632" w14:textId="3C6D1872" w:rsidR="008064D3" w:rsidRPr="00497840" w:rsidRDefault="008064D3" w:rsidP="008064D3">
            <w:r w:rsidRPr="008446F6">
              <w:t>Vileda Turbo Smart, средство для мытья пола</w:t>
            </w:r>
          </w:p>
        </w:tc>
        <w:tc>
          <w:tcPr>
            <w:tcW w:w="3831" w:type="dxa"/>
            <w:gridSpan w:val="3"/>
            <w:vAlign w:val="center"/>
          </w:tcPr>
          <w:p w14:paraId="46360D4D" w14:textId="77777777" w:rsidR="00931930" w:rsidRPr="00931930" w:rsidRDefault="00931930" w:rsidP="00931930">
            <w:pPr>
              <w:pStyle w:val="Heading1"/>
              <w:shd w:val="clear" w:color="auto" w:fill="FFFFFF"/>
              <w:rPr>
                <w:rStyle w:val="base"/>
                <w:rFonts w:ascii="GHEA Grapalat" w:hAnsi="GHEA Grapalat"/>
                <w:color w:val="242E4B"/>
                <w:sz w:val="18"/>
                <w:szCs w:val="18"/>
              </w:rPr>
            </w:pPr>
            <w:r w:rsidRPr="00931930">
              <w:rPr>
                <w:rStyle w:val="base"/>
                <w:rFonts w:ascii="GHEA Grapalat" w:hAnsi="GHEA Grapalat"/>
                <w:color w:val="242E4B"/>
                <w:sz w:val="18"/>
                <w:szCs w:val="18"/>
              </w:rPr>
              <w:t>Насадка для швабры и металлический стержень "Vileda" Turbo Classic</w:t>
            </w:r>
          </w:p>
          <w:p w14:paraId="0FC699F0" w14:textId="22A911E0" w:rsidR="008064D3" w:rsidRPr="0093477F" w:rsidRDefault="00931930" w:rsidP="00931930">
            <w:pPr>
              <w:rPr>
                <w:sz w:val="16"/>
                <w:szCs w:val="16"/>
              </w:rPr>
            </w:pPr>
            <w:r w:rsidRPr="00931930">
              <w:rPr>
                <w:rStyle w:val="base"/>
                <w:rFonts w:ascii="GHEA Grapalat" w:hAnsi="GHEA Grapalat"/>
                <w:color w:val="242E4B"/>
                <w:sz w:val="18"/>
                <w:szCs w:val="18"/>
              </w:rPr>
              <w:t>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510C43B5" w14:textId="393A02D5" w:rsidR="008064D3" w:rsidRPr="0093477F" w:rsidRDefault="008064D3" w:rsidP="008064D3">
            <w:pPr>
              <w:rPr>
                <w:sz w:val="16"/>
                <w:szCs w:val="16"/>
              </w:rPr>
            </w:pPr>
            <w:r w:rsidRPr="00664C6E">
              <w:rPr>
                <w:sz w:val="16"/>
                <w:szCs w:val="16"/>
              </w:rPr>
              <w:t>шт.</w:t>
            </w:r>
          </w:p>
        </w:tc>
        <w:tc>
          <w:tcPr>
            <w:tcW w:w="900" w:type="dxa"/>
            <w:gridSpan w:val="2"/>
            <w:vAlign w:val="center"/>
          </w:tcPr>
          <w:p w14:paraId="5E8E6772"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18236173"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205E34DF" w14:textId="01AA48DA"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lang w:val="hy-AM"/>
              </w:rPr>
              <w:t>1</w:t>
            </w:r>
          </w:p>
        </w:tc>
        <w:tc>
          <w:tcPr>
            <w:tcW w:w="1350" w:type="dxa"/>
          </w:tcPr>
          <w:p w14:paraId="591F1C69" w14:textId="53EC4D69"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1991DA57" w14:textId="0B8DA223"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lang w:val="hy-AM"/>
              </w:rPr>
              <w:t>1</w:t>
            </w:r>
          </w:p>
        </w:tc>
        <w:tc>
          <w:tcPr>
            <w:tcW w:w="1811" w:type="dxa"/>
          </w:tcPr>
          <w:p w14:paraId="0B71E831" w14:textId="76B33E4C"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8064D3" w:rsidRPr="0093477F" w14:paraId="03E36645" w14:textId="77777777" w:rsidTr="00931930">
        <w:trPr>
          <w:trHeight w:val="1083"/>
          <w:jc w:val="center"/>
        </w:trPr>
        <w:tc>
          <w:tcPr>
            <w:tcW w:w="941" w:type="dxa"/>
          </w:tcPr>
          <w:p w14:paraId="5D1EC3F2" w14:textId="56B1F269" w:rsidR="008064D3" w:rsidRDefault="008064D3" w:rsidP="008064D3">
            <w:pPr>
              <w:widowControl w:val="0"/>
              <w:jc w:val="center"/>
              <w:rPr>
                <w:rFonts w:ascii="GHEA Grapalat" w:hAnsi="GHEA Grapalat"/>
                <w:sz w:val="16"/>
                <w:szCs w:val="16"/>
                <w:lang w:val="hy-AM"/>
              </w:rPr>
            </w:pPr>
            <w:r>
              <w:rPr>
                <w:rFonts w:ascii="GHEA Grapalat" w:hAnsi="GHEA Grapalat"/>
                <w:sz w:val="16"/>
                <w:szCs w:val="16"/>
                <w:lang w:val="hy-AM"/>
              </w:rPr>
              <w:t>32</w:t>
            </w:r>
          </w:p>
        </w:tc>
        <w:tc>
          <w:tcPr>
            <w:tcW w:w="1510" w:type="dxa"/>
            <w:vAlign w:val="center"/>
          </w:tcPr>
          <w:p w14:paraId="7B28D0A3" w14:textId="77777777" w:rsidR="008064D3" w:rsidRPr="00E13E8D" w:rsidRDefault="008064D3" w:rsidP="008064D3">
            <w:pPr>
              <w:jc w:val="center"/>
              <w:rPr>
                <w:rFonts w:ascii="Calibri" w:hAnsi="Calibri" w:cs="Calibri"/>
                <w:b/>
                <w:sz w:val="16"/>
                <w:szCs w:val="16"/>
              </w:rPr>
            </w:pPr>
            <w:r w:rsidRPr="00E13E8D">
              <w:rPr>
                <w:rFonts w:ascii="Calibri" w:hAnsi="Calibri" w:cs="Calibri"/>
                <w:b/>
                <w:sz w:val="16"/>
                <w:szCs w:val="16"/>
              </w:rPr>
              <w:t>31211120</w:t>
            </w:r>
          </w:p>
          <w:p w14:paraId="00501055" w14:textId="77777777" w:rsidR="008064D3" w:rsidRPr="0028667D" w:rsidRDefault="008064D3" w:rsidP="008064D3">
            <w:pPr>
              <w:jc w:val="center"/>
              <w:rPr>
                <w:sz w:val="18"/>
                <w:szCs w:val="18"/>
              </w:rPr>
            </w:pPr>
          </w:p>
        </w:tc>
        <w:tc>
          <w:tcPr>
            <w:tcW w:w="1417" w:type="dxa"/>
          </w:tcPr>
          <w:p w14:paraId="1A8F3232" w14:textId="404F9379" w:rsidR="008064D3" w:rsidRPr="00497840" w:rsidRDefault="008064D3" w:rsidP="008064D3">
            <w:r w:rsidRPr="008446F6">
              <w:t>блок предохранителей 10 см * 15 см</w:t>
            </w:r>
          </w:p>
        </w:tc>
        <w:tc>
          <w:tcPr>
            <w:tcW w:w="3831" w:type="dxa"/>
            <w:gridSpan w:val="3"/>
            <w:vAlign w:val="center"/>
          </w:tcPr>
          <w:p w14:paraId="2BFF88C6" w14:textId="77777777" w:rsidR="00931930" w:rsidRPr="00931930" w:rsidRDefault="00931930" w:rsidP="00931930">
            <w:pPr>
              <w:jc w:val="center"/>
              <w:rPr>
                <w:rFonts w:ascii="GHEA Grapalat" w:hAnsi="GHEA Grapalat"/>
                <w:color w:val="242E4B"/>
                <w:sz w:val="18"/>
                <w:szCs w:val="18"/>
                <w:lang w:val="hy-AM"/>
              </w:rPr>
            </w:pPr>
            <w:r w:rsidRPr="00931930">
              <w:rPr>
                <w:rFonts w:ascii="GHEA Grapalat" w:hAnsi="GHEA Grapalat"/>
                <w:color w:val="242E4B"/>
                <w:sz w:val="18"/>
                <w:szCs w:val="18"/>
                <w:lang w:val="hy-AM"/>
              </w:rPr>
              <w:t>Распределительный щит 10 см * 15 см</w:t>
            </w:r>
          </w:p>
          <w:p w14:paraId="02856D2E" w14:textId="052ED20D" w:rsidR="008064D3" w:rsidRPr="0093477F" w:rsidRDefault="00931930" w:rsidP="00931930">
            <w:pPr>
              <w:rPr>
                <w:sz w:val="16"/>
                <w:szCs w:val="16"/>
              </w:rPr>
            </w:pPr>
            <w:r w:rsidRPr="00931930">
              <w:rPr>
                <w:rFonts w:ascii="GHEA Grapalat" w:hAnsi="GHEA Grapalat"/>
                <w:color w:val="242E4B"/>
                <w:sz w:val="18"/>
                <w:szCs w:val="18"/>
                <w:lang w:val="hy-AM"/>
              </w:rPr>
              <w:t>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53BA245B" w14:textId="018B8524" w:rsidR="008064D3" w:rsidRPr="0093477F" w:rsidRDefault="008064D3" w:rsidP="008064D3">
            <w:pPr>
              <w:rPr>
                <w:sz w:val="16"/>
                <w:szCs w:val="16"/>
              </w:rPr>
            </w:pPr>
            <w:r w:rsidRPr="00664C6E">
              <w:rPr>
                <w:sz w:val="16"/>
                <w:szCs w:val="16"/>
              </w:rPr>
              <w:t>шт.</w:t>
            </w:r>
          </w:p>
        </w:tc>
        <w:tc>
          <w:tcPr>
            <w:tcW w:w="900" w:type="dxa"/>
            <w:gridSpan w:val="2"/>
            <w:vAlign w:val="center"/>
          </w:tcPr>
          <w:p w14:paraId="27118E43"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78B5CCE" w14:textId="77777777" w:rsidR="008064D3" w:rsidRPr="0093477F" w:rsidRDefault="008064D3" w:rsidP="008064D3">
            <w:pPr>
              <w:jc w:val="center"/>
              <w:rPr>
                <w:rFonts w:ascii="Sylfaen" w:hAnsi="Sylfaen" w:cs="Calibri"/>
                <w:color w:val="000000"/>
                <w:sz w:val="16"/>
                <w:szCs w:val="16"/>
                <w:lang w:val="hy-AM"/>
              </w:rPr>
            </w:pPr>
          </w:p>
        </w:tc>
        <w:tc>
          <w:tcPr>
            <w:tcW w:w="900" w:type="dxa"/>
            <w:vAlign w:val="center"/>
          </w:tcPr>
          <w:p w14:paraId="68743B14" w14:textId="7CB99282" w:rsidR="008064D3" w:rsidRDefault="008064D3" w:rsidP="008064D3">
            <w:pPr>
              <w:jc w:val="center"/>
              <w:rPr>
                <w:rFonts w:ascii="GHEA Grapalat" w:hAnsi="GHEA Grapalat"/>
                <w:sz w:val="18"/>
                <w:szCs w:val="18"/>
                <w:lang w:val="hy-AM"/>
              </w:rPr>
            </w:pPr>
            <w:r w:rsidRPr="00424CB9">
              <w:rPr>
                <w:rFonts w:ascii="Calibri Light" w:hAnsi="Calibri Light" w:cs="Calibri Light"/>
                <w:bCs/>
                <w:sz w:val="18"/>
                <w:szCs w:val="18"/>
                <w:lang w:val="hy-AM"/>
              </w:rPr>
              <w:t>1</w:t>
            </w:r>
          </w:p>
        </w:tc>
        <w:tc>
          <w:tcPr>
            <w:tcW w:w="1350" w:type="dxa"/>
          </w:tcPr>
          <w:p w14:paraId="4E0B4BDA" w14:textId="4B3963D5" w:rsidR="008064D3" w:rsidRPr="0093477F" w:rsidRDefault="008064D3" w:rsidP="008064D3">
            <w:pPr>
              <w:widowControl w:val="0"/>
              <w:rPr>
                <w:rFonts w:ascii="GHEA Grapalat" w:hAnsi="GHEA Grapalat"/>
                <w:i/>
                <w:sz w:val="16"/>
                <w:szCs w:val="16"/>
              </w:rPr>
            </w:pPr>
            <w:r w:rsidRPr="0093477F">
              <w:rPr>
                <w:rFonts w:ascii="GHEA Grapalat" w:hAnsi="GHEA Grapalat"/>
                <w:i/>
                <w:sz w:val="16"/>
                <w:szCs w:val="16"/>
              </w:rPr>
              <w:t>Г. Апаран М. Баграмяна 26</w:t>
            </w:r>
          </w:p>
        </w:tc>
        <w:tc>
          <w:tcPr>
            <w:tcW w:w="990" w:type="dxa"/>
            <w:vAlign w:val="center"/>
          </w:tcPr>
          <w:p w14:paraId="2269BF04" w14:textId="5391D87A" w:rsidR="008064D3" w:rsidRDefault="008064D3" w:rsidP="008064D3">
            <w:pPr>
              <w:rPr>
                <w:rFonts w:ascii="GHEA Grapalat" w:hAnsi="GHEA Grapalat"/>
                <w:sz w:val="18"/>
                <w:szCs w:val="18"/>
                <w:lang w:val="hy-AM"/>
              </w:rPr>
            </w:pPr>
            <w:r w:rsidRPr="00424CB9">
              <w:rPr>
                <w:rFonts w:ascii="Calibri Light" w:hAnsi="Calibri Light" w:cs="Calibri Light"/>
                <w:bCs/>
                <w:sz w:val="18"/>
                <w:szCs w:val="18"/>
                <w:lang w:val="hy-AM"/>
              </w:rPr>
              <w:t>1</w:t>
            </w:r>
          </w:p>
        </w:tc>
        <w:tc>
          <w:tcPr>
            <w:tcW w:w="1811" w:type="dxa"/>
          </w:tcPr>
          <w:p w14:paraId="4DD1C79B" w14:textId="3B569A02" w:rsidR="008064D3" w:rsidRDefault="008064D3" w:rsidP="008064D3">
            <w:pPr>
              <w:rPr>
                <w:sz w:val="16"/>
                <w:szCs w:val="16"/>
              </w:rPr>
            </w:pPr>
            <w:r>
              <w:rPr>
                <w:sz w:val="16"/>
                <w:szCs w:val="16"/>
              </w:rPr>
              <w:t>Условие исполнения прав и обязанностей сторон, предусмотренных договором, в течение 60 календарных дней со дня вступления в силу</w:t>
            </w:r>
          </w:p>
        </w:tc>
      </w:tr>
      <w:tr w:rsidR="00E120FD" w:rsidRPr="0093477F" w14:paraId="5BA46669" w14:textId="77777777" w:rsidTr="00931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5988" w:type="dxa"/>
          <w:jc w:val="center"/>
        </w:trPr>
        <w:tc>
          <w:tcPr>
            <w:tcW w:w="4236" w:type="dxa"/>
            <w:gridSpan w:val="4"/>
          </w:tcPr>
          <w:p w14:paraId="30A35E93" w14:textId="48F1E641" w:rsidR="00E120FD" w:rsidRPr="0093477F" w:rsidRDefault="00E120FD" w:rsidP="00E120FD">
            <w:pPr>
              <w:widowControl w:val="0"/>
              <w:ind w:left="2408" w:hanging="567"/>
              <w:jc w:val="center"/>
              <w:rPr>
                <w:rFonts w:ascii="GHEA Grapalat" w:hAnsi="GHEA Grapalat"/>
                <w:i/>
                <w:sz w:val="16"/>
                <w:szCs w:val="16"/>
              </w:rPr>
            </w:pPr>
          </w:p>
        </w:tc>
        <w:tc>
          <w:tcPr>
            <w:tcW w:w="618" w:type="dxa"/>
          </w:tcPr>
          <w:p w14:paraId="06700BAA" w14:textId="77777777" w:rsidR="00E120FD" w:rsidRPr="0093477F" w:rsidRDefault="00E120FD" w:rsidP="00E120FD">
            <w:pPr>
              <w:widowControl w:val="0"/>
              <w:jc w:val="center"/>
              <w:rPr>
                <w:rFonts w:ascii="GHEA Grapalat" w:hAnsi="GHEA Grapalat"/>
                <w:i/>
                <w:sz w:val="16"/>
                <w:szCs w:val="16"/>
              </w:rPr>
            </w:pPr>
          </w:p>
        </w:tc>
        <w:tc>
          <w:tcPr>
            <w:tcW w:w="4518" w:type="dxa"/>
            <w:gridSpan w:val="3"/>
          </w:tcPr>
          <w:p w14:paraId="72199CE1" w14:textId="65249EED" w:rsidR="00E120FD" w:rsidRPr="0093477F" w:rsidRDefault="00E120FD" w:rsidP="00E120FD">
            <w:pPr>
              <w:widowControl w:val="0"/>
              <w:ind w:right="-1526"/>
              <w:jc w:val="center"/>
              <w:rPr>
                <w:rFonts w:ascii="GHEA Grapalat" w:hAnsi="GHEA Grapalat"/>
                <w:i/>
                <w:sz w:val="16"/>
                <w:szCs w:val="16"/>
              </w:rPr>
            </w:pPr>
          </w:p>
        </w:tc>
      </w:tr>
    </w:tbl>
    <w:p w14:paraId="25C3EF35" w14:textId="3760BA3D" w:rsidR="00AB56D7" w:rsidRPr="0093477F" w:rsidRDefault="00377E60" w:rsidP="00AB56D7">
      <w:pPr>
        <w:widowControl w:val="0"/>
        <w:spacing w:after="160"/>
        <w:rPr>
          <w:rFonts w:ascii="GHEA Grapalat" w:hAnsi="GHEA Grapalat"/>
          <w:i/>
          <w:sz w:val="16"/>
          <w:szCs w:val="16"/>
        </w:rPr>
      </w:pPr>
      <w:r w:rsidRPr="0093477F">
        <w:rPr>
          <w:rFonts w:ascii="GHEA Grapalat" w:hAnsi="GHEA Grapalat"/>
          <w:i/>
          <w:sz w:val="16"/>
          <w:szCs w:val="16"/>
        </w:rPr>
        <w:t xml:space="preserve"> </w:t>
      </w:r>
      <w:r w:rsidR="00AB56D7" w:rsidRPr="0093477F">
        <w:rPr>
          <w:rFonts w:ascii="GHEA Grapalat" w:hAnsi="GHEA Grapalat"/>
          <w:i/>
          <w:sz w:val="16"/>
          <w:szCs w:val="16"/>
        </w:rPr>
        <w:t>* * Поставка осуществляется купонным методом. Купоны, а также все документы, связанные с процессом покупки, были переданы компанией по адресу: Арагацотнский марз, РА, Апарана Баграмяна, 26.</w:t>
      </w:r>
    </w:p>
    <w:p w14:paraId="0482DD58" w14:textId="2747CF88" w:rsidR="00F76BBA" w:rsidRPr="0093477F" w:rsidRDefault="00AB56D7" w:rsidP="00377E60">
      <w:pPr>
        <w:widowControl w:val="0"/>
        <w:spacing w:after="160"/>
        <w:rPr>
          <w:rFonts w:ascii="GHEA Grapalat" w:hAnsi="GHEA Grapalat"/>
          <w:i/>
          <w:sz w:val="16"/>
          <w:szCs w:val="16"/>
        </w:rPr>
      </w:pPr>
      <w:r w:rsidRPr="0093477F">
        <w:rPr>
          <w:rFonts w:ascii="GHEA Grapalat" w:hAnsi="GHEA Grapalat"/>
          <w:i/>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tbl>
      <w:tblPr>
        <w:tblW w:w="15526" w:type="dxa"/>
        <w:jc w:val="center"/>
        <w:tblLook w:val="0000" w:firstRow="0" w:lastRow="0" w:firstColumn="0" w:lastColumn="0" w:noHBand="0" w:noVBand="0"/>
      </w:tblPr>
      <w:tblGrid>
        <w:gridCol w:w="10659"/>
        <w:gridCol w:w="494"/>
        <w:gridCol w:w="4373"/>
      </w:tblGrid>
      <w:tr w:rsidR="00AB56D7" w:rsidRPr="0093477F" w14:paraId="1ED29573" w14:textId="77777777" w:rsidTr="00FC3804">
        <w:trPr>
          <w:jc w:val="center"/>
        </w:trPr>
        <w:tc>
          <w:tcPr>
            <w:tcW w:w="10478" w:type="dxa"/>
          </w:tcPr>
          <w:p w14:paraId="7A16A745" w14:textId="77777777" w:rsidR="00AB56D7" w:rsidRPr="0093477F" w:rsidRDefault="00AB56D7" w:rsidP="00FC3804">
            <w:pPr>
              <w:widowControl w:val="0"/>
              <w:spacing w:after="160"/>
              <w:rPr>
                <w:rFonts w:ascii="GHEA Grapalat" w:hAnsi="GHEA Grapalat"/>
                <w:b/>
                <w:i/>
                <w:sz w:val="16"/>
                <w:szCs w:val="16"/>
              </w:rPr>
            </w:pPr>
            <w:r w:rsidRPr="0093477F">
              <w:rPr>
                <w:rFonts w:ascii="GHEA Grapalat" w:hAnsi="GHEA Grapalat"/>
                <w:b/>
                <w:i/>
                <w:sz w:val="16"/>
                <w:szCs w:val="16"/>
              </w:rPr>
              <w:t xml:space="preserve">                                                                                     ПОКУПАТЕЛЬ</w:t>
            </w:r>
          </w:p>
          <w:p w14:paraId="5314035F" w14:textId="77777777" w:rsidR="00460E5A" w:rsidRPr="0093477F" w:rsidRDefault="00460E5A" w:rsidP="00460E5A">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Апаранский общественный социальный центр</w:t>
            </w:r>
          </w:p>
          <w:p w14:paraId="41D2445B" w14:textId="77777777" w:rsidR="00460E5A" w:rsidRPr="0093477F" w:rsidRDefault="00460E5A" w:rsidP="00460E5A">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О</w:t>
            </w:r>
            <w:r w:rsidRPr="0093477F">
              <w:rPr>
                <w:rFonts w:ascii="GHEA Grapalat" w:hAnsi="GHEA Grapalat"/>
                <w:b/>
                <w:i/>
                <w:sz w:val="16"/>
                <w:szCs w:val="16"/>
              </w:rPr>
              <w:t>Н</w:t>
            </w:r>
            <w:r w:rsidRPr="0093477F">
              <w:rPr>
                <w:rFonts w:ascii="GHEA Grapalat" w:hAnsi="GHEA Grapalat" w:cs="Sylfaen"/>
                <w:b/>
                <w:bCs/>
                <w:i/>
                <w:sz w:val="16"/>
                <w:szCs w:val="16"/>
              </w:rPr>
              <w:t>О:</w:t>
            </w:r>
          </w:p>
          <w:p w14:paraId="3A951FAA" w14:textId="77777777" w:rsidR="00460E5A" w:rsidRPr="0093477F" w:rsidRDefault="00460E5A" w:rsidP="00460E5A">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К. Апаран</w:t>
            </w:r>
            <w:r w:rsidRPr="0093477F">
              <w:rPr>
                <w:rFonts w:ascii="GHEA Grapalat" w:hAnsi="GHEA Grapalat" w:cs="Sylfaen"/>
                <w:b/>
                <w:bCs/>
                <w:i/>
                <w:sz w:val="16"/>
                <w:szCs w:val="16"/>
                <w:lang w:val="hy-AM"/>
              </w:rPr>
              <w:t xml:space="preserve"> </w:t>
            </w:r>
            <w:r w:rsidRPr="0093477F">
              <w:rPr>
                <w:rFonts w:ascii="GHEA Grapalat" w:hAnsi="GHEA Grapalat" w:cs="Sylfaen"/>
                <w:b/>
                <w:bCs/>
                <w:i/>
                <w:sz w:val="16"/>
                <w:szCs w:val="16"/>
              </w:rPr>
              <w:t xml:space="preserve">Баграмяна, 26, </w:t>
            </w:r>
          </w:p>
          <w:p w14:paraId="05EC96FA" w14:textId="77777777" w:rsidR="00460E5A" w:rsidRPr="0093477F" w:rsidRDefault="00460E5A" w:rsidP="00460E5A">
            <w:pPr>
              <w:widowControl w:val="0"/>
              <w:spacing w:after="160"/>
              <w:jc w:val="center"/>
              <w:rPr>
                <w:rFonts w:ascii="GHEA Grapalat" w:hAnsi="GHEA Grapalat" w:cs="Sylfaen"/>
                <w:b/>
                <w:bCs/>
                <w:i/>
                <w:sz w:val="16"/>
                <w:szCs w:val="16"/>
              </w:rPr>
            </w:pPr>
            <w:r w:rsidRPr="0093477F">
              <w:rPr>
                <w:rFonts w:ascii="GHEA Grapalat" w:hAnsi="GHEA Grapalat"/>
                <w:b/>
                <w:i/>
                <w:sz w:val="16"/>
                <w:szCs w:val="16"/>
              </w:rPr>
              <w:t>УНН</w:t>
            </w:r>
            <w:r w:rsidRPr="0093477F">
              <w:rPr>
                <w:rFonts w:ascii="GHEA Grapalat" w:hAnsi="GHEA Grapalat" w:cs="Sylfaen"/>
                <w:b/>
                <w:bCs/>
                <w:i/>
                <w:sz w:val="16"/>
                <w:szCs w:val="16"/>
              </w:rPr>
              <w:t xml:space="preserve"> 05033096</w:t>
            </w:r>
          </w:p>
          <w:p w14:paraId="60689C9B" w14:textId="77777777" w:rsidR="00460E5A" w:rsidRPr="0093477F" w:rsidRDefault="00460E5A" w:rsidP="00460E5A">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ЗАО «АКБА БАНК»</w:t>
            </w:r>
          </w:p>
          <w:p w14:paraId="284CD175" w14:textId="77777777" w:rsidR="00460E5A" w:rsidRPr="0093477F" w:rsidRDefault="00460E5A" w:rsidP="00460E5A">
            <w:pPr>
              <w:widowControl w:val="0"/>
              <w:spacing w:after="160"/>
              <w:jc w:val="center"/>
              <w:rPr>
                <w:rFonts w:ascii="GHEA Grapalat" w:hAnsi="GHEA Grapalat" w:cs="Sylfaen"/>
                <w:b/>
                <w:bCs/>
                <w:i/>
                <w:sz w:val="16"/>
                <w:szCs w:val="16"/>
              </w:rPr>
            </w:pPr>
            <w:r w:rsidRPr="0093477F">
              <w:rPr>
                <w:rFonts w:ascii="GHEA Grapalat" w:hAnsi="GHEA Grapalat"/>
                <w:b/>
                <w:i/>
                <w:sz w:val="16"/>
                <w:szCs w:val="16"/>
              </w:rPr>
              <w:t>Н</w:t>
            </w:r>
            <w:r w:rsidRPr="0093477F">
              <w:rPr>
                <w:rFonts w:ascii="GHEA Grapalat" w:hAnsi="GHEA Grapalat" w:cs="Sylfaen"/>
                <w:b/>
                <w:bCs/>
                <w:i/>
                <w:sz w:val="16"/>
                <w:szCs w:val="16"/>
              </w:rPr>
              <w:t>СБ 220225140650000</w:t>
            </w:r>
          </w:p>
          <w:p w14:paraId="064FCCE3" w14:textId="77777777" w:rsidR="00931930" w:rsidRDefault="00460E5A" w:rsidP="00460E5A">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Директор Л. Оганесян</w:t>
            </w:r>
          </w:p>
          <w:p w14:paraId="260C459B" w14:textId="35B5461E" w:rsidR="00460E5A" w:rsidRPr="0093477F" w:rsidRDefault="00460E5A" w:rsidP="00460E5A">
            <w:pPr>
              <w:widowControl w:val="0"/>
              <w:spacing w:after="160"/>
              <w:jc w:val="center"/>
              <w:rPr>
                <w:rFonts w:ascii="GHEA Grapalat" w:hAnsi="GHEA Grapalat" w:cs="Sylfaen"/>
                <w:b/>
                <w:bCs/>
                <w:i/>
                <w:sz w:val="16"/>
                <w:szCs w:val="16"/>
              </w:rPr>
            </w:pPr>
            <w:r w:rsidRPr="0093477F">
              <w:rPr>
                <w:rFonts w:ascii="GHEA Grapalat" w:hAnsi="GHEA Grapalat"/>
                <w:i/>
                <w:sz w:val="16"/>
                <w:szCs w:val="16"/>
              </w:rPr>
              <w:t>_______________________</w:t>
            </w:r>
          </w:p>
          <w:p w14:paraId="3FD70574" w14:textId="77777777" w:rsidR="00460E5A" w:rsidRPr="0093477F" w:rsidRDefault="00460E5A" w:rsidP="00460E5A">
            <w:pPr>
              <w:widowControl w:val="0"/>
              <w:spacing w:after="160"/>
              <w:jc w:val="center"/>
              <w:rPr>
                <w:rFonts w:ascii="GHEA Grapalat" w:hAnsi="GHEA Grapalat"/>
                <w:i/>
                <w:sz w:val="16"/>
                <w:szCs w:val="16"/>
              </w:rPr>
            </w:pPr>
            <w:r w:rsidRPr="0093477F">
              <w:rPr>
                <w:rFonts w:ascii="GHEA Grapalat" w:hAnsi="GHEA Grapalat"/>
                <w:i/>
                <w:sz w:val="16"/>
                <w:szCs w:val="16"/>
              </w:rPr>
              <w:t>/подпись/</w:t>
            </w:r>
          </w:p>
          <w:p w14:paraId="2F2179EA" w14:textId="36F90B2F" w:rsidR="00AB56D7" w:rsidRPr="0093477F" w:rsidRDefault="00460E5A" w:rsidP="00460E5A">
            <w:pPr>
              <w:widowControl w:val="0"/>
              <w:spacing w:after="160"/>
              <w:jc w:val="center"/>
              <w:rPr>
                <w:rFonts w:ascii="GHEA Grapalat" w:hAnsi="GHEA Grapalat"/>
                <w:i/>
                <w:sz w:val="16"/>
                <w:szCs w:val="16"/>
              </w:rPr>
            </w:pPr>
            <w:r w:rsidRPr="0093477F">
              <w:rPr>
                <w:rFonts w:ascii="GHEA Grapalat" w:hAnsi="GHEA Grapalat"/>
                <w:i/>
                <w:sz w:val="16"/>
                <w:szCs w:val="16"/>
              </w:rPr>
              <w:t>М. П.</w:t>
            </w:r>
          </w:p>
        </w:tc>
        <w:tc>
          <w:tcPr>
            <w:tcW w:w="486" w:type="dxa"/>
          </w:tcPr>
          <w:p w14:paraId="324EE505" w14:textId="77777777" w:rsidR="00AB56D7" w:rsidRPr="0093477F" w:rsidRDefault="00AB56D7" w:rsidP="00FC3804">
            <w:pPr>
              <w:widowControl w:val="0"/>
              <w:spacing w:after="160"/>
              <w:jc w:val="center"/>
              <w:rPr>
                <w:rFonts w:ascii="GHEA Grapalat" w:hAnsi="GHEA Grapalat"/>
                <w:i/>
                <w:sz w:val="16"/>
                <w:szCs w:val="16"/>
              </w:rPr>
            </w:pPr>
          </w:p>
        </w:tc>
        <w:tc>
          <w:tcPr>
            <w:tcW w:w="4299" w:type="dxa"/>
          </w:tcPr>
          <w:p w14:paraId="17B4B095" w14:textId="77777777" w:rsidR="00AB56D7" w:rsidRPr="0093477F" w:rsidRDefault="00AB56D7" w:rsidP="00FC3804">
            <w:pPr>
              <w:widowControl w:val="0"/>
              <w:spacing w:after="160"/>
              <w:jc w:val="center"/>
              <w:rPr>
                <w:rFonts w:ascii="GHEA Grapalat" w:hAnsi="GHEA Grapalat" w:cs="Sylfaen"/>
                <w:b/>
                <w:bCs/>
                <w:i/>
                <w:sz w:val="16"/>
                <w:szCs w:val="16"/>
              </w:rPr>
            </w:pPr>
            <w:r w:rsidRPr="0093477F">
              <w:rPr>
                <w:rFonts w:ascii="GHEA Grapalat" w:hAnsi="GHEA Grapalat"/>
                <w:b/>
                <w:i/>
                <w:sz w:val="16"/>
                <w:szCs w:val="16"/>
              </w:rPr>
              <w:t>ПРОДАВЕЦ</w:t>
            </w:r>
          </w:p>
          <w:p w14:paraId="09E70DB6" w14:textId="77777777" w:rsidR="00AB56D7" w:rsidRPr="0093477F" w:rsidRDefault="00AB56D7" w:rsidP="00FC3804">
            <w:pPr>
              <w:widowControl w:val="0"/>
              <w:jc w:val="center"/>
              <w:rPr>
                <w:rFonts w:ascii="GHEA Grapalat" w:hAnsi="GHEA Grapalat"/>
                <w:i/>
                <w:sz w:val="16"/>
                <w:szCs w:val="16"/>
                <w:lang w:val="en-US"/>
              </w:rPr>
            </w:pPr>
            <w:r w:rsidRPr="0093477F">
              <w:rPr>
                <w:rFonts w:ascii="GHEA Grapalat" w:hAnsi="GHEA Grapalat"/>
                <w:i/>
                <w:sz w:val="16"/>
                <w:szCs w:val="16"/>
                <w:lang w:val="en-US"/>
              </w:rPr>
              <w:t>______________________</w:t>
            </w:r>
          </w:p>
          <w:p w14:paraId="0005C0D5" w14:textId="77777777" w:rsidR="00AB56D7" w:rsidRPr="0093477F" w:rsidRDefault="00AB56D7" w:rsidP="00FC3804">
            <w:pPr>
              <w:widowControl w:val="0"/>
              <w:spacing w:after="160"/>
              <w:jc w:val="center"/>
              <w:rPr>
                <w:rFonts w:ascii="GHEA Grapalat" w:hAnsi="GHEA Grapalat"/>
                <w:i/>
                <w:sz w:val="16"/>
                <w:szCs w:val="16"/>
              </w:rPr>
            </w:pPr>
            <w:r w:rsidRPr="0093477F">
              <w:rPr>
                <w:rFonts w:ascii="GHEA Grapalat" w:hAnsi="GHEA Grapalat"/>
                <w:i/>
                <w:sz w:val="16"/>
                <w:szCs w:val="16"/>
              </w:rPr>
              <w:t>/подпись/</w:t>
            </w:r>
          </w:p>
          <w:p w14:paraId="77C36A51" w14:textId="77777777" w:rsidR="00AB56D7" w:rsidRPr="0093477F" w:rsidRDefault="00AB56D7" w:rsidP="00FC3804">
            <w:pPr>
              <w:widowControl w:val="0"/>
              <w:spacing w:after="160"/>
              <w:jc w:val="center"/>
              <w:rPr>
                <w:rFonts w:ascii="GHEA Grapalat" w:hAnsi="GHEA Grapalat"/>
                <w:i/>
                <w:sz w:val="16"/>
                <w:szCs w:val="16"/>
              </w:rPr>
            </w:pPr>
            <w:r w:rsidRPr="0093477F">
              <w:rPr>
                <w:rFonts w:ascii="GHEA Grapalat" w:hAnsi="GHEA Grapalat"/>
                <w:i/>
                <w:sz w:val="16"/>
                <w:szCs w:val="16"/>
              </w:rPr>
              <w:t>М. П.</w:t>
            </w:r>
          </w:p>
        </w:tc>
      </w:tr>
    </w:tbl>
    <w:p w14:paraId="2B7235BD" w14:textId="77777777" w:rsidR="00F76BBA" w:rsidRPr="0093477F" w:rsidRDefault="00F76BBA" w:rsidP="00377E60">
      <w:pPr>
        <w:widowControl w:val="0"/>
        <w:spacing w:after="160"/>
        <w:rPr>
          <w:rFonts w:ascii="GHEA Grapalat" w:hAnsi="GHEA Grapalat"/>
          <w:i/>
          <w:sz w:val="16"/>
          <w:szCs w:val="16"/>
          <w:lang w:val="en-GB"/>
        </w:rPr>
      </w:pPr>
    </w:p>
    <w:p w14:paraId="5784530C" w14:textId="77777777" w:rsidR="00F76BBA" w:rsidRPr="0093477F" w:rsidRDefault="00F76BBA" w:rsidP="00377E60">
      <w:pPr>
        <w:widowControl w:val="0"/>
        <w:spacing w:after="160"/>
        <w:rPr>
          <w:rFonts w:ascii="GHEA Grapalat" w:hAnsi="GHEA Grapalat"/>
          <w:i/>
          <w:sz w:val="16"/>
          <w:szCs w:val="16"/>
          <w:lang w:val="en-GB"/>
        </w:rPr>
      </w:pPr>
    </w:p>
    <w:p w14:paraId="31E5EF3E" w14:textId="3D0732D5" w:rsidR="009A4DFE" w:rsidRPr="0093477F" w:rsidRDefault="009A4DFE" w:rsidP="00E67901">
      <w:pPr>
        <w:widowControl w:val="0"/>
        <w:spacing w:after="160"/>
        <w:rPr>
          <w:rFonts w:ascii="GHEA Grapalat" w:hAnsi="GHEA Grapalat"/>
          <w:i/>
          <w:sz w:val="16"/>
          <w:szCs w:val="16"/>
          <w:lang w:val="en-GB"/>
        </w:rPr>
      </w:pPr>
    </w:p>
    <w:p w14:paraId="20445AEF" w14:textId="77777777" w:rsidR="00460E5A" w:rsidRPr="0093477F" w:rsidRDefault="00460E5A" w:rsidP="009A4DFE">
      <w:pPr>
        <w:widowControl w:val="0"/>
        <w:spacing w:after="160"/>
        <w:jc w:val="right"/>
        <w:rPr>
          <w:rFonts w:ascii="GHEA Grapalat" w:hAnsi="GHEA Grapalat"/>
          <w:i/>
          <w:sz w:val="16"/>
          <w:szCs w:val="16"/>
          <w:lang w:val="en-GB"/>
        </w:rPr>
      </w:pPr>
    </w:p>
    <w:p w14:paraId="206D65F4" w14:textId="5B72324E" w:rsidR="00460E5A" w:rsidRPr="0093477F" w:rsidRDefault="00460E5A" w:rsidP="00024D7B">
      <w:pPr>
        <w:widowControl w:val="0"/>
        <w:spacing w:after="160"/>
        <w:rPr>
          <w:rFonts w:ascii="GHEA Grapalat" w:hAnsi="GHEA Grapalat"/>
          <w:i/>
          <w:sz w:val="16"/>
          <w:szCs w:val="16"/>
          <w:lang w:val="en-GB"/>
        </w:rPr>
      </w:pPr>
    </w:p>
    <w:p w14:paraId="6C064CBD" w14:textId="4FB9A7F6" w:rsidR="00071D1C" w:rsidRPr="0093477F" w:rsidRDefault="00377E60" w:rsidP="009A4DFE">
      <w:pPr>
        <w:widowControl w:val="0"/>
        <w:spacing w:after="160"/>
        <w:jc w:val="right"/>
        <w:rPr>
          <w:rFonts w:ascii="GHEA Grapalat" w:hAnsi="GHEA Grapalat"/>
          <w:i/>
          <w:sz w:val="16"/>
          <w:szCs w:val="16"/>
        </w:rPr>
      </w:pPr>
      <w:r w:rsidRPr="0093477F">
        <w:rPr>
          <w:rFonts w:ascii="GHEA Grapalat" w:hAnsi="GHEA Grapalat"/>
          <w:i/>
          <w:sz w:val="16"/>
          <w:szCs w:val="16"/>
        </w:rPr>
        <w:t xml:space="preserve">  </w:t>
      </w:r>
      <w:r w:rsidR="00071D1C" w:rsidRPr="0093477F">
        <w:rPr>
          <w:rFonts w:ascii="GHEA Grapalat" w:hAnsi="GHEA Grapalat"/>
          <w:i/>
          <w:sz w:val="16"/>
          <w:szCs w:val="16"/>
        </w:rPr>
        <w:t>Приложение № 2</w:t>
      </w:r>
    </w:p>
    <w:p w14:paraId="48BADD54" w14:textId="0F5B872F" w:rsidR="00071D1C" w:rsidRPr="0093477F" w:rsidRDefault="00071D1C" w:rsidP="009A4DFE">
      <w:pPr>
        <w:widowControl w:val="0"/>
        <w:spacing w:after="160"/>
        <w:jc w:val="right"/>
        <w:rPr>
          <w:rFonts w:ascii="GHEA Grapalat" w:hAnsi="GHEA Grapalat"/>
          <w:i/>
          <w:sz w:val="16"/>
          <w:szCs w:val="16"/>
        </w:rPr>
      </w:pPr>
      <w:r w:rsidRPr="0093477F">
        <w:rPr>
          <w:rFonts w:ascii="GHEA Grapalat" w:hAnsi="GHEA Grapalat"/>
          <w:i/>
          <w:sz w:val="16"/>
          <w:szCs w:val="16"/>
        </w:rPr>
        <w:t xml:space="preserve">к Договору под кодом </w:t>
      </w:r>
      <w:r w:rsidR="005A57B8" w:rsidRPr="0093477F">
        <w:rPr>
          <w:rFonts w:ascii="GHEA Grapalat" w:hAnsi="GHEA Grapalat"/>
          <w:i/>
          <w:sz w:val="16"/>
          <w:szCs w:val="16"/>
        </w:rPr>
        <w:br/>
      </w:r>
      <w:r w:rsidRPr="0093477F">
        <w:rPr>
          <w:rFonts w:ascii="GHEA Grapalat" w:hAnsi="GHEA Grapalat"/>
          <w:i/>
          <w:sz w:val="16"/>
          <w:szCs w:val="16"/>
        </w:rPr>
        <w:t xml:space="preserve">заключенному </w:t>
      </w:r>
      <w:r w:rsidR="006132ED" w:rsidRPr="0093477F">
        <w:rPr>
          <w:rFonts w:ascii="GHEA Grapalat" w:hAnsi="GHEA Grapalat"/>
          <w:i/>
          <w:sz w:val="16"/>
          <w:szCs w:val="16"/>
        </w:rPr>
        <w:t>"</w:t>
      </w:r>
      <w:r w:rsidR="00D52566" w:rsidRPr="0093477F">
        <w:rPr>
          <w:rFonts w:ascii="GHEA Grapalat" w:hAnsi="GHEA Grapalat"/>
          <w:i/>
          <w:sz w:val="16"/>
          <w:szCs w:val="16"/>
        </w:rPr>
        <w:tab/>
      </w:r>
      <w:r w:rsidR="006132ED" w:rsidRPr="0093477F">
        <w:rPr>
          <w:rFonts w:ascii="GHEA Grapalat" w:hAnsi="GHEA Grapalat"/>
          <w:i/>
          <w:sz w:val="16"/>
          <w:szCs w:val="16"/>
        </w:rPr>
        <w:t>"</w:t>
      </w:r>
      <w:r w:rsidR="00D52566" w:rsidRPr="0093477F">
        <w:rPr>
          <w:rFonts w:ascii="GHEA Grapalat" w:hAnsi="GHEA Grapalat"/>
          <w:i/>
          <w:sz w:val="16"/>
          <w:szCs w:val="16"/>
        </w:rPr>
        <w:tab/>
      </w:r>
      <w:r w:rsidRPr="0093477F">
        <w:rPr>
          <w:rFonts w:ascii="GHEA Grapalat" w:hAnsi="GHEA Grapalat"/>
          <w:i/>
          <w:sz w:val="16"/>
          <w:szCs w:val="16"/>
        </w:rPr>
        <w:t>20</w:t>
      </w:r>
      <w:r w:rsidR="00377575">
        <w:rPr>
          <w:rFonts w:ascii="GHEA Grapalat" w:hAnsi="GHEA Grapalat"/>
          <w:i/>
          <w:sz w:val="16"/>
          <w:szCs w:val="16"/>
        </w:rPr>
        <w:t>2</w:t>
      </w:r>
      <w:r w:rsidR="00024D7B">
        <w:rPr>
          <w:rFonts w:ascii="GHEA Grapalat" w:hAnsi="GHEA Grapalat"/>
          <w:i/>
          <w:sz w:val="16"/>
          <w:szCs w:val="16"/>
          <w:lang w:val="hy-AM"/>
        </w:rPr>
        <w:t>6</w:t>
      </w:r>
      <w:r w:rsidR="00D52566" w:rsidRPr="0093477F">
        <w:rPr>
          <w:rFonts w:ascii="GHEA Grapalat" w:hAnsi="GHEA Grapalat"/>
          <w:i/>
          <w:sz w:val="16"/>
          <w:szCs w:val="16"/>
        </w:rPr>
        <w:tab/>
      </w:r>
      <w:r w:rsidRPr="0093477F">
        <w:rPr>
          <w:rFonts w:ascii="GHEA Grapalat" w:hAnsi="GHEA Grapalat"/>
          <w:i/>
          <w:sz w:val="16"/>
          <w:szCs w:val="16"/>
        </w:rPr>
        <w:t>г.</w:t>
      </w:r>
    </w:p>
    <w:p w14:paraId="0784C5D2" w14:textId="77777777" w:rsidR="00BF644F" w:rsidRPr="0093477F" w:rsidRDefault="00071D1C" w:rsidP="00BF644F">
      <w:pPr>
        <w:widowControl w:val="0"/>
        <w:spacing w:after="160"/>
        <w:jc w:val="center"/>
        <w:rPr>
          <w:rFonts w:ascii="GHEA Grapalat" w:hAnsi="GHEA Grapalat"/>
          <w:i/>
          <w:sz w:val="16"/>
          <w:szCs w:val="16"/>
          <w:lang w:val="hy-AM"/>
        </w:rPr>
      </w:pPr>
      <w:r w:rsidRPr="0093477F">
        <w:rPr>
          <w:rFonts w:ascii="GHEA Grapalat" w:hAnsi="GHEA Grapalat"/>
          <w:i/>
          <w:sz w:val="16"/>
          <w:szCs w:val="16"/>
        </w:rPr>
        <w:t>ГРАФИК ОПЛАТЫ</w:t>
      </w:r>
      <w:r w:rsidR="00BF644F" w:rsidRPr="0093477F">
        <w:rPr>
          <w:rFonts w:ascii="GHEA Grapalat" w:hAnsi="GHEA Grapalat"/>
          <w:i/>
          <w:sz w:val="16"/>
          <w:szCs w:val="16"/>
          <w:lang w:val="hy-AM"/>
        </w:rPr>
        <w:t xml:space="preserve"> </w:t>
      </w:r>
    </w:p>
    <w:p w14:paraId="2E7C56DA" w14:textId="10898A21" w:rsidR="00071D1C" w:rsidRPr="0093477F" w:rsidRDefault="00071D1C" w:rsidP="00BF644F">
      <w:pPr>
        <w:widowControl w:val="0"/>
        <w:spacing w:after="160"/>
        <w:jc w:val="center"/>
        <w:rPr>
          <w:rFonts w:ascii="GHEA Grapalat" w:hAnsi="GHEA Grapalat"/>
          <w:i/>
          <w:sz w:val="16"/>
          <w:szCs w:val="16"/>
        </w:rPr>
      </w:pPr>
      <w:r w:rsidRPr="0093477F">
        <w:rPr>
          <w:rFonts w:ascii="GHEA Grapalat" w:hAnsi="GHEA Grapalat"/>
          <w:i/>
          <w:sz w:val="16"/>
          <w:szCs w:val="16"/>
        </w:rPr>
        <w:t>Драмов РА</w:t>
      </w:r>
    </w:p>
    <w:tbl>
      <w:tblPr>
        <w:tblW w:w="1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33"/>
        <w:gridCol w:w="2774"/>
        <w:gridCol w:w="712"/>
        <w:gridCol w:w="830"/>
        <w:gridCol w:w="698"/>
        <w:gridCol w:w="760"/>
        <w:gridCol w:w="698"/>
        <w:gridCol w:w="701"/>
        <w:gridCol w:w="698"/>
        <w:gridCol w:w="730"/>
        <w:gridCol w:w="859"/>
        <w:gridCol w:w="799"/>
        <w:gridCol w:w="798"/>
        <w:gridCol w:w="807"/>
        <w:gridCol w:w="775"/>
      </w:tblGrid>
      <w:tr w:rsidR="00CB71C4" w:rsidRPr="0093477F" w14:paraId="2B7AD76A" w14:textId="77777777" w:rsidTr="00D003EC">
        <w:trPr>
          <w:trHeight w:val="747"/>
          <w:jc w:val="center"/>
        </w:trPr>
        <w:tc>
          <w:tcPr>
            <w:tcW w:w="1548" w:type="dxa"/>
            <w:vAlign w:val="center"/>
          </w:tcPr>
          <w:p w14:paraId="618AF1B8" w14:textId="77777777" w:rsidR="009A4DFE" w:rsidRPr="0093477F" w:rsidRDefault="009A4DFE" w:rsidP="00FC3804">
            <w:pPr>
              <w:widowControl w:val="0"/>
              <w:jc w:val="center"/>
              <w:rPr>
                <w:rFonts w:ascii="GHEA Grapalat" w:hAnsi="GHEA Grapalat"/>
                <w:sz w:val="16"/>
                <w:szCs w:val="16"/>
              </w:rPr>
            </w:pPr>
            <w:r w:rsidRPr="0093477F">
              <w:rPr>
                <w:rFonts w:ascii="GHEA Grapalat" w:hAnsi="GHEA Grapalat"/>
                <w:sz w:val="16"/>
                <w:szCs w:val="16"/>
              </w:rPr>
              <w:t>номер предусмотренного приглашением лота</w:t>
            </w:r>
          </w:p>
        </w:tc>
        <w:tc>
          <w:tcPr>
            <w:tcW w:w="1933" w:type="dxa"/>
            <w:vAlign w:val="center"/>
          </w:tcPr>
          <w:p w14:paraId="2A681290" w14:textId="77777777" w:rsidR="009A4DFE" w:rsidRPr="0093477F" w:rsidRDefault="009A4DFE" w:rsidP="00FC3804">
            <w:pPr>
              <w:widowControl w:val="0"/>
              <w:jc w:val="center"/>
              <w:rPr>
                <w:rFonts w:ascii="GHEA Grapalat" w:hAnsi="GHEA Grapalat"/>
                <w:sz w:val="16"/>
                <w:szCs w:val="16"/>
              </w:rPr>
            </w:pPr>
            <w:r w:rsidRPr="0093477F">
              <w:rPr>
                <w:rFonts w:ascii="GHEA Grapalat" w:hAnsi="GHEA Grapalat"/>
                <w:sz w:val="16"/>
                <w:szCs w:val="16"/>
              </w:rPr>
              <w:t>промежуточный код, предусмотренный планом закупок по классификации ЕЗК (CPV)</w:t>
            </w:r>
          </w:p>
        </w:tc>
        <w:tc>
          <w:tcPr>
            <w:tcW w:w="2774" w:type="dxa"/>
            <w:vAlign w:val="center"/>
          </w:tcPr>
          <w:p w14:paraId="759CD54F" w14:textId="77777777" w:rsidR="009A4DFE" w:rsidRPr="0093477F" w:rsidRDefault="009A4DFE" w:rsidP="00FC3804">
            <w:pPr>
              <w:widowControl w:val="0"/>
              <w:jc w:val="center"/>
              <w:rPr>
                <w:rFonts w:ascii="GHEA Grapalat" w:hAnsi="GHEA Grapalat"/>
                <w:sz w:val="16"/>
                <w:szCs w:val="16"/>
              </w:rPr>
            </w:pPr>
            <w:r w:rsidRPr="0093477F">
              <w:rPr>
                <w:rFonts w:ascii="GHEA Grapalat" w:hAnsi="GHEA Grapalat"/>
                <w:sz w:val="16"/>
                <w:szCs w:val="16"/>
              </w:rPr>
              <w:t>наименование</w:t>
            </w:r>
          </w:p>
        </w:tc>
        <w:tc>
          <w:tcPr>
            <w:tcW w:w="9865" w:type="dxa"/>
            <w:gridSpan w:val="13"/>
            <w:vAlign w:val="center"/>
          </w:tcPr>
          <w:p w14:paraId="1CB01DFB" w14:textId="06A88CAB" w:rsidR="009A4DFE" w:rsidRPr="0093477F" w:rsidRDefault="009A4DFE" w:rsidP="00024D7B">
            <w:pPr>
              <w:widowControl w:val="0"/>
              <w:jc w:val="both"/>
              <w:rPr>
                <w:rFonts w:ascii="GHEA Grapalat" w:hAnsi="GHEA Grapalat"/>
                <w:sz w:val="16"/>
                <w:szCs w:val="16"/>
              </w:rPr>
            </w:pPr>
            <w:r w:rsidRPr="0093477F">
              <w:rPr>
                <w:rFonts w:ascii="GHEA Grapalat" w:hAnsi="GHEA Grapalat"/>
                <w:sz w:val="16"/>
                <w:szCs w:val="16"/>
              </w:rPr>
              <w:t>Оплату товара предусматривается произвести в 20</w:t>
            </w:r>
            <w:r w:rsidR="006A4DD3">
              <w:rPr>
                <w:rFonts w:ascii="GHEA Grapalat" w:hAnsi="GHEA Grapalat"/>
                <w:sz w:val="16"/>
                <w:szCs w:val="16"/>
              </w:rPr>
              <w:t>2</w:t>
            </w:r>
            <w:r w:rsidR="00024D7B">
              <w:rPr>
                <w:rFonts w:ascii="GHEA Grapalat" w:hAnsi="GHEA Grapalat"/>
                <w:sz w:val="16"/>
                <w:szCs w:val="16"/>
                <w:lang w:val="hy-AM"/>
              </w:rPr>
              <w:t>6</w:t>
            </w:r>
            <w:r w:rsidRPr="0093477F">
              <w:rPr>
                <w:rFonts w:ascii="GHEA Grapalat" w:hAnsi="GHEA Grapalat"/>
                <w:sz w:val="16"/>
                <w:szCs w:val="16"/>
              </w:rPr>
              <w:t xml:space="preserve"> г., по месяцам, в том числе</w:t>
            </w:r>
            <w:r w:rsidRPr="0093477F">
              <w:rPr>
                <w:rStyle w:val="FootnoteReference"/>
                <w:rFonts w:ascii="GHEA Grapalat" w:hAnsi="GHEA Grapalat"/>
                <w:sz w:val="16"/>
                <w:szCs w:val="16"/>
              </w:rPr>
              <w:footnoteReference w:customMarkFollows="1" w:id="20"/>
              <w:t>**</w:t>
            </w:r>
          </w:p>
        </w:tc>
      </w:tr>
      <w:tr w:rsidR="00CB71C4" w:rsidRPr="0093477F" w14:paraId="606D3E45" w14:textId="77777777" w:rsidTr="00D003EC">
        <w:trPr>
          <w:trHeight w:val="594"/>
          <w:jc w:val="center"/>
        </w:trPr>
        <w:tc>
          <w:tcPr>
            <w:tcW w:w="1548" w:type="dxa"/>
          </w:tcPr>
          <w:p w14:paraId="22A6BDF3" w14:textId="77777777" w:rsidR="009A4DFE" w:rsidRPr="0093477F" w:rsidRDefault="009A4DFE" w:rsidP="009A4DFE">
            <w:pPr>
              <w:widowControl w:val="0"/>
              <w:jc w:val="center"/>
              <w:rPr>
                <w:rFonts w:ascii="GHEA Grapalat" w:hAnsi="GHEA Grapalat"/>
                <w:sz w:val="16"/>
                <w:szCs w:val="16"/>
              </w:rPr>
            </w:pPr>
          </w:p>
        </w:tc>
        <w:tc>
          <w:tcPr>
            <w:tcW w:w="1933" w:type="dxa"/>
          </w:tcPr>
          <w:p w14:paraId="71D1CED8" w14:textId="06521834" w:rsidR="009A4DFE" w:rsidRPr="0093477F" w:rsidRDefault="009A4DFE" w:rsidP="009A4DFE">
            <w:pPr>
              <w:widowControl w:val="0"/>
              <w:jc w:val="center"/>
              <w:rPr>
                <w:rFonts w:ascii="GHEA Grapalat" w:hAnsi="GHEA Grapalat"/>
                <w:sz w:val="16"/>
                <w:szCs w:val="16"/>
              </w:rPr>
            </w:pPr>
          </w:p>
        </w:tc>
        <w:tc>
          <w:tcPr>
            <w:tcW w:w="2774" w:type="dxa"/>
          </w:tcPr>
          <w:p w14:paraId="18F91DD2" w14:textId="65F2B252" w:rsidR="009A4DFE" w:rsidRPr="0093477F" w:rsidRDefault="009A4DFE" w:rsidP="009A4DFE">
            <w:pPr>
              <w:widowControl w:val="0"/>
              <w:jc w:val="center"/>
              <w:rPr>
                <w:rFonts w:ascii="GHEA Grapalat" w:hAnsi="GHEA Grapalat"/>
                <w:sz w:val="16"/>
                <w:szCs w:val="16"/>
              </w:rPr>
            </w:pPr>
          </w:p>
        </w:tc>
        <w:tc>
          <w:tcPr>
            <w:tcW w:w="712" w:type="dxa"/>
            <w:vAlign w:val="center"/>
          </w:tcPr>
          <w:p w14:paraId="27F9C3C1" w14:textId="77777777" w:rsidR="009A4DFE" w:rsidRPr="0093477F" w:rsidRDefault="009A4DFE" w:rsidP="009A4DFE">
            <w:pPr>
              <w:widowControl w:val="0"/>
              <w:ind w:right="-7"/>
              <w:jc w:val="center"/>
              <w:rPr>
                <w:rFonts w:ascii="GHEA Grapalat" w:hAnsi="GHEA Grapalat"/>
                <w:sz w:val="16"/>
                <w:szCs w:val="16"/>
              </w:rPr>
            </w:pPr>
            <w:r w:rsidRPr="0093477F">
              <w:rPr>
                <w:rFonts w:ascii="GHEA Grapalat" w:hAnsi="GHEA Grapalat"/>
                <w:sz w:val="16"/>
                <w:szCs w:val="16"/>
              </w:rPr>
              <w:t>январь</w:t>
            </w:r>
          </w:p>
        </w:tc>
        <w:tc>
          <w:tcPr>
            <w:tcW w:w="830" w:type="dxa"/>
            <w:vAlign w:val="center"/>
          </w:tcPr>
          <w:p w14:paraId="33D77B03" w14:textId="77777777" w:rsidR="009A4DFE" w:rsidRPr="0093477F" w:rsidRDefault="009A4DFE" w:rsidP="009A4DFE">
            <w:pPr>
              <w:widowControl w:val="0"/>
              <w:ind w:right="-7"/>
              <w:jc w:val="center"/>
              <w:rPr>
                <w:rFonts w:ascii="GHEA Grapalat" w:hAnsi="GHEA Grapalat" w:cs="Sylfaen"/>
                <w:sz w:val="16"/>
                <w:szCs w:val="16"/>
              </w:rPr>
            </w:pPr>
            <w:r w:rsidRPr="0093477F">
              <w:rPr>
                <w:rFonts w:ascii="GHEA Grapalat" w:hAnsi="GHEA Grapalat"/>
                <w:sz w:val="16"/>
                <w:szCs w:val="16"/>
              </w:rPr>
              <w:t>февраль</w:t>
            </w:r>
          </w:p>
        </w:tc>
        <w:tc>
          <w:tcPr>
            <w:tcW w:w="698" w:type="dxa"/>
            <w:vAlign w:val="center"/>
          </w:tcPr>
          <w:p w14:paraId="6C96E8E5" w14:textId="77777777" w:rsidR="009A4DFE" w:rsidRPr="0093477F" w:rsidRDefault="009A4DFE" w:rsidP="009A4DFE">
            <w:pPr>
              <w:widowControl w:val="0"/>
              <w:ind w:right="-7"/>
              <w:jc w:val="center"/>
              <w:rPr>
                <w:rFonts w:ascii="GHEA Grapalat" w:hAnsi="GHEA Grapalat"/>
                <w:sz w:val="16"/>
                <w:szCs w:val="16"/>
              </w:rPr>
            </w:pPr>
            <w:r w:rsidRPr="0093477F">
              <w:rPr>
                <w:rFonts w:ascii="GHEA Grapalat" w:hAnsi="GHEA Grapalat"/>
                <w:sz w:val="16"/>
                <w:szCs w:val="16"/>
              </w:rPr>
              <w:t>март</w:t>
            </w:r>
          </w:p>
        </w:tc>
        <w:tc>
          <w:tcPr>
            <w:tcW w:w="760" w:type="dxa"/>
            <w:vAlign w:val="center"/>
          </w:tcPr>
          <w:p w14:paraId="74718BFB" w14:textId="77777777" w:rsidR="009A4DFE" w:rsidRPr="0093477F" w:rsidRDefault="009A4DFE" w:rsidP="009A4DFE">
            <w:pPr>
              <w:widowControl w:val="0"/>
              <w:ind w:right="-7"/>
              <w:jc w:val="center"/>
              <w:rPr>
                <w:rFonts w:ascii="GHEA Grapalat" w:hAnsi="GHEA Grapalat" w:cs="Sylfaen"/>
                <w:sz w:val="16"/>
                <w:szCs w:val="16"/>
              </w:rPr>
            </w:pPr>
            <w:r w:rsidRPr="0093477F">
              <w:rPr>
                <w:rFonts w:ascii="GHEA Grapalat" w:hAnsi="GHEA Grapalat"/>
                <w:sz w:val="16"/>
                <w:szCs w:val="16"/>
              </w:rPr>
              <w:t>апрель</w:t>
            </w:r>
          </w:p>
        </w:tc>
        <w:tc>
          <w:tcPr>
            <w:tcW w:w="698" w:type="dxa"/>
            <w:vAlign w:val="center"/>
          </w:tcPr>
          <w:p w14:paraId="43140083" w14:textId="77777777" w:rsidR="009A4DFE" w:rsidRPr="0093477F" w:rsidRDefault="009A4DFE" w:rsidP="009A4DFE">
            <w:pPr>
              <w:widowControl w:val="0"/>
              <w:ind w:right="-7"/>
              <w:jc w:val="center"/>
              <w:rPr>
                <w:rFonts w:ascii="GHEA Grapalat" w:hAnsi="GHEA Grapalat"/>
                <w:sz w:val="16"/>
                <w:szCs w:val="16"/>
              </w:rPr>
            </w:pPr>
            <w:r w:rsidRPr="0093477F">
              <w:rPr>
                <w:rFonts w:ascii="GHEA Grapalat" w:hAnsi="GHEA Grapalat"/>
                <w:sz w:val="16"/>
                <w:szCs w:val="16"/>
              </w:rPr>
              <w:t>май</w:t>
            </w:r>
          </w:p>
        </w:tc>
        <w:tc>
          <w:tcPr>
            <w:tcW w:w="701" w:type="dxa"/>
            <w:vAlign w:val="center"/>
          </w:tcPr>
          <w:p w14:paraId="716483D1" w14:textId="77777777" w:rsidR="009A4DFE" w:rsidRPr="0093477F" w:rsidRDefault="009A4DFE" w:rsidP="009A4DFE">
            <w:pPr>
              <w:widowControl w:val="0"/>
              <w:ind w:right="-7"/>
              <w:jc w:val="center"/>
              <w:rPr>
                <w:rFonts w:ascii="GHEA Grapalat" w:hAnsi="GHEA Grapalat"/>
                <w:sz w:val="16"/>
                <w:szCs w:val="16"/>
              </w:rPr>
            </w:pPr>
            <w:r w:rsidRPr="0093477F">
              <w:rPr>
                <w:rFonts w:ascii="GHEA Grapalat" w:hAnsi="GHEA Grapalat"/>
                <w:sz w:val="16"/>
                <w:szCs w:val="16"/>
              </w:rPr>
              <w:t>июнь</w:t>
            </w:r>
          </w:p>
        </w:tc>
        <w:tc>
          <w:tcPr>
            <w:tcW w:w="698" w:type="dxa"/>
            <w:vAlign w:val="center"/>
          </w:tcPr>
          <w:p w14:paraId="3821EE26" w14:textId="77777777" w:rsidR="009A4DFE" w:rsidRPr="0093477F" w:rsidRDefault="009A4DFE" w:rsidP="009A4DFE">
            <w:pPr>
              <w:widowControl w:val="0"/>
              <w:ind w:right="-7"/>
              <w:jc w:val="center"/>
              <w:rPr>
                <w:rFonts w:ascii="GHEA Grapalat" w:hAnsi="GHEA Grapalat"/>
                <w:sz w:val="16"/>
                <w:szCs w:val="16"/>
              </w:rPr>
            </w:pPr>
            <w:r w:rsidRPr="0093477F">
              <w:rPr>
                <w:rFonts w:ascii="GHEA Grapalat" w:hAnsi="GHEA Grapalat"/>
                <w:sz w:val="16"/>
                <w:szCs w:val="16"/>
              </w:rPr>
              <w:t>июль</w:t>
            </w:r>
          </w:p>
        </w:tc>
        <w:tc>
          <w:tcPr>
            <w:tcW w:w="730" w:type="dxa"/>
            <w:vAlign w:val="center"/>
          </w:tcPr>
          <w:p w14:paraId="08BA0026" w14:textId="77777777" w:rsidR="009A4DFE" w:rsidRPr="0093477F" w:rsidRDefault="009A4DFE" w:rsidP="009A4DFE">
            <w:pPr>
              <w:widowControl w:val="0"/>
              <w:ind w:right="-7"/>
              <w:jc w:val="center"/>
              <w:rPr>
                <w:rFonts w:ascii="GHEA Grapalat" w:hAnsi="GHEA Grapalat"/>
                <w:sz w:val="16"/>
                <w:szCs w:val="16"/>
              </w:rPr>
            </w:pPr>
            <w:r w:rsidRPr="0093477F">
              <w:rPr>
                <w:rFonts w:ascii="GHEA Grapalat" w:hAnsi="GHEA Grapalat"/>
                <w:sz w:val="16"/>
                <w:szCs w:val="16"/>
              </w:rPr>
              <w:t>август</w:t>
            </w:r>
          </w:p>
        </w:tc>
        <w:tc>
          <w:tcPr>
            <w:tcW w:w="859" w:type="dxa"/>
            <w:vAlign w:val="center"/>
          </w:tcPr>
          <w:p w14:paraId="62A46B33" w14:textId="77777777" w:rsidR="009A4DFE" w:rsidRPr="0093477F" w:rsidRDefault="009A4DFE" w:rsidP="009A4DFE">
            <w:pPr>
              <w:widowControl w:val="0"/>
              <w:ind w:right="-7"/>
              <w:jc w:val="center"/>
              <w:rPr>
                <w:rFonts w:ascii="GHEA Grapalat" w:hAnsi="GHEA Grapalat"/>
                <w:sz w:val="16"/>
                <w:szCs w:val="16"/>
              </w:rPr>
            </w:pPr>
            <w:r w:rsidRPr="0093477F">
              <w:rPr>
                <w:rFonts w:ascii="GHEA Grapalat" w:hAnsi="GHEA Grapalat"/>
                <w:sz w:val="16"/>
                <w:szCs w:val="16"/>
              </w:rPr>
              <w:t>сентябрь</w:t>
            </w:r>
          </w:p>
        </w:tc>
        <w:tc>
          <w:tcPr>
            <w:tcW w:w="799" w:type="dxa"/>
            <w:vAlign w:val="center"/>
          </w:tcPr>
          <w:p w14:paraId="58B1629C" w14:textId="77777777" w:rsidR="009A4DFE" w:rsidRPr="0093477F" w:rsidRDefault="009A4DFE" w:rsidP="009A4DFE">
            <w:pPr>
              <w:widowControl w:val="0"/>
              <w:ind w:right="-7"/>
              <w:jc w:val="center"/>
              <w:rPr>
                <w:rFonts w:ascii="GHEA Grapalat" w:hAnsi="GHEA Grapalat"/>
                <w:sz w:val="16"/>
                <w:szCs w:val="16"/>
              </w:rPr>
            </w:pPr>
            <w:r w:rsidRPr="0093477F">
              <w:rPr>
                <w:rFonts w:ascii="GHEA Grapalat" w:hAnsi="GHEA Grapalat"/>
                <w:sz w:val="16"/>
                <w:szCs w:val="16"/>
              </w:rPr>
              <w:t>октябрь</w:t>
            </w:r>
          </w:p>
        </w:tc>
        <w:tc>
          <w:tcPr>
            <w:tcW w:w="798" w:type="dxa"/>
            <w:vAlign w:val="center"/>
          </w:tcPr>
          <w:p w14:paraId="2820E7C5" w14:textId="77777777" w:rsidR="009A4DFE" w:rsidRPr="0093477F" w:rsidRDefault="009A4DFE" w:rsidP="009A4DFE">
            <w:pPr>
              <w:widowControl w:val="0"/>
              <w:ind w:right="-7"/>
              <w:jc w:val="center"/>
              <w:rPr>
                <w:rFonts w:ascii="GHEA Grapalat" w:hAnsi="GHEA Grapalat"/>
                <w:sz w:val="16"/>
                <w:szCs w:val="16"/>
              </w:rPr>
            </w:pPr>
            <w:r w:rsidRPr="0093477F">
              <w:rPr>
                <w:rFonts w:ascii="GHEA Grapalat" w:hAnsi="GHEA Grapalat"/>
                <w:sz w:val="16"/>
                <w:szCs w:val="16"/>
              </w:rPr>
              <w:t>ноябрь</w:t>
            </w:r>
          </w:p>
        </w:tc>
        <w:tc>
          <w:tcPr>
            <w:tcW w:w="807" w:type="dxa"/>
            <w:vAlign w:val="center"/>
          </w:tcPr>
          <w:p w14:paraId="11683607" w14:textId="77777777" w:rsidR="009A4DFE" w:rsidRPr="0093477F" w:rsidRDefault="009A4DFE" w:rsidP="009A4DFE">
            <w:pPr>
              <w:widowControl w:val="0"/>
              <w:ind w:right="-7"/>
              <w:jc w:val="center"/>
              <w:rPr>
                <w:rFonts w:ascii="GHEA Grapalat" w:hAnsi="GHEA Grapalat"/>
                <w:sz w:val="16"/>
                <w:szCs w:val="16"/>
              </w:rPr>
            </w:pPr>
            <w:r w:rsidRPr="0093477F">
              <w:rPr>
                <w:rFonts w:ascii="GHEA Grapalat" w:hAnsi="GHEA Grapalat"/>
                <w:sz w:val="16"/>
                <w:szCs w:val="16"/>
              </w:rPr>
              <w:t>декабрь</w:t>
            </w:r>
          </w:p>
        </w:tc>
        <w:tc>
          <w:tcPr>
            <w:tcW w:w="775" w:type="dxa"/>
            <w:vAlign w:val="center"/>
          </w:tcPr>
          <w:p w14:paraId="65ED6CA1" w14:textId="77777777" w:rsidR="009A4DFE" w:rsidRPr="006A4DD3" w:rsidRDefault="009A4DFE" w:rsidP="009A4DFE">
            <w:pPr>
              <w:widowControl w:val="0"/>
              <w:ind w:right="-1"/>
              <w:jc w:val="center"/>
              <w:rPr>
                <w:rFonts w:ascii="GHEA Grapalat" w:hAnsi="GHEA Grapalat"/>
                <w:sz w:val="16"/>
                <w:szCs w:val="16"/>
              </w:rPr>
            </w:pPr>
            <w:r w:rsidRPr="0093477F">
              <w:rPr>
                <w:rFonts w:ascii="GHEA Grapalat" w:hAnsi="GHEA Grapalat"/>
                <w:sz w:val="16"/>
                <w:szCs w:val="16"/>
              </w:rPr>
              <w:t>Всего</w:t>
            </w:r>
          </w:p>
        </w:tc>
      </w:tr>
      <w:tr w:rsidR="00D003EC" w:rsidRPr="0093477F" w14:paraId="0519FC90" w14:textId="77777777" w:rsidTr="00D003EC">
        <w:trPr>
          <w:trHeight w:val="404"/>
          <w:jc w:val="center"/>
        </w:trPr>
        <w:tc>
          <w:tcPr>
            <w:tcW w:w="1548" w:type="dxa"/>
          </w:tcPr>
          <w:p w14:paraId="59FAB87A" w14:textId="798C43D4" w:rsidR="00D003EC" w:rsidRPr="006A4DD3" w:rsidRDefault="00D003EC" w:rsidP="00D003EC">
            <w:pPr>
              <w:widowControl w:val="0"/>
              <w:jc w:val="center"/>
              <w:rPr>
                <w:rFonts w:ascii="GHEA Grapalat" w:hAnsi="GHEA Grapalat"/>
                <w:sz w:val="16"/>
                <w:szCs w:val="16"/>
              </w:rPr>
            </w:pPr>
            <w:r w:rsidRPr="0093477F">
              <w:rPr>
                <w:rFonts w:ascii="GHEA Grapalat" w:hAnsi="GHEA Grapalat"/>
                <w:sz w:val="16"/>
                <w:szCs w:val="16"/>
                <w:lang w:val="hy-AM"/>
              </w:rPr>
              <w:t>1</w:t>
            </w:r>
          </w:p>
        </w:tc>
        <w:tc>
          <w:tcPr>
            <w:tcW w:w="1933" w:type="dxa"/>
            <w:vAlign w:val="center"/>
          </w:tcPr>
          <w:p w14:paraId="0284113E" w14:textId="0E4429FE" w:rsidR="00D003EC" w:rsidRPr="0093477F" w:rsidRDefault="00D003EC" w:rsidP="00D003EC">
            <w:pPr>
              <w:widowControl w:val="0"/>
              <w:jc w:val="center"/>
              <w:rPr>
                <w:rFonts w:ascii="GHEA Grapalat" w:hAnsi="GHEA Grapalat"/>
                <w:sz w:val="16"/>
                <w:szCs w:val="16"/>
              </w:rPr>
            </w:pPr>
            <w:r w:rsidRPr="00E13E8D">
              <w:rPr>
                <w:rFonts w:ascii="Calibri Light" w:hAnsi="Calibri Light" w:cs="Calibri Light"/>
                <w:b/>
                <w:bCs/>
                <w:sz w:val="16"/>
                <w:szCs w:val="16"/>
              </w:rPr>
              <w:t>39221410</w:t>
            </w:r>
          </w:p>
        </w:tc>
        <w:tc>
          <w:tcPr>
            <w:tcW w:w="2774" w:type="dxa"/>
          </w:tcPr>
          <w:p w14:paraId="1F9620BC" w14:textId="22138266" w:rsidR="00D003EC" w:rsidRPr="0093477F" w:rsidRDefault="00D003EC" w:rsidP="00D003EC">
            <w:pPr>
              <w:widowControl w:val="0"/>
              <w:jc w:val="center"/>
              <w:rPr>
                <w:rFonts w:ascii="GHEA Grapalat" w:hAnsi="GHEA Grapalat"/>
                <w:sz w:val="16"/>
                <w:szCs w:val="16"/>
              </w:rPr>
            </w:pPr>
            <w:r w:rsidRPr="008446F6">
              <w:t>плюс</w:t>
            </w:r>
          </w:p>
        </w:tc>
        <w:tc>
          <w:tcPr>
            <w:tcW w:w="712" w:type="dxa"/>
          </w:tcPr>
          <w:p w14:paraId="5D72A264" w14:textId="7B2BD361" w:rsidR="00D003EC" w:rsidRPr="0093477F" w:rsidRDefault="00D003EC" w:rsidP="00D003EC">
            <w:pPr>
              <w:widowControl w:val="0"/>
              <w:jc w:val="center"/>
              <w:rPr>
                <w:rFonts w:ascii="GHEA Grapalat" w:hAnsi="GHEA Grapalat"/>
                <w:sz w:val="16"/>
                <w:szCs w:val="16"/>
                <w:lang w:val="hy-AM"/>
              </w:rPr>
            </w:pPr>
            <w:r w:rsidRPr="0093477F">
              <w:rPr>
                <w:sz w:val="16"/>
                <w:szCs w:val="16"/>
                <w:lang w:val="hy-AM"/>
              </w:rPr>
              <w:t>-</w:t>
            </w:r>
          </w:p>
        </w:tc>
        <w:tc>
          <w:tcPr>
            <w:tcW w:w="830" w:type="dxa"/>
          </w:tcPr>
          <w:p w14:paraId="11CCBBDC" w14:textId="5E0D4942" w:rsidR="00D003EC" w:rsidRPr="0093477F" w:rsidRDefault="00D003EC" w:rsidP="00D003EC">
            <w:pPr>
              <w:widowControl w:val="0"/>
              <w:jc w:val="center"/>
              <w:rPr>
                <w:rFonts w:ascii="GHEA Grapalat" w:hAnsi="GHEA Grapalat"/>
                <w:sz w:val="16"/>
                <w:szCs w:val="16"/>
              </w:rPr>
            </w:pPr>
            <w:r w:rsidRPr="0093477F">
              <w:rPr>
                <w:sz w:val="16"/>
                <w:szCs w:val="16"/>
                <w:lang w:val="hy-AM"/>
              </w:rPr>
              <w:t>-</w:t>
            </w:r>
          </w:p>
        </w:tc>
        <w:tc>
          <w:tcPr>
            <w:tcW w:w="698" w:type="dxa"/>
          </w:tcPr>
          <w:p w14:paraId="764F9F1D" w14:textId="12D81DAE" w:rsidR="00D003EC" w:rsidRPr="0093477F" w:rsidRDefault="00D003EC" w:rsidP="00D003EC">
            <w:pPr>
              <w:widowControl w:val="0"/>
              <w:jc w:val="center"/>
              <w:rPr>
                <w:rFonts w:ascii="GHEA Grapalat" w:hAnsi="GHEA Grapalat" w:cs="Arial"/>
                <w:sz w:val="16"/>
                <w:szCs w:val="16"/>
              </w:rPr>
            </w:pPr>
            <w:r w:rsidRPr="0093477F">
              <w:rPr>
                <w:sz w:val="16"/>
                <w:szCs w:val="16"/>
              </w:rPr>
              <w:t>100%</w:t>
            </w:r>
          </w:p>
        </w:tc>
        <w:tc>
          <w:tcPr>
            <w:tcW w:w="760" w:type="dxa"/>
          </w:tcPr>
          <w:p w14:paraId="67982494" w14:textId="538F21A1" w:rsidR="00D003EC" w:rsidRPr="0093477F" w:rsidRDefault="00D003EC" w:rsidP="00D003EC">
            <w:pPr>
              <w:widowControl w:val="0"/>
              <w:jc w:val="center"/>
              <w:rPr>
                <w:rFonts w:ascii="GHEA Grapalat" w:hAnsi="GHEA Grapalat" w:cs="Arial"/>
                <w:sz w:val="16"/>
                <w:szCs w:val="16"/>
              </w:rPr>
            </w:pPr>
            <w:r w:rsidRPr="0093477F">
              <w:rPr>
                <w:sz w:val="16"/>
                <w:szCs w:val="16"/>
              </w:rPr>
              <w:t>100%</w:t>
            </w:r>
          </w:p>
        </w:tc>
        <w:tc>
          <w:tcPr>
            <w:tcW w:w="698" w:type="dxa"/>
          </w:tcPr>
          <w:p w14:paraId="52C02425" w14:textId="2090F559" w:rsidR="00D003EC" w:rsidRPr="0093477F" w:rsidRDefault="00D003EC" w:rsidP="00D003EC">
            <w:pPr>
              <w:widowControl w:val="0"/>
              <w:jc w:val="center"/>
              <w:rPr>
                <w:rFonts w:ascii="GHEA Grapalat" w:hAnsi="GHEA Grapalat" w:cs="Arial"/>
                <w:sz w:val="16"/>
                <w:szCs w:val="16"/>
              </w:rPr>
            </w:pPr>
            <w:r w:rsidRPr="0093477F">
              <w:rPr>
                <w:sz w:val="16"/>
                <w:szCs w:val="16"/>
              </w:rPr>
              <w:t>100%</w:t>
            </w:r>
          </w:p>
        </w:tc>
        <w:tc>
          <w:tcPr>
            <w:tcW w:w="701" w:type="dxa"/>
          </w:tcPr>
          <w:p w14:paraId="30378C3D" w14:textId="5E03F617" w:rsidR="00D003EC" w:rsidRPr="0093477F" w:rsidRDefault="00D003EC" w:rsidP="00D003EC">
            <w:pPr>
              <w:widowControl w:val="0"/>
              <w:jc w:val="center"/>
              <w:rPr>
                <w:rFonts w:ascii="GHEA Grapalat" w:hAnsi="GHEA Grapalat" w:cs="Arial"/>
                <w:sz w:val="16"/>
                <w:szCs w:val="16"/>
              </w:rPr>
            </w:pPr>
            <w:r w:rsidRPr="0093477F">
              <w:rPr>
                <w:sz w:val="16"/>
                <w:szCs w:val="16"/>
              </w:rPr>
              <w:t>100%</w:t>
            </w:r>
          </w:p>
        </w:tc>
        <w:tc>
          <w:tcPr>
            <w:tcW w:w="698" w:type="dxa"/>
          </w:tcPr>
          <w:p w14:paraId="5E0BD01B" w14:textId="19F08E67" w:rsidR="00D003EC" w:rsidRPr="0093477F" w:rsidRDefault="00D003EC" w:rsidP="00D003EC">
            <w:pPr>
              <w:widowControl w:val="0"/>
              <w:jc w:val="center"/>
              <w:rPr>
                <w:rFonts w:ascii="GHEA Grapalat" w:hAnsi="GHEA Grapalat" w:cs="Arial"/>
                <w:sz w:val="16"/>
                <w:szCs w:val="16"/>
              </w:rPr>
            </w:pPr>
            <w:r w:rsidRPr="0093477F">
              <w:rPr>
                <w:sz w:val="16"/>
                <w:szCs w:val="16"/>
              </w:rPr>
              <w:t>100%</w:t>
            </w:r>
          </w:p>
        </w:tc>
        <w:tc>
          <w:tcPr>
            <w:tcW w:w="730" w:type="dxa"/>
          </w:tcPr>
          <w:p w14:paraId="063B94BF" w14:textId="600F300A" w:rsidR="00D003EC" w:rsidRPr="0093477F" w:rsidRDefault="00D003EC" w:rsidP="00D003EC">
            <w:pPr>
              <w:widowControl w:val="0"/>
              <w:jc w:val="center"/>
              <w:rPr>
                <w:rFonts w:ascii="GHEA Grapalat" w:hAnsi="GHEA Grapalat" w:cs="Arial"/>
                <w:sz w:val="16"/>
                <w:szCs w:val="16"/>
              </w:rPr>
            </w:pPr>
            <w:r w:rsidRPr="0093477F">
              <w:rPr>
                <w:sz w:val="16"/>
                <w:szCs w:val="16"/>
              </w:rPr>
              <w:t>100%</w:t>
            </w:r>
          </w:p>
        </w:tc>
        <w:tc>
          <w:tcPr>
            <w:tcW w:w="859" w:type="dxa"/>
          </w:tcPr>
          <w:p w14:paraId="36C61D4F" w14:textId="7C3B8C80" w:rsidR="00D003EC" w:rsidRPr="0093477F" w:rsidRDefault="00D003EC" w:rsidP="00D003EC">
            <w:pPr>
              <w:widowControl w:val="0"/>
              <w:jc w:val="center"/>
              <w:rPr>
                <w:rFonts w:ascii="GHEA Grapalat" w:hAnsi="GHEA Grapalat" w:cs="Arial"/>
                <w:sz w:val="16"/>
                <w:szCs w:val="16"/>
              </w:rPr>
            </w:pPr>
            <w:r w:rsidRPr="0093477F">
              <w:rPr>
                <w:sz w:val="16"/>
                <w:szCs w:val="16"/>
              </w:rPr>
              <w:t>100%</w:t>
            </w:r>
          </w:p>
        </w:tc>
        <w:tc>
          <w:tcPr>
            <w:tcW w:w="799" w:type="dxa"/>
          </w:tcPr>
          <w:p w14:paraId="695F22D5" w14:textId="73D50E6F" w:rsidR="00D003EC" w:rsidRPr="0093477F" w:rsidRDefault="00D003EC" w:rsidP="00D003EC">
            <w:pPr>
              <w:widowControl w:val="0"/>
              <w:jc w:val="center"/>
              <w:rPr>
                <w:rFonts w:ascii="GHEA Grapalat" w:hAnsi="GHEA Grapalat" w:cs="Arial"/>
                <w:sz w:val="16"/>
                <w:szCs w:val="16"/>
                <w:lang w:val="en-GB"/>
              </w:rPr>
            </w:pPr>
            <w:r w:rsidRPr="0093477F">
              <w:rPr>
                <w:sz w:val="16"/>
                <w:szCs w:val="16"/>
              </w:rPr>
              <w:t>100%</w:t>
            </w:r>
          </w:p>
        </w:tc>
        <w:tc>
          <w:tcPr>
            <w:tcW w:w="798" w:type="dxa"/>
          </w:tcPr>
          <w:p w14:paraId="01C83BFF" w14:textId="50AC36DE" w:rsidR="00D003EC" w:rsidRPr="0093477F" w:rsidRDefault="00D003EC" w:rsidP="00D003EC">
            <w:pPr>
              <w:widowControl w:val="0"/>
              <w:jc w:val="center"/>
              <w:rPr>
                <w:rFonts w:ascii="GHEA Grapalat" w:hAnsi="GHEA Grapalat" w:cs="Arial"/>
                <w:sz w:val="16"/>
                <w:szCs w:val="16"/>
              </w:rPr>
            </w:pPr>
            <w:r w:rsidRPr="0093477F">
              <w:rPr>
                <w:sz w:val="16"/>
                <w:szCs w:val="16"/>
              </w:rPr>
              <w:t>100%</w:t>
            </w:r>
          </w:p>
        </w:tc>
        <w:tc>
          <w:tcPr>
            <w:tcW w:w="807" w:type="dxa"/>
          </w:tcPr>
          <w:p w14:paraId="79B2475A" w14:textId="048B62E3" w:rsidR="00D003EC" w:rsidRPr="0093477F" w:rsidRDefault="00D003EC" w:rsidP="00D003EC">
            <w:pPr>
              <w:widowControl w:val="0"/>
              <w:jc w:val="center"/>
              <w:rPr>
                <w:rFonts w:ascii="GHEA Grapalat" w:hAnsi="GHEA Grapalat" w:cs="Arial"/>
                <w:sz w:val="16"/>
                <w:szCs w:val="16"/>
              </w:rPr>
            </w:pPr>
            <w:r w:rsidRPr="0093477F">
              <w:rPr>
                <w:sz w:val="16"/>
                <w:szCs w:val="16"/>
              </w:rPr>
              <w:t>100%</w:t>
            </w:r>
          </w:p>
        </w:tc>
        <w:tc>
          <w:tcPr>
            <w:tcW w:w="775" w:type="dxa"/>
          </w:tcPr>
          <w:p w14:paraId="47683DDC" w14:textId="7093610C" w:rsidR="00D003EC" w:rsidRPr="0093477F" w:rsidRDefault="00D003EC" w:rsidP="00D003EC">
            <w:pPr>
              <w:widowControl w:val="0"/>
              <w:jc w:val="center"/>
              <w:rPr>
                <w:rFonts w:ascii="GHEA Grapalat" w:hAnsi="GHEA Grapalat"/>
                <w:b/>
                <w:sz w:val="16"/>
                <w:szCs w:val="16"/>
              </w:rPr>
            </w:pPr>
            <w:r w:rsidRPr="0093477F">
              <w:rPr>
                <w:sz w:val="16"/>
                <w:szCs w:val="16"/>
              </w:rPr>
              <w:t>100%</w:t>
            </w:r>
          </w:p>
        </w:tc>
      </w:tr>
      <w:tr w:rsidR="00D003EC" w:rsidRPr="0093477F" w14:paraId="3FBBC2F2" w14:textId="77777777" w:rsidTr="00D003EC">
        <w:trPr>
          <w:trHeight w:val="404"/>
          <w:jc w:val="center"/>
        </w:trPr>
        <w:tc>
          <w:tcPr>
            <w:tcW w:w="1548" w:type="dxa"/>
          </w:tcPr>
          <w:p w14:paraId="384271F4" w14:textId="3C10AE88"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2</w:t>
            </w:r>
          </w:p>
        </w:tc>
        <w:tc>
          <w:tcPr>
            <w:tcW w:w="1933" w:type="dxa"/>
            <w:vAlign w:val="center"/>
          </w:tcPr>
          <w:p w14:paraId="681A6053" w14:textId="44A252B0" w:rsidR="00D003EC" w:rsidRPr="0093477F" w:rsidRDefault="00D003EC" w:rsidP="00D003EC">
            <w:pPr>
              <w:widowControl w:val="0"/>
              <w:jc w:val="center"/>
              <w:rPr>
                <w:sz w:val="16"/>
                <w:szCs w:val="16"/>
              </w:rPr>
            </w:pPr>
            <w:r w:rsidRPr="00E13E8D">
              <w:rPr>
                <w:rFonts w:ascii="Calibri Light" w:hAnsi="Calibri Light" w:cs="Calibri Light"/>
                <w:b/>
                <w:bCs/>
                <w:sz w:val="16"/>
                <w:szCs w:val="16"/>
              </w:rPr>
              <w:t>39831240</w:t>
            </w:r>
          </w:p>
        </w:tc>
        <w:tc>
          <w:tcPr>
            <w:tcW w:w="2774" w:type="dxa"/>
          </w:tcPr>
          <w:p w14:paraId="56EE4351" w14:textId="31642BE8" w:rsidR="00D003EC" w:rsidRPr="0093477F" w:rsidRDefault="00D003EC" w:rsidP="00D003EC">
            <w:pPr>
              <w:widowControl w:val="0"/>
              <w:jc w:val="center"/>
              <w:rPr>
                <w:sz w:val="16"/>
                <w:szCs w:val="16"/>
              </w:rPr>
            </w:pPr>
            <w:r w:rsidRPr="008446F6">
              <w:t>отбеливающая жидкость: отбеливатель /5 л/</w:t>
            </w:r>
          </w:p>
        </w:tc>
        <w:tc>
          <w:tcPr>
            <w:tcW w:w="712" w:type="dxa"/>
          </w:tcPr>
          <w:p w14:paraId="0D995B3D" w14:textId="67FAB54F" w:rsidR="00D003EC" w:rsidRPr="0093477F" w:rsidRDefault="00D003EC" w:rsidP="00D003EC">
            <w:pPr>
              <w:widowControl w:val="0"/>
              <w:jc w:val="center"/>
              <w:rPr>
                <w:sz w:val="16"/>
                <w:szCs w:val="16"/>
                <w:lang w:val="hy-AM"/>
              </w:rPr>
            </w:pPr>
            <w:r w:rsidRPr="0093477F">
              <w:rPr>
                <w:sz w:val="16"/>
                <w:szCs w:val="16"/>
                <w:lang w:val="en-GB"/>
              </w:rPr>
              <w:t>-</w:t>
            </w:r>
          </w:p>
        </w:tc>
        <w:tc>
          <w:tcPr>
            <w:tcW w:w="830" w:type="dxa"/>
          </w:tcPr>
          <w:p w14:paraId="4F4DDA59" w14:textId="180A77D6" w:rsidR="00D003EC" w:rsidRPr="0093477F" w:rsidRDefault="00D003EC" w:rsidP="00D003EC">
            <w:pPr>
              <w:widowControl w:val="0"/>
              <w:jc w:val="center"/>
              <w:rPr>
                <w:sz w:val="16"/>
                <w:szCs w:val="16"/>
                <w:lang w:val="hy-AM"/>
              </w:rPr>
            </w:pPr>
            <w:r w:rsidRPr="0093477F">
              <w:rPr>
                <w:sz w:val="16"/>
                <w:szCs w:val="16"/>
                <w:lang w:val="en-GB"/>
              </w:rPr>
              <w:t>-</w:t>
            </w:r>
          </w:p>
        </w:tc>
        <w:tc>
          <w:tcPr>
            <w:tcW w:w="698" w:type="dxa"/>
          </w:tcPr>
          <w:p w14:paraId="78BE6218" w14:textId="387924ED" w:rsidR="00D003EC" w:rsidRPr="0093477F" w:rsidRDefault="00D003EC" w:rsidP="00D003EC">
            <w:pPr>
              <w:widowControl w:val="0"/>
              <w:jc w:val="center"/>
              <w:rPr>
                <w:sz w:val="16"/>
                <w:szCs w:val="16"/>
                <w:lang w:val="hy-AM"/>
              </w:rPr>
            </w:pPr>
            <w:r w:rsidRPr="0093477F">
              <w:rPr>
                <w:sz w:val="16"/>
                <w:szCs w:val="16"/>
              </w:rPr>
              <w:t>100%</w:t>
            </w:r>
          </w:p>
        </w:tc>
        <w:tc>
          <w:tcPr>
            <w:tcW w:w="760" w:type="dxa"/>
          </w:tcPr>
          <w:p w14:paraId="3AC623C9" w14:textId="5987AD04" w:rsidR="00D003EC" w:rsidRPr="0093477F" w:rsidRDefault="00D003EC" w:rsidP="00D003EC">
            <w:pPr>
              <w:widowControl w:val="0"/>
              <w:jc w:val="center"/>
              <w:rPr>
                <w:sz w:val="16"/>
                <w:szCs w:val="16"/>
                <w:lang w:val="hy-AM"/>
              </w:rPr>
            </w:pPr>
            <w:r w:rsidRPr="0093477F">
              <w:rPr>
                <w:sz w:val="16"/>
                <w:szCs w:val="16"/>
              </w:rPr>
              <w:t>100%</w:t>
            </w:r>
          </w:p>
        </w:tc>
        <w:tc>
          <w:tcPr>
            <w:tcW w:w="698" w:type="dxa"/>
          </w:tcPr>
          <w:p w14:paraId="5E57B39A" w14:textId="3312D416" w:rsidR="00D003EC" w:rsidRPr="0093477F" w:rsidRDefault="00D003EC" w:rsidP="00D003EC">
            <w:pPr>
              <w:widowControl w:val="0"/>
              <w:jc w:val="center"/>
              <w:rPr>
                <w:sz w:val="16"/>
                <w:szCs w:val="16"/>
                <w:lang w:val="hy-AM"/>
              </w:rPr>
            </w:pPr>
            <w:r w:rsidRPr="0093477F">
              <w:rPr>
                <w:sz w:val="16"/>
                <w:szCs w:val="16"/>
              </w:rPr>
              <w:t>100%</w:t>
            </w:r>
          </w:p>
        </w:tc>
        <w:tc>
          <w:tcPr>
            <w:tcW w:w="701" w:type="dxa"/>
          </w:tcPr>
          <w:p w14:paraId="65921620" w14:textId="25F60FD3" w:rsidR="00D003EC" w:rsidRPr="0093477F" w:rsidRDefault="00D003EC" w:rsidP="00D003EC">
            <w:pPr>
              <w:widowControl w:val="0"/>
              <w:jc w:val="center"/>
              <w:rPr>
                <w:sz w:val="16"/>
                <w:szCs w:val="16"/>
                <w:lang w:val="hy-AM"/>
              </w:rPr>
            </w:pPr>
            <w:r w:rsidRPr="0093477F">
              <w:rPr>
                <w:sz w:val="16"/>
                <w:szCs w:val="16"/>
              </w:rPr>
              <w:t>100%</w:t>
            </w:r>
          </w:p>
        </w:tc>
        <w:tc>
          <w:tcPr>
            <w:tcW w:w="698" w:type="dxa"/>
          </w:tcPr>
          <w:p w14:paraId="3067BB25" w14:textId="0973E304" w:rsidR="00D003EC" w:rsidRPr="0093477F" w:rsidRDefault="00D003EC" w:rsidP="00D003EC">
            <w:pPr>
              <w:widowControl w:val="0"/>
              <w:jc w:val="center"/>
              <w:rPr>
                <w:sz w:val="16"/>
                <w:szCs w:val="16"/>
                <w:lang w:val="hy-AM"/>
              </w:rPr>
            </w:pPr>
            <w:r w:rsidRPr="0093477F">
              <w:rPr>
                <w:sz w:val="16"/>
                <w:szCs w:val="16"/>
              </w:rPr>
              <w:t>100%</w:t>
            </w:r>
          </w:p>
        </w:tc>
        <w:tc>
          <w:tcPr>
            <w:tcW w:w="730" w:type="dxa"/>
          </w:tcPr>
          <w:p w14:paraId="1683350A" w14:textId="071DE823" w:rsidR="00D003EC" w:rsidRPr="0093477F" w:rsidRDefault="00D003EC" w:rsidP="00D003EC">
            <w:pPr>
              <w:widowControl w:val="0"/>
              <w:jc w:val="center"/>
              <w:rPr>
                <w:sz w:val="16"/>
                <w:szCs w:val="16"/>
                <w:lang w:val="hy-AM"/>
              </w:rPr>
            </w:pPr>
            <w:r w:rsidRPr="0093477F">
              <w:rPr>
                <w:sz w:val="16"/>
                <w:szCs w:val="16"/>
              </w:rPr>
              <w:t>100%</w:t>
            </w:r>
          </w:p>
        </w:tc>
        <w:tc>
          <w:tcPr>
            <w:tcW w:w="859" w:type="dxa"/>
          </w:tcPr>
          <w:p w14:paraId="429675C2" w14:textId="2EA1B18E" w:rsidR="00D003EC" w:rsidRPr="0093477F" w:rsidRDefault="00D003EC" w:rsidP="00D003EC">
            <w:pPr>
              <w:widowControl w:val="0"/>
              <w:jc w:val="center"/>
              <w:rPr>
                <w:sz w:val="16"/>
                <w:szCs w:val="16"/>
                <w:lang w:val="hy-AM"/>
              </w:rPr>
            </w:pPr>
            <w:r w:rsidRPr="0093477F">
              <w:rPr>
                <w:sz w:val="16"/>
                <w:szCs w:val="16"/>
              </w:rPr>
              <w:t>100%</w:t>
            </w:r>
          </w:p>
        </w:tc>
        <w:tc>
          <w:tcPr>
            <w:tcW w:w="799" w:type="dxa"/>
          </w:tcPr>
          <w:p w14:paraId="21306500" w14:textId="06C35081" w:rsidR="00D003EC" w:rsidRPr="0093477F" w:rsidRDefault="00D003EC" w:rsidP="00D003EC">
            <w:pPr>
              <w:widowControl w:val="0"/>
              <w:jc w:val="center"/>
              <w:rPr>
                <w:sz w:val="16"/>
                <w:szCs w:val="16"/>
              </w:rPr>
            </w:pPr>
            <w:r w:rsidRPr="0093477F">
              <w:rPr>
                <w:sz w:val="16"/>
                <w:szCs w:val="16"/>
              </w:rPr>
              <w:t>100%</w:t>
            </w:r>
          </w:p>
        </w:tc>
        <w:tc>
          <w:tcPr>
            <w:tcW w:w="798" w:type="dxa"/>
          </w:tcPr>
          <w:p w14:paraId="589F7C74" w14:textId="1C17AEAA" w:rsidR="00D003EC" w:rsidRPr="0093477F" w:rsidRDefault="00D003EC" w:rsidP="00D003EC">
            <w:pPr>
              <w:widowControl w:val="0"/>
              <w:jc w:val="center"/>
              <w:rPr>
                <w:sz w:val="16"/>
                <w:szCs w:val="16"/>
              </w:rPr>
            </w:pPr>
            <w:r w:rsidRPr="0093477F">
              <w:rPr>
                <w:sz w:val="16"/>
                <w:szCs w:val="16"/>
              </w:rPr>
              <w:t>100%</w:t>
            </w:r>
          </w:p>
        </w:tc>
        <w:tc>
          <w:tcPr>
            <w:tcW w:w="807" w:type="dxa"/>
          </w:tcPr>
          <w:p w14:paraId="7976449B" w14:textId="00EF5E4C" w:rsidR="00D003EC" w:rsidRPr="0093477F" w:rsidRDefault="00D003EC" w:rsidP="00D003EC">
            <w:pPr>
              <w:widowControl w:val="0"/>
              <w:jc w:val="center"/>
              <w:rPr>
                <w:sz w:val="16"/>
                <w:szCs w:val="16"/>
              </w:rPr>
            </w:pPr>
            <w:r w:rsidRPr="0093477F">
              <w:rPr>
                <w:sz w:val="16"/>
                <w:szCs w:val="16"/>
              </w:rPr>
              <w:t>100%</w:t>
            </w:r>
          </w:p>
        </w:tc>
        <w:tc>
          <w:tcPr>
            <w:tcW w:w="775" w:type="dxa"/>
          </w:tcPr>
          <w:p w14:paraId="4932DFAD" w14:textId="60FEF435" w:rsidR="00D003EC" w:rsidRPr="0093477F" w:rsidRDefault="00D003EC" w:rsidP="00D003EC">
            <w:pPr>
              <w:widowControl w:val="0"/>
              <w:jc w:val="center"/>
              <w:rPr>
                <w:sz w:val="16"/>
                <w:szCs w:val="16"/>
              </w:rPr>
            </w:pPr>
            <w:r w:rsidRPr="0093477F">
              <w:rPr>
                <w:sz w:val="16"/>
                <w:szCs w:val="16"/>
              </w:rPr>
              <w:t>100%</w:t>
            </w:r>
          </w:p>
        </w:tc>
      </w:tr>
      <w:tr w:rsidR="00D003EC" w:rsidRPr="0093477F" w14:paraId="71A20EC1" w14:textId="77777777" w:rsidTr="00D003EC">
        <w:trPr>
          <w:trHeight w:val="404"/>
          <w:jc w:val="center"/>
        </w:trPr>
        <w:tc>
          <w:tcPr>
            <w:tcW w:w="1548" w:type="dxa"/>
          </w:tcPr>
          <w:p w14:paraId="56C84D1D" w14:textId="357D8988"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3</w:t>
            </w:r>
          </w:p>
        </w:tc>
        <w:tc>
          <w:tcPr>
            <w:tcW w:w="1933" w:type="dxa"/>
            <w:vAlign w:val="center"/>
          </w:tcPr>
          <w:p w14:paraId="5D43277A" w14:textId="5D8FBBEC"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39831245</w:t>
            </w:r>
          </w:p>
        </w:tc>
        <w:tc>
          <w:tcPr>
            <w:tcW w:w="2774" w:type="dxa"/>
          </w:tcPr>
          <w:p w14:paraId="744E5A45" w14:textId="3F853B5D" w:rsidR="00D003EC" w:rsidRPr="0093477F" w:rsidRDefault="00D003EC" w:rsidP="00D003EC">
            <w:pPr>
              <w:widowControl w:val="0"/>
              <w:jc w:val="center"/>
              <w:rPr>
                <w:sz w:val="16"/>
                <w:szCs w:val="16"/>
              </w:rPr>
            </w:pPr>
            <w:r w:rsidRPr="008446F6">
              <w:t>жидкое мыло 5 л.</w:t>
            </w:r>
          </w:p>
        </w:tc>
        <w:tc>
          <w:tcPr>
            <w:tcW w:w="712" w:type="dxa"/>
          </w:tcPr>
          <w:p w14:paraId="7CE9F8EE" w14:textId="2D9D7013" w:rsidR="00D003EC" w:rsidRPr="0093477F" w:rsidRDefault="00D003EC" w:rsidP="00D003EC">
            <w:pPr>
              <w:widowControl w:val="0"/>
              <w:jc w:val="center"/>
              <w:rPr>
                <w:sz w:val="16"/>
                <w:szCs w:val="16"/>
              </w:rPr>
            </w:pPr>
            <w:r w:rsidRPr="00363E36">
              <w:rPr>
                <w:sz w:val="16"/>
                <w:szCs w:val="16"/>
                <w:lang w:val="en-GB"/>
              </w:rPr>
              <w:t>-</w:t>
            </w:r>
          </w:p>
        </w:tc>
        <w:tc>
          <w:tcPr>
            <w:tcW w:w="830" w:type="dxa"/>
          </w:tcPr>
          <w:p w14:paraId="36FFCA02" w14:textId="54A511B1" w:rsidR="00D003EC" w:rsidRPr="0093477F" w:rsidRDefault="00D003EC" w:rsidP="00D003EC">
            <w:pPr>
              <w:widowControl w:val="0"/>
              <w:jc w:val="center"/>
              <w:rPr>
                <w:sz w:val="16"/>
                <w:szCs w:val="16"/>
              </w:rPr>
            </w:pPr>
            <w:r w:rsidRPr="00363E36">
              <w:rPr>
                <w:sz w:val="16"/>
                <w:szCs w:val="16"/>
                <w:lang w:val="en-GB"/>
              </w:rPr>
              <w:t>-</w:t>
            </w:r>
          </w:p>
        </w:tc>
        <w:tc>
          <w:tcPr>
            <w:tcW w:w="698" w:type="dxa"/>
          </w:tcPr>
          <w:p w14:paraId="0DF578D6" w14:textId="1A8A6547"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1D294F82" w14:textId="45055223"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54DBF6AE" w14:textId="745F2A6E"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159363DB" w14:textId="6BC9E160"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526A7896" w14:textId="3DD8BA90"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59A0FCE4" w14:textId="215F2EE1"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10128DF9" w14:textId="0C255CAC"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32DD4673" w14:textId="0DF42AB3"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6DE47E12" w14:textId="5394804E" w:rsidR="00D003EC" w:rsidRPr="0093477F" w:rsidRDefault="00D003EC" w:rsidP="00D003EC">
            <w:pPr>
              <w:widowControl w:val="0"/>
              <w:jc w:val="center"/>
              <w:rPr>
                <w:sz w:val="16"/>
                <w:szCs w:val="16"/>
              </w:rPr>
            </w:pPr>
            <w:r w:rsidRPr="0093477F">
              <w:rPr>
                <w:sz w:val="16"/>
                <w:szCs w:val="16"/>
              </w:rPr>
              <w:t>100%</w:t>
            </w:r>
          </w:p>
        </w:tc>
        <w:tc>
          <w:tcPr>
            <w:tcW w:w="807" w:type="dxa"/>
          </w:tcPr>
          <w:p w14:paraId="71C55FA3" w14:textId="7A0131FE" w:rsidR="00D003EC" w:rsidRPr="0093477F" w:rsidRDefault="00D003EC" w:rsidP="00D003EC">
            <w:pPr>
              <w:widowControl w:val="0"/>
              <w:jc w:val="center"/>
              <w:rPr>
                <w:sz w:val="16"/>
                <w:szCs w:val="16"/>
              </w:rPr>
            </w:pPr>
            <w:r w:rsidRPr="0093477F">
              <w:rPr>
                <w:sz w:val="16"/>
                <w:szCs w:val="16"/>
              </w:rPr>
              <w:t>100%</w:t>
            </w:r>
          </w:p>
        </w:tc>
        <w:tc>
          <w:tcPr>
            <w:tcW w:w="775" w:type="dxa"/>
          </w:tcPr>
          <w:p w14:paraId="3BF2EE05" w14:textId="2FEB6FFE" w:rsidR="00D003EC" w:rsidRPr="0093477F" w:rsidRDefault="00D003EC" w:rsidP="00D003EC">
            <w:pPr>
              <w:widowControl w:val="0"/>
              <w:jc w:val="center"/>
              <w:rPr>
                <w:sz w:val="16"/>
                <w:szCs w:val="16"/>
              </w:rPr>
            </w:pPr>
            <w:r w:rsidRPr="0093477F">
              <w:rPr>
                <w:sz w:val="16"/>
                <w:szCs w:val="16"/>
              </w:rPr>
              <w:t>100%</w:t>
            </w:r>
          </w:p>
        </w:tc>
      </w:tr>
      <w:tr w:rsidR="00D003EC" w:rsidRPr="0093477F" w14:paraId="46FF0543" w14:textId="77777777" w:rsidTr="00D003EC">
        <w:trPr>
          <w:trHeight w:val="404"/>
          <w:jc w:val="center"/>
        </w:trPr>
        <w:tc>
          <w:tcPr>
            <w:tcW w:w="1548" w:type="dxa"/>
          </w:tcPr>
          <w:p w14:paraId="53B1D811" w14:textId="4A247C9C"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4</w:t>
            </w:r>
          </w:p>
        </w:tc>
        <w:tc>
          <w:tcPr>
            <w:tcW w:w="1933" w:type="dxa"/>
            <w:vAlign w:val="center"/>
          </w:tcPr>
          <w:p w14:paraId="68BAF025" w14:textId="2D08B902"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39831281</w:t>
            </w:r>
          </w:p>
        </w:tc>
        <w:tc>
          <w:tcPr>
            <w:tcW w:w="2774" w:type="dxa"/>
          </w:tcPr>
          <w:p w14:paraId="669BB1D3" w14:textId="33BCB537" w:rsidR="00D003EC" w:rsidRPr="0093477F" w:rsidRDefault="00D003EC" w:rsidP="00D003EC">
            <w:pPr>
              <w:widowControl w:val="0"/>
              <w:jc w:val="center"/>
              <w:rPr>
                <w:sz w:val="16"/>
                <w:szCs w:val="16"/>
              </w:rPr>
            </w:pPr>
            <w:r w:rsidRPr="008446F6">
              <w:t>салфетка для мытья стекла</w:t>
            </w:r>
          </w:p>
        </w:tc>
        <w:tc>
          <w:tcPr>
            <w:tcW w:w="712" w:type="dxa"/>
          </w:tcPr>
          <w:p w14:paraId="7E01EB8D" w14:textId="0BE14D64" w:rsidR="00D003EC" w:rsidRPr="0093477F" w:rsidRDefault="00D003EC" w:rsidP="00D003EC">
            <w:pPr>
              <w:widowControl w:val="0"/>
              <w:jc w:val="center"/>
              <w:rPr>
                <w:sz w:val="16"/>
                <w:szCs w:val="16"/>
              </w:rPr>
            </w:pPr>
            <w:r w:rsidRPr="00363E36">
              <w:rPr>
                <w:sz w:val="16"/>
                <w:szCs w:val="16"/>
                <w:lang w:val="en-GB"/>
              </w:rPr>
              <w:t>-</w:t>
            </w:r>
          </w:p>
        </w:tc>
        <w:tc>
          <w:tcPr>
            <w:tcW w:w="830" w:type="dxa"/>
          </w:tcPr>
          <w:p w14:paraId="2AB682C0" w14:textId="5BA48FC3" w:rsidR="00D003EC" w:rsidRPr="0093477F" w:rsidRDefault="00D003EC" w:rsidP="00D003EC">
            <w:pPr>
              <w:widowControl w:val="0"/>
              <w:jc w:val="center"/>
              <w:rPr>
                <w:sz w:val="16"/>
                <w:szCs w:val="16"/>
              </w:rPr>
            </w:pPr>
            <w:r w:rsidRPr="00363E36">
              <w:rPr>
                <w:sz w:val="16"/>
                <w:szCs w:val="16"/>
                <w:lang w:val="en-GB"/>
              </w:rPr>
              <w:t>-</w:t>
            </w:r>
          </w:p>
        </w:tc>
        <w:tc>
          <w:tcPr>
            <w:tcW w:w="698" w:type="dxa"/>
          </w:tcPr>
          <w:p w14:paraId="36C2C369" w14:textId="4A5C0BB7"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68CF6DCE" w14:textId="782CE0D4"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78B46FCB" w14:textId="01EBA105"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3D31B788" w14:textId="3AD803E8"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375AAEC1" w14:textId="3E7A034D"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2CEEED7E" w14:textId="5B962F00"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6519CA45" w14:textId="1060DBEC"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2971AE8E" w14:textId="6B16D397"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0942503C" w14:textId="030B144B" w:rsidR="00D003EC" w:rsidRPr="0093477F" w:rsidRDefault="00D003EC" w:rsidP="00D003EC">
            <w:pPr>
              <w:widowControl w:val="0"/>
              <w:jc w:val="center"/>
              <w:rPr>
                <w:sz w:val="16"/>
                <w:szCs w:val="16"/>
              </w:rPr>
            </w:pPr>
            <w:r w:rsidRPr="0093477F">
              <w:rPr>
                <w:sz w:val="16"/>
                <w:szCs w:val="16"/>
              </w:rPr>
              <w:t>100%</w:t>
            </w:r>
          </w:p>
        </w:tc>
        <w:tc>
          <w:tcPr>
            <w:tcW w:w="807" w:type="dxa"/>
          </w:tcPr>
          <w:p w14:paraId="500CCEAF" w14:textId="1AE7D9CF" w:rsidR="00D003EC" w:rsidRPr="0093477F" w:rsidRDefault="00D003EC" w:rsidP="00D003EC">
            <w:pPr>
              <w:widowControl w:val="0"/>
              <w:jc w:val="center"/>
              <w:rPr>
                <w:sz w:val="16"/>
                <w:szCs w:val="16"/>
              </w:rPr>
            </w:pPr>
            <w:r w:rsidRPr="0093477F">
              <w:rPr>
                <w:sz w:val="16"/>
                <w:szCs w:val="16"/>
              </w:rPr>
              <w:t>100%</w:t>
            </w:r>
          </w:p>
        </w:tc>
        <w:tc>
          <w:tcPr>
            <w:tcW w:w="775" w:type="dxa"/>
          </w:tcPr>
          <w:p w14:paraId="1661F4F4" w14:textId="76343BD6" w:rsidR="00D003EC" w:rsidRPr="0093477F" w:rsidRDefault="00D003EC" w:rsidP="00D003EC">
            <w:pPr>
              <w:widowControl w:val="0"/>
              <w:jc w:val="center"/>
              <w:rPr>
                <w:sz w:val="16"/>
                <w:szCs w:val="16"/>
              </w:rPr>
            </w:pPr>
            <w:r w:rsidRPr="0093477F">
              <w:rPr>
                <w:sz w:val="16"/>
                <w:szCs w:val="16"/>
              </w:rPr>
              <w:t>100%</w:t>
            </w:r>
          </w:p>
        </w:tc>
      </w:tr>
      <w:tr w:rsidR="00D003EC" w:rsidRPr="0093477F" w14:paraId="66D6E68C" w14:textId="77777777" w:rsidTr="00D003EC">
        <w:trPr>
          <w:trHeight w:val="404"/>
          <w:jc w:val="center"/>
        </w:trPr>
        <w:tc>
          <w:tcPr>
            <w:tcW w:w="1548" w:type="dxa"/>
          </w:tcPr>
          <w:p w14:paraId="0E22A627" w14:textId="025BDE29"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5</w:t>
            </w:r>
          </w:p>
        </w:tc>
        <w:tc>
          <w:tcPr>
            <w:tcW w:w="1933" w:type="dxa"/>
            <w:vAlign w:val="center"/>
          </w:tcPr>
          <w:p w14:paraId="624CEF12" w14:textId="0C02A4E2"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39831280</w:t>
            </w:r>
          </w:p>
        </w:tc>
        <w:tc>
          <w:tcPr>
            <w:tcW w:w="2774" w:type="dxa"/>
          </w:tcPr>
          <w:p w14:paraId="3C7C7BA0" w14:textId="21AEF0F5" w:rsidR="00D003EC" w:rsidRPr="0093477F" w:rsidRDefault="00D003EC" w:rsidP="00D003EC">
            <w:pPr>
              <w:widowControl w:val="0"/>
              <w:jc w:val="center"/>
              <w:rPr>
                <w:sz w:val="16"/>
                <w:szCs w:val="16"/>
              </w:rPr>
            </w:pPr>
            <w:r w:rsidRPr="008446F6">
              <w:t>средство для мытья стекла</w:t>
            </w:r>
          </w:p>
        </w:tc>
        <w:tc>
          <w:tcPr>
            <w:tcW w:w="712" w:type="dxa"/>
          </w:tcPr>
          <w:p w14:paraId="0E9F8D28" w14:textId="5D62A98D" w:rsidR="00D003EC" w:rsidRPr="0093477F" w:rsidRDefault="00D003EC" w:rsidP="00D003EC">
            <w:pPr>
              <w:widowControl w:val="0"/>
              <w:jc w:val="center"/>
              <w:rPr>
                <w:sz w:val="16"/>
                <w:szCs w:val="16"/>
              </w:rPr>
            </w:pPr>
            <w:r w:rsidRPr="00363E36">
              <w:rPr>
                <w:sz w:val="16"/>
                <w:szCs w:val="16"/>
                <w:lang w:val="en-GB"/>
              </w:rPr>
              <w:t>-</w:t>
            </w:r>
          </w:p>
        </w:tc>
        <w:tc>
          <w:tcPr>
            <w:tcW w:w="830" w:type="dxa"/>
          </w:tcPr>
          <w:p w14:paraId="19F6FDD1" w14:textId="532C0B39" w:rsidR="00D003EC" w:rsidRPr="0093477F" w:rsidRDefault="00D003EC" w:rsidP="00D003EC">
            <w:pPr>
              <w:widowControl w:val="0"/>
              <w:jc w:val="center"/>
              <w:rPr>
                <w:sz w:val="16"/>
                <w:szCs w:val="16"/>
              </w:rPr>
            </w:pPr>
            <w:r w:rsidRPr="00363E36">
              <w:rPr>
                <w:sz w:val="16"/>
                <w:szCs w:val="16"/>
                <w:lang w:val="en-GB"/>
              </w:rPr>
              <w:t>-</w:t>
            </w:r>
          </w:p>
        </w:tc>
        <w:tc>
          <w:tcPr>
            <w:tcW w:w="698" w:type="dxa"/>
          </w:tcPr>
          <w:p w14:paraId="3373FCF0" w14:textId="483A4ACA"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03BB5E01" w14:textId="6CBA163B"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46120589" w14:textId="478CF563"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3C6B22F3" w14:textId="0C1AA1A4"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7528975F" w14:textId="69DD6468"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31440236" w14:textId="2B95F4DC"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19159E46" w14:textId="6EE1B15E"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6D658FEF" w14:textId="65C03B65"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6C4FBFFA" w14:textId="5B16408F" w:rsidR="00D003EC" w:rsidRPr="0093477F" w:rsidRDefault="00D003EC" w:rsidP="00D003EC">
            <w:pPr>
              <w:widowControl w:val="0"/>
              <w:jc w:val="center"/>
              <w:rPr>
                <w:sz w:val="16"/>
                <w:szCs w:val="16"/>
              </w:rPr>
            </w:pPr>
            <w:r w:rsidRPr="0093477F">
              <w:rPr>
                <w:sz w:val="16"/>
                <w:szCs w:val="16"/>
              </w:rPr>
              <w:t>100%</w:t>
            </w:r>
          </w:p>
        </w:tc>
        <w:tc>
          <w:tcPr>
            <w:tcW w:w="807" w:type="dxa"/>
          </w:tcPr>
          <w:p w14:paraId="4A84D946" w14:textId="4B9B94DE" w:rsidR="00D003EC" w:rsidRPr="0093477F" w:rsidRDefault="00D003EC" w:rsidP="00D003EC">
            <w:pPr>
              <w:widowControl w:val="0"/>
              <w:jc w:val="center"/>
              <w:rPr>
                <w:sz w:val="16"/>
                <w:szCs w:val="16"/>
              </w:rPr>
            </w:pPr>
            <w:r w:rsidRPr="0093477F">
              <w:rPr>
                <w:sz w:val="16"/>
                <w:szCs w:val="16"/>
              </w:rPr>
              <w:t>100%</w:t>
            </w:r>
          </w:p>
        </w:tc>
        <w:tc>
          <w:tcPr>
            <w:tcW w:w="775" w:type="dxa"/>
          </w:tcPr>
          <w:p w14:paraId="65902B38" w14:textId="4CE87568" w:rsidR="00D003EC" w:rsidRPr="0093477F" w:rsidRDefault="00D003EC" w:rsidP="00D003EC">
            <w:pPr>
              <w:widowControl w:val="0"/>
              <w:jc w:val="center"/>
              <w:rPr>
                <w:sz w:val="16"/>
                <w:szCs w:val="16"/>
              </w:rPr>
            </w:pPr>
            <w:r w:rsidRPr="0093477F">
              <w:rPr>
                <w:sz w:val="16"/>
                <w:szCs w:val="16"/>
              </w:rPr>
              <w:t>100%</w:t>
            </w:r>
          </w:p>
        </w:tc>
      </w:tr>
      <w:tr w:rsidR="00D003EC" w:rsidRPr="0093477F" w14:paraId="489B2EF4" w14:textId="77777777" w:rsidTr="00D003EC">
        <w:trPr>
          <w:trHeight w:val="404"/>
          <w:jc w:val="center"/>
        </w:trPr>
        <w:tc>
          <w:tcPr>
            <w:tcW w:w="1548" w:type="dxa"/>
          </w:tcPr>
          <w:p w14:paraId="0DC11702" w14:textId="0E6C38C6"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6</w:t>
            </w:r>
          </w:p>
        </w:tc>
        <w:tc>
          <w:tcPr>
            <w:tcW w:w="1933" w:type="dxa"/>
            <w:vAlign w:val="center"/>
          </w:tcPr>
          <w:p w14:paraId="439C659E" w14:textId="7DC056AD"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33761000</w:t>
            </w:r>
          </w:p>
        </w:tc>
        <w:tc>
          <w:tcPr>
            <w:tcW w:w="2774" w:type="dxa"/>
          </w:tcPr>
          <w:p w14:paraId="61F33996" w14:textId="24E26379" w:rsidR="00D003EC" w:rsidRPr="0093477F" w:rsidRDefault="00D003EC" w:rsidP="00D003EC">
            <w:pPr>
              <w:widowControl w:val="0"/>
              <w:jc w:val="center"/>
              <w:rPr>
                <w:sz w:val="16"/>
                <w:szCs w:val="16"/>
              </w:rPr>
            </w:pPr>
            <w:r w:rsidRPr="008446F6">
              <w:t>туалетная бумага, рулон</w:t>
            </w:r>
          </w:p>
        </w:tc>
        <w:tc>
          <w:tcPr>
            <w:tcW w:w="712" w:type="dxa"/>
          </w:tcPr>
          <w:p w14:paraId="4AF50B81" w14:textId="2D0F7737" w:rsidR="00D003EC" w:rsidRPr="0093477F" w:rsidRDefault="00D003EC" w:rsidP="00D003EC">
            <w:pPr>
              <w:widowControl w:val="0"/>
              <w:jc w:val="center"/>
              <w:rPr>
                <w:sz w:val="16"/>
                <w:szCs w:val="16"/>
                <w:lang w:val="en-GB"/>
              </w:rPr>
            </w:pPr>
            <w:r w:rsidRPr="00363E36">
              <w:rPr>
                <w:sz w:val="16"/>
                <w:szCs w:val="16"/>
                <w:lang w:val="en-GB"/>
              </w:rPr>
              <w:t>-</w:t>
            </w:r>
          </w:p>
        </w:tc>
        <w:tc>
          <w:tcPr>
            <w:tcW w:w="830" w:type="dxa"/>
          </w:tcPr>
          <w:p w14:paraId="35C72FCD" w14:textId="5BB76C50" w:rsidR="00D003EC" w:rsidRPr="0093477F" w:rsidRDefault="00D003EC" w:rsidP="00D003EC">
            <w:pPr>
              <w:widowControl w:val="0"/>
              <w:jc w:val="center"/>
              <w:rPr>
                <w:sz w:val="16"/>
                <w:szCs w:val="16"/>
                <w:lang w:val="en-GB"/>
              </w:rPr>
            </w:pPr>
            <w:r w:rsidRPr="00363E36">
              <w:rPr>
                <w:sz w:val="16"/>
                <w:szCs w:val="16"/>
                <w:lang w:val="en-GB"/>
              </w:rPr>
              <w:t>-</w:t>
            </w:r>
          </w:p>
        </w:tc>
        <w:tc>
          <w:tcPr>
            <w:tcW w:w="698" w:type="dxa"/>
          </w:tcPr>
          <w:p w14:paraId="3581A071" w14:textId="7F540304"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48F4E824" w14:textId="39F3C0F5"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767A85CA" w14:textId="05AEB621"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556B98FB" w14:textId="74B7D98E"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1BD8C61A" w14:textId="6D61D5E6"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6634A304" w14:textId="32DF57F1"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0C5ECCEA" w14:textId="635E4BAC"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2BE7D52C" w14:textId="1AB36F21"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77E9BA3E" w14:textId="7FB79A72" w:rsidR="00D003EC" w:rsidRPr="0093477F" w:rsidRDefault="00D003EC" w:rsidP="00D003EC">
            <w:pPr>
              <w:widowControl w:val="0"/>
              <w:jc w:val="center"/>
              <w:rPr>
                <w:sz w:val="16"/>
                <w:szCs w:val="16"/>
              </w:rPr>
            </w:pPr>
            <w:r w:rsidRPr="0093477F">
              <w:rPr>
                <w:sz w:val="16"/>
                <w:szCs w:val="16"/>
              </w:rPr>
              <w:t>100%</w:t>
            </w:r>
          </w:p>
        </w:tc>
        <w:tc>
          <w:tcPr>
            <w:tcW w:w="807" w:type="dxa"/>
          </w:tcPr>
          <w:p w14:paraId="5C9AE4BE" w14:textId="2AAAEB1B" w:rsidR="00D003EC" w:rsidRPr="0093477F" w:rsidRDefault="00D003EC" w:rsidP="00D003EC">
            <w:pPr>
              <w:widowControl w:val="0"/>
              <w:jc w:val="center"/>
              <w:rPr>
                <w:sz w:val="16"/>
                <w:szCs w:val="16"/>
              </w:rPr>
            </w:pPr>
            <w:r w:rsidRPr="0093477F">
              <w:rPr>
                <w:sz w:val="16"/>
                <w:szCs w:val="16"/>
              </w:rPr>
              <w:t>100%</w:t>
            </w:r>
          </w:p>
        </w:tc>
        <w:tc>
          <w:tcPr>
            <w:tcW w:w="775" w:type="dxa"/>
          </w:tcPr>
          <w:p w14:paraId="3D462F8E" w14:textId="0CECE995" w:rsidR="00D003EC" w:rsidRPr="0093477F" w:rsidRDefault="00D003EC" w:rsidP="00D003EC">
            <w:pPr>
              <w:widowControl w:val="0"/>
              <w:jc w:val="center"/>
              <w:rPr>
                <w:sz w:val="16"/>
                <w:szCs w:val="16"/>
              </w:rPr>
            </w:pPr>
            <w:r w:rsidRPr="0093477F">
              <w:rPr>
                <w:sz w:val="16"/>
                <w:szCs w:val="16"/>
              </w:rPr>
              <w:t>100%</w:t>
            </w:r>
          </w:p>
        </w:tc>
      </w:tr>
      <w:tr w:rsidR="00D003EC" w:rsidRPr="0093477F" w14:paraId="58B873AB" w14:textId="77777777" w:rsidTr="00D003EC">
        <w:trPr>
          <w:trHeight w:val="404"/>
          <w:jc w:val="center"/>
        </w:trPr>
        <w:tc>
          <w:tcPr>
            <w:tcW w:w="1548" w:type="dxa"/>
          </w:tcPr>
          <w:p w14:paraId="2FCEF01D" w14:textId="42D9CEBD"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7</w:t>
            </w:r>
          </w:p>
        </w:tc>
        <w:tc>
          <w:tcPr>
            <w:tcW w:w="1933" w:type="dxa"/>
            <w:vAlign w:val="center"/>
          </w:tcPr>
          <w:p w14:paraId="30DE5FFA" w14:textId="7FBFA4BE"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39513200</w:t>
            </w:r>
          </w:p>
        </w:tc>
        <w:tc>
          <w:tcPr>
            <w:tcW w:w="2774" w:type="dxa"/>
          </w:tcPr>
          <w:p w14:paraId="5E14D2AF" w14:textId="449A3369" w:rsidR="00D003EC" w:rsidRPr="0093477F" w:rsidRDefault="00D003EC" w:rsidP="00D003EC">
            <w:pPr>
              <w:widowControl w:val="0"/>
              <w:jc w:val="center"/>
              <w:rPr>
                <w:sz w:val="16"/>
                <w:szCs w:val="16"/>
              </w:rPr>
            </w:pPr>
            <w:r w:rsidRPr="008446F6">
              <w:t>бумажные салфетки, двухслойные</w:t>
            </w:r>
          </w:p>
        </w:tc>
        <w:tc>
          <w:tcPr>
            <w:tcW w:w="712" w:type="dxa"/>
          </w:tcPr>
          <w:p w14:paraId="5FE36DBF" w14:textId="455D4F86" w:rsidR="00D003EC" w:rsidRPr="0093477F" w:rsidRDefault="00D003EC" w:rsidP="00D003EC">
            <w:pPr>
              <w:widowControl w:val="0"/>
              <w:jc w:val="center"/>
              <w:rPr>
                <w:sz w:val="16"/>
                <w:szCs w:val="16"/>
                <w:lang w:val="en-GB"/>
              </w:rPr>
            </w:pPr>
            <w:r w:rsidRPr="00363E36">
              <w:rPr>
                <w:sz w:val="16"/>
                <w:szCs w:val="16"/>
                <w:lang w:val="en-GB"/>
              </w:rPr>
              <w:t>-</w:t>
            </w:r>
          </w:p>
        </w:tc>
        <w:tc>
          <w:tcPr>
            <w:tcW w:w="830" w:type="dxa"/>
          </w:tcPr>
          <w:p w14:paraId="32F620FD" w14:textId="26C31467" w:rsidR="00D003EC" w:rsidRPr="0093477F" w:rsidRDefault="00D003EC" w:rsidP="00D003EC">
            <w:pPr>
              <w:widowControl w:val="0"/>
              <w:jc w:val="center"/>
              <w:rPr>
                <w:sz w:val="16"/>
                <w:szCs w:val="16"/>
                <w:lang w:val="en-GB"/>
              </w:rPr>
            </w:pPr>
            <w:r w:rsidRPr="00363E36">
              <w:rPr>
                <w:sz w:val="16"/>
                <w:szCs w:val="16"/>
                <w:lang w:val="en-GB"/>
              </w:rPr>
              <w:t>-</w:t>
            </w:r>
          </w:p>
        </w:tc>
        <w:tc>
          <w:tcPr>
            <w:tcW w:w="698" w:type="dxa"/>
          </w:tcPr>
          <w:p w14:paraId="275C5344" w14:textId="5504B646"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1BF32AE0" w14:textId="573E43A8"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5AC09EAD" w14:textId="1A8DCE55"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2A9441BE" w14:textId="4C2219A4"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14AAE946" w14:textId="5D57DCE0"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7BC3CE56" w14:textId="3D3D7EFC"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21CFA404" w14:textId="3389EE4F"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35D40126" w14:textId="70BB0BDE"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213CE486" w14:textId="41ACF8DB" w:rsidR="00D003EC" w:rsidRPr="0093477F" w:rsidRDefault="00D003EC" w:rsidP="00D003EC">
            <w:pPr>
              <w:widowControl w:val="0"/>
              <w:jc w:val="center"/>
              <w:rPr>
                <w:sz w:val="16"/>
                <w:szCs w:val="16"/>
              </w:rPr>
            </w:pPr>
            <w:r w:rsidRPr="0093477F">
              <w:rPr>
                <w:sz w:val="16"/>
                <w:szCs w:val="16"/>
              </w:rPr>
              <w:t>100%</w:t>
            </w:r>
          </w:p>
        </w:tc>
        <w:tc>
          <w:tcPr>
            <w:tcW w:w="807" w:type="dxa"/>
          </w:tcPr>
          <w:p w14:paraId="3817BABA" w14:textId="7A0A3835" w:rsidR="00D003EC" w:rsidRPr="0093477F" w:rsidRDefault="00D003EC" w:rsidP="00D003EC">
            <w:pPr>
              <w:widowControl w:val="0"/>
              <w:jc w:val="center"/>
              <w:rPr>
                <w:sz w:val="16"/>
                <w:szCs w:val="16"/>
              </w:rPr>
            </w:pPr>
            <w:r w:rsidRPr="0093477F">
              <w:rPr>
                <w:sz w:val="16"/>
                <w:szCs w:val="16"/>
              </w:rPr>
              <w:t>100%</w:t>
            </w:r>
          </w:p>
        </w:tc>
        <w:tc>
          <w:tcPr>
            <w:tcW w:w="775" w:type="dxa"/>
          </w:tcPr>
          <w:p w14:paraId="01634771" w14:textId="77C9A196" w:rsidR="00D003EC" w:rsidRPr="0093477F" w:rsidRDefault="00D003EC" w:rsidP="00D003EC">
            <w:pPr>
              <w:widowControl w:val="0"/>
              <w:jc w:val="center"/>
              <w:rPr>
                <w:sz w:val="16"/>
                <w:szCs w:val="16"/>
              </w:rPr>
            </w:pPr>
            <w:r w:rsidRPr="0093477F">
              <w:rPr>
                <w:sz w:val="16"/>
                <w:szCs w:val="16"/>
              </w:rPr>
              <w:t>100%</w:t>
            </w:r>
          </w:p>
        </w:tc>
      </w:tr>
      <w:tr w:rsidR="00D003EC" w:rsidRPr="0093477F" w14:paraId="4DF0DD45" w14:textId="77777777" w:rsidTr="00D003EC">
        <w:trPr>
          <w:trHeight w:val="404"/>
          <w:jc w:val="center"/>
        </w:trPr>
        <w:tc>
          <w:tcPr>
            <w:tcW w:w="1548" w:type="dxa"/>
          </w:tcPr>
          <w:p w14:paraId="4F224754" w14:textId="12D24D5F"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8</w:t>
            </w:r>
          </w:p>
        </w:tc>
        <w:tc>
          <w:tcPr>
            <w:tcW w:w="1933" w:type="dxa"/>
            <w:vAlign w:val="center"/>
          </w:tcPr>
          <w:p w14:paraId="71174F48" w14:textId="7266587F"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33141118</w:t>
            </w:r>
          </w:p>
        </w:tc>
        <w:tc>
          <w:tcPr>
            <w:tcW w:w="2774" w:type="dxa"/>
          </w:tcPr>
          <w:p w14:paraId="26498155" w14:textId="3C5D4819" w:rsidR="00D003EC" w:rsidRPr="0093477F" w:rsidRDefault="00D003EC" w:rsidP="00D003EC">
            <w:pPr>
              <w:widowControl w:val="0"/>
              <w:jc w:val="center"/>
              <w:rPr>
                <w:sz w:val="16"/>
                <w:szCs w:val="16"/>
              </w:rPr>
            </w:pPr>
            <w:r w:rsidRPr="008446F6">
              <w:t>влажные салфетки</w:t>
            </w:r>
          </w:p>
        </w:tc>
        <w:tc>
          <w:tcPr>
            <w:tcW w:w="712" w:type="dxa"/>
          </w:tcPr>
          <w:p w14:paraId="6CF35D3D" w14:textId="27C099A7" w:rsidR="00D003EC" w:rsidRPr="0093477F" w:rsidRDefault="00D003EC" w:rsidP="00D003EC">
            <w:pPr>
              <w:widowControl w:val="0"/>
              <w:jc w:val="center"/>
              <w:rPr>
                <w:sz w:val="16"/>
                <w:szCs w:val="16"/>
                <w:lang w:val="en-GB"/>
              </w:rPr>
            </w:pPr>
            <w:r w:rsidRPr="00363E36">
              <w:rPr>
                <w:sz w:val="16"/>
                <w:szCs w:val="16"/>
                <w:lang w:val="en-GB"/>
              </w:rPr>
              <w:t>-</w:t>
            </w:r>
          </w:p>
        </w:tc>
        <w:tc>
          <w:tcPr>
            <w:tcW w:w="830" w:type="dxa"/>
          </w:tcPr>
          <w:p w14:paraId="4F4CD250" w14:textId="24F27701" w:rsidR="00D003EC" w:rsidRPr="0093477F" w:rsidRDefault="00D003EC" w:rsidP="00D003EC">
            <w:pPr>
              <w:widowControl w:val="0"/>
              <w:jc w:val="center"/>
              <w:rPr>
                <w:sz w:val="16"/>
                <w:szCs w:val="16"/>
                <w:lang w:val="en-GB"/>
              </w:rPr>
            </w:pPr>
            <w:r w:rsidRPr="00363E36">
              <w:rPr>
                <w:sz w:val="16"/>
                <w:szCs w:val="16"/>
                <w:lang w:val="en-GB"/>
              </w:rPr>
              <w:t>-</w:t>
            </w:r>
          </w:p>
        </w:tc>
        <w:tc>
          <w:tcPr>
            <w:tcW w:w="698" w:type="dxa"/>
          </w:tcPr>
          <w:p w14:paraId="512D294B" w14:textId="30D18528"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4C96011B" w14:textId="0AB656E8"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31B54100" w14:textId="4D314B26"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118B6ED3" w14:textId="533E888F"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2D27559E" w14:textId="0EC17530"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590C5461" w14:textId="7B3D597E"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490E001A" w14:textId="4D882AF5"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3926D0BE" w14:textId="52C33D68"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2122E710" w14:textId="23D3C3B3" w:rsidR="00D003EC" w:rsidRPr="0093477F" w:rsidRDefault="00D003EC" w:rsidP="00D003EC">
            <w:pPr>
              <w:widowControl w:val="0"/>
              <w:jc w:val="center"/>
              <w:rPr>
                <w:sz w:val="16"/>
                <w:szCs w:val="16"/>
              </w:rPr>
            </w:pPr>
            <w:r w:rsidRPr="0093477F">
              <w:rPr>
                <w:sz w:val="16"/>
                <w:szCs w:val="16"/>
              </w:rPr>
              <w:t>100%</w:t>
            </w:r>
          </w:p>
        </w:tc>
        <w:tc>
          <w:tcPr>
            <w:tcW w:w="807" w:type="dxa"/>
          </w:tcPr>
          <w:p w14:paraId="530702B7" w14:textId="751B3B71" w:rsidR="00D003EC" w:rsidRPr="0093477F" w:rsidRDefault="00D003EC" w:rsidP="00D003EC">
            <w:pPr>
              <w:widowControl w:val="0"/>
              <w:jc w:val="center"/>
              <w:rPr>
                <w:sz w:val="16"/>
                <w:szCs w:val="16"/>
              </w:rPr>
            </w:pPr>
            <w:r w:rsidRPr="0093477F">
              <w:rPr>
                <w:sz w:val="16"/>
                <w:szCs w:val="16"/>
              </w:rPr>
              <w:t>100%</w:t>
            </w:r>
          </w:p>
        </w:tc>
        <w:tc>
          <w:tcPr>
            <w:tcW w:w="775" w:type="dxa"/>
          </w:tcPr>
          <w:p w14:paraId="4EFFFF45" w14:textId="0D48FAFF" w:rsidR="00D003EC" w:rsidRPr="0093477F" w:rsidRDefault="00D003EC" w:rsidP="00D003EC">
            <w:pPr>
              <w:widowControl w:val="0"/>
              <w:jc w:val="center"/>
              <w:rPr>
                <w:sz w:val="16"/>
                <w:szCs w:val="16"/>
              </w:rPr>
            </w:pPr>
            <w:r w:rsidRPr="0093477F">
              <w:rPr>
                <w:sz w:val="16"/>
                <w:szCs w:val="16"/>
              </w:rPr>
              <w:t>100%</w:t>
            </w:r>
          </w:p>
        </w:tc>
      </w:tr>
      <w:tr w:rsidR="00D003EC" w:rsidRPr="0093477F" w14:paraId="40327B15" w14:textId="77777777" w:rsidTr="00D003EC">
        <w:trPr>
          <w:trHeight w:val="404"/>
          <w:jc w:val="center"/>
        </w:trPr>
        <w:tc>
          <w:tcPr>
            <w:tcW w:w="1548" w:type="dxa"/>
          </w:tcPr>
          <w:p w14:paraId="57F739C8" w14:textId="72754C2C"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9</w:t>
            </w:r>
          </w:p>
        </w:tc>
        <w:tc>
          <w:tcPr>
            <w:tcW w:w="1933" w:type="dxa"/>
            <w:vAlign w:val="center"/>
          </w:tcPr>
          <w:p w14:paraId="42709369" w14:textId="641E3908"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33711210</w:t>
            </w:r>
          </w:p>
        </w:tc>
        <w:tc>
          <w:tcPr>
            <w:tcW w:w="2774" w:type="dxa"/>
          </w:tcPr>
          <w:p w14:paraId="73D3F03E" w14:textId="7A2E9349" w:rsidR="00D003EC" w:rsidRPr="0093477F" w:rsidRDefault="00D003EC" w:rsidP="00D003EC">
            <w:pPr>
              <w:widowControl w:val="0"/>
              <w:jc w:val="center"/>
              <w:rPr>
                <w:sz w:val="16"/>
                <w:szCs w:val="16"/>
              </w:rPr>
            </w:pPr>
            <w:r w:rsidRPr="008446F6">
              <w:t>диспенсер для салфеток</w:t>
            </w:r>
          </w:p>
        </w:tc>
        <w:tc>
          <w:tcPr>
            <w:tcW w:w="712" w:type="dxa"/>
          </w:tcPr>
          <w:p w14:paraId="24B47735" w14:textId="22D36A92" w:rsidR="00D003EC" w:rsidRPr="0093477F" w:rsidRDefault="00D003EC" w:rsidP="00D003EC">
            <w:pPr>
              <w:widowControl w:val="0"/>
              <w:jc w:val="center"/>
              <w:rPr>
                <w:sz w:val="16"/>
                <w:szCs w:val="16"/>
                <w:lang w:val="en-GB"/>
              </w:rPr>
            </w:pPr>
            <w:r w:rsidRPr="00363E36">
              <w:rPr>
                <w:sz w:val="16"/>
                <w:szCs w:val="16"/>
                <w:lang w:val="en-GB"/>
              </w:rPr>
              <w:t>-</w:t>
            </w:r>
          </w:p>
        </w:tc>
        <w:tc>
          <w:tcPr>
            <w:tcW w:w="830" w:type="dxa"/>
          </w:tcPr>
          <w:p w14:paraId="3A4DE952" w14:textId="04CC3510" w:rsidR="00D003EC" w:rsidRPr="0093477F" w:rsidRDefault="00D003EC" w:rsidP="00D003EC">
            <w:pPr>
              <w:widowControl w:val="0"/>
              <w:jc w:val="center"/>
              <w:rPr>
                <w:sz w:val="16"/>
                <w:szCs w:val="16"/>
                <w:lang w:val="en-GB"/>
              </w:rPr>
            </w:pPr>
            <w:r w:rsidRPr="00363E36">
              <w:rPr>
                <w:sz w:val="16"/>
                <w:szCs w:val="16"/>
                <w:lang w:val="en-GB"/>
              </w:rPr>
              <w:t>-</w:t>
            </w:r>
          </w:p>
        </w:tc>
        <w:tc>
          <w:tcPr>
            <w:tcW w:w="698" w:type="dxa"/>
          </w:tcPr>
          <w:p w14:paraId="59FCCA0D" w14:textId="70EE0E52"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51E037B4" w14:textId="1030B1B7"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21C5CC35" w14:textId="771CDA73"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3C37E299" w14:textId="2109C9F1"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46FCDD26" w14:textId="2EB976EC"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6DBCE546" w14:textId="7B9F2FB4"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02B4B2E8" w14:textId="7BE4E62C"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69402726" w14:textId="27179F11"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5D2AD7D6" w14:textId="0E077136" w:rsidR="00D003EC" w:rsidRPr="0093477F" w:rsidRDefault="00D003EC" w:rsidP="00D003EC">
            <w:pPr>
              <w:widowControl w:val="0"/>
              <w:jc w:val="center"/>
              <w:rPr>
                <w:sz w:val="16"/>
                <w:szCs w:val="16"/>
              </w:rPr>
            </w:pPr>
            <w:r w:rsidRPr="0093477F">
              <w:rPr>
                <w:sz w:val="16"/>
                <w:szCs w:val="16"/>
              </w:rPr>
              <w:t>100%</w:t>
            </w:r>
          </w:p>
        </w:tc>
        <w:tc>
          <w:tcPr>
            <w:tcW w:w="807" w:type="dxa"/>
          </w:tcPr>
          <w:p w14:paraId="4FA72753" w14:textId="30C4575C" w:rsidR="00D003EC" w:rsidRPr="0093477F" w:rsidRDefault="00D003EC" w:rsidP="00D003EC">
            <w:pPr>
              <w:widowControl w:val="0"/>
              <w:jc w:val="center"/>
              <w:rPr>
                <w:sz w:val="16"/>
                <w:szCs w:val="16"/>
              </w:rPr>
            </w:pPr>
            <w:r w:rsidRPr="0093477F">
              <w:rPr>
                <w:sz w:val="16"/>
                <w:szCs w:val="16"/>
              </w:rPr>
              <w:t>100%</w:t>
            </w:r>
          </w:p>
        </w:tc>
        <w:tc>
          <w:tcPr>
            <w:tcW w:w="775" w:type="dxa"/>
          </w:tcPr>
          <w:p w14:paraId="5A9C7B49" w14:textId="43D1B3B8" w:rsidR="00D003EC" w:rsidRPr="0093477F" w:rsidRDefault="00D003EC" w:rsidP="00D003EC">
            <w:pPr>
              <w:widowControl w:val="0"/>
              <w:jc w:val="center"/>
              <w:rPr>
                <w:sz w:val="16"/>
                <w:szCs w:val="16"/>
              </w:rPr>
            </w:pPr>
            <w:r w:rsidRPr="0093477F">
              <w:rPr>
                <w:sz w:val="16"/>
                <w:szCs w:val="16"/>
              </w:rPr>
              <w:t>100%</w:t>
            </w:r>
          </w:p>
        </w:tc>
      </w:tr>
      <w:tr w:rsidR="00D003EC" w:rsidRPr="0093477F" w14:paraId="6389B853" w14:textId="77777777" w:rsidTr="00D003EC">
        <w:trPr>
          <w:trHeight w:val="404"/>
          <w:jc w:val="center"/>
        </w:trPr>
        <w:tc>
          <w:tcPr>
            <w:tcW w:w="1548" w:type="dxa"/>
          </w:tcPr>
          <w:p w14:paraId="384A406C" w14:textId="02592565"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lastRenderedPageBreak/>
              <w:t>10</w:t>
            </w:r>
          </w:p>
        </w:tc>
        <w:tc>
          <w:tcPr>
            <w:tcW w:w="1933" w:type="dxa"/>
            <w:vAlign w:val="center"/>
          </w:tcPr>
          <w:p w14:paraId="13963EE3" w14:textId="7D28F63F"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39831273</w:t>
            </w:r>
          </w:p>
        </w:tc>
        <w:tc>
          <w:tcPr>
            <w:tcW w:w="2774" w:type="dxa"/>
          </w:tcPr>
          <w:p w14:paraId="05F7412B" w14:textId="52126A8E" w:rsidR="00D003EC" w:rsidRPr="0093477F" w:rsidRDefault="00D003EC" w:rsidP="00D003EC">
            <w:pPr>
              <w:widowControl w:val="0"/>
              <w:jc w:val="center"/>
              <w:rPr>
                <w:sz w:val="16"/>
                <w:szCs w:val="16"/>
              </w:rPr>
            </w:pPr>
            <w:r w:rsidRPr="008446F6">
              <w:t>средства для мытья пола</w:t>
            </w:r>
          </w:p>
        </w:tc>
        <w:tc>
          <w:tcPr>
            <w:tcW w:w="712" w:type="dxa"/>
          </w:tcPr>
          <w:p w14:paraId="798BB2A9" w14:textId="23AC20C8" w:rsidR="00D003EC" w:rsidRPr="0093477F" w:rsidRDefault="00D003EC" w:rsidP="00D003EC">
            <w:pPr>
              <w:widowControl w:val="0"/>
              <w:jc w:val="center"/>
              <w:rPr>
                <w:sz w:val="16"/>
                <w:szCs w:val="16"/>
                <w:lang w:val="en-GB"/>
              </w:rPr>
            </w:pPr>
            <w:r w:rsidRPr="00363E36">
              <w:rPr>
                <w:sz w:val="16"/>
                <w:szCs w:val="16"/>
                <w:lang w:val="en-GB"/>
              </w:rPr>
              <w:t>-</w:t>
            </w:r>
          </w:p>
        </w:tc>
        <w:tc>
          <w:tcPr>
            <w:tcW w:w="830" w:type="dxa"/>
          </w:tcPr>
          <w:p w14:paraId="7F51E564" w14:textId="291C562B" w:rsidR="00D003EC" w:rsidRPr="0093477F" w:rsidRDefault="00D003EC" w:rsidP="00D003EC">
            <w:pPr>
              <w:widowControl w:val="0"/>
              <w:jc w:val="center"/>
              <w:rPr>
                <w:sz w:val="16"/>
                <w:szCs w:val="16"/>
                <w:lang w:val="en-GB"/>
              </w:rPr>
            </w:pPr>
            <w:r w:rsidRPr="00363E36">
              <w:rPr>
                <w:sz w:val="16"/>
                <w:szCs w:val="16"/>
                <w:lang w:val="en-GB"/>
              </w:rPr>
              <w:t>-</w:t>
            </w:r>
          </w:p>
        </w:tc>
        <w:tc>
          <w:tcPr>
            <w:tcW w:w="698" w:type="dxa"/>
          </w:tcPr>
          <w:p w14:paraId="03DA3208" w14:textId="77A841DE"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64BE0464" w14:textId="371E6C22"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68BB65F7" w14:textId="28F57254"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7843954F" w14:textId="0F94DCEC"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53C3FD12" w14:textId="1C141653"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20D081AB" w14:textId="24F61330"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7A0B46B3" w14:textId="175F18C7"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1DA4291B" w14:textId="503E1250"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3DC9AFD3" w14:textId="4E8EED86" w:rsidR="00D003EC" w:rsidRPr="0093477F" w:rsidRDefault="00D003EC" w:rsidP="00D003EC">
            <w:pPr>
              <w:widowControl w:val="0"/>
              <w:jc w:val="center"/>
              <w:rPr>
                <w:sz w:val="16"/>
                <w:szCs w:val="16"/>
              </w:rPr>
            </w:pPr>
            <w:r w:rsidRPr="0093477F">
              <w:rPr>
                <w:sz w:val="16"/>
                <w:szCs w:val="16"/>
              </w:rPr>
              <w:t>100%</w:t>
            </w:r>
          </w:p>
        </w:tc>
        <w:tc>
          <w:tcPr>
            <w:tcW w:w="807" w:type="dxa"/>
          </w:tcPr>
          <w:p w14:paraId="7D6B0246" w14:textId="77584141" w:rsidR="00D003EC" w:rsidRPr="0093477F" w:rsidRDefault="00D003EC" w:rsidP="00D003EC">
            <w:pPr>
              <w:widowControl w:val="0"/>
              <w:jc w:val="center"/>
              <w:rPr>
                <w:sz w:val="16"/>
                <w:szCs w:val="16"/>
              </w:rPr>
            </w:pPr>
            <w:r w:rsidRPr="0093477F">
              <w:rPr>
                <w:sz w:val="16"/>
                <w:szCs w:val="16"/>
              </w:rPr>
              <w:t>100%</w:t>
            </w:r>
          </w:p>
        </w:tc>
        <w:tc>
          <w:tcPr>
            <w:tcW w:w="775" w:type="dxa"/>
          </w:tcPr>
          <w:p w14:paraId="0D43225B" w14:textId="5EE884B1" w:rsidR="00D003EC" w:rsidRPr="0093477F" w:rsidRDefault="00D003EC" w:rsidP="00D003EC">
            <w:pPr>
              <w:widowControl w:val="0"/>
              <w:jc w:val="center"/>
              <w:rPr>
                <w:sz w:val="16"/>
                <w:szCs w:val="16"/>
              </w:rPr>
            </w:pPr>
            <w:r w:rsidRPr="0093477F">
              <w:rPr>
                <w:sz w:val="16"/>
                <w:szCs w:val="16"/>
              </w:rPr>
              <w:t>100%</w:t>
            </w:r>
          </w:p>
        </w:tc>
      </w:tr>
      <w:tr w:rsidR="00D003EC" w:rsidRPr="0093477F" w14:paraId="1651D925" w14:textId="77777777" w:rsidTr="00D003EC">
        <w:trPr>
          <w:trHeight w:val="404"/>
          <w:jc w:val="center"/>
        </w:trPr>
        <w:tc>
          <w:tcPr>
            <w:tcW w:w="1548" w:type="dxa"/>
          </w:tcPr>
          <w:p w14:paraId="07741F49" w14:textId="5B739513"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11</w:t>
            </w:r>
          </w:p>
        </w:tc>
        <w:tc>
          <w:tcPr>
            <w:tcW w:w="1933" w:type="dxa"/>
            <w:vAlign w:val="center"/>
          </w:tcPr>
          <w:p w14:paraId="0CE0E487" w14:textId="2753F06F"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39831100</w:t>
            </w:r>
          </w:p>
        </w:tc>
        <w:tc>
          <w:tcPr>
            <w:tcW w:w="2774" w:type="dxa"/>
          </w:tcPr>
          <w:p w14:paraId="2AABC614" w14:textId="3B601A6D" w:rsidR="00D003EC" w:rsidRPr="0093477F" w:rsidRDefault="00D003EC" w:rsidP="00D003EC">
            <w:pPr>
              <w:widowControl w:val="0"/>
              <w:jc w:val="center"/>
              <w:rPr>
                <w:sz w:val="16"/>
                <w:szCs w:val="16"/>
              </w:rPr>
            </w:pPr>
            <w:r w:rsidRPr="008446F6">
              <w:t>жидкость для мытья посуды, 1 л/литр/</w:t>
            </w:r>
          </w:p>
        </w:tc>
        <w:tc>
          <w:tcPr>
            <w:tcW w:w="712" w:type="dxa"/>
          </w:tcPr>
          <w:p w14:paraId="1ADAC3D9" w14:textId="1D7265E9" w:rsidR="00D003EC" w:rsidRPr="0093477F" w:rsidRDefault="00D003EC" w:rsidP="00D003EC">
            <w:pPr>
              <w:widowControl w:val="0"/>
              <w:jc w:val="center"/>
              <w:rPr>
                <w:sz w:val="16"/>
                <w:szCs w:val="16"/>
              </w:rPr>
            </w:pPr>
            <w:r w:rsidRPr="00363E36">
              <w:rPr>
                <w:sz w:val="16"/>
                <w:szCs w:val="16"/>
                <w:lang w:val="en-GB"/>
              </w:rPr>
              <w:t>-</w:t>
            </w:r>
          </w:p>
        </w:tc>
        <w:tc>
          <w:tcPr>
            <w:tcW w:w="830" w:type="dxa"/>
          </w:tcPr>
          <w:p w14:paraId="55981E1B" w14:textId="3F2281AB" w:rsidR="00D003EC" w:rsidRPr="0093477F" w:rsidRDefault="00D003EC" w:rsidP="00D003EC">
            <w:pPr>
              <w:widowControl w:val="0"/>
              <w:jc w:val="center"/>
              <w:rPr>
                <w:sz w:val="16"/>
                <w:szCs w:val="16"/>
              </w:rPr>
            </w:pPr>
            <w:r w:rsidRPr="00363E36">
              <w:rPr>
                <w:sz w:val="16"/>
                <w:szCs w:val="16"/>
                <w:lang w:val="en-GB"/>
              </w:rPr>
              <w:t>-</w:t>
            </w:r>
          </w:p>
        </w:tc>
        <w:tc>
          <w:tcPr>
            <w:tcW w:w="698" w:type="dxa"/>
          </w:tcPr>
          <w:p w14:paraId="47C7D1D4" w14:textId="0CF3D903"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57C99645" w14:textId="2527261A"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6B96B040" w14:textId="6B2FC06D"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0EF489A1" w14:textId="5CEC1051"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56509B10" w14:textId="49A938C8"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6D5989C7" w14:textId="0F4AE997"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1F0796C0" w14:textId="36464842"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012EF62E" w14:textId="7851574F"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01A6FF8F" w14:textId="5C3AFD67" w:rsidR="00D003EC" w:rsidRPr="0093477F" w:rsidRDefault="00D003EC" w:rsidP="00D003EC">
            <w:pPr>
              <w:widowControl w:val="0"/>
              <w:jc w:val="center"/>
              <w:rPr>
                <w:sz w:val="16"/>
                <w:szCs w:val="16"/>
              </w:rPr>
            </w:pPr>
            <w:r w:rsidRPr="0093477F">
              <w:rPr>
                <w:sz w:val="16"/>
                <w:szCs w:val="16"/>
              </w:rPr>
              <w:t>100%</w:t>
            </w:r>
          </w:p>
        </w:tc>
        <w:tc>
          <w:tcPr>
            <w:tcW w:w="807" w:type="dxa"/>
          </w:tcPr>
          <w:p w14:paraId="7EA6B0F1" w14:textId="0FCC5CD8" w:rsidR="00D003EC" w:rsidRPr="0093477F" w:rsidRDefault="00D003EC" w:rsidP="00D003EC">
            <w:pPr>
              <w:widowControl w:val="0"/>
              <w:jc w:val="center"/>
              <w:rPr>
                <w:sz w:val="16"/>
                <w:szCs w:val="16"/>
              </w:rPr>
            </w:pPr>
            <w:r w:rsidRPr="0093477F">
              <w:rPr>
                <w:sz w:val="16"/>
                <w:szCs w:val="16"/>
              </w:rPr>
              <w:t>100%</w:t>
            </w:r>
          </w:p>
        </w:tc>
        <w:tc>
          <w:tcPr>
            <w:tcW w:w="775" w:type="dxa"/>
          </w:tcPr>
          <w:p w14:paraId="5BDF0864" w14:textId="193754E4" w:rsidR="00D003EC" w:rsidRPr="0093477F" w:rsidRDefault="00D003EC" w:rsidP="00D003EC">
            <w:pPr>
              <w:widowControl w:val="0"/>
              <w:jc w:val="center"/>
              <w:rPr>
                <w:sz w:val="16"/>
                <w:szCs w:val="16"/>
              </w:rPr>
            </w:pPr>
            <w:r w:rsidRPr="0093477F">
              <w:rPr>
                <w:sz w:val="16"/>
                <w:szCs w:val="16"/>
              </w:rPr>
              <w:t>100%</w:t>
            </w:r>
          </w:p>
        </w:tc>
      </w:tr>
      <w:tr w:rsidR="00D003EC" w:rsidRPr="0093477F" w14:paraId="15FB8BEA" w14:textId="77777777" w:rsidTr="00D003EC">
        <w:trPr>
          <w:trHeight w:val="404"/>
          <w:jc w:val="center"/>
        </w:trPr>
        <w:tc>
          <w:tcPr>
            <w:tcW w:w="1548" w:type="dxa"/>
          </w:tcPr>
          <w:p w14:paraId="73E92161" w14:textId="15B8C748"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12</w:t>
            </w:r>
          </w:p>
        </w:tc>
        <w:tc>
          <w:tcPr>
            <w:tcW w:w="1933" w:type="dxa"/>
            <w:vAlign w:val="center"/>
          </w:tcPr>
          <w:p w14:paraId="51B27DF9" w14:textId="404143E7"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39831272</w:t>
            </w:r>
          </w:p>
        </w:tc>
        <w:tc>
          <w:tcPr>
            <w:tcW w:w="2774" w:type="dxa"/>
          </w:tcPr>
          <w:p w14:paraId="47979D7C" w14:textId="28225EFE" w:rsidR="00D003EC" w:rsidRPr="0093477F" w:rsidRDefault="00D003EC" w:rsidP="00D003EC">
            <w:pPr>
              <w:widowControl w:val="0"/>
              <w:jc w:val="center"/>
              <w:rPr>
                <w:sz w:val="16"/>
                <w:szCs w:val="16"/>
              </w:rPr>
            </w:pPr>
            <w:r w:rsidRPr="008446F6">
              <w:t>губка для мытья посуды</w:t>
            </w:r>
          </w:p>
        </w:tc>
        <w:tc>
          <w:tcPr>
            <w:tcW w:w="712" w:type="dxa"/>
          </w:tcPr>
          <w:p w14:paraId="1E818AB2" w14:textId="48BC5989" w:rsidR="00D003EC" w:rsidRPr="006A4DD3" w:rsidRDefault="00D003EC" w:rsidP="00D003EC">
            <w:pPr>
              <w:widowControl w:val="0"/>
              <w:jc w:val="center"/>
              <w:rPr>
                <w:sz w:val="16"/>
                <w:szCs w:val="16"/>
              </w:rPr>
            </w:pPr>
            <w:r w:rsidRPr="00363E36">
              <w:rPr>
                <w:sz w:val="16"/>
                <w:szCs w:val="16"/>
                <w:lang w:val="en-GB"/>
              </w:rPr>
              <w:t>-</w:t>
            </w:r>
          </w:p>
        </w:tc>
        <w:tc>
          <w:tcPr>
            <w:tcW w:w="830" w:type="dxa"/>
          </w:tcPr>
          <w:p w14:paraId="6AB290AC" w14:textId="29D552FE" w:rsidR="00D003EC" w:rsidRPr="006A4DD3" w:rsidRDefault="00D003EC" w:rsidP="00D003EC">
            <w:pPr>
              <w:widowControl w:val="0"/>
              <w:jc w:val="center"/>
              <w:rPr>
                <w:sz w:val="16"/>
                <w:szCs w:val="16"/>
              </w:rPr>
            </w:pPr>
            <w:r w:rsidRPr="00363E36">
              <w:rPr>
                <w:sz w:val="16"/>
                <w:szCs w:val="16"/>
                <w:lang w:val="en-GB"/>
              </w:rPr>
              <w:t>-</w:t>
            </w:r>
          </w:p>
        </w:tc>
        <w:tc>
          <w:tcPr>
            <w:tcW w:w="698" w:type="dxa"/>
          </w:tcPr>
          <w:p w14:paraId="5F6517A9" w14:textId="01D90935"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44498DEE" w14:textId="69ED6D70"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54D6ADA4" w14:textId="21F6137B"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4AD03FAC" w14:textId="673AD14F"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3227942F" w14:textId="7BF42732"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336C9BBA" w14:textId="47EFEE77"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689F0170" w14:textId="414EEE22"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370721D8" w14:textId="638F6024"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27AA347C" w14:textId="5E183C72" w:rsidR="00D003EC" w:rsidRPr="0093477F" w:rsidRDefault="00D003EC" w:rsidP="00D003EC">
            <w:pPr>
              <w:widowControl w:val="0"/>
              <w:jc w:val="center"/>
              <w:rPr>
                <w:sz w:val="16"/>
                <w:szCs w:val="16"/>
              </w:rPr>
            </w:pPr>
            <w:r w:rsidRPr="0093477F">
              <w:rPr>
                <w:sz w:val="16"/>
                <w:szCs w:val="16"/>
              </w:rPr>
              <w:t>100%</w:t>
            </w:r>
          </w:p>
        </w:tc>
        <w:tc>
          <w:tcPr>
            <w:tcW w:w="807" w:type="dxa"/>
          </w:tcPr>
          <w:p w14:paraId="47AC4ACB" w14:textId="2E127242" w:rsidR="00D003EC" w:rsidRPr="0093477F" w:rsidRDefault="00D003EC" w:rsidP="00D003EC">
            <w:pPr>
              <w:widowControl w:val="0"/>
              <w:jc w:val="center"/>
              <w:rPr>
                <w:sz w:val="16"/>
                <w:szCs w:val="16"/>
              </w:rPr>
            </w:pPr>
            <w:r w:rsidRPr="0093477F">
              <w:rPr>
                <w:sz w:val="16"/>
                <w:szCs w:val="16"/>
              </w:rPr>
              <w:t>100%</w:t>
            </w:r>
          </w:p>
        </w:tc>
        <w:tc>
          <w:tcPr>
            <w:tcW w:w="775" w:type="dxa"/>
          </w:tcPr>
          <w:p w14:paraId="37BE2E1B" w14:textId="7AC07974" w:rsidR="00D003EC" w:rsidRPr="0093477F" w:rsidRDefault="00D003EC" w:rsidP="00D003EC">
            <w:pPr>
              <w:widowControl w:val="0"/>
              <w:jc w:val="center"/>
              <w:rPr>
                <w:sz w:val="16"/>
                <w:szCs w:val="16"/>
              </w:rPr>
            </w:pPr>
            <w:r w:rsidRPr="0093477F">
              <w:rPr>
                <w:sz w:val="16"/>
                <w:szCs w:val="16"/>
              </w:rPr>
              <w:t>100%</w:t>
            </w:r>
          </w:p>
        </w:tc>
      </w:tr>
      <w:tr w:rsidR="00D003EC" w:rsidRPr="0093477F" w14:paraId="550F700E" w14:textId="77777777" w:rsidTr="00D003EC">
        <w:trPr>
          <w:trHeight w:val="404"/>
          <w:jc w:val="center"/>
        </w:trPr>
        <w:tc>
          <w:tcPr>
            <w:tcW w:w="1548" w:type="dxa"/>
          </w:tcPr>
          <w:p w14:paraId="3AF762E4" w14:textId="5FD6508F"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13</w:t>
            </w:r>
          </w:p>
        </w:tc>
        <w:tc>
          <w:tcPr>
            <w:tcW w:w="1933" w:type="dxa"/>
            <w:vAlign w:val="center"/>
          </w:tcPr>
          <w:p w14:paraId="3F99A782" w14:textId="0C669FF9"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39811300</w:t>
            </w:r>
          </w:p>
        </w:tc>
        <w:tc>
          <w:tcPr>
            <w:tcW w:w="2774" w:type="dxa"/>
          </w:tcPr>
          <w:p w14:paraId="04BC0889" w14:textId="0BCEB8F6" w:rsidR="00D003EC" w:rsidRPr="0093477F" w:rsidRDefault="00D003EC" w:rsidP="00D003EC">
            <w:pPr>
              <w:widowControl w:val="0"/>
              <w:jc w:val="center"/>
              <w:rPr>
                <w:sz w:val="16"/>
                <w:szCs w:val="16"/>
              </w:rPr>
            </w:pPr>
            <w:r w:rsidRPr="008446F6">
              <w:t>дезодорант для воздуха</w:t>
            </w:r>
          </w:p>
        </w:tc>
        <w:tc>
          <w:tcPr>
            <w:tcW w:w="712" w:type="dxa"/>
          </w:tcPr>
          <w:p w14:paraId="3CA02F3C" w14:textId="7CC3B7F4" w:rsidR="00D003EC" w:rsidRPr="006A4DD3" w:rsidRDefault="00D003EC" w:rsidP="00D003EC">
            <w:pPr>
              <w:widowControl w:val="0"/>
              <w:jc w:val="center"/>
              <w:rPr>
                <w:sz w:val="16"/>
                <w:szCs w:val="16"/>
              </w:rPr>
            </w:pPr>
            <w:r w:rsidRPr="00363E36">
              <w:rPr>
                <w:sz w:val="16"/>
                <w:szCs w:val="16"/>
                <w:lang w:val="en-GB"/>
              </w:rPr>
              <w:t>-</w:t>
            </w:r>
          </w:p>
        </w:tc>
        <w:tc>
          <w:tcPr>
            <w:tcW w:w="830" w:type="dxa"/>
          </w:tcPr>
          <w:p w14:paraId="6840E4DD" w14:textId="77DD93E4" w:rsidR="00D003EC" w:rsidRPr="006A4DD3" w:rsidRDefault="00D003EC" w:rsidP="00D003EC">
            <w:pPr>
              <w:widowControl w:val="0"/>
              <w:jc w:val="center"/>
              <w:rPr>
                <w:sz w:val="16"/>
                <w:szCs w:val="16"/>
              </w:rPr>
            </w:pPr>
            <w:r w:rsidRPr="00363E36">
              <w:rPr>
                <w:sz w:val="16"/>
                <w:szCs w:val="16"/>
                <w:lang w:val="en-GB"/>
              </w:rPr>
              <w:t>-</w:t>
            </w:r>
          </w:p>
        </w:tc>
        <w:tc>
          <w:tcPr>
            <w:tcW w:w="698" w:type="dxa"/>
          </w:tcPr>
          <w:p w14:paraId="1C98EAD9" w14:textId="7E42E3CF"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31764446" w14:textId="548C5227"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2126092C" w14:textId="78560F27"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4B3AAB5C" w14:textId="567CB464"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24CCC21D" w14:textId="6090A17F"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5E3F9645" w14:textId="5A9C364D"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4874B6B3" w14:textId="0C12663F"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4091BE81" w14:textId="0E683B65"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32462DA9" w14:textId="62D3CE0F" w:rsidR="00D003EC" w:rsidRPr="0093477F" w:rsidRDefault="00D003EC" w:rsidP="00D003EC">
            <w:pPr>
              <w:widowControl w:val="0"/>
              <w:jc w:val="center"/>
              <w:rPr>
                <w:sz w:val="16"/>
                <w:szCs w:val="16"/>
              </w:rPr>
            </w:pPr>
            <w:r w:rsidRPr="0093477F">
              <w:rPr>
                <w:sz w:val="16"/>
                <w:szCs w:val="16"/>
              </w:rPr>
              <w:t>100%</w:t>
            </w:r>
          </w:p>
        </w:tc>
        <w:tc>
          <w:tcPr>
            <w:tcW w:w="807" w:type="dxa"/>
          </w:tcPr>
          <w:p w14:paraId="49527B38" w14:textId="14B612C4" w:rsidR="00D003EC" w:rsidRPr="0093477F" w:rsidRDefault="00D003EC" w:rsidP="00D003EC">
            <w:pPr>
              <w:widowControl w:val="0"/>
              <w:jc w:val="center"/>
              <w:rPr>
                <w:sz w:val="16"/>
                <w:szCs w:val="16"/>
              </w:rPr>
            </w:pPr>
            <w:r w:rsidRPr="0093477F">
              <w:rPr>
                <w:sz w:val="16"/>
                <w:szCs w:val="16"/>
              </w:rPr>
              <w:t>100%</w:t>
            </w:r>
          </w:p>
        </w:tc>
        <w:tc>
          <w:tcPr>
            <w:tcW w:w="775" w:type="dxa"/>
          </w:tcPr>
          <w:p w14:paraId="7C4DF07A" w14:textId="4500540C" w:rsidR="00D003EC" w:rsidRPr="0093477F" w:rsidRDefault="00D003EC" w:rsidP="00D003EC">
            <w:pPr>
              <w:widowControl w:val="0"/>
              <w:jc w:val="center"/>
              <w:rPr>
                <w:sz w:val="16"/>
                <w:szCs w:val="16"/>
              </w:rPr>
            </w:pPr>
            <w:r w:rsidRPr="0093477F">
              <w:rPr>
                <w:sz w:val="16"/>
                <w:szCs w:val="16"/>
              </w:rPr>
              <w:t>100%</w:t>
            </w:r>
          </w:p>
        </w:tc>
      </w:tr>
      <w:tr w:rsidR="00D003EC" w:rsidRPr="0093477F" w14:paraId="3F8A229A" w14:textId="77777777" w:rsidTr="00D003EC">
        <w:trPr>
          <w:trHeight w:val="404"/>
          <w:jc w:val="center"/>
        </w:trPr>
        <w:tc>
          <w:tcPr>
            <w:tcW w:w="1548" w:type="dxa"/>
          </w:tcPr>
          <w:p w14:paraId="56CCFFAC" w14:textId="37499D5D"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14</w:t>
            </w:r>
          </w:p>
        </w:tc>
        <w:tc>
          <w:tcPr>
            <w:tcW w:w="1933" w:type="dxa"/>
            <w:vAlign w:val="center"/>
          </w:tcPr>
          <w:p w14:paraId="11793DA2" w14:textId="0538DB2D"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39831283</w:t>
            </w:r>
          </w:p>
        </w:tc>
        <w:tc>
          <w:tcPr>
            <w:tcW w:w="2774" w:type="dxa"/>
          </w:tcPr>
          <w:p w14:paraId="733E22A6" w14:textId="4BE8353D" w:rsidR="00D003EC" w:rsidRPr="0093477F" w:rsidRDefault="00D003EC" w:rsidP="00D003EC">
            <w:pPr>
              <w:widowControl w:val="0"/>
              <w:jc w:val="center"/>
              <w:rPr>
                <w:sz w:val="16"/>
                <w:szCs w:val="16"/>
              </w:rPr>
            </w:pPr>
            <w:r w:rsidRPr="008446F6">
              <w:t>салфетка для мытья пола</w:t>
            </w:r>
          </w:p>
        </w:tc>
        <w:tc>
          <w:tcPr>
            <w:tcW w:w="712" w:type="dxa"/>
          </w:tcPr>
          <w:p w14:paraId="31C4405A" w14:textId="7B750E03" w:rsidR="00D003EC" w:rsidRPr="0093477F" w:rsidRDefault="00D003EC" w:rsidP="00D003EC">
            <w:pPr>
              <w:widowControl w:val="0"/>
              <w:jc w:val="center"/>
              <w:rPr>
                <w:sz w:val="16"/>
                <w:szCs w:val="16"/>
                <w:lang w:val="en-GB"/>
              </w:rPr>
            </w:pPr>
            <w:r w:rsidRPr="00363E36">
              <w:rPr>
                <w:sz w:val="16"/>
                <w:szCs w:val="16"/>
                <w:lang w:val="en-GB"/>
              </w:rPr>
              <w:t>-</w:t>
            </w:r>
          </w:p>
        </w:tc>
        <w:tc>
          <w:tcPr>
            <w:tcW w:w="830" w:type="dxa"/>
          </w:tcPr>
          <w:p w14:paraId="50E594E3" w14:textId="0A7F85D2" w:rsidR="00D003EC" w:rsidRPr="0093477F" w:rsidRDefault="00D003EC" w:rsidP="00D003EC">
            <w:pPr>
              <w:widowControl w:val="0"/>
              <w:jc w:val="center"/>
              <w:rPr>
                <w:sz w:val="16"/>
                <w:szCs w:val="16"/>
                <w:lang w:val="en-GB"/>
              </w:rPr>
            </w:pPr>
            <w:r w:rsidRPr="00363E36">
              <w:rPr>
                <w:sz w:val="16"/>
                <w:szCs w:val="16"/>
                <w:lang w:val="en-GB"/>
              </w:rPr>
              <w:t>-</w:t>
            </w:r>
          </w:p>
        </w:tc>
        <w:tc>
          <w:tcPr>
            <w:tcW w:w="698" w:type="dxa"/>
          </w:tcPr>
          <w:p w14:paraId="128D9A4A" w14:textId="672A66D3"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5D64C9D8" w14:textId="263894A9"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7EA04FD0" w14:textId="18903139"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6722D16D" w14:textId="0921415D"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3DC92DF8" w14:textId="27907A8D"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69F56818" w14:textId="35DC1778"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06A75B3B" w14:textId="38E934D6"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5D63993C" w14:textId="4FBB3DE6"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50FA727B" w14:textId="7294FDD2" w:rsidR="00D003EC" w:rsidRPr="0093477F" w:rsidRDefault="00D003EC" w:rsidP="00D003EC">
            <w:pPr>
              <w:widowControl w:val="0"/>
              <w:jc w:val="center"/>
              <w:rPr>
                <w:sz w:val="16"/>
                <w:szCs w:val="16"/>
              </w:rPr>
            </w:pPr>
            <w:r w:rsidRPr="0093477F">
              <w:rPr>
                <w:sz w:val="16"/>
                <w:szCs w:val="16"/>
              </w:rPr>
              <w:t>100%</w:t>
            </w:r>
          </w:p>
        </w:tc>
        <w:tc>
          <w:tcPr>
            <w:tcW w:w="807" w:type="dxa"/>
          </w:tcPr>
          <w:p w14:paraId="3306B0CD" w14:textId="27FA92F1" w:rsidR="00D003EC" w:rsidRPr="0093477F" w:rsidRDefault="00D003EC" w:rsidP="00D003EC">
            <w:pPr>
              <w:widowControl w:val="0"/>
              <w:jc w:val="center"/>
              <w:rPr>
                <w:sz w:val="16"/>
                <w:szCs w:val="16"/>
              </w:rPr>
            </w:pPr>
            <w:r w:rsidRPr="0093477F">
              <w:rPr>
                <w:sz w:val="16"/>
                <w:szCs w:val="16"/>
              </w:rPr>
              <w:t>100%</w:t>
            </w:r>
          </w:p>
        </w:tc>
        <w:tc>
          <w:tcPr>
            <w:tcW w:w="775" w:type="dxa"/>
          </w:tcPr>
          <w:p w14:paraId="22B97354" w14:textId="38A52268" w:rsidR="00D003EC" w:rsidRPr="0093477F" w:rsidRDefault="00D003EC" w:rsidP="00D003EC">
            <w:pPr>
              <w:widowControl w:val="0"/>
              <w:jc w:val="center"/>
              <w:rPr>
                <w:sz w:val="16"/>
                <w:szCs w:val="16"/>
              </w:rPr>
            </w:pPr>
            <w:r w:rsidRPr="0093477F">
              <w:rPr>
                <w:sz w:val="16"/>
                <w:szCs w:val="16"/>
              </w:rPr>
              <w:t>100%</w:t>
            </w:r>
          </w:p>
        </w:tc>
      </w:tr>
      <w:tr w:rsidR="00D003EC" w:rsidRPr="0093477F" w14:paraId="0C9FF314" w14:textId="77777777" w:rsidTr="00D003EC">
        <w:trPr>
          <w:trHeight w:val="404"/>
          <w:jc w:val="center"/>
        </w:trPr>
        <w:tc>
          <w:tcPr>
            <w:tcW w:w="1548" w:type="dxa"/>
          </w:tcPr>
          <w:p w14:paraId="66B7E8FC" w14:textId="5145E2FD"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15</w:t>
            </w:r>
          </w:p>
        </w:tc>
        <w:tc>
          <w:tcPr>
            <w:tcW w:w="1933" w:type="dxa"/>
            <w:vAlign w:val="center"/>
          </w:tcPr>
          <w:p w14:paraId="3871FEA3" w14:textId="49983004"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19641000</w:t>
            </w:r>
          </w:p>
        </w:tc>
        <w:tc>
          <w:tcPr>
            <w:tcW w:w="2774" w:type="dxa"/>
          </w:tcPr>
          <w:p w14:paraId="08428D0F" w14:textId="62ACBDE6" w:rsidR="00D003EC" w:rsidRPr="0093477F" w:rsidRDefault="00D003EC" w:rsidP="00D003EC">
            <w:pPr>
              <w:widowControl w:val="0"/>
              <w:jc w:val="center"/>
              <w:rPr>
                <w:sz w:val="16"/>
                <w:szCs w:val="16"/>
              </w:rPr>
            </w:pPr>
            <w:r w:rsidRPr="008446F6">
              <w:t>полиэтиленовый пакет для мусора 20 л</w:t>
            </w:r>
          </w:p>
        </w:tc>
        <w:tc>
          <w:tcPr>
            <w:tcW w:w="712" w:type="dxa"/>
          </w:tcPr>
          <w:p w14:paraId="7C2A23C1" w14:textId="54A78B64" w:rsidR="00D003EC" w:rsidRPr="006A4DD3" w:rsidRDefault="00D003EC" w:rsidP="00D003EC">
            <w:pPr>
              <w:widowControl w:val="0"/>
              <w:jc w:val="center"/>
              <w:rPr>
                <w:sz w:val="16"/>
                <w:szCs w:val="16"/>
              </w:rPr>
            </w:pPr>
            <w:r w:rsidRPr="00363E36">
              <w:rPr>
                <w:sz w:val="16"/>
                <w:szCs w:val="16"/>
                <w:lang w:val="en-GB"/>
              </w:rPr>
              <w:t>-</w:t>
            </w:r>
          </w:p>
        </w:tc>
        <w:tc>
          <w:tcPr>
            <w:tcW w:w="830" w:type="dxa"/>
          </w:tcPr>
          <w:p w14:paraId="77AAA2DD" w14:textId="593D83A8" w:rsidR="00D003EC" w:rsidRPr="006A4DD3" w:rsidRDefault="00D003EC" w:rsidP="00D003EC">
            <w:pPr>
              <w:widowControl w:val="0"/>
              <w:jc w:val="center"/>
              <w:rPr>
                <w:sz w:val="16"/>
                <w:szCs w:val="16"/>
              </w:rPr>
            </w:pPr>
            <w:r w:rsidRPr="00363E36">
              <w:rPr>
                <w:sz w:val="16"/>
                <w:szCs w:val="16"/>
                <w:lang w:val="en-GB"/>
              </w:rPr>
              <w:t>-</w:t>
            </w:r>
          </w:p>
        </w:tc>
        <w:tc>
          <w:tcPr>
            <w:tcW w:w="698" w:type="dxa"/>
          </w:tcPr>
          <w:p w14:paraId="6836ECF2" w14:textId="60B78956"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1E2CF913" w14:textId="63ABDFD9"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3E5C1CBA" w14:textId="6EBD1A77"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6EC6E8B4" w14:textId="5BD548E0"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5FDA3920" w14:textId="6CBA3EE6"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51CE64A7" w14:textId="577D14DC"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75F84750" w14:textId="659CC730"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50D4B070" w14:textId="5D4280D6"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0A819394" w14:textId="58DA6277" w:rsidR="00D003EC" w:rsidRPr="0093477F" w:rsidRDefault="00D003EC" w:rsidP="00D003EC">
            <w:pPr>
              <w:widowControl w:val="0"/>
              <w:jc w:val="center"/>
              <w:rPr>
                <w:sz w:val="16"/>
                <w:szCs w:val="16"/>
              </w:rPr>
            </w:pPr>
            <w:r w:rsidRPr="0093477F">
              <w:rPr>
                <w:sz w:val="16"/>
                <w:szCs w:val="16"/>
              </w:rPr>
              <w:t>100%</w:t>
            </w:r>
          </w:p>
        </w:tc>
        <w:tc>
          <w:tcPr>
            <w:tcW w:w="807" w:type="dxa"/>
          </w:tcPr>
          <w:p w14:paraId="280754E8" w14:textId="52E3E1B2" w:rsidR="00D003EC" w:rsidRPr="0093477F" w:rsidRDefault="00D003EC" w:rsidP="00D003EC">
            <w:pPr>
              <w:widowControl w:val="0"/>
              <w:jc w:val="center"/>
              <w:rPr>
                <w:sz w:val="16"/>
                <w:szCs w:val="16"/>
              </w:rPr>
            </w:pPr>
            <w:r w:rsidRPr="0093477F">
              <w:rPr>
                <w:sz w:val="16"/>
                <w:szCs w:val="16"/>
              </w:rPr>
              <w:t>100%</w:t>
            </w:r>
          </w:p>
        </w:tc>
        <w:tc>
          <w:tcPr>
            <w:tcW w:w="775" w:type="dxa"/>
          </w:tcPr>
          <w:p w14:paraId="3C510E57" w14:textId="3225C5A6" w:rsidR="00D003EC" w:rsidRPr="0093477F" w:rsidRDefault="00D003EC" w:rsidP="00D003EC">
            <w:pPr>
              <w:widowControl w:val="0"/>
              <w:jc w:val="center"/>
              <w:rPr>
                <w:sz w:val="16"/>
                <w:szCs w:val="16"/>
              </w:rPr>
            </w:pPr>
            <w:r w:rsidRPr="0093477F">
              <w:rPr>
                <w:sz w:val="16"/>
                <w:szCs w:val="16"/>
              </w:rPr>
              <w:t>100%</w:t>
            </w:r>
          </w:p>
        </w:tc>
      </w:tr>
      <w:tr w:rsidR="00D003EC" w:rsidRPr="0093477F" w14:paraId="2B6D9431" w14:textId="77777777" w:rsidTr="00D003EC">
        <w:trPr>
          <w:trHeight w:val="404"/>
          <w:jc w:val="center"/>
        </w:trPr>
        <w:tc>
          <w:tcPr>
            <w:tcW w:w="1548" w:type="dxa"/>
          </w:tcPr>
          <w:p w14:paraId="59F7E03C" w14:textId="0AF4640C"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16</w:t>
            </w:r>
          </w:p>
        </w:tc>
        <w:tc>
          <w:tcPr>
            <w:tcW w:w="1933" w:type="dxa"/>
            <w:vAlign w:val="center"/>
          </w:tcPr>
          <w:p w14:paraId="15624E0B" w14:textId="075EB0A4"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19641000</w:t>
            </w:r>
          </w:p>
        </w:tc>
        <w:tc>
          <w:tcPr>
            <w:tcW w:w="2774" w:type="dxa"/>
          </w:tcPr>
          <w:p w14:paraId="7758B337" w14:textId="0115A9A4" w:rsidR="00D003EC" w:rsidRPr="0093477F" w:rsidRDefault="00D003EC" w:rsidP="00D003EC">
            <w:pPr>
              <w:widowControl w:val="0"/>
              <w:jc w:val="center"/>
              <w:rPr>
                <w:sz w:val="16"/>
                <w:szCs w:val="16"/>
              </w:rPr>
            </w:pPr>
            <w:r w:rsidRPr="008446F6">
              <w:t>полиэтиленовый пакет для мусора 60 л</w:t>
            </w:r>
          </w:p>
        </w:tc>
        <w:tc>
          <w:tcPr>
            <w:tcW w:w="712" w:type="dxa"/>
          </w:tcPr>
          <w:p w14:paraId="20E0402A" w14:textId="3A9B505F" w:rsidR="00D003EC" w:rsidRPr="0093477F" w:rsidRDefault="00D003EC" w:rsidP="00D003EC">
            <w:pPr>
              <w:widowControl w:val="0"/>
              <w:jc w:val="center"/>
              <w:rPr>
                <w:sz w:val="16"/>
                <w:szCs w:val="16"/>
                <w:lang w:val="en-GB"/>
              </w:rPr>
            </w:pPr>
            <w:r w:rsidRPr="00363E36">
              <w:rPr>
                <w:sz w:val="16"/>
                <w:szCs w:val="16"/>
                <w:lang w:val="en-GB"/>
              </w:rPr>
              <w:t>-</w:t>
            </w:r>
          </w:p>
        </w:tc>
        <w:tc>
          <w:tcPr>
            <w:tcW w:w="830" w:type="dxa"/>
          </w:tcPr>
          <w:p w14:paraId="560A5669" w14:textId="27F0B0FB" w:rsidR="00D003EC" w:rsidRPr="0093477F" w:rsidRDefault="00D003EC" w:rsidP="00D003EC">
            <w:pPr>
              <w:widowControl w:val="0"/>
              <w:jc w:val="center"/>
              <w:rPr>
                <w:sz w:val="16"/>
                <w:szCs w:val="16"/>
                <w:lang w:val="en-GB"/>
              </w:rPr>
            </w:pPr>
            <w:r w:rsidRPr="00363E36">
              <w:rPr>
                <w:sz w:val="16"/>
                <w:szCs w:val="16"/>
                <w:lang w:val="en-GB"/>
              </w:rPr>
              <w:t>-</w:t>
            </w:r>
          </w:p>
        </w:tc>
        <w:tc>
          <w:tcPr>
            <w:tcW w:w="698" w:type="dxa"/>
          </w:tcPr>
          <w:p w14:paraId="65A1DB1A" w14:textId="7C1C9C87"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0D5F4FF0" w14:textId="53B77A79"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1C8A5559" w14:textId="67AD415D"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01F902CA" w14:textId="2059AD24"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48ECAF7D" w14:textId="400BE8ED"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3B15196B" w14:textId="74961396"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337CE188" w14:textId="4A926749"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58E4F911" w14:textId="5B557B3D"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6333F922" w14:textId="4D004EC3" w:rsidR="00D003EC" w:rsidRPr="0093477F" w:rsidRDefault="00D003EC" w:rsidP="00D003EC">
            <w:pPr>
              <w:widowControl w:val="0"/>
              <w:jc w:val="center"/>
              <w:rPr>
                <w:sz w:val="16"/>
                <w:szCs w:val="16"/>
              </w:rPr>
            </w:pPr>
            <w:r w:rsidRPr="0093477F">
              <w:rPr>
                <w:sz w:val="16"/>
                <w:szCs w:val="16"/>
              </w:rPr>
              <w:t>100%</w:t>
            </w:r>
          </w:p>
        </w:tc>
        <w:tc>
          <w:tcPr>
            <w:tcW w:w="807" w:type="dxa"/>
          </w:tcPr>
          <w:p w14:paraId="5BE98622" w14:textId="0B5641B5" w:rsidR="00D003EC" w:rsidRPr="0093477F" w:rsidRDefault="00D003EC" w:rsidP="00D003EC">
            <w:pPr>
              <w:widowControl w:val="0"/>
              <w:jc w:val="center"/>
              <w:rPr>
                <w:sz w:val="16"/>
                <w:szCs w:val="16"/>
              </w:rPr>
            </w:pPr>
            <w:r w:rsidRPr="0093477F">
              <w:rPr>
                <w:sz w:val="16"/>
                <w:szCs w:val="16"/>
              </w:rPr>
              <w:t>100%</w:t>
            </w:r>
          </w:p>
        </w:tc>
        <w:tc>
          <w:tcPr>
            <w:tcW w:w="775" w:type="dxa"/>
          </w:tcPr>
          <w:p w14:paraId="28CBBF10" w14:textId="6E1C5149" w:rsidR="00D003EC" w:rsidRPr="0093477F" w:rsidRDefault="00D003EC" w:rsidP="00D003EC">
            <w:pPr>
              <w:widowControl w:val="0"/>
              <w:jc w:val="center"/>
              <w:rPr>
                <w:sz w:val="16"/>
                <w:szCs w:val="16"/>
              </w:rPr>
            </w:pPr>
            <w:r w:rsidRPr="0093477F">
              <w:rPr>
                <w:sz w:val="16"/>
                <w:szCs w:val="16"/>
              </w:rPr>
              <w:t>100%</w:t>
            </w:r>
          </w:p>
        </w:tc>
      </w:tr>
      <w:tr w:rsidR="00D003EC" w:rsidRPr="0093477F" w14:paraId="6369B870" w14:textId="77777777" w:rsidTr="00D003EC">
        <w:trPr>
          <w:trHeight w:val="404"/>
          <w:jc w:val="center"/>
        </w:trPr>
        <w:tc>
          <w:tcPr>
            <w:tcW w:w="1548" w:type="dxa"/>
          </w:tcPr>
          <w:p w14:paraId="4091873E" w14:textId="39FBD62D"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17</w:t>
            </w:r>
          </w:p>
        </w:tc>
        <w:tc>
          <w:tcPr>
            <w:tcW w:w="1933" w:type="dxa"/>
            <w:vAlign w:val="center"/>
          </w:tcPr>
          <w:p w14:paraId="29FE28EC" w14:textId="7020D8CA" w:rsidR="00D003EC" w:rsidRPr="0093477F" w:rsidRDefault="00D003EC" w:rsidP="00D003EC">
            <w:pPr>
              <w:widowControl w:val="0"/>
              <w:jc w:val="center"/>
              <w:rPr>
                <w:rFonts w:ascii="Sylfaen" w:hAnsi="Sylfaen" w:cs="Calibri"/>
                <w:color w:val="000000"/>
                <w:sz w:val="16"/>
                <w:szCs w:val="16"/>
              </w:rPr>
            </w:pPr>
            <w:r w:rsidRPr="00E13E8D">
              <w:rPr>
                <w:rFonts w:ascii="Calibri Light" w:hAnsi="Calibri Light" w:cs="Calibri Light"/>
                <w:b/>
                <w:bCs/>
                <w:sz w:val="16"/>
                <w:szCs w:val="16"/>
              </w:rPr>
              <w:t>39221410</w:t>
            </w:r>
          </w:p>
        </w:tc>
        <w:tc>
          <w:tcPr>
            <w:tcW w:w="2774" w:type="dxa"/>
          </w:tcPr>
          <w:p w14:paraId="16749F95" w14:textId="558C2A22" w:rsidR="00D003EC" w:rsidRPr="0093477F" w:rsidRDefault="00D003EC" w:rsidP="00D003EC">
            <w:pPr>
              <w:widowControl w:val="0"/>
              <w:jc w:val="center"/>
              <w:rPr>
                <w:sz w:val="16"/>
                <w:szCs w:val="16"/>
              </w:rPr>
            </w:pPr>
            <w:r w:rsidRPr="008446F6">
              <w:t>дополнительная метла со съемной головкой</w:t>
            </w:r>
          </w:p>
        </w:tc>
        <w:tc>
          <w:tcPr>
            <w:tcW w:w="712" w:type="dxa"/>
          </w:tcPr>
          <w:p w14:paraId="131AD34D" w14:textId="73672C91" w:rsidR="00D003EC" w:rsidRPr="0093477F" w:rsidRDefault="00D003EC" w:rsidP="00D003EC">
            <w:pPr>
              <w:widowControl w:val="0"/>
              <w:jc w:val="center"/>
              <w:rPr>
                <w:sz w:val="16"/>
                <w:szCs w:val="16"/>
                <w:lang w:val="en-GB"/>
              </w:rPr>
            </w:pPr>
            <w:r w:rsidRPr="00363E36">
              <w:rPr>
                <w:sz w:val="16"/>
                <w:szCs w:val="16"/>
                <w:lang w:val="en-GB"/>
              </w:rPr>
              <w:t>-</w:t>
            </w:r>
          </w:p>
        </w:tc>
        <w:tc>
          <w:tcPr>
            <w:tcW w:w="830" w:type="dxa"/>
          </w:tcPr>
          <w:p w14:paraId="0728DEFC" w14:textId="57C244B4" w:rsidR="00D003EC" w:rsidRPr="0093477F" w:rsidRDefault="00D003EC" w:rsidP="00D003EC">
            <w:pPr>
              <w:widowControl w:val="0"/>
              <w:jc w:val="center"/>
              <w:rPr>
                <w:sz w:val="16"/>
                <w:szCs w:val="16"/>
                <w:lang w:val="en-GB"/>
              </w:rPr>
            </w:pPr>
            <w:r w:rsidRPr="00363E36">
              <w:rPr>
                <w:sz w:val="16"/>
                <w:szCs w:val="16"/>
                <w:lang w:val="en-GB"/>
              </w:rPr>
              <w:t>-</w:t>
            </w:r>
          </w:p>
        </w:tc>
        <w:tc>
          <w:tcPr>
            <w:tcW w:w="698" w:type="dxa"/>
          </w:tcPr>
          <w:p w14:paraId="45FF0AE4" w14:textId="70ADE3A5"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6451A026" w14:textId="40E24A5A"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2A79AB0C" w14:textId="7CB1699E"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18A3ABA7" w14:textId="2B5409E8"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59FCD34C" w14:textId="23F3B12E"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5342FC33" w14:textId="3C7A4F43"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4BD21874" w14:textId="6D91361B"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5600F182" w14:textId="7965C9C5"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7D3DDA1F" w14:textId="1FDA7F62" w:rsidR="00D003EC" w:rsidRPr="0093477F" w:rsidRDefault="00D003EC" w:rsidP="00D003EC">
            <w:pPr>
              <w:widowControl w:val="0"/>
              <w:jc w:val="center"/>
              <w:rPr>
                <w:sz w:val="16"/>
                <w:szCs w:val="16"/>
              </w:rPr>
            </w:pPr>
            <w:r w:rsidRPr="0093477F">
              <w:rPr>
                <w:sz w:val="16"/>
                <w:szCs w:val="16"/>
              </w:rPr>
              <w:t>100%</w:t>
            </w:r>
          </w:p>
        </w:tc>
        <w:tc>
          <w:tcPr>
            <w:tcW w:w="807" w:type="dxa"/>
          </w:tcPr>
          <w:p w14:paraId="48E5C58E" w14:textId="072380A5" w:rsidR="00D003EC" w:rsidRPr="0093477F" w:rsidRDefault="00D003EC" w:rsidP="00D003EC">
            <w:pPr>
              <w:widowControl w:val="0"/>
              <w:jc w:val="center"/>
              <w:rPr>
                <w:sz w:val="16"/>
                <w:szCs w:val="16"/>
              </w:rPr>
            </w:pPr>
            <w:r w:rsidRPr="0093477F">
              <w:rPr>
                <w:sz w:val="16"/>
                <w:szCs w:val="16"/>
              </w:rPr>
              <w:t>100%</w:t>
            </w:r>
          </w:p>
        </w:tc>
        <w:tc>
          <w:tcPr>
            <w:tcW w:w="775" w:type="dxa"/>
          </w:tcPr>
          <w:p w14:paraId="31D8C0D0" w14:textId="4F675182" w:rsidR="00D003EC" w:rsidRPr="0093477F" w:rsidRDefault="00D003EC" w:rsidP="00D003EC">
            <w:pPr>
              <w:widowControl w:val="0"/>
              <w:jc w:val="center"/>
              <w:rPr>
                <w:sz w:val="16"/>
                <w:szCs w:val="16"/>
              </w:rPr>
            </w:pPr>
            <w:r w:rsidRPr="0093477F">
              <w:rPr>
                <w:sz w:val="16"/>
                <w:szCs w:val="16"/>
              </w:rPr>
              <w:t>100%</w:t>
            </w:r>
          </w:p>
        </w:tc>
      </w:tr>
      <w:tr w:rsidR="00D003EC" w:rsidRPr="0093477F" w14:paraId="5CC008D3" w14:textId="77777777" w:rsidTr="00D003EC">
        <w:trPr>
          <w:trHeight w:val="404"/>
          <w:jc w:val="center"/>
        </w:trPr>
        <w:tc>
          <w:tcPr>
            <w:tcW w:w="1548" w:type="dxa"/>
          </w:tcPr>
          <w:p w14:paraId="5C61C577" w14:textId="7516FCA7"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18</w:t>
            </w:r>
          </w:p>
        </w:tc>
        <w:tc>
          <w:tcPr>
            <w:tcW w:w="1933" w:type="dxa"/>
            <w:vAlign w:val="center"/>
          </w:tcPr>
          <w:p w14:paraId="1A4B82AB" w14:textId="77777777" w:rsidR="00D003EC" w:rsidRPr="00E13E8D" w:rsidRDefault="00D003EC" w:rsidP="00D003EC">
            <w:pPr>
              <w:jc w:val="center"/>
              <w:rPr>
                <w:rFonts w:ascii="Calibri" w:hAnsi="Calibri" w:cs="Calibri"/>
                <w:b/>
                <w:sz w:val="16"/>
                <w:szCs w:val="16"/>
              </w:rPr>
            </w:pPr>
            <w:r w:rsidRPr="00E13E8D">
              <w:rPr>
                <w:rFonts w:ascii="Calibri" w:hAnsi="Calibri" w:cs="Calibri"/>
                <w:b/>
                <w:sz w:val="16"/>
                <w:szCs w:val="16"/>
              </w:rPr>
              <w:t>39221480</w:t>
            </w:r>
          </w:p>
          <w:p w14:paraId="2DE13B47" w14:textId="7D394CFD" w:rsidR="00D003EC" w:rsidRPr="0093477F" w:rsidRDefault="00D003EC" w:rsidP="00D003EC">
            <w:pPr>
              <w:widowControl w:val="0"/>
              <w:jc w:val="center"/>
              <w:rPr>
                <w:rFonts w:ascii="Sylfaen" w:hAnsi="Sylfaen" w:cs="Calibri"/>
                <w:color w:val="000000"/>
                <w:sz w:val="16"/>
                <w:szCs w:val="16"/>
              </w:rPr>
            </w:pPr>
          </w:p>
        </w:tc>
        <w:tc>
          <w:tcPr>
            <w:tcW w:w="2774" w:type="dxa"/>
          </w:tcPr>
          <w:p w14:paraId="34ABCC7D" w14:textId="0D231B8C" w:rsidR="00D003EC" w:rsidRPr="0093477F" w:rsidRDefault="00D003EC" w:rsidP="00D003EC">
            <w:pPr>
              <w:widowControl w:val="0"/>
              <w:jc w:val="center"/>
              <w:rPr>
                <w:sz w:val="16"/>
                <w:szCs w:val="16"/>
              </w:rPr>
            </w:pPr>
            <w:r w:rsidRPr="008446F6">
              <w:t>щетка для чистки унитаза</w:t>
            </w:r>
          </w:p>
        </w:tc>
        <w:tc>
          <w:tcPr>
            <w:tcW w:w="712" w:type="dxa"/>
          </w:tcPr>
          <w:p w14:paraId="3DD0AC01" w14:textId="5825B1A2" w:rsidR="00D003EC" w:rsidRPr="006A4DD3" w:rsidRDefault="00D003EC" w:rsidP="00D003EC">
            <w:pPr>
              <w:widowControl w:val="0"/>
              <w:jc w:val="center"/>
              <w:rPr>
                <w:sz w:val="16"/>
                <w:szCs w:val="16"/>
              </w:rPr>
            </w:pPr>
            <w:r w:rsidRPr="00363E36">
              <w:rPr>
                <w:sz w:val="16"/>
                <w:szCs w:val="16"/>
                <w:lang w:val="en-GB"/>
              </w:rPr>
              <w:t>-</w:t>
            </w:r>
          </w:p>
        </w:tc>
        <w:tc>
          <w:tcPr>
            <w:tcW w:w="830" w:type="dxa"/>
          </w:tcPr>
          <w:p w14:paraId="09637EFA" w14:textId="52D29E15" w:rsidR="00D003EC" w:rsidRPr="006A4DD3" w:rsidRDefault="00D003EC" w:rsidP="00D003EC">
            <w:pPr>
              <w:widowControl w:val="0"/>
              <w:jc w:val="center"/>
              <w:rPr>
                <w:sz w:val="16"/>
                <w:szCs w:val="16"/>
              </w:rPr>
            </w:pPr>
            <w:r w:rsidRPr="00363E36">
              <w:rPr>
                <w:sz w:val="16"/>
                <w:szCs w:val="16"/>
                <w:lang w:val="en-GB"/>
              </w:rPr>
              <w:t>-</w:t>
            </w:r>
          </w:p>
        </w:tc>
        <w:tc>
          <w:tcPr>
            <w:tcW w:w="698" w:type="dxa"/>
          </w:tcPr>
          <w:p w14:paraId="490B03C7" w14:textId="5A0333D7"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469CC3A8" w14:textId="444B22BB"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070AE01F" w14:textId="3D2DD4A0"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4744C1CE" w14:textId="520CDC3A"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33CBCCAF" w14:textId="56E0E676"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2C782F0A" w14:textId="3B3F9B3A"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19B167D4" w14:textId="76D59ACC"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45E8F7A6" w14:textId="50FA7903"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157167A9" w14:textId="1C55A5B3" w:rsidR="00D003EC" w:rsidRPr="0093477F" w:rsidRDefault="00D003EC" w:rsidP="00D003EC">
            <w:pPr>
              <w:widowControl w:val="0"/>
              <w:jc w:val="center"/>
              <w:rPr>
                <w:sz w:val="16"/>
                <w:szCs w:val="16"/>
              </w:rPr>
            </w:pPr>
            <w:r w:rsidRPr="0093477F">
              <w:rPr>
                <w:sz w:val="16"/>
                <w:szCs w:val="16"/>
              </w:rPr>
              <w:t>100%</w:t>
            </w:r>
          </w:p>
        </w:tc>
        <w:tc>
          <w:tcPr>
            <w:tcW w:w="807" w:type="dxa"/>
          </w:tcPr>
          <w:p w14:paraId="3AA27564" w14:textId="780ADCC8" w:rsidR="00D003EC" w:rsidRPr="0093477F" w:rsidRDefault="00D003EC" w:rsidP="00D003EC">
            <w:pPr>
              <w:widowControl w:val="0"/>
              <w:jc w:val="center"/>
              <w:rPr>
                <w:sz w:val="16"/>
                <w:szCs w:val="16"/>
              </w:rPr>
            </w:pPr>
            <w:r w:rsidRPr="0093477F">
              <w:rPr>
                <w:sz w:val="16"/>
                <w:szCs w:val="16"/>
              </w:rPr>
              <w:t>100%</w:t>
            </w:r>
          </w:p>
        </w:tc>
        <w:tc>
          <w:tcPr>
            <w:tcW w:w="775" w:type="dxa"/>
          </w:tcPr>
          <w:p w14:paraId="057E639C" w14:textId="49AEC8F5" w:rsidR="00D003EC" w:rsidRPr="0093477F" w:rsidRDefault="00D003EC" w:rsidP="00D003EC">
            <w:pPr>
              <w:widowControl w:val="0"/>
              <w:jc w:val="center"/>
              <w:rPr>
                <w:sz w:val="16"/>
                <w:szCs w:val="16"/>
              </w:rPr>
            </w:pPr>
            <w:r w:rsidRPr="0093477F">
              <w:rPr>
                <w:sz w:val="16"/>
                <w:szCs w:val="16"/>
              </w:rPr>
              <w:t>100%</w:t>
            </w:r>
          </w:p>
        </w:tc>
      </w:tr>
      <w:tr w:rsidR="00D003EC" w:rsidRPr="0093477F" w14:paraId="39B8051F" w14:textId="77777777" w:rsidTr="00D003EC">
        <w:trPr>
          <w:trHeight w:val="404"/>
          <w:jc w:val="center"/>
        </w:trPr>
        <w:tc>
          <w:tcPr>
            <w:tcW w:w="1548" w:type="dxa"/>
          </w:tcPr>
          <w:p w14:paraId="61172910" w14:textId="0739AF5A"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19</w:t>
            </w:r>
          </w:p>
        </w:tc>
        <w:tc>
          <w:tcPr>
            <w:tcW w:w="1933" w:type="dxa"/>
            <w:vAlign w:val="center"/>
          </w:tcPr>
          <w:p w14:paraId="5778149A" w14:textId="77777777" w:rsidR="00D003EC" w:rsidRPr="00E13E8D" w:rsidRDefault="00D003EC" w:rsidP="00D003EC">
            <w:pPr>
              <w:jc w:val="center"/>
              <w:rPr>
                <w:rFonts w:ascii="Calibri" w:hAnsi="Calibri" w:cs="Calibri"/>
                <w:b/>
                <w:sz w:val="16"/>
                <w:szCs w:val="16"/>
              </w:rPr>
            </w:pPr>
            <w:r w:rsidRPr="00E13E8D">
              <w:rPr>
                <w:rFonts w:ascii="Calibri" w:hAnsi="Calibri" w:cs="Calibri"/>
                <w:b/>
                <w:sz w:val="16"/>
                <w:szCs w:val="16"/>
              </w:rPr>
              <w:t>39221420</w:t>
            </w:r>
          </w:p>
          <w:p w14:paraId="508F3B34" w14:textId="16E482BC" w:rsidR="00D003EC" w:rsidRPr="0093477F" w:rsidRDefault="00D003EC" w:rsidP="00D003EC">
            <w:pPr>
              <w:widowControl w:val="0"/>
              <w:jc w:val="center"/>
              <w:rPr>
                <w:rFonts w:ascii="Sylfaen" w:hAnsi="Sylfaen" w:cs="Calibri"/>
                <w:color w:val="000000"/>
                <w:sz w:val="16"/>
                <w:szCs w:val="16"/>
              </w:rPr>
            </w:pPr>
          </w:p>
        </w:tc>
        <w:tc>
          <w:tcPr>
            <w:tcW w:w="2774" w:type="dxa"/>
          </w:tcPr>
          <w:p w14:paraId="21DF256A" w14:textId="0DE76CE2" w:rsidR="00D003EC" w:rsidRPr="0093477F" w:rsidRDefault="00D003EC" w:rsidP="00D003EC">
            <w:pPr>
              <w:widowControl w:val="0"/>
              <w:jc w:val="center"/>
              <w:rPr>
                <w:sz w:val="16"/>
                <w:szCs w:val="16"/>
              </w:rPr>
            </w:pPr>
            <w:r w:rsidRPr="008446F6">
              <w:t>щетка для чистки потолка с ворсом</w:t>
            </w:r>
          </w:p>
        </w:tc>
        <w:tc>
          <w:tcPr>
            <w:tcW w:w="712" w:type="dxa"/>
          </w:tcPr>
          <w:p w14:paraId="08AB2017" w14:textId="391C708A" w:rsidR="00D003EC" w:rsidRPr="0093477F" w:rsidRDefault="00D003EC" w:rsidP="00D003EC">
            <w:pPr>
              <w:widowControl w:val="0"/>
              <w:jc w:val="center"/>
              <w:rPr>
                <w:sz w:val="16"/>
                <w:szCs w:val="16"/>
              </w:rPr>
            </w:pPr>
            <w:r w:rsidRPr="00363E36">
              <w:rPr>
                <w:sz w:val="16"/>
                <w:szCs w:val="16"/>
                <w:lang w:val="en-GB"/>
              </w:rPr>
              <w:t>-</w:t>
            </w:r>
          </w:p>
        </w:tc>
        <w:tc>
          <w:tcPr>
            <w:tcW w:w="830" w:type="dxa"/>
          </w:tcPr>
          <w:p w14:paraId="27FAB7E5" w14:textId="75076CA8" w:rsidR="00D003EC" w:rsidRPr="0093477F" w:rsidRDefault="00D003EC" w:rsidP="00D003EC">
            <w:pPr>
              <w:widowControl w:val="0"/>
              <w:jc w:val="center"/>
              <w:rPr>
                <w:sz w:val="16"/>
                <w:szCs w:val="16"/>
              </w:rPr>
            </w:pPr>
            <w:r w:rsidRPr="00363E36">
              <w:rPr>
                <w:sz w:val="16"/>
                <w:szCs w:val="16"/>
                <w:lang w:val="en-GB"/>
              </w:rPr>
              <w:t>-</w:t>
            </w:r>
          </w:p>
        </w:tc>
        <w:tc>
          <w:tcPr>
            <w:tcW w:w="698" w:type="dxa"/>
          </w:tcPr>
          <w:p w14:paraId="586DA61B" w14:textId="47E8A588"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018A3274" w14:textId="11803714"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2DBE3B0C" w14:textId="2242CC47"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75EC09F5" w14:textId="526979D5"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7B46F619" w14:textId="0CF611EA"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6C5C0980" w14:textId="1232CA67"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21E56D69" w14:textId="7BA08103"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79A31CFF" w14:textId="3401380A"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019C6A43" w14:textId="1CC2885D" w:rsidR="00D003EC" w:rsidRPr="0093477F" w:rsidRDefault="00D003EC" w:rsidP="00D003EC">
            <w:pPr>
              <w:widowControl w:val="0"/>
              <w:jc w:val="center"/>
              <w:rPr>
                <w:sz w:val="16"/>
                <w:szCs w:val="16"/>
              </w:rPr>
            </w:pPr>
            <w:r w:rsidRPr="0093477F">
              <w:rPr>
                <w:sz w:val="16"/>
                <w:szCs w:val="16"/>
              </w:rPr>
              <w:t>100%</w:t>
            </w:r>
          </w:p>
        </w:tc>
        <w:tc>
          <w:tcPr>
            <w:tcW w:w="807" w:type="dxa"/>
          </w:tcPr>
          <w:p w14:paraId="68A5371F" w14:textId="53C4D041" w:rsidR="00D003EC" w:rsidRPr="0093477F" w:rsidRDefault="00D003EC" w:rsidP="00D003EC">
            <w:pPr>
              <w:widowControl w:val="0"/>
              <w:jc w:val="center"/>
              <w:rPr>
                <w:sz w:val="16"/>
                <w:szCs w:val="16"/>
              </w:rPr>
            </w:pPr>
            <w:r w:rsidRPr="0093477F">
              <w:rPr>
                <w:sz w:val="16"/>
                <w:szCs w:val="16"/>
              </w:rPr>
              <w:t>100%</w:t>
            </w:r>
          </w:p>
        </w:tc>
        <w:tc>
          <w:tcPr>
            <w:tcW w:w="775" w:type="dxa"/>
          </w:tcPr>
          <w:p w14:paraId="2540959A" w14:textId="51604BF3" w:rsidR="00D003EC" w:rsidRPr="0093477F" w:rsidRDefault="00D003EC" w:rsidP="00D003EC">
            <w:pPr>
              <w:widowControl w:val="0"/>
              <w:jc w:val="center"/>
              <w:rPr>
                <w:sz w:val="16"/>
                <w:szCs w:val="16"/>
              </w:rPr>
            </w:pPr>
            <w:r w:rsidRPr="0093477F">
              <w:rPr>
                <w:sz w:val="16"/>
                <w:szCs w:val="16"/>
              </w:rPr>
              <w:t>100%</w:t>
            </w:r>
          </w:p>
        </w:tc>
      </w:tr>
      <w:tr w:rsidR="00D003EC" w:rsidRPr="0093477F" w14:paraId="36492EEB" w14:textId="77777777" w:rsidTr="00D003EC">
        <w:trPr>
          <w:trHeight w:val="404"/>
          <w:jc w:val="center"/>
        </w:trPr>
        <w:tc>
          <w:tcPr>
            <w:tcW w:w="1548" w:type="dxa"/>
          </w:tcPr>
          <w:p w14:paraId="3CD0E73F" w14:textId="2B45545F" w:rsidR="00D003EC" w:rsidRPr="0093477F" w:rsidRDefault="00D003EC" w:rsidP="00D003EC">
            <w:pPr>
              <w:widowControl w:val="0"/>
              <w:jc w:val="center"/>
              <w:rPr>
                <w:rFonts w:ascii="GHEA Grapalat" w:hAnsi="GHEA Grapalat"/>
                <w:sz w:val="16"/>
                <w:szCs w:val="16"/>
                <w:lang w:val="en-GB"/>
              </w:rPr>
            </w:pPr>
            <w:r w:rsidRPr="0093477F">
              <w:rPr>
                <w:rFonts w:ascii="GHEA Grapalat" w:hAnsi="GHEA Grapalat"/>
                <w:sz w:val="16"/>
                <w:szCs w:val="16"/>
                <w:lang w:val="hy-AM"/>
              </w:rPr>
              <w:t>20</w:t>
            </w:r>
          </w:p>
        </w:tc>
        <w:tc>
          <w:tcPr>
            <w:tcW w:w="1933" w:type="dxa"/>
            <w:vAlign w:val="center"/>
          </w:tcPr>
          <w:p w14:paraId="3E25F6E3" w14:textId="77777777" w:rsidR="00D003EC" w:rsidRPr="00E13E8D" w:rsidRDefault="00D003EC" w:rsidP="00D003EC">
            <w:pPr>
              <w:jc w:val="center"/>
              <w:rPr>
                <w:rFonts w:ascii="Calibri" w:hAnsi="Calibri" w:cs="Calibri"/>
                <w:b/>
                <w:sz w:val="16"/>
                <w:szCs w:val="16"/>
              </w:rPr>
            </w:pPr>
            <w:r w:rsidRPr="00E13E8D">
              <w:rPr>
                <w:rFonts w:ascii="Calibri" w:hAnsi="Calibri" w:cs="Calibri"/>
                <w:b/>
                <w:sz w:val="16"/>
                <w:szCs w:val="16"/>
              </w:rPr>
              <w:t>31441000</w:t>
            </w:r>
          </w:p>
          <w:p w14:paraId="35443893" w14:textId="0248CE7B" w:rsidR="00D003EC" w:rsidRPr="006A4DD3" w:rsidRDefault="00D003EC" w:rsidP="00D003EC">
            <w:pPr>
              <w:widowControl w:val="0"/>
              <w:jc w:val="center"/>
              <w:rPr>
                <w:rFonts w:asciiTheme="minorHAnsi" w:hAnsiTheme="minorHAnsi" w:cs="Calibri"/>
                <w:color w:val="000000"/>
                <w:sz w:val="16"/>
                <w:szCs w:val="16"/>
              </w:rPr>
            </w:pPr>
          </w:p>
        </w:tc>
        <w:tc>
          <w:tcPr>
            <w:tcW w:w="2774" w:type="dxa"/>
          </w:tcPr>
          <w:p w14:paraId="153B2D55" w14:textId="4AC4B8ED" w:rsidR="00D003EC" w:rsidRPr="0093477F" w:rsidRDefault="00D003EC" w:rsidP="00D003EC">
            <w:pPr>
              <w:widowControl w:val="0"/>
              <w:jc w:val="center"/>
              <w:rPr>
                <w:sz w:val="16"/>
                <w:szCs w:val="16"/>
              </w:rPr>
            </w:pPr>
            <w:r w:rsidRPr="008446F6">
              <w:t>элемент часов</w:t>
            </w:r>
          </w:p>
        </w:tc>
        <w:tc>
          <w:tcPr>
            <w:tcW w:w="712" w:type="dxa"/>
          </w:tcPr>
          <w:p w14:paraId="1A46C5C3" w14:textId="13162C10" w:rsidR="00D003EC" w:rsidRPr="006A4DD3" w:rsidRDefault="00D003EC" w:rsidP="00D003EC">
            <w:pPr>
              <w:widowControl w:val="0"/>
              <w:jc w:val="center"/>
              <w:rPr>
                <w:sz w:val="16"/>
                <w:szCs w:val="16"/>
              </w:rPr>
            </w:pPr>
            <w:r w:rsidRPr="00363E36">
              <w:rPr>
                <w:sz w:val="16"/>
                <w:szCs w:val="16"/>
                <w:lang w:val="en-GB"/>
              </w:rPr>
              <w:t>-</w:t>
            </w:r>
          </w:p>
        </w:tc>
        <w:tc>
          <w:tcPr>
            <w:tcW w:w="830" w:type="dxa"/>
          </w:tcPr>
          <w:p w14:paraId="281D7FF1" w14:textId="38E071DA" w:rsidR="00D003EC" w:rsidRPr="006A4DD3" w:rsidRDefault="00D003EC" w:rsidP="00D003EC">
            <w:pPr>
              <w:widowControl w:val="0"/>
              <w:jc w:val="center"/>
              <w:rPr>
                <w:sz w:val="16"/>
                <w:szCs w:val="16"/>
              </w:rPr>
            </w:pPr>
            <w:r w:rsidRPr="00363E36">
              <w:rPr>
                <w:sz w:val="16"/>
                <w:szCs w:val="16"/>
                <w:lang w:val="en-GB"/>
              </w:rPr>
              <w:t>-</w:t>
            </w:r>
          </w:p>
        </w:tc>
        <w:tc>
          <w:tcPr>
            <w:tcW w:w="698" w:type="dxa"/>
          </w:tcPr>
          <w:p w14:paraId="0EC1F993" w14:textId="432337DC" w:rsidR="00D003EC" w:rsidRPr="0093477F" w:rsidRDefault="00D003EC" w:rsidP="00D003EC">
            <w:pPr>
              <w:widowControl w:val="0"/>
              <w:jc w:val="center"/>
              <w:rPr>
                <w:sz w:val="16"/>
                <w:szCs w:val="16"/>
                <w:lang w:val="en-GB"/>
              </w:rPr>
            </w:pPr>
            <w:r w:rsidRPr="0093477F">
              <w:rPr>
                <w:sz w:val="16"/>
                <w:szCs w:val="16"/>
              </w:rPr>
              <w:t>100%</w:t>
            </w:r>
          </w:p>
        </w:tc>
        <w:tc>
          <w:tcPr>
            <w:tcW w:w="760" w:type="dxa"/>
          </w:tcPr>
          <w:p w14:paraId="429038A5" w14:textId="7ECDB741"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31D9ED48" w14:textId="77A38493" w:rsidR="00D003EC" w:rsidRPr="0093477F" w:rsidRDefault="00D003EC" w:rsidP="00D003EC">
            <w:pPr>
              <w:widowControl w:val="0"/>
              <w:jc w:val="center"/>
              <w:rPr>
                <w:sz w:val="16"/>
                <w:szCs w:val="16"/>
                <w:lang w:val="en-GB"/>
              </w:rPr>
            </w:pPr>
            <w:r w:rsidRPr="0093477F">
              <w:rPr>
                <w:sz w:val="16"/>
                <w:szCs w:val="16"/>
              </w:rPr>
              <w:t>100%</w:t>
            </w:r>
          </w:p>
        </w:tc>
        <w:tc>
          <w:tcPr>
            <w:tcW w:w="701" w:type="dxa"/>
          </w:tcPr>
          <w:p w14:paraId="1070A6BF" w14:textId="3373B546" w:rsidR="00D003EC" w:rsidRPr="0093477F" w:rsidRDefault="00D003EC" w:rsidP="00D003EC">
            <w:pPr>
              <w:widowControl w:val="0"/>
              <w:jc w:val="center"/>
              <w:rPr>
                <w:sz w:val="16"/>
                <w:szCs w:val="16"/>
                <w:lang w:val="en-GB"/>
              </w:rPr>
            </w:pPr>
            <w:r w:rsidRPr="0093477F">
              <w:rPr>
                <w:sz w:val="16"/>
                <w:szCs w:val="16"/>
              </w:rPr>
              <w:t>100%</w:t>
            </w:r>
          </w:p>
        </w:tc>
        <w:tc>
          <w:tcPr>
            <w:tcW w:w="698" w:type="dxa"/>
          </w:tcPr>
          <w:p w14:paraId="4CB99AB8" w14:textId="5719F7B4" w:rsidR="00D003EC" w:rsidRPr="0093477F" w:rsidRDefault="00D003EC" w:rsidP="00D003EC">
            <w:pPr>
              <w:widowControl w:val="0"/>
              <w:jc w:val="center"/>
              <w:rPr>
                <w:sz w:val="16"/>
                <w:szCs w:val="16"/>
                <w:lang w:val="en-GB"/>
              </w:rPr>
            </w:pPr>
            <w:r w:rsidRPr="0093477F">
              <w:rPr>
                <w:sz w:val="16"/>
                <w:szCs w:val="16"/>
              </w:rPr>
              <w:t>100%</w:t>
            </w:r>
          </w:p>
        </w:tc>
        <w:tc>
          <w:tcPr>
            <w:tcW w:w="730" w:type="dxa"/>
          </w:tcPr>
          <w:p w14:paraId="07715A91" w14:textId="418B8C16" w:rsidR="00D003EC" w:rsidRPr="0093477F" w:rsidRDefault="00D003EC" w:rsidP="00D003EC">
            <w:pPr>
              <w:widowControl w:val="0"/>
              <w:jc w:val="center"/>
              <w:rPr>
                <w:sz w:val="16"/>
                <w:szCs w:val="16"/>
                <w:lang w:val="en-GB"/>
              </w:rPr>
            </w:pPr>
            <w:r w:rsidRPr="0093477F">
              <w:rPr>
                <w:sz w:val="16"/>
                <w:szCs w:val="16"/>
              </w:rPr>
              <w:t>100%</w:t>
            </w:r>
          </w:p>
        </w:tc>
        <w:tc>
          <w:tcPr>
            <w:tcW w:w="859" w:type="dxa"/>
          </w:tcPr>
          <w:p w14:paraId="22AC185C" w14:textId="57824880" w:rsidR="00D003EC" w:rsidRPr="0093477F" w:rsidRDefault="00D003EC" w:rsidP="00D003EC">
            <w:pPr>
              <w:widowControl w:val="0"/>
              <w:jc w:val="center"/>
              <w:rPr>
                <w:sz w:val="16"/>
                <w:szCs w:val="16"/>
                <w:lang w:val="en-GB"/>
              </w:rPr>
            </w:pPr>
            <w:r w:rsidRPr="0093477F">
              <w:rPr>
                <w:sz w:val="16"/>
                <w:szCs w:val="16"/>
              </w:rPr>
              <w:t>100%</w:t>
            </w:r>
          </w:p>
        </w:tc>
        <w:tc>
          <w:tcPr>
            <w:tcW w:w="799" w:type="dxa"/>
          </w:tcPr>
          <w:p w14:paraId="3F2F574A" w14:textId="2DCFAA35" w:rsidR="00D003EC" w:rsidRPr="0093477F" w:rsidRDefault="00D003EC" w:rsidP="00D003EC">
            <w:pPr>
              <w:widowControl w:val="0"/>
              <w:jc w:val="center"/>
              <w:rPr>
                <w:sz w:val="16"/>
                <w:szCs w:val="16"/>
                <w:lang w:val="en-GB"/>
              </w:rPr>
            </w:pPr>
            <w:r w:rsidRPr="0093477F">
              <w:rPr>
                <w:sz w:val="16"/>
                <w:szCs w:val="16"/>
              </w:rPr>
              <w:t>100%</w:t>
            </w:r>
          </w:p>
        </w:tc>
        <w:tc>
          <w:tcPr>
            <w:tcW w:w="798" w:type="dxa"/>
          </w:tcPr>
          <w:p w14:paraId="163491DE" w14:textId="6DF6246F" w:rsidR="00D003EC" w:rsidRPr="0093477F" w:rsidRDefault="00D003EC" w:rsidP="00D003EC">
            <w:pPr>
              <w:widowControl w:val="0"/>
              <w:jc w:val="center"/>
              <w:rPr>
                <w:sz w:val="16"/>
                <w:szCs w:val="16"/>
              </w:rPr>
            </w:pPr>
            <w:r w:rsidRPr="0093477F">
              <w:rPr>
                <w:sz w:val="16"/>
                <w:szCs w:val="16"/>
              </w:rPr>
              <w:t>100%</w:t>
            </w:r>
          </w:p>
        </w:tc>
        <w:tc>
          <w:tcPr>
            <w:tcW w:w="807" w:type="dxa"/>
          </w:tcPr>
          <w:p w14:paraId="79CCBF45" w14:textId="40762129" w:rsidR="00D003EC" w:rsidRPr="0093477F" w:rsidRDefault="00D003EC" w:rsidP="00D003EC">
            <w:pPr>
              <w:widowControl w:val="0"/>
              <w:jc w:val="center"/>
              <w:rPr>
                <w:sz w:val="16"/>
                <w:szCs w:val="16"/>
              </w:rPr>
            </w:pPr>
            <w:r w:rsidRPr="0093477F">
              <w:rPr>
                <w:sz w:val="16"/>
                <w:szCs w:val="16"/>
              </w:rPr>
              <w:t>100%</w:t>
            </w:r>
          </w:p>
        </w:tc>
        <w:tc>
          <w:tcPr>
            <w:tcW w:w="775" w:type="dxa"/>
          </w:tcPr>
          <w:p w14:paraId="3ED2C12A" w14:textId="764E8729" w:rsidR="00D003EC" w:rsidRPr="0093477F" w:rsidRDefault="00D003EC" w:rsidP="00D003EC">
            <w:pPr>
              <w:widowControl w:val="0"/>
              <w:jc w:val="center"/>
              <w:rPr>
                <w:sz w:val="16"/>
                <w:szCs w:val="16"/>
              </w:rPr>
            </w:pPr>
            <w:r w:rsidRPr="0093477F">
              <w:rPr>
                <w:sz w:val="16"/>
                <w:szCs w:val="16"/>
              </w:rPr>
              <w:t>100%</w:t>
            </w:r>
          </w:p>
        </w:tc>
      </w:tr>
      <w:tr w:rsidR="00A77714" w:rsidRPr="0093477F" w14:paraId="30900075" w14:textId="77777777" w:rsidTr="00D003EC">
        <w:trPr>
          <w:trHeight w:val="404"/>
          <w:jc w:val="center"/>
        </w:trPr>
        <w:tc>
          <w:tcPr>
            <w:tcW w:w="1548" w:type="dxa"/>
          </w:tcPr>
          <w:p w14:paraId="3CF586BF" w14:textId="4BEA65D3" w:rsidR="00A77714" w:rsidRPr="0093477F"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t>21</w:t>
            </w:r>
          </w:p>
        </w:tc>
        <w:tc>
          <w:tcPr>
            <w:tcW w:w="1933" w:type="dxa"/>
            <w:vAlign w:val="center"/>
          </w:tcPr>
          <w:p w14:paraId="77F7413F" w14:textId="77777777" w:rsidR="00A77714" w:rsidRPr="00E13E8D" w:rsidRDefault="00A77714" w:rsidP="00A77714">
            <w:pPr>
              <w:jc w:val="center"/>
              <w:rPr>
                <w:rFonts w:ascii="Calibri" w:hAnsi="Calibri" w:cs="Calibri"/>
                <w:b/>
                <w:sz w:val="16"/>
                <w:szCs w:val="16"/>
              </w:rPr>
            </w:pPr>
            <w:r w:rsidRPr="00E13E8D">
              <w:rPr>
                <w:rFonts w:ascii="Calibri" w:hAnsi="Calibri" w:cs="Calibri"/>
                <w:b/>
                <w:sz w:val="16"/>
                <w:szCs w:val="16"/>
              </w:rPr>
              <w:t>34921440</w:t>
            </w:r>
          </w:p>
          <w:p w14:paraId="323F1CF6" w14:textId="77777777" w:rsidR="00A77714" w:rsidRPr="0028667D" w:rsidRDefault="00A77714" w:rsidP="00A77714">
            <w:pPr>
              <w:widowControl w:val="0"/>
              <w:jc w:val="center"/>
              <w:rPr>
                <w:sz w:val="18"/>
                <w:szCs w:val="18"/>
              </w:rPr>
            </w:pPr>
          </w:p>
        </w:tc>
        <w:tc>
          <w:tcPr>
            <w:tcW w:w="2774" w:type="dxa"/>
          </w:tcPr>
          <w:p w14:paraId="3A46DF76" w14:textId="638F1654" w:rsidR="00A77714" w:rsidRPr="00497840" w:rsidRDefault="00A77714" w:rsidP="00A77714">
            <w:pPr>
              <w:widowControl w:val="0"/>
              <w:jc w:val="center"/>
            </w:pPr>
            <w:r w:rsidRPr="008446F6">
              <w:t>мусорное ведро с закрывающейся крышкой 60 л/литр/</w:t>
            </w:r>
          </w:p>
        </w:tc>
        <w:tc>
          <w:tcPr>
            <w:tcW w:w="712" w:type="dxa"/>
          </w:tcPr>
          <w:p w14:paraId="4BF78064" w14:textId="2E3BE967" w:rsidR="00A77714" w:rsidRPr="00D003EC" w:rsidRDefault="00A77714" w:rsidP="00A77714">
            <w:pPr>
              <w:widowControl w:val="0"/>
              <w:jc w:val="center"/>
              <w:rPr>
                <w:sz w:val="16"/>
                <w:szCs w:val="16"/>
              </w:rPr>
            </w:pPr>
            <w:r w:rsidRPr="00363E36">
              <w:rPr>
                <w:sz w:val="16"/>
                <w:szCs w:val="16"/>
                <w:lang w:val="en-GB"/>
              </w:rPr>
              <w:t>-</w:t>
            </w:r>
          </w:p>
        </w:tc>
        <w:tc>
          <w:tcPr>
            <w:tcW w:w="830" w:type="dxa"/>
          </w:tcPr>
          <w:p w14:paraId="710563F4" w14:textId="4B75E7AA" w:rsidR="00A77714" w:rsidRPr="00D003EC" w:rsidRDefault="00A77714" w:rsidP="00A77714">
            <w:pPr>
              <w:widowControl w:val="0"/>
              <w:jc w:val="center"/>
              <w:rPr>
                <w:sz w:val="16"/>
                <w:szCs w:val="16"/>
              </w:rPr>
            </w:pPr>
            <w:r w:rsidRPr="00363E36">
              <w:rPr>
                <w:sz w:val="16"/>
                <w:szCs w:val="16"/>
                <w:lang w:val="en-GB"/>
              </w:rPr>
              <w:t>-</w:t>
            </w:r>
          </w:p>
        </w:tc>
        <w:tc>
          <w:tcPr>
            <w:tcW w:w="698" w:type="dxa"/>
          </w:tcPr>
          <w:p w14:paraId="76D8697E" w14:textId="05453708" w:rsidR="00A77714" w:rsidRPr="0093477F" w:rsidRDefault="00A77714" w:rsidP="00A77714">
            <w:pPr>
              <w:widowControl w:val="0"/>
              <w:jc w:val="center"/>
              <w:rPr>
                <w:sz w:val="16"/>
                <w:szCs w:val="16"/>
              </w:rPr>
            </w:pPr>
            <w:r w:rsidRPr="0093477F">
              <w:rPr>
                <w:sz w:val="16"/>
                <w:szCs w:val="16"/>
              </w:rPr>
              <w:t>100%</w:t>
            </w:r>
          </w:p>
        </w:tc>
        <w:tc>
          <w:tcPr>
            <w:tcW w:w="760" w:type="dxa"/>
          </w:tcPr>
          <w:p w14:paraId="67540FAA" w14:textId="4B5CF251" w:rsidR="00A77714" w:rsidRPr="0093477F" w:rsidRDefault="00A77714" w:rsidP="00A77714">
            <w:pPr>
              <w:widowControl w:val="0"/>
              <w:jc w:val="center"/>
              <w:rPr>
                <w:sz w:val="16"/>
                <w:szCs w:val="16"/>
              </w:rPr>
            </w:pPr>
            <w:r w:rsidRPr="0093477F">
              <w:rPr>
                <w:sz w:val="16"/>
                <w:szCs w:val="16"/>
              </w:rPr>
              <w:t>100%</w:t>
            </w:r>
          </w:p>
        </w:tc>
        <w:tc>
          <w:tcPr>
            <w:tcW w:w="698" w:type="dxa"/>
          </w:tcPr>
          <w:p w14:paraId="1EE9E791" w14:textId="47C8E10C" w:rsidR="00A77714" w:rsidRPr="0093477F" w:rsidRDefault="00A77714" w:rsidP="00A77714">
            <w:pPr>
              <w:widowControl w:val="0"/>
              <w:jc w:val="center"/>
              <w:rPr>
                <w:sz w:val="16"/>
                <w:szCs w:val="16"/>
              </w:rPr>
            </w:pPr>
            <w:r w:rsidRPr="0093477F">
              <w:rPr>
                <w:sz w:val="16"/>
                <w:szCs w:val="16"/>
              </w:rPr>
              <w:t>100%</w:t>
            </w:r>
          </w:p>
        </w:tc>
        <w:tc>
          <w:tcPr>
            <w:tcW w:w="701" w:type="dxa"/>
          </w:tcPr>
          <w:p w14:paraId="0E65745B" w14:textId="006E581D" w:rsidR="00A77714" w:rsidRPr="0093477F" w:rsidRDefault="00A77714" w:rsidP="00A77714">
            <w:pPr>
              <w:widowControl w:val="0"/>
              <w:jc w:val="center"/>
              <w:rPr>
                <w:sz w:val="16"/>
                <w:szCs w:val="16"/>
              </w:rPr>
            </w:pPr>
            <w:r w:rsidRPr="0093477F">
              <w:rPr>
                <w:sz w:val="16"/>
                <w:szCs w:val="16"/>
              </w:rPr>
              <w:t>100%</w:t>
            </w:r>
          </w:p>
        </w:tc>
        <w:tc>
          <w:tcPr>
            <w:tcW w:w="698" w:type="dxa"/>
          </w:tcPr>
          <w:p w14:paraId="652D6FE4" w14:textId="24370057" w:rsidR="00A77714" w:rsidRPr="0093477F" w:rsidRDefault="00A77714" w:rsidP="00A77714">
            <w:pPr>
              <w:widowControl w:val="0"/>
              <w:jc w:val="center"/>
              <w:rPr>
                <w:sz w:val="16"/>
                <w:szCs w:val="16"/>
              </w:rPr>
            </w:pPr>
            <w:r w:rsidRPr="0093477F">
              <w:rPr>
                <w:sz w:val="16"/>
                <w:szCs w:val="16"/>
              </w:rPr>
              <w:t>100%</w:t>
            </w:r>
          </w:p>
        </w:tc>
        <w:tc>
          <w:tcPr>
            <w:tcW w:w="730" w:type="dxa"/>
          </w:tcPr>
          <w:p w14:paraId="1B2A7DCF" w14:textId="6D14DF19" w:rsidR="00A77714" w:rsidRPr="0093477F" w:rsidRDefault="00A77714" w:rsidP="00A77714">
            <w:pPr>
              <w:widowControl w:val="0"/>
              <w:jc w:val="center"/>
              <w:rPr>
                <w:sz w:val="16"/>
                <w:szCs w:val="16"/>
              </w:rPr>
            </w:pPr>
            <w:r w:rsidRPr="0093477F">
              <w:rPr>
                <w:sz w:val="16"/>
                <w:szCs w:val="16"/>
              </w:rPr>
              <w:t>100%</w:t>
            </w:r>
          </w:p>
        </w:tc>
        <w:tc>
          <w:tcPr>
            <w:tcW w:w="859" w:type="dxa"/>
          </w:tcPr>
          <w:p w14:paraId="48292AF7" w14:textId="54BFB116" w:rsidR="00A77714" w:rsidRPr="0093477F" w:rsidRDefault="00A77714" w:rsidP="00A77714">
            <w:pPr>
              <w:widowControl w:val="0"/>
              <w:jc w:val="center"/>
              <w:rPr>
                <w:sz w:val="16"/>
                <w:szCs w:val="16"/>
              </w:rPr>
            </w:pPr>
            <w:r w:rsidRPr="0093477F">
              <w:rPr>
                <w:sz w:val="16"/>
                <w:szCs w:val="16"/>
              </w:rPr>
              <w:t>100%</w:t>
            </w:r>
          </w:p>
        </w:tc>
        <w:tc>
          <w:tcPr>
            <w:tcW w:w="799" w:type="dxa"/>
          </w:tcPr>
          <w:p w14:paraId="6E622B7B" w14:textId="58F989E8" w:rsidR="00A77714" w:rsidRPr="0093477F" w:rsidRDefault="00A77714" w:rsidP="00A77714">
            <w:pPr>
              <w:widowControl w:val="0"/>
              <w:jc w:val="center"/>
              <w:rPr>
                <w:sz w:val="16"/>
                <w:szCs w:val="16"/>
              </w:rPr>
            </w:pPr>
            <w:r w:rsidRPr="0093477F">
              <w:rPr>
                <w:sz w:val="16"/>
                <w:szCs w:val="16"/>
              </w:rPr>
              <w:t>100%</w:t>
            </w:r>
          </w:p>
        </w:tc>
        <w:tc>
          <w:tcPr>
            <w:tcW w:w="798" w:type="dxa"/>
          </w:tcPr>
          <w:p w14:paraId="472B0126" w14:textId="782C7F37" w:rsidR="00A77714" w:rsidRPr="0093477F" w:rsidRDefault="00A77714" w:rsidP="00A77714">
            <w:pPr>
              <w:widowControl w:val="0"/>
              <w:jc w:val="center"/>
              <w:rPr>
                <w:sz w:val="16"/>
                <w:szCs w:val="16"/>
              </w:rPr>
            </w:pPr>
            <w:r w:rsidRPr="0093477F">
              <w:rPr>
                <w:sz w:val="16"/>
                <w:szCs w:val="16"/>
              </w:rPr>
              <w:t>100%</w:t>
            </w:r>
          </w:p>
        </w:tc>
        <w:tc>
          <w:tcPr>
            <w:tcW w:w="807" w:type="dxa"/>
          </w:tcPr>
          <w:p w14:paraId="57D7E532" w14:textId="5E195D6F" w:rsidR="00A77714" w:rsidRPr="0093477F" w:rsidRDefault="00A77714" w:rsidP="00A77714">
            <w:pPr>
              <w:widowControl w:val="0"/>
              <w:jc w:val="center"/>
              <w:rPr>
                <w:sz w:val="16"/>
                <w:szCs w:val="16"/>
              </w:rPr>
            </w:pPr>
            <w:r w:rsidRPr="0093477F">
              <w:rPr>
                <w:sz w:val="16"/>
                <w:szCs w:val="16"/>
              </w:rPr>
              <w:t>100%</w:t>
            </w:r>
          </w:p>
        </w:tc>
        <w:tc>
          <w:tcPr>
            <w:tcW w:w="775" w:type="dxa"/>
          </w:tcPr>
          <w:p w14:paraId="10809991" w14:textId="0E22604A" w:rsidR="00A77714" w:rsidRPr="0093477F" w:rsidRDefault="00A77714" w:rsidP="00A77714">
            <w:pPr>
              <w:widowControl w:val="0"/>
              <w:jc w:val="center"/>
              <w:rPr>
                <w:sz w:val="16"/>
                <w:szCs w:val="16"/>
              </w:rPr>
            </w:pPr>
            <w:r w:rsidRPr="0093477F">
              <w:rPr>
                <w:sz w:val="16"/>
                <w:szCs w:val="16"/>
              </w:rPr>
              <w:t>100%</w:t>
            </w:r>
          </w:p>
        </w:tc>
      </w:tr>
      <w:tr w:rsidR="00A77714" w:rsidRPr="0093477F" w14:paraId="475FA4F9" w14:textId="77777777" w:rsidTr="00D003EC">
        <w:trPr>
          <w:trHeight w:val="404"/>
          <w:jc w:val="center"/>
        </w:trPr>
        <w:tc>
          <w:tcPr>
            <w:tcW w:w="1548" w:type="dxa"/>
          </w:tcPr>
          <w:p w14:paraId="7FA47DD1" w14:textId="1B812F86" w:rsidR="00A77714"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t>22</w:t>
            </w:r>
          </w:p>
        </w:tc>
        <w:tc>
          <w:tcPr>
            <w:tcW w:w="1933" w:type="dxa"/>
            <w:vAlign w:val="center"/>
          </w:tcPr>
          <w:p w14:paraId="03588BE1" w14:textId="77777777" w:rsidR="00A77714" w:rsidRPr="00E13E8D" w:rsidRDefault="00A77714" w:rsidP="00A77714">
            <w:pPr>
              <w:jc w:val="center"/>
              <w:rPr>
                <w:rFonts w:ascii="Calibri" w:hAnsi="Calibri" w:cs="Calibri"/>
                <w:b/>
                <w:sz w:val="16"/>
                <w:szCs w:val="16"/>
              </w:rPr>
            </w:pPr>
            <w:r w:rsidRPr="00E13E8D">
              <w:rPr>
                <w:rFonts w:ascii="Calibri" w:hAnsi="Calibri" w:cs="Calibri"/>
                <w:b/>
                <w:sz w:val="16"/>
                <w:szCs w:val="16"/>
              </w:rPr>
              <w:t>44521120</w:t>
            </w:r>
          </w:p>
          <w:p w14:paraId="647BAE8A" w14:textId="77777777" w:rsidR="00A77714" w:rsidRPr="0028667D" w:rsidRDefault="00A77714" w:rsidP="00A77714">
            <w:pPr>
              <w:widowControl w:val="0"/>
              <w:jc w:val="center"/>
              <w:rPr>
                <w:sz w:val="18"/>
                <w:szCs w:val="18"/>
              </w:rPr>
            </w:pPr>
          </w:p>
        </w:tc>
        <w:tc>
          <w:tcPr>
            <w:tcW w:w="2774" w:type="dxa"/>
          </w:tcPr>
          <w:p w14:paraId="77E3C875" w14:textId="76FAF7C6" w:rsidR="00A77714" w:rsidRPr="00497840" w:rsidRDefault="00A77714" w:rsidP="00A77714">
            <w:pPr>
              <w:widowControl w:val="0"/>
              <w:jc w:val="center"/>
            </w:pPr>
            <w:r w:rsidRPr="008446F6">
              <w:t>полный механизм замка для евродвери</w:t>
            </w:r>
          </w:p>
        </w:tc>
        <w:tc>
          <w:tcPr>
            <w:tcW w:w="712" w:type="dxa"/>
          </w:tcPr>
          <w:p w14:paraId="788E3905" w14:textId="57D4BF1D" w:rsidR="00A77714" w:rsidRPr="00D003EC" w:rsidRDefault="00A77714" w:rsidP="00A77714">
            <w:pPr>
              <w:widowControl w:val="0"/>
              <w:jc w:val="center"/>
              <w:rPr>
                <w:sz w:val="16"/>
                <w:szCs w:val="16"/>
              </w:rPr>
            </w:pPr>
            <w:r w:rsidRPr="00363E36">
              <w:rPr>
                <w:sz w:val="16"/>
                <w:szCs w:val="16"/>
                <w:lang w:val="en-GB"/>
              </w:rPr>
              <w:t>-</w:t>
            </w:r>
          </w:p>
        </w:tc>
        <w:tc>
          <w:tcPr>
            <w:tcW w:w="830" w:type="dxa"/>
          </w:tcPr>
          <w:p w14:paraId="032E7339" w14:textId="17B49946" w:rsidR="00A77714" w:rsidRPr="00D003EC" w:rsidRDefault="00A77714" w:rsidP="00A77714">
            <w:pPr>
              <w:widowControl w:val="0"/>
              <w:jc w:val="center"/>
              <w:rPr>
                <w:sz w:val="16"/>
                <w:szCs w:val="16"/>
              </w:rPr>
            </w:pPr>
            <w:r w:rsidRPr="00363E36">
              <w:rPr>
                <w:sz w:val="16"/>
                <w:szCs w:val="16"/>
                <w:lang w:val="en-GB"/>
              </w:rPr>
              <w:t>-</w:t>
            </w:r>
          </w:p>
        </w:tc>
        <w:tc>
          <w:tcPr>
            <w:tcW w:w="698" w:type="dxa"/>
          </w:tcPr>
          <w:p w14:paraId="280715AB" w14:textId="0668CED3" w:rsidR="00A77714" w:rsidRPr="0093477F" w:rsidRDefault="00A77714" w:rsidP="00A77714">
            <w:pPr>
              <w:widowControl w:val="0"/>
              <w:jc w:val="center"/>
              <w:rPr>
                <w:sz w:val="16"/>
                <w:szCs w:val="16"/>
              </w:rPr>
            </w:pPr>
            <w:r w:rsidRPr="0093477F">
              <w:rPr>
                <w:sz w:val="16"/>
                <w:szCs w:val="16"/>
              </w:rPr>
              <w:t>100%</w:t>
            </w:r>
          </w:p>
        </w:tc>
        <w:tc>
          <w:tcPr>
            <w:tcW w:w="760" w:type="dxa"/>
          </w:tcPr>
          <w:p w14:paraId="32D7114C" w14:textId="7DD3378F" w:rsidR="00A77714" w:rsidRPr="0093477F" w:rsidRDefault="00A77714" w:rsidP="00A77714">
            <w:pPr>
              <w:widowControl w:val="0"/>
              <w:jc w:val="center"/>
              <w:rPr>
                <w:sz w:val="16"/>
                <w:szCs w:val="16"/>
              </w:rPr>
            </w:pPr>
            <w:r w:rsidRPr="0093477F">
              <w:rPr>
                <w:sz w:val="16"/>
                <w:szCs w:val="16"/>
              </w:rPr>
              <w:t>100%</w:t>
            </w:r>
          </w:p>
        </w:tc>
        <w:tc>
          <w:tcPr>
            <w:tcW w:w="698" w:type="dxa"/>
          </w:tcPr>
          <w:p w14:paraId="7FBF68B9" w14:textId="2B077105" w:rsidR="00A77714" w:rsidRPr="0093477F" w:rsidRDefault="00A77714" w:rsidP="00A77714">
            <w:pPr>
              <w:widowControl w:val="0"/>
              <w:jc w:val="center"/>
              <w:rPr>
                <w:sz w:val="16"/>
                <w:szCs w:val="16"/>
              </w:rPr>
            </w:pPr>
            <w:r w:rsidRPr="0093477F">
              <w:rPr>
                <w:sz w:val="16"/>
                <w:szCs w:val="16"/>
              </w:rPr>
              <w:t>100%</w:t>
            </w:r>
          </w:p>
        </w:tc>
        <w:tc>
          <w:tcPr>
            <w:tcW w:w="701" w:type="dxa"/>
          </w:tcPr>
          <w:p w14:paraId="6D21726C" w14:textId="5787A142" w:rsidR="00A77714" w:rsidRPr="0093477F" w:rsidRDefault="00A77714" w:rsidP="00A77714">
            <w:pPr>
              <w:widowControl w:val="0"/>
              <w:jc w:val="center"/>
              <w:rPr>
                <w:sz w:val="16"/>
                <w:szCs w:val="16"/>
              </w:rPr>
            </w:pPr>
            <w:r w:rsidRPr="0093477F">
              <w:rPr>
                <w:sz w:val="16"/>
                <w:szCs w:val="16"/>
              </w:rPr>
              <w:t>100%</w:t>
            </w:r>
          </w:p>
        </w:tc>
        <w:tc>
          <w:tcPr>
            <w:tcW w:w="698" w:type="dxa"/>
          </w:tcPr>
          <w:p w14:paraId="372F84C2" w14:textId="09425605" w:rsidR="00A77714" w:rsidRPr="0093477F" w:rsidRDefault="00A77714" w:rsidP="00A77714">
            <w:pPr>
              <w:widowControl w:val="0"/>
              <w:jc w:val="center"/>
              <w:rPr>
                <w:sz w:val="16"/>
                <w:szCs w:val="16"/>
              </w:rPr>
            </w:pPr>
            <w:r w:rsidRPr="0093477F">
              <w:rPr>
                <w:sz w:val="16"/>
                <w:szCs w:val="16"/>
              </w:rPr>
              <w:t>100%</w:t>
            </w:r>
          </w:p>
        </w:tc>
        <w:tc>
          <w:tcPr>
            <w:tcW w:w="730" w:type="dxa"/>
          </w:tcPr>
          <w:p w14:paraId="3504D321" w14:textId="50EAA6A7" w:rsidR="00A77714" w:rsidRPr="0093477F" w:rsidRDefault="00A77714" w:rsidP="00A77714">
            <w:pPr>
              <w:widowControl w:val="0"/>
              <w:jc w:val="center"/>
              <w:rPr>
                <w:sz w:val="16"/>
                <w:szCs w:val="16"/>
              </w:rPr>
            </w:pPr>
            <w:r w:rsidRPr="0093477F">
              <w:rPr>
                <w:sz w:val="16"/>
                <w:szCs w:val="16"/>
              </w:rPr>
              <w:t>100%</w:t>
            </w:r>
          </w:p>
        </w:tc>
        <w:tc>
          <w:tcPr>
            <w:tcW w:w="859" w:type="dxa"/>
          </w:tcPr>
          <w:p w14:paraId="15246BDD" w14:textId="55082E48" w:rsidR="00A77714" w:rsidRPr="0093477F" w:rsidRDefault="00A77714" w:rsidP="00A77714">
            <w:pPr>
              <w:widowControl w:val="0"/>
              <w:jc w:val="center"/>
              <w:rPr>
                <w:sz w:val="16"/>
                <w:szCs w:val="16"/>
              </w:rPr>
            </w:pPr>
            <w:r w:rsidRPr="0093477F">
              <w:rPr>
                <w:sz w:val="16"/>
                <w:szCs w:val="16"/>
              </w:rPr>
              <w:t>100%</w:t>
            </w:r>
          </w:p>
        </w:tc>
        <w:tc>
          <w:tcPr>
            <w:tcW w:w="799" w:type="dxa"/>
          </w:tcPr>
          <w:p w14:paraId="314AACB7" w14:textId="35E4634A" w:rsidR="00A77714" w:rsidRPr="0093477F" w:rsidRDefault="00A77714" w:rsidP="00A77714">
            <w:pPr>
              <w:widowControl w:val="0"/>
              <w:jc w:val="center"/>
              <w:rPr>
                <w:sz w:val="16"/>
                <w:szCs w:val="16"/>
              </w:rPr>
            </w:pPr>
            <w:r w:rsidRPr="0093477F">
              <w:rPr>
                <w:sz w:val="16"/>
                <w:szCs w:val="16"/>
              </w:rPr>
              <w:t>100%</w:t>
            </w:r>
          </w:p>
        </w:tc>
        <w:tc>
          <w:tcPr>
            <w:tcW w:w="798" w:type="dxa"/>
          </w:tcPr>
          <w:p w14:paraId="18D0C17F" w14:textId="15C1CD46" w:rsidR="00A77714" w:rsidRPr="0093477F" w:rsidRDefault="00A77714" w:rsidP="00A77714">
            <w:pPr>
              <w:widowControl w:val="0"/>
              <w:jc w:val="center"/>
              <w:rPr>
                <w:sz w:val="16"/>
                <w:szCs w:val="16"/>
              </w:rPr>
            </w:pPr>
            <w:r w:rsidRPr="0093477F">
              <w:rPr>
                <w:sz w:val="16"/>
                <w:szCs w:val="16"/>
              </w:rPr>
              <w:t>100%</w:t>
            </w:r>
          </w:p>
        </w:tc>
        <w:tc>
          <w:tcPr>
            <w:tcW w:w="807" w:type="dxa"/>
          </w:tcPr>
          <w:p w14:paraId="1B9BF6E3" w14:textId="46ECC388" w:rsidR="00A77714" w:rsidRPr="0093477F" w:rsidRDefault="00A77714" w:rsidP="00A77714">
            <w:pPr>
              <w:widowControl w:val="0"/>
              <w:jc w:val="center"/>
              <w:rPr>
                <w:sz w:val="16"/>
                <w:szCs w:val="16"/>
              </w:rPr>
            </w:pPr>
            <w:r w:rsidRPr="0093477F">
              <w:rPr>
                <w:sz w:val="16"/>
                <w:szCs w:val="16"/>
              </w:rPr>
              <w:t>100%</w:t>
            </w:r>
          </w:p>
        </w:tc>
        <w:tc>
          <w:tcPr>
            <w:tcW w:w="775" w:type="dxa"/>
          </w:tcPr>
          <w:p w14:paraId="495B1C76" w14:textId="04160EBA" w:rsidR="00A77714" w:rsidRPr="0093477F" w:rsidRDefault="00A77714" w:rsidP="00A77714">
            <w:pPr>
              <w:widowControl w:val="0"/>
              <w:jc w:val="center"/>
              <w:rPr>
                <w:sz w:val="16"/>
                <w:szCs w:val="16"/>
              </w:rPr>
            </w:pPr>
            <w:r w:rsidRPr="0093477F">
              <w:rPr>
                <w:sz w:val="16"/>
                <w:szCs w:val="16"/>
              </w:rPr>
              <w:t>100%</w:t>
            </w:r>
          </w:p>
        </w:tc>
      </w:tr>
      <w:tr w:rsidR="00A77714" w:rsidRPr="0093477F" w14:paraId="28C80385" w14:textId="77777777" w:rsidTr="00D003EC">
        <w:trPr>
          <w:trHeight w:val="404"/>
          <w:jc w:val="center"/>
        </w:trPr>
        <w:tc>
          <w:tcPr>
            <w:tcW w:w="1548" w:type="dxa"/>
          </w:tcPr>
          <w:p w14:paraId="21AFA1EC" w14:textId="4F6D1AC5" w:rsidR="00A77714"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t>23</w:t>
            </w:r>
          </w:p>
        </w:tc>
        <w:tc>
          <w:tcPr>
            <w:tcW w:w="1933" w:type="dxa"/>
            <w:vAlign w:val="center"/>
          </w:tcPr>
          <w:p w14:paraId="15005A3F" w14:textId="77777777" w:rsidR="00A77714" w:rsidRPr="00E13E8D" w:rsidRDefault="00A77714" w:rsidP="00A77714">
            <w:pPr>
              <w:jc w:val="center"/>
              <w:rPr>
                <w:rFonts w:ascii="Calibri" w:hAnsi="Calibri" w:cs="Calibri"/>
                <w:b/>
                <w:sz w:val="16"/>
                <w:szCs w:val="16"/>
              </w:rPr>
            </w:pPr>
            <w:r w:rsidRPr="00E13E8D">
              <w:rPr>
                <w:rFonts w:ascii="Calibri" w:hAnsi="Calibri" w:cs="Calibri"/>
                <w:b/>
                <w:sz w:val="16"/>
                <w:szCs w:val="16"/>
              </w:rPr>
              <w:t>44221141</w:t>
            </w:r>
          </w:p>
          <w:p w14:paraId="69E3AF2D" w14:textId="77777777" w:rsidR="00A77714" w:rsidRPr="0028667D" w:rsidRDefault="00A77714" w:rsidP="00A77714">
            <w:pPr>
              <w:widowControl w:val="0"/>
              <w:jc w:val="center"/>
              <w:rPr>
                <w:sz w:val="18"/>
                <w:szCs w:val="18"/>
              </w:rPr>
            </w:pPr>
          </w:p>
        </w:tc>
        <w:tc>
          <w:tcPr>
            <w:tcW w:w="2774" w:type="dxa"/>
          </w:tcPr>
          <w:p w14:paraId="5EC44662" w14:textId="4992EB58" w:rsidR="00A77714" w:rsidRPr="00497840" w:rsidRDefault="00A77714" w:rsidP="00A77714">
            <w:pPr>
              <w:widowControl w:val="0"/>
              <w:jc w:val="center"/>
            </w:pPr>
            <w:r w:rsidRPr="008446F6">
              <w:t>дверная ручка для евродвери</w:t>
            </w:r>
          </w:p>
        </w:tc>
        <w:tc>
          <w:tcPr>
            <w:tcW w:w="712" w:type="dxa"/>
          </w:tcPr>
          <w:p w14:paraId="2ACD132A" w14:textId="5D3FB2A3" w:rsidR="00A77714" w:rsidRPr="00363E36" w:rsidRDefault="00A77714" w:rsidP="00A77714">
            <w:pPr>
              <w:widowControl w:val="0"/>
              <w:jc w:val="center"/>
              <w:rPr>
                <w:sz w:val="16"/>
                <w:szCs w:val="16"/>
                <w:lang w:val="en-GB"/>
              </w:rPr>
            </w:pPr>
            <w:r w:rsidRPr="00363E36">
              <w:rPr>
                <w:sz w:val="16"/>
                <w:szCs w:val="16"/>
                <w:lang w:val="en-GB"/>
              </w:rPr>
              <w:t>-</w:t>
            </w:r>
          </w:p>
        </w:tc>
        <w:tc>
          <w:tcPr>
            <w:tcW w:w="830" w:type="dxa"/>
          </w:tcPr>
          <w:p w14:paraId="18650BE0" w14:textId="6FB4F27A" w:rsidR="00A77714" w:rsidRPr="00363E36" w:rsidRDefault="00A77714" w:rsidP="00A77714">
            <w:pPr>
              <w:widowControl w:val="0"/>
              <w:jc w:val="center"/>
              <w:rPr>
                <w:sz w:val="16"/>
                <w:szCs w:val="16"/>
                <w:lang w:val="en-GB"/>
              </w:rPr>
            </w:pPr>
            <w:r w:rsidRPr="00363E36">
              <w:rPr>
                <w:sz w:val="16"/>
                <w:szCs w:val="16"/>
                <w:lang w:val="en-GB"/>
              </w:rPr>
              <w:t>-</w:t>
            </w:r>
          </w:p>
        </w:tc>
        <w:tc>
          <w:tcPr>
            <w:tcW w:w="698" w:type="dxa"/>
          </w:tcPr>
          <w:p w14:paraId="77854D24" w14:textId="0BC7154E" w:rsidR="00A77714" w:rsidRPr="0093477F" w:rsidRDefault="00A77714" w:rsidP="00A77714">
            <w:pPr>
              <w:widowControl w:val="0"/>
              <w:jc w:val="center"/>
              <w:rPr>
                <w:sz w:val="16"/>
                <w:szCs w:val="16"/>
              </w:rPr>
            </w:pPr>
            <w:r w:rsidRPr="0093477F">
              <w:rPr>
                <w:sz w:val="16"/>
                <w:szCs w:val="16"/>
              </w:rPr>
              <w:t>100%</w:t>
            </w:r>
          </w:p>
        </w:tc>
        <w:tc>
          <w:tcPr>
            <w:tcW w:w="760" w:type="dxa"/>
          </w:tcPr>
          <w:p w14:paraId="4FED43D5" w14:textId="6F8902DC" w:rsidR="00A77714" w:rsidRPr="0093477F" w:rsidRDefault="00A77714" w:rsidP="00A77714">
            <w:pPr>
              <w:widowControl w:val="0"/>
              <w:jc w:val="center"/>
              <w:rPr>
                <w:sz w:val="16"/>
                <w:szCs w:val="16"/>
              </w:rPr>
            </w:pPr>
            <w:r w:rsidRPr="0093477F">
              <w:rPr>
                <w:sz w:val="16"/>
                <w:szCs w:val="16"/>
              </w:rPr>
              <w:t>100%</w:t>
            </w:r>
          </w:p>
        </w:tc>
        <w:tc>
          <w:tcPr>
            <w:tcW w:w="698" w:type="dxa"/>
          </w:tcPr>
          <w:p w14:paraId="5C500FA1" w14:textId="763FB498" w:rsidR="00A77714" w:rsidRPr="0093477F" w:rsidRDefault="00A77714" w:rsidP="00A77714">
            <w:pPr>
              <w:widowControl w:val="0"/>
              <w:jc w:val="center"/>
              <w:rPr>
                <w:sz w:val="16"/>
                <w:szCs w:val="16"/>
              </w:rPr>
            </w:pPr>
            <w:r w:rsidRPr="0093477F">
              <w:rPr>
                <w:sz w:val="16"/>
                <w:szCs w:val="16"/>
              </w:rPr>
              <w:t>100%</w:t>
            </w:r>
          </w:p>
        </w:tc>
        <w:tc>
          <w:tcPr>
            <w:tcW w:w="701" w:type="dxa"/>
          </w:tcPr>
          <w:p w14:paraId="067477BF" w14:textId="05002308" w:rsidR="00A77714" w:rsidRPr="0093477F" w:rsidRDefault="00A77714" w:rsidP="00A77714">
            <w:pPr>
              <w:widowControl w:val="0"/>
              <w:jc w:val="center"/>
              <w:rPr>
                <w:sz w:val="16"/>
                <w:szCs w:val="16"/>
              </w:rPr>
            </w:pPr>
            <w:r w:rsidRPr="0093477F">
              <w:rPr>
                <w:sz w:val="16"/>
                <w:szCs w:val="16"/>
              </w:rPr>
              <w:t>100%</w:t>
            </w:r>
          </w:p>
        </w:tc>
        <w:tc>
          <w:tcPr>
            <w:tcW w:w="698" w:type="dxa"/>
          </w:tcPr>
          <w:p w14:paraId="3D228F36" w14:textId="714CAE77" w:rsidR="00A77714" w:rsidRPr="0093477F" w:rsidRDefault="00A77714" w:rsidP="00A77714">
            <w:pPr>
              <w:widowControl w:val="0"/>
              <w:jc w:val="center"/>
              <w:rPr>
                <w:sz w:val="16"/>
                <w:szCs w:val="16"/>
              </w:rPr>
            </w:pPr>
            <w:r w:rsidRPr="0093477F">
              <w:rPr>
                <w:sz w:val="16"/>
                <w:szCs w:val="16"/>
              </w:rPr>
              <w:t>100%</w:t>
            </w:r>
          </w:p>
        </w:tc>
        <w:tc>
          <w:tcPr>
            <w:tcW w:w="730" w:type="dxa"/>
          </w:tcPr>
          <w:p w14:paraId="71DCE6A0" w14:textId="25CDECCA" w:rsidR="00A77714" w:rsidRPr="0093477F" w:rsidRDefault="00A77714" w:rsidP="00A77714">
            <w:pPr>
              <w:widowControl w:val="0"/>
              <w:jc w:val="center"/>
              <w:rPr>
                <w:sz w:val="16"/>
                <w:szCs w:val="16"/>
              </w:rPr>
            </w:pPr>
            <w:r w:rsidRPr="0093477F">
              <w:rPr>
                <w:sz w:val="16"/>
                <w:szCs w:val="16"/>
              </w:rPr>
              <w:t>100%</w:t>
            </w:r>
          </w:p>
        </w:tc>
        <w:tc>
          <w:tcPr>
            <w:tcW w:w="859" w:type="dxa"/>
          </w:tcPr>
          <w:p w14:paraId="42888A6D" w14:textId="6801C80A" w:rsidR="00A77714" w:rsidRPr="0093477F" w:rsidRDefault="00A77714" w:rsidP="00A77714">
            <w:pPr>
              <w:widowControl w:val="0"/>
              <w:jc w:val="center"/>
              <w:rPr>
                <w:sz w:val="16"/>
                <w:szCs w:val="16"/>
              </w:rPr>
            </w:pPr>
            <w:r w:rsidRPr="0093477F">
              <w:rPr>
                <w:sz w:val="16"/>
                <w:szCs w:val="16"/>
              </w:rPr>
              <w:t>100%</w:t>
            </w:r>
          </w:p>
        </w:tc>
        <w:tc>
          <w:tcPr>
            <w:tcW w:w="799" w:type="dxa"/>
          </w:tcPr>
          <w:p w14:paraId="0B334CA5" w14:textId="27640C7D" w:rsidR="00A77714" w:rsidRPr="0093477F" w:rsidRDefault="00A77714" w:rsidP="00A77714">
            <w:pPr>
              <w:widowControl w:val="0"/>
              <w:jc w:val="center"/>
              <w:rPr>
                <w:sz w:val="16"/>
                <w:szCs w:val="16"/>
              </w:rPr>
            </w:pPr>
            <w:r w:rsidRPr="0093477F">
              <w:rPr>
                <w:sz w:val="16"/>
                <w:szCs w:val="16"/>
              </w:rPr>
              <w:t>100%</w:t>
            </w:r>
          </w:p>
        </w:tc>
        <w:tc>
          <w:tcPr>
            <w:tcW w:w="798" w:type="dxa"/>
          </w:tcPr>
          <w:p w14:paraId="4A100FA3" w14:textId="443FDD9E" w:rsidR="00A77714" w:rsidRPr="0093477F" w:rsidRDefault="00A77714" w:rsidP="00A77714">
            <w:pPr>
              <w:widowControl w:val="0"/>
              <w:jc w:val="center"/>
              <w:rPr>
                <w:sz w:val="16"/>
                <w:szCs w:val="16"/>
              </w:rPr>
            </w:pPr>
            <w:r w:rsidRPr="0093477F">
              <w:rPr>
                <w:sz w:val="16"/>
                <w:szCs w:val="16"/>
              </w:rPr>
              <w:t>100%</w:t>
            </w:r>
          </w:p>
        </w:tc>
        <w:tc>
          <w:tcPr>
            <w:tcW w:w="807" w:type="dxa"/>
          </w:tcPr>
          <w:p w14:paraId="6534B4CF" w14:textId="6125D7CE" w:rsidR="00A77714" w:rsidRPr="0093477F" w:rsidRDefault="00A77714" w:rsidP="00A77714">
            <w:pPr>
              <w:widowControl w:val="0"/>
              <w:jc w:val="center"/>
              <w:rPr>
                <w:sz w:val="16"/>
                <w:szCs w:val="16"/>
              </w:rPr>
            </w:pPr>
            <w:r w:rsidRPr="0093477F">
              <w:rPr>
                <w:sz w:val="16"/>
                <w:szCs w:val="16"/>
              </w:rPr>
              <w:t>100%</w:t>
            </w:r>
          </w:p>
        </w:tc>
        <w:tc>
          <w:tcPr>
            <w:tcW w:w="775" w:type="dxa"/>
          </w:tcPr>
          <w:p w14:paraId="320945D0" w14:textId="03D4D8C6" w:rsidR="00A77714" w:rsidRPr="0093477F" w:rsidRDefault="00A77714" w:rsidP="00A77714">
            <w:pPr>
              <w:widowControl w:val="0"/>
              <w:jc w:val="center"/>
              <w:rPr>
                <w:sz w:val="16"/>
                <w:szCs w:val="16"/>
              </w:rPr>
            </w:pPr>
            <w:r w:rsidRPr="0093477F">
              <w:rPr>
                <w:sz w:val="16"/>
                <w:szCs w:val="16"/>
              </w:rPr>
              <w:t>100%</w:t>
            </w:r>
          </w:p>
        </w:tc>
      </w:tr>
      <w:tr w:rsidR="00A77714" w:rsidRPr="0093477F" w14:paraId="1359DBE9" w14:textId="77777777" w:rsidTr="00D003EC">
        <w:trPr>
          <w:trHeight w:val="404"/>
          <w:jc w:val="center"/>
        </w:trPr>
        <w:tc>
          <w:tcPr>
            <w:tcW w:w="1548" w:type="dxa"/>
          </w:tcPr>
          <w:p w14:paraId="6949C8A6" w14:textId="0E954F59" w:rsidR="00A77714"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t>24</w:t>
            </w:r>
          </w:p>
        </w:tc>
        <w:tc>
          <w:tcPr>
            <w:tcW w:w="1933" w:type="dxa"/>
            <w:vAlign w:val="center"/>
          </w:tcPr>
          <w:p w14:paraId="245B5B3F" w14:textId="77777777" w:rsidR="00A77714" w:rsidRPr="00E13E8D" w:rsidRDefault="00A77714" w:rsidP="00A77714">
            <w:pPr>
              <w:jc w:val="center"/>
              <w:rPr>
                <w:rFonts w:ascii="Calibri" w:hAnsi="Calibri" w:cs="Calibri"/>
                <w:b/>
                <w:sz w:val="16"/>
                <w:szCs w:val="16"/>
              </w:rPr>
            </w:pPr>
            <w:r w:rsidRPr="00E13E8D">
              <w:rPr>
                <w:rFonts w:ascii="Calibri" w:hAnsi="Calibri" w:cs="Calibri"/>
                <w:b/>
                <w:sz w:val="16"/>
                <w:szCs w:val="16"/>
              </w:rPr>
              <w:t>44521120</w:t>
            </w:r>
          </w:p>
          <w:p w14:paraId="4EA372ED" w14:textId="77777777" w:rsidR="00A77714" w:rsidRPr="0028667D" w:rsidRDefault="00A77714" w:rsidP="00A77714">
            <w:pPr>
              <w:widowControl w:val="0"/>
              <w:jc w:val="center"/>
              <w:rPr>
                <w:sz w:val="18"/>
                <w:szCs w:val="18"/>
              </w:rPr>
            </w:pPr>
          </w:p>
        </w:tc>
        <w:tc>
          <w:tcPr>
            <w:tcW w:w="2774" w:type="dxa"/>
          </w:tcPr>
          <w:p w14:paraId="6F7CDA24" w14:textId="5FC85647" w:rsidR="00A77714" w:rsidRPr="00497840" w:rsidRDefault="00A77714" w:rsidP="00A77714">
            <w:pPr>
              <w:widowControl w:val="0"/>
              <w:jc w:val="center"/>
            </w:pPr>
            <w:r w:rsidRPr="008446F6">
              <w:t>замок для входной двери</w:t>
            </w:r>
          </w:p>
        </w:tc>
        <w:tc>
          <w:tcPr>
            <w:tcW w:w="712" w:type="dxa"/>
          </w:tcPr>
          <w:p w14:paraId="23C9946F" w14:textId="178CDCBA" w:rsidR="00A77714" w:rsidRPr="00363E36" w:rsidRDefault="00A77714" w:rsidP="00A77714">
            <w:pPr>
              <w:widowControl w:val="0"/>
              <w:jc w:val="center"/>
              <w:rPr>
                <w:sz w:val="16"/>
                <w:szCs w:val="16"/>
                <w:lang w:val="en-GB"/>
              </w:rPr>
            </w:pPr>
            <w:r w:rsidRPr="00363E36">
              <w:rPr>
                <w:sz w:val="16"/>
                <w:szCs w:val="16"/>
                <w:lang w:val="en-GB"/>
              </w:rPr>
              <w:t>-</w:t>
            </w:r>
          </w:p>
        </w:tc>
        <w:tc>
          <w:tcPr>
            <w:tcW w:w="830" w:type="dxa"/>
          </w:tcPr>
          <w:p w14:paraId="07503BD2" w14:textId="11FC9946" w:rsidR="00A77714" w:rsidRPr="00363E36" w:rsidRDefault="00A77714" w:rsidP="00A77714">
            <w:pPr>
              <w:widowControl w:val="0"/>
              <w:jc w:val="center"/>
              <w:rPr>
                <w:sz w:val="16"/>
                <w:szCs w:val="16"/>
                <w:lang w:val="en-GB"/>
              </w:rPr>
            </w:pPr>
            <w:r w:rsidRPr="00363E36">
              <w:rPr>
                <w:sz w:val="16"/>
                <w:szCs w:val="16"/>
                <w:lang w:val="en-GB"/>
              </w:rPr>
              <w:t>-</w:t>
            </w:r>
          </w:p>
        </w:tc>
        <w:tc>
          <w:tcPr>
            <w:tcW w:w="698" w:type="dxa"/>
          </w:tcPr>
          <w:p w14:paraId="2C13A46F" w14:textId="2290D3C5" w:rsidR="00A77714" w:rsidRPr="0093477F" w:rsidRDefault="00A77714" w:rsidP="00A77714">
            <w:pPr>
              <w:widowControl w:val="0"/>
              <w:jc w:val="center"/>
              <w:rPr>
                <w:sz w:val="16"/>
                <w:szCs w:val="16"/>
              </w:rPr>
            </w:pPr>
            <w:r w:rsidRPr="0093477F">
              <w:rPr>
                <w:sz w:val="16"/>
                <w:szCs w:val="16"/>
              </w:rPr>
              <w:t>100%</w:t>
            </w:r>
          </w:p>
        </w:tc>
        <w:tc>
          <w:tcPr>
            <w:tcW w:w="760" w:type="dxa"/>
          </w:tcPr>
          <w:p w14:paraId="0897F232" w14:textId="2918EF08" w:rsidR="00A77714" w:rsidRPr="0093477F" w:rsidRDefault="00A77714" w:rsidP="00A77714">
            <w:pPr>
              <w:widowControl w:val="0"/>
              <w:jc w:val="center"/>
              <w:rPr>
                <w:sz w:val="16"/>
                <w:szCs w:val="16"/>
              </w:rPr>
            </w:pPr>
            <w:r w:rsidRPr="0093477F">
              <w:rPr>
                <w:sz w:val="16"/>
                <w:szCs w:val="16"/>
              </w:rPr>
              <w:t>100%</w:t>
            </w:r>
          </w:p>
        </w:tc>
        <w:tc>
          <w:tcPr>
            <w:tcW w:w="698" w:type="dxa"/>
          </w:tcPr>
          <w:p w14:paraId="483320A9" w14:textId="3C96BDCE" w:rsidR="00A77714" w:rsidRPr="0093477F" w:rsidRDefault="00A77714" w:rsidP="00A77714">
            <w:pPr>
              <w:widowControl w:val="0"/>
              <w:jc w:val="center"/>
              <w:rPr>
                <w:sz w:val="16"/>
                <w:szCs w:val="16"/>
              </w:rPr>
            </w:pPr>
            <w:r w:rsidRPr="0093477F">
              <w:rPr>
                <w:sz w:val="16"/>
                <w:szCs w:val="16"/>
              </w:rPr>
              <w:t>100%</w:t>
            </w:r>
          </w:p>
        </w:tc>
        <w:tc>
          <w:tcPr>
            <w:tcW w:w="701" w:type="dxa"/>
          </w:tcPr>
          <w:p w14:paraId="6C78CB95" w14:textId="7DFC4EA4" w:rsidR="00A77714" w:rsidRPr="0093477F" w:rsidRDefault="00A77714" w:rsidP="00A77714">
            <w:pPr>
              <w:widowControl w:val="0"/>
              <w:jc w:val="center"/>
              <w:rPr>
                <w:sz w:val="16"/>
                <w:szCs w:val="16"/>
              </w:rPr>
            </w:pPr>
            <w:r w:rsidRPr="0093477F">
              <w:rPr>
                <w:sz w:val="16"/>
                <w:szCs w:val="16"/>
              </w:rPr>
              <w:t>100%</w:t>
            </w:r>
          </w:p>
        </w:tc>
        <w:tc>
          <w:tcPr>
            <w:tcW w:w="698" w:type="dxa"/>
          </w:tcPr>
          <w:p w14:paraId="71270B50" w14:textId="5361DC5E" w:rsidR="00A77714" w:rsidRPr="0093477F" w:rsidRDefault="00A77714" w:rsidP="00A77714">
            <w:pPr>
              <w:widowControl w:val="0"/>
              <w:jc w:val="center"/>
              <w:rPr>
                <w:sz w:val="16"/>
                <w:szCs w:val="16"/>
              </w:rPr>
            </w:pPr>
            <w:r w:rsidRPr="0093477F">
              <w:rPr>
                <w:sz w:val="16"/>
                <w:szCs w:val="16"/>
              </w:rPr>
              <w:t>100%</w:t>
            </w:r>
          </w:p>
        </w:tc>
        <w:tc>
          <w:tcPr>
            <w:tcW w:w="730" w:type="dxa"/>
          </w:tcPr>
          <w:p w14:paraId="01E9E365" w14:textId="6C4FE67A" w:rsidR="00A77714" w:rsidRPr="0093477F" w:rsidRDefault="00A77714" w:rsidP="00A77714">
            <w:pPr>
              <w:widowControl w:val="0"/>
              <w:jc w:val="center"/>
              <w:rPr>
                <w:sz w:val="16"/>
                <w:szCs w:val="16"/>
              </w:rPr>
            </w:pPr>
            <w:r w:rsidRPr="0093477F">
              <w:rPr>
                <w:sz w:val="16"/>
                <w:szCs w:val="16"/>
              </w:rPr>
              <w:t>100%</w:t>
            </w:r>
          </w:p>
        </w:tc>
        <w:tc>
          <w:tcPr>
            <w:tcW w:w="859" w:type="dxa"/>
          </w:tcPr>
          <w:p w14:paraId="04C53964" w14:textId="5049B87A" w:rsidR="00A77714" w:rsidRPr="0093477F" w:rsidRDefault="00A77714" w:rsidP="00A77714">
            <w:pPr>
              <w:widowControl w:val="0"/>
              <w:jc w:val="center"/>
              <w:rPr>
                <w:sz w:val="16"/>
                <w:szCs w:val="16"/>
              </w:rPr>
            </w:pPr>
            <w:r w:rsidRPr="0093477F">
              <w:rPr>
                <w:sz w:val="16"/>
                <w:szCs w:val="16"/>
              </w:rPr>
              <w:t>100%</w:t>
            </w:r>
          </w:p>
        </w:tc>
        <w:tc>
          <w:tcPr>
            <w:tcW w:w="799" w:type="dxa"/>
          </w:tcPr>
          <w:p w14:paraId="1D375E71" w14:textId="3736F85D" w:rsidR="00A77714" w:rsidRPr="0093477F" w:rsidRDefault="00A77714" w:rsidP="00A77714">
            <w:pPr>
              <w:widowControl w:val="0"/>
              <w:jc w:val="center"/>
              <w:rPr>
                <w:sz w:val="16"/>
                <w:szCs w:val="16"/>
              </w:rPr>
            </w:pPr>
            <w:r w:rsidRPr="0093477F">
              <w:rPr>
                <w:sz w:val="16"/>
                <w:szCs w:val="16"/>
              </w:rPr>
              <w:t>100%</w:t>
            </w:r>
          </w:p>
        </w:tc>
        <w:tc>
          <w:tcPr>
            <w:tcW w:w="798" w:type="dxa"/>
          </w:tcPr>
          <w:p w14:paraId="702EC67E" w14:textId="52E2CBAB" w:rsidR="00A77714" w:rsidRPr="0093477F" w:rsidRDefault="00A77714" w:rsidP="00A77714">
            <w:pPr>
              <w:widowControl w:val="0"/>
              <w:jc w:val="center"/>
              <w:rPr>
                <w:sz w:val="16"/>
                <w:szCs w:val="16"/>
              </w:rPr>
            </w:pPr>
            <w:r w:rsidRPr="0093477F">
              <w:rPr>
                <w:sz w:val="16"/>
                <w:szCs w:val="16"/>
              </w:rPr>
              <w:t>100%</w:t>
            </w:r>
          </w:p>
        </w:tc>
        <w:tc>
          <w:tcPr>
            <w:tcW w:w="807" w:type="dxa"/>
          </w:tcPr>
          <w:p w14:paraId="4D81BC3B" w14:textId="61AC4EB0" w:rsidR="00A77714" w:rsidRPr="0093477F" w:rsidRDefault="00A77714" w:rsidP="00A77714">
            <w:pPr>
              <w:widowControl w:val="0"/>
              <w:jc w:val="center"/>
              <w:rPr>
                <w:sz w:val="16"/>
                <w:szCs w:val="16"/>
              </w:rPr>
            </w:pPr>
            <w:r w:rsidRPr="0093477F">
              <w:rPr>
                <w:sz w:val="16"/>
                <w:szCs w:val="16"/>
              </w:rPr>
              <w:t>100%</w:t>
            </w:r>
          </w:p>
        </w:tc>
        <w:tc>
          <w:tcPr>
            <w:tcW w:w="775" w:type="dxa"/>
          </w:tcPr>
          <w:p w14:paraId="051F0D9C" w14:textId="2A53A189" w:rsidR="00A77714" w:rsidRPr="0093477F" w:rsidRDefault="00A77714" w:rsidP="00A77714">
            <w:pPr>
              <w:widowControl w:val="0"/>
              <w:jc w:val="center"/>
              <w:rPr>
                <w:sz w:val="16"/>
                <w:szCs w:val="16"/>
              </w:rPr>
            </w:pPr>
            <w:r w:rsidRPr="0093477F">
              <w:rPr>
                <w:sz w:val="16"/>
                <w:szCs w:val="16"/>
              </w:rPr>
              <w:t>100%</w:t>
            </w:r>
          </w:p>
        </w:tc>
      </w:tr>
      <w:tr w:rsidR="00A77714" w:rsidRPr="0093477F" w14:paraId="2E56A643" w14:textId="77777777" w:rsidTr="00D003EC">
        <w:trPr>
          <w:trHeight w:val="404"/>
          <w:jc w:val="center"/>
        </w:trPr>
        <w:tc>
          <w:tcPr>
            <w:tcW w:w="1548" w:type="dxa"/>
          </w:tcPr>
          <w:p w14:paraId="38E3DFBF" w14:textId="61350C4E" w:rsidR="00A77714"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t>25</w:t>
            </w:r>
          </w:p>
        </w:tc>
        <w:tc>
          <w:tcPr>
            <w:tcW w:w="1933" w:type="dxa"/>
            <w:vAlign w:val="center"/>
          </w:tcPr>
          <w:p w14:paraId="23A2CC31" w14:textId="77777777" w:rsidR="00A77714" w:rsidRPr="00E13E8D" w:rsidRDefault="00A77714" w:rsidP="00A77714">
            <w:pPr>
              <w:jc w:val="center"/>
              <w:rPr>
                <w:rFonts w:ascii="Calibri Light" w:hAnsi="Calibri Light" w:cs="Calibri Light"/>
                <w:b/>
                <w:bCs/>
                <w:sz w:val="16"/>
                <w:szCs w:val="16"/>
              </w:rPr>
            </w:pPr>
            <w:r w:rsidRPr="00E13E8D">
              <w:rPr>
                <w:rFonts w:ascii="Calibri Light" w:hAnsi="Calibri Light" w:cs="Calibri Light"/>
                <w:b/>
                <w:bCs/>
                <w:sz w:val="16"/>
                <w:szCs w:val="16"/>
              </w:rPr>
              <w:t>18421130</w:t>
            </w:r>
          </w:p>
          <w:p w14:paraId="190B72DD" w14:textId="77777777" w:rsidR="00A77714" w:rsidRPr="0028667D" w:rsidRDefault="00A77714" w:rsidP="00A77714">
            <w:pPr>
              <w:widowControl w:val="0"/>
              <w:jc w:val="center"/>
              <w:rPr>
                <w:sz w:val="18"/>
                <w:szCs w:val="18"/>
              </w:rPr>
            </w:pPr>
          </w:p>
        </w:tc>
        <w:tc>
          <w:tcPr>
            <w:tcW w:w="2774" w:type="dxa"/>
          </w:tcPr>
          <w:p w14:paraId="67423EE8" w14:textId="37804AF1" w:rsidR="00A77714" w:rsidRPr="00497840" w:rsidRDefault="00A77714" w:rsidP="00A77714">
            <w:pPr>
              <w:widowControl w:val="0"/>
              <w:jc w:val="center"/>
            </w:pPr>
            <w:r w:rsidRPr="008446F6">
              <w:t>строительные перчатки</w:t>
            </w:r>
          </w:p>
        </w:tc>
        <w:tc>
          <w:tcPr>
            <w:tcW w:w="712" w:type="dxa"/>
          </w:tcPr>
          <w:p w14:paraId="73743414" w14:textId="6568D850" w:rsidR="00A77714" w:rsidRPr="00363E36" w:rsidRDefault="00A77714" w:rsidP="00A77714">
            <w:pPr>
              <w:widowControl w:val="0"/>
              <w:jc w:val="center"/>
              <w:rPr>
                <w:sz w:val="16"/>
                <w:szCs w:val="16"/>
                <w:lang w:val="en-GB"/>
              </w:rPr>
            </w:pPr>
            <w:r w:rsidRPr="00363E36">
              <w:rPr>
                <w:sz w:val="16"/>
                <w:szCs w:val="16"/>
                <w:lang w:val="en-GB"/>
              </w:rPr>
              <w:t>-</w:t>
            </w:r>
          </w:p>
        </w:tc>
        <w:tc>
          <w:tcPr>
            <w:tcW w:w="830" w:type="dxa"/>
          </w:tcPr>
          <w:p w14:paraId="4BFECF63" w14:textId="023F6336" w:rsidR="00A77714" w:rsidRPr="00363E36" w:rsidRDefault="00A77714" w:rsidP="00A77714">
            <w:pPr>
              <w:widowControl w:val="0"/>
              <w:jc w:val="center"/>
              <w:rPr>
                <w:sz w:val="16"/>
                <w:szCs w:val="16"/>
                <w:lang w:val="en-GB"/>
              </w:rPr>
            </w:pPr>
            <w:r w:rsidRPr="00363E36">
              <w:rPr>
                <w:sz w:val="16"/>
                <w:szCs w:val="16"/>
                <w:lang w:val="en-GB"/>
              </w:rPr>
              <w:t>-</w:t>
            </w:r>
          </w:p>
        </w:tc>
        <w:tc>
          <w:tcPr>
            <w:tcW w:w="698" w:type="dxa"/>
          </w:tcPr>
          <w:p w14:paraId="0966E701" w14:textId="54CDC28B" w:rsidR="00A77714" w:rsidRPr="0093477F" w:rsidRDefault="00A77714" w:rsidP="00A77714">
            <w:pPr>
              <w:widowControl w:val="0"/>
              <w:jc w:val="center"/>
              <w:rPr>
                <w:sz w:val="16"/>
                <w:szCs w:val="16"/>
              </w:rPr>
            </w:pPr>
            <w:r w:rsidRPr="0093477F">
              <w:rPr>
                <w:sz w:val="16"/>
                <w:szCs w:val="16"/>
              </w:rPr>
              <w:t>100%</w:t>
            </w:r>
          </w:p>
        </w:tc>
        <w:tc>
          <w:tcPr>
            <w:tcW w:w="760" w:type="dxa"/>
          </w:tcPr>
          <w:p w14:paraId="4BB8C344" w14:textId="74AD239D" w:rsidR="00A77714" w:rsidRPr="0093477F" w:rsidRDefault="00A77714" w:rsidP="00A77714">
            <w:pPr>
              <w:widowControl w:val="0"/>
              <w:jc w:val="center"/>
              <w:rPr>
                <w:sz w:val="16"/>
                <w:szCs w:val="16"/>
              </w:rPr>
            </w:pPr>
            <w:r w:rsidRPr="0093477F">
              <w:rPr>
                <w:sz w:val="16"/>
                <w:szCs w:val="16"/>
              </w:rPr>
              <w:t>100%</w:t>
            </w:r>
          </w:p>
        </w:tc>
        <w:tc>
          <w:tcPr>
            <w:tcW w:w="698" w:type="dxa"/>
          </w:tcPr>
          <w:p w14:paraId="0A27E07F" w14:textId="313C3C11" w:rsidR="00A77714" w:rsidRPr="0093477F" w:rsidRDefault="00A77714" w:rsidP="00A77714">
            <w:pPr>
              <w:widowControl w:val="0"/>
              <w:jc w:val="center"/>
              <w:rPr>
                <w:sz w:val="16"/>
                <w:szCs w:val="16"/>
              </w:rPr>
            </w:pPr>
            <w:r w:rsidRPr="0093477F">
              <w:rPr>
                <w:sz w:val="16"/>
                <w:szCs w:val="16"/>
              </w:rPr>
              <w:t>100%</w:t>
            </w:r>
          </w:p>
        </w:tc>
        <w:tc>
          <w:tcPr>
            <w:tcW w:w="701" w:type="dxa"/>
          </w:tcPr>
          <w:p w14:paraId="36DC24FB" w14:textId="6ED91FBB" w:rsidR="00A77714" w:rsidRPr="0093477F" w:rsidRDefault="00A77714" w:rsidP="00A77714">
            <w:pPr>
              <w:widowControl w:val="0"/>
              <w:jc w:val="center"/>
              <w:rPr>
                <w:sz w:val="16"/>
                <w:szCs w:val="16"/>
              </w:rPr>
            </w:pPr>
            <w:r w:rsidRPr="0093477F">
              <w:rPr>
                <w:sz w:val="16"/>
                <w:szCs w:val="16"/>
              </w:rPr>
              <w:t>100%</w:t>
            </w:r>
          </w:p>
        </w:tc>
        <w:tc>
          <w:tcPr>
            <w:tcW w:w="698" w:type="dxa"/>
          </w:tcPr>
          <w:p w14:paraId="3683778B" w14:textId="1AA334AF" w:rsidR="00A77714" w:rsidRPr="0093477F" w:rsidRDefault="00A77714" w:rsidP="00A77714">
            <w:pPr>
              <w:widowControl w:val="0"/>
              <w:jc w:val="center"/>
              <w:rPr>
                <w:sz w:val="16"/>
                <w:szCs w:val="16"/>
              </w:rPr>
            </w:pPr>
            <w:r w:rsidRPr="0093477F">
              <w:rPr>
                <w:sz w:val="16"/>
                <w:szCs w:val="16"/>
              </w:rPr>
              <w:t>100%</w:t>
            </w:r>
          </w:p>
        </w:tc>
        <w:tc>
          <w:tcPr>
            <w:tcW w:w="730" w:type="dxa"/>
          </w:tcPr>
          <w:p w14:paraId="6C8DD879" w14:textId="0228D8D9" w:rsidR="00A77714" w:rsidRPr="0093477F" w:rsidRDefault="00A77714" w:rsidP="00A77714">
            <w:pPr>
              <w:widowControl w:val="0"/>
              <w:jc w:val="center"/>
              <w:rPr>
                <w:sz w:val="16"/>
                <w:szCs w:val="16"/>
              </w:rPr>
            </w:pPr>
            <w:r w:rsidRPr="0093477F">
              <w:rPr>
                <w:sz w:val="16"/>
                <w:szCs w:val="16"/>
              </w:rPr>
              <w:t>100%</w:t>
            </w:r>
          </w:p>
        </w:tc>
        <w:tc>
          <w:tcPr>
            <w:tcW w:w="859" w:type="dxa"/>
          </w:tcPr>
          <w:p w14:paraId="18B69704" w14:textId="7413A3F1" w:rsidR="00A77714" w:rsidRPr="0093477F" w:rsidRDefault="00A77714" w:rsidP="00A77714">
            <w:pPr>
              <w:widowControl w:val="0"/>
              <w:jc w:val="center"/>
              <w:rPr>
                <w:sz w:val="16"/>
                <w:szCs w:val="16"/>
              </w:rPr>
            </w:pPr>
            <w:r w:rsidRPr="0093477F">
              <w:rPr>
                <w:sz w:val="16"/>
                <w:szCs w:val="16"/>
              </w:rPr>
              <w:t>100%</w:t>
            </w:r>
          </w:p>
        </w:tc>
        <w:tc>
          <w:tcPr>
            <w:tcW w:w="799" w:type="dxa"/>
          </w:tcPr>
          <w:p w14:paraId="2FCC2E13" w14:textId="30854DB7" w:rsidR="00A77714" w:rsidRPr="0093477F" w:rsidRDefault="00A77714" w:rsidP="00A77714">
            <w:pPr>
              <w:widowControl w:val="0"/>
              <w:jc w:val="center"/>
              <w:rPr>
                <w:sz w:val="16"/>
                <w:szCs w:val="16"/>
              </w:rPr>
            </w:pPr>
            <w:r w:rsidRPr="0093477F">
              <w:rPr>
                <w:sz w:val="16"/>
                <w:szCs w:val="16"/>
              </w:rPr>
              <w:t>100%</w:t>
            </w:r>
          </w:p>
        </w:tc>
        <w:tc>
          <w:tcPr>
            <w:tcW w:w="798" w:type="dxa"/>
          </w:tcPr>
          <w:p w14:paraId="47105C87" w14:textId="050324F3" w:rsidR="00A77714" w:rsidRPr="0093477F" w:rsidRDefault="00A77714" w:rsidP="00A77714">
            <w:pPr>
              <w:widowControl w:val="0"/>
              <w:jc w:val="center"/>
              <w:rPr>
                <w:sz w:val="16"/>
                <w:szCs w:val="16"/>
              </w:rPr>
            </w:pPr>
            <w:r w:rsidRPr="0093477F">
              <w:rPr>
                <w:sz w:val="16"/>
                <w:szCs w:val="16"/>
              </w:rPr>
              <w:t>100%</w:t>
            </w:r>
          </w:p>
        </w:tc>
        <w:tc>
          <w:tcPr>
            <w:tcW w:w="807" w:type="dxa"/>
          </w:tcPr>
          <w:p w14:paraId="59BA87C6" w14:textId="64AD2BFB" w:rsidR="00A77714" w:rsidRPr="0093477F" w:rsidRDefault="00A77714" w:rsidP="00A77714">
            <w:pPr>
              <w:widowControl w:val="0"/>
              <w:jc w:val="center"/>
              <w:rPr>
                <w:sz w:val="16"/>
                <w:szCs w:val="16"/>
              </w:rPr>
            </w:pPr>
            <w:r w:rsidRPr="0093477F">
              <w:rPr>
                <w:sz w:val="16"/>
                <w:szCs w:val="16"/>
              </w:rPr>
              <w:t>100%</w:t>
            </w:r>
          </w:p>
        </w:tc>
        <w:tc>
          <w:tcPr>
            <w:tcW w:w="775" w:type="dxa"/>
          </w:tcPr>
          <w:p w14:paraId="63F7A3E0" w14:textId="627D34BE" w:rsidR="00A77714" w:rsidRPr="0093477F" w:rsidRDefault="00A77714" w:rsidP="00A77714">
            <w:pPr>
              <w:widowControl w:val="0"/>
              <w:jc w:val="center"/>
              <w:rPr>
                <w:sz w:val="16"/>
                <w:szCs w:val="16"/>
              </w:rPr>
            </w:pPr>
            <w:r w:rsidRPr="0093477F">
              <w:rPr>
                <w:sz w:val="16"/>
                <w:szCs w:val="16"/>
              </w:rPr>
              <w:t>100%</w:t>
            </w:r>
          </w:p>
        </w:tc>
      </w:tr>
      <w:tr w:rsidR="00A77714" w:rsidRPr="0093477F" w14:paraId="78703AD2" w14:textId="77777777" w:rsidTr="00D003EC">
        <w:trPr>
          <w:trHeight w:val="404"/>
          <w:jc w:val="center"/>
        </w:trPr>
        <w:tc>
          <w:tcPr>
            <w:tcW w:w="1548" w:type="dxa"/>
          </w:tcPr>
          <w:p w14:paraId="05335AD5" w14:textId="13188A1A" w:rsidR="00A77714"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t>26</w:t>
            </w:r>
          </w:p>
        </w:tc>
        <w:tc>
          <w:tcPr>
            <w:tcW w:w="1933" w:type="dxa"/>
            <w:vAlign w:val="center"/>
          </w:tcPr>
          <w:p w14:paraId="4FC7E2E8" w14:textId="77777777" w:rsidR="00A77714" w:rsidRPr="00E13E8D" w:rsidRDefault="00A77714" w:rsidP="00A77714">
            <w:pPr>
              <w:jc w:val="center"/>
              <w:rPr>
                <w:rFonts w:ascii="Calibri" w:hAnsi="Calibri" w:cs="Calibri"/>
                <w:b/>
                <w:sz w:val="16"/>
                <w:szCs w:val="16"/>
              </w:rPr>
            </w:pPr>
            <w:r w:rsidRPr="00E13E8D">
              <w:rPr>
                <w:rFonts w:ascii="Calibri" w:hAnsi="Calibri" w:cs="Calibri"/>
                <w:b/>
                <w:sz w:val="16"/>
                <w:szCs w:val="16"/>
              </w:rPr>
              <w:t>18421140</w:t>
            </w:r>
          </w:p>
          <w:p w14:paraId="1E304E3C" w14:textId="77777777" w:rsidR="00A77714" w:rsidRPr="0028667D" w:rsidRDefault="00A77714" w:rsidP="00A77714">
            <w:pPr>
              <w:widowControl w:val="0"/>
              <w:jc w:val="center"/>
              <w:rPr>
                <w:sz w:val="18"/>
                <w:szCs w:val="18"/>
              </w:rPr>
            </w:pPr>
          </w:p>
        </w:tc>
        <w:tc>
          <w:tcPr>
            <w:tcW w:w="2774" w:type="dxa"/>
          </w:tcPr>
          <w:p w14:paraId="3E3617C2" w14:textId="4258B293" w:rsidR="00A77714" w:rsidRPr="00497840" w:rsidRDefault="00A77714" w:rsidP="00A77714">
            <w:pPr>
              <w:widowControl w:val="0"/>
              <w:jc w:val="center"/>
            </w:pPr>
            <w:r w:rsidRPr="008446F6">
              <w:t>одноразовые перчатки</w:t>
            </w:r>
          </w:p>
        </w:tc>
        <w:tc>
          <w:tcPr>
            <w:tcW w:w="712" w:type="dxa"/>
          </w:tcPr>
          <w:p w14:paraId="3C3A3DA7" w14:textId="785D40D3" w:rsidR="00A77714" w:rsidRPr="00363E36" w:rsidRDefault="00A77714" w:rsidP="00A77714">
            <w:pPr>
              <w:widowControl w:val="0"/>
              <w:jc w:val="center"/>
              <w:rPr>
                <w:sz w:val="16"/>
                <w:szCs w:val="16"/>
                <w:lang w:val="en-GB"/>
              </w:rPr>
            </w:pPr>
            <w:r w:rsidRPr="00363E36">
              <w:rPr>
                <w:sz w:val="16"/>
                <w:szCs w:val="16"/>
                <w:lang w:val="en-GB"/>
              </w:rPr>
              <w:t>-</w:t>
            </w:r>
          </w:p>
        </w:tc>
        <w:tc>
          <w:tcPr>
            <w:tcW w:w="830" w:type="dxa"/>
          </w:tcPr>
          <w:p w14:paraId="215BF0C8" w14:textId="2C8CDCC2" w:rsidR="00A77714" w:rsidRPr="00363E36" w:rsidRDefault="00A77714" w:rsidP="00A77714">
            <w:pPr>
              <w:widowControl w:val="0"/>
              <w:jc w:val="center"/>
              <w:rPr>
                <w:sz w:val="16"/>
                <w:szCs w:val="16"/>
                <w:lang w:val="en-GB"/>
              </w:rPr>
            </w:pPr>
            <w:r w:rsidRPr="00363E36">
              <w:rPr>
                <w:sz w:val="16"/>
                <w:szCs w:val="16"/>
                <w:lang w:val="en-GB"/>
              </w:rPr>
              <w:t>-</w:t>
            </w:r>
          </w:p>
        </w:tc>
        <w:tc>
          <w:tcPr>
            <w:tcW w:w="698" w:type="dxa"/>
          </w:tcPr>
          <w:p w14:paraId="5F30FC93" w14:textId="32FDCCED" w:rsidR="00A77714" w:rsidRPr="0093477F" w:rsidRDefault="00A77714" w:rsidP="00A77714">
            <w:pPr>
              <w:widowControl w:val="0"/>
              <w:jc w:val="center"/>
              <w:rPr>
                <w:sz w:val="16"/>
                <w:szCs w:val="16"/>
              </w:rPr>
            </w:pPr>
            <w:r w:rsidRPr="0093477F">
              <w:rPr>
                <w:sz w:val="16"/>
                <w:szCs w:val="16"/>
              </w:rPr>
              <w:t>100%</w:t>
            </w:r>
          </w:p>
        </w:tc>
        <w:tc>
          <w:tcPr>
            <w:tcW w:w="760" w:type="dxa"/>
          </w:tcPr>
          <w:p w14:paraId="75567E06" w14:textId="4DAB80C1" w:rsidR="00A77714" w:rsidRPr="0093477F" w:rsidRDefault="00A77714" w:rsidP="00A77714">
            <w:pPr>
              <w:widowControl w:val="0"/>
              <w:jc w:val="center"/>
              <w:rPr>
                <w:sz w:val="16"/>
                <w:szCs w:val="16"/>
              </w:rPr>
            </w:pPr>
            <w:r w:rsidRPr="0093477F">
              <w:rPr>
                <w:sz w:val="16"/>
                <w:szCs w:val="16"/>
              </w:rPr>
              <w:t>100%</w:t>
            </w:r>
          </w:p>
        </w:tc>
        <w:tc>
          <w:tcPr>
            <w:tcW w:w="698" w:type="dxa"/>
          </w:tcPr>
          <w:p w14:paraId="122D983B" w14:textId="47775217" w:rsidR="00A77714" w:rsidRPr="0093477F" w:rsidRDefault="00A77714" w:rsidP="00A77714">
            <w:pPr>
              <w:widowControl w:val="0"/>
              <w:jc w:val="center"/>
              <w:rPr>
                <w:sz w:val="16"/>
                <w:szCs w:val="16"/>
              </w:rPr>
            </w:pPr>
            <w:r w:rsidRPr="0093477F">
              <w:rPr>
                <w:sz w:val="16"/>
                <w:szCs w:val="16"/>
              </w:rPr>
              <w:t>100%</w:t>
            </w:r>
          </w:p>
        </w:tc>
        <w:tc>
          <w:tcPr>
            <w:tcW w:w="701" w:type="dxa"/>
          </w:tcPr>
          <w:p w14:paraId="7A35C035" w14:textId="47951E5D" w:rsidR="00A77714" w:rsidRPr="0093477F" w:rsidRDefault="00A77714" w:rsidP="00A77714">
            <w:pPr>
              <w:widowControl w:val="0"/>
              <w:jc w:val="center"/>
              <w:rPr>
                <w:sz w:val="16"/>
                <w:szCs w:val="16"/>
              </w:rPr>
            </w:pPr>
            <w:r w:rsidRPr="0093477F">
              <w:rPr>
                <w:sz w:val="16"/>
                <w:szCs w:val="16"/>
              </w:rPr>
              <w:t>100%</w:t>
            </w:r>
          </w:p>
        </w:tc>
        <w:tc>
          <w:tcPr>
            <w:tcW w:w="698" w:type="dxa"/>
          </w:tcPr>
          <w:p w14:paraId="7B1BBAF8" w14:textId="3EBA9FBD" w:rsidR="00A77714" w:rsidRPr="0093477F" w:rsidRDefault="00A77714" w:rsidP="00A77714">
            <w:pPr>
              <w:widowControl w:val="0"/>
              <w:jc w:val="center"/>
              <w:rPr>
                <w:sz w:val="16"/>
                <w:szCs w:val="16"/>
              </w:rPr>
            </w:pPr>
            <w:r w:rsidRPr="0093477F">
              <w:rPr>
                <w:sz w:val="16"/>
                <w:szCs w:val="16"/>
              </w:rPr>
              <w:t>100%</w:t>
            </w:r>
          </w:p>
        </w:tc>
        <w:tc>
          <w:tcPr>
            <w:tcW w:w="730" w:type="dxa"/>
          </w:tcPr>
          <w:p w14:paraId="71E0B6E6" w14:textId="188EFA37" w:rsidR="00A77714" w:rsidRPr="0093477F" w:rsidRDefault="00A77714" w:rsidP="00A77714">
            <w:pPr>
              <w:widowControl w:val="0"/>
              <w:jc w:val="center"/>
              <w:rPr>
                <w:sz w:val="16"/>
                <w:szCs w:val="16"/>
              </w:rPr>
            </w:pPr>
            <w:r w:rsidRPr="0093477F">
              <w:rPr>
                <w:sz w:val="16"/>
                <w:szCs w:val="16"/>
              </w:rPr>
              <w:t>100%</w:t>
            </w:r>
          </w:p>
        </w:tc>
        <w:tc>
          <w:tcPr>
            <w:tcW w:w="859" w:type="dxa"/>
          </w:tcPr>
          <w:p w14:paraId="54D58AAB" w14:textId="4021E0AE" w:rsidR="00A77714" w:rsidRPr="0093477F" w:rsidRDefault="00A77714" w:rsidP="00A77714">
            <w:pPr>
              <w:widowControl w:val="0"/>
              <w:jc w:val="center"/>
              <w:rPr>
                <w:sz w:val="16"/>
                <w:szCs w:val="16"/>
              </w:rPr>
            </w:pPr>
            <w:r w:rsidRPr="0093477F">
              <w:rPr>
                <w:sz w:val="16"/>
                <w:szCs w:val="16"/>
              </w:rPr>
              <w:t>100%</w:t>
            </w:r>
          </w:p>
        </w:tc>
        <w:tc>
          <w:tcPr>
            <w:tcW w:w="799" w:type="dxa"/>
          </w:tcPr>
          <w:p w14:paraId="1F35985E" w14:textId="6EB53EBC" w:rsidR="00A77714" w:rsidRPr="0093477F" w:rsidRDefault="00A77714" w:rsidP="00A77714">
            <w:pPr>
              <w:widowControl w:val="0"/>
              <w:jc w:val="center"/>
              <w:rPr>
                <w:sz w:val="16"/>
                <w:szCs w:val="16"/>
              </w:rPr>
            </w:pPr>
            <w:r w:rsidRPr="0093477F">
              <w:rPr>
                <w:sz w:val="16"/>
                <w:szCs w:val="16"/>
              </w:rPr>
              <w:t>100%</w:t>
            </w:r>
          </w:p>
        </w:tc>
        <w:tc>
          <w:tcPr>
            <w:tcW w:w="798" w:type="dxa"/>
          </w:tcPr>
          <w:p w14:paraId="6623043F" w14:textId="3A34B619" w:rsidR="00A77714" w:rsidRPr="0093477F" w:rsidRDefault="00A77714" w:rsidP="00A77714">
            <w:pPr>
              <w:widowControl w:val="0"/>
              <w:jc w:val="center"/>
              <w:rPr>
                <w:sz w:val="16"/>
                <w:szCs w:val="16"/>
              </w:rPr>
            </w:pPr>
            <w:r w:rsidRPr="0093477F">
              <w:rPr>
                <w:sz w:val="16"/>
                <w:szCs w:val="16"/>
              </w:rPr>
              <w:t>100%</w:t>
            </w:r>
          </w:p>
        </w:tc>
        <w:tc>
          <w:tcPr>
            <w:tcW w:w="807" w:type="dxa"/>
          </w:tcPr>
          <w:p w14:paraId="6866C445" w14:textId="133AA40B" w:rsidR="00A77714" w:rsidRPr="0093477F" w:rsidRDefault="00A77714" w:rsidP="00A77714">
            <w:pPr>
              <w:widowControl w:val="0"/>
              <w:jc w:val="center"/>
              <w:rPr>
                <w:sz w:val="16"/>
                <w:szCs w:val="16"/>
              </w:rPr>
            </w:pPr>
            <w:r w:rsidRPr="0093477F">
              <w:rPr>
                <w:sz w:val="16"/>
                <w:szCs w:val="16"/>
              </w:rPr>
              <w:t>100%</w:t>
            </w:r>
          </w:p>
        </w:tc>
        <w:tc>
          <w:tcPr>
            <w:tcW w:w="775" w:type="dxa"/>
          </w:tcPr>
          <w:p w14:paraId="49846DAC" w14:textId="4BB3EDFF" w:rsidR="00A77714" w:rsidRPr="0093477F" w:rsidRDefault="00A77714" w:rsidP="00A77714">
            <w:pPr>
              <w:widowControl w:val="0"/>
              <w:jc w:val="center"/>
              <w:rPr>
                <w:sz w:val="16"/>
                <w:szCs w:val="16"/>
              </w:rPr>
            </w:pPr>
            <w:r w:rsidRPr="0093477F">
              <w:rPr>
                <w:sz w:val="16"/>
                <w:szCs w:val="16"/>
              </w:rPr>
              <w:t>100%</w:t>
            </w:r>
          </w:p>
        </w:tc>
      </w:tr>
      <w:tr w:rsidR="00A77714" w:rsidRPr="0093477F" w14:paraId="7ED03429" w14:textId="77777777" w:rsidTr="00D003EC">
        <w:trPr>
          <w:trHeight w:val="404"/>
          <w:jc w:val="center"/>
        </w:trPr>
        <w:tc>
          <w:tcPr>
            <w:tcW w:w="1548" w:type="dxa"/>
          </w:tcPr>
          <w:p w14:paraId="5C2CAC19" w14:textId="410444C2" w:rsidR="00A77714"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t>27</w:t>
            </w:r>
          </w:p>
        </w:tc>
        <w:tc>
          <w:tcPr>
            <w:tcW w:w="1933" w:type="dxa"/>
            <w:vAlign w:val="center"/>
          </w:tcPr>
          <w:p w14:paraId="5FC79881" w14:textId="77777777" w:rsidR="00A77714" w:rsidRPr="00E13E8D" w:rsidRDefault="00A77714" w:rsidP="00A77714">
            <w:pPr>
              <w:jc w:val="center"/>
              <w:rPr>
                <w:rFonts w:ascii="Calibri" w:hAnsi="Calibri" w:cs="Calibri"/>
                <w:b/>
                <w:sz w:val="16"/>
                <w:szCs w:val="16"/>
              </w:rPr>
            </w:pPr>
            <w:r w:rsidRPr="00E13E8D">
              <w:rPr>
                <w:rFonts w:ascii="Calibri" w:hAnsi="Calibri" w:cs="Calibri"/>
                <w:b/>
                <w:sz w:val="16"/>
                <w:szCs w:val="16"/>
              </w:rPr>
              <w:t>18141100</w:t>
            </w:r>
          </w:p>
          <w:p w14:paraId="38D326E8" w14:textId="77777777" w:rsidR="00A77714" w:rsidRPr="0028667D" w:rsidRDefault="00A77714" w:rsidP="00A77714">
            <w:pPr>
              <w:widowControl w:val="0"/>
              <w:jc w:val="center"/>
              <w:rPr>
                <w:sz w:val="18"/>
                <w:szCs w:val="18"/>
              </w:rPr>
            </w:pPr>
          </w:p>
        </w:tc>
        <w:tc>
          <w:tcPr>
            <w:tcW w:w="2774" w:type="dxa"/>
          </w:tcPr>
          <w:p w14:paraId="1788545F" w14:textId="0732644F" w:rsidR="00A77714" w:rsidRPr="00497840" w:rsidRDefault="00A77714" w:rsidP="00A77714">
            <w:pPr>
              <w:widowControl w:val="0"/>
              <w:jc w:val="center"/>
            </w:pPr>
            <w:r w:rsidRPr="008446F6">
              <w:t>экономичные перчатки</w:t>
            </w:r>
          </w:p>
        </w:tc>
        <w:tc>
          <w:tcPr>
            <w:tcW w:w="712" w:type="dxa"/>
          </w:tcPr>
          <w:p w14:paraId="64197BEE" w14:textId="50BE2BB9" w:rsidR="00A77714" w:rsidRPr="00363E36" w:rsidRDefault="00A77714" w:rsidP="00A77714">
            <w:pPr>
              <w:widowControl w:val="0"/>
              <w:jc w:val="center"/>
              <w:rPr>
                <w:sz w:val="16"/>
                <w:szCs w:val="16"/>
                <w:lang w:val="en-GB"/>
              </w:rPr>
            </w:pPr>
            <w:r w:rsidRPr="00363E36">
              <w:rPr>
                <w:sz w:val="16"/>
                <w:szCs w:val="16"/>
                <w:lang w:val="en-GB"/>
              </w:rPr>
              <w:t>-</w:t>
            </w:r>
          </w:p>
        </w:tc>
        <w:tc>
          <w:tcPr>
            <w:tcW w:w="830" w:type="dxa"/>
          </w:tcPr>
          <w:p w14:paraId="40B434E0" w14:textId="2AA03B1D" w:rsidR="00A77714" w:rsidRPr="00363E36" w:rsidRDefault="00A77714" w:rsidP="00A77714">
            <w:pPr>
              <w:widowControl w:val="0"/>
              <w:jc w:val="center"/>
              <w:rPr>
                <w:sz w:val="16"/>
                <w:szCs w:val="16"/>
                <w:lang w:val="en-GB"/>
              </w:rPr>
            </w:pPr>
            <w:r w:rsidRPr="00363E36">
              <w:rPr>
                <w:sz w:val="16"/>
                <w:szCs w:val="16"/>
                <w:lang w:val="en-GB"/>
              </w:rPr>
              <w:t>-</w:t>
            </w:r>
          </w:p>
        </w:tc>
        <w:tc>
          <w:tcPr>
            <w:tcW w:w="698" w:type="dxa"/>
          </w:tcPr>
          <w:p w14:paraId="5C5D3FED" w14:textId="60089862" w:rsidR="00A77714" w:rsidRPr="0093477F" w:rsidRDefault="00A77714" w:rsidP="00A77714">
            <w:pPr>
              <w:widowControl w:val="0"/>
              <w:jc w:val="center"/>
              <w:rPr>
                <w:sz w:val="16"/>
                <w:szCs w:val="16"/>
              </w:rPr>
            </w:pPr>
            <w:r w:rsidRPr="0093477F">
              <w:rPr>
                <w:sz w:val="16"/>
                <w:szCs w:val="16"/>
              </w:rPr>
              <w:t>100%</w:t>
            </w:r>
          </w:p>
        </w:tc>
        <w:tc>
          <w:tcPr>
            <w:tcW w:w="760" w:type="dxa"/>
          </w:tcPr>
          <w:p w14:paraId="006A5D0A" w14:textId="44CAC111" w:rsidR="00A77714" w:rsidRPr="0093477F" w:rsidRDefault="00A77714" w:rsidP="00A77714">
            <w:pPr>
              <w:widowControl w:val="0"/>
              <w:jc w:val="center"/>
              <w:rPr>
                <w:sz w:val="16"/>
                <w:szCs w:val="16"/>
              </w:rPr>
            </w:pPr>
            <w:r w:rsidRPr="0093477F">
              <w:rPr>
                <w:sz w:val="16"/>
                <w:szCs w:val="16"/>
              </w:rPr>
              <w:t>100%</w:t>
            </w:r>
          </w:p>
        </w:tc>
        <w:tc>
          <w:tcPr>
            <w:tcW w:w="698" w:type="dxa"/>
          </w:tcPr>
          <w:p w14:paraId="0B7FF85E" w14:textId="315D7E5F" w:rsidR="00A77714" w:rsidRPr="0093477F" w:rsidRDefault="00A77714" w:rsidP="00A77714">
            <w:pPr>
              <w:widowControl w:val="0"/>
              <w:jc w:val="center"/>
              <w:rPr>
                <w:sz w:val="16"/>
                <w:szCs w:val="16"/>
              </w:rPr>
            </w:pPr>
            <w:r w:rsidRPr="0093477F">
              <w:rPr>
                <w:sz w:val="16"/>
                <w:szCs w:val="16"/>
              </w:rPr>
              <w:t>100%</w:t>
            </w:r>
          </w:p>
        </w:tc>
        <w:tc>
          <w:tcPr>
            <w:tcW w:w="701" w:type="dxa"/>
          </w:tcPr>
          <w:p w14:paraId="4767D650" w14:textId="6AC5CA24" w:rsidR="00A77714" w:rsidRPr="0093477F" w:rsidRDefault="00A77714" w:rsidP="00A77714">
            <w:pPr>
              <w:widowControl w:val="0"/>
              <w:jc w:val="center"/>
              <w:rPr>
                <w:sz w:val="16"/>
                <w:szCs w:val="16"/>
              </w:rPr>
            </w:pPr>
            <w:r w:rsidRPr="0093477F">
              <w:rPr>
                <w:sz w:val="16"/>
                <w:szCs w:val="16"/>
              </w:rPr>
              <w:t>100%</w:t>
            </w:r>
          </w:p>
        </w:tc>
        <w:tc>
          <w:tcPr>
            <w:tcW w:w="698" w:type="dxa"/>
          </w:tcPr>
          <w:p w14:paraId="759587D3" w14:textId="40E8B9CB" w:rsidR="00A77714" w:rsidRPr="0093477F" w:rsidRDefault="00A77714" w:rsidP="00A77714">
            <w:pPr>
              <w:widowControl w:val="0"/>
              <w:jc w:val="center"/>
              <w:rPr>
                <w:sz w:val="16"/>
                <w:szCs w:val="16"/>
              </w:rPr>
            </w:pPr>
            <w:r w:rsidRPr="0093477F">
              <w:rPr>
                <w:sz w:val="16"/>
                <w:szCs w:val="16"/>
              </w:rPr>
              <w:t>100%</w:t>
            </w:r>
          </w:p>
        </w:tc>
        <w:tc>
          <w:tcPr>
            <w:tcW w:w="730" w:type="dxa"/>
          </w:tcPr>
          <w:p w14:paraId="04889A33" w14:textId="3B2C7E2F" w:rsidR="00A77714" w:rsidRPr="0093477F" w:rsidRDefault="00A77714" w:rsidP="00A77714">
            <w:pPr>
              <w:widowControl w:val="0"/>
              <w:jc w:val="center"/>
              <w:rPr>
                <w:sz w:val="16"/>
                <w:szCs w:val="16"/>
              </w:rPr>
            </w:pPr>
            <w:r w:rsidRPr="0093477F">
              <w:rPr>
                <w:sz w:val="16"/>
                <w:szCs w:val="16"/>
              </w:rPr>
              <w:t>100%</w:t>
            </w:r>
          </w:p>
        </w:tc>
        <w:tc>
          <w:tcPr>
            <w:tcW w:w="859" w:type="dxa"/>
          </w:tcPr>
          <w:p w14:paraId="0790436A" w14:textId="34F197F5" w:rsidR="00A77714" w:rsidRPr="0093477F" w:rsidRDefault="00A77714" w:rsidP="00A77714">
            <w:pPr>
              <w:widowControl w:val="0"/>
              <w:jc w:val="center"/>
              <w:rPr>
                <w:sz w:val="16"/>
                <w:szCs w:val="16"/>
              </w:rPr>
            </w:pPr>
            <w:r w:rsidRPr="0093477F">
              <w:rPr>
                <w:sz w:val="16"/>
                <w:szCs w:val="16"/>
              </w:rPr>
              <w:t>100%</w:t>
            </w:r>
          </w:p>
        </w:tc>
        <w:tc>
          <w:tcPr>
            <w:tcW w:w="799" w:type="dxa"/>
          </w:tcPr>
          <w:p w14:paraId="4476E56A" w14:textId="335F6566" w:rsidR="00A77714" w:rsidRPr="0093477F" w:rsidRDefault="00A77714" w:rsidP="00A77714">
            <w:pPr>
              <w:widowControl w:val="0"/>
              <w:jc w:val="center"/>
              <w:rPr>
                <w:sz w:val="16"/>
                <w:szCs w:val="16"/>
              </w:rPr>
            </w:pPr>
            <w:r w:rsidRPr="0093477F">
              <w:rPr>
                <w:sz w:val="16"/>
                <w:szCs w:val="16"/>
              </w:rPr>
              <w:t>100%</w:t>
            </w:r>
          </w:p>
        </w:tc>
        <w:tc>
          <w:tcPr>
            <w:tcW w:w="798" w:type="dxa"/>
          </w:tcPr>
          <w:p w14:paraId="204BFE48" w14:textId="6DC1DA43" w:rsidR="00A77714" w:rsidRPr="0093477F" w:rsidRDefault="00A77714" w:rsidP="00A77714">
            <w:pPr>
              <w:widowControl w:val="0"/>
              <w:jc w:val="center"/>
              <w:rPr>
                <w:sz w:val="16"/>
                <w:szCs w:val="16"/>
              </w:rPr>
            </w:pPr>
            <w:r w:rsidRPr="0093477F">
              <w:rPr>
                <w:sz w:val="16"/>
                <w:szCs w:val="16"/>
              </w:rPr>
              <w:t>100%</w:t>
            </w:r>
          </w:p>
        </w:tc>
        <w:tc>
          <w:tcPr>
            <w:tcW w:w="807" w:type="dxa"/>
          </w:tcPr>
          <w:p w14:paraId="1E66E3C7" w14:textId="40DF1EDF" w:rsidR="00A77714" w:rsidRPr="0093477F" w:rsidRDefault="00A77714" w:rsidP="00A77714">
            <w:pPr>
              <w:widowControl w:val="0"/>
              <w:jc w:val="center"/>
              <w:rPr>
                <w:sz w:val="16"/>
                <w:szCs w:val="16"/>
              </w:rPr>
            </w:pPr>
            <w:r w:rsidRPr="0093477F">
              <w:rPr>
                <w:sz w:val="16"/>
                <w:szCs w:val="16"/>
              </w:rPr>
              <w:t>100%</w:t>
            </w:r>
          </w:p>
        </w:tc>
        <w:tc>
          <w:tcPr>
            <w:tcW w:w="775" w:type="dxa"/>
          </w:tcPr>
          <w:p w14:paraId="6C3D180A" w14:textId="4AB02575" w:rsidR="00A77714" w:rsidRPr="0093477F" w:rsidRDefault="00A77714" w:rsidP="00A77714">
            <w:pPr>
              <w:widowControl w:val="0"/>
              <w:jc w:val="center"/>
              <w:rPr>
                <w:sz w:val="16"/>
                <w:szCs w:val="16"/>
              </w:rPr>
            </w:pPr>
            <w:r w:rsidRPr="0093477F">
              <w:rPr>
                <w:sz w:val="16"/>
                <w:szCs w:val="16"/>
              </w:rPr>
              <w:t>100%</w:t>
            </w:r>
          </w:p>
        </w:tc>
      </w:tr>
      <w:tr w:rsidR="00A77714" w:rsidRPr="0093477F" w14:paraId="7C1B011C" w14:textId="77777777" w:rsidTr="00D003EC">
        <w:trPr>
          <w:trHeight w:val="404"/>
          <w:jc w:val="center"/>
        </w:trPr>
        <w:tc>
          <w:tcPr>
            <w:tcW w:w="1548" w:type="dxa"/>
          </w:tcPr>
          <w:p w14:paraId="4B230651" w14:textId="2E0AB93C" w:rsidR="00A77714"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t>28</w:t>
            </w:r>
          </w:p>
        </w:tc>
        <w:tc>
          <w:tcPr>
            <w:tcW w:w="1933" w:type="dxa"/>
            <w:vAlign w:val="center"/>
          </w:tcPr>
          <w:p w14:paraId="333EDD34" w14:textId="77777777" w:rsidR="00A77714" w:rsidRPr="00E13E8D" w:rsidRDefault="00A77714" w:rsidP="00A77714">
            <w:pPr>
              <w:jc w:val="center"/>
              <w:rPr>
                <w:rFonts w:ascii="Calibri" w:hAnsi="Calibri" w:cs="Calibri"/>
                <w:b/>
                <w:sz w:val="16"/>
                <w:szCs w:val="16"/>
              </w:rPr>
            </w:pPr>
            <w:r w:rsidRPr="00E13E8D">
              <w:rPr>
                <w:rFonts w:ascii="Calibri" w:hAnsi="Calibri" w:cs="Calibri"/>
                <w:b/>
                <w:sz w:val="16"/>
                <w:szCs w:val="16"/>
              </w:rPr>
              <w:t>39132220</w:t>
            </w:r>
          </w:p>
          <w:p w14:paraId="19B63695" w14:textId="77777777" w:rsidR="00A77714" w:rsidRPr="0028667D" w:rsidRDefault="00A77714" w:rsidP="00A77714">
            <w:pPr>
              <w:widowControl w:val="0"/>
              <w:jc w:val="center"/>
              <w:rPr>
                <w:sz w:val="18"/>
                <w:szCs w:val="18"/>
              </w:rPr>
            </w:pPr>
          </w:p>
        </w:tc>
        <w:tc>
          <w:tcPr>
            <w:tcW w:w="2774" w:type="dxa"/>
          </w:tcPr>
          <w:p w14:paraId="7E58ADD8" w14:textId="0DB8D7B4" w:rsidR="00A77714" w:rsidRPr="00497840" w:rsidRDefault="00A77714" w:rsidP="00A77714">
            <w:pPr>
              <w:widowControl w:val="0"/>
              <w:jc w:val="center"/>
            </w:pPr>
            <w:r w:rsidRPr="008446F6">
              <w:t>настенные вешалки на 6 мест</w:t>
            </w:r>
          </w:p>
        </w:tc>
        <w:tc>
          <w:tcPr>
            <w:tcW w:w="712" w:type="dxa"/>
          </w:tcPr>
          <w:p w14:paraId="2B122EC2" w14:textId="6299C82D" w:rsidR="00A77714" w:rsidRPr="00363E36" w:rsidRDefault="00A77714" w:rsidP="00A77714">
            <w:pPr>
              <w:widowControl w:val="0"/>
              <w:jc w:val="center"/>
              <w:rPr>
                <w:sz w:val="16"/>
                <w:szCs w:val="16"/>
                <w:lang w:val="en-GB"/>
              </w:rPr>
            </w:pPr>
            <w:r w:rsidRPr="00363E36">
              <w:rPr>
                <w:sz w:val="16"/>
                <w:szCs w:val="16"/>
                <w:lang w:val="en-GB"/>
              </w:rPr>
              <w:t>-</w:t>
            </w:r>
          </w:p>
        </w:tc>
        <w:tc>
          <w:tcPr>
            <w:tcW w:w="830" w:type="dxa"/>
          </w:tcPr>
          <w:p w14:paraId="7398828B" w14:textId="40A15BE9" w:rsidR="00A77714" w:rsidRPr="00363E36" w:rsidRDefault="00A77714" w:rsidP="00A77714">
            <w:pPr>
              <w:widowControl w:val="0"/>
              <w:jc w:val="center"/>
              <w:rPr>
                <w:sz w:val="16"/>
                <w:szCs w:val="16"/>
                <w:lang w:val="en-GB"/>
              </w:rPr>
            </w:pPr>
            <w:r w:rsidRPr="00363E36">
              <w:rPr>
                <w:sz w:val="16"/>
                <w:szCs w:val="16"/>
                <w:lang w:val="en-GB"/>
              </w:rPr>
              <w:t>-</w:t>
            </w:r>
          </w:p>
        </w:tc>
        <w:tc>
          <w:tcPr>
            <w:tcW w:w="698" w:type="dxa"/>
          </w:tcPr>
          <w:p w14:paraId="3CD505EF" w14:textId="094FD343" w:rsidR="00A77714" w:rsidRPr="0093477F" w:rsidRDefault="00A77714" w:rsidP="00A77714">
            <w:pPr>
              <w:widowControl w:val="0"/>
              <w:jc w:val="center"/>
              <w:rPr>
                <w:sz w:val="16"/>
                <w:szCs w:val="16"/>
              </w:rPr>
            </w:pPr>
            <w:r w:rsidRPr="0093477F">
              <w:rPr>
                <w:sz w:val="16"/>
                <w:szCs w:val="16"/>
              </w:rPr>
              <w:t>100%</w:t>
            </w:r>
          </w:p>
        </w:tc>
        <w:tc>
          <w:tcPr>
            <w:tcW w:w="760" w:type="dxa"/>
          </w:tcPr>
          <w:p w14:paraId="535169FB" w14:textId="56686E1B" w:rsidR="00A77714" w:rsidRPr="0093477F" w:rsidRDefault="00A77714" w:rsidP="00A77714">
            <w:pPr>
              <w:widowControl w:val="0"/>
              <w:jc w:val="center"/>
              <w:rPr>
                <w:sz w:val="16"/>
                <w:szCs w:val="16"/>
              </w:rPr>
            </w:pPr>
            <w:r w:rsidRPr="0093477F">
              <w:rPr>
                <w:sz w:val="16"/>
                <w:szCs w:val="16"/>
              </w:rPr>
              <w:t>100%</w:t>
            </w:r>
          </w:p>
        </w:tc>
        <w:tc>
          <w:tcPr>
            <w:tcW w:w="698" w:type="dxa"/>
          </w:tcPr>
          <w:p w14:paraId="755B98F3" w14:textId="7F54E78F" w:rsidR="00A77714" w:rsidRPr="0093477F" w:rsidRDefault="00A77714" w:rsidP="00A77714">
            <w:pPr>
              <w:widowControl w:val="0"/>
              <w:jc w:val="center"/>
              <w:rPr>
                <w:sz w:val="16"/>
                <w:szCs w:val="16"/>
              </w:rPr>
            </w:pPr>
            <w:r w:rsidRPr="0093477F">
              <w:rPr>
                <w:sz w:val="16"/>
                <w:szCs w:val="16"/>
              </w:rPr>
              <w:t>100%</w:t>
            </w:r>
          </w:p>
        </w:tc>
        <w:tc>
          <w:tcPr>
            <w:tcW w:w="701" w:type="dxa"/>
          </w:tcPr>
          <w:p w14:paraId="56078927" w14:textId="77444C69" w:rsidR="00A77714" w:rsidRPr="0093477F" w:rsidRDefault="00A77714" w:rsidP="00A77714">
            <w:pPr>
              <w:widowControl w:val="0"/>
              <w:jc w:val="center"/>
              <w:rPr>
                <w:sz w:val="16"/>
                <w:szCs w:val="16"/>
              </w:rPr>
            </w:pPr>
            <w:r w:rsidRPr="0093477F">
              <w:rPr>
                <w:sz w:val="16"/>
                <w:szCs w:val="16"/>
              </w:rPr>
              <w:t>100%</w:t>
            </w:r>
          </w:p>
        </w:tc>
        <w:tc>
          <w:tcPr>
            <w:tcW w:w="698" w:type="dxa"/>
          </w:tcPr>
          <w:p w14:paraId="7A258624" w14:textId="123454E7" w:rsidR="00A77714" w:rsidRPr="0093477F" w:rsidRDefault="00A77714" w:rsidP="00A77714">
            <w:pPr>
              <w:widowControl w:val="0"/>
              <w:jc w:val="center"/>
              <w:rPr>
                <w:sz w:val="16"/>
                <w:szCs w:val="16"/>
              </w:rPr>
            </w:pPr>
            <w:r w:rsidRPr="0093477F">
              <w:rPr>
                <w:sz w:val="16"/>
                <w:szCs w:val="16"/>
              </w:rPr>
              <w:t>100%</w:t>
            </w:r>
          </w:p>
        </w:tc>
        <w:tc>
          <w:tcPr>
            <w:tcW w:w="730" w:type="dxa"/>
          </w:tcPr>
          <w:p w14:paraId="0C97FF47" w14:textId="7CA9E606" w:rsidR="00A77714" w:rsidRPr="0093477F" w:rsidRDefault="00A77714" w:rsidP="00A77714">
            <w:pPr>
              <w:widowControl w:val="0"/>
              <w:jc w:val="center"/>
              <w:rPr>
                <w:sz w:val="16"/>
                <w:szCs w:val="16"/>
              </w:rPr>
            </w:pPr>
            <w:r w:rsidRPr="0093477F">
              <w:rPr>
                <w:sz w:val="16"/>
                <w:szCs w:val="16"/>
              </w:rPr>
              <w:t>100%</w:t>
            </w:r>
          </w:p>
        </w:tc>
        <w:tc>
          <w:tcPr>
            <w:tcW w:w="859" w:type="dxa"/>
          </w:tcPr>
          <w:p w14:paraId="3E29055C" w14:textId="1CEA78A8" w:rsidR="00A77714" w:rsidRPr="0093477F" w:rsidRDefault="00A77714" w:rsidP="00A77714">
            <w:pPr>
              <w:widowControl w:val="0"/>
              <w:jc w:val="center"/>
              <w:rPr>
                <w:sz w:val="16"/>
                <w:szCs w:val="16"/>
              </w:rPr>
            </w:pPr>
            <w:r w:rsidRPr="0093477F">
              <w:rPr>
                <w:sz w:val="16"/>
                <w:szCs w:val="16"/>
              </w:rPr>
              <w:t>100%</w:t>
            </w:r>
          </w:p>
        </w:tc>
        <w:tc>
          <w:tcPr>
            <w:tcW w:w="799" w:type="dxa"/>
          </w:tcPr>
          <w:p w14:paraId="46BF6799" w14:textId="6A237DE6" w:rsidR="00A77714" w:rsidRPr="0093477F" w:rsidRDefault="00A77714" w:rsidP="00A77714">
            <w:pPr>
              <w:widowControl w:val="0"/>
              <w:jc w:val="center"/>
              <w:rPr>
                <w:sz w:val="16"/>
                <w:szCs w:val="16"/>
              </w:rPr>
            </w:pPr>
            <w:r w:rsidRPr="0093477F">
              <w:rPr>
                <w:sz w:val="16"/>
                <w:szCs w:val="16"/>
              </w:rPr>
              <w:t>100%</w:t>
            </w:r>
          </w:p>
        </w:tc>
        <w:tc>
          <w:tcPr>
            <w:tcW w:w="798" w:type="dxa"/>
          </w:tcPr>
          <w:p w14:paraId="37F635DE" w14:textId="6EA1DB96" w:rsidR="00A77714" w:rsidRPr="0093477F" w:rsidRDefault="00A77714" w:rsidP="00A77714">
            <w:pPr>
              <w:widowControl w:val="0"/>
              <w:jc w:val="center"/>
              <w:rPr>
                <w:sz w:val="16"/>
                <w:szCs w:val="16"/>
              </w:rPr>
            </w:pPr>
            <w:r w:rsidRPr="0093477F">
              <w:rPr>
                <w:sz w:val="16"/>
                <w:szCs w:val="16"/>
              </w:rPr>
              <w:t>100%</w:t>
            </w:r>
          </w:p>
        </w:tc>
        <w:tc>
          <w:tcPr>
            <w:tcW w:w="807" w:type="dxa"/>
          </w:tcPr>
          <w:p w14:paraId="7B7D64F4" w14:textId="5271ED12" w:rsidR="00A77714" w:rsidRPr="0093477F" w:rsidRDefault="00A77714" w:rsidP="00A77714">
            <w:pPr>
              <w:widowControl w:val="0"/>
              <w:jc w:val="center"/>
              <w:rPr>
                <w:sz w:val="16"/>
                <w:szCs w:val="16"/>
              </w:rPr>
            </w:pPr>
            <w:r w:rsidRPr="0093477F">
              <w:rPr>
                <w:sz w:val="16"/>
                <w:szCs w:val="16"/>
              </w:rPr>
              <w:t>100%</w:t>
            </w:r>
          </w:p>
        </w:tc>
        <w:tc>
          <w:tcPr>
            <w:tcW w:w="775" w:type="dxa"/>
          </w:tcPr>
          <w:p w14:paraId="1496E6A5" w14:textId="77A0B4CF" w:rsidR="00A77714" w:rsidRPr="0093477F" w:rsidRDefault="00A77714" w:rsidP="00A77714">
            <w:pPr>
              <w:widowControl w:val="0"/>
              <w:jc w:val="center"/>
              <w:rPr>
                <w:sz w:val="16"/>
                <w:szCs w:val="16"/>
              </w:rPr>
            </w:pPr>
            <w:r w:rsidRPr="0093477F">
              <w:rPr>
                <w:sz w:val="16"/>
                <w:szCs w:val="16"/>
              </w:rPr>
              <w:t>100%</w:t>
            </w:r>
          </w:p>
        </w:tc>
      </w:tr>
      <w:tr w:rsidR="00A77714" w:rsidRPr="0093477F" w14:paraId="3CB509F6" w14:textId="77777777" w:rsidTr="00D003EC">
        <w:trPr>
          <w:trHeight w:val="404"/>
          <w:jc w:val="center"/>
        </w:trPr>
        <w:tc>
          <w:tcPr>
            <w:tcW w:w="1548" w:type="dxa"/>
          </w:tcPr>
          <w:p w14:paraId="072E2800" w14:textId="4B11ABE9" w:rsidR="00A77714"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t>29</w:t>
            </w:r>
          </w:p>
        </w:tc>
        <w:tc>
          <w:tcPr>
            <w:tcW w:w="1933" w:type="dxa"/>
            <w:vAlign w:val="center"/>
          </w:tcPr>
          <w:p w14:paraId="0737D6A2" w14:textId="77777777" w:rsidR="00A77714" w:rsidRPr="00E13E8D" w:rsidRDefault="00A77714" w:rsidP="00A77714">
            <w:pPr>
              <w:jc w:val="center"/>
              <w:rPr>
                <w:rFonts w:ascii="Calibri" w:hAnsi="Calibri" w:cs="Calibri"/>
                <w:b/>
                <w:sz w:val="16"/>
                <w:szCs w:val="16"/>
              </w:rPr>
            </w:pPr>
            <w:r w:rsidRPr="00E13E8D">
              <w:rPr>
                <w:rFonts w:ascii="Calibri" w:hAnsi="Calibri" w:cs="Calibri"/>
                <w:b/>
                <w:sz w:val="16"/>
                <w:szCs w:val="16"/>
              </w:rPr>
              <w:t>31651600</w:t>
            </w:r>
          </w:p>
          <w:p w14:paraId="10C12A65" w14:textId="77777777" w:rsidR="00A77714" w:rsidRPr="0028667D" w:rsidRDefault="00A77714" w:rsidP="00A77714">
            <w:pPr>
              <w:widowControl w:val="0"/>
              <w:jc w:val="center"/>
              <w:rPr>
                <w:sz w:val="18"/>
                <w:szCs w:val="18"/>
              </w:rPr>
            </w:pPr>
          </w:p>
        </w:tc>
        <w:tc>
          <w:tcPr>
            <w:tcW w:w="2774" w:type="dxa"/>
          </w:tcPr>
          <w:p w14:paraId="5D84267A" w14:textId="0431A7D9" w:rsidR="00A77714" w:rsidRPr="00497840" w:rsidRDefault="00A77714" w:rsidP="00A77714">
            <w:pPr>
              <w:widowControl w:val="0"/>
              <w:jc w:val="center"/>
            </w:pPr>
            <w:r w:rsidRPr="008446F6">
              <w:t>пакли, фум</w:t>
            </w:r>
          </w:p>
        </w:tc>
        <w:tc>
          <w:tcPr>
            <w:tcW w:w="712" w:type="dxa"/>
          </w:tcPr>
          <w:p w14:paraId="31C50298" w14:textId="6B457144" w:rsidR="00A77714" w:rsidRPr="00363E36" w:rsidRDefault="00A77714" w:rsidP="00A77714">
            <w:pPr>
              <w:widowControl w:val="0"/>
              <w:jc w:val="center"/>
              <w:rPr>
                <w:sz w:val="16"/>
                <w:szCs w:val="16"/>
                <w:lang w:val="en-GB"/>
              </w:rPr>
            </w:pPr>
            <w:r w:rsidRPr="00363E36">
              <w:rPr>
                <w:sz w:val="16"/>
                <w:szCs w:val="16"/>
                <w:lang w:val="en-GB"/>
              </w:rPr>
              <w:t>-</w:t>
            </w:r>
          </w:p>
        </w:tc>
        <w:tc>
          <w:tcPr>
            <w:tcW w:w="830" w:type="dxa"/>
          </w:tcPr>
          <w:p w14:paraId="6E0146C0" w14:textId="62173882" w:rsidR="00A77714" w:rsidRPr="00363E36" w:rsidRDefault="00A77714" w:rsidP="00A77714">
            <w:pPr>
              <w:widowControl w:val="0"/>
              <w:jc w:val="center"/>
              <w:rPr>
                <w:sz w:val="16"/>
                <w:szCs w:val="16"/>
                <w:lang w:val="en-GB"/>
              </w:rPr>
            </w:pPr>
            <w:r w:rsidRPr="00363E36">
              <w:rPr>
                <w:sz w:val="16"/>
                <w:szCs w:val="16"/>
                <w:lang w:val="en-GB"/>
              </w:rPr>
              <w:t>-</w:t>
            </w:r>
          </w:p>
        </w:tc>
        <w:tc>
          <w:tcPr>
            <w:tcW w:w="698" w:type="dxa"/>
          </w:tcPr>
          <w:p w14:paraId="4204232B" w14:textId="2FDFC857" w:rsidR="00A77714" w:rsidRPr="0093477F" w:rsidRDefault="00A77714" w:rsidP="00A77714">
            <w:pPr>
              <w:widowControl w:val="0"/>
              <w:jc w:val="center"/>
              <w:rPr>
                <w:sz w:val="16"/>
                <w:szCs w:val="16"/>
              </w:rPr>
            </w:pPr>
            <w:r w:rsidRPr="0093477F">
              <w:rPr>
                <w:sz w:val="16"/>
                <w:szCs w:val="16"/>
              </w:rPr>
              <w:t>100%</w:t>
            </w:r>
          </w:p>
        </w:tc>
        <w:tc>
          <w:tcPr>
            <w:tcW w:w="760" w:type="dxa"/>
          </w:tcPr>
          <w:p w14:paraId="33C6065C" w14:textId="371587C6" w:rsidR="00A77714" w:rsidRPr="0093477F" w:rsidRDefault="00A77714" w:rsidP="00A77714">
            <w:pPr>
              <w:widowControl w:val="0"/>
              <w:jc w:val="center"/>
              <w:rPr>
                <w:sz w:val="16"/>
                <w:szCs w:val="16"/>
              </w:rPr>
            </w:pPr>
            <w:r w:rsidRPr="0093477F">
              <w:rPr>
                <w:sz w:val="16"/>
                <w:szCs w:val="16"/>
              </w:rPr>
              <w:t>100%</w:t>
            </w:r>
          </w:p>
        </w:tc>
        <w:tc>
          <w:tcPr>
            <w:tcW w:w="698" w:type="dxa"/>
          </w:tcPr>
          <w:p w14:paraId="4EEEB3D0" w14:textId="50068C6C" w:rsidR="00A77714" w:rsidRPr="0093477F" w:rsidRDefault="00A77714" w:rsidP="00A77714">
            <w:pPr>
              <w:widowControl w:val="0"/>
              <w:jc w:val="center"/>
              <w:rPr>
                <w:sz w:val="16"/>
                <w:szCs w:val="16"/>
              </w:rPr>
            </w:pPr>
            <w:r w:rsidRPr="0093477F">
              <w:rPr>
                <w:sz w:val="16"/>
                <w:szCs w:val="16"/>
              </w:rPr>
              <w:t>100%</w:t>
            </w:r>
          </w:p>
        </w:tc>
        <w:tc>
          <w:tcPr>
            <w:tcW w:w="701" w:type="dxa"/>
          </w:tcPr>
          <w:p w14:paraId="36751BD6" w14:textId="2645EEBE" w:rsidR="00A77714" w:rsidRPr="0093477F" w:rsidRDefault="00A77714" w:rsidP="00A77714">
            <w:pPr>
              <w:widowControl w:val="0"/>
              <w:jc w:val="center"/>
              <w:rPr>
                <w:sz w:val="16"/>
                <w:szCs w:val="16"/>
              </w:rPr>
            </w:pPr>
            <w:r w:rsidRPr="0093477F">
              <w:rPr>
                <w:sz w:val="16"/>
                <w:szCs w:val="16"/>
              </w:rPr>
              <w:t>100%</w:t>
            </w:r>
          </w:p>
        </w:tc>
        <w:tc>
          <w:tcPr>
            <w:tcW w:w="698" w:type="dxa"/>
          </w:tcPr>
          <w:p w14:paraId="45B9C273" w14:textId="63E4AAE4" w:rsidR="00A77714" w:rsidRPr="0093477F" w:rsidRDefault="00A77714" w:rsidP="00A77714">
            <w:pPr>
              <w:widowControl w:val="0"/>
              <w:jc w:val="center"/>
              <w:rPr>
                <w:sz w:val="16"/>
                <w:szCs w:val="16"/>
              </w:rPr>
            </w:pPr>
            <w:r w:rsidRPr="0093477F">
              <w:rPr>
                <w:sz w:val="16"/>
                <w:szCs w:val="16"/>
              </w:rPr>
              <w:t>100%</w:t>
            </w:r>
          </w:p>
        </w:tc>
        <w:tc>
          <w:tcPr>
            <w:tcW w:w="730" w:type="dxa"/>
          </w:tcPr>
          <w:p w14:paraId="02658A3A" w14:textId="567CCBB0" w:rsidR="00A77714" w:rsidRPr="0093477F" w:rsidRDefault="00A77714" w:rsidP="00A77714">
            <w:pPr>
              <w:widowControl w:val="0"/>
              <w:jc w:val="center"/>
              <w:rPr>
                <w:sz w:val="16"/>
                <w:szCs w:val="16"/>
              </w:rPr>
            </w:pPr>
            <w:r w:rsidRPr="0093477F">
              <w:rPr>
                <w:sz w:val="16"/>
                <w:szCs w:val="16"/>
              </w:rPr>
              <w:t>100%</w:t>
            </w:r>
          </w:p>
        </w:tc>
        <w:tc>
          <w:tcPr>
            <w:tcW w:w="859" w:type="dxa"/>
          </w:tcPr>
          <w:p w14:paraId="0C747B63" w14:textId="0C9EF722" w:rsidR="00A77714" w:rsidRPr="0093477F" w:rsidRDefault="00A77714" w:rsidP="00A77714">
            <w:pPr>
              <w:widowControl w:val="0"/>
              <w:jc w:val="center"/>
              <w:rPr>
                <w:sz w:val="16"/>
                <w:szCs w:val="16"/>
              </w:rPr>
            </w:pPr>
            <w:r w:rsidRPr="0093477F">
              <w:rPr>
                <w:sz w:val="16"/>
                <w:szCs w:val="16"/>
              </w:rPr>
              <w:t>100%</w:t>
            </w:r>
          </w:p>
        </w:tc>
        <w:tc>
          <w:tcPr>
            <w:tcW w:w="799" w:type="dxa"/>
          </w:tcPr>
          <w:p w14:paraId="6BAE2DCD" w14:textId="497B7ECF" w:rsidR="00A77714" w:rsidRPr="0093477F" w:rsidRDefault="00A77714" w:rsidP="00A77714">
            <w:pPr>
              <w:widowControl w:val="0"/>
              <w:jc w:val="center"/>
              <w:rPr>
                <w:sz w:val="16"/>
                <w:szCs w:val="16"/>
              </w:rPr>
            </w:pPr>
            <w:r w:rsidRPr="0093477F">
              <w:rPr>
                <w:sz w:val="16"/>
                <w:szCs w:val="16"/>
              </w:rPr>
              <w:t>100%</w:t>
            </w:r>
          </w:p>
        </w:tc>
        <w:tc>
          <w:tcPr>
            <w:tcW w:w="798" w:type="dxa"/>
          </w:tcPr>
          <w:p w14:paraId="14200215" w14:textId="21BCB287" w:rsidR="00A77714" w:rsidRPr="0093477F" w:rsidRDefault="00A77714" w:rsidP="00A77714">
            <w:pPr>
              <w:widowControl w:val="0"/>
              <w:jc w:val="center"/>
              <w:rPr>
                <w:sz w:val="16"/>
                <w:szCs w:val="16"/>
              </w:rPr>
            </w:pPr>
            <w:r w:rsidRPr="0093477F">
              <w:rPr>
                <w:sz w:val="16"/>
                <w:szCs w:val="16"/>
              </w:rPr>
              <w:t>100%</w:t>
            </w:r>
          </w:p>
        </w:tc>
        <w:tc>
          <w:tcPr>
            <w:tcW w:w="807" w:type="dxa"/>
          </w:tcPr>
          <w:p w14:paraId="2AFCAA7C" w14:textId="5F19AB06" w:rsidR="00A77714" w:rsidRPr="0093477F" w:rsidRDefault="00A77714" w:rsidP="00A77714">
            <w:pPr>
              <w:widowControl w:val="0"/>
              <w:jc w:val="center"/>
              <w:rPr>
                <w:sz w:val="16"/>
                <w:szCs w:val="16"/>
              </w:rPr>
            </w:pPr>
            <w:r w:rsidRPr="0093477F">
              <w:rPr>
                <w:sz w:val="16"/>
                <w:szCs w:val="16"/>
              </w:rPr>
              <w:t>100%</w:t>
            </w:r>
          </w:p>
        </w:tc>
        <w:tc>
          <w:tcPr>
            <w:tcW w:w="775" w:type="dxa"/>
          </w:tcPr>
          <w:p w14:paraId="3A251C22" w14:textId="76C2F80B" w:rsidR="00A77714" w:rsidRPr="0093477F" w:rsidRDefault="00A77714" w:rsidP="00A77714">
            <w:pPr>
              <w:widowControl w:val="0"/>
              <w:jc w:val="center"/>
              <w:rPr>
                <w:sz w:val="16"/>
                <w:szCs w:val="16"/>
              </w:rPr>
            </w:pPr>
            <w:r w:rsidRPr="0093477F">
              <w:rPr>
                <w:sz w:val="16"/>
                <w:szCs w:val="16"/>
              </w:rPr>
              <w:t>100%</w:t>
            </w:r>
          </w:p>
        </w:tc>
      </w:tr>
      <w:tr w:rsidR="00A77714" w:rsidRPr="0093477F" w14:paraId="038EE411" w14:textId="77777777" w:rsidTr="00D003EC">
        <w:trPr>
          <w:trHeight w:val="404"/>
          <w:jc w:val="center"/>
        </w:trPr>
        <w:tc>
          <w:tcPr>
            <w:tcW w:w="1548" w:type="dxa"/>
          </w:tcPr>
          <w:p w14:paraId="5F8BF73D" w14:textId="10A5BEEB" w:rsidR="00A77714"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t>31</w:t>
            </w:r>
          </w:p>
        </w:tc>
        <w:tc>
          <w:tcPr>
            <w:tcW w:w="1933" w:type="dxa"/>
            <w:vAlign w:val="center"/>
          </w:tcPr>
          <w:p w14:paraId="0000DCA5" w14:textId="77777777" w:rsidR="00A77714" w:rsidRPr="00E13E8D" w:rsidRDefault="00A77714" w:rsidP="00A77714">
            <w:pPr>
              <w:jc w:val="center"/>
              <w:rPr>
                <w:rFonts w:ascii="Calibri" w:hAnsi="Calibri" w:cs="Calibri"/>
                <w:b/>
                <w:sz w:val="16"/>
                <w:szCs w:val="16"/>
              </w:rPr>
            </w:pPr>
            <w:r w:rsidRPr="00E13E8D">
              <w:rPr>
                <w:rFonts w:ascii="Calibri" w:hAnsi="Calibri" w:cs="Calibri"/>
                <w:b/>
                <w:sz w:val="16"/>
                <w:szCs w:val="16"/>
              </w:rPr>
              <w:t>31651400</w:t>
            </w:r>
          </w:p>
          <w:p w14:paraId="1798C630" w14:textId="77777777" w:rsidR="00A77714" w:rsidRPr="0028667D" w:rsidRDefault="00A77714" w:rsidP="00A77714">
            <w:pPr>
              <w:widowControl w:val="0"/>
              <w:jc w:val="center"/>
              <w:rPr>
                <w:sz w:val="18"/>
                <w:szCs w:val="18"/>
              </w:rPr>
            </w:pPr>
          </w:p>
        </w:tc>
        <w:tc>
          <w:tcPr>
            <w:tcW w:w="2774" w:type="dxa"/>
          </w:tcPr>
          <w:p w14:paraId="5AF7EFE9" w14:textId="3C1D4AE2" w:rsidR="00A77714" w:rsidRPr="00497840" w:rsidRDefault="00A77714" w:rsidP="00A77714">
            <w:pPr>
              <w:widowControl w:val="0"/>
              <w:jc w:val="center"/>
            </w:pPr>
            <w:r w:rsidRPr="008446F6">
              <w:t>синяя изоляционная лента</w:t>
            </w:r>
          </w:p>
        </w:tc>
        <w:tc>
          <w:tcPr>
            <w:tcW w:w="712" w:type="dxa"/>
          </w:tcPr>
          <w:p w14:paraId="74BB9AA1" w14:textId="30B2A94B" w:rsidR="00A77714" w:rsidRPr="00363E36" w:rsidRDefault="00A77714" w:rsidP="00A77714">
            <w:pPr>
              <w:widowControl w:val="0"/>
              <w:jc w:val="center"/>
              <w:rPr>
                <w:sz w:val="16"/>
                <w:szCs w:val="16"/>
                <w:lang w:val="en-GB"/>
              </w:rPr>
            </w:pPr>
            <w:r w:rsidRPr="00363E36">
              <w:rPr>
                <w:sz w:val="16"/>
                <w:szCs w:val="16"/>
                <w:lang w:val="en-GB"/>
              </w:rPr>
              <w:t>-</w:t>
            </w:r>
          </w:p>
        </w:tc>
        <w:tc>
          <w:tcPr>
            <w:tcW w:w="830" w:type="dxa"/>
          </w:tcPr>
          <w:p w14:paraId="5C27FC49" w14:textId="51158048" w:rsidR="00A77714" w:rsidRPr="00363E36" w:rsidRDefault="00A77714" w:rsidP="00A77714">
            <w:pPr>
              <w:widowControl w:val="0"/>
              <w:jc w:val="center"/>
              <w:rPr>
                <w:sz w:val="16"/>
                <w:szCs w:val="16"/>
                <w:lang w:val="en-GB"/>
              </w:rPr>
            </w:pPr>
            <w:r w:rsidRPr="00363E36">
              <w:rPr>
                <w:sz w:val="16"/>
                <w:szCs w:val="16"/>
                <w:lang w:val="en-GB"/>
              </w:rPr>
              <w:t>-</w:t>
            </w:r>
          </w:p>
        </w:tc>
        <w:tc>
          <w:tcPr>
            <w:tcW w:w="698" w:type="dxa"/>
          </w:tcPr>
          <w:p w14:paraId="050668A5" w14:textId="40E7226C" w:rsidR="00A77714" w:rsidRPr="0093477F" w:rsidRDefault="00A77714" w:rsidP="00A77714">
            <w:pPr>
              <w:widowControl w:val="0"/>
              <w:jc w:val="center"/>
              <w:rPr>
                <w:sz w:val="16"/>
                <w:szCs w:val="16"/>
              </w:rPr>
            </w:pPr>
            <w:r w:rsidRPr="0093477F">
              <w:rPr>
                <w:sz w:val="16"/>
                <w:szCs w:val="16"/>
              </w:rPr>
              <w:t>100%</w:t>
            </w:r>
          </w:p>
        </w:tc>
        <w:tc>
          <w:tcPr>
            <w:tcW w:w="760" w:type="dxa"/>
          </w:tcPr>
          <w:p w14:paraId="61E93989" w14:textId="7E206205" w:rsidR="00A77714" w:rsidRPr="0093477F" w:rsidRDefault="00A77714" w:rsidP="00A77714">
            <w:pPr>
              <w:widowControl w:val="0"/>
              <w:jc w:val="center"/>
              <w:rPr>
                <w:sz w:val="16"/>
                <w:szCs w:val="16"/>
              </w:rPr>
            </w:pPr>
            <w:r w:rsidRPr="0093477F">
              <w:rPr>
                <w:sz w:val="16"/>
                <w:szCs w:val="16"/>
              </w:rPr>
              <w:t>100%</w:t>
            </w:r>
          </w:p>
        </w:tc>
        <w:tc>
          <w:tcPr>
            <w:tcW w:w="698" w:type="dxa"/>
          </w:tcPr>
          <w:p w14:paraId="4B51346E" w14:textId="3B5D6363" w:rsidR="00A77714" w:rsidRPr="0093477F" w:rsidRDefault="00A77714" w:rsidP="00A77714">
            <w:pPr>
              <w:widowControl w:val="0"/>
              <w:jc w:val="center"/>
              <w:rPr>
                <w:sz w:val="16"/>
                <w:szCs w:val="16"/>
              </w:rPr>
            </w:pPr>
            <w:r w:rsidRPr="0093477F">
              <w:rPr>
                <w:sz w:val="16"/>
                <w:szCs w:val="16"/>
              </w:rPr>
              <w:t>100%</w:t>
            </w:r>
          </w:p>
        </w:tc>
        <w:tc>
          <w:tcPr>
            <w:tcW w:w="701" w:type="dxa"/>
          </w:tcPr>
          <w:p w14:paraId="05553CE0" w14:textId="08BA9354" w:rsidR="00A77714" w:rsidRPr="0093477F" w:rsidRDefault="00A77714" w:rsidP="00A77714">
            <w:pPr>
              <w:widowControl w:val="0"/>
              <w:jc w:val="center"/>
              <w:rPr>
                <w:sz w:val="16"/>
                <w:szCs w:val="16"/>
              </w:rPr>
            </w:pPr>
            <w:r w:rsidRPr="0093477F">
              <w:rPr>
                <w:sz w:val="16"/>
                <w:szCs w:val="16"/>
              </w:rPr>
              <w:t>100%</w:t>
            </w:r>
          </w:p>
        </w:tc>
        <w:tc>
          <w:tcPr>
            <w:tcW w:w="698" w:type="dxa"/>
          </w:tcPr>
          <w:p w14:paraId="320D19D8" w14:textId="78B2A021" w:rsidR="00A77714" w:rsidRPr="0093477F" w:rsidRDefault="00A77714" w:rsidP="00A77714">
            <w:pPr>
              <w:widowControl w:val="0"/>
              <w:jc w:val="center"/>
              <w:rPr>
                <w:sz w:val="16"/>
                <w:szCs w:val="16"/>
              </w:rPr>
            </w:pPr>
            <w:r w:rsidRPr="0093477F">
              <w:rPr>
                <w:sz w:val="16"/>
                <w:szCs w:val="16"/>
              </w:rPr>
              <w:t>100%</w:t>
            </w:r>
          </w:p>
        </w:tc>
        <w:tc>
          <w:tcPr>
            <w:tcW w:w="730" w:type="dxa"/>
          </w:tcPr>
          <w:p w14:paraId="3BA53D59" w14:textId="77B60F0A" w:rsidR="00A77714" w:rsidRPr="0093477F" w:rsidRDefault="00A77714" w:rsidP="00A77714">
            <w:pPr>
              <w:widowControl w:val="0"/>
              <w:jc w:val="center"/>
              <w:rPr>
                <w:sz w:val="16"/>
                <w:szCs w:val="16"/>
              </w:rPr>
            </w:pPr>
            <w:r w:rsidRPr="0093477F">
              <w:rPr>
                <w:sz w:val="16"/>
                <w:szCs w:val="16"/>
              </w:rPr>
              <w:t>100%</w:t>
            </w:r>
          </w:p>
        </w:tc>
        <w:tc>
          <w:tcPr>
            <w:tcW w:w="859" w:type="dxa"/>
          </w:tcPr>
          <w:p w14:paraId="4D2F5CEB" w14:textId="1E6BF8FB" w:rsidR="00A77714" w:rsidRPr="0093477F" w:rsidRDefault="00A77714" w:rsidP="00A77714">
            <w:pPr>
              <w:widowControl w:val="0"/>
              <w:jc w:val="center"/>
              <w:rPr>
                <w:sz w:val="16"/>
                <w:szCs w:val="16"/>
              </w:rPr>
            </w:pPr>
            <w:r w:rsidRPr="0093477F">
              <w:rPr>
                <w:sz w:val="16"/>
                <w:szCs w:val="16"/>
              </w:rPr>
              <w:t>100%</w:t>
            </w:r>
          </w:p>
        </w:tc>
        <w:tc>
          <w:tcPr>
            <w:tcW w:w="799" w:type="dxa"/>
          </w:tcPr>
          <w:p w14:paraId="2D0C7831" w14:textId="2F3B82E3" w:rsidR="00A77714" w:rsidRPr="0093477F" w:rsidRDefault="00A77714" w:rsidP="00A77714">
            <w:pPr>
              <w:widowControl w:val="0"/>
              <w:jc w:val="center"/>
              <w:rPr>
                <w:sz w:val="16"/>
                <w:szCs w:val="16"/>
              </w:rPr>
            </w:pPr>
            <w:r w:rsidRPr="0093477F">
              <w:rPr>
                <w:sz w:val="16"/>
                <w:szCs w:val="16"/>
              </w:rPr>
              <w:t>100%</w:t>
            </w:r>
          </w:p>
        </w:tc>
        <w:tc>
          <w:tcPr>
            <w:tcW w:w="798" w:type="dxa"/>
          </w:tcPr>
          <w:p w14:paraId="526BBAF4" w14:textId="1918FFCE" w:rsidR="00A77714" w:rsidRPr="0093477F" w:rsidRDefault="00A77714" w:rsidP="00A77714">
            <w:pPr>
              <w:widowControl w:val="0"/>
              <w:jc w:val="center"/>
              <w:rPr>
                <w:sz w:val="16"/>
                <w:szCs w:val="16"/>
              </w:rPr>
            </w:pPr>
            <w:r w:rsidRPr="0093477F">
              <w:rPr>
                <w:sz w:val="16"/>
                <w:szCs w:val="16"/>
              </w:rPr>
              <w:t>100%</w:t>
            </w:r>
          </w:p>
        </w:tc>
        <w:tc>
          <w:tcPr>
            <w:tcW w:w="807" w:type="dxa"/>
          </w:tcPr>
          <w:p w14:paraId="09F0039A" w14:textId="6F1A444B" w:rsidR="00A77714" w:rsidRPr="0093477F" w:rsidRDefault="00A77714" w:rsidP="00A77714">
            <w:pPr>
              <w:widowControl w:val="0"/>
              <w:jc w:val="center"/>
              <w:rPr>
                <w:sz w:val="16"/>
                <w:szCs w:val="16"/>
              </w:rPr>
            </w:pPr>
            <w:r w:rsidRPr="0093477F">
              <w:rPr>
                <w:sz w:val="16"/>
                <w:szCs w:val="16"/>
              </w:rPr>
              <w:t>100%</w:t>
            </w:r>
          </w:p>
        </w:tc>
        <w:tc>
          <w:tcPr>
            <w:tcW w:w="775" w:type="dxa"/>
          </w:tcPr>
          <w:p w14:paraId="57C6E011" w14:textId="5DBAF5DE" w:rsidR="00A77714" w:rsidRPr="0093477F" w:rsidRDefault="00A77714" w:rsidP="00A77714">
            <w:pPr>
              <w:widowControl w:val="0"/>
              <w:jc w:val="center"/>
              <w:rPr>
                <w:sz w:val="16"/>
                <w:szCs w:val="16"/>
              </w:rPr>
            </w:pPr>
            <w:r w:rsidRPr="0093477F">
              <w:rPr>
                <w:sz w:val="16"/>
                <w:szCs w:val="16"/>
              </w:rPr>
              <w:t>100%</w:t>
            </w:r>
          </w:p>
        </w:tc>
      </w:tr>
      <w:tr w:rsidR="00A77714" w:rsidRPr="0093477F" w14:paraId="0673637A" w14:textId="77777777" w:rsidTr="00D003EC">
        <w:trPr>
          <w:trHeight w:val="404"/>
          <w:jc w:val="center"/>
        </w:trPr>
        <w:tc>
          <w:tcPr>
            <w:tcW w:w="1548" w:type="dxa"/>
          </w:tcPr>
          <w:p w14:paraId="0524AD10" w14:textId="35E11905" w:rsidR="00A77714" w:rsidRDefault="00A77714" w:rsidP="00A77714">
            <w:pPr>
              <w:widowControl w:val="0"/>
              <w:jc w:val="center"/>
              <w:rPr>
                <w:rFonts w:ascii="GHEA Grapalat" w:hAnsi="GHEA Grapalat"/>
                <w:sz w:val="16"/>
                <w:szCs w:val="16"/>
                <w:lang w:val="hy-AM"/>
              </w:rPr>
            </w:pPr>
            <w:r>
              <w:rPr>
                <w:rFonts w:ascii="GHEA Grapalat" w:hAnsi="GHEA Grapalat"/>
                <w:sz w:val="16"/>
                <w:szCs w:val="16"/>
                <w:lang w:val="hy-AM"/>
              </w:rPr>
              <w:lastRenderedPageBreak/>
              <w:t>32</w:t>
            </w:r>
          </w:p>
        </w:tc>
        <w:tc>
          <w:tcPr>
            <w:tcW w:w="1933" w:type="dxa"/>
            <w:vAlign w:val="center"/>
          </w:tcPr>
          <w:p w14:paraId="4ACE88A2" w14:textId="77777777" w:rsidR="00A77714" w:rsidRPr="00E13E8D" w:rsidRDefault="00A77714" w:rsidP="00A77714">
            <w:pPr>
              <w:pStyle w:val="Heading1"/>
              <w:shd w:val="clear" w:color="auto" w:fill="FFFFFF"/>
              <w:rPr>
                <w:rStyle w:val="base"/>
                <w:rFonts w:ascii="GHEA Grapalat" w:hAnsi="GHEA Grapalat" w:cs="Calibri Light"/>
                <w:b/>
                <w:color w:val="242E4B"/>
                <w:sz w:val="16"/>
                <w:szCs w:val="16"/>
                <w:lang w:val="hy-AM"/>
              </w:rPr>
            </w:pPr>
            <w:r w:rsidRPr="00E13E8D">
              <w:rPr>
                <w:rStyle w:val="base"/>
                <w:rFonts w:ascii="GHEA Grapalat" w:hAnsi="GHEA Grapalat" w:cs="Calibri Light"/>
                <w:b/>
                <w:color w:val="242E4B"/>
                <w:sz w:val="16"/>
                <w:szCs w:val="16"/>
                <w:lang w:val="hy-AM"/>
              </w:rPr>
              <w:t>39835000</w:t>
            </w:r>
          </w:p>
          <w:p w14:paraId="6B0FF8CE" w14:textId="77777777" w:rsidR="00A77714" w:rsidRPr="0028667D" w:rsidRDefault="00A77714" w:rsidP="00A77714">
            <w:pPr>
              <w:widowControl w:val="0"/>
              <w:jc w:val="center"/>
              <w:rPr>
                <w:sz w:val="18"/>
                <w:szCs w:val="18"/>
              </w:rPr>
            </w:pPr>
          </w:p>
        </w:tc>
        <w:tc>
          <w:tcPr>
            <w:tcW w:w="2774" w:type="dxa"/>
          </w:tcPr>
          <w:p w14:paraId="5EC8E74D" w14:textId="705C8FE2" w:rsidR="00A77714" w:rsidRPr="00497840" w:rsidRDefault="00A77714" w:rsidP="00A77714">
            <w:pPr>
              <w:widowControl w:val="0"/>
              <w:jc w:val="center"/>
            </w:pPr>
            <w:r w:rsidRPr="008446F6">
              <w:t>Vileda Turbo Smart, средство для мытья пола</w:t>
            </w:r>
          </w:p>
        </w:tc>
        <w:tc>
          <w:tcPr>
            <w:tcW w:w="712" w:type="dxa"/>
          </w:tcPr>
          <w:p w14:paraId="5C5E6789" w14:textId="687732F7" w:rsidR="00A77714" w:rsidRPr="00D003EC" w:rsidRDefault="00A77714" w:rsidP="00A77714">
            <w:pPr>
              <w:widowControl w:val="0"/>
              <w:jc w:val="center"/>
              <w:rPr>
                <w:sz w:val="16"/>
                <w:szCs w:val="16"/>
              </w:rPr>
            </w:pPr>
            <w:r w:rsidRPr="00363E36">
              <w:rPr>
                <w:sz w:val="16"/>
                <w:szCs w:val="16"/>
                <w:lang w:val="en-GB"/>
              </w:rPr>
              <w:t>-</w:t>
            </w:r>
          </w:p>
        </w:tc>
        <w:tc>
          <w:tcPr>
            <w:tcW w:w="830" w:type="dxa"/>
          </w:tcPr>
          <w:p w14:paraId="2CB6E88F" w14:textId="3FEB2E75" w:rsidR="00A77714" w:rsidRPr="00D003EC" w:rsidRDefault="00A77714" w:rsidP="00A77714">
            <w:pPr>
              <w:widowControl w:val="0"/>
              <w:jc w:val="center"/>
              <w:rPr>
                <w:sz w:val="16"/>
                <w:szCs w:val="16"/>
              </w:rPr>
            </w:pPr>
            <w:r w:rsidRPr="00363E36">
              <w:rPr>
                <w:sz w:val="16"/>
                <w:szCs w:val="16"/>
                <w:lang w:val="en-GB"/>
              </w:rPr>
              <w:t>-</w:t>
            </w:r>
          </w:p>
        </w:tc>
        <w:tc>
          <w:tcPr>
            <w:tcW w:w="698" w:type="dxa"/>
          </w:tcPr>
          <w:p w14:paraId="00047E1C" w14:textId="3C621A97" w:rsidR="00A77714" w:rsidRPr="0093477F" w:rsidRDefault="00A77714" w:rsidP="00A77714">
            <w:pPr>
              <w:widowControl w:val="0"/>
              <w:jc w:val="center"/>
              <w:rPr>
                <w:sz w:val="16"/>
                <w:szCs w:val="16"/>
              </w:rPr>
            </w:pPr>
            <w:r w:rsidRPr="0093477F">
              <w:rPr>
                <w:sz w:val="16"/>
                <w:szCs w:val="16"/>
              </w:rPr>
              <w:t>100%</w:t>
            </w:r>
          </w:p>
        </w:tc>
        <w:tc>
          <w:tcPr>
            <w:tcW w:w="760" w:type="dxa"/>
          </w:tcPr>
          <w:p w14:paraId="4766A893" w14:textId="1AA2F5C3" w:rsidR="00A77714" w:rsidRPr="0093477F" w:rsidRDefault="00A77714" w:rsidP="00A77714">
            <w:pPr>
              <w:widowControl w:val="0"/>
              <w:jc w:val="center"/>
              <w:rPr>
                <w:sz w:val="16"/>
                <w:szCs w:val="16"/>
              </w:rPr>
            </w:pPr>
            <w:r w:rsidRPr="0093477F">
              <w:rPr>
                <w:sz w:val="16"/>
                <w:szCs w:val="16"/>
              </w:rPr>
              <w:t>100%</w:t>
            </w:r>
          </w:p>
        </w:tc>
        <w:tc>
          <w:tcPr>
            <w:tcW w:w="698" w:type="dxa"/>
          </w:tcPr>
          <w:p w14:paraId="485DF648" w14:textId="78BB0AAF" w:rsidR="00A77714" w:rsidRPr="0093477F" w:rsidRDefault="00A77714" w:rsidP="00A77714">
            <w:pPr>
              <w:widowControl w:val="0"/>
              <w:jc w:val="center"/>
              <w:rPr>
                <w:sz w:val="16"/>
                <w:szCs w:val="16"/>
              </w:rPr>
            </w:pPr>
            <w:r w:rsidRPr="0093477F">
              <w:rPr>
                <w:sz w:val="16"/>
                <w:szCs w:val="16"/>
              </w:rPr>
              <w:t>100%</w:t>
            </w:r>
          </w:p>
        </w:tc>
        <w:tc>
          <w:tcPr>
            <w:tcW w:w="701" w:type="dxa"/>
          </w:tcPr>
          <w:p w14:paraId="57BDF88E" w14:textId="3A95DB67" w:rsidR="00A77714" w:rsidRPr="0093477F" w:rsidRDefault="00A77714" w:rsidP="00A77714">
            <w:pPr>
              <w:widowControl w:val="0"/>
              <w:jc w:val="center"/>
              <w:rPr>
                <w:sz w:val="16"/>
                <w:szCs w:val="16"/>
              </w:rPr>
            </w:pPr>
            <w:r w:rsidRPr="0093477F">
              <w:rPr>
                <w:sz w:val="16"/>
                <w:szCs w:val="16"/>
              </w:rPr>
              <w:t>100%</w:t>
            </w:r>
          </w:p>
        </w:tc>
        <w:tc>
          <w:tcPr>
            <w:tcW w:w="698" w:type="dxa"/>
          </w:tcPr>
          <w:p w14:paraId="2DF5359B" w14:textId="220ED3C3" w:rsidR="00A77714" w:rsidRPr="0093477F" w:rsidRDefault="00A77714" w:rsidP="00A77714">
            <w:pPr>
              <w:widowControl w:val="0"/>
              <w:jc w:val="center"/>
              <w:rPr>
                <w:sz w:val="16"/>
                <w:szCs w:val="16"/>
              </w:rPr>
            </w:pPr>
            <w:r w:rsidRPr="0093477F">
              <w:rPr>
                <w:sz w:val="16"/>
                <w:szCs w:val="16"/>
              </w:rPr>
              <w:t>100%</w:t>
            </w:r>
          </w:p>
        </w:tc>
        <w:tc>
          <w:tcPr>
            <w:tcW w:w="730" w:type="dxa"/>
          </w:tcPr>
          <w:p w14:paraId="331642DE" w14:textId="2DDEB569" w:rsidR="00A77714" w:rsidRPr="0093477F" w:rsidRDefault="00A77714" w:rsidP="00A77714">
            <w:pPr>
              <w:widowControl w:val="0"/>
              <w:jc w:val="center"/>
              <w:rPr>
                <w:sz w:val="16"/>
                <w:szCs w:val="16"/>
              </w:rPr>
            </w:pPr>
            <w:r w:rsidRPr="0093477F">
              <w:rPr>
                <w:sz w:val="16"/>
                <w:szCs w:val="16"/>
              </w:rPr>
              <w:t>100%</w:t>
            </w:r>
          </w:p>
        </w:tc>
        <w:tc>
          <w:tcPr>
            <w:tcW w:w="859" w:type="dxa"/>
          </w:tcPr>
          <w:p w14:paraId="78100407" w14:textId="53E24141" w:rsidR="00A77714" w:rsidRPr="0093477F" w:rsidRDefault="00A77714" w:rsidP="00A77714">
            <w:pPr>
              <w:widowControl w:val="0"/>
              <w:jc w:val="center"/>
              <w:rPr>
                <w:sz w:val="16"/>
                <w:szCs w:val="16"/>
              </w:rPr>
            </w:pPr>
            <w:r w:rsidRPr="0093477F">
              <w:rPr>
                <w:sz w:val="16"/>
                <w:szCs w:val="16"/>
              </w:rPr>
              <w:t>100%</w:t>
            </w:r>
          </w:p>
        </w:tc>
        <w:tc>
          <w:tcPr>
            <w:tcW w:w="799" w:type="dxa"/>
          </w:tcPr>
          <w:p w14:paraId="19778864" w14:textId="29EE38BA" w:rsidR="00A77714" w:rsidRPr="0093477F" w:rsidRDefault="00A77714" w:rsidP="00A77714">
            <w:pPr>
              <w:widowControl w:val="0"/>
              <w:jc w:val="center"/>
              <w:rPr>
                <w:sz w:val="16"/>
                <w:szCs w:val="16"/>
              </w:rPr>
            </w:pPr>
            <w:r w:rsidRPr="0093477F">
              <w:rPr>
                <w:sz w:val="16"/>
                <w:szCs w:val="16"/>
              </w:rPr>
              <w:t>100%</w:t>
            </w:r>
          </w:p>
        </w:tc>
        <w:tc>
          <w:tcPr>
            <w:tcW w:w="798" w:type="dxa"/>
          </w:tcPr>
          <w:p w14:paraId="19B823F2" w14:textId="3302F071" w:rsidR="00A77714" w:rsidRPr="0093477F" w:rsidRDefault="00A77714" w:rsidP="00A77714">
            <w:pPr>
              <w:widowControl w:val="0"/>
              <w:jc w:val="center"/>
              <w:rPr>
                <w:sz w:val="16"/>
                <w:szCs w:val="16"/>
              </w:rPr>
            </w:pPr>
            <w:r w:rsidRPr="0093477F">
              <w:rPr>
                <w:sz w:val="16"/>
                <w:szCs w:val="16"/>
              </w:rPr>
              <w:t>100%</w:t>
            </w:r>
          </w:p>
        </w:tc>
        <w:tc>
          <w:tcPr>
            <w:tcW w:w="807" w:type="dxa"/>
          </w:tcPr>
          <w:p w14:paraId="4847B68F" w14:textId="12CEF3B9" w:rsidR="00A77714" w:rsidRPr="0093477F" w:rsidRDefault="00A77714" w:rsidP="00A77714">
            <w:pPr>
              <w:widowControl w:val="0"/>
              <w:jc w:val="center"/>
              <w:rPr>
                <w:sz w:val="16"/>
                <w:szCs w:val="16"/>
              </w:rPr>
            </w:pPr>
            <w:r w:rsidRPr="0093477F">
              <w:rPr>
                <w:sz w:val="16"/>
                <w:szCs w:val="16"/>
              </w:rPr>
              <w:t>100%</w:t>
            </w:r>
          </w:p>
        </w:tc>
        <w:tc>
          <w:tcPr>
            <w:tcW w:w="775" w:type="dxa"/>
          </w:tcPr>
          <w:p w14:paraId="023355E8" w14:textId="2868BD6D" w:rsidR="00A77714" w:rsidRPr="0093477F" w:rsidRDefault="00A77714" w:rsidP="00A77714">
            <w:pPr>
              <w:widowControl w:val="0"/>
              <w:jc w:val="center"/>
              <w:rPr>
                <w:sz w:val="16"/>
                <w:szCs w:val="16"/>
              </w:rPr>
            </w:pPr>
            <w:r w:rsidRPr="0093477F">
              <w:rPr>
                <w:sz w:val="16"/>
                <w:szCs w:val="16"/>
              </w:rPr>
              <w:t>100%</w:t>
            </w:r>
          </w:p>
        </w:tc>
      </w:tr>
    </w:tbl>
    <w:p w14:paraId="70CE05FD" w14:textId="77777777" w:rsidR="00071D1C" w:rsidRPr="0093477F" w:rsidRDefault="00071D1C" w:rsidP="00B46D58">
      <w:pPr>
        <w:widowControl w:val="0"/>
        <w:spacing w:after="160"/>
        <w:rPr>
          <w:rFonts w:ascii="GHEA Grapalat" w:hAnsi="GHEA Grapalat"/>
          <w:i/>
          <w:sz w:val="16"/>
          <w:szCs w:val="16"/>
        </w:rPr>
        <w:sectPr w:rsidR="00071D1C" w:rsidRPr="0093477F" w:rsidSect="009A4DFE">
          <w:footnotePr>
            <w:pos w:val="beneathText"/>
          </w:footnotePr>
          <w:pgSz w:w="16838" w:h="11906" w:orient="landscape" w:code="9"/>
          <w:pgMar w:top="0" w:right="1418" w:bottom="993" w:left="1418" w:header="561" w:footer="561" w:gutter="0"/>
          <w:cols w:space="720"/>
        </w:sectPr>
      </w:pPr>
    </w:p>
    <w:p w14:paraId="6DD25DE2" w14:textId="77777777" w:rsidR="00403347" w:rsidRPr="0093477F" w:rsidRDefault="00403347" w:rsidP="00403347">
      <w:pPr>
        <w:widowControl w:val="0"/>
        <w:spacing w:after="160"/>
        <w:rPr>
          <w:rFonts w:ascii="GHEA Grapalat" w:hAnsi="GHEA Grapalat"/>
          <w:i/>
          <w:sz w:val="16"/>
          <w:szCs w:val="16"/>
        </w:rPr>
      </w:pPr>
    </w:p>
    <w:tbl>
      <w:tblPr>
        <w:tblW w:w="13405" w:type="dxa"/>
        <w:jc w:val="center"/>
        <w:tblLook w:val="0000" w:firstRow="0" w:lastRow="0" w:firstColumn="0" w:lastColumn="0" w:noHBand="0" w:noVBand="0"/>
      </w:tblPr>
      <w:tblGrid>
        <w:gridCol w:w="8538"/>
        <w:gridCol w:w="494"/>
        <w:gridCol w:w="4373"/>
      </w:tblGrid>
      <w:tr w:rsidR="00403347" w:rsidRPr="0093477F" w14:paraId="6E3C5C92" w14:textId="77777777" w:rsidTr="00403347">
        <w:trPr>
          <w:jc w:val="center"/>
        </w:trPr>
        <w:tc>
          <w:tcPr>
            <w:tcW w:w="8538" w:type="dxa"/>
          </w:tcPr>
          <w:p w14:paraId="3A68A009" w14:textId="38A9A39A" w:rsidR="00403347" w:rsidRPr="0093477F" w:rsidRDefault="00403347" w:rsidP="0093477F">
            <w:pPr>
              <w:widowControl w:val="0"/>
              <w:spacing w:after="160"/>
              <w:rPr>
                <w:rFonts w:ascii="GHEA Grapalat" w:hAnsi="GHEA Grapalat"/>
                <w:b/>
                <w:i/>
                <w:sz w:val="16"/>
                <w:szCs w:val="16"/>
              </w:rPr>
            </w:pPr>
            <w:r w:rsidRPr="0093477F">
              <w:rPr>
                <w:rFonts w:ascii="GHEA Grapalat" w:hAnsi="GHEA Grapalat"/>
                <w:b/>
                <w:i/>
                <w:sz w:val="16"/>
                <w:szCs w:val="16"/>
              </w:rPr>
              <w:t xml:space="preserve">                                                                    ПОКУПАТЕЛЬ</w:t>
            </w:r>
          </w:p>
          <w:p w14:paraId="5AD059B3" w14:textId="77777777" w:rsidR="00403347" w:rsidRPr="0093477F" w:rsidRDefault="00403347" w:rsidP="0093477F">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Апаранский общественный социальный центр</w:t>
            </w:r>
          </w:p>
          <w:p w14:paraId="060E1F78" w14:textId="77777777" w:rsidR="00403347" w:rsidRPr="0093477F" w:rsidRDefault="00403347" w:rsidP="0093477F">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О</w:t>
            </w:r>
            <w:r w:rsidRPr="0093477F">
              <w:rPr>
                <w:rFonts w:ascii="GHEA Grapalat" w:hAnsi="GHEA Grapalat"/>
                <w:b/>
                <w:i/>
                <w:sz w:val="16"/>
                <w:szCs w:val="16"/>
              </w:rPr>
              <w:t>Н</w:t>
            </w:r>
            <w:r w:rsidRPr="0093477F">
              <w:rPr>
                <w:rFonts w:ascii="GHEA Grapalat" w:hAnsi="GHEA Grapalat" w:cs="Sylfaen"/>
                <w:b/>
                <w:bCs/>
                <w:i/>
                <w:sz w:val="16"/>
                <w:szCs w:val="16"/>
              </w:rPr>
              <w:t>О:</w:t>
            </w:r>
          </w:p>
          <w:p w14:paraId="66D9E03C" w14:textId="77777777" w:rsidR="00403347" w:rsidRPr="0093477F" w:rsidRDefault="00403347" w:rsidP="0093477F">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К. Апаран</w:t>
            </w:r>
            <w:r w:rsidRPr="0093477F">
              <w:rPr>
                <w:rFonts w:ascii="GHEA Grapalat" w:hAnsi="GHEA Grapalat" w:cs="Sylfaen"/>
                <w:b/>
                <w:bCs/>
                <w:i/>
                <w:sz w:val="16"/>
                <w:szCs w:val="16"/>
                <w:lang w:val="hy-AM"/>
              </w:rPr>
              <w:t xml:space="preserve"> </w:t>
            </w:r>
            <w:r w:rsidRPr="0093477F">
              <w:rPr>
                <w:rFonts w:ascii="GHEA Grapalat" w:hAnsi="GHEA Grapalat" w:cs="Sylfaen"/>
                <w:b/>
                <w:bCs/>
                <w:i/>
                <w:sz w:val="16"/>
                <w:szCs w:val="16"/>
              </w:rPr>
              <w:t xml:space="preserve">Баграмяна, 26, </w:t>
            </w:r>
          </w:p>
          <w:p w14:paraId="4F7C4CFD" w14:textId="77777777" w:rsidR="00403347" w:rsidRPr="0093477F" w:rsidRDefault="00403347" w:rsidP="0093477F">
            <w:pPr>
              <w:widowControl w:val="0"/>
              <w:spacing w:after="160"/>
              <w:jc w:val="center"/>
              <w:rPr>
                <w:rFonts w:ascii="GHEA Grapalat" w:hAnsi="GHEA Grapalat" w:cs="Sylfaen"/>
                <w:b/>
                <w:bCs/>
                <w:i/>
                <w:sz w:val="16"/>
                <w:szCs w:val="16"/>
              </w:rPr>
            </w:pPr>
            <w:r w:rsidRPr="0093477F">
              <w:rPr>
                <w:rFonts w:ascii="GHEA Grapalat" w:hAnsi="GHEA Grapalat"/>
                <w:b/>
                <w:i/>
                <w:sz w:val="16"/>
                <w:szCs w:val="16"/>
              </w:rPr>
              <w:t>УНН</w:t>
            </w:r>
            <w:r w:rsidRPr="0093477F">
              <w:rPr>
                <w:rFonts w:ascii="GHEA Grapalat" w:hAnsi="GHEA Grapalat" w:cs="Sylfaen"/>
                <w:b/>
                <w:bCs/>
                <w:i/>
                <w:sz w:val="16"/>
                <w:szCs w:val="16"/>
              </w:rPr>
              <w:t xml:space="preserve"> 05033096</w:t>
            </w:r>
          </w:p>
          <w:p w14:paraId="6EA27507" w14:textId="77777777" w:rsidR="00403347" w:rsidRPr="0093477F" w:rsidRDefault="00403347" w:rsidP="0093477F">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ЗАО «АКБА БАНК»</w:t>
            </w:r>
          </w:p>
          <w:p w14:paraId="697075B1" w14:textId="77777777" w:rsidR="00403347" w:rsidRPr="0093477F" w:rsidRDefault="00403347" w:rsidP="0093477F">
            <w:pPr>
              <w:widowControl w:val="0"/>
              <w:spacing w:after="160"/>
              <w:jc w:val="center"/>
              <w:rPr>
                <w:rFonts w:ascii="GHEA Grapalat" w:hAnsi="GHEA Grapalat" w:cs="Sylfaen"/>
                <w:b/>
                <w:bCs/>
                <w:i/>
                <w:sz w:val="16"/>
                <w:szCs w:val="16"/>
              </w:rPr>
            </w:pPr>
            <w:r w:rsidRPr="0093477F">
              <w:rPr>
                <w:rFonts w:ascii="GHEA Grapalat" w:hAnsi="GHEA Grapalat"/>
                <w:b/>
                <w:i/>
                <w:sz w:val="16"/>
                <w:szCs w:val="16"/>
              </w:rPr>
              <w:t>Н</w:t>
            </w:r>
            <w:r w:rsidRPr="0093477F">
              <w:rPr>
                <w:rFonts w:ascii="GHEA Grapalat" w:hAnsi="GHEA Grapalat" w:cs="Sylfaen"/>
                <w:b/>
                <w:bCs/>
                <w:i/>
                <w:sz w:val="16"/>
                <w:szCs w:val="16"/>
              </w:rPr>
              <w:t>СБ 220225140650000</w:t>
            </w:r>
          </w:p>
          <w:p w14:paraId="1A5FF3BA" w14:textId="77777777" w:rsidR="00403347" w:rsidRPr="0093477F" w:rsidRDefault="00403347" w:rsidP="0093477F">
            <w:pPr>
              <w:widowControl w:val="0"/>
              <w:spacing w:after="160"/>
              <w:jc w:val="center"/>
              <w:rPr>
                <w:rFonts w:ascii="GHEA Grapalat" w:hAnsi="GHEA Grapalat" w:cs="Sylfaen"/>
                <w:b/>
                <w:bCs/>
                <w:i/>
                <w:sz w:val="16"/>
                <w:szCs w:val="16"/>
              </w:rPr>
            </w:pPr>
            <w:r w:rsidRPr="0093477F">
              <w:rPr>
                <w:rFonts w:ascii="GHEA Grapalat" w:hAnsi="GHEA Grapalat" w:cs="Sylfaen"/>
                <w:b/>
                <w:bCs/>
                <w:i/>
                <w:sz w:val="16"/>
                <w:szCs w:val="16"/>
              </w:rPr>
              <w:t>Директор Л. Оганесян</w:t>
            </w:r>
            <w:r w:rsidRPr="0093477F">
              <w:rPr>
                <w:rFonts w:ascii="GHEA Grapalat" w:hAnsi="GHEA Grapalat"/>
                <w:i/>
                <w:sz w:val="16"/>
                <w:szCs w:val="16"/>
              </w:rPr>
              <w:t>_______________________</w:t>
            </w:r>
          </w:p>
          <w:p w14:paraId="6E15D3AD" w14:textId="77777777" w:rsidR="00403347" w:rsidRPr="0093477F" w:rsidRDefault="00403347" w:rsidP="0093477F">
            <w:pPr>
              <w:widowControl w:val="0"/>
              <w:spacing w:after="160"/>
              <w:jc w:val="center"/>
              <w:rPr>
                <w:rFonts w:ascii="GHEA Grapalat" w:hAnsi="GHEA Grapalat"/>
                <w:i/>
                <w:sz w:val="16"/>
                <w:szCs w:val="16"/>
              </w:rPr>
            </w:pPr>
            <w:r w:rsidRPr="0093477F">
              <w:rPr>
                <w:rFonts w:ascii="GHEA Grapalat" w:hAnsi="GHEA Grapalat"/>
                <w:i/>
                <w:sz w:val="16"/>
                <w:szCs w:val="16"/>
              </w:rPr>
              <w:t>/подпись/</w:t>
            </w:r>
          </w:p>
          <w:p w14:paraId="56667B06" w14:textId="77777777" w:rsidR="00403347" w:rsidRPr="0093477F" w:rsidRDefault="00403347" w:rsidP="0093477F">
            <w:pPr>
              <w:widowControl w:val="0"/>
              <w:spacing w:after="160"/>
              <w:jc w:val="center"/>
              <w:rPr>
                <w:rFonts w:ascii="GHEA Grapalat" w:hAnsi="GHEA Grapalat"/>
                <w:i/>
                <w:sz w:val="16"/>
                <w:szCs w:val="16"/>
              </w:rPr>
            </w:pPr>
            <w:r w:rsidRPr="0093477F">
              <w:rPr>
                <w:rFonts w:ascii="GHEA Grapalat" w:hAnsi="GHEA Grapalat"/>
                <w:i/>
                <w:sz w:val="16"/>
                <w:szCs w:val="16"/>
              </w:rPr>
              <w:t>М. П.</w:t>
            </w:r>
          </w:p>
        </w:tc>
        <w:tc>
          <w:tcPr>
            <w:tcW w:w="494" w:type="dxa"/>
          </w:tcPr>
          <w:p w14:paraId="348A73AA" w14:textId="77777777" w:rsidR="00403347" w:rsidRPr="0093477F" w:rsidRDefault="00403347" w:rsidP="00403347">
            <w:pPr>
              <w:widowControl w:val="0"/>
              <w:spacing w:after="160"/>
              <w:jc w:val="center"/>
              <w:rPr>
                <w:rFonts w:ascii="GHEA Grapalat" w:hAnsi="GHEA Grapalat"/>
                <w:i/>
                <w:sz w:val="16"/>
                <w:szCs w:val="16"/>
              </w:rPr>
            </w:pPr>
          </w:p>
        </w:tc>
        <w:tc>
          <w:tcPr>
            <w:tcW w:w="4373" w:type="dxa"/>
          </w:tcPr>
          <w:p w14:paraId="71BD2678" w14:textId="77777777" w:rsidR="00403347" w:rsidRPr="0093477F" w:rsidRDefault="00403347" w:rsidP="00403347">
            <w:pPr>
              <w:widowControl w:val="0"/>
              <w:spacing w:after="160"/>
              <w:jc w:val="center"/>
              <w:rPr>
                <w:rFonts w:ascii="GHEA Grapalat" w:hAnsi="GHEA Grapalat" w:cs="Sylfaen"/>
                <w:b/>
                <w:bCs/>
                <w:i/>
                <w:sz w:val="16"/>
                <w:szCs w:val="16"/>
              </w:rPr>
            </w:pPr>
            <w:r w:rsidRPr="0093477F">
              <w:rPr>
                <w:rFonts w:ascii="GHEA Grapalat" w:hAnsi="GHEA Grapalat"/>
                <w:b/>
                <w:i/>
                <w:sz w:val="16"/>
                <w:szCs w:val="16"/>
              </w:rPr>
              <w:t>ПРОДАВЕЦ</w:t>
            </w:r>
          </w:p>
          <w:p w14:paraId="2EC3F0A3" w14:textId="77777777" w:rsidR="00403347" w:rsidRPr="0093477F" w:rsidRDefault="00403347" w:rsidP="00403347">
            <w:pPr>
              <w:widowControl w:val="0"/>
              <w:spacing w:after="160"/>
              <w:jc w:val="center"/>
              <w:rPr>
                <w:rFonts w:ascii="GHEA Grapalat" w:hAnsi="GHEA Grapalat" w:cs="Sylfaen"/>
                <w:b/>
                <w:bCs/>
                <w:i/>
                <w:sz w:val="16"/>
                <w:szCs w:val="16"/>
              </w:rPr>
            </w:pPr>
          </w:p>
          <w:p w14:paraId="33B531CB" w14:textId="77777777" w:rsidR="00403347" w:rsidRPr="0093477F" w:rsidRDefault="00403347" w:rsidP="00403347">
            <w:pPr>
              <w:widowControl w:val="0"/>
              <w:spacing w:after="160"/>
              <w:jc w:val="center"/>
              <w:rPr>
                <w:rFonts w:ascii="GHEA Grapalat" w:hAnsi="GHEA Grapalat" w:cs="Sylfaen"/>
                <w:b/>
                <w:bCs/>
                <w:i/>
                <w:sz w:val="16"/>
                <w:szCs w:val="16"/>
              </w:rPr>
            </w:pPr>
          </w:p>
          <w:p w14:paraId="6D450E05" w14:textId="581EE146" w:rsidR="00403347" w:rsidRPr="0093477F" w:rsidRDefault="00403347" w:rsidP="00403347">
            <w:pPr>
              <w:widowControl w:val="0"/>
              <w:spacing w:after="160"/>
              <w:jc w:val="center"/>
              <w:rPr>
                <w:rFonts w:ascii="GHEA Grapalat" w:hAnsi="GHEA Grapalat" w:cs="Sylfaen"/>
                <w:b/>
                <w:bCs/>
                <w:i/>
                <w:sz w:val="16"/>
                <w:szCs w:val="16"/>
              </w:rPr>
            </w:pPr>
            <w:r w:rsidRPr="0093477F">
              <w:rPr>
                <w:rFonts w:ascii="GHEA Grapalat" w:hAnsi="GHEA Grapalat"/>
                <w:i/>
                <w:sz w:val="16"/>
                <w:szCs w:val="16"/>
                <w:lang w:val="en-US"/>
              </w:rPr>
              <w:t>______________________</w:t>
            </w:r>
          </w:p>
          <w:p w14:paraId="0D37BB46" w14:textId="77777777" w:rsidR="00403347" w:rsidRPr="0093477F" w:rsidRDefault="00403347" w:rsidP="00403347">
            <w:pPr>
              <w:widowControl w:val="0"/>
              <w:spacing w:after="160"/>
              <w:jc w:val="center"/>
              <w:rPr>
                <w:rFonts w:ascii="GHEA Grapalat" w:hAnsi="GHEA Grapalat"/>
                <w:i/>
                <w:sz w:val="16"/>
                <w:szCs w:val="16"/>
              </w:rPr>
            </w:pPr>
            <w:r w:rsidRPr="0093477F">
              <w:rPr>
                <w:rFonts w:ascii="GHEA Grapalat" w:hAnsi="GHEA Grapalat"/>
                <w:i/>
                <w:sz w:val="16"/>
                <w:szCs w:val="16"/>
              </w:rPr>
              <w:t>/подпись/</w:t>
            </w:r>
          </w:p>
          <w:p w14:paraId="2E181DCF" w14:textId="77777777" w:rsidR="00403347" w:rsidRPr="0093477F" w:rsidRDefault="00403347" w:rsidP="00403347">
            <w:pPr>
              <w:widowControl w:val="0"/>
              <w:spacing w:after="160"/>
              <w:jc w:val="center"/>
              <w:rPr>
                <w:rFonts w:ascii="GHEA Grapalat" w:hAnsi="GHEA Grapalat"/>
                <w:i/>
                <w:sz w:val="16"/>
                <w:szCs w:val="16"/>
              </w:rPr>
            </w:pPr>
            <w:r w:rsidRPr="0093477F">
              <w:rPr>
                <w:rFonts w:ascii="GHEA Grapalat" w:hAnsi="GHEA Grapalat"/>
                <w:i/>
                <w:sz w:val="16"/>
                <w:szCs w:val="16"/>
              </w:rPr>
              <w:t>М. П.</w:t>
            </w:r>
          </w:p>
        </w:tc>
      </w:tr>
    </w:tbl>
    <w:p w14:paraId="1E423CB7" w14:textId="77777777" w:rsidR="006E788A" w:rsidRPr="0093477F" w:rsidRDefault="006E788A" w:rsidP="00B46D58">
      <w:pPr>
        <w:widowControl w:val="0"/>
        <w:spacing w:after="160"/>
        <w:jc w:val="right"/>
        <w:rPr>
          <w:rFonts w:ascii="GHEA Grapalat" w:hAnsi="GHEA Grapalat"/>
          <w:i/>
          <w:sz w:val="16"/>
          <w:szCs w:val="16"/>
        </w:rPr>
      </w:pPr>
    </w:p>
    <w:p w14:paraId="6E20050E" w14:textId="77777777" w:rsidR="006E788A" w:rsidRPr="0093477F" w:rsidRDefault="006E788A" w:rsidP="00B46D58">
      <w:pPr>
        <w:widowControl w:val="0"/>
        <w:spacing w:after="160"/>
        <w:jc w:val="right"/>
        <w:rPr>
          <w:rFonts w:ascii="GHEA Grapalat" w:hAnsi="GHEA Grapalat"/>
          <w:i/>
          <w:sz w:val="16"/>
          <w:szCs w:val="16"/>
        </w:rPr>
      </w:pPr>
    </w:p>
    <w:p w14:paraId="2AC8B173" w14:textId="77777777" w:rsidR="00071D1C" w:rsidRPr="0093477F" w:rsidRDefault="00071D1C" w:rsidP="00B46D58">
      <w:pPr>
        <w:widowControl w:val="0"/>
        <w:spacing w:after="160"/>
        <w:jc w:val="right"/>
        <w:rPr>
          <w:rFonts w:ascii="GHEA Grapalat" w:hAnsi="GHEA Grapalat"/>
          <w:i/>
          <w:sz w:val="16"/>
          <w:szCs w:val="16"/>
        </w:rPr>
      </w:pPr>
      <w:r w:rsidRPr="0093477F">
        <w:rPr>
          <w:rFonts w:ascii="GHEA Grapalat" w:hAnsi="GHEA Grapalat"/>
          <w:i/>
          <w:sz w:val="16"/>
          <w:szCs w:val="16"/>
        </w:rPr>
        <w:t>Приложение № 3</w:t>
      </w:r>
    </w:p>
    <w:p w14:paraId="704C4A0A" w14:textId="2E4CB47E" w:rsidR="00071D1C" w:rsidRPr="0093477F" w:rsidRDefault="00071D1C" w:rsidP="00B46D58">
      <w:pPr>
        <w:widowControl w:val="0"/>
        <w:spacing w:after="160"/>
        <w:jc w:val="right"/>
        <w:rPr>
          <w:rFonts w:ascii="GHEA Grapalat" w:hAnsi="GHEA Grapalat"/>
          <w:i/>
          <w:sz w:val="16"/>
          <w:szCs w:val="16"/>
        </w:rPr>
      </w:pPr>
      <w:r w:rsidRPr="0093477F">
        <w:rPr>
          <w:rFonts w:ascii="GHEA Grapalat" w:hAnsi="GHEA Grapalat"/>
          <w:i/>
          <w:sz w:val="16"/>
          <w:szCs w:val="16"/>
        </w:rPr>
        <w:t xml:space="preserve">к Договору под кодом </w:t>
      </w:r>
      <w:r w:rsidR="00E67FD5" w:rsidRPr="0093477F">
        <w:rPr>
          <w:rFonts w:ascii="GHEA Grapalat" w:hAnsi="GHEA Grapalat"/>
          <w:i/>
          <w:sz w:val="16"/>
          <w:szCs w:val="16"/>
        </w:rPr>
        <w:br/>
      </w:r>
      <w:r w:rsidRPr="0093477F">
        <w:rPr>
          <w:rFonts w:ascii="GHEA Grapalat" w:hAnsi="GHEA Grapalat"/>
          <w:i/>
          <w:sz w:val="16"/>
          <w:szCs w:val="16"/>
        </w:rPr>
        <w:t xml:space="preserve">заключенному </w:t>
      </w:r>
      <w:r w:rsidR="006132ED" w:rsidRPr="0093477F">
        <w:rPr>
          <w:rFonts w:ascii="GHEA Grapalat" w:hAnsi="GHEA Grapalat"/>
          <w:i/>
          <w:sz w:val="16"/>
          <w:szCs w:val="16"/>
        </w:rPr>
        <w:t>"</w:t>
      </w:r>
      <w:r w:rsidR="00D52566" w:rsidRPr="0093477F">
        <w:rPr>
          <w:rFonts w:ascii="GHEA Grapalat" w:hAnsi="GHEA Grapalat"/>
          <w:i/>
          <w:sz w:val="16"/>
          <w:szCs w:val="16"/>
        </w:rPr>
        <w:tab/>
      </w:r>
      <w:r w:rsidR="006132ED" w:rsidRPr="0093477F">
        <w:rPr>
          <w:rFonts w:ascii="GHEA Grapalat" w:hAnsi="GHEA Grapalat"/>
          <w:i/>
          <w:sz w:val="16"/>
          <w:szCs w:val="16"/>
        </w:rPr>
        <w:t>"</w:t>
      </w:r>
      <w:r w:rsidR="00D52566" w:rsidRPr="0093477F">
        <w:rPr>
          <w:rFonts w:ascii="GHEA Grapalat" w:hAnsi="GHEA Grapalat"/>
          <w:i/>
          <w:sz w:val="16"/>
          <w:szCs w:val="16"/>
        </w:rPr>
        <w:tab/>
      </w:r>
      <w:r w:rsidRPr="0093477F">
        <w:rPr>
          <w:rFonts w:ascii="GHEA Grapalat" w:hAnsi="GHEA Grapalat"/>
          <w:i/>
          <w:sz w:val="16"/>
          <w:szCs w:val="16"/>
        </w:rPr>
        <w:t>20</w:t>
      </w:r>
      <w:r w:rsidR="000F2652">
        <w:rPr>
          <w:rFonts w:ascii="GHEA Grapalat" w:hAnsi="GHEA Grapalat"/>
          <w:i/>
          <w:sz w:val="16"/>
          <w:szCs w:val="16"/>
        </w:rPr>
        <w:t>2</w:t>
      </w:r>
      <w:r w:rsidR="004242ED">
        <w:rPr>
          <w:rFonts w:ascii="GHEA Grapalat" w:hAnsi="GHEA Grapalat"/>
          <w:i/>
          <w:sz w:val="16"/>
          <w:szCs w:val="16"/>
          <w:lang w:val="hy-AM"/>
        </w:rPr>
        <w:t>6</w:t>
      </w:r>
      <w:bookmarkStart w:id="4" w:name="_GoBack"/>
      <w:bookmarkEnd w:id="4"/>
      <w:r w:rsidR="00D52566" w:rsidRPr="0093477F">
        <w:rPr>
          <w:rFonts w:ascii="GHEA Grapalat" w:hAnsi="GHEA Grapalat"/>
          <w:i/>
          <w:sz w:val="16"/>
          <w:szCs w:val="16"/>
        </w:rPr>
        <w:tab/>
      </w:r>
      <w:r w:rsidRPr="0093477F">
        <w:rPr>
          <w:rFonts w:ascii="GHEA Grapalat" w:hAnsi="GHEA Grapalat"/>
          <w:i/>
          <w:sz w:val="16"/>
          <w:szCs w:val="16"/>
        </w:rPr>
        <w:t>г.</w:t>
      </w:r>
    </w:p>
    <w:p w14:paraId="39C1437D" w14:textId="77777777" w:rsidR="00071D1C" w:rsidRPr="0093477F" w:rsidRDefault="00071D1C" w:rsidP="00B46D58">
      <w:pPr>
        <w:widowControl w:val="0"/>
        <w:spacing w:after="160"/>
        <w:ind w:left="-142" w:firstLine="142"/>
        <w:jc w:val="center"/>
        <w:rPr>
          <w:rFonts w:ascii="GHEA Grapalat" w:hAnsi="GHEA Grapalat" w:cs="Sylfaen"/>
          <w:b/>
          <w:i/>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93477F" w14:paraId="348AE484" w14:textId="77777777" w:rsidTr="007A2020">
        <w:trPr>
          <w:tblCellSpacing w:w="7" w:type="dxa"/>
          <w:jc w:val="center"/>
        </w:trPr>
        <w:tc>
          <w:tcPr>
            <w:tcW w:w="0" w:type="auto"/>
            <w:vAlign w:val="center"/>
          </w:tcPr>
          <w:p w14:paraId="4646F4F1" w14:textId="77777777" w:rsidR="0038400D" w:rsidRPr="0093477F" w:rsidRDefault="00EB713D" w:rsidP="00B46D58">
            <w:pPr>
              <w:widowControl w:val="0"/>
              <w:spacing w:after="160"/>
              <w:jc w:val="center"/>
              <w:rPr>
                <w:rFonts w:ascii="GHEA Grapalat" w:hAnsi="GHEA Grapalat"/>
                <w:i/>
                <w:iCs/>
                <w:sz w:val="16"/>
                <w:szCs w:val="16"/>
              </w:rPr>
            </w:pPr>
            <w:r w:rsidRPr="0093477F">
              <w:rPr>
                <w:rFonts w:ascii="GHEA Grapalat" w:hAnsi="GHEA Grapalat"/>
                <w:i/>
                <w:sz w:val="16"/>
                <w:szCs w:val="16"/>
              </w:rPr>
              <w:t xml:space="preserve">Сторона договора </w:t>
            </w:r>
          </w:p>
          <w:p w14:paraId="2B2F95EC"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______________________</w:t>
            </w:r>
            <w:r w:rsidR="00E67FD5" w:rsidRPr="0093477F">
              <w:rPr>
                <w:rFonts w:ascii="GHEA Grapalat" w:hAnsi="GHEA Grapalat"/>
                <w:i/>
                <w:sz w:val="16"/>
                <w:szCs w:val="16"/>
              </w:rPr>
              <w:t>___</w:t>
            </w:r>
            <w:r w:rsidRPr="0093477F">
              <w:rPr>
                <w:rFonts w:ascii="GHEA Grapalat" w:hAnsi="GHEA Grapalat"/>
                <w:i/>
                <w:sz w:val="16"/>
                <w:szCs w:val="16"/>
              </w:rPr>
              <w:t>_</w:t>
            </w:r>
            <w:r w:rsidR="00E67FD5" w:rsidRPr="0093477F">
              <w:rPr>
                <w:rFonts w:ascii="GHEA Grapalat" w:hAnsi="GHEA Grapalat"/>
                <w:i/>
                <w:sz w:val="16"/>
                <w:szCs w:val="16"/>
              </w:rPr>
              <w:t>_</w:t>
            </w:r>
            <w:r w:rsidRPr="0093477F">
              <w:rPr>
                <w:rFonts w:ascii="GHEA Grapalat" w:hAnsi="GHEA Grapalat"/>
                <w:i/>
                <w:sz w:val="16"/>
                <w:szCs w:val="16"/>
              </w:rPr>
              <w:t>____</w:t>
            </w:r>
          </w:p>
          <w:p w14:paraId="5B974670"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_______________</w:t>
            </w:r>
            <w:r w:rsidR="00E67FD5" w:rsidRPr="0093477F">
              <w:rPr>
                <w:rFonts w:ascii="GHEA Grapalat" w:hAnsi="GHEA Grapalat"/>
                <w:i/>
                <w:sz w:val="16"/>
                <w:szCs w:val="16"/>
              </w:rPr>
              <w:t>__</w:t>
            </w:r>
            <w:r w:rsidRPr="0093477F">
              <w:rPr>
                <w:rFonts w:ascii="GHEA Grapalat" w:hAnsi="GHEA Grapalat"/>
                <w:i/>
                <w:sz w:val="16"/>
                <w:szCs w:val="16"/>
              </w:rPr>
              <w:t>_______</w:t>
            </w:r>
            <w:r w:rsidR="00E67FD5" w:rsidRPr="0093477F">
              <w:rPr>
                <w:rFonts w:ascii="GHEA Grapalat" w:hAnsi="GHEA Grapalat"/>
                <w:i/>
                <w:sz w:val="16"/>
                <w:szCs w:val="16"/>
              </w:rPr>
              <w:t>_</w:t>
            </w:r>
            <w:r w:rsidRPr="0093477F">
              <w:rPr>
                <w:rFonts w:ascii="GHEA Grapalat" w:hAnsi="GHEA Grapalat"/>
                <w:i/>
                <w:sz w:val="16"/>
                <w:szCs w:val="16"/>
              </w:rPr>
              <w:t>___</w:t>
            </w:r>
            <w:r w:rsidR="00E67FD5" w:rsidRPr="0093477F">
              <w:rPr>
                <w:rFonts w:ascii="GHEA Grapalat" w:hAnsi="GHEA Grapalat"/>
                <w:i/>
                <w:sz w:val="16"/>
                <w:szCs w:val="16"/>
              </w:rPr>
              <w:t>_</w:t>
            </w:r>
            <w:r w:rsidRPr="0093477F">
              <w:rPr>
                <w:rFonts w:ascii="GHEA Grapalat" w:hAnsi="GHEA Grapalat"/>
                <w:i/>
                <w:sz w:val="16"/>
                <w:szCs w:val="16"/>
              </w:rPr>
              <w:t>__</w:t>
            </w:r>
          </w:p>
          <w:p w14:paraId="5576305F"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место нахождения ____________</w:t>
            </w:r>
            <w:r w:rsidR="00E67FD5" w:rsidRPr="0093477F">
              <w:rPr>
                <w:rFonts w:ascii="GHEA Grapalat" w:hAnsi="GHEA Grapalat"/>
                <w:i/>
                <w:sz w:val="16"/>
                <w:szCs w:val="16"/>
              </w:rPr>
              <w:t>_</w:t>
            </w:r>
            <w:r w:rsidRPr="0093477F">
              <w:rPr>
                <w:rFonts w:ascii="GHEA Grapalat" w:hAnsi="GHEA Grapalat"/>
                <w:i/>
                <w:sz w:val="16"/>
                <w:szCs w:val="16"/>
              </w:rPr>
              <w:t>__</w:t>
            </w:r>
          </w:p>
          <w:p w14:paraId="322A85C1" w14:textId="77777777" w:rsidR="0038400D" w:rsidRPr="0093477F" w:rsidRDefault="00E67FD5" w:rsidP="00B46D58">
            <w:pPr>
              <w:widowControl w:val="0"/>
              <w:spacing w:after="160"/>
              <w:jc w:val="center"/>
              <w:rPr>
                <w:rFonts w:ascii="GHEA Grapalat" w:hAnsi="GHEA Grapalat"/>
                <w:i/>
                <w:iCs/>
                <w:sz w:val="16"/>
                <w:szCs w:val="16"/>
              </w:rPr>
            </w:pPr>
            <w:r w:rsidRPr="0093477F">
              <w:rPr>
                <w:rFonts w:ascii="GHEA Grapalat" w:hAnsi="GHEA Grapalat"/>
                <w:i/>
                <w:sz w:val="16"/>
                <w:szCs w:val="16"/>
              </w:rPr>
              <w:t>Р/С____________________________</w:t>
            </w:r>
          </w:p>
          <w:p w14:paraId="2459FD67"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УНН______________________</w:t>
            </w:r>
            <w:r w:rsidR="00E67FD5" w:rsidRPr="0093477F">
              <w:rPr>
                <w:rFonts w:ascii="GHEA Grapalat" w:hAnsi="GHEA Grapalat"/>
                <w:i/>
                <w:sz w:val="16"/>
                <w:szCs w:val="16"/>
              </w:rPr>
              <w:t>____</w:t>
            </w:r>
            <w:r w:rsidRPr="0093477F">
              <w:rPr>
                <w:rFonts w:ascii="GHEA Grapalat" w:hAnsi="GHEA Grapalat"/>
                <w:i/>
                <w:sz w:val="16"/>
                <w:szCs w:val="16"/>
              </w:rPr>
              <w:t>_</w:t>
            </w:r>
          </w:p>
        </w:tc>
        <w:tc>
          <w:tcPr>
            <w:tcW w:w="0" w:type="auto"/>
            <w:vAlign w:val="center"/>
          </w:tcPr>
          <w:p w14:paraId="2B5B2C6A" w14:textId="77777777" w:rsidR="0038400D" w:rsidRPr="0093477F" w:rsidRDefault="00E67FD5" w:rsidP="00B46D58">
            <w:pPr>
              <w:widowControl w:val="0"/>
              <w:spacing w:after="160"/>
              <w:jc w:val="center"/>
              <w:rPr>
                <w:rFonts w:ascii="GHEA Grapalat" w:hAnsi="GHEA Grapalat"/>
                <w:i/>
                <w:iCs/>
                <w:sz w:val="16"/>
                <w:szCs w:val="16"/>
              </w:rPr>
            </w:pPr>
            <w:r w:rsidRPr="0093477F">
              <w:rPr>
                <w:rFonts w:ascii="GHEA Grapalat" w:hAnsi="GHEA Grapalat"/>
                <w:i/>
                <w:sz w:val="16"/>
                <w:szCs w:val="16"/>
              </w:rPr>
              <w:t xml:space="preserve">Заказчик </w:t>
            </w:r>
          </w:p>
          <w:p w14:paraId="63C3A9BC"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_____________________</w:t>
            </w:r>
            <w:r w:rsidR="00E67FD5" w:rsidRPr="0093477F">
              <w:rPr>
                <w:rFonts w:ascii="GHEA Grapalat" w:hAnsi="GHEA Grapalat"/>
                <w:i/>
                <w:sz w:val="16"/>
                <w:szCs w:val="16"/>
              </w:rPr>
              <w:t>_____</w:t>
            </w:r>
            <w:r w:rsidRPr="0093477F">
              <w:rPr>
                <w:rFonts w:ascii="GHEA Grapalat" w:hAnsi="GHEA Grapalat"/>
                <w:i/>
                <w:sz w:val="16"/>
                <w:szCs w:val="16"/>
              </w:rPr>
              <w:t>________</w:t>
            </w:r>
          </w:p>
          <w:p w14:paraId="64537938"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_____________________</w:t>
            </w:r>
            <w:r w:rsidR="00E67FD5" w:rsidRPr="0093477F">
              <w:rPr>
                <w:rFonts w:ascii="GHEA Grapalat" w:hAnsi="GHEA Grapalat"/>
                <w:i/>
                <w:sz w:val="16"/>
                <w:szCs w:val="16"/>
              </w:rPr>
              <w:t>_____</w:t>
            </w:r>
            <w:r w:rsidRPr="0093477F">
              <w:rPr>
                <w:rFonts w:ascii="GHEA Grapalat" w:hAnsi="GHEA Grapalat"/>
                <w:i/>
                <w:sz w:val="16"/>
                <w:szCs w:val="16"/>
              </w:rPr>
              <w:t>________</w:t>
            </w:r>
          </w:p>
          <w:p w14:paraId="715E5712" w14:textId="77777777" w:rsidR="0038400D" w:rsidRPr="0093477F" w:rsidRDefault="00E67FD5" w:rsidP="00B46D58">
            <w:pPr>
              <w:widowControl w:val="0"/>
              <w:spacing w:after="160"/>
              <w:jc w:val="center"/>
              <w:rPr>
                <w:rFonts w:ascii="GHEA Grapalat" w:hAnsi="GHEA Grapalat"/>
                <w:i/>
                <w:iCs/>
                <w:sz w:val="16"/>
                <w:szCs w:val="16"/>
              </w:rPr>
            </w:pPr>
            <w:r w:rsidRPr="0093477F">
              <w:rPr>
                <w:rFonts w:ascii="GHEA Grapalat" w:hAnsi="GHEA Grapalat"/>
                <w:i/>
                <w:sz w:val="16"/>
                <w:szCs w:val="16"/>
              </w:rPr>
              <w:t xml:space="preserve">место нахождения </w:t>
            </w:r>
            <w:r w:rsidR="0038400D" w:rsidRPr="0093477F">
              <w:rPr>
                <w:rFonts w:ascii="GHEA Grapalat" w:hAnsi="GHEA Grapalat"/>
                <w:i/>
                <w:sz w:val="16"/>
                <w:szCs w:val="16"/>
              </w:rPr>
              <w:t>_________________</w:t>
            </w:r>
          </w:p>
          <w:p w14:paraId="4B3F45CC"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Р/С________________________</w:t>
            </w:r>
            <w:r w:rsidR="00E67FD5" w:rsidRPr="0093477F">
              <w:rPr>
                <w:rFonts w:ascii="GHEA Grapalat" w:hAnsi="GHEA Grapalat"/>
                <w:i/>
                <w:sz w:val="16"/>
                <w:szCs w:val="16"/>
              </w:rPr>
              <w:t>___</w:t>
            </w:r>
            <w:r w:rsidRPr="0093477F">
              <w:rPr>
                <w:rFonts w:ascii="GHEA Grapalat" w:hAnsi="GHEA Grapalat"/>
                <w:i/>
                <w:sz w:val="16"/>
                <w:szCs w:val="16"/>
              </w:rPr>
              <w:t>____</w:t>
            </w:r>
          </w:p>
          <w:p w14:paraId="5565917A"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УНН______________________</w:t>
            </w:r>
            <w:r w:rsidR="00E67FD5" w:rsidRPr="0093477F">
              <w:rPr>
                <w:rFonts w:ascii="GHEA Grapalat" w:hAnsi="GHEA Grapalat"/>
                <w:i/>
                <w:sz w:val="16"/>
                <w:szCs w:val="16"/>
              </w:rPr>
              <w:t>___</w:t>
            </w:r>
            <w:r w:rsidRPr="0093477F">
              <w:rPr>
                <w:rFonts w:ascii="GHEA Grapalat" w:hAnsi="GHEA Grapalat"/>
                <w:i/>
                <w:sz w:val="16"/>
                <w:szCs w:val="16"/>
              </w:rPr>
              <w:t>_____</w:t>
            </w:r>
          </w:p>
        </w:tc>
      </w:tr>
    </w:tbl>
    <w:p w14:paraId="4F6D64B5" w14:textId="77777777" w:rsidR="0038400D" w:rsidRPr="0093477F" w:rsidRDefault="0038400D" w:rsidP="00B46D58">
      <w:pPr>
        <w:widowControl w:val="0"/>
        <w:spacing w:after="160"/>
        <w:ind w:firstLine="375"/>
        <w:rPr>
          <w:rFonts w:ascii="GHEA Grapalat" w:hAnsi="GHEA Grapalat"/>
          <w:i/>
          <w:iCs/>
          <w:sz w:val="16"/>
          <w:szCs w:val="16"/>
        </w:rPr>
      </w:pPr>
    </w:p>
    <w:p w14:paraId="32BD5BE8" w14:textId="77777777" w:rsidR="0038400D" w:rsidRPr="0093477F" w:rsidRDefault="0038400D" w:rsidP="00B46D58">
      <w:pPr>
        <w:widowControl w:val="0"/>
        <w:spacing w:after="160"/>
        <w:ind w:left="567" w:right="467"/>
        <w:jc w:val="center"/>
        <w:rPr>
          <w:rFonts w:ascii="GHEA Grapalat" w:hAnsi="GHEA Grapalat"/>
          <w:i/>
          <w:iCs/>
          <w:sz w:val="16"/>
          <w:szCs w:val="16"/>
        </w:rPr>
      </w:pPr>
      <w:r w:rsidRPr="0093477F">
        <w:rPr>
          <w:rFonts w:ascii="GHEA Grapalat" w:hAnsi="GHEA Grapalat"/>
          <w:b/>
          <w:i/>
          <w:sz w:val="16"/>
          <w:szCs w:val="16"/>
        </w:rPr>
        <w:t>АКТ №</w:t>
      </w:r>
    </w:p>
    <w:p w14:paraId="11B0B256" w14:textId="34F3132F" w:rsidR="0038400D" w:rsidRPr="0093477F" w:rsidRDefault="0038400D" w:rsidP="006E788A">
      <w:pPr>
        <w:widowControl w:val="0"/>
        <w:spacing w:after="160"/>
        <w:ind w:left="567" w:right="467"/>
        <w:jc w:val="center"/>
        <w:rPr>
          <w:rFonts w:ascii="GHEA Grapalat" w:hAnsi="GHEA Grapalat"/>
          <w:b/>
          <w:bCs/>
          <w:i/>
          <w:iCs/>
          <w:sz w:val="16"/>
          <w:szCs w:val="16"/>
        </w:rPr>
      </w:pPr>
      <w:r w:rsidRPr="0093477F">
        <w:rPr>
          <w:rFonts w:ascii="GHEA Grapalat" w:hAnsi="GHEA Grapalat"/>
          <w:b/>
          <w:i/>
          <w:sz w:val="16"/>
          <w:szCs w:val="16"/>
        </w:rPr>
        <w:t xml:space="preserve">ПРИЕМА-ПЕРЕДАЧИ РЕЗУЛЬТАТОВ </w:t>
      </w:r>
      <w:r w:rsidR="00AB4EAB" w:rsidRPr="0093477F">
        <w:rPr>
          <w:rFonts w:ascii="GHEA Grapalat" w:hAnsi="GHEA Grapalat"/>
          <w:b/>
          <w:i/>
          <w:sz w:val="16"/>
          <w:szCs w:val="16"/>
        </w:rPr>
        <w:br/>
      </w:r>
      <w:r w:rsidRPr="0093477F">
        <w:rPr>
          <w:rFonts w:ascii="GHEA Grapalat" w:hAnsi="GHEA Grapalat"/>
          <w:b/>
          <w:i/>
          <w:sz w:val="16"/>
          <w:szCs w:val="16"/>
        </w:rPr>
        <w:t>ИСПОЛНЕНИЯ ДОГОВОРАИЛИ ЕГО ЧАСТИ</w:t>
      </w:r>
    </w:p>
    <w:p w14:paraId="42B6564C" w14:textId="77777777" w:rsidR="0038400D" w:rsidRPr="0093477F" w:rsidRDefault="0038400D" w:rsidP="00B46D58">
      <w:pPr>
        <w:pStyle w:val="BodyTextIndent"/>
        <w:widowControl w:val="0"/>
        <w:tabs>
          <w:tab w:val="left" w:pos="1134"/>
          <w:tab w:val="left" w:pos="1843"/>
        </w:tabs>
        <w:spacing w:after="160" w:line="240" w:lineRule="auto"/>
        <w:ind w:firstLine="540"/>
        <w:rPr>
          <w:rFonts w:ascii="GHEA Grapalat" w:hAnsi="GHEA Grapalat"/>
          <w:iCs/>
          <w:sz w:val="16"/>
          <w:szCs w:val="16"/>
        </w:rPr>
      </w:pPr>
      <w:r w:rsidRPr="0093477F">
        <w:rPr>
          <w:rFonts w:ascii="GHEA Grapalat" w:hAnsi="GHEA Grapalat"/>
          <w:sz w:val="16"/>
          <w:szCs w:val="16"/>
        </w:rPr>
        <w:t>"</w:t>
      </w:r>
      <w:r w:rsidR="00D52566" w:rsidRPr="0093477F">
        <w:rPr>
          <w:rFonts w:ascii="GHEA Grapalat" w:hAnsi="GHEA Grapalat"/>
          <w:sz w:val="16"/>
          <w:szCs w:val="16"/>
        </w:rPr>
        <w:tab/>
      </w:r>
      <w:r w:rsidRPr="0093477F">
        <w:rPr>
          <w:rFonts w:ascii="GHEA Grapalat" w:hAnsi="GHEA Grapalat"/>
          <w:sz w:val="16"/>
          <w:szCs w:val="16"/>
        </w:rPr>
        <w:t>" "</w:t>
      </w:r>
      <w:r w:rsidR="00D52566" w:rsidRPr="0093477F">
        <w:rPr>
          <w:rFonts w:ascii="GHEA Grapalat" w:hAnsi="GHEA Grapalat"/>
          <w:sz w:val="16"/>
          <w:szCs w:val="16"/>
        </w:rPr>
        <w:tab/>
      </w:r>
      <w:r w:rsidRPr="0093477F">
        <w:rPr>
          <w:rFonts w:ascii="GHEA Grapalat" w:hAnsi="GHEA Grapalat"/>
          <w:sz w:val="16"/>
          <w:szCs w:val="16"/>
        </w:rPr>
        <w:t>"</w:t>
      </w:r>
      <w:r w:rsidR="00AA7117" w:rsidRPr="0093477F">
        <w:rPr>
          <w:rFonts w:ascii="GHEA Grapalat" w:hAnsi="GHEA Grapalat"/>
          <w:sz w:val="16"/>
          <w:szCs w:val="16"/>
        </w:rPr>
        <w:t xml:space="preserve"> </w:t>
      </w:r>
      <w:r w:rsidRPr="0093477F">
        <w:rPr>
          <w:rFonts w:ascii="GHEA Grapalat" w:hAnsi="GHEA Grapalat"/>
          <w:sz w:val="16"/>
          <w:szCs w:val="16"/>
        </w:rPr>
        <w:t>20</w:t>
      </w:r>
      <w:r w:rsidR="00D52566" w:rsidRPr="0093477F">
        <w:rPr>
          <w:rFonts w:ascii="GHEA Grapalat" w:hAnsi="GHEA Grapalat"/>
          <w:sz w:val="16"/>
          <w:szCs w:val="16"/>
        </w:rPr>
        <w:tab/>
      </w:r>
      <w:r w:rsidRPr="0093477F">
        <w:rPr>
          <w:rFonts w:ascii="GHEA Grapalat" w:hAnsi="GHEA Grapalat"/>
          <w:sz w:val="16"/>
          <w:szCs w:val="16"/>
        </w:rPr>
        <w:t>г.</w:t>
      </w:r>
    </w:p>
    <w:p w14:paraId="68197F45" w14:textId="77777777" w:rsidR="0038400D" w:rsidRPr="0093477F" w:rsidRDefault="0038400D" w:rsidP="00B46D58">
      <w:pPr>
        <w:pStyle w:val="NormalWeb"/>
        <w:widowControl w:val="0"/>
        <w:spacing w:before="0" w:beforeAutospacing="0" w:after="160" w:afterAutospacing="0"/>
        <w:rPr>
          <w:rFonts w:ascii="GHEA Grapalat" w:hAnsi="GHEA Grapalat"/>
          <w:i/>
          <w:sz w:val="16"/>
          <w:szCs w:val="16"/>
        </w:rPr>
      </w:pPr>
      <w:r w:rsidRPr="0093477F">
        <w:rPr>
          <w:rFonts w:ascii="GHEA Grapalat" w:hAnsi="GHEA Grapalat"/>
          <w:i/>
          <w:sz w:val="16"/>
          <w:szCs w:val="16"/>
        </w:rPr>
        <w:t>Наименование договора (далее — Договор)</w:t>
      </w:r>
      <w:r w:rsidR="00F71F29" w:rsidRPr="0093477F">
        <w:rPr>
          <w:rFonts w:ascii="GHEA Grapalat" w:hAnsi="GHEA Grapalat"/>
          <w:i/>
          <w:sz w:val="16"/>
          <w:szCs w:val="16"/>
        </w:rPr>
        <w:t xml:space="preserve"> </w:t>
      </w:r>
      <w:r w:rsidR="00196F14" w:rsidRPr="0093477F">
        <w:rPr>
          <w:rFonts w:ascii="GHEA Grapalat" w:hAnsi="GHEA Grapalat"/>
          <w:i/>
          <w:sz w:val="16"/>
          <w:szCs w:val="16"/>
        </w:rPr>
        <w:t>_</w:t>
      </w:r>
      <w:r w:rsidR="00F71F29" w:rsidRPr="0093477F">
        <w:rPr>
          <w:rFonts w:ascii="GHEA Grapalat" w:hAnsi="GHEA Grapalat"/>
          <w:i/>
          <w:sz w:val="16"/>
          <w:szCs w:val="16"/>
        </w:rPr>
        <w:t>_______</w:t>
      </w:r>
      <w:r w:rsidR="00196F14" w:rsidRPr="0093477F">
        <w:rPr>
          <w:rFonts w:ascii="GHEA Grapalat" w:hAnsi="GHEA Grapalat"/>
          <w:i/>
          <w:sz w:val="16"/>
          <w:szCs w:val="16"/>
        </w:rPr>
        <w:t>_</w:t>
      </w:r>
      <w:r w:rsidR="00F71F29" w:rsidRPr="0093477F">
        <w:rPr>
          <w:rFonts w:ascii="GHEA Grapalat" w:hAnsi="GHEA Grapalat"/>
          <w:i/>
          <w:sz w:val="16"/>
          <w:szCs w:val="16"/>
        </w:rPr>
        <w:t>__</w:t>
      </w:r>
      <w:r w:rsidR="00196F14" w:rsidRPr="0093477F">
        <w:rPr>
          <w:rFonts w:ascii="GHEA Grapalat" w:hAnsi="GHEA Grapalat"/>
          <w:i/>
          <w:sz w:val="16"/>
          <w:szCs w:val="16"/>
        </w:rPr>
        <w:t>_____</w:t>
      </w:r>
      <w:r w:rsidRPr="0093477F">
        <w:rPr>
          <w:rFonts w:ascii="GHEA Grapalat" w:hAnsi="GHEA Grapalat"/>
          <w:i/>
          <w:sz w:val="16"/>
          <w:szCs w:val="16"/>
        </w:rPr>
        <w:t>__________________</w:t>
      </w:r>
    </w:p>
    <w:p w14:paraId="353455DB" w14:textId="77777777" w:rsidR="0038400D" w:rsidRPr="0093477F" w:rsidRDefault="0038400D" w:rsidP="00B46D58">
      <w:pPr>
        <w:pStyle w:val="NormalWeb"/>
        <w:widowControl w:val="0"/>
        <w:spacing w:before="0" w:beforeAutospacing="0" w:after="160" w:afterAutospacing="0"/>
        <w:rPr>
          <w:rFonts w:ascii="GHEA Grapalat" w:hAnsi="GHEA Grapalat"/>
          <w:i/>
          <w:sz w:val="16"/>
          <w:szCs w:val="16"/>
        </w:rPr>
      </w:pPr>
      <w:r w:rsidRPr="0093477F">
        <w:rPr>
          <w:rFonts w:ascii="GHEA Grapalat" w:hAnsi="GHEA Grapalat"/>
          <w:i/>
          <w:sz w:val="16"/>
          <w:szCs w:val="16"/>
        </w:rPr>
        <w:t>Дата заключения Договора "___</w:t>
      </w:r>
      <w:r w:rsidR="00196F14" w:rsidRPr="0093477F">
        <w:rPr>
          <w:rFonts w:ascii="GHEA Grapalat" w:hAnsi="GHEA Grapalat"/>
          <w:i/>
          <w:sz w:val="16"/>
          <w:szCs w:val="16"/>
        </w:rPr>
        <w:t>___</w:t>
      </w:r>
      <w:r w:rsidR="00F71F29" w:rsidRPr="0093477F">
        <w:rPr>
          <w:rFonts w:ascii="GHEA Grapalat" w:hAnsi="GHEA Grapalat"/>
          <w:i/>
          <w:sz w:val="16"/>
          <w:szCs w:val="16"/>
        </w:rPr>
        <w:t>___</w:t>
      </w:r>
      <w:r w:rsidRPr="0093477F">
        <w:rPr>
          <w:rFonts w:ascii="GHEA Grapalat" w:hAnsi="GHEA Grapalat"/>
          <w:i/>
          <w:sz w:val="16"/>
          <w:szCs w:val="16"/>
        </w:rPr>
        <w:t>_" "______</w:t>
      </w:r>
      <w:r w:rsidR="00196F14" w:rsidRPr="0093477F">
        <w:rPr>
          <w:rFonts w:ascii="GHEA Grapalat" w:hAnsi="GHEA Grapalat"/>
          <w:i/>
          <w:sz w:val="16"/>
          <w:szCs w:val="16"/>
        </w:rPr>
        <w:t>_______</w:t>
      </w:r>
      <w:r w:rsidRPr="0093477F">
        <w:rPr>
          <w:rFonts w:ascii="GHEA Grapalat" w:hAnsi="GHEA Grapalat"/>
          <w:i/>
          <w:sz w:val="16"/>
          <w:szCs w:val="16"/>
        </w:rPr>
        <w:t xml:space="preserve">__________" 20 </w:t>
      </w:r>
      <w:r w:rsidR="00196F14" w:rsidRPr="0093477F">
        <w:rPr>
          <w:rFonts w:ascii="GHEA Grapalat" w:hAnsi="GHEA Grapalat"/>
          <w:i/>
          <w:sz w:val="16"/>
          <w:szCs w:val="16"/>
        </w:rPr>
        <w:t>___</w:t>
      </w:r>
      <w:r w:rsidR="00F71F29" w:rsidRPr="0093477F">
        <w:rPr>
          <w:rFonts w:ascii="GHEA Grapalat" w:hAnsi="GHEA Grapalat"/>
          <w:i/>
          <w:sz w:val="16"/>
          <w:szCs w:val="16"/>
        </w:rPr>
        <w:t>___</w:t>
      </w:r>
      <w:r w:rsidRPr="0093477F">
        <w:rPr>
          <w:rFonts w:ascii="GHEA Grapalat" w:hAnsi="GHEA Grapalat"/>
          <w:i/>
          <w:sz w:val="16"/>
          <w:szCs w:val="16"/>
        </w:rPr>
        <w:t xml:space="preserve"> г.</w:t>
      </w:r>
    </w:p>
    <w:p w14:paraId="33CE7997" w14:textId="77777777" w:rsidR="0038400D" w:rsidRPr="0093477F" w:rsidRDefault="0038400D" w:rsidP="00B46D58">
      <w:pPr>
        <w:pStyle w:val="NormalWeb"/>
        <w:widowControl w:val="0"/>
        <w:spacing w:before="0" w:beforeAutospacing="0" w:after="160" w:afterAutospacing="0"/>
        <w:rPr>
          <w:rFonts w:ascii="GHEA Grapalat" w:hAnsi="GHEA Grapalat"/>
          <w:i/>
          <w:sz w:val="16"/>
          <w:szCs w:val="16"/>
        </w:rPr>
      </w:pPr>
      <w:r w:rsidRPr="0093477F">
        <w:rPr>
          <w:rFonts w:ascii="GHEA Grapalat" w:hAnsi="GHEA Grapalat"/>
          <w:i/>
          <w:sz w:val="16"/>
          <w:szCs w:val="16"/>
        </w:rPr>
        <w:t>Номер Договора ____</w:t>
      </w:r>
      <w:r w:rsidR="00196F14" w:rsidRPr="0093477F">
        <w:rPr>
          <w:rFonts w:ascii="GHEA Grapalat" w:hAnsi="GHEA Grapalat"/>
          <w:i/>
          <w:sz w:val="16"/>
          <w:szCs w:val="16"/>
        </w:rPr>
        <w:t>_____________</w:t>
      </w:r>
      <w:r w:rsidR="00F71F29" w:rsidRPr="0093477F">
        <w:rPr>
          <w:rFonts w:ascii="GHEA Grapalat" w:hAnsi="GHEA Grapalat"/>
          <w:i/>
          <w:sz w:val="16"/>
          <w:szCs w:val="16"/>
        </w:rPr>
        <w:t>___________________________________</w:t>
      </w:r>
      <w:r w:rsidRPr="0093477F">
        <w:rPr>
          <w:rFonts w:ascii="GHEA Grapalat" w:hAnsi="GHEA Grapalat"/>
          <w:i/>
          <w:sz w:val="16"/>
          <w:szCs w:val="16"/>
        </w:rPr>
        <w:t>______</w:t>
      </w:r>
    </w:p>
    <w:p w14:paraId="131B7731" w14:textId="77777777" w:rsidR="00AB4EAB" w:rsidRPr="0093477F" w:rsidRDefault="0038400D" w:rsidP="00B46D58">
      <w:pPr>
        <w:widowControl w:val="0"/>
        <w:tabs>
          <w:tab w:val="left" w:pos="5954"/>
          <w:tab w:val="left" w:pos="6663"/>
          <w:tab w:val="left" w:pos="7513"/>
        </w:tabs>
        <w:spacing w:after="160"/>
        <w:jc w:val="both"/>
        <w:rPr>
          <w:rFonts w:ascii="GHEA Grapalat" w:hAnsi="GHEA Grapalat"/>
          <w:i/>
          <w:sz w:val="16"/>
          <w:szCs w:val="16"/>
        </w:rPr>
      </w:pPr>
      <w:r w:rsidRPr="0093477F">
        <w:rPr>
          <w:rFonts w:ascii="GHEA Grapalat" w:hAnsi="GHEA Grapalat"/>
          <w:i/>
          <w:sz w:val="16"/>
          <w:szCs w:val="16"/>
        </w:rPr>
        <w:t>Заказчик и сторона Договора, принимая за основание относящийся к исполнению договора счет-фактуру N __</w:t>
      </w:r>
      <w:r w:rsidR="00F71F29" w:rsidRPr="0093477F">
        <w:rPr>
          <w:rFonts w:ascii="GHEA Grapalat" w:hAnsi="GHEA Grapalat"/>
          <w:i/>
          <w:sz w:val="16"/>
          <w:szCs w:val="16"/>
        </w:rPr>
        <w:t>_____</w:t>
      </w:r>
      <w:r w:rsidRPr="0093477F">
        <w:rPr>
          <w:rFonts w:ascii="GHEA Grapalat" w:hAnsi="GHEA Grapalat"/>
          <w:i/>
          <w:sz w:val="16"/>
          <w:szCs w:val="16"/>
        </w:rPr>
        <w:t>_ , выписанный "</w:t>
      </w:r>
      <w:r w:rsidR="00D52566" w:rsidRPr="0093477F">
        <w:rPr>
          <w:rFonts w:ascii="GHEA Grapalat" w:hAnsi="GHEA Grapalat"/>
          <w:i/>
          <w:sz w:val="16"/>
          <w:szCs w:val="16"/>
        </w:rPr>
        <w:tab/>
      </w:r>
      <w:r w:rsidRPr="0093477F">
        <w:rPr>
          <w:rFonts w:ascii="GHEA Grapalat" w:hAnsi="GHEA Grapalat"/>
          <w:i/>
          <w:sz w:val="16"/>
          <w:szCs w:val="16"/>
        </w:rPr>
        <w:t>"</w:t>
      </w:r>
      <w:r w:rsidR="00AA7117" w:rsidRPr="0093477F">
        <w:rPr>
          <w:rFonts w:ascii="GHEA Grapalat" w:hAnsi="GHEA Grapalat"/>
          <w:i/>
          <w:sz w:val="16"/>
          <w:szCs w:val="16"/>
        </w:rPr>
        <w:t xml:space="preserve"> </w:t>
      </w:r>
      <w:r w:rsidRPr="0093477F">
        <w:rPr>
          <w:rFonts w:ascii="GHEA Grapalat" w:hAnsi="GHEA Grapalat"/>
          <w:i/>
          <w:sz w:val="16"/>
          <w:szCs w:val="16"/>
        </w:rPr>
        <w:t>"</w:t>
      </w:r>
      <w:r w:rsidR="00D52566" w:rsidRPr="0093477F">
        <w:rPr>
          <w:rFonts w:ascii="GHEA Grapalat" w:hAnsi="GHEA Grapalat"/>
          <w:i/>
          <w:sz w:val="16"/>
          <w:szCs w:val="16"/>
        </w:rPr>
        <w:tab/>
      </w:r>
      <w:r w:rsidR="00AB4EAB" w:rsidRPr="0093477F">
        <w:rPr>
          <w:rFonts w:ascii="GHEA Grapalat" w:hAnsi="GHEA Grapalat"/>
          <w:i/>
          <w:sz w:val="16"/>
          <w:szCs w:val="16"/>
        </w:rPr>
        <w:t>"</w:t>
      </w:r>
      <w:r w:rsidRPr="0093477F">
        <w:rPr>
          <w:rFonts w:ascii="GHEA Grapalat" w:hAnsi="GHEA Grapalat"/>
          <w:i/>
          <w:sz w:val="16"/>
          <w:szCs w:val="16"/>
        </w:rPr>
        <w:t xml:space="preserve"> 20</w:t>
      </w:r>
      <w:r w:rsidR="00D52566" w:rsidRPr="0093477F">
        <w:rPr>
          <w:rFonts w:ascii="GHEA Grapalat" w:hAnsi="GHEA Grapalat"/>
          <w:i/>
          <w:sz w:val="16"/>
          <w:szCs w:val="16"/>
        </w:rPr>
        <w:tab/>
      </w:r>
      <w:r w:rsidRPr="0093477F">
        <w:rPr>
          <w:rFonts w:ascii="GHEA Grapalat" w:hAnsi="GHEA Grapalat"/>
          <w:i/>
          <w:sz w:val="16"/>
          <w:szCs w:val="16"/>
        </w:rPr>
        <w:t>г., составили настоящий акт о следующем:</w:t>
      </w:r>
      <w:r w:rsidR="00AB4EAB" w:rsidRPr="0093477F">
        <w:rPr>
          <w:rFonts w:ascii="GHEA Grapalat" w:hAnsi="GHEA Grapalat"/>
          <w:i/>
          <w:sz w:val="16"/>
          <w:szCs w:val="16"/>
        </w:rPr>
        <w:br w:type="page"/>
      </w:r>
    </w:p>
    <w:p w14:paraId="1FB84468" w14:textId="77777777" w:rsidR="0038400D" w:rsidRPr="0093477F" w:rsidRDefault="0038400D" w:rsidP="00B46D58">
      <w:pPr>
        <w:widowControl w:val="0"/>
        <w:spacing w:after="160"/>
        <w:ind w:firstLine="567"/>
        <w:jc w:val="both"/>
        <w:rPr>
          <w:rFonts w:ascii="GHEA Grapalat" w:hAnsi="GHEA Grapalat"/>
          <w:i/>
          <w:iCs/>
          <w:sz w:val="16"/>
          <w:szCs w:val="16"/>
        </w:rPr>
      </w:pPr>
      <w:r w:rsidRPr="0093477F">
        <w:rPr>
          <w:rFonts w:ascii="GHEA Grapalat" w:hAnsi="GHEA Grapalat"/>
          <w:i/>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3477F" w14:paraId="59BF3DEB" w14:textId="77777777" w:rsidTr="00AB4EAB">
        <w:trPr>
          <w:jc w:val="center"/>
        </w:trPr>
        <w:tc>
          <w:tcPr>
            <w:tcW w:w="442" w:type="dxa"/>
            <w:vMerge w:val="restart"/>
            <w:shd w:val="clear" w:color="auto" w:fill="auto"/>
            <w:vAlign w:val="center"/>
          </w:tcPr>
          <w:p w14:paraId="7B2506B2"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w:t>
            </w:r>
          </w:p>
        </w:tc>
        <w:tc>
          <w:tcPr>
            <w:tcW w:w="10263" w:type="dxa"/>
            <w:gridSpan w:val="8"/>
            <w:shd w:val="clear" w:color="auto" w:fill="auto"/>
            <w:vAlign w:val="center"/>
          </w:tcPr>
          <w:p w14:paraId="567ECE5A" w14:textId="77777777" w:rsidR="0038400D" w:rsidRPr="0093477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6"/>
                <w:szCs w:val="16"/>
              </w:rPr>
            </w:pPr>
            <w:r w:rsidRPr="0093477F">
              <w:rPr>
                <w:rFonts w:ascii="GHEA Grapalat" w:hAnsi="GHEA Grapalat"/>
                <w:i/>
                <w:sz w:val="16"/>
                <w:szCs w:val="16"/>
              </w:rPr>
              <w:t>Поставленные товары</w:t>
            </w:r>
          </w:p>
        </w:tc>
      </w:tr>
      <w:tr w:rsidR="00B138F3" w:rsidRPr="0093477F" w14:paraId="30378A77" w14:textId="77777777" w:rsidTr="00AB4EAB">
        <w:trPr>
          <w:jc w:val="center"/>
        </w:trPr>
        <w:tc>
          <w:tcPr>
            <w:tcW w:w="442" w:type="dxa"/>
            <w:vMerge/>
            <w:shd w:val="clear" w:color="auto" w:fill="auto"/>
          </w:tcPr>
          <w:p w14:paraId="18B73771"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088" w:type="dxa"/>
            <w:vMerge w:val="restart"/>
            <w:shd w:val="clear" w:color="auto" w:fill="auto"/>
            <w:vAlign w:val="center"/>
          </w:tcPr>
          <w:p w14:paraId="47D6A013"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наименование</w:t>
            </w:r>
          </w:p>
        </w:tc>
        <w:tc>
          <w:tcPr>
            <w:tcW w:w="1440" w:type="dxa"/>
            <w:vMerge w:val="restart"/>
            <w:shd w:val="clear" w:color="auto" w:fill="auto"/>
            <w:vAlign w:val="center"/>
          </w:tcPr>
          <w:p w14:paraId="0FC7D152"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краткое изложение технической характеристики</w:t>
            </w:r>
          </w:p>
        </w:tc>
        <w:tc>
          <w:tcPr>
            <w:tcW w:w="2575" w:type="dxa"/>
            <w:gridSpan w:val="2"/>
            <w:shd w:val="clear" w:color="auto" w:fill="auto"/>
            <w:vAlign w:val="center"/>
          </w:tcPr>
          <w:p w14:paraId="7FB5F726"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количественный показатель</w:t>
            </w:r>
          </w:p>
        </w:tc>
        <w:tc>
          <w:tcPr>
            <w:tcW w:w="2693" w:type="dxa"/>
            <w:gridSpan w:val="2"/>
            <w:shd w:val="clear" w:color="auto" w:fill="auto"/>
            <w:vAlign w:val="center"/>
          </w:tcPr>
          <w:p w14:paraId="02D76E23"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срок исполнения</w:t>
            </w:r>
          </w:p>
        </w:tc>
        <w:tc>
          <w:tcPr>
            <w:tcW w:w="1134" w:type="dxa"/>
            <w:vMerge w:val="restart"/>
            <w:shd w:val="clear" w:color="auto" w:fill="auto"/>
            <w:vAlign w:val="center"/>
          </w:tcPr>
          <w:p w14:paraId="1DA8D59C" w14:textId="77777777" w:rsidR="0038400D" w:rsidRPr="0093477F" w:rsidRDefault="00A20240"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с</w:t>
            </w:r>
            <w:r w:rsidR="0038400D" w:rsidRPr="0093477F">
              <w:rPr>
                <w:rFonts w:ascii="GHEA Grapalat" w:hAnsi="GHEA Grapalat"/>
                <w:i/>
                <w:sz w:val="16"/>
                <w:szCs w:val="16"/>
              </w:rPr>
              <w:t>умма, подлежащая уплате (тыс. драмов)</w:t>
            </w:r>
          </w:p>
        </w:tc>
        <w:tc>
          <w:tcPr>
            <w:tcW w:w="1333" w:type="dxa"/>
            <w:vMerge w:val="restart"/>
            <w:shd w:val="clear" w:color="auto" w:fill="auto"/>
            <w:vAlign w:val="center"/>
          </w:tcPr>
          <w:p w14:paraId="7117918C" w14:textId="77777777" w:rsidR="0038400D" w:rsidRPr="0093477F" w:rsidRDefault="00A20240"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с</w:t>
            </w:r>
            <w:r w:rsidR="0038400D" w:rsidRPr="0093477F">
              <w:rPr>
                <w:rFonts w:ascii="GHEA Grapalat" w:hAnsi="GHEA Grapalat"/>
                <w:i/>
                <w:sz w:val="16"/>
                <w:szCs w:val="16"/>
              </w:rPr>
              <w:t>рок оплаты (по графику оплаты)</w:t>
            </w:r>
          </w:p>
        </w:tc>
      </w:tr>
      <w:tr w:rsidR="00B138F3" w:rsidRPr="0093477F" w14:paraId="3BDCB474" w14:textId="77777777" w:rsidTr="00AB4EAB">
        <w:trPr>
          <w:trHeight w:val="1105"/>
          <w:jc w:val="center"/>
        </w:trPr>
        <w:tc>
          <w:tcPr>
            <w:tcW w:w="442" w:type="dxa"/>
            <w:vMerge/>
            <w:tcBorders>
              <w:bottom w:val="single" w:sz="4" w:space="0" w:color="auto"/>
            </w:tcBorders>
            <w:shd w:val="clear" w:color="auto" w:fill="auto"/>
          </w:tcPr>
          <w:p w14:paraId="5DC7D291"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088" w:type="dxa"/>
            <w:vMerge/>
            <w:tcBorders>
              <w:bottom w:val="single" w:sz="4" w:space="0" w:color="auto"/>
            </w:tcBorders>
            <w:shd w:val="clear" w:color="auto" w:fill="auto"/>
            <w:vAlign w:val="center"/>
          </w:tcPr>
          <w:p w14:paraId="55E5EEA0"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440" w:type="dxa"/>
            <w:vMerge/>
            <w:tcBorders>
              <w:bottom w:val="single" w:sz="4" w:space="0" w:color="auto"/>
            </w:tcBorders>
            <w:shd w:val="clear" w:color="auto" w:fill="auto"/>
            <w:vAlign w:val="center"/>
          </w:tcPr>
          <w:p w14:paraId="710043D1"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299" w:type="dxa"/>
            <w:tcBorders>
              <w:bottom w:val="single" w:sz="4" w:space="0" w:color="auto"/>
            </w:tcBorders>
            <w:shd w:val="clear" w:color="auto" w:fill="auto"/>
            <w:vAlign w:val="center"/>
          </w:tcPr>
          <w:p w14:paraId="3236A502"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5650FC5"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фактический</w:t>
            </w:r>
          </w:p>
        </w:tc>
        <w:tc>
          <w:tcPr>
            <w:tcW w:w="1418" w:type="dxa"/>
            <w:tcBorders>
              <w:bottom w:val="single" w:sz="4" w:space="0" w:color="auto"/>
            </w:tcBorders>
            <w:shd w:val="clear" w:color="auto" w:fill="auto"/>
            <w:vAlign w:val="center"/>
          </w:tcPr>
          <w:p w14:paraId="411AF4CC"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22E163E"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r w:rsidRPr="0093477F">
              <w:rPr>
                <w:rFonts w:ascii="GHEA Grapalat" w:hAnsi="GHEA Grapalat"/>
                <w:i/>
                <w:sz w:val="16"/>
                <w:szCs w:val="16"/>
              </w:rPr>
              <w:t>фактический</w:t>
            </w:r>
          </w:p>
        </w:tc>
        <w:tc>
          <w:tcPr>
            <w:tcW w:w="1134" w:type="dxa"/>
            <w:vMerge/>
            <w:tcBorders>
              <w:bottom w:val="single" w:sz="4" w:space="0" w:color="auto"/>
            </w:tcBorders>
            <w:shd w:val="clear" w:color="auto" w:fill="auto"/>
            <w:vAlign w:val="center"/>
          </w:tcPr>
          <w:p w14:paraId="7D182415"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333" w:type="dxa"/>
            <w:vMerge/>
            <w:tcBorders>
              <w:bottom w:val="single" w:sz="4" w:space="0" w:color="auto"/>
            </w:tcBorders>
            <w:shd w:val="clear" w:color="auto" w:fill="auto"/>
            <w:vAlign w:val="center"/>
          </w:tcPr>
          <w:p w14:paraId="222D387C"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r>
      <w:tr w:rsidR="00B138F3" w:rsidRPr="0093477F" w14:paraId="2B6ACF6F" w14:textId="77777777" w:rsidTr="00AB4EAB">
        <w:trPr>
          <w:jc w:val="center"/>
        </w:trPr>
        <w:tc>
          <w:tcPr>
            <w:tcW w:w="442" w:type="dxa"/>
            <w:shd w:val="clear" w:color="auto" w:fill="auto"/>
            <w:vAlign w:val="center"/>
          </w:tcPr>
          <w:p w14:paraId="1D03A3F4"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088" w:type="dxa"/>
            <w:shd w:val="clear" w:color="auto" w:fill="auto"/>
            <w:vAlign w:val="center"/>
          </w:tcPr>
          <w:p w14:paraId="2FB58B01"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440" w:type="dxa"/>
            <w:shd w:val="clear" w:color="auto" w:fill="auto"/>
            <w:vAlign w:val="center"/>
          </w:tcPr>
          <w:p w14:paraId="62A26427"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299" w:type="dxa"/>
            <w:shd w:val="clear" w:color="auto" w:fill="auto"/>
            <w:vAlign w:val="center"/>
          </w:tcPr>
          <w:p w14:paraId="0AE90E41"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276" w:type="dxa"/>
            <w:shd w:val="clear" w:color="auto" w:fill="auto"/>
            <w:vAlign w:val="center"/>
          </w:tcPr>
          <w:p w14:paraId="29D47E2D"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418" w:type="dxa"/>
            <w:shd w:val="clear" w:color="auto" w:fill="auto"/>
            <w:vAlign w:val="center"/>
          </w:tcPr>
          <w:p w14:paraId="57F93E6A"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275" w:type="dxa"/>
            <w:shd w:val="clear" w:color="auto" w:fill="auto"/>
            <w:vAlign w:val="center"/>
          </w:tcPr>
          <w:p w14:paraId="0FDC5FF2"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134" w:type="dxa"/>
            <w:shd w:val="clear" w:color="auto" w:fill="auto"/>
            <w:vAlign w:val="center"/>
          </w:tcPr>
          <w:p w14:paraId="14598EEC"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333" w:type="dxa"/>
            <w:shd w:val="clear" w:color="auto" w:fill="auto"/>
            <w:vAlign w:val="center"/>
          </w:tcPr>
          <w:p w14:paraId="4ACCBC90"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r>
      <w:tr w:rsidR="0038400D" w:rsidRPr="0093477F" w14:paraId="15E81460" w14:textId="77777777" w:rsidTr="00AB4EAB">
        <w:trPr>
          <w:jc w:val="center"/>
        </w:trPr>
        <w:tc>
          <w:tcPr>
            <w:tcW w:w="442" w:type="dxa"/>
            <w:shd w:val="clear" w:color="auto" w:fill="auto"/>
          </w:tcPr>
          <w:p w14:paraId="3BA4971D"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088" w:type="dxa"/>
            <w:shd w:val="clear" w:color="auto" w:fill="auto"/>
          </w:tcPr>
          <w:p w14:paraId="3445F972"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440" w:type="dxa"/>
            <w:shd w:val="clear" w:color="auto" w:fill="auto"/>
          </w:tcPr>
          <w:p w14:paraId="7B7F4FF2"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299" w:type="dxa"/>
            <w:shd w:val="clear" w:color="auto" w:fill="auto"/>
          </w:tcPr>
          <w:p w14:paraId="5E2AE655"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276" w:type="dxa"/>
            <w:shd w:val="clear" w:color="auto" w:fill="auto"/>
          </w:tcPr>
          <w:p w14:paraId="2ED3289E"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418" w:type="dxa"/>
            <w:shd w:val="clear" w:color="auto" w:fill="auto"/>
          </w:tcPr>
          <w:p w14:paraId="75C9F1CA"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275" w:type="dxa"/>
            <w:shd w:val="clear" w:color="auto" w:fill="auto"/>
          </w:tcPr>
          <w:p w14:paraId="5F4DBBA8"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134" w:type="dxa"/>
            <w:shd w:val="clear" w:color="auto" w:fill="auto"/>
          </w:tcPr>
          <w:p w14:paraId="4424FDD0"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c>
          <w:tcPr>
            <w:tcW w:w="1333" w:type="dxa"/>
            <w:shd w:val="clear" w:color="auto" w:fill="auto"/>
          </w:tcPr>
          <w:p w14:paraId="5A29EFF9" w14:textId="77777777" w:rsidR="0038400D" w:rsidRPr="0093477F" w:rsidRDefault="0038400D" w:rsidP="00B46D58">
            <w:pPr>
              <w:pStyle w:val="NormalWeb"/>
              <w:widowControl w:val="0"/>
              <w:spacing w:before="0" w:beforeAutospacing="0" w:after="120" w:afterAutospacing="0"/>
              <w:jc w:val="center"/>
              <w:rPr>
                <w:rFonts w:ascii="GHEA Grapalat" w:hAnsi="GHEA Grapalat"/>
                <w:i/>
                <w:sz w:val="16"/>
                <w:szCs w:val="16"/>
              </w:rPr>
            </w:pPr>
          </w:p>
        </w:tc>
      </w:tr>
    </w:tbl>
    <w:p w14:paraId="03627674" w14:textId="77777777" w:rsidR="0038400D" w:rsidRPr="0093477F" w:rsidRDefault="0038400D" w:rsidP="00B46D58">
      <w:pPr>
        <w:widowControl w:val="0"/>
        <w:spacing w:after="160"/>
        <w:ind w:firstLine="375"/>
        <w:jc w:val="both"/>
        <w:rPr>
          <w:rFonts w:ascii="GHEA Grapalat" w:hAnsi="GHEA Grapalat" w:cs="Arial"/>
          <w:i/>
          <w:iCs/>
          <w:sz w:val="16"/>
          <w:szCs w:val="16"/>
          <w:lang w:val="en-US"/>
        </w:rPr>
      </w:pPr>
    </w:p>
    <w:p w14:paraId="7366EFDE" w14:textId="77777777" w:rsidR="0038400D" w:rsidRPr="0093477F" w:rsidRDefault="0038400D" w:rsidP="00B46D58">
      <w:pPr>
        <w:widowControl w:val="0"/>
        <w:spacing w:after="160"/>
        <w:ind w:firstLine="567"/>
        <w:jc w:val="both"/>
        <w:rPr>
          <w:rFonts w:ascii="GHEA Grapalat" w:hAnsi="GHEA Grapalat"/>
          <w:i/>
          <w:iCs/>
          <w:snapToGrid w:val="0"/>
          <w:sz w:val="16"/>
          <w:szCs w:val="16"/>
        </w:rPr>
      </w:pPr>
      <w:r w:rsidRPr="0093477F">
        <w:rPr>
          <w:rFonts w:ascii="GHEA Grapalat" w:hAnsi="GHEA Grapalat"/>
          <w:i/>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93477F">
        <w:rPr>
          <w:rFonts w:ascii="GHEA Grapalat" w:hAnsi="GHEA Grapalat"/>
          <w:i/>
          <w:sz w:val="16"/>
          <w:szCs w:val="16"/>
        </w:rPr>
        <w:t>являются составляющей частью настоящего Акта и прилагаются.</w:t>
      </w:r>
    </w:p>
    <w:p w14:paraId="4F0D0C89" w14:textId="77777777" w:rsidR="0038400D" w:rsidRPr="0093477F" w:rsidRDefault="0038400D" w:rsidP="00B46D58">
      <w:pPr>
        <w:widowControl w:val="0"/>
        <w:spacing w:after="160"/>
        <w:ind w:firstLine="375"/>
        <w:jc w:val="both"/>
        <w:rPr>
          <w:rFonts w:ascii="GHEA Grapalat" w:hAnsi="GHEA Grapalat"/>
          <w:i/>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3477F" w14:paraId="0ABBB43E" w14:textId="77777777" w:rsidTr="007A2020">
        <w:trPr>
          <w:trHeight w:val="266"/>
          <w:tblCellSpacing w:w="7" w:type="dxa"/>
          <w:jc w:val="center"/>
        </w:trPr>
        <w:tc>
          <w:tcPr>
            <w:tcW w:w="0" w:type="auto"/>
            <w:vAlign w:val="center"/>
          </w:tcPr>
          <w:p w14:paraId="42A6CB65"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 xml:space="preserve">Товар передал </w:t>
            </w:r>
          </w:p>
        </w:tc>
        <w:tc>
          <w:tcPr>
            <w:tcW w:w="0" w:type="auto"/>
            <w:vAlign w:val="center"/>
          </w:tcPr>
          <w:p w14:paraId="13D5C38D"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Товар принят</w:t>
            </w:r>
          </w:p>
        </w:tc>
      </w:tr>
      <w:tr w:rsidR="00B138F3" w:rsidRPr="0093477F" w14:paraId="0365290F" w14:textId="77777777" w:rsidTr="007A2020">
        <w:trPr>
          <w:trHeight w:val="473"/>
          <w:tblCellSpacing w:w="7" w:type="dxa"/>
          <w:jc w:val="center"/>
        </w:trPr>
        <w:tc>
          <w:tcPr>
            <w:tcW w:w="0" w:type="auto"/>
            <w:vAlign w:val="center"/>
          </w:tcPr>
          <w:p w14:paraId="5DFE74F4" w14:textId="77777777" w:rsidR="0038400D" w:rsidRPr="0093477F" w:rsidRDefault="0038400D" w:rsidP="00B46D58">
            <w:pPr>
              <w:widowControl w:val="0"/>
              <w:jc w:val="center"/>
              <w:rPr>
                <w:rFonts w:ascii="GHEA Grapalat" w:hAnsi="GHEA Grapalat"/>
                <w:i/>
                <w:iCs/>
                <w:sz w:val="16"/>
                <w:szCs w:val="16"/>
              </w:rPr>
            </w:pPr>
            <w:r w:rsidRPr="0093477F">
              <w:rPr>
                <w:rFonts w:ascii="GHEA Grapalat" w:hAnsi="GHEA Grapalat"/>
                <w:i/>
                <w:sz w:val="16"/>
                <w:szCs w:val="16"/>
              </w:rPr>
              <w:t>____________</w:t>
            </w:r>
            <w:r w:rsidR="00196F14" w:rsidRPr="0093477F">
              <w:rPr>
                <w:rFonts w:ascii="GHEA Grapalat" w:hAnsi="GHEA Grapalat"/>
                <w:i/>
                <w:sz w:val="16"/>
                <w:szCs w:val="16"/>
              </w:rPr>
              <w:t>________</w:t>
            </w:r>
            <w:r w:rsidRPr="0093477F">
              <w:rPr>
                <w:rFonts w:ascii="GHEA Grapalat" w:hAnsi="GHEA Grapalat"/>
                <w:i/>
                <w:sz w:val="16"/>
                <w:szCs w:val="16"/>
              </w:rPr>
              <w:t xml:space="preserve">___ </w:t>
            </w:r>
          </w:p>
          <w:p w14:paraId="05D9AAF5" w14:textId="77777777" w:rsidR="0038400D" w:rsidRPr="0093477F" w:rsidRDefault="0038400D" w:rsidP="00B46D58">
            <w:pPr>
              <w:widowControl w:val="0"/>
              <w:spacing w:after="160"/>
              <w:jc w:val="center"/>
              <w:rPr>
                <w:rFonts w:ascii="GHEA Grapalat" w:hAnsi="GHEA Grapalat"/>
                <w:i/>
                <w:iCs/>
                <w:sz w:val="16"/>
                <w:szCs w:val="16"/>
                <w:vertAlign w:val="superscript"/>
                <w:lang w:val="en-US"/>
              </w:rPr>
            </w:pPr>
            <w:r w:rsidRPr="0093477F">
              <w:rPr>
                <w:rFonts w:ascii="GHEA Grapalat" w:hAnsi="GHEA Grapalat"/>
                <w:i/>
                <w:sz w:val="16"/>
                <w:szCs w:val="16"/>
                <w:vertAlign w:val="superscript"/>
              </w:rPr>
              <w:t xml:space="preserve">подпись </w:t>
            </w:r>
          </w:p>
        </w:tc>
        <w:tc>
          <w:tcPr>
            <w:tcW w:w="0" w:type="auto"/>
            <w:vAlign w:val="center"/>
          </w:tcPr>
          <w:p w14:paraId="0A802537" w14:textId="77777777" w:rsidR="0038400D" w:rsidRPr="0093477F" w:rsidRDefault="00196F14" w:rsidP="00B46D58">
            <w:pPr>
              <w:widowControl w:val="0"/>
              <w:jc w:val="center"/>
              <w:rPr>
                <w:rFonts w:ascii="GHEA Grapalat" w:hAnsi="GHEA Grapalat"/>
                <w:i/>
                <w:iCs/>
                <w:sz w:val="16"/>
                <w:szCs w:val="16"/>
              </w:rPr>
            </w:pPr>
            <w:r w:rsidRPr="0093477F">
              <w:rPr>
                <w:rFonts w:ascii="GHEA Grapalat" w:hAnsi="GHEA Grapalat"/>
                <w:i/>
                <w:sz w:val="16"/>
                <w:szCs w:val="16"/>
              </w:rPr>
              <w:t>_____</w:t>
            </w:r>
            <w:r w:rsidR="0038400D" w:rsidRPr="0093477F">
              <w:rPr>
                <w:rFonts w:ascii="GHEA Grapalat" w:hAnsi="GHEA Grapalat"/>
                <w:i/>
                <w:sz w:val="16"/>
                <w:szCs w:val="16"/>
              </w:rPr>
              <w:t>__________________</w:t>
            </w:r>
          </w:p>
          <w:p w14:paraId="712068E6" w14:textId="77777777" w:rsidR="0038400D" w:rsidRPr="0093477F" w:rsidRDefault="0038400D" w:rsidP="00B46D58">
            <w:pPr>
              <w:widowControl w:val="0"/>
              <w:spacing w:after="160"/>
              <w:jc w:val="center"/>
              <w:rPr>
                <w:rFonts w:ascii="GHEA Grapalat" w:hAnsi="GHEA Grapalat"/>
                <w:i/>
                <w:iCs/>
                <w:sz w:val="16"/>
                <w:szCs w:val="16"/>
                <w:vertAlign w:val="superscript"/>
              </w:rPr>
            </w:pPr>
            <w:r w:rsidRPr="0093477F">
              <w:rPr>
                <w:rFonts w:ascii="GHEA Grapalat" w:hAnsi="GHEA Grapalat"/>
                <w:i/>
                <w:sz w:val="16"/>
                <w:szCs w:val="16"/>
                <w:vertAlign w:val="superscript"/>
              </w:rPr>
              <w:t xml:space="preserve">подпись </w:t>
            </w:r>
          </w:p>
        </w:tc>
      </w:tr>
      <w:tr w:rsidR="00B138F3" w:rsidRPr="0093477F" w14:paraId="43BD42F4" w14:textId="77777777" w:rsidTr="007A2020">
        <w:trPr>
          <w:trHeight w:val="503"/>
          <w:tblCellSpacing w:w="7" w:type="dxa"/>
          <w:jc w:val="center"/>
        </w:trPr>
        <w:tc>
          <w:tcPr>
            <w:tcW w:w="0" w:type="auto"/>
            <w:vAlign w:val="center"/>
          </w:tcPr>
          <w:p w14:paraId="5AE4CE55" w14:textId="77777777" w:rsidR="0038400D" w:rsidRPr="0093477F" w:rsidRDefault="00196F14" w:rsidP="00B46D58">
            <w:pPr>
              <w:widowControl w:val="0"/>
              <w:jc w:val="center"/>
              <w:rPr>
                <w:rFonts w:ascii="GHEA Grapalat" w:hAnsi="GHEA Grapalat"/>
                <w:i/>
                <w:iCs/>
                <w:sz w:val="16"/>
                <w:szCs w:val="16"/>
              </w:rPr>
            </w:pPr>
            <w:r w:rsidRPr="0093477F">
              <w:rPr>
                <w:rFonts w:ascii="GHEA Grapalat" w:hAnsi="GHEA Grapalat"/>
                <w:i/>
                <w:sz w:val="16"/>
                <w:szCs w:val="16"/>
              </w:rPr>
              <w:t>_____________________</w:t>
            </w:r>
            <w:r w:rsidR="0038400D" w:rsidRPr="0093477F">
              <w:rPr>
                <w:rFonts w:ascii="GHEA Grapalat" w:hAnsi="GHEA Grapalat"/>
                <w:i/>
                <w:sz w:val="16"/>
                <w:szCs w:val="16"/>
              </w:rPr>
              <w:t xml:space="preserve">_ </w:t>
            </w:r>
          </w:p>
          <w:p w14:paraId="16CC8153" w14:textId="77777777" w:rsidR="0038400D" w:rsidRPr="0093477F" w:rsidRDefault="0038400D" w:rsidP="00B46D58">
            <w:pPr>
              <w:widowControl w:val="0"/>
              <w:spacing w:after="160"/>
              <w:jc w:val="center"/>
              <w:rPr>
                <w:rFonts w:ascii="GHEA Grapalat" w:hAnsi="GHEA Grapalat"/>
                <w:i/>
                <w:iCs/>
                <w:sz w:val="16"/>
                <w:szCs w:val="16"/>
                <w:vertAlign w:val="superscript"/>
                <w:lang w:val="en-US"/>
              </w:rPr>
            </w:pPr>
            <w:r w:rsidRPr="0093477F">
              <w:rPr>
                <w:rFonts w:ascii="GHEA Grapalat" w:hAnsi="GHEA Grapalat"/>
                <w:i/>
                <w:sz w:val="16"/>
                <w:szCs w:val="16"/>
                <w:vertAlign w:val="superscript"/>
              </w:rPr>
              <w:t>фамилия, имя</w:t>
            </w:r>
          </w:p>
        </w:tc>
        <w:tc>
          <w:tcPr>
            <w:tcW w:w="0" w:type="auto"/>
            <w:vAlign w:val="center"/>
          </w:tcPr>
          <w:p w14:paraId="3E8A1CF4" w14:textId="77777777" w:rsidR="0038400D" w:rsidRPr="0093477F" w:rsidRDefault="00196F14" w:rsidP="00B46D58">
            <w:pPr>
              <w:widowControl w:val="0"/>
              <w:jc w:val="center"/>
              <w:rPr>
                <w:rFonts w:ascii="GHEA Grapalat" w:hAnsi="GHEA Grapalat"/>
                <w:i/>
                <w:iCs/>
                <w:sz w:val="16"/>
                <w:szCs w:val="16"/>
              </w:rPr>
            </w:pPr>
            <w:r w:rsidRPr="0093477F">
              <w:rPr>
                <w:rFonts w:ascii="GHEA Grapalat" w:hAnsi="GHEA Grapalat"/>
                <w:i/>
                <w:sz w:val="16"/>
                <w:szCs w:val="16"/>
              </w:rPr>
              <w:t>____</w:t>
            </w:r>
            <w:r w:rsidR="0038400D" w:rsidRPr="0093477F">
              <w:rPr>
                <w:rFonts w:ascii="GHEA Grapalat" w:hAnsi="GHEA Grapalat"/>
                <w:i/>
                <w:sz w:val="16"/>
                <w:szCs w:val="16"/>
              </w:rPr>
              <w:t>___________________</w:t>
            </w:r>
          </w:p>
          <w:p w14:paraId="53858146" w14:textId="77777777" w:rsidR="0038400D" w:rsidRPr="0093477F" w:rsidRDefault="0038400D" w:rsidP="00B46D58">
            <w:pPr>
              <w:widowControl w:val="0"/>
              <w:spacing w:after="160"/>
              <w:jc w:val="center"/>
              <w:rPr>
                <w:rFonts w:ascii="GHEA Grapalat" w:hAnsi="GHEA Grapalat"/>
                <w:i/>
                <w:iCs/>
                <w:sz w:val="16"/>
                <w:szCs w:val="16"/>
                <w:vertAlign w:val="superscript"/>
              </w:rPr>
            </w:pPr>
            <w:r w:rsidRPr="0093477F">
              <w:rPr>
                <w:rFonts w:ascii="GHEA Grapalat" w:hAnsi="GHEA Grapalat"/>
                <w:i/>
                <w:sz w:val="16"/>
                <w:szCs w:val="16"/>
                <w:vertAlign w:val="superscript"/>
              </w:rPr>
              <w:t>фамилия, имя</w:t>
            </w:r>
          </w:p>
        </w:tc>
      </w:tr>
      <w:tr w:rsidR="00B138F3" w:rsidRPr="0093477F" w14:paraId="510190B0" w14:textId="77777777" w:rsidTr="007A2020">
        <w:trPr>
          <w:trHeight w:val="281"/>
          <w:tblCellSpacing w:w="7" w:type="dxa"/>
          <w:jc w:val="center"/>
        </w:trPr>
        <w:tc>
          <w:tcPr>
            <w:tcW w:w="0" w:type="auto"/>
            <w:vAlign w:val="center"/>
          </w:tcPr>
          <w:p w14:paraId="4EBE7364"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М. П.</w:t>
            </w:r>
          </w:p>
        </w:tc>
        <w:tc>
          <w:tcPr>
            <w:tcW w:w="0" w:type="auto"/>
            <w:vAlign w:val="center"/>
          </w:tcPr>
          <w:p w14:paraId="7B5D9A9E" w14:textId="77777777" w:rsidR="0038400D" w:rsidRPr="0093477F" w:rsidRDefault="0038400D" w:rsidP="00B46D58">
            <w:pPr>
              <w:widowControl w:val="0"/>
              <w:spacing w:after="160"/>
              <w:jc w:val="center"/>
              <w:rPr>
                <w:rFonts w:ascii="GHEA Grapalat" w:hAnsi="GHEA Grapalat"/>
                <w:i/>
                <w:iCs/>
                <w:sz w:val="16"/>
                <w:szCs w:val="16"/>
              </w:rPr>
            </w:pPr>
            <w:r w:rsidRPr="0093477F">
              <w:rPr>
                <w:rFonts w:ascii="GHEA Grapalat" w:hAnsi="GHEA Grapalat"/>
                <w:i/>
                <w:sz w:val="16"/>
                <w:szCs w:val="16"/>
              </w:rPr>
              <w:t>М. П.</w:t>
            </w:r>
          </w:p>
        </w:tc>
      </w:tr>
    </w:tbl>
    <w:p w14:paraId="4418A25A" w14:textId="77777777" w:rsidR="00196F14" w:rsidRPr="0093477F" w:rsidRDefault="00196F14" w:rsidP="00B46D58">
      <w:pPr>
        <w:widowControl w:val="0"/>
        <w:spacing w:after="160"/>
        <w:jc w:val="right"/>
        <w:rPr>
          <w:rFonts w:ascii="GHEA Grapalat" w:hAnsi="GHEA Grapalat" w:cs="Sylfaen"/>
          <w:b/>
          <w:i/>
          <w:sz w:val="16"/>
          <w:szCs w:val="16"/>
        </w:rPr>
      </w:pPr>
    </w:p>
    <w:p w14:paraId="00193E8D" w14:textId="77777777" w:rsidR="00196F14" w:rsidRPr="0093477F" w:rsidRDefault="00196F14" w:rsidP="00B46D58">
      <w:pPr>
        <w:rPr>
          <w:rFonts w:ascii="GHEA Grapalat" w:hAnsi="GHEA Grapalat" w:cs="Sylfaen"/>
          <w:b/>
          <w:i/>
          <w:sz w:val="16"/>
          <w:szCs w:val="16"/>
        </w:rPr>
      </w:pPr>
      <w:r w:rsidRPr="0093477F">
        <w:rPr>
          <w:rFonts w:ascii="GHEA Grapalat" w:hAnsi="GHEA Grapalat" w:cs="Sylfaen"/>
          <w:b/>
          <w:i/>
          <w:sz w:val="16"/>
          <w:szCs w:val="16"/>
        </w:rPr>
        <w:br w:type="page"/>
      </w:r>
    </w:p>
    <w:p w14:paraId="5D6EDC5A" w14:textId="77777777" w:rsidR="006E788A" w:rsidRPr="0093477F" w:rsidRDefault="006E788A" w:rsidP="00B46D58">
      <w:pPr>
        <w:widowControl w:val="0"/>
        <w:spacing w:after="160"/>
        <w:jc w:val="right"/>
        <w:rPr>
          <w:rFonts w:ascii="GHEA Grapalat" w:hAnsi="GHEA Grapalat"/>
          <w:i/>
          <w:sz w:val="16"/>
          <w:szCs w:val="16"/>
        </w:rPr>
      </w:pPr>
    </w:p>
    <w:p w14:paraId="010842B0" w14:textId="77777777" w:rsidR="006E788A" w:rsidRPr="0093477F" w:rsidRDefault="006E788A" w:rsidP="00B46D58">
      <w:pPr>
        <w:widowControl w:val="0"/>
        <w:spacing w:after="160"/>
        <w:jc w:val="right"/>
        <w:rPr>
          <w:rFonts w:ascii="GHEA Grapalat" w:hAnsi="GHEA Grapalat"/>
          <w:i/>
          <w:sz w:val="16"/>
          <w:szCs w:val="16"/>
        </w:rPr>
      </w:pPr>
    </w:p>
    <w:p w14:paraId="63815141" w14:textId="77777777" w:rsidR="00071D1C" w:rsidRPr="0093477F" w:rsidRDefault="00071D1C" w:rsidP="00B46D58">
      <w:pPr>
        <w:widowControl w:val="0"/>
        <w:spacing w:after="160"/>
        <w:jc w:val="right"/>
        <w:rPr>
          <w:rFonts w:ascii="GHEA Grapalat" w:hAnsi="GHEA Grapalat" w:cs="Sylfaen"/>
          <w:i/>
          <w:sz w:val="16"/>
          <w:szCs w:val="16"/>
        </w:rPr>
      </w:pPr>
      <w:r w:rsidRPr="0093477F">
        <w:rPr>
          <w:rFonts w:ascii="GHEA Grapalat" w:hAnsi="GHEA Grapalat"/>
          <w:i/>
          <w:sz w:val="16"/>
          <w:szCs w:val="16"/>
        </w:rPr>
        <w:t>Приложение № 3.1</w:t>
      </w:r>
    </w:p>
    <w:p w14:paraId="731726FE" w14:textId="77777777" w:rsidR="00341A74" w:rsidRPr="0093477F" w:rsidRDefault="00341A74" w:rsidP="00B46D58">
      <w:pPr>
        <w:widowControl w:val="0"/>
        <w:spacing w:after="160"/>
        <w:jc w:val="right"/>
        <w:rPr>
          <w:rFonts w:ascii="GHEA Grapalat" w:hAnsi="GHEA Grapalat" w:cs="Sylfaen"/>
          <w:i/>
          <w:sz w:val="16"/>
          <w:szCs w:val="16"/>
        </w:rPr>
      </w:pPr>
      <w:r w:rsidRPr="0093477F">
        <w:rPr>
          <w:rFonts w:ascii="GHEA Grapalat" w:hAnsi="GHEA Grapalat"/>
          <w:i/>
          <w:sz w:val="16"/>
          <w:szCs w:val="16"/>
        </w:rPr>
        <w:t xml:space="preserve">к Договору под кодом </w:t>
      </w:r>
      <w:r w:rsidR="00196F14" w:rsidRPr="0093477F">
        <w:rPr>
          <w:rFonts w:ascii="GHEA Grapalat" w:hAnsi="GHEA Grapalat" w:cs="Sylfaen"/>
          <w:i/>
          <w:sz w:val="16"/>
          <w:szCs w:val="16"/>
        </w:rPr>
        <w:br/>
      </w:r>
      <w:r w:rsidRPr="0093477F">
        <w:rPr>
          <w:rFonts w:ascii="GHEA Grapalat" w:hAnsi="GHEA Grapalat"/>
          <w:i/>
          <w:sz w:val="16"/>
          <w:szCs w:val="16"/>
        </w:rPr>
        <w:t xml:space="preserve">заключенному </w:t>
      </w:r>
      <w:r w:rsidR="006132ED" w:rsidRPr="0093477F">
        <w:rPr>
          <w:rFonts w:ascii="GHEA Grapalat" w:hAnsi="GHEA Grapalat"/>
          <w:i/>
          <w:sz w:val="16"/>
          <w:szCs w:val="16"/>
        </w:rPr>
        <w:t>"</w:t>
      </w:r>
      <w:r w:rsidR="00D52566" w:rsidRPr="0093477F">
        <w:rPr>
          <w:rFonts w:ascii="GHEA Grapalat" w:hAnsi="GHEA Grapalat"/>
          <w:i/>
          <w:sz w:val="16"/>
          <w:szCs w:val="16"/>
        </w:rPr>
        <w:tab/>
      </w:r>
      <w:r w:rsidR="006132ED" w:rsidRPr="0093477F">
        <w:rPr>
          <w:rFonts w:ascii="GHEA Grapalat" w:hAnsi="GHEA Grapalat"/>
          <w:i/>
          <w:sz w:val="16"/>
          <w:szCs w:val="16"/>
        </w:rPr>
        <w:t>"</w:t>
      </w:r>
      <w:r w:rsidR="00AA7117" w:rsidRPr="0093477F">
        <w:rPr>
          <w:rFonts w:ascii="GHEA Grapalat" w:hAnsi="GHEA Grapalat"/>
          <w:i/>
          <w:sz w:val="16"/>
          <w:szCs w:val="16"/>
        </w:rPr>
        <w:t xml:space="preserve"> </w:t>
      </w:r>
      <w:r w:rsidR="00D52566" w:rsidRPr="0093477F">
        <w:rPr>
          <w:rFonts w:ascii="GHEA Grapalat" w:hAnsi="GHEA Grapalat"/>
          <w:i/>
          <w:sz w:val="16"/>
          <w:szCs w:val="16"/>
        </w:rPr>
        <w:tab/>
      </w:r>
      <w:r w:rsidRPr="0093477F">
        <w:rPr>
          <w:rFonts w:ascii="GHEA Grapalat" w:hAnsi="GHEA Grapalat"/>
          <w:i/>
          <w:sz w:val="16"/>
          <w:szCs w:val="16"/>
        </w:rPr>
        <w:t>20</w:t>
      </w:r>
      <w:r w:rsidR="00AA7117" w:rsidRPr="0093477F">
        <w:rPr>
          <w:rFonts w:ascii="GHEA Grapalat" w:hAnsi="GHEA Grapalat"/>
          <w:i/>
          <w:sz w:val="16"/>
          <w:szCs w:val="16"/>
        </w:rPr>
        <w:t xml:space="preserve"> </w:t>
      </w:r>
      <w:r w:rsidR="00D52566" w:rsidRPr="0093477F">
        <w:rPr>
          <w:rFonts w:ascii="GHEA Grapalat" w:hAnsi="GHEA Grapalat"/>
          <w:i/>
          <w:sz w:val="16"/>
          <w:szCs w:val="16"/>
        </w:rPr>
        <w:tab/>
      </w:r>
      <w:r w:rsidRPr="0093477F">
        <w:rPr>
          <w:rFonts w:ascii="GHEA Grapalat" w:hAnsi="GHEA Grapalat"/>
          <w:i/>
          <w:sz w:val="16"/>
          <w:szCs w:val="16"/>
        </w:rPr>
        <w:t>г.</w:t>
      </w:r>
    </w:p>
    <w:p w14:paraId="5A3FD9D4" w14:textId="77777777" w:rsidR="00071D1C" w:rsidRPr="0093477F" w:rsidRDefault="00071D1C" w:rsidP="00B46D58">
      <w:pPr>
        <w:widowControl w:val="0"/>
        <w:tabs>
          <w:tab w:val="left" w:pos="360"/>
          <w:tab w:val="left" w:pos="540"/>
        </w:tabs>
        <w:spacing w:after="160"/>
        <w:jc w:val="center"/>
        <w:rPr>
          <w:rFonts w:ascii="GHEA Grapalat" w:hAnsi="GHEA Grapalat" w:cs="Sylfaen"/>
          <w:b/>
          <w:bCs/>
          <w:i/>
          <w:sz w:val="16"/>
          <w:szCs w:val="16"/>
        </w:rPr>
      </w:pPr>
    </w:p>
    <w:p w14:paraId="5E948815" w14:textId="77777777" w:rsidR="00071D1C" w:rsidRPr="0093477F" w:rsidRDefault="00196F14" w:rsidP="00B46D58">
      <w:pPr>
        <w:widowControl w:val="0"/>
        <w:spacing w:after="160"/>
        <w:jc w:val="center"/>
        <w:rPr>
          <w:rFonts w:ascii="GHEA Grapalat" w:hAnsi="GHEA Grapalat" w:cs="Sylfaen"/>
          <w:bCs/>
          <w:i/>
          <w:sz w:val="16"/>
          <w:szCs w:val="16"/>
        </w:rPr>
      </w:pPr>
      <w:r w:rsidRPr="0093477F">
        <w:rPr>
          <w:rFonts w:ascii="GHEA Grapalat" w:hAnsi="GHEA Grapalat"/>
          <w:i/>
          <w:sz w:val="16"/>
          <w:szCs w:val="16"/>
        </w:rPr>
        <w:t>АКТ №———</w:t>
      </w:r>
    </w:p>
    <w:p w14:paraId="03358751" w14:textId="77777777" w:rsidR="00071D1C" w:rsidRPr="0093477F" w:rsidRDefault="00071D1C" w:rsidP="00B46D58">
      <w:pPr>
        <w:widowControl w:val="0"/>
        <w:spacing w:after="160"/>
        <w:jc w:val="center"/>
        <w:rPr>
          <w:rFonts w:ascii="GHEA Grapalat" w:hAnsi="GHEA Grapalat" w:cs="Sylfaen"/>
          <w:b/>
          <w:bCs/>
          <w:i/>
          <w:sz w:val="16"/>
          <w:szCs w:val="16"/>
        </w:rPr>
      </w:pPr>
      <w:r w:rsidRPr="0093477F">
        <w:rPr>
          <w:rFonts w:ascii="GHEA Grapalat" w:hAnsi="GHEA Grapalat"/>
          <w:i/>
          <w:sz w:val="16"/>
          <w:szCs w:val="16"/>
        </w:rPr>
        <w:t xml:space="preserve">относительно фиксирования факта передачи Покупателю результата договора </w:t>
      </w:r>
    </w:p>
    <w:p w14:paraId="3794E14E" w14:textId="77777777" w:rsidR="00071D1C" w:rsidRPr="0093477F" w:rsidRDefault="00071D1C" w:rsidP="00B46D58">
      <w:pPr>
        <w:widowControl w:val="0"/>
        <w:tabs>
          <w:tab w:val="left" w:pos="360"/>
          <w:tab w:val="left" w:pos="540"/>
        </w:tabs>
        <w:spacing w:after="160"/>
        <w:jc w:val="center"/>
        <w:rPr>
          <w:rFonts w:ascii="GHEA Grapalat" w:hAnsi="GHEA Grapalat" w:cs="Sylfaen"/>
          <w:i/>
          <w:sz w:val="16"/>
          <w:szCs w:val="16"/>
        </w:rPr>
      </w:pPr>
    </w:p>
    <w:p w14:paraId="65942DA0" w14:textId="77777777" w:rsidR="006B3AE3" w:rsidRPr="0093477F" w:rsidRDefault="006B3AE3" w:rsidP="00B46D58">
      <w:pPr>
        <w:widowControl w:val="0"/>
        <w:ind w:firstLine="567"/>
        <w:jc w:val="both"/>
        <w:rPr>
          <w:rFonts w:ascii="GHEA Grapalat" w:hAnsi="GHEA Grapalat"/>
          <w:i/>
          <w:sz w:val="16"/>
          <w:szCs w:val="16"/>
        </w:rPr>
      </w:pPr>
      <w:r w:rsidRPr="0093477F">
        <w:rPr>
          <w:rFonts w:ascii="GHEA Grapalat" w:hAnsi="GHEA Grapalat"/>
          <w:i/>
          <w:sz w:val="16"/>
          <w:szCs w:val="16"/>
        </w:rPr>
        <w:t>Настоящим фиксируется, что в рамках договора закупки № ______________,</w:t>
      </w:r>
    </w:p>
    <w:p w14:paraId="00A73E20" w14:textId="77777777" w:rsidR="006B3AE3" w:rsidRPr="0093477F" w:rsidRDefault="006B3AE3" w:rsidP="00B46D58">
      <w:pPr>
        <w:widowControl w:val="0"/>
        <w:spacing w:after="120"/>
        <w:ind w:left="7371" w:hanging="141"/>
        <w:jc w:val="both"/>
        <w:rPr>
          <w:rFonts w:ascii="GHEA Grapalat" w:hAnsi="GHEA Grapalat"/>
          <w:i/>
          <w:sz w:val="16"/>
          <w:szCs w:val="16"/>
        </w:rPr>
      </w:pPr>
      <w:r w:rsidRPr="0093477F">
        <w:rPr>
          <w:rFonts w:ascii="GHEA Grapalat" w:hAnsi="GHEA Grapalat"/>
          <w:i/>
          <w:sz w:val="16"/>
          <w:szCs w:val="16"/>
        </w:rPr>
        <w:t>номер договора</w:t>
      </w:r>
    </w:p>
    <w:p w14:paraId="2B0713CA" w14:textId="77777777" w:rsidR="006B3AE3" w:rsidRPr="0093477F" w:rsidRDefault="006B3AE3" w:rsidP="00B46D58">
      <w:pPr>
        <w:widowControl w:val="0"/>
        <w:tabs>
          <w:tab w:val="left" w:pos="4480"/>
        </w:tabs>
        <w:jc w:val="both"/>
        <w:rPr>
          <w:rFonts w:ascii="GHEA Grapalat" w:hAnsi="GHEA Grapalat" w:cs="Sylfaen"/>
          <w:i/>
          <w:sz w:val="16"/>
          <w:szCs w:val="16"/>
        </w:rPr>
      </w:pPr>
      <w:r w:rsidRPr="0093477F">
        <w:rPr>
          <w:rFonts w:ascii="GHEA Grapalat" w:hAnsi="GHEA Grapalat"/>
          <w:i/>
          <w:sz w:val="16"/>
          <w:szCs w:val="16"/>
        </w:rPr>
        <w:t>заключенного __________________ 20</w:t>
      </w:r>
      <w:r w:rsidRPr="0093477F">
        <w:rPr>
          <w:rFonts w:ascii="GHEA Grapalat" w:hAnsi="GHEA Grapalat"/>
          <w:i/>
          <w:sz w:val="16"/>
          <w:szCs w:val="16"/>
        </w:rPr>
        <w:tab/>
        <w:t>г. между _____________________________</w:t>
      </w:r>
    </w:p>
    <w:p w14:paraId="498EEEC5" w14:textId="77777777" w:rsidR="006B3AE3" w:rsidRPr="0093477F" w:rsidRDefault="006B3AE3" w:rsidP="00B46D58">
      <w:pPr>
        <w:widowControl w:val="0"/>
        <w:tabs>
          <w:tab w:val="left" w:pos="6379"/>
        </w:tabs>
        <w:spacing w:after="120"/>
        <w:ind w:left="1701" w:right="-360"/>
        <w:jc w:val="both"/>
        <w:rPr>
          <w:rFonts w:ascii="GHEA Grapalat" w:hAnsi="GHEA Grapalat" w:cs="Sylfaen"/>
          <w:i/>
          <w:sz w:val="16"/>
          <w:szCs w:val="16"/>
        </w:rPr>
      </w:pPr>
      <w:r w:rsidRPr="0093477F">
        <w:rPr>
          <w:rFonts w:ascii="GHEA Grapalat" w:hAnsi="GHEA Grapalat"/>
          <w:i/>
          <w:sz w:val="16"/>
          <w:szCs w:val="16"/>
        </w:rPr>
        <w:t xml:space="preserve">дата заключения договора </w:t>
      </w:r>
      <w:r w:rsidRPr="0093477F">
        <w:rPr>
          <w:rFonts w:ascii="GHEA Grapalat" w:hAnsi="GHEA Grapalat"/>
          <w:i/>
          <w:sz w:val="16"/>
          <w:szCs w:val="16"/>
        </w:rPr>
        <w:tab/>
        <w:t>наименование Покупателя</w:t>
      </w:r>
    </w:p>
    <w:p w14:paraId="0B6ADE5D" w14:textId="77777777" w:rsidR="006B3AE3" w:rsidRPr="0093477F" w:rsidRDefault="006B3AE3" w:rsidP="00B46D58">
      <w:pPr>
        <w:widowControl w:val="0"/>
        <w:tabs>
          <w:tab w:val="left" w:pos="360"/>
          <w:tab w:val="left" w:pos="540"/>
        </w:tabs>
        <w:ind w:right="-2"/>
        <w:jc w:val="both"/>
        <w:rPr>
          <w:rFonts w:ascii="GHEA Grapalat" w:hAnsi="GHEA Grapalat"/>
          <w:i/>
          <w:sz w:val="16"/>
          <w:szCs w:val="16"/>
        </w:rPr>
      </w:pPr>
      <w:r w:rsidRPr="0093477F">
        <w:rPr>
          <w:rFonts w:ascii="GHEA Grapalat" w:hAnsi="GHEA Grapalat"/>
          <w:i/>
          <w:sz w:val="16"/>
          <w:szCs w:val="16"/>
        </w:rPr>
        <w:t xml:space="preserve">(далее — Покупатель) и ________________________________ (далее — Продавец), </w:t>
      </w:r>
    </w:p>
    <w:p w14:paraId="1DE1490A" w14:textId="77777777" w:rsidR="006B3AE3" w:rsidRPr="0093477F" w:rsidRDefault="006B3AE3" w:rsidP="00B46D58">
      <w:pPr>
        <w:widowControl w:val="0"/>
        <w:spacing w:after="120"/>
        <w:ind w:left="3544" w:right="-360"/>
        <w:jc w:val="both"/>
        <w:rPr>
          <w:rFonts w:ascii="GHEA Grapalat" w:hAnsi="GHEA Grapalat"/>
          <w:i/>
          <w:sz w:val="16"/>
          <w:szCs w:val="16"/>
        </w:rPr>
      </w:pPr>
      <w:r w:rsidRPr="0093477F">
        <w:rPr>
          <w:rFonts w:ascii="GHEA Grapalat" w:hAnsi="GHEA Grapalat"/>
          <w:i/>
          <w:sz w:val="16"/>
          <w:szCs w:val="16"/>
        </w:rPr>
        <w:t>наименование Продавца</w:t>
      </w:r>
    </w:p>
    <w:p w14:paraId="66BBC166" w14:textId="77777777" w:rsidR="00071D1C" w:rsidRPr="0093477F" w:rsidRDefault="006B3AE3" w:rsidP="00B46D58">
      <w:pPr>
        <w:widowControl w:val="0"/>
        <w:tabs>
          <w:tab w:val="left" w:pos="360"/>
          <w:tab w:val="left" w:pos="540"/>
        </w:tabs>
        <w:spacing w:after="160"/>
        <w:jc w:val="both"/>
        <w:rPr>
          <w:rFonts w:ascii="GHEA Grapalat" w:hAnsi="GHEA Grapalat" w:cs="Sylfaen"/>
          <w:i/>
          <w:sz w:val="16"/>
          <w:szCs w:val="16"/>
        </w:rPr>
      </w:pPr>
      <w:r w:rsidRPr="0093477F">
        <w:rPr>
          <w:rFonts w:ascii="GHEA Grapalat" w:hAnsi="GHEA Grapalat"/>
          <w:i/>
          <w:sz w:val="16"/>
          <w:szCs w:val="16"/>
        </w:rPr>
        <w:t>Продавец _______ 20</w:t>
      </w:r>
      <w:r w:rsidRPr="0093477F">
        <w:rPr>
          <w:rFonts w:ascii="GHEA Grapalat" w:hAnsi="GHEA Grapalat"/>
          <w:i/>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3477F"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93477F" w:rsidRDefault="00071D1C" w:rsidP="00B46D58">
            <w:pPr>
              <w:widowControl w:val="0"/>
              <w:spacing w:after="120"/>
              <w:jc w:val="center"/>
              <w:rPr>
                <w:rFonts w:ascii="GHEA Grapalat" w:hAnsi="GHEA Grapalat" w:cs="Sylfaen"/>
                <w:bCs/>
                <w:i/>
                <w:sz w:val="16"/>
                <w:szCs w:val="16"/>
              </w:rPr>
            </w:pPr>
            <w:r w:rsidRPr="0093477F">
              <w:rPr>
                <w:rFonts w:ascii="GHEA Grapalat" w:hAnsi="GHEA Grapalat"/>
                <w:i/>
                <w:sz w:val="16"/>
                <w:szCs w:val="16"/>
              </w:rPr>
              <w:t>Товар</w:t>
            </w:r>
          </w:p>
        </w:tc>
      </w:tr>
      <w:tr w:rsidR="00B138F3" w:rsidRPr="0093477F"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93477F" w:rsidRDefault="0016519F" w:rsidP="00B46D58">
            <w:pPr>
              <w:widowControl w:val="0"/>
              <w:spacing w:after="120"/>
              <w:jc w:val="center"/>
              <w:rPr>
                <w:rFonts w:ascii="GHEA Grapalat" w:hAnsi="GHEA Grapalat"/>
                <w:i/>
                <w:sz w:val="16"/>
                <w:szCs w:val="16"/>
              </w:rPr>
            </w:pPr>
            <w:r w:rsidRPr="0093477F">
              <w:rPr>
                <w:rFonts w:ascii="GHEA Grapalat" w:hAnsi="GHEA Grapalat"/>
                <w:i/>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93477F" w:rsidRDefault="000F494F" w:rsidP="00B46D58">
            <w:pPr>
              <w:widowControl w:val="0"/>
              <w:spacing w:after="120"/>
              <w:jc w:val="center"/>
              <w:rPr>
                <w:rFonts w:ascii="GHEA Grapalat" w:hAnsi="GHEA Grapalat"/>
                <w:i/>
                <w:sz w:val="16"/>
                <w:szCs w:val="16"/>
              </w:rPr>
            </w:pPr>
            <w:r w:rsidRPr="0093477F">
              <w:rPr>
                <w:rFonts w:ascii="GHEA Grapalat" w:hAnsi="GHEA Grapalat"/>
                <w:i/>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93477F" w:rsidRDefault="000F494F" w:rsidP="00B46D58">
            <w:pPr>
              <w:widowControl w:val="0"/>
              <w:spacing w:after="120"/>
              <w:jc w:val="center"/>
              <w:rPr>
                <w:rFonts w:ascii="GHEA Grapalat" w:hAnsi="GHEA Grapalat"/>
                <w:i/>
                <w:sz w:val="16"/>
                <w:szCs w:val="16"/>
              </w:rPr>
            </w:pPr>
            <w:r w:rsidRPr="0093477F">
              <w:rPr>
                <w:rFonts w:ascii="GHEA Grapalat" w:hAnsi="GHEA Grapalat"/>
                <w:i/>
                <w:sz w:val="16"/>
                <w:szCs w:val="16"/>
              </w:rPr>
              <w:t>объем (фактический)</w:t>
            </w:r>
          </w:p>
        </w:tc>
      </w:tr>
      <w:tr w:rsidR="00B138F3" w:rsidRPr="0093477F"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93477F" w:rsidRDefault="00071D1C" w:rsidP="00B46D58">
            <w:pPr>
              <w:widowControl w:val="0"/>
              <w:spacing w:after="120"/>
              <w:jc w:val="center"/>
              <w:rPr>
                <w:rFonts w:ascii="GHEA Grapalat" w:hAnsi="GHEA Grapalat" w:cs="Sylfaen"/>
                <w:i/>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93477F" w:rsidRDefault="00071D1C" w:rsidP="00B46D58">
            <w:pPr>
              <w:widowControl w:val="0"/>
              <w:spacing w:after="120"/>
              <w:jc w:val="center"/>
              <w:rPr>
                <w:rFonts w:ascii="GHEA Grapalat" w:hAnsi="GHEA Grapalat" w:cs="Sylfaen"/>
                <w:i/>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93477F" w:rsidRDefault="00071D1C" w:rsidP="00B46D58">
            <w:pPr>
              <w:widowControl w:val="0"/>
              <w:spacing w:after="120"/>
              <w:jc w:val="center"/>
              <w:rPr>
                <w:rFonts w:ascii="GHEA Grapalat" w:hAnsi="GHEA Grapalat" w:cs="Sylfaen"/>
                <w:i/>
                <w:sz w:val="16"/>
                <w:szCs w:val="16"/>
              </w:rPr>
            </w:pPr>
          </w:p>
        </w:tc>
      </w:tr>
      <w:tr w:rsidR="00071D1C" w:rsidRPr="0093477F"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93477F" w:rsidRDefault="00071D1C" w:rsidP="00B46D58">
            <w:pPr>
              <w:widowControl w:val="0"/>
              <w:spacing w:after="120"/>
              <w:jc w:val="center"/>
              <w:rPr>
                <w:rFonts w:ascii="GHEA Grapalat" w:hAnsi="GHEA Grapalat" w:cs="Sylfaen"/>
                <w:i/>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93477F" w:rsidRDefault="00071D1C" w:rsidP="00B46D58">
            <w:pPr>
              <w:widowControl w:val="0"/>
              <w:spacing w:after="120"/>
              <w:jc w:val="center"/>
              <w:rPr>
                <w:rFonts w:ascii="GHEA Grapalat" w:hAnsi="GHEA Grapalat" w:cs="Sylfaen"/>
                <w:i/>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93477F" w:rsidRDefault="00071D1C" w:rsidP="00B46D58">
            <w:pPr>
              <w:widowControl w:val="0"/>
              <w:spacing w:after="120"/>
              <w:jc w:val="center"/>
              <w:rPr>
                <w:rFonts w:ascii="GHEA Grapalat" w:hAnsi="GHEA Grapalat" w:cs="Sylfaen"/>
                <w:i/>
                <w:sz w:val="16"/>
                <w:szCs w:val="16"/>
              </w:rPr>
            </w:pPr>
          </w:p>
        </w:tc>
      </w:tr>
    </w:tbl>
    <w:p w14:paraId="11361F06" w14:textId="77777777" w:rsidR="00071D1C" w:rsidRPr="0093477F" w:rsidRDefault="00071D1C" w:rsidP="00B46D58">
      <w:pPr>
        <w:widowControl w:val="0"/>
        <w:tabs>
          <w:tab w:val="left" w:pos="360"/>
          <w:tab w:val="left" w:pos="540"/>
        </w:tabs>
        <w:spacing w:after="160"/>
        <w:jc w:val="both"/>
        <w:rPr>
          <w:rFonts w:ascii="GHEA Grapalat" w:hAnsi="GHEA Grapalat" w:cs="Sylfaen"/>
          <w:i/>
          <w:sz w:val="16"/>
          <w:szCs w:val="16"/>
        </w:rPr>
      </w:pPr>
    </w:p>
    <w:p w14:paraId="6450D8AF" w14:textId="77777777" w:rsidR="00071D1C" w:rsidRPr="0093477F" w:rsidRDefault="00071D1C" w:rsidP="00B46D58">
      <w:pPr>
        <w:widowControl w:val="0"/>
        <w:spacing w:after="160"/>
        <w:ind w:firstLine="567"/>
        <w:jc w:val="both"/>
        <w:rPr>
          <w:rFonts w:ascii="GHEA Grapalat" w:hAnsi="GHEA Grapalat" w:cs="Sylfaen"/>
          <w:i/>
          <w:sz w:val="16"/>
          <w:szCs w:val="16"/>
        </w:rPr>
      </w:pPr>
      <w:r w:rsidRPr="0093477F">
        <w:rPr>
          <w:rFonts w:ascii="GHEA Grapalat" w:hAnsi="GHEA Grapalat"/>
          <w:i/>
          <w:sz w:val="16"/>
          <w:szCs w:val="16"/>
        </w:rPr>
        <w:t>Настоящий акт составлен в 2 экземплярах, каждой из сторон предоставляется по одному экземпляру.</w:t>
      </w:r>
    </w:p>
    <w:p w14:paraId="0C959190" w14:textId="77777777" w:rsidR="00B138F3" w:rsidRPr="0093477F" w:rsidRDefault="00B138F3" w:rsidP="00B138F3">
      <w:pPr>
        <w:rPr>
          <w:rFonts w:ascii="GHEA Grapalat" w:hAnsi="GHEA Grapalat"/>
          <w:i/>
          <w:sz w:val="16"/>
          <w:szCs w:val="16"/>
        </w:rPr>
      </w:pPr>
      <w:r w:rsidRPr="0093477F">
        <w:rPr>
          <w:rFonts w:ascii="GHEA Grapalat" w:hAnsi="GHEA Grapalat"/>
          <w:i/>
          <w:sz w:val="16"/>
          <w:szCs w:val="16"/>
        </w:rPr>
        <w:t xml:space="preserve">                                                       </w:t>
      </w:r>
    </w:p>
    <w:p w14:paraId="60FDE893" w14:textId="77777777" w:rsidR="00071D1C" w:rsidRPr="0093477F" w:rsidRDefault="00B138F3" w:rsidP="00B138F3">
      <w:pPr>
        <w:rPr>
          <w:rFonts w:ascii="GHEA Grapalat" w:hAnsi="GHEA Grapalat"/>
          <w:i/>
          <w:sz w:val="16"/>
          <w:szCs w:val="16"/>
          <w:lang w:val="en-US"/>
        </w:rPr>
      </w:pPr>
      <w:r w:rsidRPr="0093477F">
        <w:rPr>
          <w:rFonts w:ascii="GHEA Grapalat" w:hAnsi="GHEA Grapalat"/>
          <w:i/>
          <w:sz w:val="16"/>
          <w:szCs w:val="16"/>
        </w:rPr>
        <w:t xml:space="preserve">                                                          </w:t>
      </w:r>
      <w:r w:rsidR="00071D1C" w:rsidRPr="0093477F">
        <w:rPr>
          <w:rFonts w:ascii="GHEA Grapalat" w:hAnsi="GHEA Grapalat"/>
          <w:i/>
          <w:sz w:val="16"/>
          <w:szCs w:val="16"/>
        </w:rPr>
        <w:t>СТОРОНЫ</w:t>
      </w:r>
    </w:p>
    <w:p w14:paraId="07D03023" w14:textId="77777777" w:rsidR="007072C5" w:rsidRPr="0093477F" w:rsidRDefault="007072C5" w:rsidP="00B46D58">
      <w:pPr>
        <w:widowControl w:val="0"/>
        <w:spacing w:after="160"/>
        <w:jc w:val="center"/>
        <w:rPr>
          <w:rFonts w:ascii="GHEA Grapalat" w:hAnsi="GHEA Grapalat" w:cs="Sylfaen"/>
          <w:i/>
          <w:sz w:val="16"/>
          <w:szCs w:val="16"/>
          <w:lang w:val="en-US"/>
        </w:rPr>
      </w:pPr>
    </w:p>
    <w:tbl>
      <w:tblPr>
        <w:tblW w:w="0" w:type="auto"/>
        <w:tblLook w:val="00A0" w:firstRow="1" w:lastRow="0" w:firstColumn="1" w:lastColumn="0" w:noHBand="0" w:noVBand="0"/>
      </w:tblPr>
      <w:tblGrid>
        <w:gridCol w:w="4450"/>
        <w:gridCol w:w="4836"/>
      </w:tblGrid>
      <w:tr w:rsidR="00B138F3" w:rsidRPr="0093477F" w14:paraId="32FD4C77" w14:textId="77777777" w:rsidTr="007072C5">
        <w:tc>
          <w:tcPr>
            <w:tcW w:w="4450" w:type="dxa"/>
          </w:tcPr>
          <w:p w14:paraId="58D3754C" w14:textId="77777777" w:rsidR="00071D1C" w:rsidRPr="0093477F" w:rsidRDefault="00071D1C" w:rsidP="00B46D58">
            <w:pPr>
              <w:widowControl w:val="0"/>
              <w:tabs>
                <w:tab w:val="left" w:pos="360"/>
                <w:tab w:val="left" w:pos="540"/>
              </w:tabs>
              <w:spacing w:after="160"/>
              <w:jc w:val="center"/>
              <w:rPr>
                <w:rFonts w:ascii="GHEA Grapalat" w:hAnsi="GHEA Grapalat" w:cs="Sylfaen"/>
                <w:b/>
                <w:bCs/>
                <w:i/>
                <w:sz w:val="16"/>
                <w:szCs w:val="16"/>
              </w:rPr>
            </w:pPr>
            <w:r w:rsidRPr="0093477F">
              <w:rPr>
                <w:rFonts w:ascii="GHEA Grapalat" w:hAnsi="GHEA Grapalat"/>
                <w:b/>
                <w:i/>
                <w:sz w:val="16"/>
                <w:szCs w:val="16"/>
              </w:rPr>
              <w:t>Передал</w:t>
            </w:r>
          </w:p>
        </w:tc>
        <w:tc>
          <w:tcPr>
            <w:tcW w:w="4836" w:type="dxa"/>
          </w:tcPr>
          <w:p w14:paraId="4347C27F" w14:textId="77777777" w:rsidR="00071D1C" w:rsidRPr="0093477F" w:rsidRDefault="00071D1C" w:rsidP="00B46D58">
            <w:pPr>
              <w:widowControl w:val="0"/>
              <w:tabs>
                <w:tab w:val="left" w:pos="360"/>
                <w:tab w:val="left" w:pos="540"/>
              </w:tabs>
              <w:spacing w:after="160"/>
              <w:jc w:val="center"/>
              <w:rPr>
                <w:rFonts w:ascii="GHEA Grapalat" w:hAnsi="GHEA Grapalat" w:cs="Sylfaen"/>
                <w:b/>
                <w:bCs/>
                <w:i/>
                <w:sz w:val="16"/>
                <w:szCs w:val="16"/>
              </w:rPr>
            </w:pPr>
            <w:r w:rsidRPr="0093477F">
              <w:rPr>
                <w:rFonts w:ascii="GHEA Grapalat" w:hAnsi="GHEA Grapalat"/>
                <w:b/>
                <w:i/>
                <w:sz w:val="16"/>
                <w:szCs w:val="16"/>
              </w:rPr>
              <w:t>Принял</w:t>
            </w:r>
          </w:p>
        </w:tc>
      </w:tr>
    </w:tbl>
    <w:p w14:paraId="3A6B5243" w14:textId="77777777" w:rsidR="00071D1C" w:rsidRPr="0093477F" w:rsidRDefault="00071D1C" w:rsidP="00B46D58">
      <w:pPr>
        <w:widowControl w:val="0"/>
        <w:tabs>
          <w:tab w:val="left" w:pos="360"/>
          <w:tab w:val="left" w:pos="540"/>
        </w:tabs>
        <w:spacing w:after="160"/>
        <w:jc w:val="right"/>
        <w:rPr>
          <w:rFonts w:ascii="GHEA Grapalat" w:hAnsi="GHEA Grapalat" w:cs="Sylfaen"/>
          <w:i/>
          <w:sz w:val="16"/>
          <w:szCs w:val="16"/>
        </w:rPr>
      </w:pPr>
      <w:r w:rsidRPr="0093477F">
        <w:rPr>
          <w:rFonts w:ascii="GHEA Grapalat" w:hAnsi="GHEA Grapalat"/>
          <w:i/>
          <w:sz w:val="16"/>
          <w:szCs w:val="16"/>
        </w:rPr>
        <w:t>представитель, спроектировавший заявку:</w:t>
      </w:r>
    </w:p>
    <w:p w14:paraId="423FB6CC" w14:textId="77777777" w:rsidR="00071D1C" w:rsidRPr="0093477F" w:rsidRDefault="00071D1C" w:rsidP="00B46D58">
      <w:pPr>
        <w:widowControl w:val="0"/>
        <w:tabs>
          <w:tab w:val="left" w:pos="360"/>
          <w:tab w:val="left" w:pos="540"/>
        </w:tabs>
        <w:spacing w:after="160"/>
        <w:rPr>
          <w:rFonts w:ascii="GHEA Grapalat" w:hAnsi="GHEA Grapalat" w:cs="Sylfaen"/>
          <w:i/>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3477F" w14:paraId="0D6E0BD6" w14:textId="77777777" w:rsidTr="00E22E51">
        <w:trPr>
          <w:tblCellSpacing w:w="7" w:type="dxa"/>
          <w:jc w:val="center"/>
        </w:trPr>
        <w:tc>
          <w:tcPr>
            <w:tcW w:w="0" w:type="auto"/>
            <w:vAlign w:val="center"/>
          </w:tcPr>
          <w:p w14:paraId="21547D83" w14:textId="77777777" w:rsidR="00071D1C" w:rsidRPr="0093477F" w:rsidRDefault="00071D1C" w:rsidP="00B46D58">
            <w:pPr>
              <w:widowControl w:val="0"/>
              <w:jc w:val="center"/>
              <w:rPr>
                <w:rFonts w:ascii="GHEA Grapalat" w:hAnsi="GHEA Grapalat" w:cs="GHEA Grapalat"/>
                <w:i/>
                <w:sz w:val="16"/>
                <w:szCs w:val="16"/>
              </w:rPr>
            </w:pPr>
            <w:r w:rsidRPr="0093477F">
              <w:rPr>
                <w:rFonts w:ascii="GHEA Grapalat" w:hAnsi="GHEA Grapalat"/>
                <w:i/>
                <w:sz w:val="16"/>
                <w:szCs w:val="16"/>
              </w:rPr>
              <w:t xml:space="preserve">___________________________ </w:t>
            </w:r>
          </w:p>
          <w:p w14:paraId="415FD66B" w14:textId="77777777" w:rsidR="00071D1C" w:rsidRPr="0093477F" w:rsidRDefault="00071D1C" w:rsidP="00B46D58">
            <w:pPr>
              <w:widowControl w:val="0"/>
              <w:spacing w:after="160"/>
              <w:jc w:val="center"/>
              <w:rPr>
                <w:rFonts w:ascii="GHEA Grapalat" w:hAnsi="GHEA Grapalat" w:cs="GHEA Grapalat"/>
                <w:i/>
                <w:sz w:val="16"/>
                <w:szCs w:val="16"/>
                <w:vertAlign w:val="superscript"/>
              </w:rPr>
            </w:pPr>
            <w:r w:rsidRPr="0093477F">
              <w:rPr>
                <w:rFonts w:ascii="GHEA Grapalat" w:hAnsi="GHEA Grapalat"/>
                <w:i/>
                <w:sz w:val="16"/>
                <w:szCs w:val="16"/>
                <w:vertAlign w:val="superscript"/>
              </w:rPr>
              <w:t>фамилия, имя</w:t>
            </w:r>
          </w:p>
        </w:tc>
        <w:tc>
          <w:tcPr>
            <w:tcW w:w="0" w:type="auto"/>
            <w:vAlign w:val="center"/>
          </w:tcPr>
          <w:p w14:paraId="14B199D2" w14:textId="77777777" w:rsidR="00071D1C" w:rsidRPr="0093477F" w:rsidRDefault="00071D1C" w:rsidP="00B46D58">
            <w:pPr>
              <w:widowControl w:val="0"/>
              <w:jc w:val="center"/>
              <w:rPr>
                <w:rFonts w:ascii="GHEA Grapalat" w:hAnsi="GHEA Grapalat" w:cs="GHEA Grapalat"/>
                <w:i/>
                <w:sz w:val="16"/>
                <w:szCs w:val="16"/>
              </w:rPr>
            </w:pPr>
            <w:r w:rsidRPr="0093477F">
              <w:rPr>
                <w:rFonts w:ascii="GHEA Grapalat" w:hAnsi="GHEA Grapalat"/>
                <w:i/>
                <w:sz w:val="16"/>
                <w:szCs w:val="16"/>
              </w:rPr>
              <w:t>___________________________</w:t>
            </w:r>
          </w:p>
          <w:p w14:paraId="7C66C3AF" w14:textId="77777777" w:rsidR="00071D1C" w:rsidRPr="0093477F" w:rsidRDefault="00071D1C" w:rsidP="00B46D58">
            <w:pPr>
              <w:widowControl w:val="0"/>
              <w:spacing w:after="160"/>
              <w:jc w:val="center"/>
              <w:rPr>
                <w:rFonts w:ascii="GHEA Grapalat" w:hAnsi="GHEA Grapalat" w:cs="GHEA Grapalat"/>
                <w:i/>
                <w:sz w:val="16"/>
                <w:szCs w:val="16"/>
                <w:vertAlign w:val="superscript"/>
              </w:rPr>
            </w:pPr>
            <w:r w:rsidRPr="0093477F">
              <w:rPr>
                <w:rFonts w:ascii="GHEA Grapalat" w:hAnsi="GHEA Grapalat"/>
                <w:i/>
                <w:sz w:val="16"/>
                <w:szCs w:val="16"/>
                <w:vertAlign w:val="superscript"/>
              </w:rPr>
              <w:t>фамилия, имя</w:t>
            </w:r>
          </w:p>
        </w:tc>
      </w:tr>
      <w:tr w:rsidR="00B138F3" w:rsidRPr="0093477F" w14:paraId="6B1938C7" w14:textId="77777777" w:rsidTr="00E22E51">
        <w:trPr>
          <w:tblCellSpacing w:w="7" w:type="dxa"/>
          <w:jc w:val="center"/>
        </w:trPr>
        <w:tc>
          <w:tcPr>
            <w:tcW w:w="0" w:type="auto"/>
            <w:vAlign w:val="center"/>
          </w:tcPr>
          <w:p w14:paraId="51C8BC93" w14:textId="77777777" w:rsidR="00071D1C" w:rsidRPr="0093477F" w:rsidRDefault="00071D1C" w:rsidP="00B46D58">
            <w:pPr>
              <w:widowControl w:val="0"/>
              <w:jc w:val="center"/>
              <w:rPr>
                <w:rFonts w:ascii="GHEA Grapalat" w:hAnsi="GHEA Grapalat" w:cs="GHEA Grapalat"/>
                <w:i/>
                <w:sz w:val="16"/>
                <w:szCs w:val="16"/>
              </w:rPr>
            </w:pPr>
            <w:r w:rsidRPr="0093477F">
              <w:rPr>
                <w:rFonts w:ascii="GHEA Grapalat" w:hAnsi="GHEA Grapalat"/>
                <w:i/>
                <w:sz w:val="16"/>
                <w:szCs w:val="16"/>
              </w:rPr>
              <w:t xml:space="preserve">___________________________ </w:t>
            </w:r>
          </w:p>
          <w:p w14:paraId="1CF73736" w14:textId="77777777" w:rsidR="00071D1C" w:rsidRPr="0093477F" w:rsidRDefault="00071D1C" w:rsidP="00B46D58">
            <w:pPr>
              <w:widowControl w:val="0"/>
              <w:spacing w:after="160"/>
              <w:jc w:val="center"/>
              <w:rPr>
                <w:rFonts w:ascii="GHEA Grapalat" w:hAnsi="GHEA Grapalat" w:cs="GHEA Grapalat"/>
                <w:i/>
                <w:sz w:val="16"/>
                <w:szCs w:val="16"/>
                <w:vertAlign w:val="superscript"/>
              </w:rPr>
            </w:pPr>
            <w:r w:rsidRPr="0093477F">
              <w:rPr>
                <w:rFonts w:ascii="GHEA Grapalat" w:hAnsi="GHEA Grapalat"/>
                <w:i/>
                <w:sz w:val="16"/>
                <w:szCs w:val="16"/>
                <w:vertAlign w:val="superscript"/>
              </w:rPr>
              <w:t>подпись</w:t>
            </w:r>
          </w:p>
        </w:tc>
        <w:tc>
          <w:tcPr>
            <w:tcW w:w="0" w:type="auto"/>
            <w:vAlign w:val="center"/>
          </w:tcPr>
          <w:p w14:paraId="530DC3FE" w14:textId="77777777" w:rsidR="00071D1C" w:rsidRPr="0093477F" w:rsidRDefault="00071D1C" w:rsidP="00B46D58">
            <w:pPr>
              <w:widowControl w:val="0"/>
              <w:jc w:val="center"/>
              <w:rPr>
                <w:rFonts w:ascii="GHEA Grapalat" w:hAnsi="GHEA Grapalat" w:cs="GHEA Grapalat"/>
                <w:i/>
                <w:sz w:val="16"/>
                <w:szCs w:val="16"/>
              </w:rPr>
            </w:pPr>
            <w:r w:rsidRPr="0093477F">
              <w:rPr>
                <w:rFonts w:ascii="GHEA Grapalat" w:hAnsi="GHEA Grapalat"/>
                <w:i/>
                <w:sz w:val="16"/>
                <w:szCs w:val="16"/>
              </w:rPr>
              <w:t>___________________________</w:t>
            </w:r>
          </w:p>
          <w:p w14:paraId="5224DC03" w14:textId="77777777" w:rsidR="00071D1C" w:rsidRPr="0093477F" w:rsidRDefault="00071D1C" w:rsidP="00B46D58">
            <w:pPr>
              <w:widowControl w:val="0"/>
              <w:spacing w:after="160"/>
              <w:jc w:val="center"/>
              <w:rPr>
                <w:rFonts w:ascii="GHEA Grapalat" w:hAnsi="GHEA Grapalat" w:cs="GHEA Grapalat"/>
                <w:i/>
                <w:sz w:val="16"/>
                <w:szCs w:val="16"/>
                <w:vertAlign w:val="superscript"/>
              </w:rPr>
            </w:pPr>
            <w:r w:rsidRPr="0093477F">
              <w:rPr>
                <w:rFonts w:ascii="GHEA Grapalat" w:hAnsi="GHEA Grapalat"/>
                <w:i/>
                <w:sz w:val="16"/>
                <w:szCs w:val="16"/>
                <w:vertAlign w:val="superscript"/>
              </w:rPr>
              <w:t>подпись</w:t>
            </w:r>
          </w:p>
        </w:tc>
      </w:tr>
    </w:tbl>
    <w:p w14:paraId="41A41464" w14:textId="77777777" w:rsidR="00071D1C" w:rsidRPr="0093477F" w:rsidRDefault="00071D1C" w:rsidP="00B46D58">
      <w:pPr>
        <w:widowControl w:val="0"/>
        <w:spacing w:after="160"/>
        <w:ind w:left="-142" w:firstLine="142"/>
        <w:jc w:val="center"/>
        <w:rPr>
          <w:rFonts w:ascii="GHEA Grapalat" w:hAnsi="GHEA Grapalat" w:cs="Sylfaen"/>
          <w:b/>
          <w:i/>
          <w:sz w:val="16"/>
          <w:szCs w:val="16"/>
        </w:rPr>
      </w:pPr>
    </w:p>
    <w:sectPr w:rsidR="00071D1C" w:rsidRPr="0093477F"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6D7A" w14:textId="77777777" w:rsidR="0093477F" w:rsidRDefault="0093477F">
      <w:r>
        <w:separator/>
      </w:r>
    </w:p>
  </w:endnote>
  <w:endnote w:type="continuationSeparator" w:id="0">
    <w:p w14:paraId="5615AE82" w14:textId="77777777" w:rsidR="0093477F" w:rsidRDefault="0093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5279"/>
      <w:docPartObj>
        <w:docPartGallery w:val="Page Numbers (Bottom of Page)"/>
        <w:docPartUnique/>
      </w:docPartObj>
    </w:sdtPr>
    <w:sdtEndPr>
      <w:rPr>
        <w:rFonts w:ascii="GHEA Grapalat" w:hAnsi="GHEA Grapalat"/>
        <w:sz w:val="24"/>
        <w:szCs w:val="24"/>
      </w:rPr>
    </w:sdtEndPr>
    <w:sdtContent>
      <w:p w14:paraId="5BEEDC71" w14:textId="7FC08570" w:rsidR="0093477F" w:rsidRPr="00C861E9" w:rsidRDefault="0093477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B77AA">
          <w:rPr>
            <w:rFonts w:ascii="GHEA Grapalat" w:hAnsi="GHEA Grapalat"/>
            <w:noProof/>
            <w:sz w:val="24"/>
            <w:szCs w:val="24"/>
          </w:rPr>
          <w:t>70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C951D" w14:textId="77777777" w:rsidR="0093477F" w:rsidRDefault="0093477F">
      <w:r>
        <w:separator/>
      </w:r>
    </w:p>
  </w:footnote>
  <w:footnote w:type="continuationSeparator" w:id="0">
    <w:p w14:paraId="3FE4304D" w14:textId="77777777" w:rsidR="0093477F" w:rsidRDefault="0093477F">
      <w:r>
        <w:continuationSeparator/>
      </w:r>
    </w:p>
  </w:footnote>
  <w:footnote w:id="1">
    <w:p w14:paraId="7A0125A2" w14:textId="77777777" w:rsidR="0093477F" w:rsidRPr="00CD6B60" w:rsidRDefault="0093477F" w:rsidP="00FC69A8">
      <w:pPr>
        <w:pStyle w:val="FootnoteText"/>
        <w:jc w:val="both"/>
        <w:rPr>
          <w:rFonts w:ascii="GHEA Grapalat" w:hAnsi="GHEA Grapalat"/>
          <w:i/>
        </w:rPr>
      </w:pPr>
    </w:p>
  </w:footnote>
  <w:footnote w:id="2">
    <w:p w14:paraId="190DB489" w14:textId="77777777" w:rsidR="0093477F" w:rsidRPr="009E2596" w:rsidRDefault="0093477F" w:rsidP="005B2723">
      <w:pPr>
        <w:widowControl w:val="0"/>
        <w:tabs>
          <w:tab w:val="left" w:pos="142"/>
        </w:tabs>
        <w:ind w:left="142" w:hanging="142"/>
        <w:jc w:val="both"/>
        <w:rPr>
          <w:rFonts w:ascii="GHEA Grapalat" w:hAnsi="GHEA Grapalat"/>
          <w:i/>
          <w:sz w:val="20"/>
          <w:szCs w:val="20"/>
        </w:rPr>
      </w:pPr>
    </w:p>
  </w:footnote>
  <w:footnote w:id="3">
    <w:p w14:paraId="3DD3A8D6" w14:textId="77777777" w:rsidR="0093477F" w:rsidRPr="00300404" w:rsidDel="00932115" w:rsidRDefault="0093477F" w:rsidP="00AF1F59">
      <w:pPr>
        <w:pStyle w:val="FootnoteText"/>
        <w:jc w:val="both"/>
        <w:rPr>
          <w:del w:id="0" w:author="Inesa Kocharyan" w:date="2019-10-29T12:18:00Z"/>
          <w:rFonts w:asciiTheme="minorHAnsi" w:hAnsiTheme="minorHAnsi"/>
        </w:rPr>
      </w:pPr>
    </w:p>
  </w:footnote>
  <w:footnote w:id="4">
    <w:p w14:paraId="7C00F500" w14:textId="77777777" w:rsidR="0093477F" w:rsidRPr="00300404" w:rsidRDefault="0093477F" w:rsidP="00300404">
      <w:pPr>
        <w:pStyle w:val="FootnoteText"/>
        <w:jc w:val="both"/>
        <w:rPr>
          <w:rFonts w:asciiTheme="minorHAnsi" w:hAnsiTheme="minorHAnsi"/>
          <w:i/>
        </w:rPr>
      </w:pPr>
    </w:p>
  </w:footnote>
  <w:footnote w:id="5">
    <w:p w14:paraId="4BC40A58" w14:textId="77777777" w:rsidR="0093477F" w:rsidRPr="00FE2AA4" w:rsidRDefault="0093477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CDA9DC" w14:textId="77777777" w:rsidR="0093477F" w:rsidRPr="008842CE" w:rsidRDefault="0093477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93477F" w:rsidRPr="000811C1" w:rsidRDefault="0093477F">
      <w:pPr>
        <w:pStyle w:val="FootnoteText"/>
        <w:rPr>
          <w:lang w:val="af-ZA"/>
        </w:rPr>
      </w:pPr>
    </w:p>
  </w:footnote>
  <w:footnote w:id="7">
    <w:p w14:paraId="6072843E" w14:textId="77777777" w:rsidR="0093477F" w:rsidRPr="008E4439" w:rsidRDefault="0093477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93477F" w:rsidRPr="000811C1" w:rsidRDefault="0093477F" w:rsidP="0027573B">
      <w:pPr>
        <w:pStyle w:val="FootnoteText"/>
        <w:rPr>
          <w:rFonts w:ascii="Sylfaen" w:hAnsi="Sylfaen"/>
          <w:sz w:val="18"/>
          <w:szCs w:val="18"/>
        </w:rPr>
      </w:pPr>
    </w:p>
  </w:footnote>
  <w:footnote w:id="8">
    <w:p w14:paraId="7F6ADBF8" w14:textId="77777777" w:rsidR="0093477F" w:rsidRPr="00A31673" w:rsidRDefault="0093477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185A5F7" w14:textId="77777777" w:rsidR="0093477F" w:rsidRPr="00DE7706" w:rsidRDefault="0093477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F3CCBB9" w14:textId="77777777" w:rsidR="0093477F" w:rsidRPr="008416BA" w:rsidRDefault="0093477F"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93477F" w:rsidRDefault="0093477F" w:rsidP="00202D2E">
      <w:pPr>
        <w:jc w:val="both"/>
      </w:pPr>
    </w:p>
    <w:p w14:paraId="7B8ECFA8" w14:textId="77777777" w:rsidR="0093477F" w:rsidRPr="008B70EB" w:rsidRDefault="0093477F"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93477F" w:rsidRPr="008B70EB" w:rsidRDefault="0093477F"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93477F" w:rsidRPr="008B70EB" w:rsidRDefault="0093477F"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93477F" w:rsidRDefault="0093477F" w:rsidP="00202D2E">
      <w:pPr>
        <w:jc w:val="both"/>
        <w:rPr>
          <w:rFonts w:asciiTheme="minorHAnsi" w:hAnsiTheme="minorHAnsi"/>
          <w:lang w:val="af-ZA"/>
        </w:rPr>
      </w:pPr>
    </w:p>
  </w:footnote>
  <w:footnote w:id="11">
    <w:p w14:paraId="01EC226B" w14:textId="77777777" w:rsidR="0093477F" w:rsidRPr="00D3436F" w:rsidRDefault="0093477F"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93477F" w:rsidRPr="00D3436F" w:rsidRDefault="0093477F" w:rsidP="00932D9B">
      <w:pPr>
        <w:pStyle w:val="FootnoteText"/>
        <w:rPr>
          <w:lang w:val="es-ES"/>
        </w:rPr>
      </w:pPr>
    </w:p>
  </w:footnote>
  <w:footnote w:id="12">
    <w:p w14:paraId="6FCD70AA" w14:textId="77777777" w:rsidR="0093477F" w:rsidRPr="008842CE" w:rsidRDefault="0093477F" w:rsidP="003D2FE2">
      <w:pPr>
        <w:pStyle w:val="FootnoteText"/>
        <w:jc w:val="both"/>
      </w:pPr>
    </w:p>
  </w:footnote>
  <w:footnote w:id="13">
    <w:p w14:paraId="376824B7" w14:textId="77777777" w:rsidR="0093477F" w:rsidRPr="008842CE" w:rsidRDefault="0093477F" w:rsidP="000A214C">
      <w:pPr>
        <w:pStyle w:val="FootnoteText"/>
        <w:jc w:val="both"/>
      </w:pPr>
    </w:p>
  </w:footnote>
  <w:footnote w:id="14">
    <w:p w14:paraId="31555D2B" w14:textId="77777777" w:rsidR="0093477F" w:rsidRPr="00D3436F" w:rsidRDefault="0093477F"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93477F" w:rsidRPr="008842CE" w:rsidRDefault="0093477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93477F" w:rsidRPr="00E85250" w:rsidRDefault="0093477F" w:rsidP="00D90640">
      <w:pPr>
        <w:widowControl w:val="0"/>
        <w:spacing w:after="160" w:line="360" w:lineRule="auto"/>
        <w:ind w:firstLine="709"/>
        <w:jc w:val="both"/>
        <w:rPr>
          <w:rFonts w:ascii="GHEA Grapalat" w:hAnsi="GHEA Grapalat"/>
          <w:lang w:val="hy-AM"/>
        </w:rPr>
      </w:pPr>
    </w:p>
    <w:p w14:paraId="4251F6E8" w14:textId="77777777" w:rsidR="0093477F" w:rsidRPr="00D3436F" w:rsidRDefault="0093477F">
      <w:pPr>
        <w:pStyle w:val="FootnoteText"/>
        <w:rPr>
          <w:lang w:val="hy-AM"/>
        </w:rPr>
      </w:pPr>
    </w:p>
  </w:footnote>
  <w:footnote w:id="16">
    <w:p w14:paraId="5D7A01D0" w14:textId="77777777" w:rsidR="0093477F" w:rsidRPr="00402BC3" w:rsidRDefault="0093477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93477F" w:rsidRPr="00552088" w:rsidRDefault="0093477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93477F" w:rsidRPr="00D3436F" w:rsidRDefault="0093477F">
      <w:pPr>
        <w:pStyle w:val="FootnoteText"/>
        <w:rPr>
          <w:lang w:val="hy-AM"/>
        </w:rPr>
      </w:pPr>
    </w:p>
  </w:footnote>
  <w:footnote w:id="17">
    <w:p w14:paraId="32BC2F9E" w14:textId="77777777" w:rsidR="0093477F" w:rsidRPr="008842CE" w:rsidRDefault="0093477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87B8D0C" w14:textId="77777777" w:rsidR="0093477F" w:rsidRPr="00D3436F" w:rsidRDefault="0093477F">
      <w:pPr>
        <w:pStyle w:val="FootnoteText"/>
        <w:rPr>
          <w:lang w:val="hy-AM"/>
        </w:rPr>
      </w:pPr>
    </w:p>
  </w:footnote>
  <w:footnote w:id="18">
    <w:p w14:paraId="36DEFE98" w14:textId="77777777" w:rsidR="0093477F" w:rsidRPr="00D3436F" w:rsidRDefault="0093477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3D9E32A" w14:textId="77777777" w:rsidR="0093477F" w:rsidRPr="008842CE" w:rsidRDefault="0093477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EC82D8" w14:textId="77777777" w:rsidR="0093477F" w:rsidRPr="00D3436F" w:rsidRDefault="0093477F">
      <w:pPr>
        <w:pStyle w:val="FootnoteText"/>
        <w:rPr>
          <w:lang w:val="hy-AM"/>
        </w:rPr>
      </w:pPr>
    </w:p>
  </w:footnote>
  <w:footnote w:id="20">
    <w:p w14:paraId="6E1E412C" w14:textId="16B35112" w:rsidR="0093477F" w:rsidRPr="00EE67CE" w:rsidRDefault="0093477F" w:rsidP="009A4DFE">
      <w:pPr>
        <w:widowControl w:val="0"/>
        <w:spacing w:after="160"/>
        <w:rPr>
          <w:rFonts w:ascii="GHEA Grapalat" w:hAnsi="GHEA Grapalat"/>
          <w:i/>
          <w:sz w:val="18"/>
          <w:szCs w:val="18"/>
        </w:rPr>
      </w:pPr>
    </w:p>
    <w:p w14:paraId="50FAD968" w14:textId="6B0619EA" w:rsidR="0093477F" w:rsidRPr="008842CE" w:rsidRDefault="0093477F" w:rsidP="009A4DF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6A"/>
    <w:rsid w:val="00003DF0"/>
    <w:rsid w:val="000058CF"/>
    <w:rsid w:val="00005D30"/>
    <w:rsid w:val="00005E33"/>
    <w:rsid w:val="0000622A"/>
    <w:rsid w:val="000076A1"/>
    <w:rsid w:val="0000776B"/>
    <w:rsid w:val="00010ECA"/>
    <w:rsid w:val="00011CB9"/>
    <w:rsid w:val="00012347"/>
    <w:rsid w:val="00012E2C"/>
    <w:rsid w:val="00013093"/>
    <w:rsid w:val="000132F3"/>
    <w:rsid w:val="00013B09"/>
    <w:rsid w:val="00013C24"/>
    <w:rsid w:val="00015319"/>
    <w:rsid w:val="00016653"/>
    <w:rsid w:val="00016DFB"/>
    <w:rsid w:val="00017484"/>
    <w:rsid w:val="000209D3"/>
    <w:rsid w:val="00020B2E"/>
    <w:rsid w:val="00020C83"/>
    <w:rsid w:val="00021C2E"/>
    <w:rsid w:val="00023384"/>
    <w:rsid w:val="000238FE"/>
    <w:rsid w:val="00023F8F"/>
    <w:rsid w:val="000241CA"/>
    <w:rsid w:val="000246E6"/>
    <w:rsid w:val="00024D7B"/>
    <w:rsid w:val="00025353"/>
    <w:rsid w:val="00025A85"/>
    <w:rsid w:val="00026351"/>
    <w:rsid w:val="00026E52"/>
    <w:rsid w:val="00027166"/>
    <w:rsid w:val="000275BF"/>
    <w:rsid w:val="00030D40"/>
    <w:rsid w:val="000312D9"/>
    <w:rsid w:val="000313A6"/>
    <w:rsid w:val="000316DF"/>
    <w:rsid w:val="00032D7E"/>
    <w:rsid w:val="000330A3"/>
    <w:rsid w:val="0003345C"/>
    <w:rsid w:val="00033946"/>
    <w:rsid w:val="00033B20"/>
    <w:rsid w:val="00034CED"/>
    <w:rsid w:val="00037562"/>
    <w:rsid w:val="00037DDE"/>
    <w:rsid w:val="000408D8"/>
    <w:rsid w:val="000424BA"/>
    <w:rsid w:val="00042BD4"/>
    <w:rsid w:val="00043225"/>
    <w:rsid w:val="000435A0"/>
    <w:rsid w:val="0004387F"/>
    <w:rsid w:val="00046583"/>
    <w:rsid w:val="00046BAC"/>
    <w:rsid w:val="000473EF"/>
    <w:rsid w:val="00047F43"/>
    <w:rsid w:val="00051490"/>
    <w:rsid w:val="00051B7F"/>
    <w:rsid w:val="00052084"/>
    <w:rsid w:val="000537FF"/>
    <w:rsid w:val="00053BFB"/>
    <w:rsid w:val="000540F1"/>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4A8"/>
    <w:rsid w:val="00085931"/>
    <w:rsid w:val="00085EE7"/>
    <w:rsid w:val="00086FE1"/>
    <w:rsid w:val="000878DB"/>
    <w:rsid w:val="00087A30"/>
    <w:rsid w:val="00090699"/>
    <w:rsid w:val="000911CA"/>
    <w:rsid w:val="00091234"/>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485"/>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65F"/>
    <w:rsid w:val="000C264F"/>
    <w:rsid w:val="000C36C6"/>
    <w:rsid w:val="000C3F69"/>
    <w:rsid w:val="000C5A09"/>
    <w:rsid w:val="000C5A38"/>
    <w:rsid w:val="000C6BA1"/>
    <w:rsid w:val="000C6E1C"/>
    <w:rsid w:val="000C6F81"/>
    <w:rsid w:val="000D07E4"/>
    <w:rsid w:val="000D10F1"/>
    <w:rsid w:val="000D11E5"/>
    <w:rsid w:val="000D16B6"/>
    <w:rsid w:val="000D1BC2"/>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349"/>
    <w:rsid w:val="000E2427"/>
    <w:rsid w:val="000E267C"/>
    <w:rsid w:val="000E308B"/>
    <w:rsid w:val="000E3D1E"/>
    <w:rsid w:val="000E3F9A"/>
    <w:rsid w:val="000E4039"/>
    <w:rsid w:val="000E426E"/>
    <w:rsid w:val="000E4C35"/>
    <w:rsid w:val="000E5A91"/>
    <w:rsid w:val="000E5C19"/>
    <w:rsid w:val="000E624C"/>
    <w:rsid w:val="000E6337"/>
    <w:rsid w:val="000E7612"/>
    <w:rsid w:val="000E79BD"/>
    <w:rsid w:val="000F109E"/>
    <w:rsid w:val="000F130E"/>
    <w:rsid w:val="000F2652"/>
    <w:rsid w:val="000F2653"/>
    <w:rsid w:val="000F26FD"/>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2E3"/>
    <w:rsid w:val="00106365"/>
    <w:rsid w:val="00106D44"/>
    <w:rsid w:val="00106DEE"/>
    <w:rsid w:val="001077E5"/>
    <w:rsid w:val="00110534"/>
    <w:rsid w:val="00110D13"/>
    <w:rsid w:val="00111FFB"/>
    <w:rsid w:val="0011340E"/>
    <w:rsid w:val="00113F0D"/>
    <w:rsid w:val="0011423D"/>
    <w:rsid w:val="00114B79"/>
    <w:rsid w:val="00115905"/>
    <w:rsid w:val="001159FA"/>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12BE"/>
    <w:rsid w:val="00142496"/>
    <w:rsid w:val="00142F6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C3D"/>
    <w:rsid w:val="0015583C"/>
    <w:rsid w:val="0015589E"/>
    <w:rsid w:val="00155C35"/>
    <w:rsid w:val="001561A5"/>
    <w:rsid w:val="0015643F"/>
    <w:rsid w:val="001578A1"/>
    <w:rsid w:val="001578D4"/>
    <w:rsid w:val="0016001A"/>
    <w:rsid w:val="001600FF"/>
    <w:rsid w:val="0016055A"/>
    <w:rsid w:val="001609F6"/>
    <w:rsid w:val="00160AE4"/>
    <w:rsid w:val="00160BB4"/>
    <w:rsid w:val="00161428"/>
    <w:rsid w:val="00161B32"/>
    <w:rsid w:val="00161D67"/>
    <w:rsid w:val="0016213E"/>
    <w:rsid w:val="00163324"/>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11"/>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8B7"/>
    <w:rsid w:val="00192A1C"/>
    <w:rsid w:val="001932A7"/>
    <w:rsid w:val="00193871"/>
    <w:rsid w:val="00194598"/>
    <w:rsid w:val="00195F24"/>
    <w:rsid w:val="00196259"/>
    <w:rsid w:val="00196487"/>
    <w:rsid w:val="00196F14"/>
    <w:rsid w:val="001A070B"/>
    <w:rsid w:val="001A23A6"/>
    <w:rsid w:val="001A2579"/>
    <w:rsid w:val="001A2F72"/>
    <w:rsid w:val="001A3FEC"/>
    <w:rsid w:val="001A43A4"/>
    <w:rsid w:val="001A43BC"/>
    <w:rsid w:val="001A4EF7"/>
    <w:rsid w:val="001A5BC8"/>
    <w:rsid w:val="001A5C02"/>
    <w:rsid w:val="001A6561"/>
    <w:rsid w:val="001A6B31"/>
    <w:rsid w:val="001A77DF"/>
    <w:rsid w:val="001B0D9A"/>
    <w:rsid w:val="001B1050"/>
    <w:rsid w:val="001B10B4"/>
    <w:rsid w:val="001B1370"/>
    <w:rsid w:val="001B1C67"/>
    <w:rsid w:val="001B1FC4"/>
    <w:rsid w:val="001B32D9"/>
    <w:rsid w:val="001B37D2"/>
    <w:rsid w:val="001B45A9"/>
    <w:rsid w:val="001B478E"/>
    <w:rsid w:val="001B5F9E"/>
    <w:rsid w:val="001B6FCF"/>
    <w:rsid w:val="001C07C6"/>
    <w:rsid w:val="001C0849"/>
    <w:rsid w:val="001C1570"/>
    <w:rsid w:val="001C3D83"/>
    <w:rsid w:val="001C3F6C"/>
    <w:rsid w:val="001C6688"/>
    <w:rsid w:val="001C76F7"/>
    <w:rsid w:val="001D0249"/>
    <w:rsid w:val="001D129F"/>
    <w:rsid w:val="001D1D00"/>
    <w:rsid w:val="001D209D"/>
    <w:rsid w:val="001D28CF"/>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B03"/>
    <w:rsid w:val="00204E53"/>
    <w:rsid w:val="00204EEA"/>
    <w:rsid w:val="00205689"/>
    <w:rsid w:val="002069C9"/>
    <w:rsid w:val="00206AF8"/>
    <w:rsid w:val="0020701A"/>
    <w:rsid w:val="00207490"/>
    <w:rsid w:val="00207C8D"/>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71C"/>
    <w:rsid w:val="00235D56"/>
    <w:rsid w:val="00235DAA"/>
    <w:rsid w:val="002362CF"/>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4E76"/>
    <w:rsid w:val="002554A3"/>
    <w:rsid w:val="0025566B"/>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4ECB"/>
    <w:rsid w:val="00265A4B"/>
    <w:rsid w:val="00265D18"/>
    <w:rsid w:val="00266522"/>
    <w:rsid w:val="002665A4"/>
    <w:rsid w:val="002674D5"/>
    <w:rsid w:val="002675D9"/>
    <w:rsid w:val="00267F3D"/>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F14"/>
    <w:rsid w:val="00280E91"/>
    <w:rsid w:val="00281D16"/>
    <w:rsid w:val="00282AE5"/>
    <w:rsid w:val="00283198"/>
    <w:rsid w:val="0028385C"/>
    <w:rsid w:val="00283E26"/>
    <w:rsid w:val="00283F0A"/>
    <w:rsid w:val="002845EA"/>
    <w:rsid w:val="002846B1"/>
    <w:rsid w:val="00286CDB"/>
    <w:rsid w:val="0028726A"/>
    <w:rsid w:val="00291919"/>
    <w:rsid w:val="00291EFF"/>
    <w:rsid w:val="002925F7"/>
    <w:rsid w:val="002926D4"/>
    <w:rsid w:val="00293A25"/>
    <w:rsid w:val="00293A76"/>
    <w:rsid w:val="002941F2"/>
    <w:rsid w:val="00294BD5"/>
    <w:rsid w:val="00294F67"/>
    <w:rsid w:val="00294FFF"/>
    <w:rsid w:val="0029515A"/>
    <w:rsid w:val="002959C0"/>
    <w:rsid w:val="002A058F"/>
    <w:rsid w:val="002A0700"/>
    <w:rsid w:val="002A0C06"/>
    <w:rsid w:val="002A0F45"/>
    <w:rsid w:val="002A10B2"/>
    <w:rsid w:val="002A1FAC"/>
    <w:rsid w:val="002A2E7E"/>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B77AA"/>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3C61"/>
    <w:rsid w:val="002D4250"/>
    <w:rsid w:val="002D4575"/>
    <w:rsid w:val="002D49D5"/>
    <w:rsid w:val="002D4EEB"/>
    <w:rsid w:val="002D5580"/>
    <w:rsid w:val="002D5CF0"/>
    <w:rsid w:val="002D601F"/>
    <w:rsid w:val="002D6A4F"/>
    <w:rsid w:val="002D7D70"/>
    <w:rsid w:val="002E069D"/>
    <w:rsid w:val="002E0768"/>
    <w:rsid w:val="002E0877"/>
    <w:rsid w:val="002E3165"/>
    <w:rsid w:val="002E4305"/>
    <w:rsid w:val="002E4E72"/>
    <w:rsid w:val="002E530A"/>
    <w:rsid w:val="002E531D"/>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27657"/>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F24"/>
    <w:rsid w:val="003468B8"/>
    <w:rsid w:val="00347499"/>
    <w:rsid w:val="003475E1"/>
    <w:rsid w:val="0034777A"/>
    <w:rsid w:val="003500D1"/>
    <w:rsid w:val="00350210"/>
    <w:rsid w:val="003511C4"/>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BA2"/>
    <w:rsid w:val="00373EC9"/>
    <w:rsid w:val="00374F4A"/>
    <w:rsid w:val="003755FD"/>
    <w:rsid w:val="00375D38"/>
    <w:rsid w:val="00375E5E"/>
    <w:rsid w:val="00375FD2"/>
    <w:rsid w:val="003760B7"/>
    <w:rsid w:val="00376924"/>
    <w:rsid w:val="00376A9D"/>
    <w:rsid w:val="00377575"/>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0D2"/>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3C6"/>
    <w:rsid w:val="003D14E9"/>
    <w:rsid w:val="003D1CF4"/>
    <w:rsid w:val="003D2FE2"/>
    <w:rsid w:val="003D3964"/>
    <w:rsid w:val="003D56A5"/>
    <w:rsid w:val="003D5CAF"/>
    <w:rsid w:val="003D65E9"/>
    <w:rsid w:val="003D7720"/>
    <w:rsid w:val="003D7F8E"/>
    <w:rsid w:val="003E01D5"/>
    <w:rsid w:val="003E029A"/>
    <w:rsid w:val="003E077D"/>
    <w:rsid w:val="003E0A5B"/>
    <w:rsid w:val="003E1421"/>
    <w:rsid w:val="003E194D"/>
    <w:rsid w:val="003E1BE2"/>
    <w:rsid w:val="003E1D9D"/>
    <w:rsid w:val="003E1FF9"/>
    <w:rsid w:val="003E2025"/>
    <w:rsid w:val="003E2931"/>
    <w:rsid w:val="003E3996"/>
    <w:rsid w:val="003E3B26"/>
    <w:rsid w:val="003E3FD0"/>
    <w:rsid w:val="003E40A7"/>
    <w:rsid w:val="003E4184"/>
    <w:rsid w:val="003E50CE"/>
    <w:rsid w:val="003E5D5B"/>
    <w:rsid w:val="003E6971"/>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347"/>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0EF0"/>
    <w:rsid w:val="00421AEB"/>
    <w:rsid w:val="00422802"/>
    <w:rsid w:val="00422CE5"/>
    <w:rsid w:val="004242ED"/>
    <w:rsid w:val="00426A7D"/>
    <w:rsid w:val="00427EAA"/>
    <w:rsid w:val="00431998"/>
    <w:rsid w:val="004320F2"/>
    <w:rsid w:val="0043306A"/>
    <w:rsid w:val="0043322A"/>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808"/>
    <w:rsid w:val="00447B76"/>
    <w:rsid w:val="00447FFD"/>
    <w:rsid w:val="004504F0"/>
    <w:rsid w:val="00450C30"/>
    <w:rsid w:val="00451215"/>
    <w:rsid w:val="004521BB"/>
    <w:rsid w:val="00452896"/>
    <w:rsid w:val="00454D73"/>
    <w:rsid w:val="0045525D"/>
    <w:rsid w:val="00455307"/>
    <w:rsid w:val="004553CA"/>
    <w:rsid w:val="00455972"/>
    <w:rsid w:val="0045669A"/>
    <w:rsid w:val="00456B02"/>
    <w:rsid w:val="00457745"/>
    <w:rsid w:val="00460CA5"/>
    <w:rsid w:val="00460E5A"/>
    <w:rsid w:val="004616F0"/>
    <w:rsid w:val="0046186C"/>
    <w:rsid w:val="0046188C"/>
    <w:rsid w:val="004623A3"/>
    <w:rsid w:val="00462E00"/>
    <w:rsid w:val="00463606"/>
    <w:rsid w:val="004636DA"/>
    <w:rsid w:val="00463B0B"/>
    <w:rsid w:val="0046481A"/>
    <w:rsid w:val="00464D3A"/>
    <w:rsid w:val="00464DA7"/>
    <w:rsid w:val="00464FD1"/>
    <w:rsid w:val="0046522E"/>
    <w:rsid w:val="0046586E"/>
    <w:rsid w:val="00466714"/>
    <w:rsid w:val="00466F7A"/>
    <w:rsid w:val="004672FC"/>
    <w:rsid w:val="00467B47"/>
    <w:rsid w:val="00467E75"/>
    <w:rsid w:val="00470007"/>
    <w:rsid w:val="00470429"/>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1713"/>
    <w:rsid w:val="004929E4"/>
    <w:rsid w:val="0049374F"/>
    <w:rsid w:val="00493AF9"/>
    <w:rsid w:val="00493CC7"/>
    <w:rsid w:val="0049623A"/>
    <w:rsid w:val="0049655D"/>
    <w:rsid w:val="004974D8"/>
    <w:rsid w:val="004A0302"/>
    <w:rsid w:val="004A0321"/>
    <w:rsid w:val="004A1734"/>
    <w:rsid w:val="004A1C5D"/>
    <w:rsid w:val="004A3051"/>
    <w:rsid w:val="004A417A"/>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4F5F"/>
    <w:rsid w:val="004E54F5"/>
    <w:rsid w:val="004E5843"/>
    <w:rsid w:val="004E6425"/>
    <w:rsid w:val="004E6A12"/>
    <w:rsid w:val="004E6E9A"/>
    <w:rsid w:val="004E70F1"/>
    <w:rsid w:val="004F0CAA"/>
    <w:rsid w:val="004F11ED"/>
    <w:rsid w:val="004F2130"/>
    <w:rsid w:val="004F2639"/>
    <w:rsid w:val="004F2E2A"/>
    <w:rsid w:val="004F30DA"/>
    <w:rsid w:val="004F3B83"/>
    <w:rsid w:val="004F3C4E"/>
    <w:rsid w:val="004F4D14"/>
    <w:rsid w:val="004F5190"/>
    <w:rsid w:val="004F5518"/>
    <w:rsid w:val="004F5616"/>
    <w:rsid w:val="004F5DD0"/>
    <w:rsid w:val="004F709A"/>
    <w:rsid w:val="004F78B4"/>
    <w:rsid w:val="004F78EF"/>
    <w:rsid w:val="004F7933"/>
    <w:rsid w:val="0050047F"/>
    <w:rsid w:val="00501190"/>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7F3"/>
    <w:rsid w:val="00522C00"/>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94A"/>
    <w:rsid w:val="00526C15"/>
    <w:rsid w:val="00527C0E"/>
    <w:rsid w:val="00530C17"/>
    <w:rsid w:val="00530DA1"/>
    <w:rsid w:val="00530F97"/>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8EA"/>
    <w:rsid w:val="00537D28"/>
    <w:rsid w:val="00537E15"/>
    <w:rsid w:val="00540112"/>
    <w:rsid w:val="00540468"/>
    <w:rsid w:val="005409F4"/>
    <w:rsid w:val="00540D68"/>
    <w:rsid w:val="00541313"/>
    <w:rsid w:val="00541390"/>
    <w:rsid w:val="00541A22"/>
    <w:rsid w:val="005422AF"/>
    <w:rsid w:val="00542491"/>
    <w:rsid w:val="00543262"/>
    <w:rsid w:val="00543BAE"/>
    <w:rsid w:val="00544728"/>
    <w:rsid w:val="00544D9F"/>
    <w:rsid w:val="005457B4"/>
    <w:rsid w:val="00545D76"/>
    <w:rsid w:val="00545F4E"/>
    <w:rsid w:val="00546E91"/>
    <w:rsid w:val="0054752B"/>
    <w:rsid w:val="005500CE"/>
    <w:rsid w:val="00550615"/>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6ED7"/>
    <w:rsid w:val="00566F5E"/>
    <w:rsid w:val="00567040"/>
    <w:rsid w:val="00567893"/>
    <w:rsid w:val="005700F1"/>
    <w:rsid w:val="005716B8"/>
    <w:rsid w:val="00571702"/>
    <w:rsid w:val="00571F29"/>
    <w:rsid w:val="005739AB"/>
    <w:rsid w:val="005744FC"/>
    <w:rsid w:val="00574858"/>
    <w:rsid w:val="00575C75"/>
    <w:rsid w:val="00576B25"/>
    <w:rsid w:val="00576D5D"/>
    <w:rsid w:val="00577582"/>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1FC"/>
    <w:rsid w:val="005A79EE"/>
    <w:rsid w:val="005A7D95"/>
    <w:rsid w:val="005A7FD2"/>
    <w:rsid w:val="005B081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183"/>
    <w:rsid w:val="005E3501"/>
    <w:rsid w:val="005E3FC4"/>
    <w:rsid w:val="005E4C8D"/>
    <w:rsid w:val="005E52ED"/>
    <w:rsid w:val="005E573E"/>
    <w:rsid w:val="005E5F1B"/>
    <w:rsid w:val="005E6606"/>
    <w:rsid w:val="005E693E"/>
    <w:rsid w:val="005E6D42"/>
    <w:rsid w:val="005F0715"/>
    <w:rsid w:val="005F09CE"/>
    <w:rsid w:val="005F1793"/>
    <w:rsid w:val="005F1DBB"/>
    <w:rsid w:val="005F1F95"/>
    <w:rsid w:val="005F25EF"/>
    <w:rsid w:val="005F2F3B"/>
    <w:rsid w:val="005F4534"/>
    <w:rsid w:val="005F53F2"/>
    <w:rsid w:val="005F581A"/>
    <w:rsid w:val="005F7C1D"/>
    <w:rsid w:val="0060526C"/>
    <w:rsid w:val="00606328"/>
    <w:rsid w:val="0060652B"/>
    <w:rsid w:val="00606B84"/>
    <w:rsid w:val="00607120"/>
    <w:rsid w:val="00607469"/>
    <w:rsid w:val="00607F7B"/>
    <w:rsid w:val="00611998"/>
    <w:rsid w:val="006132ED"/>
    <w:rsid w:val="00614934"/>
    <w:rsid w:val="0061522D"/>
    <w:rsid w:val="006154C5"/>
    <w:rsid w:val="00615570"/>
    <w:rsid w:val="00615B35"/>
    <w:rsid w:val="00616B6E"/>
    <w:rsid w:val="00617764"/>
    <w:rsid w:val="00617A6E"/>
    <w:rsid w:val="00620220"/>
    <w:rsid w:val="0062023F"/>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19FB"/>
    <w:rsid w:val="00632AC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EFE"/>
    <w:rsid w:val="0064473D"/>
    <w:rsid w:val="00644850"/>
    <w:rsid w:val="00644CE2"/>
    <w:rsid w:val="00645621"/>
    <w:rsid w:val="00650073"/>
    <w:rsid w:val="00650458"/>
    <w:rsid w:val="006505D2"/>
    <w:rsid w:val="00651408"/>
    <w:rsid w:val="006519EF"/>
    <w:rsid w:val="00651E02"/>
    <w:rsid w:val="006521E5"/>
    <w:rsid w:val="00654ADD"/>
    <w:rsid w:val="00654B3F"/>
    <w:rsid w:val="00654E19"/>
    <w:rsid w:val="00655764"/>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995"/>
    <w:rsid w:val="00667A56"/>
    <w:rsid w:val="00667C83"/>
    <w:rsid w:val="0067066B"/>
    <w:rsid w:val="0067102D"/>
    <w:rsid w:val="00671A82"/>
    <w:rsid w:val="006735A4"/>
    <w:rsid w:val="0067389F"/>
    <w:rsid w:val="00673BD3"/>
    <w:rsid w:val="00673D0A"/>
    <w:rsid w:val="00675740"/>
    <w:rsid w:val="0067579A"/>
    <w:rsid w:val="00676178"/>
    <w:rsid w:val="0067712E"/>
    <w:rsid w:val="00677658"/>
    <w:rsid w:val="00681992"/>
    <w:rsid w:val="00681F45"/>
    <w:rsid w:val="00682E8D"/>
    <w:rsid w:val="00685962"/>
    <w:rsid w:val="00685A30"/>
    <w:rsid w:val="00685C48"/>
    <w:rsid w:val="00687E34"/>
    <w:rsid w:val="006906E8"/>
    <w:rsid w:val="00691009"/>
    <w:rsid w:val="006912BB"/>
    <w:rsid w:val="00692C09"/>
    <w:rsid w:val="00692FA3"/>
    <w:rsid w:val="00693101"/>
    <w:rsid w:val="00693C4E"/>
    <w:rsid w:val="006947FF"/>
    <w:rsid w:val="006953B6"/>
    <w:rsid w:val="006968E8"/>
    <w:rsid w:val="00696900"/>
    <w:rsid w:val="00697C38"/>
    <w:rsid w:val="006A0ADB"/>
    <w:rsid w:val="006A0D8B"/>
    <w:rsid w:val="006A134C"/>
    <w:rsid w:val="006A13FB"/>
    <w:rsid w:val="006A14B3"/>
    <w:rsid w:val="006A1922"/>
    <w:rsid w:val="006A1F61"/>
    <w:rsid w:val="006A202F"/>
    <w:rsid w:val="006A26BE"/>
    <w:rsid w:val="006A35D3"/>
    <w:rsid w:val="006A3C8A"/>
    <w:rsid w:val="006A475C"/>
    <w:rsid w:val="006A4AFC"/>
    <w:rsid w:val="006A4DD3"/>
    <w:rsid w:val="006A5026"/>
    <w:rsid w:val="006A6D19"/>
    <w:rsid w:val="006B0116"/>
    <w:rsid w:val="006B0566"/>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D08"/>
    <w:rsid w:val="006C08B6"/>
    <w:rsid w:val="006C1293"/>
    <w:rsid w:val="006C12EC"/>
    <w:rsid w:val="006C15CD"/>
    <w:rsid w:val="006C1D25"/>
    <w:rsid w:val="006C229E"/>
    <w:rsid w:val="006C2B56"/>
    <w:rsid w:val="006C2F98"/>
    <w:rsid w:val="006C3115"/>
    <w:rsid w:val="006C47F0"/>
    <w:rsid w:val="006C679A"/>
    <w:rsid w:val="006C76C9"/>
    <w:rsid w:val="006C7FD7"/>
    <w:rsid w:val="006D0B02"/>
    <w:rsid w:val="006D0D6F"/>
    <w:rsid w:val="006D0E83"/>
    <w:rsid w:val="006D1826"/>
    <w:rsid w:val="006D1BA0"/>
    <w:rsid w:val="006D22D9"/>
    <w:rsid w:val="006D2DF7"/>
    <w:rsid w:val="006D4448"/>
    <w:rsid w:val="006D4E1D"/>
    <w:rsid w:val="006D530D"/>
    <w:rsid w:val="006D5516"/>
    <w:rsid w:val="006D6150"/>
    <w:rsid w:val="006D7219"/>
    <w:rsid w:val="006E0E28"/>
    <w:rsid w:val="006E15CD"/>
    <w:rsid w:val="006E1E8F"/>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5F2A"/>
    <w:rsid w:val="006F6413"/>
    <w:rsid w:val="006F69A0"/>
    <w:rsid w:val="006F6D1F"/>
    <w:rsid w:val="00700C81"/>
    <w:rsid w:val="00701157"/>
    <w:rsid w:val="007017E0"/>
    <w:rsid w:val="007019EA"/>
    <w:rsid w:val="00702A06"/>
    <w:rsid w:val="007032AC"/>
    <w:rsid w:val="007035C9"/>
    <w:rsid w:val="00703C9A"/>
    <w:rsid w:val="00704898"/>
    <w:rsid w:val="00705492"/>
    <w:rsid w:val="00705706"/>
    <w:rsid w:val="0070583A"/>
    <w:rsid w:val="00705BD4"/>
    <w:rsid w:val="007072C5"/>
    <w:rsid w:val="0070731F"/>
    <w:rsid w:val="00707B86"/>
    <w:rsid w:val="00712311"/>
    <w:rsid w:val="00712DB8"/>
    <w:rsid w:val="007131F4"/>
    <w:rsid w:val="00713746"/>
    <w:rsid w:val="007159DA"/>
    <w:rsid w:val="0071687B"/>
    <w:rsid w:val="0071689A"/>
    <w:rsid w:val="00716F47"/>
    <w:rsid w:val="007177D4"/>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78"/>
    <w:rsid w:val="00735007"/>
    <w:rsid w:val="00735365"/>
    <w:rsid w:val="00736959"/>
    <w:rsid w:val="00736A43"/>
    <w:rsid w:val="00736AE3"/>
    <w:rsid w:val="00737986"/>
    <w:rsid w:val="00737B2F"/>
    <w:rsid w:val="00737D8E"/>
    <w:rsid w:val="007405CF"/>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55D2"/>
    <w:rsid w:val="007662E6"/>
    <w:rsid w:val="0076763C"/>
    <w:rsid w:val="00767AD3"/>
    <w:rsid w:val="00767B04"/>
    <w:rsid w:val="0077066A"/>
    <w:rsid w:val="007706D9"/>
    <w:rsid w:val="00770B03"/>
    <w:rsid w:val="007712B7"/>
    <w:rsid w:val="00771A7D"/>
    <w:rsid w:val="00771C0F"/>
    <w:rsid w:val="00771DCB"/>
    <w:rsid w:val="00772280"/>
    <w:rsid w:val="00772620"/>
    <w:rsid w:val="00772F69"/>
    <w:rsid w:val="00773485"/>
    <w:rsid w:val="0077364F"/>
    <w:rsid w:val="00773841"/>
    <w:rsid w:val="00773BD2"/>
    <w:rsid w:val="0077463A"/>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9BC"/>
    <w:rsid w:val="00790715"/>
    <w:rsid w:val="007915A3"/>
    <w:rsid w:val="00791764"/>
    <w:rsid w:val="00791FE4"/>
    <w:rsid w:val="007930E2"/>
    <w:rsid w:val="00793108"/>
    <w:rsid w:val="007938B0"/>
    <w:rsid w:val="00793E8B"/>
    <w:rsid w:val="00794301"/>
    <w:rsid w:val="00794790"/>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CC"/>
    <w:rsid w:val="007B00E3"/>
    <w:rsid w:val="007B0562"/>
    <w:rsid w:val="007B0572"/>
    <w:rsid w:val="007B188A"/>
    <w:rsid w:val="007B207A"/>
    <w:rsid w:val="007B36E4"/>
    <w:rsid w:val="007B3F5F"/>
    <w:rsid w:val="007B6457"/>
    <w:rsid w:val="007B6811"/>
    <w:rsid w:val="007B6D84"/>
    <w:rsid w:val="007B7FB9"/>
    <w:rsid w:val="007C0479"/>
    <w:rsid w:val="007C081F"/>
    <w:rsid w:val="007C0837"/>
    <w:rsid w:val="007C13B3"/>
    <w:rsid w:val="007C15C5"/>
    <w:rsid w:val="007C1825"/>
    <w:rsid w:val="007C1D08"/>
    <w:rsid w:val="007C274E"/>
    <w:rsid w:val="007C2EE2"/>
    <w:rsid w:val="007C3D16"/>
    <w:rsid w:val="007C3FF3"/>
    <w:rsid w:val="007C4876"/>
    <w:rsid w:val="007C49D4"/>
    <w:rsid w:val="007C4A40"/>
    <w:rsid w:val="007C4E0B"/>
    <w:rsid w:val="007C55BD"/>
    <w:rsid w:val="007C5F44"/>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649"/>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6FE"/>
    <w:rsid w:val="007E4B42"/>
    <w:rsid w:val="007E6804"/>
    <w:rsid w:val="007E6E01"/>
    <w:rsid w:val="007E7A6B"/>
    <w:rsid w:val="007F12DE"/>
    <w:rsid w:val="007F1314"/>
    <w:rsid w:val="007F2667"/>
    <w:rsid w:val="007F281F"/>
    <w:rsid w:val="007F503F"/>
    <w:rsid w:val="007F5A5F"/>
    <w:rsid w:val="007F6722"/>
    <w:rsid w:val="00801088"/>
    <w:rsid w:val="008013BF"/>
    <w:rsid w:val="008013DA"/>
    <w:rsid w:val="00801AC7"/>
    <w:rsid w:val="00802C55"/>
    <w:rsid w:val="008030B6"/>
    <w:rsid w:val="00803ED8"/>
    <w:rsid w:val="008040A9"/>
    <w:rsid w:val="0080437A"/>
    <w:rsid w:val="008055DB"/>
    <w:rsid w:val="008064D3"/>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49F"/>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5E9B"/>
    <w:rsid w:val="00866936"/>
    <w:rsid w:val="0086756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5DD"/>
    <w:rsid w:val="00874EE2"/>
    <w:rsid w:val="00875F09"/>
    <w:rsid w:val="008769B4"/>
    <w:rsid w:val="00876D7D"/>
    <w:rsid w:val="008777E0"/>
    <w:rsid w:val="00877B26"/>
    <w:rsid w:val="0088001E"/>
    <w:rsid w:val="00880500"/>
    <w:rsid w:val="00881C05"/>
    <w:rsid w:val="00881C22"/>
    <w:rsid w:val="0088384C"/>
    <w:rsid w:val="00883E0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2B8"/>
    <w:rsid w:val="008A565F"/>
    <w:rsid w:val="008A5B00"/>
    <w:rsid w:val="008A5CEA"/>
    <w:rsid w:val="008A70A4"/>
    <w:rsid w:val="008A7905"/>
    <w:rsid w:val="008A7F19"/>
    <w:rsid w:val="008B0198"/>
    <w:rsid w:val="008B0507"/>
    <w:rsid w:val="008B1233"/>
    <w:rsid w:val="008B12AF"/>
    <w:rsid w:val="008B1605"/>
    <w:rsid w:val="008B4DB1"/>
    <w:rsid w:val="008B4FDA"/>
    <w:rsid w:val="008B6495"/>
    <w:rsid w:val="008B73CD"/>
    <w:rsid w:val="008B7BE2"/>
    <w:rsid w:val="008C0D41"/>
    <w:rsid w:val="008C1272"/>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4FE1"/>
    <w:rsid w:val="008E5B7C"/>
    <w:rsid w:val="008E60B3"/>
    <w:rsid w:val="008E6E51"/>
    <w:rsid w:val="008F0732"/>
    <w:rsid w:val="008F15B9"/>
    <w:rsid w:val="008F1F9B"/>
    <w:rsid w:val="008F2148"/>
    <w:rsid w:val="008F22C2"/>
    <w:rsid w:val="008F2365"/>
    <w:rsid w:val="008F2B76"/>
    <w:rsid w:val="008F527F"/>
    <w:rsid w:val="008F68F9"/>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1E9"/>
    <w:rsid w:val="00916A53"/>
    <w:rsid w:val="00917234"/>
    <w:rsid w:val="00917747"/>
    <w:rsid w:val="00917FAA"/>
    <w:rsid w:val="00920009"/>
    <w:rsid w:val="0092041F"/>
    <w:rsid w:val="009229DF"/>
    <w:rsid w:val="00923711"/>
    <w:rsid w:val="00924434"/>
    <w:rsid w:val="0092482E"/>
    <w:rsid w:val="00926875"/>
    <w:rsid w:val="00926B6E"/>
    <w:rsid w:val="00927888"/>
    <w:rsid w:val="00931930"/>
    <w:rsid w:val="00931A1F"/>
    <w:rsid w:val="00932115"/>
    <w:rsid w:val="00932D9B"/>
    <w:rsid w:val="0093354D"/>
    <w:rsid w:val="009335A0"/>
    <w:rsid w:val="0093396A"/>
    <w:rsid w:val="0093460D"/>
    <w:rsid w:val="0093477F"/>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FB5"/>
    <w:rsid w:val="00976A36"/>
    <w:rsid w:val="009771B9"/>
    <w:rsid w:val="009775DB"/>
    <w:rsid w:val="00981214"/>
    <w:rsid w:val="009813C4"/>
    <w:rsid w:val="00981540"/>
    <w:rsid w:val="00981B0C"/>
    <w:rsid w:val="0098244A"/>
    <w:rsid w:val="00983751"/>
    <w:rsid w:val="00983AF5"/>
    <w:rsid w:val="00984456"/>
    <w:rsid w:val="00984BDB"/>
    <w:rsid w:val="00985291"/>
    <w:rsid w:val="009865B0"/>
    <w:rsid w:val="00986FAD"/>
    <w:rsid w:val="009873F3"/>
    <w:rsid w:val="00987E76"/>
    <w:rsid w:val="00990375"/>
    <w:rsid w:val="00990561"/>
    <w:rsid w:val="00990C42"/>
    <w:rsid w:val="009911A0"/>
    <w:rsid w:val="009918C0"/>
    <w:rsid w:val="009920A6"/>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9E4"/>
    <w:rsid w:val="009A2FDE"/>
    <w:rsid w:val="009A4DFE"/>
    <w:rsid w:val="009A5190"/>
    <w:rsid w:val="009A6301"/>
    <w:rsid w:val="009A73D5"/>
    <w:rsid w:val="009A796C"/>
    <w:rsid w:val="009B0273"/>
    <w:rsid w:val="009B0824"/>
    <w:rsid w:val="009B0DA1"/>
    <w:rsid w:val="009B127B"/>
    <w:rsid w:val="009B13C3"/>
    <w:rsid w:val="009B18AF"/>
    <w:rsid w:val="009B3CA3"/>
    <w:rsid w:val="009B471B"/>
    <w:rsid w:val="009B5889"/>
    <w:rsid w:val="009B58F7"/>
    <w:rsid w:val="009B5ED1"/>
    <w:rsid w:val="009B6191"/>
    <w:rsid w:val="009B6D58"/>
    <w:rsid w:val="009B74AD"/>
    <w:rsid w:val="009C0ABA"/>
    <w:rsid w:val="009C1A9B"/>
    <w:rsid w:val="009C1D0F"/>
    <w:rsid w:val="009C2BCB"/>
    <w:rsid w:val="009C3A21"/>
    <w:rsid w:val="009C3B73"/>
    <w:rsid w:val="009C3EC5"/>
    <w:rsid w:val="009C4A72"/>
    <w:rsid w:val="009C55BB"/>
    <w:rsid w:val="009C5A1D"/>
    <w:rsid w:val="009C6103"/>
    <w:rsid w:val="009C7913"/>
    <w:rsid w:val="009D158E"/>
    <w:rsid w:val="009D2AE5"/>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733"/>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74"/>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930"/>
    <w:rsid w:val="00A50C53"/>
    <w:rsid w:val="00A512CD"/>
    <w:rsid w:val="00A51D7C"/>
    <w:rsid w:val="00A52061"/>
    <w:rsid w:val="00A524AC"/>
    <w:rsid w:val="00A52782"/>
    <w:rsid w:val="00A530B3"/>
    <w:rsid w:val="00A5512C"/>
    <w:rsid w:val="00A55E59"/>
    <w:rsid w:val="00A55FEE"/>
    <w:rsid w:val="00A56536"/>
    <w:rsid w:val="00A572D8"/>
    <w:rsid w:val="00A603DB"/>
    <w:rsid w:val="00A60D60"/>
    <w:rsid w:val="00A61746"/>
    <w:rsid w:val="00A619F2"/>
    <w:rsid w:val="00A62933"/>
    <w:rsid w:val="00A63445"/>
    <w:rsid w:val="00A63D83"/>
    <w:rsid w:val="00A63EB8"/>
    <w:rsid w:val="00A64261"/>
    <w:rsid w:val="00A64339"/>
    <w:rsid w:val="00A65307"/>
    <w:rsid w:val="00A65C38"/>
    <w:rsid w:val="00A6609C"/>
    <w:rsid w:val="00A660E4"/>
    <w:rsid w:val="00A66431"/>
    <w:rsid w:val="00A6756D"/>
    <w:rsid w:val="00A677CD"/>
    <w:rsid w:val="00A67EAC"/>
    <w:rsid w:val="00A67ED8"/>
    <w:rsid w:val="00A70355"/>
    <w:rsid w:val="00A7074B"/>
    <w:rsid w:val="00A70E4C"/>
    <w:rsid w:val="00A7178B"/>
    <w:rsid w:val="00A71BBC"/>
    <w:rsid w:val="00A731B5"/>
    <w:rsid w:val="00A738F6"/>
    <w:rsid w:val="00A74478"/>
    <w:rsid w:val="00A747D4"/>
    <w:rsid w:val="00A74B2F"/>
    <w:rsid w:val="00A74D0E"/>
    <w:rsid w:val="00A75242"/>
    <w:rsid w:val="00A76200"/>
    <w:rsid w:val="00A76C15"/>
    <w:rsid w:val="00A77714"/>
    <w:rsid w:val="00A779D8"/>
    <w:rsid w:val="00A8081F"/>
    <w:rsid w:val="00A80ECD"/>
    <w:rsid w:val="00A8134C"/>
    <w:rsid w:val="00A81620"/>
    <w:rsid w:val="00A81DD5"/>
    <w:rsid w:val="00A827DA"/>
    <w:rsid w:val="00A8328A"/>
    <w:rsid w:val="00A849C0"/>
    <w:rsid w:val="00A84E08"/>
    <w:rsid w:val="00A85B81"/>
    <w:rsid w:val="00A86287"/>
    <w:rsid w:val="00A90725"/>
    <w:rsid w:val="00A90E28"/>
    <w:rsid w:val="00A90FCD"/>
    <w:rsid w:val="00A921FF"/>
    <w:rsid w:val="00A93710"/>
    <w:rsid w:val="00A939C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40"/>
    <w:rsid w:val="00AA6F53"/>
    <w:rsid w:val="00AA7117"/>
    <w:rsid w:val="00AA75FA"/>
    <w:rsid w:val="00AA7805"/>
    <w:rsid w:val="00AA7AD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6F5C"/>
    <w:rsid w:val="00AB77E2"/>
    <w:rsid w:val="00AB7D2E"/>
    <w:rsid w:val="00AC0541"/>
    <w:rsid w:val="00AC082E"/>
    <w:rsid w:val="00AC30D5"/>
    <w:rsid w:val="00AC37FD"/>
    <w:rsid w:val="00AC3F2F"/>
    <w:rsid w:val="00AC4EAF"/>
    <w:rsid w:val="00AC5807"/>
    <w:rsid w:val="00AC6523"/>
    <w:rsid w:val="00AC743C"/>
    <w:rsid w:val="00AC78FC"/>
    <w:rsid w:val="00AC7A2E"/>
    <w:rsid w:val="00AD0BEB"/>
    <w:rsid w:val="00AD1BFE"/>
    <w:rsid w:val="00AD2081"/>
    <w:rsid w:val="00AD305B"/>
    <w:rsid w:val="00AD34C9"/>
    <w:rsid w:val="00AD522C"/>
    <w:rsid w:val="00AD7B20"/>
    <w:rsid w:val="00AD7EBF"/>
    <w:rsid w:val="00AE00B8"/>
    <w:rsid w:val="00AE0514"/>
    <w:rsid w:val="00AE1348"/>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57E"/>
    <w:rsid w:val="00AF2710"/>
    <w:rsid w:val="00AF2CF3"/>
    <w:rsid w:val="00AF3655"/>
    <w:rsid w:val="00AF3F18"/>
    <w:rsid w:val="00AF4211"/>
    <w:rsid w:val="00AF4DED"/>
    <w:rsid w:val="00AF4E1A"/>
    <w:rsid w:val="00AF564E"/>
    <w:rsid w:val="00AF582B"/>
    <w:rsid w:val="00AF591C"/>
    <w:rsid w:val="00AF5B0F"/>
    <w:rsid w:val="00AF5CA3"/>
    <w:rsid w:val="00AF5DE0"/>
    <w:rsid w:val="00AF6D55"/>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914"/>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DB2"/>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2E2A"/>
    <w:rsid w:val="00B5319F"/>
    <w:rsid w:val="00B532C8"/>
    <w:rsid w:val="00B53B93"/>
    <w:rsid w:val="00B53BF6"/>
    <w:rsid w:val="00B53D73"/>
    <w:rsid w:val="00B5471D"/>
    <w:rsid w:val="00B54C65"/>
    <w:rsid w:val="00B54F63"/>
    <w:rsid w:val="00B55371"/>
    <w:rsid w:val="00B553D4"/>
    <w:rsid w:val="00B57948"/>
    <w:rsid w:val="00B57B4F"/>
    <w:rsid w:val="00B57D12"/>
    <w:rsid w:val="00B61645"/>
    <w:rsid w:val="00B61677"/>
    <w:rsid w:val="00B62020"/>
    <w:rsid w:val="00B62122"/>
    <w:rsid w:val="00B62D06"/>
    <w:rsid w:val="00B62F78"/>
    <w:rsid w:val="00B63078"/>
    <w:rsid w:val="00B64118"/>
    <w:rsid w:val="00B64BF8"/>
    <w:rsid w:val="00B64C48"/>
    <w:rsid w:val="00B64ECA"/>
    <w:rsid w:val="00B6601D"/>
    <w:rsid w:val="00B664E6"/>
    <w:rsid w:val="00B666FB"/>
    <w:rsid w:val="00B66AB9"/>
    <w:rsid w:val="00B66C0B"/>
    <w:rsid w:val="00B67CCD"/>
    <w:rsid w:val="00B70DF8"/>
    <w:rsid w:val="00B716B0"/>
    <w:rsid w:val="00B71951"/>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1D0"/>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991"/>
    <w:rsid w:val="00BD0D0A"/>
    <w:rsid w:val="00BD1128"/>
    <w:rsid w:val="00BD2920"/>
    <w:rsid w:val="00BD3218"/>
    <w:rsid w:val="00BD3B55"/>
    <w:rsid w:val="00BD4817"/>
    <w:rsid w:val="00BD4DEA"/>
    <w:rsid w:val="00BD50E7"/>
    <w:rsid w:val="00BD5575"/>
    <w:rsid w:val="00BD572E"/>
    <w:rsid w:val="00BD5F94"/>
    <w:rsid w:val="00BD6BF7"/>
    <w:rsid w:val="00BD72E6"/>
    <w:rsid w:val="00BD7AAD"/>
    <w:rsid w:val="00BE01AE"/>
    <w:rsid w:val="00BE1C5E"/>
    <w:rsid w:val="00BE2236"/>
    <w:rsid w:val="00BE2572"/>
    <w:rsid w:val="00BE40B1"/>
    <w:rsid w:val="00BE439E"/>
    <w:rsid w:val="00BE45B6"/>
    <w:rsid w:val="00BE4CFA"/>
    <w:rsid w:val="00BE5381"/>
    <w:rsid w:val="00BE54A9"/>
    <w:rsid w:val="00BE5525"/>
    <w:rsid w:val="00BE557F"/>
    <w:rsid w:val="00BE558A"/>
    <w:rsid w:val="00BE5F44"/>
    <w:rsid w:val="00BE6363"/>
    <w:rsid w:val="00BE6AE6"/>
    <w:rsid w:val="00BE6F5D"/>
    <w:rsid w:val="00BE7FE1"/>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644F"/>
    <w:rsid w:val="00BF7253"/>
    <w:rsid w:val="00BF762F"/>
    <w:rsid w:val="00BF79C6"/>
    <w:rsid w:val="00C0079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105"/>
    <w:rsid w:val="00C156C3"/>
    <w:rsid w:val="00C15BC3"/>
    <w:rsid w:val="00C16602"/>
    <w:rsid w:val="00C16F3F"/>
    <w:rsid w:val="00C17414"/>
    <w:rsid w:val="00C2024E"/>
    <w:rsid w:val="00C207A1"/>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998"/>
    <w:rsid w:val="00CA1C11"/>
    <w:rsid w:val="00CA1F39"/>
    <w:rsid w:val="00CA2207"/>
    <w:rsid w:val="00CA2C95"/>
    <w:rsid w:val="00CA4510"/>
    <w:rsid w:val="00CA485E"/>
    <w:rsid w:val="00CA4AB2"/>
    <w:rsid w:val="00CA5671"/>
    <w:rsid w:val="00CA590C"/>
    <w:rsid w:val="00CA5B8D"/>
    <w:rsid w:val="00CA5DD1"/>
    <w:rsid w:val="00CA5ED4"/>
    <w:rsid w:val="00CA770E"/>
    <w:rsid w:val="00CA7AA9"/>
    <w:rsid w:val="00CA7C54"/>
    <w:rsid w:val="00CB0129"/>
    <w:rsid w:val="00CB0901"/>
    <w:rsid w:val="00CB0A01"/>
    <w:rsid w:val="00CB1211"/>
    <w:rsid w:val="00CB3CB1"/>
    <w:rsid w:val="00CB41AB"/>
    <w:rsid w:val="00CB4B5C"/>
    <w:rsid w:val="00CB4C1E"/>
    <w:rsid w:val="00CB5290"/>
    <w:rsid w:val="00CB68EF"/>
    <w:rsid w:val="00CB71C4"/>
    <w:rsid w:val="00CB759C"/>
    <w:rsid w:val="00CB79A4"/>
    <w:rsid w:val="00CC0326"/>
    <w:rsid w:val="00CC0A8D"/>
    <w:rsid w:val="00CC3097"/>
    <w:rsid w:val="00CC3BAC"/>
    <w:rsid w:val="00CC518E"/>
    <w:rsid w:val="00CC6362"/>
    <w:rsid w:val="00CC69D0"/>
    <w:rsid w:val="00CC73F0"/>
    <w:rsid w:val="00CD01CC"/>
    <w:rsid w:val="00CD043A"/>
    <w:rsid w:val="00CD0E44"/>
    <w:rsid w:val="00CD1E50"/>
    <w:rsid w:val="00CD3548"/>
    <w:rsid w:val="00CD4190"/>
    <w:rsid w:val="00CD435C"/>
    <w:rsid w:val="00CD4898"/>
    <w:rsid w:val="00CD6B60"/>
    <w:rsid w:val="00CD7A4F"/>
    <w:rsid w:val="00CD7D5B"/>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2719"/>
    <w:rsid w:val="00CF34D0"/>
    <w:rsid w:val="00CF34DE"/>
    <w:rsid w:val="00CF3B1A"/>
    <w:rsid w:val="00CF7A4E"/>
    <w:rsid w:val="00CF7B04"/>
    <w:rsid w:val="00CF7F57"/>
    <w:rsid w:val="00D003CB"/>
    <w:rsid w:val="00D003EC"/>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32BC"/>
    <w:rsid w:val="00D13662"/>
    <w:rsid w:val="00D139F4"/>
    <w:rsid w:val="00D13E20"/>
    <w:rsid w:val="00D14FAA"/>
    <w:rsid w:val="00D150B0"/>
    <w:rsid w:val="00D15272"/>
    <w:rsid w:val="00D161B8"/>
    <w:rsid w:val="00D16FBD"/>
    <w:rsid w:val="00D17258"/>
    <w:rsid w:val="00D17CD1"/>
    <w:rsid w:val="00D21019"/>
    <w:rsid w:val="00D219A5"/>
    <w:rsid w:val="00D21AD1"/>
    <w:rsid w:val="00D21E12"/>
    <w:rsid w:val="00D22464"/>
    <w:rsid w:val="00D22CBB"/>
    <w:rsid w:val="00D23C17"/>
    <w:rsid w:val="00D23E36"/>
    <w:rsid w:val="00D2450A"/>
    <w:rsid w:val="00D25A2A"/>
    <w:rsid w:val="00D25D98"/>
    <w:rsid w:val="00D26FCF"/>
    <w:rsid w:val="00D27019"/>
    <w:rsid w:val="00D273E6"/>
    <w:rsid w:val="00D27476"/>
    <w:rsid w:val="00D27B1C"/>
    <w:rsid w:val="00D27C21"/>
    <w:rsid w:val="00D30487"/>
    <w:rsid w:val="00D30C4E"/>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601"/>
    <w:rsid w:val="00D50B56"/>
    <w:rsid w:val="00D51669"/>
    <w:rsid w:val="00D516BE"/>
    <w:rsid w:val="00D51DF5"/>
    <w:rsid w:val="00D523EF"/>
    <w:rsid w:val="00D52566"/>
    <w:rsid w:val="00D52CC7"/>
    <w:rsid w:val="00D52D0B"/>
    <w:rsid w:val="00D53408"/>
    <w:rsid w:val="00D53FEB"/>
    <w:rsid w:val="00D5440E"/>
    <w:rsid w:val="00D5443D"/>
    <w:rsid w:val="00D54E6F"/>
    <w:rsid w:val="00D54FA0"/>
    <w:rsid w:val="00D5541F"/>
    <w:rsid w:val="00D5674E"/>
    <w:rsid w:val="00D56D2A"/>
    <w:rsid w:val="00D57126"/>
    <w:rsid w:val="00D57531"/>
    <w:rsid w:val="00D57F9A"/>
    <w:rsid w:val="00D60E8B"/>
    <w:rsid w:val="00D612BC"/>
    <w:rsid w:val="00D61D87"/>
    <w:rsid w:val="00D62855"/>
    <w:rsid w:val="00D62C0F"/>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1D2"/>
    <w:rsid w:val="00D976EB"/>
    <w:rsid w:val="00D9777C"/>
    <w:rsid w:val="00DA0085"/>
    <w:rsid w:val="00DA06A8"/>
    <w:rsid w:val="00DA0948"/>
    <w:rsid w:val="00DA0A4E"/>
    <w:rsid w:val="00DA0F94"/>
    <w:rsid w:val="00DA0FDD"/>
    <w:rsid w:val="00DA147E"/>
    <w:rsid w:val="00DA1AF1"/>
    <w:rsid w:val="00DA1CCB"/>
    <w:rsid w:val="00DA2289"/>
    <w:rsid w:val="00DA3EA6"/>
    <w:rsid w:val="00DA3F9C"/>
    <w:rsid w:val="00DA41B1"/>
    <w:rsid w:val="00DA4643"/>
    <w:rsid w:val="00DA5CE8"/>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858"/>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32"/>
    <w:rsid w:val="00DE5873"/>
    <w:rsid w:val="00DE5B89"/>
    <w:rsid w:val="00DE65EA"/>
    <w:rsid w:val="00DE7706"/>
    <w:rsid w:val="00DE7753"/>
    <w:rsid w:val="00DE7F8F"/>
    <w:rsid w:val="00DF09E7"/>
    <w:rsid w:val="00DF0B6C"/>
    <w:rsid w:val="00DF0BD2"/>
    <w:rsid w:val="00DF0D65"/>
    <w:rsid w:val="00DF11C4"/>
    <w:rsid w:val="00DF1625"/>
    <w:rsid w:val="00DF19A1"/>
    <w:rsid w:val="00DF360A"/>
    <w:rsid w:val="00DF3688"/>
    <w:rsid w:val="00DF44E3"/>
    <w:rsid w:val="00DF5182"/>
    <w:rsid w:val="00DF749E"/>
    <w:rsid w:val="00E00AD1"/>
    <w:rsid w:val="00E00E2A"/>
    <w:rsid w:val="00E01503"/>
    <w:rsid w:val="00E020C1"/>
    <w:rsid w:val="00E02F60"/>
    <w:rsid w:val="00E040F0"/>
    <w:rsid w:val="00E04589"/>
    <w:rsid w:val="00E045AE"/>
    <w:rsid w:val="00E046C2"/>
    <w:rsid w:val="00E048B1"/>
    <w:rsid w:val="00E04FA9"/>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7450"/>
    <w:rsid w:val="00E17B7F"/>
    <w:rsid w:val="00E20011"/>
    <w:rsid w:val="00E207EB"/>
    <w:rsid w:val="00E20B3E"/>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0E2"/>
    <w:rsid w:val="00E36717"/>
    <w:rsid w:val="00E36A86"/>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6E9"/>
    <w:rsid w:val="00E6008B"/>
    <w:rsid w:val="00E6044F"/>
    <w:rsid w:val="00E60526"/>
    <w:rsid w:val="00E6288F"/>
    <w:rsid w:val="00E63619"/>
    <w:rsid w:val="00E6367A"/>
    <w:rsid w:val="00E63708"/>
    <w:rsid w:val="00E63C8D"/>
    <w:rsid w:val="00E64337"/>
    <w:rsid w:val="00E6482F"/>
    <w:rsid w:val="00E648D1"/>
    <w:rsid w:val="00E64CCE"/>
    <w:rsid w:val="00E64D24"/>
    <w:rsid w:val="00E65F37"/>
    <w:rsid w:val="00E66866"/>
    <w:rsid w:val="00E674AE"/>
    <w:rsid w:val="00E67901"/>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4171"/>
    <w:rsid w:val="00E8425F"/>
    <w:rsid w:val="00E847E5"/>
    <w:rsid w:val="00E85A49"/>
    <w:rsid w:val="00E861BF"/>
    <w:rsid w:val="00E90E72"/>
    <w:rsid w:val="00E90FD0"/>
    <w:rsid w:val="00E912C4"/>
    <w:rsid w:val="00E91A69"/>
    <w:rsid w:val="00E91D37"/>
    <w:rsid w:val="00E91F17"/>
    <w:rsid w:val="00E92272"/>
    <w:rsid w:val="00E92BAA"/>
    <w:rsid w:val="00E93A3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0B5F"/>
    <w:rsid w:val="00EB2387"/>
    <w:rsid w:val="00EB2AE8"/>
    <w:rsid w:val="00EB37A2"/>
    <w:rsid w:val="00EB395D"/>
    <w:rsid w:val="00EB3A3A"/>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67CE"/>
    <w:rsid w:val="00EE7019"/>
    <w:rsid w:val="00EE73A8"/>
    <w:rsid w:val="00EE7758"/>
    <w:rsid w:val="00EE78C9"/>
    <w:rsid w:val="00EE7A99"/>
    <w:rsid w:val="00EF11FF"/>
    <w:rsid w:val="00EF24C7"/>
    <w:rsid w:val="00EF273B"/>
    <w:rsid w:val="00EF2954"/>
    <w:rsid w:val="00EF2B43"/>
    <w:rsid w:val="00EF352E"/>
    <w:rsid w:val="00EF3662"/>
    <w:rsid w:val="00EF4BD7"/>
    <w:rsid w:val="00EF548A"/>
    <w:rsid w:val="00EF6526"/>
    <w:rsid w:val="00EF7868"/>
    <w:rsid w:val="00F00565"/>
    <w:rsid w:val="00F00C96"/>
    <w:rsid w:val="00F00D6C"/>
    <w:rsid w:val="00F01D1E"/>
    <w:rsid w:val="00F04AA1"/>
    <w:rsid w:val="00F04FC3"/>
    <w:rsid w:val="00F06F30"/>
    <w:rsid w:val="00F0759D"/>
    <w:rsid w:val="00F102AB"/>
    <w:rsid w:val="00F10DB8"/>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1E3E"/>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0D6"/>
    <w:rsid w:val="00F4140F"/>
    <w:rsid w:val="00F41477"/>
    <w:rsid w:val="00F4264D"/>
    <w:rsid w:val="00F4395E"/>
    <w:rsid w:val="00F43A66"/>
    <w:rsid w:val="00F43DDD"/>
    <w:rsid w:val="00F43DE4"/>
    <w:rsid w:val="00F449C0"/>
    <w:rsid w:val="00F45B4D"/>
    <w:rsid w:val="00F45B8B"/>
    <w:rsid w:val="00F460E3"/>
    <w:rsid w:val="00F46AF3"/>
    <w:rsid w:val="00F535C1"/>
    <w:rsid w:val="00F53A72"/>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4D3F"/>
    <w:rsid w:val="00F7541A"/>
    <w:rsid w:val="00F7609B"/>
    <w:rsid w:val="00F763EC"/>
    <w:rsid w:val="00F76BBA"/>
    <w:rsid w:val="00F775CA"/>
    <w:rsid w:val="00F80761"/>
    <w:rsid w:val="00F81C0D"/>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0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CF1"/>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3E8"/>
    <w:rsid w:val="00FB4ACF"/>
    <w:rsid w:val="00FB4AFE"/>
    <w:rsid w:val="00FB72F4"/>
    <w:rsid w:val="00FB76FD"/>
    <w:rsid w:val="00FB7899"/>
    <w:rsid w:val="00FB78E7"/>
    <w:rsid w:val="00FB796B"/>
    <w:rsid w:val="00FC016A"/>
    <w:rsid w:val="00FC096C"/>
    <w:rsid w:val="00FC0FDC"/>
    <w:rsid w:val="00FC22F4"/>
    <w:rsid w:val="00FC283C"/>
    <w:rsid w:val="00FC2FB3"/>
    <w:rsid w:val="00FC3804"/>
    <w:rsid w:val="00FC4412"/>
    <w:rsid w:val="00FC49F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683"/>
    <w:rsid w:val="00FD57B8"/>
    <w:rsid w:val="00FD694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656"/>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 w:type="character" w:customStyle="1" w:styleId="base">
    <w:name w:val="base"/>
    <w:rsid w:val="0065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10E82-B68D-4E01-8003-C09EB101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71</Pages>
  <Words>18162</Words>
  <Characters>128417</Characters>
  <Application>Microsoft Office Word</Application>
  <DocSecurity>0</DocSecurity>
  <Lines>1070</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146287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1021</cp:revision>
  <cp:lastPrinted>2024-03-06T14:27:00Z</cp:lastPrinted>
  <dcterms:created xsi:type="dcterms:W3CDTF">2019-10-28T07:04:00Z</dcterms:created>
  <dcterms:modified xsi:type="dcterms:W3CDTF">2026-03-11T09:29:00Z</dcterms:modified>
</cp:coreProperties>
</file>