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DC1130">
        <w:rPr>
          <w:rFonts w:ascii="GHEA Grapalat" w:hAnsi="GHEA Grapalat"/>
          <w:i w:val="0"/>
          <w:sz w:val="24"/>
          <w:szCs w:val="24"/>
        </w:rPr>
        <w:t>ЗАПРОС КОТИРОВОК</w:t>
      </w:r>
    </w:p>
    <w:p w:rsidR="00DC1130" w:rsidRPr="00637BF3" w:rsidRDefault="00DC1130" w:rsidP="00DC1130">
      <w:pPr>
        <w:pStyle w:val="BodyTextIndent"/>
        <w:widowControl w:val="0"/>
        <w:spacing w:line="240" w:lineRule="auto"/>
        <w:ind w:firstLine="0"/>
        <w:jc w:val="center"/>
        <w:rPr>
          <w:rFonts w:ascii="GHEA Grapalat" w:hAnsi="GHEA Grapalat"/>
          <w:i w:val="0"/>
          <w:sz w:val="10"/>
          <w:szCs w:val="10"/>
        </w:rPr>
      </w:pPr>
    </w:p>
    <w:p w:rsidR="00DC1130"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p>
    <w:p w:rsidR="00DC1130" w:rsidRDefault="00DC1130" w:rsidP="00637BF3">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Комиссии от </w:t>
      </w:r>
      <w:r w:rsidR="00637BF3">
        <w:rPr>
          <w:rFonts w:ascii="GHEA Grapalat" w:hAnsi="GHEA Grapalat"/>
          <w:i w:val="0"/>
          <w:sz w:val="24"/>
          <w:szCs w:val="24"/>
          <w:lang w:val="hy-AM"/>
        </w:rPr>
        <w:t>22</w:t>
      </w:r>
      <w:r w:rsidRPr="00DC1130">
        <w:rPr>
          <w:rFonts w:ascii="GHEA Grapalat" w:hAnsi="GHEA Grapalat"/>
          <w:i w:val="0"/>
          <w:sz w:val="24"/>
          <w:szCs w:val="24"/>
        </w:rPr>
        <w:t xml:space="preserve"> января</w:t>
      </w:r>
      <w:r w:rsidR="00642EFE" w:rsidRPr="009044F1">
        <w:rPr>
          <w:rFonts w:ascii="GHEA Grapalat" w:hAnsi="GHEA Grapalat"/>
          <w:i w:val="0"/>
          <w:sz w:val="24"/>
          <w:szCs w:val="24"/>
        </w:rPr>
        <w:t xml:space="preserve"> 20</w:t>
      </w:r>
      <w:r w:rsidRPr="00DC1130">
        <w:rPr>
          <w:rFonts w:ascii="GHEA Grapalat" w:hAnsi="GHEA Grapalat"/>
          <w:i w:val="0"/>
          <w:sz w:val="24"/>
          <w:szCs w:val="24"/>
        </w:rPr>
        <w:t>26</w:t>
      </w:r>
      <w:r w:rsidR="00AA7117">
        <w:rPr>
          <w:rFonts w:ascii="GHEA Grapalat" w:hAnsi="GHEA Grapalat"/>
          <w:i w:val="0"/>
          <w:sz w:val="24"/>
          <w:szCs w:val="24"/>
        </w:rPr>
        <w:t xml:space="preserve"> </w:t>
      </w:r>
      <w:r>
        <w:rPr>
          <w:rFonts w:ascii="GHEA Grapalat" w:hAnsi="GHEA Grapalat"/>
          <w:i w:val="0"/>
          <w:sz w:val="24"/>
          <w:szCs w:val="24"/>
        </w:rPr>
        <w:t xml:space="preserve">года </w:t>
      </w:r>
      <w:r w:rsidRPr="00DC1130">
        <w:rPr>
          <w:rFonts w:ascii="GHEA Grapalat" w:hAnsi="GHEA Grapalat"/>
          <w:i w:val="0"/>
          <w:sz w:val="24"/>
          <w:szCs w:val="24"/>
        </w:rPr>
        <w:t xml:space="preserve"> N 2</w:t>
      </w:r>
      <w:r w:rsidR="00642EFE" w:rsidRPr="009044F1">
        <w:rPr>
          <w:rFonts w:ascii="GHEA Grapalat" w:hAnsi="GHEA Grapalat"/>
          <w:i w:val="0"/>
          <w:sz w:val="24"/>
          <w:szCs w:val="24"/>
        </w:rPr>
        <w:t xml:space="preserve"> </w:t>
      </w:r>
    </w:p>
    <w:p w:rsidR="00637BF3" w:rsidRPr="00637BF3" w:rsidRDefault="00637BF3" w:rsidP="00637BF3">
      <w:pPr>
        <w:pStyle w:val="BodyTextIndent"/>
        <w:widowControl w:val="0"/>
        <w:spacing w:line="240" w:lineRule="auto"/>
        <w:ind w:firstLine="0"/>
        <w:jc w:val="center"/>
        <w:rPr>
          <w:rFonts w:ascii="GHEA Grapalat" w:hAnsi="GHEA Grapalat"/>
          <w:i w:val="0"/>
          <w:sz w:val="16"/>
          <w:szCs w:val="16"/>
        </w:rPr>
      </w:pPr>
    </w:p>
    <w:p w:rsidR="00DC1130" w:rsidRPr="009044F1" w:rsidRDefault="00DC1130" w:rsidP="00DC1130">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A173C1">
        <w:rPr>
          <w:rFonts w:ascii="GHEA Grapalat" w:hAnsi="GHEA Grapalat"/>
          <w:i w:val="0"/>
          <w:sz w:val="24"/>
          <w:szCs w:val="24"/>
          <w:lang w:val="en-US"/>
        </w:rPr>
        <w:t>TEHKK-GHAPDzB-26/2</w:t>
      </w:r>
    </w:p>
    <w:p w:rsidR="0091042F" w:rsidRPr="009044F1" w:rsidRDefault="0091042F" w:rsidP="00637BF3">
      <w:pPr>
        <w:pStyle w:val="BodyTextIndent"/>
        <w:widowControl w:val="0"/>
        <w:spacing w:line="240" w:lineRule="auto"/>
        <w:ind w:firstLine="0"/>
        <w:rPr>
          <w:rFonts w:ascii="GHEA Grapalat" w:hAnsi="GHEA Grapalat"/>
          <w:i w:val="0"/>
          <w:sz w:val="24"/>
          <w:szCs w:val="24"/>
        </w:rPr>
      </w:pPr>
    </w:p>
    <w:p w:rsidR="00642EFE" w:rsidRPr="00B35294" w:rsidRDefault="00642EFE" w:rsidP="00B35294">
      <w:pPr>
        <w:pStyle w:val="BodyTextIndent"/>
        <w:widowControl w:val="0"/>
        <w:spacing w:line="240" w:lineRule="auto"/>
        <w:ind w:left="-426" w:right="-569" w:firstLine="709"/>
        <w:rPr>
          <w:rFonts w:ascii="GHEA Grapalat" w:hAnsi="GHEA Grapalat"/>
          <w:i w:val="0"/>
          <w:sz w:val="24"/>
          <w:szCs w:val="24"/>
        </w:rPr>
      </w:pPr>
      <w:r w:rsidRPr="009044F1">
        <w:rPr>
          <w:rFonts w:ascii="GHEA Grapalat" w:hAnsi="GHEA Grapalat"/>
          <w:i w:val="0"/>
          <w:sz w:val="24"/>
          <w:szCs w:val="24"/>
        </w:rPr>
        <w:t xml:space="preserve">Заказчик </w:t>
      </w:r>
      <w:r w:rsidR="00532542" w:rsidRPr="00637BF3">
        <w:rPr>
          <w:rFonts w:ascii="GHEA Grapalat" w:hAnsi="GHEA Grapalat"/>
          <w:b/>
          <w:i w:val="0"/>
          <w:sz w:val="24"/>
          <w:szCs w:val="24"/>
        </w:rPr>
        <w:t>ГНКО “</w:t>
      </w:r>
      <w:r w:rsidR="00637BF3" w:rsidRPr="00637BF3">
        <w:rPr>
          <w:rFonts w:ascii="GHEA Grapalat" w:hAnsi="GHEA Grapalat"/>
          <w:b/>
          <w:i w:val="0"/>
          <w:sz w:val="24"/>
          <w:szCs w:val="24"/>
        </w:rPr>
        <w:t>ЦЕНТР УПРАВЛЕНИЯ ЭЛЕКТРОННЫМИ СИСТЕМАМИ ВИДЕОНАБЛЮДЕНИЯ</w:t>
      </w:r>
      <w:r w:rsidR="00532542" w:rsidRPr="00637BF3">
        <w:rPr>
          <w:rFonts w:ascii="GHEA Grapalat" w:hAnsi="GHEA Grapalat"/>
          <w:b/>
          <w:i w:val="0"/>
          <w:sz w:val="24"/>
          <w:szCs w:val="24"/>
        </w:rPr>
        <w:t>,,</w:t>
      </w:r>
      <w:r w:rsidRPr="009044F1">
        <w:rPr>
          <w:rFonts w:ascii="GHEA Grapalat" w:hAnsi="GHEA Grapalat"/>
          <w:i w:val="0"/>
          <w:sz w:val="24"/>
          <w:szCs w:val="24"/>
        </w:rPr>
        <w:t xml:space="preserve"> находящийся по адресу:</w:t>
      </w:r>
      <w:r w:rsidR="00B35294" w:rsidRPr="00B35294">
        <w:rPr>
          <w:rFonts w:ascii="GHEA Grapalat" w:hAnsi="GHEA Grapalat"/>
          <w:i w:val="0"/>
          <w:sz w:val="24"/>
          <w:szCs w:val="24"/>
        </w:rPr>
        <w:t xml:space="preserve"> </w:t>
      </w:r>
      <w:r w:rsidR="00637BF3" w:rsidRPr="00637BF3">
        <w:rPr>
          <w:rFonts w:ascii="GHEA Grapalat" w:hAnsi="GHEA Grapalat"/>
          <w:b/>
          <w:i w:val="0"/>
          <w:sz w:val="24"/>
          <w:szCs w:val="24"/>
        </w:rPr>
        <w:t>РА, Котайкская область, община Ариндж, П. 17-ая ул. Севака, 51 (предыдущий адрес: г. Ереван, Ул. Ашхабада 55</w:t>
      </w:r>
      <w:r w:rsidR="00637BF3">
        <w:rPr>
          <w:rFonts w:ascii="GHEA Grapalat" w:hAnsi="GHEA Grapalat"/>
          <w:i w:val="0"/>
          <w:sz w:val="24"/>
          <w:szCs w:val="24"/>
        </w:rPr>
        <w:t>)</w:t>
      </w:r>
      <w:r w:rsidR="00B35294" w:rsidRPr="00B35294">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B35294">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35294">
      <w:pPr>
        <w:pStyle w:val="BodyTextIndent"/>
        <w:widowControl w:val="0"/>
        <w:spacing w:line="240" w:lineRule="auto"/>
        <w:ind w:left="-426" w:right="-569"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A173C1" w:rsidP="00B35294">
      <w:pPr>
        <w:pStyle w:val="BodyTextIndent"/>
        <w:widowControl w:val="0"/>
        <w:spacing w:line="240" w:lineRule="auto"/>
        <w:ind w:left="-426" w:right="-569" w:firstLine="0"/>
        <w:rPr>
          <w:rFonts w:ascii="GHEA Grapalat" w:hAnsi="GHEA Grapalat"/>
          <w:i w:val="0"/>
          <w:sz w:val="24"/>
          <w:szCs w:val="24"/>
        </w:rPr>
      </w:pPr>
      <w:r>
        <w:rPr>
          <w:rFonts w:ascii="GHEA Grapalat" w:hAnsi="GHEA Grapalat"/>
          <w:b/>
          <w:i w:val="0"/>
          <w:sz w:val="24"/>
          <w:szCs w:val="24"/>
        </w:rPr>
        <w:t>канцелярские товары</w:t>
      </w:r>
      <w:r w:rsidR="00782D60">
        <w:rPr>
          <w:rFonts w:ascii="GHEA Grapalat" w:hAnsi="GHEA Grapalat"/>
          <w:i w:val="0"/>
          <w:sz w:val="24"/>
          <w:szCs w:val="24"/>
        </w:rPr>
        <w:t xml:space="preserve"> (далее — договор).</w:t>
      </w:r>
    </w:p>
    <w:p w:rsidR="00357D48" w:rsidRPr="009044F1" w:rsidRDefault="00A20B69" w:rsidP="00B35294">
      <w:pPr>
        <w:pStyle w:val="BodyTextIndent"/>
        <w:widowControl w:val="0"/>
        <w:spacing w:line="240" w:lineRule="auto"/>
        <w:ind w:left="-426" w:right="-569"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35294">
      <w:pPr>
        <w:pStyle w:val="BodyTextIndent"/>
        <w:widowControl w:val="0"/>
        <w:spacing w:line="240" w:lineRule="auto"/>
        <w:ind w:left="-426" w:right="-569"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35294">
      <w:pPr>
        <w:pStyle w:val="BodyTextIndent"/>
        <w:widowControl w:val="0"/>
        <w:spacing w:line="240" w:lineRule="auto"/>
        <w:ind w:left="-426" w:right="-569"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35294">
      <w:pPr>
        <w:pStyle w:val="BodyTextIndent"/>
        <w:widowControl w:val="0"/>
        <w:spacing w:line="240" w:lineRule="auto"/>
        <w:ind w:left="-426" w:right="-569"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B35294">
      <w:pPr>
        <w:pStyle w:val="BodyTextIndent"/>
        <w:widowControl w:val="0"/>
        <w:spacing w:line="240" w:lineRule="auto"/>
        <w:ind w:left="-426" w:right="-569"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B35294">
        <w:rPr>
          <w:rFonts w:ascii="GHEA Grapalat" w:hAnsi="GHEA Grapalat"/>
          <w:i w:val="0"/>
          <w:sz w:val="24"/>
          <w:szCs w:val="24"/>
        </w:rPr>
        <w:t>запрос котировок</w:t>
      </w:r>
      <w:r w:rsidR="00B35294"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B35294">
        <w:rPr>
          <w:rFonts w:ascii="GHEA Grapalat" w:hAnsi="GHEA Grapalat"/>
          <w:i w:val="0"/>
          <w:sz w:val="24"/>
          <w:szCs w:val="24"/>
        </w:rPr>
        <w:t xml:space="preserve"> </w:t>
      </w:r>
      <w:r w:rsidR="00637BF3">
        <w:rPr>
          <w:rFonts w:ascii="GHEA Grapalat" w:hAnsi="GHEA Grapalat"/>
          <w:i w:val="0"/>
          <w:sz w:val="24"/>
          <w:szCs w:val="24"/>
        </w:rPr>
        <w:t>РА, Котайкская область, община Ариндж, П. 17-ая ул. Севака, 51 (предыдущий адрес: г. Ереван, Ул. Ашхабада 55)</w:t>
      </w:r>
      <w:r w:rsidR="00B35294" w:rsidRPr="00B35294">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A173C1">
        <w:rPr>
          <w:rFonts w:ascii="GHEA Grapalat" w:hAnsi="GHEA Grapalat"/>
          <w:i w:val="0"/>
          <w:sz w:val="24"/>
          <w:szCs w:val="24"/>
        </w:rPr>
        <w:t>16:30</w:t>
      </w:r>
      <w:r w:rsidR="00B35294" w:rsidRPr="00B35294">
        <w:rPr>
          <w:rFonts w:ascii="GHEA Grapalat" w:hAnsi="GHEA Grapalat"/>
          <w:i w:val="0"/>
          <w:sz w:val="24"/>
          <w:szCs w:val="24"/>
        </w:rPr>
        <w:t xml:space="preserve"> </w:t>
      </w:r>
      <w:r w:rsidRPr="000F0CA8">
        <w:rPr>
          <w:rFonts w:ascii="GHEA Grapalat" w:hAnsi="GHEA Grapalat"/>
          <w:i w:val="0"/>
          <w:sz w:val="24"/>
          <w:szCs w:val="24"/>
        </w:rPr>
        <w:t xml:space="preserve">часов </w:t>
      </w:r>
      <w:r w:rsidR="00637BF3">
        <w:rPr>
          <w:rFonts w:ascii="GHEA Grapalat" w:hAnsi="GHEA Grapalat"/>
          <w:i w:val="0"/>
          <w:sz w:val="24"/>
          <w:szCs w:val="24"/>
          <w:lang w:val="hy-AM"/>
        </w:rPr>
        <w:t>11</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B35294" w:rsidRDefault="003F6ED1" w:rsidP="00B35294">
      <w:pPr>
        <w:pStyle w:val="BodyTextIndent"/>
        <w:widowControl w:val="0"/>
        <w:spacing w:line="240" w:lineRule="auto"/>
        <w:ind w:left="-426" w:right="-569" w:firstLine="567"/>
        <w:rPr>
          <w:rFonts w:ascii="GHEA Grapalat" w:hAnsi="GHEA Grapalat"/>
          <w:b/>
          <w:i w:val="0"/>
          <w:sz w:val="24"/>
          <w:szCs w:val="24"/>
        </w:rPr>
      </w:pPr>
      <w:r w:rsidRPr="00B35294">
        <w:rPr>
          <w:rFonts w:ascii="GHEA Grapalat" w:hAnsi="GHEA Grapalat"/>
          <w:b/>
          <w:i w:val="0"/>
          <w:sz w:val="24"/>
          <w:szCs w:val="24"/>
        </w:rPr>
        <w:t xml:space="preserve">Вскрытие заявок будет проводиться по адресу </w:t>
      </w:r>
      <w:r w:rsidR="00637BF3">
        <w:rPr>
          <w:rFonts w:ascii="GHEA Grapalat" w:hAnsi="GHEA Grapalat"/>
          <w:b/>
          <w:i w:val="0"/>
          <w:sz w:val="24"/>
          <w:szCs w:val="24"/>
        </w:rPr>
        <w:t>РА, Котайкская область, община Ариндж, П. 17-ая ул. Севака, 51 (предыдущий адрес: г. Ереван, Ул. Ашхабада 55)</w:t>
      </w:r>
      <w:r w:rsidRPr="00B35294">
        <w:rPr>
          <w:rFonts w:ascii="GHEA Grapalat" w:hAnsi="GHEA Grapalat"/>
          <w:b/>
          <w:i w:val="0"/>
          <w:sz w:val="24"/>
          <w:szCs w:val="24"/>
        </w:rPr>
        <w:t xml:space="preserve">, в </w:t>
      </w:r>
      <w:r w:rsidR="00A173C1">
        <w:rPr>
          <w:rFonts w:ascii="GHEA Grapalat" w:hAnsi="GHEA Grapalat"/>
          <w:b/>
          <w:i w:val="0"/>
          <w:sz w:val="24"/>
          <w:szCs w:val="24"/>
        </w:rPr>
        <w:t>16:30</w:t>
      </w:r>
      <w:r w:rsidR="00B35294" w:rsidRPr="00B35294">
        <w:rPr>
          <w:rFonts w:ascii="GHEA Grapalat" w:hAnsi="GHEA Grapalat"/>
          <w:b/>
          <w:i w:val="0"/>
          <w:sz w:val="24"/>
          <w:szCs w:val="24"/>
        </w:rPr>
        <w:t xml:space="preserve"> часов </w:t>
      </w:r>
      <w:r w:rsidR="00637BF3">
        <w:rPr>
          <w:rFonts w:ascii="GHEA Grapalat" w:hAnsi="GHEA Grapalat"/>
          <w:b/>
          <w:i w:val="0"/>
          <w:sz w:val="24"/>
          <w:szCs w:val="24"/>
          <w:lang w:val="hy-AM"/>
        </w:rPr>
        <w:t>0</w:t>
      </w:r>
      <w:r w:rsidR="00B35294" w:rsidRPr="00B35294">
        <w:rPr>
          <w:rFonts w:ascii="GHEA Grapalat" w:hAnsi="GHEA Grapalat"/>
          <w:b/>
          <w:i w:val="0"/>
          <w:sz w:val="24"/>
          <w:szCs w:val="24"/>
        </w:rPr>
        <w:t xml:space="preserve">2 </w:t>
      </w:r>
      <w:r w:rsidR="00637BF3" w:rsidRPr="00637BF3">
        <w:rPr>
          <w:rFonts w:ascii="GHEA Grapalat" w:hAnsi="GHEA Grapalat"/>
          <w:b/>
          <w:i w:val="0"/>
          <w:sz w:val="24"/>
          <w:szCs w:val="24"/>
        </w:rPr>
        <w:t>февраля</w:t>
      </w:r>
      <w:r w:rsidR="00B35294" w:rsidRPr="00B35294">
        <w:rPr>
          <w:rFonts w:ascii="GHEA Grapalat" w:hAnsi="GHEA Grapalat"/>
          <w:b/>
          <w:i w:val="0"/>
          <w:sz w:val="24"/>
          <w:szCs w:val="24"/>
        </w:rPr>
        <w:t xml:space="preserve"> 2026 год</w:t>
      </w:r>
      <w:r w:rsidRPr="00B35294">
        <w:rPr>
          <w:rFonts w:ascii="GHEA Grapalat" w:hAnsi="GHEA Grapalat"/>
          <w:b/>
          <w:i w:val="0"/>
          <w:sz w:val="24"/>
          <w:szCs w:val="24"/>
        </w:rPr>
        <w:t>.</w:t>
      </w:r>
    </w:p>
    <w:p w:rsidR="002C09AA" w:rsidRPr="001B32D9" w:rsidRDefault="002C09AA" w:rsidP="00B35294">
      <w:pPr>
        <w:pStyle w:val="BodyTextIndent"/>
        <w:widowControl w:val="0"/>
        <w:spacing w:line="240" w:lineRule="auto"/>
        <w:ind w:left="-426" w:right="-569"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637BF3" w:rsidRPr="00303A99" w:rsidRDefault="00754697" w:rsidP="00637BF3">
      <w:pPr>
        <w:pStyle w:val="BodyTextIndent"/>
        <w:widowControl w:val="0"/>
        <w:spacing w:line="240" w:lineRule="auto"/>
        <w:ind w:left="-540"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637BF3" w:rsidRPr="00303A99">
        <w:rPr>
          <w:rFonts w:ascii="GHEA Grapalat" w:hAnsi="GHEA Grapalat"/>
          <w:i w:val="0"/>
          <w:sz w:val="24"/>
          <w:szCs w:val="24"/>
        </w:rPr>
        <w:t>Айк Казарян.</w:t>
      </w:r>
    </w:p>
    <w:p w:rsidR="00637BF3" w:rsidRPr="00303A99" w:rsidRDefault="00637BF3" w:rsidP="00637BF3">
      <w:pPr>
        <w:pStyle w:val="BodyTextIndent"/>
        <w:widowControl w:val="0"/>
        <w:spacing w:line="240" w:lineRule="auto"/>
        <w:ind w:firstLine="567"/>
        <w:rPr>
          <w:rFonts w:ascii="GHEA Grapalat" w:hAnsi="GHEA Grapalat"/>
          <w:i w:val="0"/>
          <w:sz w:val="24"/>
          <w:szCs w:val="24"/>
        </w:rPr>
      </w:pPr>
    </w:p>
    <w:p w:rsidR="00637BF3" w:rsidRPr="00303A99" w:rsidRDefault="00637BF3" w:rsidP="00637BF3">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Телефон 099</w:t>
      </w:r>
      <w:r>
        <w:rPr>
          <w:rFonts w:ascii="GHEA Grapalat" w:hAnsi="GHEA Grapalat"/>
          <w:i w:val="0"/>
          <w:sz w:val="24"/>
          <w:szCs w:val="24"/>
          <w:lang w:val="hy-AM"/>
        </w:rPr>
        <w:t xml:space="preserve"> </w:t>
      </w:r>
      <w:r w:rsidRPr="00303A99">
        <w:rPr>
          <w:rFonts w:ascii="GHEA Grapalat" w:hAnsi="GHEA Grapalat"/>
          <w:i w:val="0"/>
          <w:sz w:val="24"/>
          <w:szCs w:val="24"/>
        </w:rPr>
        <w:t>03</w:t>
      </w:r>
      <w:r>
        <w:rPr>
          <w:rFonts w:ascii="GHEA Grapalat" w:hAnsi="GHEA Grapalat"/>
          <w:i w:val="0"/>
          <w:sz w:val="24"/>
          <w:szCs w:val="24"/>
          <w:lang w:val="hy-AM"/>
        </w:rPr>
        <w:t xml:space="preserve"> </w:t>
      </w:r>
      <w:r w:rsidRPr="00303A99">
        <w:rPr>
          <w:rFonts w:ascii="GHEA Grapalat" w:hAnsi="GHEA Grapalat"/>
          <w:i w:val="0"/>
          <w:sz w:val="24"/>
          <w:szCs w:val="24"/>
        </w:rPr>
        <w:t>35</w:t>
      </w:r>
      <w:r>
        <w:rPr>
          <w:rFonts w:ascii="GHEA Grapalat" w:hAnsi="GHEA Grapalat"/>
          <w:i w:val="0"/>
          <w:sz w:val="24"/>
          <w:szCs w:val="24"/>
          <w:lang w:val="hy-AM"/>
        </w:rPr>
        <w:t xml:space="preserve"> </w:t>
      </w:r>
      <w:r w:rsidRPr="00303A99">
        <w:rPr>
          <w:rFonts w:ascii="GHEA Grapalat" w:hAnsi="GHEA Grapalat"/>
          <w:i w:val="0"/>
          <w:sz w:val="24"/>
          <w:szCs w:val="24"/>
        </w:rPr>
        <w:t>39</w:t>
      </w:r>
    </w:p>
    <w:p w:rsidR="00637BF3" w:rsidRPr="00303A99" w:rsidRDefault="00637BF3" w:rsidP="00637BF3">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Электронная почта </w:t>
      </w:r>
      <w:r w:rsidRPr="00856552">
        <w:rPr>
          <w:rFonts w:ascii="GHEA Grapalat" w:hAnsi="GHEA Grapalat"/>
          <w:i w:val="0"/>
          <w:sz w:val="24"/>
          <w:szCs w:val="24"/>
        </w:rPr>
        <w:t>gnumner@mcpvr.am</w:t>
      </w:r>
    </w:p>
    <w:p w:rsidR="00637BF3" w:rsidRPr="00303A99" w:rsidRDefault="00637BF3" w:rsidP="00637BF3">
      <w:pPr>
        <w:pStyle w:val="BodyTextIndent"/>
        <w:widowControl w:val="0"/>
        <w:spacing w:line="240" w:lineRule="auto"/>
        <w:ind w:left="-426" w:firstLine="567"/>
        <w:rPr>
          <w:rFonts w:ascii="GHEA Grapalat" w:hAnsi="GHEA Grapalat"/>
          <w:i w:val="0"/>
          <w:sz w:val="24"/>
          <w:szCs w:val="24"/>
        </w:rPr>
      </w:pPr>
    </w:p>
    <w:p w:rsidR="00637BF3" w:rsidRPr="00E62E8E" w:rsidRDefault="00637BF3" w:rsidP="00637BF3">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Заказчик</w:t>
      </w:r>
      <w:r w:rsidRPr="00F774EB">
        <w:rPr>
          <w:rFonts w:ascii="GHEA Grapalat" w:hAnsi="GHEA Grapalat"/>
          <w:i w:val="0"/>
          <w:sz w:val="24"/>
          <w:szCs w:val="24"/>
        </w:rPr>
        <w:t xml:space="preserve"> </w:t>
      </w:r>
      <w:r w:rsidRPr="00E62E8E">
        <w:rPr>
          <w:rFonts w:ascii="GHEA Grapalat" w:hAnsi="GHEA Grapalat"/>
          <w:i w:val="0"/>
          <w:sz w:val="24"/>
          <w:szCs w:val="24"/>
        </w:rPr>
        <w:t>ГНКО “ЦЕНТР УПРАВЛЕНИЯ ЭЛЕКТРОННЫМИ СИСТЕМАМИ ВИДЕОНАБЛЮДЕНИЯ ”</w:t>
      </w:r>
    </w:p>
    <w:p w:rsidR="00915A97" w:rsidRPr="00B35294" w:rsidRDefault="00915A97" w:rsidP="00637BF3">
      <w:pPr>
        <w:pStyle w:val="BodyTextIndent"/>
        <w:widowControl w:val="0"/>
        <w:spacing w:line="240" w:lineRule="auto"/>
        <w:ind w:right="-569" w:firstLine="0"/>
        <w:rPr>
          <w:rFonts w:ascii="GHEA Grapalat" w:hAnsi="GHEA Grapalat"/>
          <w:i w:val="0"/>
          <w:sz w:val="22"/>
          <w:szCs w:val="22"/>
        </w:rPr>
      </w:pPr>
    </w:p>
    <w:p w:rsidR="00096865" w:rsidRPr="009044F1" w:rsidRDefault="00096865" w:rsidP="00DC1130">
      <w:pPr>
        <w:pStyle w:val="BodyText"/>
        <w:widowControl w:val="0"/>
        <w:spacing w:after="0"/>
        <w:ind w:firstLine="567"/>
        <w:jc w:val="right"/>
        <w:rPr>
          <w:rFonts w:ascii="GHEA Grapalat" w:hAnsi="GHEA Grapalat" w:cs="Sylfaen"/>
          <w:i/>
        </w:rPr>
      </w:pPr>
      <w:r w:rsidRPr="009044F1">
        <w:rPr>
          <w:rFonts w:ascii="GHEA Grapalat" w:hAnsi="GHEA Grapalat"/>
          <w:i/>
        </w:rPr>
        <w:t>Утверждено</w:t>
      </w:r>
    </w:p>
    <w:p w:rsidR="00096865" w:rsidRPr="00D9799E" w:rsidRDefault="005D7731" w:rsidP="00DC1130">
      <w:pPr>
        <w:pStyle w:val="BodyText"/>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D9799E">
        <w:rPr>
          <w:rFonts w:ascii="GHEA Grapalat" w:hAnsi="GHEA Grapalat"/>
        </w:rPr>
        <w:t>запрос котировок</w:t>
      </w:r>
      <w:r w:rsidR="001B32D9" w:rsidRPr="00D9799E">
        <w:rPr>
          <w:rFonts w:ascii="GHEA Grapalat" w:hAnsi="GHEA Grapalat"/>
        </w:rPr>
        <w:br/>
      </w:r>
      <w:r w:rsidR="00096865" w:rsidRPr="00D9799E">
        <w:rPr>
          <w:rFonts w:ascii="GHEA Grapalat" w:hAnsi="GHEA Grapalat"/>
        </w:rPr>
        <w:t xml:space="preserve">под кодом </w:t>
      </w:r>
      <w:r w:rsidR="00A173C1">
        <w:rPr>
          <w:rFonts w:ascii="GHEA Grapalat" w:hAnsi="GHEA Grapalat"/>
        </w:rPr>
        <w:t>TEHKK-GHAPDzB-26/2</w:t>
      </w:r>
      <w:r w:rsidR="001B32D9" w:rsidRPr="00D9799E">
        <w:rPr>
          <w:rFonts w:ascii="GHEA Grapalat" w:hAnsi="GHEA Grapalat"/>
        </w:rPr>
        <w:br/>
      </w:r>
      <w:r w:rsidR="00A46F92" w:rsidRPr="00D9799E">
        <w:rPr>
          <w:rFonts w:ascii="GHEA Grapalat" w:hAnsi="GHEA Grapalat"/>
        </w:rPr>
        <w:t xml:space="preserve">№ </w:t>
      </w:r>
      <w:r w:rsidR="00D9799E" w:rsidRPr="00D9799E">
        <w:rPr>
          <w:rFonts w:ascii="GHEA Grapalat" w:hAnsi="GHEA Grapalat"/>
        </w:rPr>
        <w:t>2</w:t>
      </w:r>
      <w:r w:rsidR="00096865" w:rsidRPr="00D9799E">
        <w:rPr>
          <w:rFonts w:ascii="GHEA Grapalat" w:hAnsi="GHEA Grapalat"/>
        </w:rPr>
        <w:t xml:space="preserve"> от </w:t>
      </w:r>
      <w:r w:rsidR="00637BF3">
        <w:rPr>
          <w:rFonts w:ascii="GHEA Grapalat" w:hAnsi="GHEA Grapalat"/>
          <w:lang w:val="hy-AM"/>
        </w:rPr>
        <w:t>22</w:t>
      </w:r>
      <w:r w:rsidR="00D9799E" w:rsidRPr="00D9799E">
        <w:rPr>
          <w:rFonts w:ascii="GHEA Grapalat" w:hAnsi="GHEA Grapalat"/>
        </w:rPr>
        <w:t xml:space="preserve"> января</w:t>
      </w:r>
      <w:r w:rsidR="00096865" w:rsidRPr="00D9799E">
        <w:rPr>
          <w:rFonts w:ascii="GHEA Grapalat" w:hAnsi="GHEA Grapalat"/>
        </w:rPr>
        <w:t xml:space="preserve"> 20</w:t>
      </w:r>
      <w:r w:rsidR="00D9799E" w:rsidRPr="00D9799E">
        <w:rPr>
          <w:rFonts w:ascii="GHEA Grapalat" w:hAnsi="GHEA Grapalat"/>
        </w:rPr>
        <w:t>26</w:t>
      </w:r>
      <w:r w:rsidR="009F10E4" w:rsidRPr="00D9799E">
        <w:rPr>
          <w:rFonts w:ascii="GHEA Grapalat" w:hAnsi="GHEA Grapalat"/>
        </w:rPr>
        <w:t xml:space="preserve"> </w:t>
      </w:r>
      <w:r w:rsidR="00096865" w:rsidRPr="00D9799E">
        <w:rPr>
          <w:rFonts w:ascii="GHEA Grapalat" w:hAnsi="GHEA Grapalat"/>
        </w:rPr>
        <w:t>г.</w:t>
      </w:r>
    </w:p>
    <w:p w:rsidR="00096865" w:rsidRPr="009044F1" w:rsidRDefault="00096865" w:rsidP="00DC1130">
      <w:pPr>
        <w:pStyle w:val="BodyText"/>
        <w:widowControl w:val="0"/>
        <w:spacing w:after="0"/>
        <w:ind w:right="-7" w:firstLine="567"/>
        <w:jc w:val="center"/>
        <w:rPr>
          <w:rFonts w:ascii="GHEA Grapalat" w:hAnsi="GHEA Grapalat"/>
        </w:rPr>
      </w:pPr>
    </w:p>
    <w:p w:rsidR="00096865" w:rsidRPr="003A1EBB" w:rsidRDefault="00096865" w:rsidP="00DC1130">
      <w:pPr>
        <w:pStyle w:val="BodyText"/>
        <w:widowControl w:val="0"/>
        <w:spacing w:after="0"/>
        <w:ind w:right="-7" w:firstLine="567"/>
        <w:jc w:val="center"/>
        <w:rPr>
          <w:rFonts w:ascii="GHEA Grapalat" w:hAnsi="GHEA Grapalat"/>
        </w:rPr>
      </w:pPr>
    </w:p>
    <w:p w:rsidR="000763E5" w:rsidRPr="003A1EBB" w:rsidRDefault="000763E5" w:rsidP="00D9799E">
      <w:pPr>
        <w:pStyle w:val="BodyText"/>
        <w:widowControl w:val="0"/>
        <w:spacing w:after="0"/>
        <w:ind w:right="-7"/>
        <w:jc w:val="center"/>
        <w:rPr>
          <w:rFonts w:ascii="GHEA Grapalat" w:hAnsi="GHEA Grapalat"/>
        </w:rPr>
      </w:pPr>
    </w:p>
    <w:p w:rsidR="00096865" w:rsidRPr="009044F1" w:rsidRDefault="00D9799E" w:rsidP="00D9799E">
      <w:pPr>
        <w:pStyle w:val="BodyText"/>
        <w:widowControl w:val="0"/>
        <w:spacing w:after="0"/>
        <w:ind w:right="-7"/>
        <w:jc w:val="center"/>
        <w:rPr>
          <w:rFonts w:ascii="GHEA Grapalat" w:hAnsi="GHEA Grapalat"/>
        </w:rPr>
      </w:pPr>
      <w:r w:rsidRPr="00D9799E">
        <w:rPr>
          <w:rFonts w:ascii="GHEA Grapalat" w:hAnsi="GHEA Grapalat"/>
        </w:rPr>
        <w:t>ГНКО “</w:t>
      </w:r>
      <w:r w:rsidR="00637BF3">
        <w:rPr>
          <w:rFonts w:ascii="GHEA Grapalat" w:hAnsi="GHEA Grapalat"/>
        </w:rPr>
        <w:t>ЦЕНТР УПРАВЛЕНИЯ ЭЛЕКТРОННЫМИ СИСТЕМАМИ ВИДЕОНАБЛЮДЕНИЯ</w:t>
      </w:r>
      <w:r w:rsidRPr="00D9799E">
        <w:rPr>
          <w:rFonts w:ascii="GHEA Grapalat" w:hAnsi="GHEA Grapalat"/>
        </w:rPr>
        <w:t>,,</w:t>
      </w:r>
    </w:p>
    <w:p w:rsidR="00096865" w:rsidRPr="003A1EBB" w:rsidRDefault="00096865" w:rsidP="00DC1130">
      <w:pPr>
        <w:pStyle w:val="BodyText"/>
        <w:widowControl w:val="0"/>
        <w:spacing w:after="0"/>
        <w:ind w:right="-7" w:firstLine="567"/>
        <w:jc w:val="center"/>
        <w:rPr>
          <w:rFonts w:ascii="GHEA Grapalat" w:hAnsi="GHEA Grapalat"/>
        </w:rPr>
      </w:pPr>
    </w:p>
    <w:p w:rsidR="000763E5" w:rsidRPr="003A1EBB" w:rsidRDefault="000763E5" w:rsidP="00DC1130">
      <w:pPr>
        <w:pStyle w:val="BodyText"/>
        <w:widowControl w:val="0"/>
        <w:spacing w:after="0"/>
        <w:ind w:right="-7" w:firstLine="567"/>
        <w:jc w:val="center"/>
        <w:rPr>
          <w:rFonts w:ascii="GHEA Grapalat" w:hAnsi="GHEA Grapalat"/>
        </w:rPr>
      </w:pPr>
    </w:p>
    <w:p w:rsidR="000763E5" w:rsidRPr="003A1EBB" w:rsidRDefault="000763E5" w:rsidP="00DC1130">
      <w:pPr>
        <w:pStyle w:val="BodyText"/>
        <w:widowControl w:val="0"/>
        <w:spacing w:after="0"/>
        <w:ind w:right="-7" w:firstLine="567"/>
        <w:jc w:val="center"/>
        <w:rPr>
          <w:rFonts w:ascii="GHEA Grapalat" w:hAnsi="GHEA Grapalat"/>
        </w:rPr>
      </w:pPr>
    </w:p>
    <w:p w:rsidR="00096865" w:rsidRPr="009044F1" w:rsidRDefault="000763E5" w:rsidP="00DC1130">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C1130">
      <w:pPr>
        <w:pStyle w:val="BodyText"/>
        <w:widowControl w:val="0"/>
        <w:spacing w:after="0"/>
        <w:ind w:right="-7" w:firstLine="567"/>
        <w:jc w:val="center"/>
        <w:rPr>
          <w:rFonts w:ascii="GHEA Grapalat" w:hAnsi="GHEA Grapalat" w:cs="Sylfaen"/>
        </w:rPr>
      </w:pPr>
    </w:p>
    <w:p w:rsidR="00096865" w:rsidRPr="009044F1" w:rsidRDefault="00096865" w:rsidP="00DC1130">
      <w:pPr>
        <w:pStyle w:val="BodyText"/>
        <w:widowControl w:val="0"/>
        <w:spacing w:after="0"/>
        <w:ind w:right="-7" w:firstLine="567"/>
        <w:jc w:val="center"/>
        <w:rPr>
          <w:rFonts w:ascii="GHEA Grapalat" w:hAnsi="GHEA Grapalat" w:cs="Sylfaen"/>
        </w:rPr>
      </w:pPr>
    </w:p>
    <w:p w:rsidR="00CE0D95" w:rsidRPr="009044F1" w:rsidRDefault="00D9799E" w:rsidP="00637BF3">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A173C1">
        <w:rPr>
          <w:rFonts w:ascii="GHEA Grapalat" w:hAnsi="GHEA Grapalat"/>
        </w:rPr>
        <w:t>КАНЦЕЛЯРСКИЕ ТОВАРЫ</w:t>
      </w:r>
      <w:r w:rsidRPr="009044F1">
        <w:rPr>
          <w:rFonts w:ascii="GHEA Grapalat" w:hAnsi="GHEA Grapalat"/>
        </w:rPr>
        <w:t xml:space="preserve"> ДЛЯ НУЖД </w:t>
      </w:r>
      <w:r w:rsidR="00637BF3" w:rsidRPr="00D9799E">
        <w:rPr>
          <w:rFonts w:ascii="GHEA Grapalat" w:hAnsi="GHEA Grapalat"/>
        </w:rPr>
        <w:t>ГНКО “</w:t>
      </w:r>
      <w:r w:rsidR="00637BF3">
        <w:rPr>
          <w:rFonts w:ascii="GHEA Grapalat" w:hAnsi="GHEA Grapalat"/>
        </w:rPr>
        <w:t>ЦЕНТР УПРАВЛЕНИЯ ЭЛЕКТРОННЫМИ СИСТЕМАМИ ВИДЕОНАБЛЮДЕНИЯ</w:t>
      </w:r>
      <w:r w:rsidR="00637BF3" w:rsidRPr="00D9799E">
        <w:rPr>
          <w:rFonts w:ascii="GHEA Grapalat" w:hAnsi="GHEA Grapalat"/>
        </w:rPr>
        <w:t>,,</w:t>
      </w:r>
    </w:p>
    <w:p w:rsidR="00CE0D95" w:rsidRPr="009044F1" w:rsidRDefault="00CE0D95" w:rsidP="00DC1130">
      <w:pPr>
        <w:pStyle w:val="BodyText"/>
        <w:widowControl w:val="0"/>
        <w:spacing w:after="0"/>
        <w:ind w:right="-7" w:firstLine="567"/>
        <w:jc w:val="center"/>
        <w:rPr>
          <w:rFonts w:ascii="GHEA Grapalat" w:hAnsi="GHEA Grapalat"/>
        </w:rPr>
      </w:pPr>
    </w:p>
    <w:p w:rsidR="000763E5" w:rsidRDefault="000763E5" w:rsidP="00DC1130">
      <w:pPr>
        <w:rPr>
          <w:rFonts w:ascii="GHEA Grapalat" w:hAnsi="GHEA Grapalat"/>
        </w:rPr>
      </w:pPr>
      <w:r>
        <w:rPr>
          <w:rFonts w:ascii="GHEA Grapalat" w:hAnsi="GHEA Grapalat"/>
        </w:rPr>
        <w:br w:type="page"/>
      </w:r>
    </w:p>
    <w:p w:rsidR="001A43A4" w:rsidRPr="009044F1" w:rsidRDefault="00096865" w:rsidP="00DC1130">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DC1130">
      <w:pPr>
        <w:widowControl w:val="0"/>
        <w:ind w:firstLine="567"/>
        <w:jc w:val="both"/>
        <w:rPr>
          <w:rFonts w:ascii="GHEA Grapalat" w:hAnsi="GHEA Grapalat"/>
          <w:i/>
        </w:rPr>
      </w:pPr>
    </w:p>
    <w:p w:rsidR="00160AE4" w:rsidRPr="009044F1" w:rsidRDefault="00160AE4" w:rsidP="00DC1130">
      <w:pPr>
        <w:widowControl w:val="0"/>
        <w:ind w:firstLine="567"/>
        <w:jc w:val="center"/>
        <w:rPr>
          <w:rFonts w:ascii="GHEA Grapalat" w:hAnsi="GHEA Grapalat" w:cs="Sylfaen"/>
          <w:b/>
        </w:rPr>
      </w:pPr>
    </w:p>
    <w:p w:rsidR="00160AE4" w:rsidRPr="009044F1" w:rsidRDefault="00160AE4" w:rsidP="00DC1130">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DC1130">
      <w:pPr>
        <w:widowControl w:val="0"/>
        <w:ind w:firstLine="567"/>
        <w:jc w:val="center"/>
        <w:rPr>
          <w:rFonts w:ascii="GHEA Grapalat" w:hAnsi="GHEA Grapalat"/>
          <w:i/>
        </w:rPr>
      </w:pPr>
    </w:p>
    <w:p w:rsidR="00096865" w:rsidRPr="009166AE" w:rsidRDefault="00A173C1" w:rsidP="009166AE">
      <w:pPr>
        <w:widowControl w:val="0"/>
        <w:jc w:val="center"/>
        <w:rPr>
          <w:rFonts w:ascii="GHEA Grapalat" w:hAnsi="GHEA Grapalat"/>
          <w:b/>
        </w:rPr>
      </w:pPr>
      <w:r>
        <w:rPr>
          <w:rFonts w:ascii="GHEA Grapalat" w:hAnsi="GHEA Grapalat"/>
          <w:b/>
        </w:rPr>
        <w:t>КАНЦЕЛЯРСКИЕ ТОВАРЫ</w:t>
      </w:r>
      <w:r w:rsidR="005D7731" w:rsidRPr="009166AE">
        <w:rPr>
          <w:rFonts w:ascii="GHEA Grapalat" w:hAnsi="GHEA Grapalat"/>
          <w:b/>
        </w:rPr>
        <w:t xml:space="preserve"> </w:t>
      </w:r>
      <w:r w:rsidR="005D7731" w:rsidRPr="002E069D">
        <w:rPr>
          <w:rFonts w:ascii="GHEA Grapalat" w:hAnsi="GHEA Grapalat"/>
          <w:b/>
        </w:rPr>
        <w:t>ДЛЯ НУЖД</w:t>
      </w:r>
      <w:r w:rsidR="00EB5576" w:rsidRPr="009166AE">
        <w:rPr>
          <w:rFonts w:ascii="GHEA Grapalat" w:hAnsi="GHEA Grapalat"/>
          <w:b/>
        </w:rPr>
        <w:t xml:space="preserve"> </w:t>
      </w:r>
      <w:r w:rsidR="009166AE" w:rsidRPr="009166AE">
        <w:rPr>
          <w:rFonts w:ascii="GHEA Grapalat" w:hAnsi="GHEA Grapalat"/>
          <w:b/>
        </w:rPr>
        <w:t>ГНКО “</w:t>
      </w:r>
      <w:r w:rsidR="00637BF3">
        <w:rPr>
          <w:rFonts w:ascii="GHEA Grapalat" w:hAnsi="GHEA Grapalat"/>
          <w:b/>
        </w:rPr>
        <w:t>ЦЕНТР УПРАВЛЕНИЯ ЭЛЕКТРОННЫМИ СИСТЕМАМИ ВИДЕОНАБЛЮДЕНИЯ</w:t>
      </w:r>
      <w:r w:rsidR="009166AE" w:rsidRPr="009166AE">
        <w:rPr>
          <w:rFonts w:ascii="GHEA Grapalat" w:hAnsi="GHEA Grapalat"/>
          <w:b/>
        </w:rPr>
        <w:t xml:space="preserve">,, </w:t>
      </w:r>
      <w:r w:rsidR="00160AE4" w:rsidRPr="009044F1">
        <w:rPr>
          <w:rFonts w:ascii="GHEA Grapalat" w:hAnsi="GHEA Grapalat"/>
          <w:b/>
        </w:rPr>
        <w:t xml:space="preserve">ПРИГЛАШЕНИЯ НА </w:t>
      </w:r>
      <w:r w:rsidR="00B35294">
        <w:rPr>
          <w:rFonts w:ascii="GHEA Grapalat" w:hAnsi="GHEA Grapalat"/>
          <w:b/>
        </w:rPr>
        <w:t>ЗАПРОС КОТИРОВОК</w:t>
      </w:r>
      <w:r w:rsidR="00160AE4" w:rsidRPr="009044F1">
        <w:rPr>
          <w:rFonts w:ascii="GHEA Grapalat" w:hAnsi="GHEA Grapalat"/>
          <w:b/>
        </w:rPr>
        <w:t>, ОБЪЯВЛЕННЫЙ С ЦЕЛЬЮ ПРИОБРЕТЕНИЯ</w:t>
      </w:r>
    </w:p>
    <w:p w:rsidR="00C67E80" w:rsidRPr="009044F1" w:rsidRDefault="00C67E80" w:rsidP="00DC1130">
      <w:pPr>
        <w:widowControl w:val="0"/>
        <w:jc w:val="center"/>
        <w:rPr>
          <w:rFonts w:ascii="GHEA Grapalat" w:hAnsi="GHEA Grapalat" w:cs="Sylfaen"/>
          <w:b/>
        </w:rPr>
      </w:pPr>
    </w:p>
    <w:p w:rsidR="00096865" w:rsidRPr="008842CE" w:rsidRDefault="00096865" w:rsidP="00DC1130">
      <w:pPr>
        <w:widowControl w:val="0"/>
        <w:jc w:val="center"/>
        <w:rPr>
          <w:rFonts w:ascii="GHEA Grapalat" w:hAnsi="GHEA Grapalat"/>
          <w:b/>
        </w:rPr>
      </w:pPr>
      <w:r w:rsidRPr="009044F1">
        <w:rPr>
          <w:rFonts w:ascii="GHEA Grapalat" w:hAnsi="GHEA Grapalat"/>
          <w:b/>
        </w:rPr>
        <w:t>ЧАСТЬ I.</w:t>
      </w:r>
    </w:p>
    <w:p w:rsidR="002E069D" w:rsidRPr="008842CE" w:rsidRDefault="002E069D" w:rsidP="00DC1130">
      <w:pPr>
        <w:widowControl w:val="0"/>
        <w:jc w:val="center"/>
        <w:rPr>
          <w:rFonts w:ascii="GHEA Grapalat" w:hAnsi="GHEA Grapalat"/>
        </w:rPr>
      </w:pPr>
    </w:p>
    <w:p w:rsidR="00096865" w:rsidRPr="009044F1"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C1130">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C1130">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C1130">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9166AE" w:rsidP="00DC1130">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9166AE" w:rsidP="00DC1130">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9166AE" w:rsidP="00DC1130">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9166AE" w:rsidP="00DC1130">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9166AE" w:rsidP="00DC1130">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C1130">
      <w:pPr>
        <w:widowControl w:val="0"/>
        <w:jc w:val="center"/>
        <w:rPr>
          <w:rFonts w:ascii="GHEA Grapalat" w:hAnsi="GHEA Grapalat"/>
          <w:b/>
        </w:rPr>
      </w:pPr>
    </w:p>
    <w:p w:rsidR="00520F57" w:rsidRDefault="00520F57" w:rsidP="00DC1130">
      <w:pPr>
        <w:widowControl w:val="0"/>
        <w:jc w:val="center"/>
        <w:rPr>
          <w:rFonts w:ascii="GHEA Grapalat" w:hAnsi="GHEA Grapalat"/>
          <w:b/>
        </w:rPr>
      </w:pPr>
    </w:p>
    <w:p w:rsidR="008842CE" w:rsidRPr="00374F4A" w:rsidRDefault="00CA590C" w:rsidP="00DC1130">
      <w:pPr>
        <w:widowControl w:val="0"/>
        <w:jc w:val="center"/>
        <w:rPr>
          <w:rFonts w:ascii="GHEA Grapalat" w:hAnsi="GHEA Grapalat"/>
          <w:b/>
        </w:rPr>
      </w:pPr>
      <w:r>
        <w:rPr>
          <w:rFonts w:ascii="GHEA Grapalat" w:hAnsi="GHEA Grapalat"/>
          <w:b/>
        </w:rPr>
        <w:t xml:space="preserve">ЧАСТЬ II. </w:t>
      </w:r>
    </w:p>
    <w:p w:rsidR="008842CE" w:rsidRPr="00374F4A" w:rsidRDefault="008842CE" w:rsidP="00DC1130">
      <w:pPr>
        <w:widowControl w:val="0"/>
        <w:jc w:val="center"/>
        <w:rPr>
          <w:rFonts w:ascii="GHEA Grapalat" w:hAnsi="GHEA Grapalat"/>
          <w:b/>
        </w:rPr>
      </w:pPr>
    </w:p>
    <w:p w:rsidR="00096865" w:rsidRDefault="00096865" w:rsidP="00DC1130">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35294">
        <w:rPr>
          <w:rFonts w:ascii="GHEA Grapalat" w:hAnsi="GHEA Grapalat"/>
          <w:b/>
        </w:rPr>
        <w:t>ЗАПРОС КОТИРОВОК</w:t>
      </w:r>
    </w:p>
    <w:p w:rsidR="00520F57" w:rsidRPr="008842CE" w:rsidRDefault="00520F57" w:rsidP="00DC1130">
      <w:pPr>
        <w:widowControl w:val="0"/>
        <w:jc w:val="center"/>
        <w:rPr>
          <w:rFonts w:ascii="GHEA Grapalat" w:hAnsi="GHEA Grapalat"/>
          <w:b/>
        </w:rPr>
      </w:pPr>
    </w:p>
    <w:p w:rsidR="00096865" w:rsidRPr="003A1EBB"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C1130">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C1130">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9166AE">
        <w:rPr>
          <w:rFonts w:ascii="GHEA Grapalat" w:hAnsi="GHEA Grapalat"/>
        </w:rPr>
        <w:t>5</w:t>
      </w:r>
    </w:p>
    <w:p w:rsidR="00E17B7F" w:rsidRDefault="00E17B7F" w:rsidP="00DC1130">
      <w:pPr>
        <w:rPr>
          <w:rFonts w:ascii="GHEA Grapalat" w:hAnsi="GHEA Grapalat"/>
          <w:spacing w:val="-6"/>
        </w:rPr>
      </w:pPr>
      <w:r>
        <w:rPr>
          <w:rFonts w:ascii="GHEA Grapalat" w:hAnsi="GHEA Grapalat"/>
          <w:spacing w:val="-6"/>
        </w:rPr>
        <w:br w:type="page"/>
      </w:r>
    </w:p>
    <w:p w:rsidR="00096865" w:rsidRPr="006D2DF7" w:rsidRDefault="00E17B7F" w:rsidP="00DC1130">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166AE">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A173C1">
        <w:rPr>
          <w:rFonts w:ascii="GHEA Grapalat" w:hAnsi="GHEA Grapalat"/>
          <w:spacing w:val="-6"/>
        </w:rPr>
        <w:t>TEHKK-GHAPDzB-26/2</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C1130">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86743" w:rsidRPr="00B86743">
        <w:rPr>
          <w:rFonts w:ascii="GHEA Grapalat" w:hAnsi="GHEA Grapalat"/>
        </w:rPr>
        <w:t>ГНКО “</w:t>
      </w:r>
      <w:r w:rsidR="00637BF3">
        <w:rPr>
          <w:rFonts w:ascii="GHEA Grapalat" w:hAnsi="GHEA Grapalat"/>
        </w:rPr>
        <w:t>ЦЕНТР УПРАВЛЕНИЯ ЭЛЕКТРОННЫМИ СИСТЕМАМИ ВИДЕОНАБЛЮДЕНИЯ</w:t>
      </w:r>
      <w:r w:rsidR="00B86743" w:rsidRPr="00B86743">
        <w:rPr>
          <w:rFonts w:ascii="GHEA Grapalat" w:hAnsi="GHEA Grapalat"/>
        </w:rPr>
        <w:t xml:space="preserve">,, </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C1130">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B86743" w:rsidRDefault="00096865" w:rsidP="00DC1130">
      <w:pPr>
        <w:widowControl w:val="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B86743" w:rsidRDefault="00A81DD5" w:rsidP="00B86743">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C23687" w:rsidRPr="00856552">
        <w:rPr>
          <w:rFonts w:ascii="GHEA Grapalat" w:hAnsi="GHEA Grapalat"/>
        </w:rPr>
        <w:t>gnumner@mcpvr.am</w:t>
      </w:r>
      <w:r w:rsidR="00B86743" w:rsidRPr="00B86743">
        <w:rPr>
          <w:rFonts w:ascii="GHEA Grapalat" w:hAnsi="GHEA Grapalat"/>
        </w:rPr>
        <w:t>.</w:t>
      </w:r>
    </w:p>
    <w:p w:rsidR="00096865" w:rsidRPr="009044F1" w:rsidRDefault="00F5653D" w:rsidP="00DC1130">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DC1130">
      <w:pPr>
        <w:pStyle w:val="Heading3"/>
        <w:keepNext w:val="0"/>
        <w:widowControl w:val="0"/>
        <w:spacing w:line="240" w:lineRule="auto"/>
        <w:rPr>
          <w:rFonts w:ascii="GHEA Grapalat" w:hAnsi="GHEA Grapalat"/>
          <w:sz w:val="24"/>
          <w:szCs w:val="24"/>
        </w:rPr>
      </w:pPr>
    </w:p>
    <w:p w:rsidR="00096865" w:rsidRPr="009044F1" w:rsidRDefault="00F63BBB" w:rsidP="00DC1130">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DC1130">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A173C1">
        <w:rPr>
          <w:rFonts w:ascii="GHEA Grapalat" w:hAnsi="GHEA Grapalat"/>
          <w:i w:val="0"/>
          <w:sz w:val="24"/>
          <w:szCs w:val="24"/>
        </w:rPr>
        <w:t>канцелярские товары</w:t>
      </w:r>
      <w:r w:rsidRPr="009044F1">
        <w:rPr>
          <w:rFonts w:ascii="GHEA Grapalat" w:hAnsi="GHEA Grapalat"/>
          <w:i w:val="0"/>
          <w:sz w:val="24"/>
          <w:szCs w:val="24"/>
        </w:rPr>
        <w:t xml:space="preserve"> (далее — также товар) для нужд </w:t>
      </w:r>
      <w:r w:rsidR="00B86743" w:rsidRPr="00B86743">
        <w:rPr>
          <w:rFonts w:ascii="GHEA Grapalat" w:hAnsi="GHEA Grapalat"/>
          <w:i w:val="0"/>
          <w:sz w:val="24"/>
          <w:szCs w:val="24"/>
        </w:rPr>
        <w:t>ГНКО “</w:t>
      </w:r>
      <w:r w:rsidR="00637BF3">
        <w:rPr>
          <w:rFonts w:ascii="GHEA Grapalat" w:hAnsi="GHEA Grapalat"/>
          <w:i w:val="0"/>
          <w:sz w:val="24"/>
          <w:szCs w:val="24"/>
        </w:rPr>
        <w:t>ЦЕНТР УПРАВЛЕНИЯ ЭЛЕКТРОННЫМИ СИСТЕМАМИ ВИДЕОНАБЛЮДЕНИЯ</w:t>
      </w:r>
      <w:r w:rsidR="00B86743" w:rsidRPr="00B86743">
        <w:rPr>
          <w:rFonts w:ascii="GHEA Grapalat" w:hAnsi="GHEA Grapalat"/>
          <w:i w:val="0"/>
          <w:sz w:val="24"/>
          <w:szCs w:val="24"/>
        </w:rPr>
        <w:t>,,</w:t>
      </w:r>
      <w:r w:rsidRPr="009044F1">
        <w:rPr>
          <w:rFonts w:ascii="GHEA Grapalat" w:hAnsi="GHEA Grapalat"/>
          <w:i w:val="0"/>
          <w:sz w:val="24"/>
          <w:szCs w:val="24"/>
        </w:rPr>
        <w:t xml:space="preserve"> которые сгруппированы в лоты "</w:t>
      </w:r>
      <w:r w:rsidR="00A173C1">
        <w:rPr>
          <w:rFonts w:ascii="GHEA Grapalat" w:hAnsi="GHEA Grapalat"/>
          <w:i w:val="0"/>
          <w:sz w:val="24"/>
          <w:szCs w:val="24"/>
          <w:lang w:val="hy-AM"/>
        </w:rPr>
        <w:t>8</w:t>
      </w:r>
      <w:r w:rsidRPr="009044F1">
        <w:rPr>
          <w:rFonts w:ascii="GHEA Grapalat" w:hAnsi="GHEA Grapalat"/>
          <w:i w:val="0"/>
          <w:sz w:val="24"/>
          <w:szCs w:val="24"/>
        </w:rPr>
        <w:t>:</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440"/>
        <w:gridCol w:w="2250"/>
        <w:gridCol w:w="4452"/>
      </w:tblGrid>
      <w:tr w:rsidR="00206FC0" w:rsidTr="00045815">
        <w:trPr>
          <w:trHeight w:val="274"/>
          <w:jc w:val="center"/>
        </w:trPr>
        <w:tc>
          <w:tcPr>
            <w:tcW w:w="9193" w:type="dxa"/>
            <w:gridSpan w:val="4"/>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206FC0" w:rsidTr="00045815">
        <w:trPr>
          <w:trHeight w:val="557"/>
          <w:jc w:val="center"/>
        </w:trPr>
        <w:tc>
          <w:tcPr>
            <w:tcW w:w="1051" w:type="dxa"/>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250" w:type="dxa"/>
            <w:tcBorders>
              <w:top w:val="single" w:sz="4" w:space="0" w:color="auto"/>
              <w:left w:val="single" w:sz="4" w:space="0" w:color="auto"/>
              <w:bottom w:val="single" w:sz="4" w:space="0" w:color="auto"/>
              <w:right w:val="single" w:sz="4" w:space="0" w:color="auto"/>
            </w:tcBorders>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452" w:type="dxa"/>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A173C1" w:rsidRPr="00443C52" w:rsidTr="00A173C1">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A173C1" w:rsidRPr="007B0767" w:rsidRDefault="00A173C1" w:rsidP="00A173C1">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A173C1" w:rsidRPr="00194E81" w:rsidRDefault="00A173C1" w:rsidP="00A173C1">
            <w:pPr>
              <w:jc w:val="center"/>
              <w:rPr>
                <w:rFonts w:ascii="GHEA Grapalat" w:hAnsi="GHEA Grapalat" w:cs="Calibri"/>
                <w:sz w:val="16"/>
                <w:szCs w:val="16"/>
              </w:rPr>
            </w:pPr>
            <w:r w:rsidRPr="00194E81">
              <w:rPr>
                <w:rFonts w:ascii="GHEA Grapalat" w:hAnsi="GHEA Grapalat" w:cs="Calibri"/>
                <w:sz w:val="16"/>
                <w:szCs w:val="16"/>
              </w:rPr>
              <w:t>11000</w:t>
            </w:r>
          </w:p>
        </w:tc>
        <w:tc>
          <w:tcPr>
            <w:tcW w:w="2250" w:type="dxa"/>
            <w:tcBorders>
              <w:top w:val="single" w:sz="4" w:space="0" w:color="auto"/>
              <w:left w:val="single" w:sz="4" w:space="0" w:color="auto"/>
              <w:bottom w:val="single" w:sz="4" w:space="0" w:color="auto"/>
              <w:right w:val="single" w:sz="4" w:space="0" w:color="auto"/>
            </w:tcBorders>
            <w:vAlign w:val="center"/>
          </w:tcPr>
          <w:p w:rsidR="00A173C1" w:rsidRPr="00A457AC" w:rsidRDefault="00A173C1" w:rsidP="00A173C1">
            <w:pPr>
              <w:jc w:val="center"/>
              <w:rPr>
                <w:rFonts w:ascii="GHEA Grapalat" w:hAnsi="GHEA Grapalat" w:cs="Calibri"/>
                <w:sz w:val="16"/>
                <w:szCs w:val="16"/>
              </w:rPr>
            </w:pPr>
            <w:r w:rsidRPr="00A457AC">
              <w:rPr>
                <w:rFonts w:ascii="GHEA Grapalat" w:hAnsi="GHEA Grapalat" w:cs="Calibri"/>
                <w:sz w:val="16"/>
                <w:szCs w:val="16"/>
              </w:rPr>
              <w:t>30197322/1</w:t>
            </w:r>
          </w:p>
        </w:tc>
        <w:tc>
          <w:tcPr>
            <w:tcW w:w="4452" w:type="dxa"/>
            <w:tcBorders>
              <w:top w:val="single" w:sz="4" w:space="0" w:color="auto"/>
              <w:left w:val="single" w:sz="4" w:space="0" w:color="auto"/>
              <w:bottom w:val="single" w:sz="4" w:space="0" w:color="auto"/>
              <w:right w:val="single" w:sz="4" w:space="0" w:color="auto"/>
            </w:tcBorders>
            <w:vAlign w:val="center"/>
          </w:tcPr>
          <w:p w:rsidR="00A173C1" w:rsidRPr="00A173C1" w:rsidRDefault="00A173C1" w:rsidP="00A173C1">
            <w:pPr>
              <w:jc w:val="center"/>
              <w:rPr>
                <w:rFonts w:ascii="GHEA Grapalat" w:hAnsi="GHEA Grapalat" w:cs="Calibri"/>
                <w:sz w:val="16"/>
                <w:szCs w:val="16"/>
              </w:rPr>
            </w:pPr>
            <w:r w:rsidRPr="00A173C1">
              <w:rPr>
                <w:rFonts w:ascii="GHEA Grapalat" w:hAnsi="GHEA Grapalat" w:cs="Calibri"/>
                <w:sz w:val="16"/>
                <w:szCs w:val="16"/>
              </w:rPr>
              <w:t>степлер на 20-50 листов</w:t>
            </w:r>
          </w:p>
        </w:tc>
      </w:tr>
      <w:tr w:rsidR="00A173C1" w:rsidRPr="00443C52" w:rsidTr="00A173C1">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A173C1" w:rsidRPr="007B0767" w:rsidRDefault="00A173C1" w:rsidP="00A173C1">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A173C1" w:rsidRPr="00194E81" w:rsidRDefault="00A173C1" w:rsidP="00A173C1">
            <w:pPr>
              <w:jc w:val="center"/>
              <w:rPr>
                <w:rFonts w:ascii="GHEA Grapalat" w:hAnsi="GHEA Grapalat" w:cs="Calibri"/>
                <w:sz w:val="16"/>
                <w:szCs w:val="16"/>
              </w:rPr>
            </w:pPr>
            <w:r w:rsidRPr="00194E81">
              <w:rPr>
                <w:rFonts w:ascii="GHEA Grapalat" w:hAnsi="GHEA Grapalat" w:cs="Calibri"/>
                <w:sz w:val="16"/>
                <w:szCs w:val="16"/>
              </w:rPr>
              <w:t>60000</w:t>
            </w:r>
          </w:p>
        </w:tc>
        <w:tc>
          <w:tcPr>
            <w:tcW w:w="2250" w:type="dxa"/>
            <w:tcBorders>
              <w:top w:val="single" w:sz="4" w:space="0" w:color="auto"/>
              <w:left w:val="single" w:sz="4" w:space="0" w:color="auto"/>
              <w:bottom w:val="single" w:sz="4" w:space="0" w:color="auto"/>
              <w:right w:val="single" w:sz="4" w:space="0" w:color="auto"/>
            </w:tcBorders>
            <w:vAlign w:val="center"/>
          </w:tcPr>
          <w:p w:rsidR="00A173C1" w:rsidRPr="00A457AC" w:rsidRDefault="00A173C1" w:rsidP="00A173C1">
            <w:pPr>
              <w:jc w:val="center"/>
              <w:rPr>
                <w:rFonts w:ascii="GHEA Grapalat" w:hAnsi="GHEA Grapalat" w:cs="Calibri"/>
                <w:sz w:val="16"/>
                <w:szCs w:val="16"/>
              </w:rPr>
            </w:pPr>
            <w:r w:rsidRPr="00A457AC">
              <w:rPr>
                <w:rFonts w:ascii="GHEA Grapalat" w:hAnsi="GHEA Grapalat" w:cs="Calibri"/>
                <w:sz w:val="16"/>
                <w:szCs w:val="16"/>
              </w:rPr>
              <w:t>30192121/1</w:t>
            </w:r>
          </w:p>
        </w:tc>
        <w:tc>
          <w:tcPr>
            <w:tcW w:w="4452" w:type="dxa"/>
            <w:tcBorders>
              <w:top w:val="single" w:sz="4" w:space="0" w:color="auto"/>
              <w:left w:val="single" w:sz="4" w:space="0" w:color="auto"/>
              <w:bottom w:val="single" w:sz="4" w:space="0" w:color="auto"/>
              <w:right w:val="single" w:sz="4" w:space="0" w:color="auto"/>
            </w:tcBorders>
            <w:vAlign w:val="center"/>
          </w:tcPr>
          <w:p w:rsidR="00A173C1" w:rsidRPr="00A173C1" w:rsidRDefault="00A173C1" w:rsidP="00A173C1">
            <w:pPr>
              <w:jc w:val="center"/>
              <w:rPr>
                <w:rFonts w:ascii="GHEA Grapalat" w:hAnsi="GHEA Grapalat" w:cs="Calibri"/>
                <w:sz w:val="16"/>
                <w:szCs w:val="16"/>
              </w:rPr>
            </w:pPr>
            <w:r w:rsidRPr="00A173C1">
              <w:rPr>
                <w:rFonts w:ascii="GHEA Grapalat" w:hAnsi="GHEA Grapalat" w:cs="Calibri"/>
                <w:sz w:val="16"/>
                <w:szCs w:val="16"/>
              </w:rPr>
              <w:t>шариковая ручка</w:t>
            </w:r>
          </w:p>
        </w:tc>
      </w:tr>
      <w:tr w:rsidR="00A173C1" w:rsidRPr="00443C52" w:rsidTr="00A173C1">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A173C1" w:rsidRPr="007B0767" w:rsidRDefault="00A173C1" w:rsidP="00A173C1">
            <w:pPr>
              <w:numPr>
                <w:ilvl w:val="0"/>
                <w:numId w:val="35"/>
              </w:numPr>
              <w:jc w:val="center"/>
              <w:rPr>
                <w:rFonts w:ascii="GHEA Grapalat" w:hAnsi="GHEA Grapalat"/>
                <w:sz w:val="16"/>
                <w:szCs w:val="16"/>
                <w:lang w:val="hy-AM"/>
              </w:rPr>
            </w:pPr>
          </w:p>
        </w:tc>
        <w:tc>
          <w:tcPr>
            <w:tcW w:w="1440" w:type="dxa"/>
            <w:tcBorders>
              <w:top w:val="single" w:sz="4" w:space="0" w:color="auto"/>
              <w:left w:val="single" w:sz="4" w:space="0" w:color="auto"/>
              <w:bottom w:val="single" w:sz="4" w:space="0" w:color="auto"/>
              <w:right w:val="single" w:sz="4" w:space="0" w:color="auto"/>
            </w:tcBorders>
            <w:vAlign w:val="center"/>
          </w:tcPr>
          <w:p w:rsidR="00A173C1" w:rsidRPr="00194E81" w:rsidRDefault="00A173C1" w:rsidP="00A173C1">
            <w:pPr>
              <w:jc w:val="center"/>
              <w:rPr>
                <w:rFonts w:ascii="GHEA Grapalat" w:hAnsi="GHEA Grapalat" w:cs="Calibri"/>
                <w:sz w:val="16"/>
                <w:szCs w:val="16"/>
              </w:rPr>
            </w:pPr>
            <w:r w:rsidRPr="00194E81">
              <w:rPr>
                <w:rFonts w:ascii="GHEA Grapalat" w:hAnsi="GHEA Grapalat" w:cs="Calibri"/>
                <w:sz w:val="16"/>
                <w:szCs w:val="16"/>
              </w:rPr>
              <w:t>56000</w:t>
            </w:r>
          </w:p>
        </w:tc>
        <w:tc>
          <w:tcPr>
            <w:tcW w:w="2250" w:type="dxa"/>
            <w:tcBorders>
              <w:top w:val="single" w:sz="4" w:space="0" w:color="auto"/>
              <w:left w:val="single" w:sz="4" w:space="0" w:color="auto"/>
              <w:bottom w:val="single" w:sz="4" w:space="0" w:color="auto"/>
              <w:right w:val="single" w:sz="4" w:space="0" w:color="auto"/>
            </w:tcBorders>
            <w:vAlign w:val="center"/>
          </w:tcPr>
          <w:p w:rsidR="00A173C1" w:rsidRPr="00A457AC" w:rsidRDefault="00A173C1" w:rsidP="00A173C1">
            <w:pPr>
              <w:jc w:val="center"/>
              <w:rPr>
                <w:rFonts w:ascii="GHEA Grapalat" w:hAnsi="GHEA Grapalat" w:cs="Calibri"/>
                <w:sz w:val="16"/>
                <w:szCs w:val="16"/>
              </w:rPr>
            </w:pPr>
            <w:r w:rsidRPr="00A457AC">
              <w:rPr>
                <w:rFonts w:ascii="GHEA Grapalat" w:hAnsi="GHEA Grapalat" w:cs="Calibri"/>
                <w:sz w:val="16"/>
                <w:szCs w:val="16"/>
              </w:rPr>
              <w:t>30197231/1</w:t>
            </w:r>
          </w:p>
        </w:tc>
        <w:tc>
          <w:tcPr>
            <w:tcW w:w="4452" w:type="dxa"/>
            <w:tcBorders>
              <w:top w:val="single" w:sz="4" w:space="0" w:color="auto"/>
              <w:left w:val="single" w:sz="4" w:space="0" w:color="auto"/>
              <w:bottom w:val="single" w:sz="4" w:space="0" w:color="auto"/>
              <w:right w:val="single" w:sz="4" w:space="0" w:color="auto"/>
            </w:tcBorders>
            <w:vAlign w:val="center"/>
          </w:tcPr>
          <w:p w:rsidR="00A173C1" w:rsidRPr="00A173C1" w:rsidRDefault="00A173C1" w:rsidP="00A173C1">
            <w:pPr>
              <w:jc w:val="center"/>
              <w:rPr>
                <w:rFonts w:ascii="GHEA Grapalat" w:hAnsi="GHEA Grapalat" w:cs="Calibri"/>
                <w:sz w:val="16"/>
                <w:szCs w:val="16"/>
              </w:rPr>
            </w:pPr>
            <w:r w:rsidRPr="00A173C1">
              <w:rPr>
                <w:rFonts w:ascii="GHEA Grapalat" w:hAnsi="GHEA Grapalat" w:cs="Calibri"/>
                <w:sz w:val="16"/>
                <w:szCs w:val="16"/>
              </w:rPr>
              <w:t>папка из полимерной пленки, файл</w:t>
            </w:r>
          </w:p>
        </w:tc>
      </w:tr>
      <w:tr w:rsidR="00A173C1" w:rsidRPr="00443C52" w:rsidTr="00A173C1">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A173C1" w:rsidRPr="007B0767" w:rsidRDefault="00A173C1" w:rsidP="00A173C1">
            <w:pPr>
              <w:numPr>
                <w:ilvl w:val="0"/>
                <w:numId w:val="35"/>
              </w:numPr>
              <w:jc w:val="center"/>
              <w:rPr>
                <w:rFonts w:ascii="GHEA Grapalat" w:hAnsi="GHEA Grapalat"/>
                <w:sz w:val="16"/>
                <w:szCs w:val="16"/>
                <w:lang w:val="hy-AM"/>
              </w:rPr>
            </w:pPr>
          </w:p>
        </w:tc>
        <w:tc>
          <w:tcPr>
            <w:tcW w:w="1440" w:type="dxa"/>
            <w:tcBorders>
              <w:top w:val="single" w:sz="4" w:space="0" w:color="auto"/>
              <w:left w:val="single" w:sz="4" w:space="0" w:color="auto"/>
              <w:bottom w:val="single" w:sz="4" w:space="0" w:color="auto"/>
              <w:right w:val="single" w:sz="4" w:space="0" w:color="auto"/>
            </w:tcBorders>
            <w:vAlign w:val="center"/>
          </w:tcPr>
          <w:p w:rsidR="00A173C1" w:rsidRPr="00194E81" w:rsidRDefault="00A173C1" w:rsidP="00A173C1">
            <w:pPr>
              <w:jc w:val="center"/>
              <w:rPr>
                <w:rFonts w:ascii="GHEA Grapalat" w:hAnsi="GHEA Grapalat" w:cs="Calibri"/>
                <w:sz w:val="16"/>
                <w:szCs w:val="16"/>
              </w:rPr>
            </w:pPr>
            <w:r w:rsidRPr="00194E81">
              <w:rPr>
                <w:rFonts w:ascii="GHEA Grapalat" w:hAnsi="GHEA Grapalat" w:cs="Calibri"/>
                <w:sz w:val="16"/>
                <w:szCs w:val="16"/>
              </w:rPr>
              <w:t>260700</w:t>
            </w:r>
          </w:p>
        </w:tc>
        <w:tc>
          <w:tcPr>
            <w:tcW w:w="2250" w:type="dxa"/>
            <w:tcBorders>
              <w:top w:val="single" w:sz="4" w:space="0" w:color="auto"/>
              <w:left w:val="single" w:sz="4" w:space="0" w:color="auto"/>
              <w:bottom w:val="single" w:sz="4" w:space="0" w:color="auto"/>
              <w:right w:val="single" w:sz="4" w:space="0" w:color="auto"/>
            </w:tcBorders>
            <w:vAlign w:val="center"/>
          </w:tcPr>
          <w:p w:rsidR="00A173C1" w:rsidRPr="00A457AC" w:rsidRDefault="00A173C1" w:rsidP="00A173C1">
            <w:pPr>
              <w:jc w:val="center"/>
              <w:rPr>
                <w:rFonts w:ascii="GHEA Grapalat" w:hAnsi="GHEA Grapalat" w:cs="Calibri"/>
                <w:sz w:val="16"/>
                <w:szCs w:val="16"/>
              </w:rPr>
            </w:pPr>
            <w:r w:rsidRPr="00A457AC">
              <w:rPr>
                <w:rFonts w:ascii="GHEA Grapalat" w:hAnsi="GHEA Grapalat" w:cs="Calibri"/>
                <w:sz w:val="16"/>
                <w:szCs w:val="16"/>
              </w:rPr>
              <w:t>30197620/1</w:t>
            </w:r>
          </w:p>
        </w:tc>
        <w:tc>
          <w:tcPr>
            <w:tcW w:w="4452" w:type="dxa"/>
            <w:tcBorders>
              <w:top w:val="single" w:sz="4" w:space="0" w:color="auto"/>
              <w:left w:val="single" w:sz="4" w:space="0" w:color="auto"/>
              <w:bottom w:val="single" w:sz="4" w:space="0" w:color="auto"/>
              <w:right w:val="single" w:sz="4" w:space="0" w:color="auto"/>
            </w:tcBorders>
            <w:vAlign w:val="center"/>
          </w:tcPr>
          <w:p w:rsidR="00A173C1" w:rsidRPr="00A173C1" w:rsidRDefault="00A173C1" w:rsidP="00A173C1">
            <w:pPr>
              <w:jc w:val="center"/>
              <w:rPr>
                <w:rFonts w:ascii="GHEA Grapalat" w:hAnsi="GHEA Grapalat" w:cs="Calibri"/>
                <w:sz w:val="16"/>
                <w:szCs w:val="16"/>
              </w:rPr>
            </w:pPr>
            <w:r w:rsidRPr="00A173C1">
              <w:rPr>
                <w:rFonts w:ascii="GHEA Grapalat" w:hAnsi="GHEA Grapalat" w:cs="Calibri"/>
                <w:sz w:val="16"/>
                <w:szCs w:val="16"/>
              </w:rPr>
              <w:t>бумага формата А4</w:t>
            </w:r>
          </w:p>
        </w:tc>
      </w:tr>
      <w:tr w:rsidR="00A173C1" w:rsidRPr="00443C52" w:rsidTr="00A173C1">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A173C1" w:rsidRPr="007B0767" w:rsidRDefault="00A173C1" w:rsidP="00A173C1">
            <w:pPr>
              <w:numPr>
                <w:ilvl w:val="0"/>
                <w:numId w:val="35"/>
              </w:numPr>
              <w:jc w:val="center"/>
              <w:rPr>
                <w:rFonts w:ascii="GHEA Grapalat" w:hAnsi="GHEA Grapalat"/>
                <w:sz w:val="16"/>
                <w:szCs w:val="16"/>
                <w:lang w:val="hy-AM"/>
              </w:rPr>
            </w:pPr>
          </w:p>
        </w:tc>
        <w:tc>
          <w:tcPr>
            <w:tcW w:w="1440" w:type="dxa"/>
            <w:tcBorders>
              <w:top w:val="single" w:sz="4" w:space="0" w:color="auto"/>
              <w:left w:val="single" w:sz="4" w:space="0" w:color="auto"/>
              <w:bottom w:val="single" w:sz="4" w:space="0" w:color="auto"/>
              <w:right w:val="single" w:sz="4" w:space="0" w:color="auto"/>
            </w:tcBorders>
            <w:vAlign w:val="center"/>
          </w:tcPr>
          <w:p w:rsidR="00A173C1" w:rsidRPr="00194E81" w:rsidRDefault="00A173C1" w:rsidP="00A173C1">
            <w:pPr>
              <w:jc w:val="center"/>
              <w:rPr>
                <w:rFonts w:ascii="GHEA Grapalat" w:hAnsi="GHEA Grapalat" w:cs="Calibri"/>
                <w:sz w:val="16"/>
                <w:szCs w:val="16"/>
              </w:rPr>
            </w:pPr>
            <w:r w:rsidRPr="00194E81">
              <w:rPr>
                <w:rFonts w:ascii="GHEA Grapalat" w:hAnsi="GHEA Grapalat" w:cs="Calibri"/>
                <w:sz w:val="16"/>
                <w:szCs w:val="16"/>
              </w:rPr>
              <w:t>1750</w:t>
            </w:r>
          </w:p>
        </w:tc>
        <w:tc>
          <w:tcPr>
            <w:tcW w:w="2250" w:type="dxa"/>
            <w:tcBorders>
              <w:top w:val="single" w:sz="4" w:space="0" w:color="auto"/>
              <w:left w:val="single" w:sz="4" w:space="0" w:color="auto"/>
              <w:bottom w:val="single" w:sz="4" w:space="0" w:color="auto"/>
              <w:right w:val="single" w:sz="4" w:space="0" w:color="auto"/>
            </w:tcBorders>
            <w:vAlign w:val="center"/>
          </w:tcPr>
          <w:p w:rsidR="00A173C1" w:rsidRPr="00A457AC" w:rsidRDefault="00A173C1" w:rsidP="00A173C1">
            <w:pPr>
              <w:jc w:val="center"/>
              <w:rPr>
                <w:rFonts w:ascii="GHEA Grapalat" w:hAnsi="GHEA Grapalat" w:cs="Calibri"/>
                <w:sz w:val="16"/>
                <w:szCs w:val="16"/>
              </w:rPr>
            </w:pPr>
            <w:r w:rsidRPr="00A457AC">
              <w:rPr>
                <w:rFonts w:ascii="GHEA Grapalat" w:hAnsi="GHEA Grapalat" w:cs="Calibri"/>
                <w:sz w:val="16"/>
                <w:szCs w:val="16"/>
              </w:rPr>
              <w:t>30194321/1</w:t>
            </w:r>
          </w:p>
        </w:tc>
        <w:tc>
          <w:tcPr>
            <w:tcW w:w="4452" w:type="dxa"/>
            <w:tcBorders>
              <w:top w:val="single" w:sz="4" w:space="0" w:color="auto"/>
              <w:left w:val="single" w:sz="4" w:space="0" w:color="auto"/>
              <w:bottom w:val="single" w:sz="4" w:space="0" w:color="auto"/>
              <w:right w:val="single" w:sz="4" w:space="0" w:color="auto"/>
            </w:tcBorders>
            <w:vAlign w:val="center"/>
          </w:tcPr>
          <w:p w:rsidR="00A173C1" w:rsidRPr="00A173C1" w:rsidRDefault="00A173C1" w:rsidP="00A173C1">
            <w:pPr>
              <w:jc w:val="center"/>
              <w:rPr>
                <w:rFonts w:ascii="GHEA Grapalat" w:hAnsi="GHEA Grapalat" w:cs="Calibri"/>
                <w:sz w:val="16"/>
                <w:szCs w:val="16"/>
              </w:rPr>
            </w:pPr>
            <w:r w:rsidRPr="00A173C1">
              <w:rPr>
                <w:rFonts w:ascii="GHEA Grapalat" w:hAnsi="GHEA Grapalat" w:cs="Calibri"/>
                <w:sz w:val="16"/>
                <w:szCs w:val="16"/>
              </w:rPr>
              <w:t>бумага для рисования</w:t>
            </w:r>
          </w:p>
        </w:tc>
      </w:tr>
      <w:tr w:rsidR="00A173C1" w:rsidRPr="00443C52" w:rsidTr="00A173C1">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A173C1" w:rsidRPr="007B0767" w:rsidRDefault="00A173C1" w:rsidP="00A173C1">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A173C1" w:rsidRPr="00194E81" w:rsidRDefault="00A173C1" w:rsidP="00A173C1">
            <w:pPr>
              <w:jc w:val="center"/>
              <w:rPr>
                <w:rFonts w:ascii="GHEA Grapalat" w:hAnsi="GHEA Grapalat" w:cs="Calibri"/>
                <w:sz w:val="16"/>
                <w:szCs w:val="16"/>
              </w:rPr>
            </w:pPr>
            <w:r w:rsidRPr="00194E81">
              <w:rPr>
                <w:rFonts w:ascii="GHEA Grapalat" w:hAnsi="GHEA Grapalat" w:cs="Calibri"/>
                <w:sz w:val="16"/>
                <w:szCs w:val="16"/>
              </w:rPr>
              <w:t>1500</w:t>
            </w:r>
          </w:p>
        </w:tc>
        <w:tc>
          <w:tcPr>
            <w:tcW w:w="2250" w:type="dxa"/>
            <w:tcBorders>
              <w:top w:val="single" w:sz="4" w:space="0" w:color="auto"/>
              <w:left w:val="single" w:sz="4" w:space="0" w:color="auto"/>
              <w:bottom w:val="single" w:sz="4" w:space="0" w:color="auto"/>
              <w:right w:val="single" w:sz="4" w:space="0" w:color="auto"/>
            </w:tcBorders>
            <w:vAlign w:val="center"/>
          </w:tcPr>
          <w:p w:rsidR="00A173C1" w:rsidRPr="00A457AC" w:rsidRDefault="00A173C1" w:rsidP="00A173C1">
            <w:pPr>
              <w:jc w:val="center"/>
              <w:rPr>
                <w:rFonts w:ascii="GHEA Grapalat" w:hAnsi="GHEA Grapalat" w:cs="Calibri"/>
                <w:sz w:val="16"/>
                <w:szCs w:val="16"/>
              </w:rPr>
            </w:pPr>
            <w:r w:rsidRPr="00A457AC">
              <w:rPr>
                <w:rFonts w:ascii="GHEA Grapalat" w:hAnsi="GHEA Grapalat" w:cs="Calibri"/>
                <w:sz w:val="16"/>
                <w:szCs w:val="16"/>
              </w:rPr>
              <w:t>30192780/1</w:t>
            </w:r>
          </w:p>
        </w:tc>
        <w:tc>
          <w:tcPr>
            <w:tcW w:w="4452" w:type="dxa"/>
            <w:tcBorders>
              <w:top w:val="single" w:sz="4" w:space="0" w:color="auto"/>
              <w:left w:val="single" w:sz="4" w:space="0" w:color="auto"/>
              <w:bottom w:val="single" w:sz="4" w:space="0" w:color="auto"/>
              <w:right w:val="single" w:sz="4" w:space="0" w:color="auto"/>
            </w:tcBorders>
            <w:vAlign w:val="center"/>
          </w:tcPr>
          <w:p w:rsidR="00A173C1" w:rsidRPr="00A173C1" w:rsidRDefault="00A173C1" w:rsidP="00A173C1">
            <w:pPr>
              <w:jc w:val="center"/>
              <w:rPr>
                <w:rFonts w:ascii="GHEA Grapalat" w:hAnsi="GHEA Grapalat" w:cs="Calibri"/>
                <w:sz w:val="16"/>
                <w:szCs w:val="16"/>
              </w:rPr>
            </w:pPr>
            <w:r w:rsidRPr="00A173C1">
              <w:rPr>
                <w:rFonts w:ascii="GHEA Grapalat" w:hAnsi="GHEA Grapalat" w:cs="Calibri"/>
                <w:sz w:val="16"/>
                <w:szCs w:val="16"/>
              </w:rPr>
              <w:t>разделитель страниц</w:t>
            </w:r>
          </w:p>
        </w:tc>
      </w:tr>
      <w:tr w:rsidR="00A173C1" w:rsidRPr="00443C52" w:rsidTr="00A173C1">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A173C1" w:rsidRPr="007B0767" w:rsidRDefault="00A173C1" w:rsidP="00A173C1">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A173C1" w:rsidRPr="00194E81" w:rsidRDefault="00A173C1" w:rsidP="00A173C1">
            <w:pPr>
              <w:jc w:val="center"/>
              <w:rPr>
                <w:rFonts w:ascii="GHEA Grapalat" w:hAnsi="GHEA Grapalat" w:cs="Calibri"/>
                <w:sz w:val="16"/>
                <w:szCs w:val="16"/>
              </w:rPr>
            </w:pPr>
            <w:r w:rsidRPr="00194E81">
              <w:rPr>
                <w:rFonts w:ascii="GHEA Grapalat" w:hAnsi="GHEA Grapalat" w:cs="Calibri"/>
                <w:sz w:val="16"/>
                <w:szCs w:val="16"/>
              </w:rPr>
              <w:t>8400</w:t>
            </w:r>
          </w:p>
        </w:tc>
        <w:tc>
          <w:tcPr>
            <w:tcW w:w="2250" w:type="dxa"/>
            <w:tcBorders>
              <w:top w:val="single" w:sz="4" w:space="0" w:color="auto"/>
              <w:left w:val="single" w:sz="4" w:space="0" w:color="auto"/>
              <w:bottom w:val="single" w:sz="4" w:space="0" w:color="auto"/>
              <w:right w:val="single" w:sz="4" w:space="0" w:color="auto"/>
            </w:tcBorders>
            <w:vAlign w:val="center"/>
          </w:tcPr>
          <w:p w:rsidR="00A173C1" w:rsidRPr="00A457AC" w:rsidRDefault="00A173C1" w:rsidP="00A173C1">
            <w:pPr>
              <w:jc w:val="center"/>
              <w:rPr>
                <w:rFonts w:ascii="GHEA Grapalat" w:hAnsi="GHEA Grapalat" w:cs="Calibri"/>
                <w:sz w:val="16"/>
                <w:szCs w:val="16"/>
              </w:rPr>
            </w:pPr>
            <w:r w:rsidRPr="00A457AC">
              <w:rPr>
                <w:rFonts w:ascii="GHEA Grapalat" w:hAnsi="GHEA Grapalat" w:cs="Calibri"/>
                <w:sz w:val="16"/>
                <w:szCs w:val="16"/>
              </w:rPr>
              <w:t>30197620/2</w:t>
            </w:r>
          </w:p>
        </w:tc>
        <w:tc>
          <w:tcPr>
            <w:tcW w:w="4452" w:type="dxa"/>
            <w:tcBorders>
              <w:top w:val="single" w:sz="4" w:space="0" w:color="auto"/>
              <w:left w:val="single" w:sz="4" w:space="0" w:color="auto"/>
              <w:bottom w:val="single" w:sz="4" w:space="0" w:color="auto"/>
              <w:right w:val="single" w:sz="4" w:space="0" w:color="auto"/>
            </w:tcBorders>
            <w:vAlign w:val="center"/>
          </w:tcPr>
          <w:p w:rsidR="00A173C1" w:rsidRPr="00A173C1" w:rsidRDefault="00A173C1" w:rsidP="00A173C1">
            <w:pPr>
              <w:jc w:val="center"/>
              <w:rPr>
                <w:rFonts w:ascii="GHEA Grapalat" w:hAnsi="GHEA Grapalat" w:cs="Calibri"/>
                <w:sz w:val="16"/>
                <w:szCs w:val="16"/>
              </w:rPr>
            </w:pPr>
            <w:r w:rsidRPr="00A173C1">
              <w:rPr>
                <w:rFonts w:ascii="GHEA Grapalat" w:hAnsi="GHEA Grapalat" w:cs="Calibri"/>
                <w:sz w:val="16"/>
                <w:szCs w:val="16"/>
              </w:rPr>
              <w:t>бумага формата А4 /фотобумага/</w:t>
            </w:r>
          </w:p>
        </w:tc>
      </w:tr>
      <w:tr w:rsidR="00A173C1" w:rsidRPr="00443C52" w:rsidTr="00A173C1">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A173C1" w:rsidRPr="007B0767" w:rsidRDefault="00A173C1" w:rsidP="00A173C1">
            <w:pPr>
              <w:numPr>
                <w:ilvl w:val="0"/>
                <w:numId w:val="35"/>
              </w:numPr>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A173C1" w:rsidRPr="00194E81" w:rsidRDefault="00A173C1" w:rsidP="00A173C1">
            <w:pPr>
              <w:jc w:val="center"/>
              <w:rPr>
                <w:rFonts w:ascii="GHEA Grapalat" w:hAnsi="GHEA Grapalat" w:cs="Calibri"/>
                <w:sz w:val="16"/>
                <w:szCs w:val="16"/>
              </w:rPr>
            </w:pPr>
            <w:r w:rsidRPr="00194E81">
              <w:rPr>
                <w:rFonts w:ascii="GHEA Grapalat" w:hAnsi="GHEA Grapalat" w:cs="Calibri"/>
                <w:sz w:val="16"/>
                <w:szCs w:val="16"/>
              </w:rPr>
              <w:t>7500</w:t>
            </w:r>
          </w:p>
        </w:tc>
        <w:tc>
          <w:tcPr>
            <w:tcW w:w="2250" w:type="dxa"/>
            <w:tcBorders>
              <w:top w:val="single" w:sz="4" w:space="0" w:color="auto"/>
              <w:left w:val="single" w:sz="4" w:space="0" w:color="auto"/>
              <w:bottom w:val="single" w:sz="4" w:space="0" w:color="auto"/>
              <w:right w:val="single" w:sz="4" w:space="0" w:color="auto"/>
            </w:tcBorders>
            <w:vAlign w:val="center"/>
          </w:tcPr>
          <w:p w:rsidR="00A173C1" w:rsidRPr="00A457AC" w:rsidRDefault="00A173C1" w:rsidP="00A173C1">
            <w:pPr>
              <w:jc w:val="center"/>
              <w:rPr>
                <w:rFonts w:ascii="GHEA Grapalat" w:hAnsi="GHEA Grapalat" w:cs="Calibri"/>
                <w:sz w:val="16"/>
                <w:szCs w:val="16"/>
              </w:rPr>
            </w:pPr>
            <w:r w:rsidRPr="00A457AC">
              <w:rPr>
                <w:rFonts w:ascii="GHEA Grapalat" w:hAnsi="GHEA Grapalat" w:cs="Calibri"/>
                <w:sz w:val="16"/>
                <w:szCs w:val="16"/>
              </w:rPr>
              <w:t>30197230/1</w:t>
            </w:r>
          </w:p>
        </w:tc>
        <w:tc>
          <w:tcPr>
            <w:tcW w:w="4452" w:type="dxa"/>
            <w:tcBorders>
              <w:top w:val="single" w:sz="4" w:space="0" w:color="auto"/>
              <w:left w:val="single" w:sz="4" w:space="0" w:color="auto"/>
              <w:bottom w:val="single" w:sz="4" w:space="0" w:color="auto"/>
              <w:right w:val="single" w:sz="4" w:space="0" w:color="auto"/>
            </w:tcBorders>
            <w:vAlign w:val="center"/>
          </w:tcPr>
          <w:p w:rsidR="00A173C1" w:rsidRPr="00A173C1" w:rsidRDefault="00A173C1" w:rsidP="00A173C1">
            <w:pPr>
              <w:jc w:val="center"/>
              <w:rPr>
                <w:rFonts w:ascii="GHEA Grapalat" w:hAnsi="GHEA Grapalat" w:cs="Calibri"/>
                <w:sz w:val="16"/>
                <w:szCs w:val="16"/>
              </w:rPr>
            </w:pPr>
            <w:r w:rsidRPr="00A173C1">
              <w:rPr>
                <w:rFonts w:ascii="GHEA Grapalat" w:hAnsi="GHEA Grapalat" w:cs="Calibri"/>
                <w:sz w:val="16"/>
                <w:szCs w:val="16"/>
              </w:rPr>
              <w:t>папка</w:t>
            </w:r>
          </w:p>
        </w:tc>
      </w:tr>
    </w:tbl>
    <w:p w:rsidR="006173D4" w:rsidRPr="00B453CD" w:rsidRDefault="00816505"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802A10">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DC1130">
      <w:pPr>
        <w:widowControl w:val="0"/>
        <w:ind w:firstLine="567"/>
        <w:jc w:val="center"/>
        <w:rPr>
          <w:rFonts w:ascii="GHEA Grapalat" w:hAnsi="GHEA Grapalat" w:cs="Sylfaen"/>
          <w:i/>
        </w:rPr>
      </w:pPr>
    </w:p>
    <w:p w:rsidR="00096865" w:rsidRPr="009044F1" w:rsidRDefault="00693101" w:rsidP="00DC1130">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DC1130">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C1130">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w:t>
      </w:r>
      <w:r w:rsidR="00CB2FE2">
        <w:rPr>
          <w:rFonts w:ascii="GHEA Grapalat" w:hAnsi="GHEA Grapalat"/>
        </w:rPr>
        <w:lastRenderedPageBreak/>
        <w:t>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C1130">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DC1130">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DC1130">
      <w:pPr>
        <w:widowControl w:val="0"/>
        <w:tabs>
          <w:tab w:val="left" w:pos="1134"/>
        </w:tabs>
        <w:ind w:firstLine="567"/>
        <w:jc w:val="both"/>
        <w:rPr>
          <w:rFonts w:ascii="GHEA Grapalat" w:hAnsi="GHEA Grapalat"/>
        </w:rPr>
      </w:pPr>
    </w:p>
    <w:p w:rsidR="00990561" w:rsidRDefault="00990561" w:rsidP="00DC1130">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DC1130">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DC1130">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DC1130">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DC1130">
      <w:pPr>
        <w:widowControl w:val="0"/>
        <w:tabs>
          <w:tab w:val="left" w:pos="1134"/>
        </w:tabs>
        <w:ind w:firstLine="567"/>
        <w:jc w:val="both"/>
        <w:rPr>
          <w:rFonts w:ascii="GHEA Grapalat" w:hAnsi="GHEA Grapalat" w:cs="Sylfaen"/>
        </w:rPr>
      </w:pPr>
    </w:p>
    <w:p w:rsidR="00753E6E" w:rsidRPr="009044F1" w:rsidRDefault="00753E6E" w:rsidP="00DC1130">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C1130">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w:t>
      </w:r>
      <w:r w:rsidRPr="009044F1">
        <w:rPr>
          <w:rFonts w:ascii="GHEA Grapalat" w:hAnsi="GHEA Grapalat"/>
        </w:rPr>
        <w:lastRenderedPageBreak/>
        <w:t>(одним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C1130">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w:t>
      </w:r>
      <w:r w:rsidRPr="009044F1">
        <w:rPr>
          <w:rFonts w:ascii="GHEA Grapalat" w:hAnsi="GHEA Grapalat"/>
          <w:color w:val="000000"/>
        </w:rPr>
        <w:lastRenderedPageBreak/>
        <w:t>другим лицом, исполняющим подобные обязанности;</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C1130">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DC1130">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DC1130">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C1130">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DC1130">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DC1130">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DC1130">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DC1130">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C1130">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C1130">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w:t>
      </w:r>
      <w:r w:rsidRPr="009044F1">
        <w:rPr>
          <w:rFonts w:ascii="GHEA Grapalat" w:hAnsi="GHEA Grapalat"/>
        </w:rPr>
        <w:lastRenderedPageBreak/>
        <w:t xml:space="preserve">бюллетеня, действующего на сайте www.procurement.am (далее - бюллетень) без указания данных участника, совершившего запрос. </w:t>
      </w:r>
    </w:p>
    <w:p w:rsidR="00462E00" w:rsidRPr="00204EEA" w:rsidRDefault="00096865" w:rsidP="00DC1130">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C1130">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C1130">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C1130">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C1130">
      <w:pPr>
        <w:widowControl w:val="0"/>
        <w:jc w:val="center"/>
        <w:rPr>
          <w:rFonts w:ascii="GHEA Grapalat" w:hAnsi="GHEA Grapalat"/>
          <w:b/>
        </w:rPr>
      </w:pPr>
    </w:p>
    <w:p w:rsidR="00096865" w:rsidRPr="00995804" w:rsidRDefault="00955A1E" w:rsidP="00DC1130">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C1130">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C1130">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C1130">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D66A2C">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637BF3">
        <w:rPr>
          <w:rFonts w:ascii="GHEA Grapalat" w:hAnsi="GHEA Grapalat"/>
          <w:sz w:val="24"/>
          <w:szCs w:val="24"/>
        </w:rPr>
        <w:t>РА, Котайкская область, община Ариндж, П. 17-ая ул. Севака, 51 (предыдущий адрес: г. Ереван, Ул. Ашхабада 55)</w:t>
      </w:r>
      <w:r>
        <w:rPr>
          <w:rFonts w:ascii="GHEA Grapalat" w:hAnsi="GHEA Grapalat"/>
          <w:sz w:val="24"/>
          <w:szCs w:val="24"/>
        </w:rPr>
        <w:t xml:space="preserve"> не позднее, чем </w:t>
      </w:r>
      <w:r w:rsidR="00A173C1">
        <w:rPr>
          <w:rFonts w:ascii="GHEA Grapalat" w:hAnsi="GHEA Grapalat"/>
          <w:sz w:val="24"/>
          <w:szCs w:val="24"/>
        </w:rPr>
        <w:t>16:30</w:t>
      </w:r>
      <w:r w:rsidR="00D66A2C" w:rsidRPr="00D66A2C">
        <w:rPr>
          <w:rFonts w:ascii="GHEA Grapalat" w:hAnsi="GHEA Grapalat"/>
          <w:sz w:val="24"/>
          <w:szCs w:val="24"/>
        </w:rPr>
        <w:t xml:space="preserve"> </w:t>
      </w:r>
      <w:r w:rsidR="00D66A2C">
        <w:rPr>
          <w:rFonts w:ascii="GHEA Grapalat" w:hAnsi="GHEA Grapalat"/>
          <w:sz w:val="24"/>
          <w:szCs w:val="24"/>
        </w:rPr>
        <w:t xml:space="preserve">часов </w:t>
      </w:r>
      <w:r w:rsidR="00410E09">
        <w:rPr>
          <w:rFonts w:ascii="GHEA Grapalat" w:hAnsi="GHEA Grapalat"/>
          <w:sz w:val="24"/>
          <w:szCs w:val="24"/>
          <w:lang w:val="hy-AM"/>
        </w:rPr>
        <w:t>11</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DC1130">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1A631D" w:rsidRPr="00303A99">
        <w:rPr>
          <w:rFonts w:ascii="GHEA Grapalat" w:hAnsi="GHEA Grapalat"/>
          <w:sz w:val="24"/>
          <w:szCs w:val="24"/>
        </w:rPr>
        <w:t>Айк Казарян</w:t>
      </w:r>
      <w:r w:rsidR="00D66A2C">
        <w:rPr>
          <w:rFonts w:ascii="GHEA Grapalat" w:hAnsi="GHEA Grapalat"/>
          <w:sz w:val="24"/>
          <w:szCs w:val="24"/>
          <w:lang w:val="hy-AM"/>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w:t>
      </w:r>
      <w:r>
        <w:rPr>
          <w:rFonts w:ascii="GHEA Grapalat" w:hAnsi="GHEA Grapalat"/>
          <w:sz w:val="24"/>
          <w:szCs w:val="24"/>
        </w:rPr>
        <w:lastRenderedPageBreak/>
        <w:t>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DC1130">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C1130">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C1130">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DC1130">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DC1130">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DC1130">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D66A2C" w:rsidRDefault="001361B2" w:rsidP="00DC1130">
      <w:pPr>
        <w:pStyle w:val="norm"/>
        <w:widowControl w:val="0"/>
        <w:tabs>
          <w:tab w:val="left" w:pos="1134"/>
        </w:tabs>
        <w:spacing w:line="240" w:lineRule="auto"/>
        <w:ind w:firstLine="284"/>
        <w:rPr>
          <w:rFonts w:ascii="GHEA Grapalat" w:hAnsi="GHEA Grapalat"/>
          <w:sz w:val="24"/>
          <w:szCs w:val="24"/>
          <w:vertAlign w:val="superscript"/>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p>
    <w:p w:rsidR="00071119" w:rsidRPr="008E138A" w:rsidRDefault="00EA0D10" w:rsidP="00DC1130">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rsidR="00B67CCD" w:rsidRPr="009044F1" w:rsidRDefault="001C6688"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D66A2C"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D66A2C"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C1130">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C1130">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rsidR="00721677" w:rsidRDefault="00721677" w:rsidP="00DC1130">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DC1130">
      <w:pPr>
        <w:rPr>
          <w:rFonts w:ascii="GHEA Grapalat" w:hAnsi="GHEA Grapalat"/>
          <w:b/>
        </w:rPr>
      </w:pPr>
    </w:p>
    <w:p w:rsidR="001A631D" w:rsidRDefault="001A631D" w:rsidP="00DC1130">
      <w:pPr>
        <w:widowControl w:val="0"/>
        <w:jc w:val="center"/>
        <w:rPr>
          <w:rFonts w:ascii="GHEA Grapalat" w:hAnsi="GHEA Grapalat"/>
          <w:b/>
        </w:rPr>
      </w:pPr>
    </w:p>
    <w:p w:rsidR="00A45946" w:rsidRPr="009044F1" w:rsidRDefault="00333B85" w:rsidP="00DC1130">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C1130">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DC1130">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DC11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w:t>
      </w:r>
      <w:r w:rsidR="00AE1E38" w:rsidRPr="00147FD7">
        <w:rPr>
          <w:rFonts w:ascii="GHEA Grapalat" w:hAnsi="GHEA Grapalat"/>
          <w:sz w:val="24"/>
          <w:szCs w:val="24"/>
        </w:rPr>
        <w:lastRenderedPageBreak/>
        <w:t xml:space="preserve">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DC11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DC1130">
      <w:pPr>
        <w:pStyle w:val="BodyTextIndent2"/>
        <w:widowControl w:val="0"/>
        <w:spacing w:line="240" w:lineRule="auto"/>
        <w:ind w:firstLine="567"/>
        <w:rPr>
          <w:rFonts w:ascii="GHEA Grapalat" w:hAnsi="GHEA Grapalat"/>
          <w:sz w:val="24"/>
          <w:szCs w:val="24"/>
        </w:rPr>
      </w:pPr>
    </w:p>
    <w:p w:rsidR="001A631D" w:rsidRDefault="001A631D" w:rsidP="00DC1130">
      <w:pPr>
        <w:widowControl w:val="0"/>
        <w:ind w:left="567" w:right="565"/>
        <w:jc w:val="center"/>
        <w:rPr>
          <w:rFonts w:ascii="GHEA Grapalat" w:hAnsi="GHEA Grapalat"/>
          <w:b/>
        </w:rPr>
      </w:pPr>
    </w:p>
    <w:p w:rsidR="00096865" w:rsidRPr="009044F1" w:rsidRDefault="00220C7C" w:rsidP="00DC1130">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C1130">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CC0E15" w:rsidRPr="00D66A2C" w:rsidRDefault="00220C7C" w:rsidP="00D66A2C">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Default="002626F7" w:rsidP="00DC1130">
      <w:pPr>
        <w:rPr>
          <w:rFonts w:ascii="GHEA Grapalat" w:hAnsi="GHEA Grapalat" w:cs="Sylfaen"/>
        </w:rPr>
      </w:pPr>
    </w:p>
    <w:p w:rsidR="00096865" w:rsidRPr="009044F1" w:rsidRDefault="00D66A2C" w:rsidP="00DC1130">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D66A2C" w:rsidP="00DC1130">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001A631D">
        <w:rPr>
          <w:rFonts w:ascii="GHEA Grapalat" w:hAnsi="GHEA Grapalat"/>
          <w:sz w:val="24"/>
          <w:szCs w:val="24"/>
          <w:lang w:val="hy-AM"/>
        </w:rPr>
        <w:t>11</w:t>
      </w:r>
      <w:r w:rsidR="00FD2748" w:rsidRPr="009044F1">
        <w:rPr>
          <w:rFonts w:ascii="GHEA Grapalat" w:hAnsi="GHEA Grapalat"/>
          <w:sz w:val="24"/>
          <w:szCs w:val="24"/>
        </w:rPr>
        <w:t xml:space="preserve">-ый день в </w:t>
      </w:r>
      <w:r w:rsidR="00A173C1">
        <w:rPr>
          <w:rFonts w:ascii="GHEA Grapalat" w:hAnsi="GHEA Grapalat"/>
          <w:sz w:val="24"/>
          <w:szCs w:val="24"/>
          <w:lang w:val="hy-AM"/>
        </w:rPr>
        <w:t>16:30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rsidR="00C64E56" w:rsidRDefault="009B6D58" w:rsidP="00DC1130">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C1130">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C1130">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C1130">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lastRenderedPageBreak/>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C1130">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w:t>
      </w:r>
      <w:r w:rsidR="0099005B">
        <w:rPr>
          <w:rFonts w:ascii="GHEA Grapalat" w:hAnsi="GHEA Grapalat"/>
        </w:rPr>
        <w:t>случая, установленного пунктом 7</w:t>
      </w:r>
      <w:r w:rsidR="00550A62" w:rsidRPr="00550A62">
        <w:rPr>
          <w:rFonts w:ascii="GHEA Grapalat" w:hAnsi="GHEA Grapalat"/>
        </w:rPr>
        <w:t>.9 части 1 настоящего приглашения</w:t>
      </w:r>
      <w:r w:rsidRPr="009044F1">
        <w:rPr>
          <w:rFonts w:ascii="GHEA Grapalat" w:hAnsi="GHEA Grapalat"/>
        </w:rPr>
        <w:t>.</w:t>
      </w:r>
    </w:p>
    <w:p w:rsidR="00B514E8" w:rsidRPr="00352B29" w:rsidRDefault="0099005B" w:rsidP="00DC1130">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99005B" w:rsidRDefault="0099005B" w:rsidP="00DC1130">
      <w:pPr>
        <w:pStyle w:val="BodyTextIndent"/>
        <w:widowControl w:val="0"/>
        <w:tabs>
          <w:tab w:val="left" w:pos="1134"/>
        </w:tabs>
        <w:spacing w:line="240" w:lineRule="auto"/>
        <w:ind w:firstLine="567"/>
        <w:rPr>
          <w:rFonts w:ascii="GHEA Grapalat" w:hAnsi="GHEA Grapalat"/>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99005B">
        <w:rPr>
          <w:rFonts w:ascii="GHEA Grapalat" w:hAnsi="GHEA Grapalat"/>
          <w:i w:val="0"/>
          <w:sz w:val="24"/>
          <w:szCs w:val="24"/>
        </w:rPr>
        <w:t>по</w:t>
      </w:r>
      <w:r w:rsidRPr="00AC300A">
        <w:rPr>
          <w:rFonts w:ascii="GHEA Grapalat" w:hAnsi="GHEA Grapalat"/>
          <w:i w:val="0"/>
          <w:sz w:val="24"/>
          <w:szCs w:val="24"/>
        </w:rPr>
        <w:t xml:space="preserve"> </w:t>
      </w:r>
      <w:r w:rsidRPr="0099005B">
        <w:rPr>
          <w:rFonts w:ascii="GHEA Grapalat" w:hAnsi="GHEA Grapalat"/>
          <w:i w:val="0"/>
          <w:sz w:val="24"/>
          <w:szCs w:val="24"/>
        </w:rPr>
        <w:t>курсу, установленному Центральным банком Армении на день запрос котировок ия заявок</w:t>
      </w:r>
      <w:r>
        <w:rPr>
          <w:rFonts w:ascii="GHEA Grapalat" w:hAnsi="GHEA Grapalat"/>
          <w:i w:val="0"/>
          <w:sz w:val="24"/>
          <w:szCs w:val="24"/>
        </w:rPr>
        <w:t>.</w:t>
      </w:r>
    </w:p>
    <w:p w:rsidR="00B15493"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C1130">
      <w:pPr>
        <w:pStyle w:val="norm"/>
        <w:widowControl w:val="0"/>
        <w:tabs>
          <w:tab w:val="left" w:pos="1134"/>
        </w:tabs>
        <w:spacing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lastRenderedPageBreak/>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rsidR="00B05FE6" w:rsidRPr="009044F1" w:rsidRDefault="00B05FE6" w:rsidP="00DC1130">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99005B" w:rsidP="00DC1130">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rsidR="00AD2081"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DC1130">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99005B"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99005B" w:rsidP="00DC1130">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w:t>
      </w:r>
      <w:r>
        <w:rPr>
          <w:rFonts w:ascii="GHEA Grapalat" w:hAnsi="GHEA Grapalat"/>
          <w:sz w:val="24"/>
          <w:szCs w:val="24"/>
        </w:rPr>
        <w:lastRenderedPageBreak/>
        <w:t>установленный пунктом 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99005B" w:rsidP="00DC1130">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lastRenderedPageBreak/>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DC1130">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DC1130">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DC1130">
      <w:pPr>
        <w:pStyle w:val="ListParagraph"/>
        <w:widowControl w:val="0"/>
        <w:numPr>
          <w:ilvl w:val="0"/>
          <w:numId w:val="31"/>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DC1130">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DC1130">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DC1130">
      <w:pPr>
        <w:widowControl w:val="0"/>
        <w:tabs>
          <w:tab w:val="left" w:pos="0"/>
        </w:tabs>
        <w:ind w:left="-284" w:firstLine="785"/>
        <w:jc w:val="both"/>
        <w:rPr>
          <w:rFonts w:ascii="GHEA Grapalat" w:hAnsi="GHEA Grapalat" w:cs="Sylfaen"/>
        </w:rPr>
      </w:pPr>
      <w:r>
        <w:rPr>
          <w:rFonts w:ascii="GHEA Grapalat" w:hAnsi="GHEA Grapalat" w:cs="Sylfaen"/>
        </w:rPr>
        <w:lastRenderedPageBreak/>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w:t>
      </w:r>
      <w:r w:rsidR="0099005B">
        <w:rPr>
          <w:rFonts w:ascii="GHEA Grapalat" w:hAnsi="GHEA Grapalat" w:cs="Sylfaen"/>
        </w:rPr>
        <w:t>ство, предусмотренное в пункте 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rsidR="003822FA" w:rsidRDefault="003822FA" w:rsidP="00DC1130">
      <w:pPr>
        <w:widowControl w:val="0"/>
        <w:tabs>
          <w:tab w:val="left" w:pos="1276"/>
        </w:tabs>
        <w:ind w:firstLine="567"/>
        <w:jc w:val="both"/>
        <w:rPr>
          <w:rFonts w:ascii="GHEA Grapalat" w:hAnsi="GHEA Grapalat"/>
        </w:rPr>
      </w:pPr>
    </w:p>
    <w:p w:rsidR="00A63D83" w:rsidRPr="009044F1" w:rsidRDefault="0099005B" w:rsidP="00DC1130">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99005B" w:rsidP="00DC1130">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Pr>
          <w:rFonts w:ascii="GHEA Grapalat" w:hAnsi="GHEA Grapalat"/>
          <w:sz w:val="24"/>
          <w:szCs w:val="24"/>
        </w:rPr>
        <w:t>Документы, указанные в пунктах 7</w:t>
      </w:r>
      <w:r w:rsidR="00A74478" w:rsidRPr="00A74478">
        <w:rPr>
          <w:rFonts w:ascii="GHEA Grapalat" w:hAnsi="GHEA Grapalat"/>
          <w:sz w:val="24"/>
          <w:szCs w:val="24"/>
        </w:rPr>
        <w:t>.</w:t>
      </w:r>
      <w:r w:rsidR="00D0532E">
        <w:rPr>
          <w:rFonts w:ascii="GHEA Grapalat" w:hAnsi="GHEA Grapalat"/>
          <w:sz w:val="24"/>
          <w:szCs w:val="24"/>
        </w:rPr>
        <w:t>8</w:t>
      </w:r>
      <w:r>
        <w:rPr>
          <w:rFonts w:ascii="GHEA Grapalat" w:hAnsi="GHEA Grapalat"/>
          <w:sz w:val="24"/>
          <w:szCs w:val="24"/>
        </w:rPr>
        <w:t xml:space="preserve"> и 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99005B" w:rsidP="00DC1130">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99005B" w:rsidP="00DC1130">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DC1130">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99005B" w:rsidP="00DC1130">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w:t>
      </w:r>
      <w:r>
        <w:rPr>
          <w:rFonts w:ascii="GHEA Grapalat" w:hAnsi="GHEA Grapalat"/>
        </w:rPr>
        <w:t>тами 7</w:t>
      </w:r>
      <w:r w:rsidR="00A150A9" w:rsidRPr="008C0D41">
        <w:rPr>
          <w:rFonts w:ascii="GHEA Grapalat" w:hAnsi="GHEA Grapalat"/>
        </w:rPr>
        <w:t>.1</w:t>
      </w:r>
      <w:r w:rsidR="00625515" w:rsidRPr="008C0D41">
        <w:rPr>
          <w:rFonts w:ascii="GHEA Grapalat" w:hAnsi="GHEA Grapalat"/>
        </w:rPr>
        <w:t>2</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rsidR="00583092"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Pr>
          <w:rFonts w:ascii="GHEA Grapalat" w:hAnsi="GHEA Grapalat"/>
          <w:sz w:val="24"/>
          <w:szCs w:val="24"/>
        </w:rPr>
        <w:t>С целью применения пункта 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rsidR="00E45ACA" w:rsidRPr="000811C1" w:rsidRDefault="0099005B" w:rsidP="00DC1130">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 xml:space="preserve">До заключения договора заказчик, не позднее чем в первый рабочий </w:t>
      </w:r>
      <w:r w:rsidR="00A150A9" w:rsidRPr="009044F1">
        <w:rPr>
          <w:rFonts w:ascii="GHEA Grapalat" w:hAnsi="GHEA Grapalat"/>
          <w:spacing w:val="-6"/>
          <w:sz w:val="24"/>
          <w:szCs w:val="24"/>
        </w:rPr>
        <w:lastRenderedPageBreak/>
        <w:t>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DC1130">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99005B">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DC1130">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DC1130">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DC1130">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DC1130">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rsidP="00DC1130">
      <w:pPr>
        <w:rPr>
          <w:rFonts w:ascii="GHEA Grapalat" w:hAnsi="GHEA Grapalat"/>
          <w:b/>
        </w:rPr>
      </w:pPr>
      <w:r>
        <w:rPr>
          <w:rFonts w:ascii="GHEA Grapalat" w:hAnsi="GHEA Grapalat"/>
          <w:b/>
        </w:rPr>
        <w:br w:type="page"/>
      </w:r>
    </w:p>
    <w:p w:rsidR="000313A6" w:rsidRPr="009044F1" w:rsidRDefault="0099005B" w:rsidP="00DC1130">
      <w:pPr>
        <w:widowControl w:val="0"/>
        <w:jc w:val="center"/>
        <w:rPr>
          <w:rFonts w:ascii="GHEA Grapalat" w:hAnsi="GHEA Grapalat" w:cs="Arial"/>
          <w:b/>
          <w:iCs/>
        </w:rPr>
      </w:pPr>
      <w:r>
        <w:rPr>
          <w:rFonts w:ascii="GHEA Grapalat" w:hAnsi="GHEA Grapalat"/>
          <w:b/>
        </w:rPr>
        <w:lastRenderedPageBreak/>
        <w:t>8</w:t>
      </w:r>
      <w:r w:rsidR="00AA0AD8" w:rsidRPr="009044F1">
        <w:rPr>
          <w:rFonts w:ascii="GHEA Grapalat" w:hAnsi="GHEA Grapalat"/>
          <w:b/>
        </w:rPr>
        <w:t xml:space="preserve">. ЗАКЛЮЧЕНИЕ ДОГОВОРА </w:t>
      </w:r>
    </w:p>
    <w:p w:rsidR="00096865"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rsidR="00F23A51" w:rsidRPr="009044F1" w:rsidRDefault="00C16559"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DC1130">
      <w:pPr>
        <w:widowControl w:val="0"/>
        <w:tabs>
          <w:tab w:val="left" w:pos="1134"/>
        </w:tabs>
        <w:jc w:val="both"/>
        <w:rPr>
          <w:rFonts w:ascii="GHEA Grapalat" w:hAnsi="GHEA Grapalat"/>
        </w:rPr>
      </w:pPr>
      <w:r>
        <w:rPr>
          <w:rFonts w:ascii="GHEA Grapalat" w:hAnsi="GHEA Grapalat"/>
          <w:lang w:val="hy-AM"/>
        </w:rPr>
        <w:t xml:space="preserve">      </w:t>
      </w:r>
      <w:r w:rsidR="00C16559">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DC1130">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C16559" w:rsidP="00DC1130">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rsidR="00096865" w:rsidRPr="009044F1" w:rsidRDefault="00C16559" w:rsidP="00DC1130">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096865" w:rsidRDefault="00C16559" w:rsidP="00DC1130">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Pr>
          <w:rFonts w:ascii="GHEA Grapalat" w:hAnsi="GHEA Grapalat"/>
          <w:color w:val="000000" w:themeColor="text1"/>
        </w:rPr>
        <w:t xml:space="preserve"> </w:t>
      </w:r>
      <w:r w:rsidR="00646B97" w:rsidRPr="00681C1F">
        <w:rPr>
          <w:rFonts w:ascii="GHEA Grapalat" w:hAnsi="GHEA Grapalat"/>
          <w:color w:val="000000" w:themeColor="text1"/>
        </w:rPr>
        <w:t>(</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p>
    <w:p w:rsidR="00C16559" w:rsidRDefault="00C16559" w:rsidP="00DC1130">
      <w:pPr>
        <w:widowControl w:val="0"/>
        <w:tabs>
          <w:tab w:val="left" w:pos="1276"/>
        </w:tabs>
        <w:ind w:firstLine="567"/>
        <w:jc w:val="both"/>
        <w:rPr>
          <w:rFonts w:ascii="GHEA Grapalat" w:hAnsi="GHEA Grapalat"/>
          <w:vertAlign w:val="superscrip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w:t>
      </w:r>
      <w:r>
        <w:rPr>
          <w:rFonts w:ascii="GHEA Grapalat" w:hAnsi="GHEA Grapalat"/>
        </w:rPr>
        <w:t>ожение 3) или наличных денег</w:t>
      </w:r>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 xml:space="preserve">0-го рабочего дня, следующего за днем полного принятия </w:t>
      </w:r>
      <w:r w:rsidR="003D57AD" w:rsidRPr="00B81123">
        <w:rPr>
          <w:rFonts w:ascii="GHEA Grapalat" w:hAnsi="GHEA Grapalat"/>
        </w:rPr>
        <w:lastRenderedPageBreak/>
        <w:t>заказчиком результата выполнения контракта.</w:t>
      </w:r>
    </w:p>
    <w:p w:rsidR="00571E4C" w:rsidRPr="00BF3E44" w:rsidRDefault="00C16559" w:rsidP="00DC1130">
      <w:pPr>
        <w:widowControl w:val="0"/>
        <w:tabs>
          <w:tab w:val="left" w:pos="1276"/>
        </w:tabs>
        <w:ind w:firstLine="567"/>
        <w:jc w:val="both"/>
        <w:rPr>
          <w:rFonts w:ascii="GHEA Grapalat" w:hAnsi="GHEA Grapalat" w:cs="Sylfaen"/>
        </w:rPr>
      </w:pPr>
      <w:r w:rsidRPr="00BF3E44">
        <w:rPr>
          <w:rFonts w:ascii="GHEA Grapalat" w:hAnsi="GHEA Grapalat" w:cs="Sylfaen"/>
        </w:rPr>
        <w:t xml:space="preserve"> </w:t>
      </w:r>
      <w:r w:rsidR="00801A4F"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DC1130">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01A4F" w:rsidRPr="00C16559" w:rsidRDefault="00801A4F" w:rsidP="00C16559">
      <w:pPr>
        <w:widowControl w:val="0"/>
        <w:tabs>
          <w:tab w:val="left" w:pos="1276"/>
        </w:tabs>
        <w:ind w:firstLine="567"/>
        <w:jc w:val="both"/>
        <w:rPr>
          <w:rFonts w:ascii="GHEA Grapalat" w:hAnsi="GHEA Grapalat"/>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AA0D5B" w:rsidRPr="007D61CE" w:rsidRDefault="00AA0D5B" w:rsidP="00DC1130">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DC1130">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C16559" w:rsidP="00C16559">
      <w:pPr>
        <w:widowControl w:val="0"/>
        <w:tabs>
          <w:tab w:val="left" w:pos="1276"/>
        </w:tabs>
        <w:ind w:firstLine="567"/>
        <w:jc w:val="both"/>
        <w:rPr>
          <w:rFonts w:ascii="GHEA Grapalat" w:hAnsi="GHEA Grapalat"/>
        </w:rPr>
      </w:pPr>
      <w:r w:rsidRPr="00787003">
        <w:rPr>
          <w:rFonts w:ascii="GHEA Grapalat" w:hAnsi="GHEA Grapalat"/>
        </w:rPr>
        <w:t>9</w:t>
      </w:r>
      <w:r w:rsidRPr="009044F1">
        <w:rPr>
          <w:rFonts w:ascii="GHEA Grapalat" w:hAnsi="GHEA Grapalat"/>
        </w:rPr>
        <w:t>.</w:t>
      </w:r>
      <w:r>
        <w:rPr>
          <w:rFonts w:ascii="GHEA Grapalat" w:hAnsi="GHEA Grapalat"/>
        </w:rPr>
        <w:t>3</w:t>
      </w:r>
      <w:r w:rsidRPr="00DC30CC">
        <w:rPr>
          <w:rFonts w:ascii="GHEA Grapalat" w:hAnsi="GHEA Grapalat"/>
        </w:rPr>
        <w:t>.</w:t>
      </w:r>
      <w:r w:rsidRPr="005114D0">
        <w:rPr>
          <w:rFonts w:ascii="GHEA Grapalat" w:hAnsi="GHEA Grapalat"/>
        </w:rPr>
        <w:tab/>
      </w:r>
      <w:r>
        <w:rPr>
          <w:rFonts w:ascii="GHEA Grapalat" w:hAnsi="GHEA Grapalat"/>
        </w:rPr>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виде соглашения о неустойке (приложение 4) или наличных денег</w:t>
      </w:r>
      <w:r w:rsidR="00375E5E">
        <w:rPr>
          <w:rFonts w:ascii="GHEA Grapalat" w:hAnsi="GHEA Grapalat"/>
        </w:rPr>
        <w:t>.</w:t>
      </w:r>
    </w:p>
    <w:p w:rsidR="00BE0C42" w:rsidRPr="00C16559" w:rsidRDefault="0058395E" w:rsidP="00C16559">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DC1130">
      <w:pPr>
        <w:widowControl w:val="0"/>
        <w:tabs>
          <w:tab w:val="left" w:pos="1276"/>
        </w:tabs>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C16559">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w:t>
      </w:r>
      <w:r w:rsidR="00030D40" w:rsidRPr="009044F1">
        <w:rPr>
          <w:rFonts w:ascii="GHEA Grapalat" w:hAnsi="GHEA Grapalat"/>
        </w:rPr>
        <w:lastRenderedPageBreak/>
        <w:t xml:space="preserve">обязательств, взятых на себя по заключенному </w:t>
      </w:r>
      <w:r w:rsidR="00DC30CC">
        <w:rPr>
          <w:rFonts w:ascii="GHEA Grapalat" w:hAnsi="GHEA Grapalat"/>
        </w:rPr>
        <w:t>договору.</w:t>
      </w:r>
    </w:p>
    <w:p w:rsidR="00F0759D" w:rsidRDefault="00F92A53" w:rsidP="00DC1130">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C16559" w:rsidP="00DC1130">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C16559" w:rsidP="00DC1130">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DC1130">
      <w:pPr>
        <w:widowControl w:val="0"/>
        <w:tabs>
          <w:tab w:val="left" w:pos="1134"/>
        </w:tabs>
        <w:ind w:firstLine="567"/>
        <w:jc w:val="both"/>
        <w:rPr>
          <w:ins w:id="5" w:author="Inesa Kocharyan" w:date="2023-07-07T16:48:00Z"/>
          <w:rFonts w:ascii="GHEA Grapalat" w:hAnsi="GHEA Grapalat"/>
        </w:rPr>
      </w:pPr>
      <w:r>
        <w:rPr>
          <w:rFonts w:ascii="GHEA Grapalat" w:hAnsi="GHEA Grapalat"/>
          <w:b/>
        </w:rPr>
        <w:t xml:space="preserve">  </w:t>
      </w:r>
      <w:r w:rsidR="00C16559">
        <w:rPr>
          <w:rFonts w:ascii="GHEA Grapalat" w:hAnsi="GHEA Grapalat"/>
        </w:rPr>
        <w:t>9.6</w:t>
      </w:r>
      <w:r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9F7ABA"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9.7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rsidR="00D70281" w:rsidRPr="00C87B61"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DC1130">
      <w:pPr>
        <w:widowControl w:val="0"/>
        <w:tabs>
          <w:tab w:val="left" w:pos="1134"/>
        </w:tabs>
        <w:ind w:firstLine="567"/>
        <w:jc w:val="both"/>
        <w:rPr>
          <w:rFonts w:ascii="GHEA Grapalat" w:hAnsi="GHEA Grapalat"/>
        </w:rPr>
      </w:pPr>
    </w:p>
    <w:p w:rsidR="005162B1" w:rsidRDefault="003E194D" w:rsidP="00DC1130">
      <w:pPr>
        <w:widowControl w:val="0"/>
        <w:tabs>
          <w:tab w:val="left" w:pos="1134"/>
        </w:tabs>
        <w:ind w:firstLine="567"/>
        <w:jc w:val="both"/>
        <w:rPr>
          <w:rFonts w:ascii="GHEA Grapalat" w:hAnsi="GHEA Grapalat"/>
        </w:rPr>
      </w:pPr>
      <w:r w:rsidRPr="005114D0">
        <w:rPr>
          <w:rFonts w:ascii="GHEA Grapalat" w:hAnsi="GHEA Grapalat"/>
        </w:rPr>
        <w:tab/>
      </w:r>
    </w:p>
    <w:p w:rsidR="00637D24" w:rsidRPr="009044F1" w:rsidRDefault="00362FEF" w:rsidP="009F7ABA">
      <w:pPr>
        <w:rPr>
          <w:rFonts w:ascii="GHEA Grapalat" w:hAnsi="GHEA Grapalat" w:cs="Sylfaen"/>
        </w:rPr>
      </w:pPr>
      <w:r>
        <w:rPr>
          <w:rFonts w:ascii="GHEA Grapalat" w:hAnsi="GHEA Grapalat" w:cs="Sylfaen"/>
        </w:rPr>
        <w:br w:type="page"/>
      </w:r>
    </w:p>
    <w:p w:rsidR="00096865" w:rsidRDefault="005066AC" w:rsidP="00DC1130">
      <w:pPr>
        <w:rPr>
          <w:rFonts w:ascii="GHEA Grapalat" w:hAnsi="GHEA Grapalat"/>
          <w:b/>
        </w:rPr>
      </w:pPr>
      <w:r>
        <w:rPr>
          <w:rFonts w:ascii="GHEA Grapalat" w:hAnsi="GHEA Grapalat"/>
          <w:b/>
        </w:rPr>
        <w:lastRenderedPageBreak/>
        <w:t xml:space="preserve">                           </w:t>
      </w:r>
      <w:r w:rsidR="009F7ABA">
        <w:rPr>
          <w:rFonts w:ascii="GHEA Grapalat" w:hAnsi="GHEA Grapalat"/>
          <w:b/>
        </w:rPr>
        <w:t>10</w:t>
      </w:r>
      <w:r w:rsidR="008D5016" w:rsidRPr="009044F1">
        <w:rPr>
          <w:rFonts w:ascii="GHEA Grapalat" w:hAnsi="GHEA Grapalat"/>
          <w:b/>
        </w:rPr>
        <w:t>. ОБЪЯВЛЕНИЕ ПРОЦЕДУРЫ НЕСОСТОЯВШЕЙСЯ</w:t>
      </w:r>
    </w:p>
    <w:p w:rsidR="003D5CAF" w:rsidRPr="009044F1" w:rsidRDefault="003D5CAF" w:rsidP="00DC1130">
      <w:pPr>
        <w:rPr>
          <w:rFonts w:ascii="GHEA Grapalat" w:hAnsi="GHEA Grapalat" w:cs="Arial"/>
          <w:b/>
        </w:rPr>
      </w:pPr>
    </w:p>
    <w:p w:rsidR="00096865" w:rsidRPr="009044F1" w:rsidRDefault="009F7ABA" w:rsidP="00DC1130">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9F7ABA" w:rsidP="009F7ABA">
      <w:pPr>
        <w:widowControl w:val="0"/>
        <w:tabs>
          <w:tab w:val="left" w:pos="1134"/>
        </w:tabs>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00096865" w:rsidRPr="009044F1">
        <w:rPr>
          <w:rFonts w:ascii="GHEA Grapalat" w:hAnsi="GHEA Grapalat"/>
        </w:rPr>
        <w:t>.</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C1130">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9F7ABA" w:rsidP="00DC1130">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DC1130">
      <w:pPr>
        <w:jc w:val="center"/>
        <w:rPr>
          <w:rFonts w:ascii="GHEA Grapalat" w:hAnsi="GHEA Grapalat"/>
          <w:b/>
        </w:rPr>
      </w:pPr>
    </w:p>
    <w:p w:rsidR="00096865" w:rsidRPr="00182C2E" w:rsidRDefault="009F7ABA" w:rsidP="00DC1130">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C54730" w:rsidRPr="00182C2E" w:rsidRDefault="00C54730" w:rsidP="00DC1130">
      <w:pPr>
        <w:jc w:val="center"/>
        <w:rPr>
          <w:rFonts w:ascii="GHEA Grapalat" w:hAnsi="GHEA Grapalat"/>
          <w:b/>
        </w:rPr>
      </w:pPr>
    </w:p>
    <w:p w:rsidR="001770E8" w:rsidRPr="00216702"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 xml:space="preserve">.1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rsidR="001770E8" w:rsidRDefault="001770E8" w:rsidP="00DC1130">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rsidR="001770E8"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rsidR="001770E8" w:rsidRPr="00996C18" w:rsidRDefault="009F7ABA" w:rsidP="00DC1130">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DC1130">
      <w:pPr>
        <w:jc w:val="both"/>
        <w:rPr>
          <w:rFonts w:ascii="GHEA Grapalat" w:hAnsi="GHEA Grapalat"/>
        </w:rPr>
      </w:pPr>
      <w:r>
        <w:rPr>
          <w:rFonts w:ascii="GHEA Grapalat" w:hAnsi="GHEA Grapalat"/>
        </w:rPr>
        <w:lastRenderedPageBreak/>
        <w:t xml:space="preserve">       </w:t>
      </w:r>
      <w:r w:rsidR="009F7ABA">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.8. Решение о требовании доказательств </w:t>
      </w:r>
      <w:r w:rsidR="00C87BF8">
        <w:rPr>
          <w:rFonts w:ascii="GHEA Grapalat" w:hAnsi="GHEA Grapalat"/>
        </w:rPr>
        <w:t>исполняется</w:t>
      </w:r>
      <w:r w:rsidR="00C87BF8" w:rsidRPr="00570BBD">
        <w:rPr>
          <w:rFonts w:ascii="GHEA Grapalat" w:hAnsi="GHEA Grapalat"/>
        </w:rPr>
        <w:t xml:space="preserve"> ответчиком в пятидневный срок после получения решения</w:t>
      </w:r>
      <w:r w:rsidR="00C87BF8">
        <w:rPr>
          <w:rFonts w:ascii="GHEA Grapalat" w:hAnsi="GHEA Grapalat"/>
        </w:rPr>
        <w:t>.</w:t>
      </w:r>
    </w:p>
    <w:p w:rsidR="00C87BF8" w:rsidRPr="00570BBD" w:rsidRDefault="00C87BF8" w:rsidP="00DC1130">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.9. </w:t>
      </w:r>
      <w:r w:rsidR="00C87BF8"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Pr>
          <w:rFonts w:ascii="GHEA Grapalat" w:hAnsi="GHEA Grapalat"/>
          <w:lang w:val="hy-AM"/>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Pr>
          <w:rFonts w:ascii="GHEA Grapalat" w:hAnsi="GHEA Grapalat"/>
          <w:lang w:val="hy-AM"/>
        </w:rPr>
        <w:t>.</w:t>
      </w:r>
      <w:r w:rsidR="00C87BF8"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Pr>
          <w:rFonts w:ascii="GHEA Grapalat" w:hAnsi="GHEA Grapalat"/>
          <w:lang w:val="hy-AM"/>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.11. </w:t>
      </w:r>
      <w:r w:rsidR="00C87BF8"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C87BF8">
        <w:rPr>
          <w:rFonts w:ascii="GHEA Grapalat" w:hAnsi="GHEA Grapalat"/>
          <w:lang w:val="hy-AM"/>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.12 </w:t>
      </w:r>
      <w:r w:rsidR="00C87BF8">
        <w:rPr>
          <w:rFonts w:ascii="GHEA Grapalat" w:hAnsi="GHEA Grapalat"/>
        </w:rPr>
        <w:t>Л</w:t>
      </w:r>
      <w:r w:rsidR="00C87BF8"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C87BF8">
        <w:rPr>
          <w:rFonts w:ascii="GHEA Grapalat" w:hAnsi="GHEA Grapalat"/>
        </w:rPr>
        <w:t>.</w:t>
      </w:r>
    </w:p>
    <w:p w:rsidR="00C87BF8"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.13. </w:t>
      </w:r>
      <w:r w:rsidR="00C87BF8">
        <w:rPr>
          <w:rFonts w:ascii="GHEA Grapalat" w:hAnsi="GHEA Grapalat"/>
        </w:rPr>
        <w:t>С</w:t>
      </w:r>
      <w:r w:rsidR="00C87BF8" w:rsidRPr="00570BBD">
        <w:rPr>
          <w:rFonts w:ascii="GHEA Grapalat" w:hAnsi="GHEA Grapalat"/>
        </w:rPr>
        <w:t xml:space="preserve">уд рассматривает дела по спорам, предусмотренным настоящим разделом, и выносит </w:t>
      </w:r>
      <w:r w:rsidR="00C87BF8">
        <w:rPr>
          <w:rFonts w:ascii="GHEA Grapalat" w:hAnsi="GHEA Grapalat"/>
        </w:rPr>
        <w:t>вердикт</w:t>
      </w:r>
      <w:r w:rsidR="00C87BF8" w:rsidRPr="00570BBD">
        <w:rPr>
          <w:rFonts w:ascii="GHEA Grapalat" w:hAnsi="GHEA Grapalat"/>
        </w:rPr>
        <w:t xml:space="preserve"> и решения по ним </w:t>
      </w:r>
      <w:r w:rsidR="00C87BF8">
        <w:rPr>
          <w:rFonts w:ascii="GHEA Grapalat" w:hAnsi="GHEA Grapalat"/>
        </w:rPr>
        <w:t>по</w:t>
      </w:r>
      <w:r w:rsidR="00C87BF8"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C87BF8" w:rsidRPr="009E7576">
        <w:rPr>
          <w:rFonts w:ascii="GHEA Grapalat" w:hAnsi="GHEA Grapalat"/>
        </w:rPr>
        <w:t xml:space="preserve">или по своей </w:t>
      </w:r>
      <w:r w:rsidR="00C87BF8" w:rsidRPr="00570BBD">
        <w:rPr>
          <w:rFonts w:ascii="GHEA Grapalat" w:hAnsi="GHEA Grapalat"/>
        </w:rPr>
        <w:t>инициативе пришел к выводу о необходимости рассмотрения дела в судебном заседании</w:t>
      </w:r>
      <w:r w:rsidR="00C87BF8">
        <w:rPr>
          <w:rFonts w:ascii="GHEA Grapalat" w:hAnsi="GHEA Grapalat"/>
        </w:rPr>
        <w:t xml:space="preserve">. </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.15. О рассмотрении дела в судебном заседании суд выносит </w:t>
      </w:r>
      <w:r w:rsidR="00C87BF8">
        <w:rPr>
          <w:rFonts w:ascii="GHEA Grapalat" w:hAnsi="GHEA Grapalat"/>
        </w:rPr>
        <w:t>решение</w:t>
      </w:r>
      <w:r w:rsidR="00C87BF8" w:rsidRPr="00570BBD">
        <w:rPr>
          <w:rFonts w:ascii="GHEA Grapalat" w:hAnsi="GHEA Grapalat"/>
        </w:rPr>
        <w:t xml:space="preserve"> в трехдневный срок по истечении срока, установленного для подачи искового ответа</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.17. </w:t>
      </w:r>
      <w:r w:rsidR="00C87BF8">
        <w:rPr>
          <w:rFonts w:ascii="GHEA Grapalat" w:hAnsi="GHEA Grapalat"/>
        </w:rPr>
        <w:t>О</w:t>
      </w:r>
      <w:r w:rsidR="00C87BF8"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lastRenderedPageBreak/>
        <w:t>11</w:t>
      </w:r>
      <w:r w:rsidR="00C87BF8" w:rsidRPr="00570BBD">
        <w:rPr>
          <w:rFonts w:ascii="GHEA Grapalat" w:hAnsi="GHEA Grapalat"/>
        </w:rPr>
        <w:t xml:space="preserve">.18. </w:t>
      </w:r>
      <w:r w:rsidR="00C87BF8"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C87BF8">
        <w:rPr>
          <w:rFonts w:ascii="GHEA Grapalat" w:hAnsi="GHEA Grapalat"/>
        </w:rPr>
        <w:t xml:space="preserve">о </w:t>
      </w:r>
      <w:r w:rsidR="00C87BF8" w:rsidRPr="005319EB">
        <w:rPr>
          <w:rFonts w:ascii="GHEA Grapalat" w:hAnsi="GHEA Grapalat"/>
        </w:rPr>
        <w:t>требова</w:t>
      </w:r>
      <w:r w:rsidR="00C87BF8">
        <w:rPr>
          <w:rFonts w:ascii="GHEA Grapalat" w:hAnsi="GHEA Grapalat"/>
        </w:rPr>
        <w:t>нии доказательств</w:t>
      </w:r>
      <w:r w:rsidR="00C87BF8"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C87BF8"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C87BF8">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DC1130">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9F7ABA" w:rsidP="00DC1130">
      <w:pPr>
        <w:widowControl w:val="0"/>
        <w:ind w:firstLine="567"/>
        <w:jc w:val="both"/>
        <w:rPr>
          <w:rFonts w:ascii="GHEA Grapalat" w:hAnsi="GHEA Grapalat" w:cs="Sylfaen"/>
          <w:b/>
        </w:rPr>
      </w:pPr>
      <w:r>
        <w:rPr>
          <w:rFonts w:ascii="GHEA Grapalat" w:hAnsi="GHEA Grapalat"/>
        </w:rPr>
        <w:t>11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DC1130">
      <w:pPr>
        <w:widowControl w:val="0"/>
        <w:jc w:val="center"/>
        <w:rPr>
          <w:rFonts w:ascii="GHEA Grapalat" w:hAnsi="GHEA Grapalat" w:cs="Sylfaen"/>
          <w:b/>
        </w:rPr>
      </w:pPr>
    </w:p>
    <w:p w:rsidR="004373E3" w:rsidRDefault="004373E3" w:rsidP="00DC1130">
      <w:pPr>
        <w:rPr>
          <w:rFonts w:ascii="GHEA Grapalat" w:hAnsi="GHEA Grapalat"/>
          <w:b/>
        </w:rPr>
      </w:pPr>
      <w:r>
        <w:rPr>
          <w:rFonts w:ascii="GHEA Grapalat" w:hAnsi="GHEA Grapalat"/>
          <w:b/>
        </w:rPr>
        <w:br w:type="page"/>
      </w:r>
    </w:p>
    <w:p w:rsidR="00096865" w:rsidRPr="00374F4A" w:rsidRDefault="00096865" w:rsidP="00DC1130">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DC1130">
      <w:pPr>
        <w:widowControl w:val="0"/>
        <w:jc w:val="center"/>
        <w:rPr>
          <w:rFonts w:ascii="GHEA Grapalat" w:hAnsi="GHEA Grapalat"/>
          <w:b/>
        </w:rPr>
      </w:pPr>
    </w:p>
    <w:p w:rsidR="00096865" w:rsidRPr="009044F1" w:rsidRDefault="00096865" w:rsidP="00DC1130">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35294">
        <w:rPr>
          <w:rFonts w:ascii="GHEA Grapalat" w:hAnsi="GHEA Grapalat"/>
          <w:b/>
        </w:rPr>
        <w:t>ЗАПРОС КОТИРОВОК</w:t>
      </w:r>
    </w:p>
    <w:p w:rsidR="00096865" w:rsidRPr="009044F1" w:rsidRDefault="00096865" w:rsidP="00DC1130">
      <w:pPr>
        <w:widowControl w:val="0"/>
        <w:jc w:val="center"/>
        <w:rPr>
          <w:rFonts w:ascii="GHEA Grapalat" w:hAnsi="GHEA Grapalat"/>
        </w:rPr>
      </w:pPr>
    </w:p>
    <w:p w:rsidR="00096865" w:rsidRPr="009044F1" w:rsidRDefault="008D5016" w:rsidP="00DC1130">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C1130">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F97C93">
      <w:pPr>
        <w:widowControl w:val="0"/>
        <w:rPr>
          <w:rFonts w:ascii="GHEA Grapalat" w:hAnsi="GHEA Grapalat"/>
          <w:b/>
        </w:rPr>
      </w:pPr>
    </w:p>
    <w:p w:rsidR="00096865" w:rsidRPr="009044F1" w:rsidRDefault="008D5016" w:rsidP="00DC1130">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DC1130">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DC1130">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DC1130">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DC1130">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C1130">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E67BA7" w:rsidRDefault="00096865" w:rsidP="00DC1130">
      <w:pPr>
        <w:widowControl w:val="0"/>
        <w:tabs>
          <w:tab w:val="left" w:pos="1134"/>
        </w:tabs>
        <w:ind w:firstLine="567"/>
        <w:jc w:val="both"/>
        <w:rPr>
          <w:rFonts w:ascii="GHEA Grapalat" w:hAnsi="GHEA Grapalat"/>
        </w:rPr>
      </w:pPr>
      <w:r w:rsidRPr="009044F1">
        <w:rPr>
          <w:rFonts w:ascii="GHEA Grapalat" w:hAnsi="GHEA Grapalat"/>
        </w:rPr>
        <w:t>2.</w:t>
      </w:r>
      <w:r w:rsidR="00F97C93">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F97C93" w:rsidRDefault="00F97C93" w:rsidP="00DC1130">
      <w:pPr>
        <w:widowControl w:val="0"/>
        <w:jc w:val="center"/>
        <w:rPr>
          <w:rFonts w:ascii="GHEA Grapalat" w:hAnsi="GHEA Grapalat"/>
          <w:b/>
        </w:rPr>
      </w:pPr>
    </w:p>
    <w:p w:rsidR="008937EA" w:rsidRDefault="008937EA" w:rsidP="00DC1130">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DC1130">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DC1130">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F97C93">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w:t>
      </w:r>
      <w:r w:rsidRPr="002658C9">
        <w:rPr>
          <w:rFonts w:ascii="GHEA Grapalat" w:hAnsi="GHEA Grapalat"/>
        </w:rPr>
        <w:lastRenderedPageBreak/>
        <w:t>"копия".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DC1130">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DC1130">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DC1130">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DC1130">
      <w:pPr>
        <w:widowControl w:val="0"/>
        <w:tabs>
          <w:tab w:val="left" w:pos="1134"/>
        </w:tabs>
        <w:ind w:firstLine="567"/>
        <w:jc w:val="both"/>
        <w:rPr>
          <w:rFonts w:ascii="GHEA Grapalat" w:hAnsi="GHEA Grapalat"/>
        </w:rPr>
      </w:pPr>
    </w:p>
    <w:p w:rsidR="00ED59E0" w:rsidRDefault="00ED59E0" w:rsidP="00DC1130">
      <w:pPr>
        <w:widowControl w:val="0"/>
        <w:tabs>
          <w:tab w:val="left" w:pos="1134"/>
        </w:tabs>
        <w:ind w:firstLine="567"/>
        <w:jc w:val="both"/>
        <w:rPr>
          <w:rFonts w:ascii="GHEA Grapalat" w:hAnsi="GHEA Grapalat"/>
        </w:rPr>
      </w:pPr>
    </w:p>
    <w:p w:rsidR="00ED59E0" w:rsidRPr="00E267E5" w:rsidRDefault="00ED59E0" w:rsidP="00DC1130">
      <w:pPr>
        <w:widowControl w:val="0"/>
        <w:tabs>
          <w:tab w:val="left" w:pos="1134"/>
        </w:tabs>
        <w:ind w:firstLine="567"/>
        <w:jc w:val="both"/>
        <w:rPr>
          <w:rFonts w:ascii="GHEA Grapalat" w:hAnsi="GHEA Grapalat"/>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654E19" w:rsidRDefault="00654E19"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Pr="00F677F1" w:rsidRDefault="00F97C93" w:rsidP="00DC1130">
      <w:pPr>
        <w:pStyle w:val="norm"/>
        <w:widowControl w:val="0"/>
        <w:spacing w:line="240" w:lineRule="auto"/>
        <w:ind w:firstLine="284"/>
        <w:jc w:val="right"/>
        <w:rPr>
          <w:rFonts w:ascii="GHEA Grapalat" w:hAnsi="GHEA Grapalat"/>
          <w:b/>
          <w:sz w:val="24"/>
          <w:szCs w:val="24"/>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B2572B" w:rsidRPr="00374F4A" w:rsidRDefault="00B2572B" w:rsidP="00DC1130">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DC1130">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A173C1">
        <w:rPr>
          <w:rFonts w:ascii="GHEA Grapalat" w:hAnsi="GHEA Grapalat"/>
          <w:b/>
          <w:sz w:val="24"/>
          <w:szCs w:val="24"/>
        </w:rPr>
        <w:t>TEHKK-GHAPDzB-26/2</w:t>
      </w:r>
      <w:r w:rsidR="006132ED">
        <w:rPr>
          <w:rFonts w:ascii="GHEA Grapalat" w:hAnsi="GHEA Grapalat"/>
          <w:sz w:val="24"/>
          <w:szCs w:val="24"/>
        </w:rPr>
        <w:t>"</w:t>
      </w:r>
    </w:p>
    <w:p w:rsidR="00B2572B" w:rsidRPr="00374F4A" w:rsidRDefault="00B2572B" w:rsidP="00DC1130">
      <w:pPr>
        <w:widowControl w:val="0"/>
        <w:jc w:val="center"/>
        <w:rPr>
          <w:rFonts w:ascii="GHEA Grapalat" w:hAnsi="GHEA Grapalat" w:cs="Sylfaen"/>
          <w:b/>
        </w:rPr>
      </w:pPr>
    </w:p>
    <w:p w:rsidR="00B2572B" w:rsidRPr="00374F4A" w:rsidRDefault="00B2572B" w:rsidP="00DC1130">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DC1130">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97C93">
        <w:rPr>
          <w:rFonts w:ascii="GHEA Grapalat" w:hAnsi="GHEA Grapalat"/>
          <w:color w:val="auto"/>
          <w:sz w:val="24"/>
          <w:szCs w:val="24"/>
        </w:rPr>
        <w:t>запрос котировок</w:t>
      </w:r>
      <w:r w:rsidR="00F97C93" w:rsidRPr="00374F4A">
        <w:rPr>
          <w:rFonts w:ascii="GHEA Grapalat" w:hAnsi="GHEA Grapalat"/>
          <w:color w:val="auto"/>
          <w:sz w:val="24"/>
          <w:szCs w:val="24"/>
        </w:rPr>
        <w:t xml:space="preserve"> </w:t>
      </w:r>
    </w:p>
    <w:p w:rsidR="00B2572B" w:rsidRPr="00374F4A" w:rsidRDefault="00B2572B" w:rsidP="00DC1130">
      <w:pPr>
        <w:widowControl w:val="0"/>
        <w:jc w:val="center"/>
        <w:rPr>
          <w:rFonts w:ascii="GHEA Grapalat" w:hAnsi="GHEA Grapalat"/>
        </w:rPr>
      </w:pPr>
    </w:p>
    <w:p w:rsidR="00374F4A" w:rsidRPr="00C4157A" w:rsidRDefault="00374F4A" w:rsidP="00DC1130">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C1130">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C1130">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C1130">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DC1130">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A173C1">
        <w:rPr>
          <w:rFonts w:ascii="GHEA Grapalat" w:hAnsi="GHEA Grapalat"/>
        </w:rPr>
        <w:t>TEHKK-GHAPDzB-26/2</w:t>
      </w:r>
      <w:r w:rsidR="006132ED">
        <w:rPr>
          <w:rFonts w:ascii="GHEA Grapalat" w:hAnsi="GHEA Grapalat"/>
        </w:rPr>
        <w:t>"</w:t>
      </w:r>
    </w:p>
    <w:p w:rsidR="00374F4A" w:rsidRPr="00C4157A" w:rsidRDefault="00374F4A" w:rsidP="00DC1130">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F97C93" w:rsidP="00DC1130">
      <w:pPr>
        <w:jc w:val="both"/>
        <w:rPr>
          <w:rFonts w:ascii="GHEA Grapalat" w:hAnsi="GHEA Grapalat"/>
        </w:rPr>
      </w:pPr>
      <w:r>
        <w:rPr>
          <w:rFonts w:ascii="GHEA Grapalat" w:hAnsi="GHEA Grapalat"/>
        </w:rPr>
        <w:t>запрос котировок</w:t>
      </w:r>
      <w:r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C1130">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C1130">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C1130">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C1130">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C1130">
      <w:pPr>
        <w:jc w:val="both"/>
        <w:rPr>
          <w:rFonts w:ascii="GHEA Grapalat" w:hAnsi="GHEA Grapalat"/>
        </w:rPr>
      </w:pPr>
    </w:p>
    <w:p w:rsidR="000612B9" w:rsidRDefault="004F0CAA" w:rsidP="00DC1130">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C1130">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C1130">
      <w:pPr>
        <w:jc w:val="both"/>
        <w:rPr>
          <w:rFonts w:ascii="GHEA Grapalat" w:hAnsi="GHEA Grapalat"/>
        </w:rPr>
      </w:pPr>
    </w:p>
    <w:p w:rsidR="00374F4A" w:rsidRPr="00B443ED" w:rsidRDefault="00374F4A" w:rsidP="00DC1130">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C1130">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C1130">
      <w:pPr>
        <w:jc w:val="both"/>
        <w:rPr>
          <w:rFonts w:ascii="GHEA Grapalat" w:hAnsi="GHEA Grapalat"/>
        </w:rPr>
      </w:pPr>
    </w:p>
    <w:p w:rsidR="00374F4A" w:rsidRPr="008E7F24" w:rsidRDefault="00B138F3" w:rsidP="00DC1130">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DC1130">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C1130">
      <w:pPr>
        <w:jc w:val="both"/>
        <w:rPr>
          <w:rFonts w:ascii="GHEA Grapalat" w:hAnsi="GHEA Grapalat"/>
        </w:rPr>
      </w:pPr>
    </w:p>
    <w:p w:rsidR="009E1181" w:rsidRDefault="00F96993" w:rsidP="00DC1130">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C1130">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C1130">
      <w:pPr>
        <w:jc w:val="both"/>
        <w:rPr>
          <w:rFonts w:ascii="GHEA Grapalat" w:hAnsi="GHEA Grapalat"/>
          <w:sz w:val="18"/>
          <w:szCs w:val="18"/>
        </w:rPr>
      </w:pPr>
    </w:p>
    <w:p w:rsidR="00B16483" w:rsidRPr="00B16483" w:rsidRDefault="00B16483" w:rsidP="00DC1130">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C1130">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C1130">
      <w:pPr>
        <w:tabs>
          <w:tab w:val="left" w:pos="7371"/>
        </w:tabs>
        <w:ind w:left="3544" w:firstLine="3"/>
        <w:jc w:val="both"/>
        <w:rPr>
          <w:rFonts w:ascii="GHEA Grapalat" w:hAnsi="GHEA Grapalat"/>
          <w:sz w:val="16"/>
        </w:rPr>
      </w:pPr>
    </w:p>
    <w:p w:rsidR="006B3E56" w:rsidRDefault="006B3E56" w:rsidP="00DC1130">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C1130">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DC1130">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DC1130">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DC1130">
      <w:pPr>
        <w:rPr>
          <w:rFonts w:ascii="GHEA Grapalat" w:hAnsi="GHEA Grapalat"/>
          <w:i/>
          <w:sz w:val="16"/>
          <w:vertAlign w:val="superscript"/>
          <w:lang w:val="es-ES"/>
        </w:rPr>
      </w:pPr>
    </w:p>
    <w:p w:rsidR="009E1F0A" w:rsidRPr="004F23CF" w:rsidRDefault="009E1F0A" w:rsidP="00DC1130">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F97C93">
        <w:rPr>
          <w:rFonts w:ascii="GHEA Grapalat" w:hAnsi="GHEA Grapalat"/>
        </w:rPr>
        <w:t>запрос котировок</w:t>
      </w:r>
      <w:r w:rsidR="00F97C93"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A173C1">
        <w:rPr>
          <w:rFonts w:ascii="GHEA Grapalat" w:hAnsi="GHEA Grapalat"/>
        </w:rPr>
        <w:t>TEHKK-GHAPDzB-26/2</w:t>
      </w:r>
      <w:r w:rsidRPr="004F23CF">
        <w:rPr>
          <w:rFonts w:ascii="GHEA Grapalat" w:hAnsi="GHEA Grapalat"/>
        </w:rPr>
        <w:t>"*</w:t>
      </w:r>
      <w:r w:rsidR="00F97C93">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F97C93">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DC1130">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DC1130">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DC1130">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F97C93">
        <w:rPr>
          <w:rFonts w:ascii="GHEA Grapalat" w:hAnsi="GHEA Grapalat"/>
        </w:rPr>
        <w:t>запрос котировок</w:t>
      </w:r>
      <w:r w:rsidR="00F97C93" w:rsidRPr="00AF791F">
        <w:rPr>
          <w:rFonts w:ascii="GHEA Grapalat" w:hAnsi="GHEA Grapalat"/>
        </w:rPr>
        <w:t xml:space="preserve"> </w:t>
      </w:r>
      <w:r w:rsidRPr="00AF791F">
        <w:rPr>
          <w:rFonts w:ascii="GHEA Grapalat" w:hAnsi="GHEA Grapalat"/>
        </w:rPr>
        <w:t>под кодом "</w:t>
      </w:r>
      <w:r w:rsidR="00A173C1">
        <w:rPr>
          <w:rFonts w:ascii="GHEA Grapalat" w:hAnsi="GHEA Grapalat"/>
        </w:rPr>
        <w:t>TEHKK-GHAPDzB-26/2</w:t>
      </w:r>
      <w:r w:rsidRPr="00AF791F">
        <w:rPr>
          <w:rFonts w:ascii="GHEA Grapalat" w:hAnsi="GHEA Grapalat"/>
        </w:rPr>
        <w:t>"*</w:t>
      </w:r>
    </w:p>
    <w:p w:rsidR="006B3E56" w:rsidRDefault="006B3E56" w:rsidP="00DC1130">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w:t>
      </w:r>
      <w:r>
        <w:rPr>
          <w:rFonts w:ascii="GHEA Grapalat" w:hAnsi="GHEA Grapalat"/>
        </w:rPr>
        <w:lastRenderedPageBreak/>
        <w:t>соглашения,</w:t>
      </w:r>
    </w:p>
    <w:p w:rsidR="006B3E56" w:rsidRDefault="006B3E56" w:rsidP="00DC1130">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97C93">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C1130">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C1130">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C1130">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C1130">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C1130">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C1130">
      <w:pPr>
        <w:widowControl w:val="0"/>
        <w:jc w:val="both"/>
        <w:rPr>
          <w:ins w:id="6"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DC1130">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DC1130">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93891" w:rsidRDefault="009A73EA" w:rsidP="00F97C93">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r w:rsidR="00F36AD3">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sidR="00F36AD3">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DC1130">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DC1130">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DC1130">
      <w:pPr>
        <w:tabs>
          <w:tab w:val="left" w:pos="7371"/>
        </w:tabs>
        <w:ind w:left="3544" w:firstLine="3"/>
        <w:jc w:val="both"/>
        <w:rPr>
          <w:rFonts w:ascii="GHEA Grapalat" w:hAnsi="GHEA Grapalat"/>
          <w:sz w:val="16"/>
          <w:lang w:val="hy-AM"/>
        </w:rPr>
      </w:pPr>
    </w:p>
    <w:p w:rsidR="00F855BB" w:rsidRPr="000811C1" w:rsidRDefault="00F855BB" w:rsidP="00DC1130">
      <w:pPr>
        <w:tabs>
          <w:tab w:val="left" w:pos="7371"/>
        </w:tabs>
        <w:ind w:left="3544" w:firstLine="3"/>
        <w:jc w:val="both"/>
        <w:rPr>
          <w:rFonts w:ascii="GHEA Grapalat" w:hAnsi="GHEA Grapalat"/>
          <w:sz w:val="16"/>
          <w:lang w:val="hy-AM"/>
        </w:rPr>
      </w:pPr>
    </w:p>
    <w:p w:rsidR="006B3E56" w:rsidRPr="00D3436F" w:rsidRDefault="006B3E56" w:rsidP="00DC1130">
      <w:pPr>
        <w:tabs>
          <w:tab w:val="left" w:pos="7371"/>
        </w:tabs>
        <w:ind w:left="3544" w:firstLine="3"/>
        <w:jc w:val="both"/>
        <w:rPr>
          <w:rFonts w:ascii="GHEA Grapalat" w:hAnsi="GHEA Grapalat"/>
          <w:sz w:val="16"/>
        </w:rPr>
      </w:pPr>
    </w:p>
    <w:p w:rsidR="006B3E56" w:rsidRPr="00770B03" w:rsidRDefault="006B3E56" w:rsidP="00DC1130">
      <w:pPr>
        <w:tabs>
          <w:tab w:val="left" w:pos="7371"/>
        </w:tabs>
        <w:ind w:left="3544" w:firstLine="3"/>
        <w:jc w:val="both"/>
        <w:rPr>
          <w:rFonts w:ascii="GHEA Grapalat" w:hAnsi="GHEA Grapalat"/>
          <w:sz w:val="16"/>
        </w:rPr>
      </w:pPr>
    </w:p>
    <w:p w:rsidR="00374F4A" w:rsidRPr="000C1746" w:rsidRDefault="00374F4A" w:rsidP="00DC1130">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C1130">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C1130">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C1130">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DC1130">
      <w:pPr>
        <w:rPr>
          <w:rFonts w:ascii="GHEA Grapalat" w:hAnsi="GHEA Grapalat"/>
          <w:b/>
        </w:rPr>
      </w:pPr>
      <w:r>
        <w:rPr>
          <w:rFonts w:ascii="GHEA Grapalat" w:hAnsi="GHEA Grapalat"/>
          <w:b/>
        </w:rPr>
        <w:br w:type="page"/>
      </w:r>
    </w:p>
    <w:p w:rsidR="00B048B2" w:rsidRDefault="00B048B2" w:rsidP="00DC1130">
      <w:pPr>
        <w:rPr>
          <w:rFonts w:ascii="GHEA Grapalat" w:hAnsi="GHEA Grapalat"/>
          <w:b/>
        </w:rPr>
      </w:pPr>
    </w:p>
    <w:p w:rsidR="00D043C1" w:rsidRPr="009044F1" w:rsidRDefault="00D043C1" w:rsidP="00DC1130">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C1130">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A173C1">
        <w:rPr>
          <w:rFonts w:ascii="GHEA Grapalat" w:hAnsi="GHEA Grapalat"/>
          <w:b/>
          <w:sz w:val="24"/>
          <w:szCs w:val="24"/>
        </w:rPr>
        <w:t>TEHKK-GHAPDzB-26/2</w:t>
      </w:r>
      <w:r>
        <w:rPr>
          <w:rFonts w:ascii="GHEA Grapalat" w:hAnsi="GHEA Grapalat"/>
          <w:b/>
          <w:sz w:val="24"/>
          <w:szCs w:val="24"/>
        </w:rPr>
        <w:t>"</w:t>
      </w:r>
      <w:r>
        <w:rPr>
          <w:rStyle w:val="FootnoteReference"/>
          <w:rFonts w:ascii="GHEA Grapalat" w:hAnsi="GHEA Grapalat"/>
          <w:b/>
          <w:sz w:val="24"/>
          <w:szCs w:val="24"/>
        </w:rPr>
        <w:footnoteReference w:customMarkFollows="1" w:id="3"/>
        <w:t>*</w:t>
      </w:r>
    </w:p>
    <w:p w:rsidR="00D043C1" w:rsidRPr="009044F1" w:rsidRDefault="00D043C1" w:rsidP="00DC1130">
      <w:pPr>
        <w:widowControl w:val="0"/>
        <w:ind w:left="567" w:right="565"/>
        <w:jc w:val="center"/>
        <w:rPr>
          <w:rFonts w:ascii="GHEA Grapalat" w:hAnsi="GHEA Grapalat"/>
          <w:b/>
        </w:rPr>
      </w:pPr>
    </w:p>
    <w:p w:rsidR="00D043C1" w:rsidRPr="009044F1" w:rsidRDefault="00D043C1" w:rsidP="00DC1130">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C1130">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C1130">
      <w:pPr>
        <w:pStyle w:val="Heading3"/>
        <w:keepNext w:val="0"/>
        <w:widowControl w:val="0"/>
        <w:spacing w:line="240" w:lineRule="auto"/>
        <w:ind w:left="567" w:right="565"/>
        <w:rPr>
          <w:rFonts w:ascii="GHEA Grapalat" w:hAnsi="GHEA Grapalat" w:cs="Arial"/>
          <w:sz w:val="24"/>
          <w:szCs w:val="24"/>
        </w:rPr>
      </w:pPr>
    </w:p>
    <w:p w:rsidR="00D043C1" w:rsidRPr="00430541" w:rsidRDefault="00D043C1" w:rsidP="00DC1130">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C1130">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C1130">
      <w:pPr>
        <w:widowControl w:val="0"/>
        <w:jc w:val="both"/>
        <w:rPr>
          <w:rFonts w:ascii="GHEA Grapalat" w:hAnsi="GHEA Grapalat"/>
        </w:rPr>
      </w:pPr>
      <w:r w:rsidRPr="009044F1">
        <w:rPr>
          <w:rFonts w:ascii="GHEA Grapalat" w:hAnsi="GHEA Grapalat"/>
        </w:rPr>
        <w:t xml:space="preserve">рамках </w:t>
      </w:r>
      <w:r w:rsidR="00F97C93">
        <w:rPr>
          <w:rFonts w:ascii="GHEA Grapalat" w:hAnsi="GHEA Grapalat"/>
        </w:rPr>
        <w:t>запрос котировок</w:t>
      </w:r>
      <w:r w:rsidRPr="009044F1">
        <w:rPr>
          <w:rFonts w:ascii="GHEA Grapalat" w:hAnsi="GHEA Grapalat"/>
        </w:rPr>
        <w:t xml:space="preserve"> под кодом </w:t>
      </w:r>
      <w:r>
        <w:rPr>
          <w:rFonts w:ascii="GHEA Grapalat" w:hAnsi="GHEA Grapalat"/>
        </w:rPr>
        <w:t>"</w:t>
      </w:r>
      <w:r w:rsidR="00A173C1">
        <w:rPr>
          <w:rFonts w:ascii="GHEA Grapalat" w:hAnsi="GHEA Grapalat"/>
        </w:rPr>
        <w:t>TEHKK-GHAPDzB-26/2</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DC1130">
            <w:pPr>
              <w:widowControl w:val="0"/>
              <w:jc w:val="center"/>
              <w:rPr>
                <w:rFonts w:ascii="GHEA Grapalat" w:hAnsi="GHEA Grapalat"/>
                <w:b/>
                <w:sz w:val="20"/>
                <w:szCs w:val="20"/>
              </w:rPr>
            </w:pPr>
          </w:p>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DC1130">
            <w:pPr>
              <w:widowControl w:val="0"/>
              <w:jc w:val="center"/>
              <w:rPr>
                <w:rFonts w:ascii="GHEA Grapalat" w:hAnsi="GHEA Grapalat"/>
                <w:b/>
                <w:bCs/>
                <w:sz w:val="20"/>
                <w:szCs w:val="20"/>
              </w:rPr>
            </w:pPr>
          </w:p>
        </w:tc>
        <w:tc>
          <w:tcPr>
            <w:tcW w:w="1605" w:type="dxa"/>
            <w:vAlign w:val="center"/>
          </w:tcPr>
          <w:p w:rsidR="00D043C1" w:rsidRDefault="00873A3C" w:rsidP="00DC1130">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DC113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DC1130">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DC1130">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DC1130">
            <w:pPr>
              <w:pStyle w:val="Heading3"/>
              <w:keepNext w:val="0"/>
              <w:widowControl w:val="0"/>
              <w:spacing w:line="240" w:lineRule="auto"/>
              <w:jc w:val="left"/>
              <w:rPr>
                <w:rFonts w:ascii="GHEA Grapalat" w:hAnsi="GHEA Grapalat"/>
                <w:b/>
              </w:rPr>
            </w:pPr>
          </w:p>
        </w:tc>
      </w:tr>
    </w:tbl>
    <w:p w:rsidR="00D043C1" w:rsidRDefault="00D043C1" w:rsidP="00DC1130">
      <w:pPr>
        <w:widowControl w:val="0"/>
        <w:tabs>
          <w:tab w:val="left" w:pos="6804"/>
        </w:tabs>
        <w:jc w:val="center"/>
        <w:rPr>
          <w:rFonts w:ascii="GHEA Grapalat" w:hAnsi="GHEA Grapalat"/>
          <w:lang w:val="en-US"/>
        </w:rPr>
      </w:pPr>
    </w:p>
    <w:p w:rsidR="00D043C1" w:rsidRPr="00DD2B43" w:rsidRDefault="00D043C1" w:rsidP="00DC113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C1130">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C1130">
      <w:pPr>
        <w:widowControl w:val="0"/>
        <w:jc w:val="right"/>
        <w:rPr>
          <w:rFonts w:ascii="GHEA Grapalat" w:hAnsi="GHEA Grapalat"/>
        </w:rPr>
      </w:pPr>
    </w:p>
    <w:p w:rsidR="00D043C1" w:rsidRPr="00D5443D" w:rsidRDefault="00D043C1" w:rsidP="00DC1130">
      <w:pPr>
        <w:widowControl w:val="0"/>
        <w:jc w:val="right"/>
        <w:rPr>
          <w:rFonts w:ascii="GHEA Grapalat" w:hAnsi="GHEA Grapalat"/>
        </w:rPr>
      </w:pPr>
      <w:r w:rsidRPr="009044F1">
        <w:rPr>
          <w:rFonts w:ascii="GHEA Grapalat" w:hAnsi="GHEA Grapalat"/>
        </w:rPr>
        <w:t>М. П.</w:t>
      </w:r>
    </w:p>
    <w:p w:rsidR="00D043C1" w:rsidRDefault="00D043C1" w:rsidP="00DC1130">
      <w:pPr>
        <w:rPr>
          <w:rFonts w:ascii="GHEA Grapalat" w:hAnsi="GHEA Grapalat"/>
        </w:rPr>
      </w:pPr>
      <w:r>
        <w:rPr>
          <w:rFonts w:ascii="GHEA Grapalat" w:hAnsi="GHEA Grapalat"/>
        </w:rPr>
        <w:br w:type="page"/>
      </w:r>
    </w:p>
    <w:p w:rsidR="00AB6E69" w:rsidRDefault="00AB6E69" w:rsidP="00DC1130">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DC1130">
      <w:pPr>
        <w:jc w:val="right"/>
        <w:rPr>
          <w:rFonts w:ascii="GHEA Grapalat" w:hAnsi="GHEA Grapalat"/>
          <w:b/>
        </w:rPr>
      </w:pPr>
      <w:r w:rsidRPr="001439BD">
        <w:rPr>
          <w:rFonts w:ascii="GHEA Grapalat" w:hAnsi="GHEA Grapalat"/>
          <w:b/>
        </w:rPr>
        <w:t xml:space="preserve">к Приглашению на </w:t>
      </w:r>
      <w:r w:rsidR="00F97C93">
        <w:rPr>
          <w:rFonts w:ascii="GHEA Grapalat" w:hAnsi="GHEA Grapalat"/>
          <w:b/>
        </w:rPr>
        <w:t>запрос котировок</w:t>
      </w:r>
    </w:p>
    <w:p w:rsidR="00AB6E69" w:rsidRPr="009044F1" w:rsidRDefault="00AB6E69" w:rsidP="00DC1130">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A173C1">
        <w:rPr>
          <w:rFonts w:ascii="GHEA Grapalat" w:hAnsi="GHEA Grapalat"/>
          <w:b/>
          <w:sz w:val="24"/>
          <w:szCs w:val="24"/>
        </w:rPr>
        <w:t>TEHKK-GHAPDzB-26/2</w:t>
      </w:r>
      <w:r>
        <w:rPr>
          <w:rFonts w:ascii="GHEA Grapalat" w:hAnsi="GHEA Grapalat"/>
          <w:b/>
          <w:sz w:val="24"/>
          <w:szCs w:val="24"/>
        </w:rPr>
        <w:t>"</w:t>
      </w:r>
    </w:p>
    <w:p w:rsidR="00F016A2" w:rsidRDefault="00F016A2" w:rsidP="00DC1130">
      <w:pPr>
        <w:rPr>
          <w:rFonts w:ascii="GHEA Grapalat" w:hAnsi="GHEA Grapalat"/>
          <w:b/>
        </w:rPr>
      </w:pPr>
    </w:p>
    <w:p w:rsidR="00F016A2" w:rsidRDefault="00F016A2" w:rsidP="00DC1130">
      <w:pPr>
        <w:ind w:left="360" w:hanging="360"/>
        <w:jc w:val="center"/>
        <w:rPr>
          <w:rFonts w:ascii="GHEA Grapalat" w:hAnsi="GHEA Grapalat"/>
          <w:b/>
        </w:rPr>
      </w:pPr>
      <w:r>
        <w:rPr>
          <w:rFonts w:ascii="GHEA Grapalat" w:hAnsi="GHEA Grapalat"/>
          <w:b/>
        </w:rPr>
        <w:t>ФОРМА</w:t>
      </w:r>
    </w:p>
    <w:p w:rsidR="00F016A2" w:rsidRPr="00C76978" w:rsidRDefault="00F016A2" w:rsidP="00DC1130">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DC1130">
      <w:pPr>
        <w:ind w:left="360" w:hanging="360"/>
        <w:jc w:val="center"/>
        <w:rPr>
          <w:rFonts w:ascii="GHEA Grapalat" w:eastAsia="GHEA Grapalat" w:hAnsi="GHEA Grapalat" w:cs="GHEA Grapalat"/>
          <w:b/>
        </w:rPr>
      </w:pPr>
    </w:p>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DC1130">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ind w:left="993" w:hanging="851"/>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 xml:space="preserve">Подпись лица, представляющего </w:t>
            </w:r>
            <w:r w:rsidRPr="009677BD">
              <w:rPr>
                <w:rFonts w:ascii="GHEA Grapalat" w:eastAsia="GHEA Grapalat" w:hAnsi="GHEA Grapalat" w:cs="GHEA Grapalat"/>
                <w:color w:val="000000"/>
              </w:rPr>
              <w:lastRenderedPageBreak/>
              <w:t>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rPr>
          <w:rFonts w:ascii="GHEA Grapalat" w:eastAsia="GHEA Grapalat" w:hAnsi="GHEA Grapalat" w:cs="GHEA Grapalat"/>
        </w:rPr>
      </w:pPr>
    </w:p>
    <w:p w:rsidR="00F016A2" w:rsidRPr="009A52BE" w:rsidRDefault="00F016A2" w:rsidP="00DC1130">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574FF7"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FD7AA2" w:rsidP="00DC1130">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D7AA2" w:rsidP="00DC1130">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CB7DFD"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FD7AA2" w:rsidP="00DC1130">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D7AA2" w:rsidP="00DC1130">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FD7AA2" w:rsidP="00DC1130">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D7AA2" w:rsidP="00DC1130">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lastRenderedPageBreak/>
              <w:t>Предоставляющий орган</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bl>
    <w:p w:rsidR="00F016A2" w:rsidRPr="008C665F"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FD7AA2" w:rsidP="00DC1130">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FD7AA2" w:rsidP="00DC1130">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FD7AA2" w:rsidP="00DC1130">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FD7AA2" w:rsidP="00DC1130">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FD7AA2" w:rsidP="00DC1130">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w:t>
            </w:r>
            <w:r w:rsidR="00F016A2" w:rsidRPr="00BA30D4">
              <w:rPr>
                <w:rFonts w:ascii="GHEA Grapalat" w:eastAsia="GHEA Grapalat" w:hAnsi="GHEA Grapalat" w:cs="GHEA Grapalat"/>
              </w:rPr>
              <w:lastRenderedPageBreak/>
              <w:t>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FD7AA2" w:rsidP="00DC1130">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FD7AA2" w:rsidP="00DC1130">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FD7AA2" w:rsidP="00DC1130">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FD7AA2" w:rsidP="00DC1130">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FD7AA2" w:rsidP="00DC1130">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FD7AA2" w:rsidP="00DC1130">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FD7AA2" w:rsidP="00DC1130">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FD7AA2" w:rsidP="00DC1130">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FD7AA2" w:rsidP="00DC113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FD7AA2" w:rsidP="00DC1130">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FD7AA2" w:rsidP="00DC1130">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F97C93">
        <w:trPr>
          <w:trHeight w:val="392"/>
        </w:trPr>
        <w:tc>
          <w:tcPr>
            <w:tcW w:w="2835" w:type="dxa"/>
            <w:vMerge w:val="restart"/>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386"/>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238"/>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232"/>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85"/>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bl>
    <w:p w:rsidR="00F016A2"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 xml:space="preserve">Ссылка на документы, </w:t>
            </w:r>
            <w:r w:rsidRPr="0047579C">
              <w:rPr>
                <w:rFonts w:ascii="GHEA Grapalat" w:eastAsia="GHEA Grapalat" w:hAnsi="GHEA Grapalat" w:cs="GHEA Grapalat"/>
                <w:color w:val="000000"/>
              </w:rPr>
              <w:lastRenderedPageBreak/>
              <w:t>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E61782" w:rsidRDefault="00F016A2" w:rsidP="00DC1130">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DC1130">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F97C93">
        <w:trPr>
          <w:trHeight w:val="644"/>
        </w:trPr>
        <w:tc>
          <w:tcPr>
            <w:tcW w:w="9016" w:type="dxa"/>
          </w:tcPr>
          <w:p w:rsidR="00F016A2" w:rsidRPr="00FD1EE4" w:rsidRDefault="00F016A2" w:rsidP="00DC1130">
            <w:pPr>
              <w:rPr>
                <w:rFonts w:ascii="GHEA Grapalat" w:eastAsia="GHEA Grapalat" w:hAnsi="GHEA Grapalat" w:cs="GHEA Grapalat"/>
                <w:b/>
                <w:color w:val="000000"/>
              </w:rPr>
            </w:pPr>
          </w:p>
        </w:tc>
      </w:tr>
    </w:tbl>
    <w:p w:rsidR="00F97C93" w:rsidRDefault="00F97C93" w:rsidP="00F97C93">
      <w:pPr>
        <w:jc w:val="center"/>
        <w:rPr>
          <w:rFonts w:ascii="GHEA Grapalat" w:hAnsi="GHEA Grapalat"/>
          <w:b/>
        </w:rPr>
      </w:pPr>
    </w:p>
    <w:p w:rsidR="00F016A2" w:rsidRPr="00F97C93" w:rsidRDefault="00F016A2" w:rsidP="00F97C93">
      <w:pPr>
        <w:jc w:val="center"/>
        <w:rPr>
          <w:rFonts w:ascii="GHEA Grapalat" w:hAnsi="GHEA Grapalat"/>
          <w:b/>
        </w:rPr>
      </w:pPr>
      <w:r w:rsidRPr="000306ED">
        <w:rPr>
          <w:rFonts w:ascii="GHEA Grapalat" w:hAnsi="GHEA Grapalat"/>
          <w:b/>
        </w:rPr>
        <w:t>Порядок заполнения декларации</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DC1130">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DC1130">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DC1130">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DC1130">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w:t>
      </w:r>
      <w:r w:rsidRPr="000306ED">
        <w:rPr>
          <w:rFonts w:ascii="GHEA Grapalat" w:hAnsi="GHEA Grapalat"/>
        </w:rPr>
        <w:lastRenderedPageBreak/>
        <w:t>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lastRenderedPageBreak/>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DC1130">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DC1130">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DC1130">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lastRenderedPageBreak/>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DC1130">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DC1130">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DC1130">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DC1130">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DC1130">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DC1130">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DC1130">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DC1130">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w:t>
      </w:r>
      <w:r w:rsidRPr="000306ED">
        <w:rPr>
          <w:rFonts w:ascii="GHEA Grapalat" w:hAnsi="GHEA Grapalat"/>
        </w:rPr>
        <w:lastRenderedPageBreak/>
        <w:t>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DC1130">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DC1130">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DC1130">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DC1130">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DC1130">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DC1130">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DC1130">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DC1130">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DC1130">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DC113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DC1130">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A173C1">
        <w:rPr>
          <w:rFonts w:ascii="GHEA Grapalat" w:hAnsi="GHEA Grapalat"/>
          <w:b/>
          <w:sz w:val="24"/>
          <w:szCs w:val="24"/>
        </w:rPr>
        <w:t>TEHKK-GHAPDzB-26/2</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rsidR="00B2572B" w:rsidRPr="009044F1" w:rsidRDefault="00B2572B" w:rsidP="00DC1130">
      <w:pPr>
        <w:widowControl w:val="0"/>
        <w:ind w:firstLine="567"/>
        <w:jc w:val="center"/>
        <w:rPr>
          <w:rFonts w:ascii="GHEA Grapalat" w:hAnsi="GHEA Grapalat"/>
        </w:rPr>
      </w:pPr>
    </w:p>
    <w:p w:rsidR="00B2572B" w:rsidRPr="009044F1" w:rsidRDefault="00B2572B" w:rsidP="00DC1130">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C1130">
      <w:pPr>
        <w:widowControl w:val="0"/>
        <w:ind w:firstLine="567"/>
        <w:jc w:val="center"/>
        <w:rPr>
          <w:rFonts w:ascii="GHEA Grapalat" w:hAnsi="GHEA Grapalat"/>
        </w:rPr>
      </w:pPr>
    </w:p>
    <w:p w:rsidR="005744FC" w:rsidRPr="000F6C24" w:rsidRDefault="00B2572B" w:rsidP="00DC1130">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F97C93">
        <w:rPr>
          <w:rFonts w:ascii="GHEA Grapalat" w:hAnsi="GHEA Grapalat"/>
          <w:spacing w:val="-6"/>
        </w:rPr>
        <w:t>запрос котировок</w:t>
      </w:r>
      <w:r w:rsidR="00F97C93"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A173C1">
        <w:rPr>
          <w:rFonts w:ascii="GHEA Grapalat" w:hAnsi="GHEA Grapalat"/>
          <w:spacing w:val="-6"/>
        </w:rPr>
        <w:t>TEHKK-GHAPDzB-26/2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C1130">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C1130">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C1130">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C1130">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72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3037"/>
      </w:tblGrid>
      <w:tr w:rsidR="0009191C" w:rsidRPr="005744FC" w:rsidTr="00F97C93">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DC1130">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DC1130">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DC1130">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3037"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F97C93">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DC1130">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DC1130">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DC1130">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DC1130">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3037"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DC1130">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rPr>
                <w:rFonts w:ascii="GHEA Grapalat" w:hAnsi="GHEA Grapalat"/>
                <w:sz w:val="20"/>
                <w:szCs w:val="20"/>
              </w:rPr>
            </w:pP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r>
    </w:tbl>
    <w:p w:rsidR="00F97C93" w:rsidRDefault="00F97C93" w:rsidP="00DC1130">
      <w:pPr>
        <w:widowControl w:val="0"/>
        <w:tabs>
          <w:tab w:val="left" w:pos="6804"/>
        </w:tabs>
        <w:jc w:val="center"/>
        <w:rPr>
          <w:rFonts w:ascii="GHEA Grapalat" w:hAnsi="GHEA Grapalat"/>
        </w:rPr>
      </w:pPr>
    </w:p>
    <w:p w:rsidR="00F97C93" w:rsidRDefault="00F97C93" w:rsidP="00DC1130">
      <w:pPr>
        <w:widowControl w:val="0"/>
        <w:tabs>
          <w:tab w:val="left" w:pos="6804"/>
        </w:tabs>
        <w:jc w:val="center"/>
        <w:rPr>
          <w:rFonts w:ascii="GHEA Grapalat" w:hAnsi="GHEA Grapalat"/>
        </w:rPr>
      </w:pPr>
    </w:p>
    <w:p w:rsidR="00374F4A" w:rsidRPr="00DD2B43" w:rsidRDefault="00374F4A" w:rsidP="00DC113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C1130">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C1130">
      <w:pPr>
        <w:widowControl w:val="0"/>
        <w:jc w:val="both"/>
        <w:rPr>
          <w:rFonts w:ascii="GHEA Grapalat" w:hAnsi="GHEA Grapalat"/>
          <w:lang w:val="es-ES"/>
        </w:rPr>
      </w:pPr>
    </w:p>
    <w:p w:rsidR="00B2572B" w:rsidRPr="000F6C24" w:rsidRDefault="00B2572B" w:rsidP="00DC1130">
      <w:pPr>
        <w:widowControl w:val="0"/>
        <w:jc w:val="right"/>
        <w:rPr>
          <w:rFonts w:ascii="GHEA Grapalat" w:hAnsi="GHEA Grapalat"/>
        </w:rPr>
      </w:pPr>
      <w:r w:rsidRPr="009044F1">
        <w:rPr>
          <w:rFonts w:ascii="GHEA Grapalat" w:hAnsi="GHEA Grapalat"/>
        </w:rPr>
        <w:t>М. П.</w:t>
      </w:r>
    </w:p>
    <w:p w:rsidR="00B217BB" w:rsidRDefault="00B217BB" w:rsidP="00DC1130">
      <w:pPr>
        <w:rPr>
          <w:rFonts w:ascii="GHEA Grapalat" w:hAnsi="GHEA Grapalat"/>
          <w:b/>
        </w:rPr>
      </w:pPr>
      <w:r>
        <w:rPr>
          <w:rFonts w:ascii="GHEA Grapalat" w:hAnsi="GHEA Grapalat"/>
          <w:b/>
        </w:rPr>
        <w:br w:type="page"/>
      </w:r>
    </w:p>
    <w:p w:rsidR="003D2FE2" w:rsidRPr="009A4325" w:rsidRDefault="00F97C93" w:rsidP="00DC1130">
      <w:pPr>
        <w:widowControl w:val="0"/>
        <w:jc w:val="right"/>
        <w:rPr>
          <w:rFonts w:ascii="GHEA Grapalat" w:hAnsi="GHEA Grapalat" w:cs="GHEA Grapalat"/>
          <w:b/>
          <w:i/>
          <w:sz w:val="22"/>
          <w:szCs w:val="22"/>
        </w:rPr>
      </w:pPr>
      <w:r w:rsidRPr="009A4325">
        <w:rPr>
          <w:rFonts w:ascii="GHEA Grapalat" w:hAnsi="GHEA Grapalat"/>
          <w:b/>
          <w:i/>
          <w:sz w:val="22"/>
          <w:szCs w:val="22"/>
        </w:rPr>
        <w:lastRenderedPageBreak/>
        <w:t>Приложение № 3</w:t>
      </w:r>
    </w:p>
    <w:p w:rsidR="003D2FE2" w:rsidRPr="009A4325" w:rsidRDefault="003D2FE2" w:rsidP="00DC1130">
      <w:pPr>
        <w:widowControl w:val="0"/>
        <w:jc w:val="right"/>
        <w:rPr>
          <w:rFonts w:ascii="GHEA Grapalat" w:hAnsi="GHEA Grapalat" w:cs="GHEA Grapalat"/>
          <w:b/>
          <w:i/>
          <w:sz w:val="22"/>
          <w:szCs w:val="22"/>
        </w:rPr>
      </w:pPr>
      <w:r w:rsidRPr="009A4325">
        <w:rPr>
          <w:rFonts w:ascii="GHEA Grapalat" w:hAnsi="GHEA Grapalat"/>
          <w:b/>
          <w:i/>
          <w:sz w:val="22"/>
          <w:szCs w:val="22"/>
        </w:rPr>
        <w:t xml:space="preserve">к Приглашению на </w:t>
      </w:r>
      <w:r w:rsidR="00F97C93" w:rsidRPr="009A4325">
        <w:rPr>
          <w:rFonts w:ascii="GHEA Grapalat" w:hAnsi="GHEA Grapalat"/>
          <w:b/>
          <w:i/>
          <w:sz w:val="22"/>
          <w:szCs w:val="22"/>
        </w:rPr>
        <w:t>запрос котировок</w:t>
      </w:r>
      <w:r w:rsidRPr="009A4325">
        <w:rPr>
          <w:rFonts w:ascii="GHEA Grapalat" w:hAnsi="GHEA Grapalat" w:cs="GHEA Grapalat"/>
          <w:b/>
          <w:i/>
          <w:sz w:val="22"/>
          <w:szCs w:val="22"/>
        </w:rPr>
        <w:br/>
      </w:r>
      <w:r w:rsidRPr="009A4325">
        <w:rPr>
          <w:rFonts w:ascii="GHEA Grapalat" w:hAnsi="GHEA Grapalat"/>
          <w:b/>
          <w:i/>
          <w:sz w:val="22"/>
          <w:szCs w:val="22"/>
        </w:rPr>
        <w:t>под кодом "</w:t>
      </w:r>
      <w:r w:rsidR="00A173C1">
        <w:rPr>
          <w:rFonts w:ascii="GHEA Grapalat" w:hAnsi="GHEA Grapalat"/>
          <w:b/>
          <w:i/>
          <w:sz w:val="22"/>
          <w:szCs w:val="22"/>
        </w:rPr>
        <w:t>TEHKK-GHAPDzB-26/2</w:t>
      </w:r>
      <w:r w:rsidRPr="009A4325">
        <w:rPr>
          <w:rFonts w:ascii="GHEA Grapalat" w:hAnsi="GHEA Grapalat"/>
          <w:b/>
          <w:i/>
          <w:sz w:val="22"/>
          <w:szCs w:val="22"/>
        </w:rPr>
        <w:t>"</w:t>
      </w:r>
    </w:p>
    <w:p w:rsidR="003D2FE2" w:rsidRPr="00B138F3" w:rsidRDefault="003D2FE2" w:rsidP="00DC1130">
      <w:pPr>
        <w:widowControl w:val="0"/>
        <w:jc w:val="center"/>
        <w:rPr>
          <w:rFonts w:ascii="GHEA Grapalat" w:hAnsi="GHEA Grapalat"/>
          <w:b/>
          <w:sz w:val="22"/>
          <w:szCs w:val="22"/>
        </w:rPr>
      </w:pPr>
    </w:p>
    <w:p w:rsidR="003D2FE2" w:rsidRPr="00B138F3" w:rsidRDefault="003D2FE2" w:rsidP="00DC1130">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C1130">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C1130">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C1130">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DC1130">
      <w:pPr>
        <w:widowControl w:val="0"/>
        <w:rPr>
          <w:rFonts w:ascii="GHEA Grapalat" w:hAnsi="GHEA Grapalat" w:cs="GHEA Grapalat"/>
          <w:b/>
          <w:sz w:val="22"/>
          <w:szCs w:val="22"/>
        </w:rPr>
      </w:pPr>
    </w:p>
    <w:p w:rsidR="003D2FE2" w:rsidRPr="00B138F3" w:rsidRDefault="003D2FE2" w:rsidP="00DC1130">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C1130">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C1130">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C1130">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C1130">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C1130">
      <w:pPr>
        <w:widowControl w:val="0"/>
        <w:ind w:firstLine="709"/>
        <w:jc w:val="both"/>
        <w:rPr>
          <w:rFonts w:ascii="GHEA Grapalat" w:hAnsi="GHEA Grapalat" w:cs="GHEA Grapalat"/>
          <w:sz w:val="22"/>
          <w:szCs w:val="22"/>
        </w:rPr>
      </w:pPr>
    </w:p>
    <w:p w:rsidR="003D2FE2" w:rsidRPr="00B138F3" w:rsidRDefault="003D2FE2" w:rsidP="00DC1130">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9A4325" w:rsidRDefault="003D2FE2" w:rsidP="009A4325">
      <w:pPr>
        <w:widowControl w:val="0"/>
        <w:tabs>
          <w:tab w:val="left" w:pos="567"/>
        </w:tabs>
        <w:jc w:val="both"/>
        <w:rPr>
          <w:rFonts w:ascii="GHEA Grapalat" w:hAnsi="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9A4325" w:rsidRPr="009A4325">
        <w:rPr>
          <w:rFonts w:ascii="GHEA Grapalat" w:hAnsi="GHEA Grapalat"/>
          <w:spacing w:val="-6"/>
          <w:sz w:val="22"/>
          <w:szCs w:val="22"/>
        </w:rPr>
        <w:t>ГНКО “</w:t>
      </w:r>
      <w:r w:rsidR="00637BF3">
        <w:rPr>
          <w:rFonts w:ascii="GHEA Grapalat" w:hAnsi="GHEA Grapalat"/>
          <w:spacing w:val="-6"/>
          <w:sz w:val="22"/>
          <w:szCs w:val="22"/>
        </w:rPr>
        <w:t>ЦЕНТР УПРАВЛЕНИЯ ЭЛЕКТРОННЫМИ СИСТЕМАМИ ВИДЕОНАБЛЮДЕНИЯ</w:t>
      </w:r>
      <w:r w:rsidR="009A4325" w:rsidRPr="009A4325">
        <w:rPr>
          <w:rFonts w:ascii="GHEA Grapalat" w:hAnsi="GHEA Grapalat"/>
          <w:spacing w:val="-6"/>
          <w:sz w:val="22"/>
          <w:szCs w:val="22"/>
        </w:rPr>
        <w:t>,,</w:t>
      </w:r>
      <w:r w:rsidR="009A4325" w:rsidRPr="00B138F3">
        <w:rPr>
          <w:rFonts w:ascii="GHEA Grapalat" w:hAnsi="GHEA Grapalat"/>
          <w:spacing w:val="-6"/>
          <w:sz w:val="22"/>
          <w:szCs w:val="22"/>
        </w:rPr>
        <w:t xml:space="preserve"> </w:t>
      </w:r>
      <w:r w:rsidR="009A4325">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9A4325">
        <w:rPr>
          <w:rFonts w:ascii="GHEA Grapalat" w:hAnsi="GHEA Grapalat"/>
          <w:spacing w:val="-6"/>
          <w:sz w:val="22"/>
          <w:szCs w:val="22"/>
        </w:rPr>
        <w:t xml:space="preserve">процедуре закупок под кодом </w:t>
      </w:r>
      <w:r w:rsidR="009A4325" w:rsidRPr="009A4325">
        <w:rPr>
          <w:rFonts w:ascii="GHEA Grapalat" w:hAnsi="GHEA Grapalat"/>
          <w:spacing w:val="-6"/>
          <w:sz w:val="22"/>
          <w:szCs w:val="22"/>
        </w:rPr>
        <w:t>"</w:t>
      </w:r>
      <w:r w:rsidR="00A173C1">
        <w:rPr>
          <w:rFonts w:ascii="GHEA Grapalat" w:hAnsi="GHEA Grapalat"/>
          <w:spacing w:val="-6"/>
          <w:sz w:val="22"/>
          <w:szCs w:val="22"/>
        </w:rPr>
        <w:t>TEHKK-GHAPDzB-26/2</w:t>
      </w:r>
      <w:r w:rsidR="009A4325" w:rsidRPr="009A4325">
        <w:rPr>
          <w:rFonts w:ascii="GHEA Grapalat" w:hAnsi="GHEA Grapalat"/>
          <w:spacing w:val="-6"/>
          <w:sz w:val="22"/>
          <w:szCs w:val="22"/>
        </w:rPr>
        <w:t>"</w:t>
      </w:r>
      <w:r w:rsidRPr="009A4325">
        <w:rPr>
          <w:rFonts w:ascii="GHEA Grapalat" w:hAnsi="GHEA Grapalat"/>
          <w:spacing w:val="-6"/>
          <w:sz w:val="22"/>
          <w:szCs w:val="22"/>
        </w:rPr>
        <w:t>.</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w:t>
      </w:r>
      <w:r w:rsidRPr="00B138F3">
        <w:rPr>
          <w:rFonts w:ascii="GHEA Grapalat" w:hAnsi="GHEA Grapalat"/>
          <w:sz w:val="22"/>
          <w:szCs w:val="22"/>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C1130">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C1130">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C1130">
      <w:pPr>
        <w:widowControl w:val="0"/>
        <w:jc w:val="right"/>
        <w:rPr>
          <w:rFonts w:ascii="GHEA Grapalat" w:hAnsi="GHEA Grapalat"/>
          <w:sz w:val="22"/>
          <w:szCs w:val="22"/>
        </w:rPr>
      </w:pPr>
    </w:p>
    <w:p w:rsidR="003D2FE2" w:rsidRPr="00B138F3" w:rsidRDefault="003D2FE2" w:rsidP="00DC1130">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DC1130">
      <w:pPr>
        <w:widowControl w:val="0"/>
        <w:jc w:val="both"/>
        <w:rPr>
          <w:rFonts w:ascii="GHEA Grapalat" w:hAnsi="GHEA Grapalat"/>
          <w:sz w:val="22"/>
          <w:szCs w:val="22"/>
        </w:rPr>
      </w:pPr>
    </w:p>
    <w:p w:rsidR="003D2FE2" w:rsidRPr="00B138F3" w:rsidRDefault="003D2FE2" w:rsidP="00DC1130">
      <w:pPr>
        <w:widowControl w:val="0"/>
        <w:jc w:val="both"/>
        <w:rPr>
          <w:rFonts w:ascii="GHEA Grapalat" w:hAnsi="GHEA Grapalat"/>
          <w:sz w:val="22"/>
          <w:szCs w:val="22"/>
        </w:rPr>
      </w:pPr>
    </w:p>
    <w:p w:rsidR="003D2FE2" w:rsidRPr="00B138F3" w:rsidRDefault="003D2FE2" w:rsidP="00DC1130">
      <w:pPr>
        <w:rPr>
          <w:sz w:val="22"/>
          <w:szCs w:val="22"/>
        </w:rPr>
      </w:pPr>
    </w:p>
    <w:p w:rsidR="001005B0" w:rsidRPr="00B138F3" w:rsidRDefault="001005B0" w:rsidP="00DC1130">
      <w:pPr>
        <w:widowControl w:val="0"/>
        <w:ind w:left="567" w:right="565"/>
        <w:jc w:val="both"/>
        <w:rPr>
          <w:rFonts w:ascii="GHEA Grapalat" w:hAnsi="GHEA Grapalat"/>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tbl>
      <w:tblPr>
        <w:tblpPr w:leftFromText="180" w:rightFromText="180" w:vertAnchor="page" w:horzAnchor="margin" w:tblpXSpec="center" w:tblpY="2939"/>
        <w:tblW w:w="10980" w:type="dxa"/>
        <w:tblLook w:val="0000" w:firstRow="0" w:lastRow="0" w:firstColumn="0" w:lastColumn="0" w:noHBand="0" w:noVBand="0"/>
      </w:tblPr>
      <w:tblGrid>
        <w:gridCol w:w="5616"/>
        <w:gridCol w:w="5364"/>
      </w:tblGrid>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9A4325" w:rsidRPr="00B138F3" w:rsidTr="0004581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A4325" w:rsidRPr="00B138F3" w:rsidTr="0004581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A4325"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A4325"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A631D"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9.</w:t>
            </w:r>
            <w:r w:rsidRPr="007123CF">
              <w:rPr>
                <w:rFonts w:ascii="GHEA Grapalat" w:hAnsi="GHEA Grapalat"/>
              </w:rPr>
              <w:tab/>
              <w:t>Наименование, или имя, фамилия бенефициара: ГНКО "ЦЕНТР УПРАВЛЕНИЯ ЭЛЕКТРОННЫМИ СИСТЕМАМИ ВИДЕОНАБЛЮДЕНИЯ "</w:t>
            </w:r>
          </w:p>
        </w:tc>
      </w:tr>
      <w:tr w:rsidR="001A631D"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10.</w:t>
            </w:r>
            <w:r w:rsidRPr="007123CF">
              <w:rPr>
                <w:rFonts w:ascii="GHEA Grapalat" w:hAnsi="GHEA Grapalat"/>
              </w:rPr>
              <w:tab/>
              <w:t>НЗОУ бенефициара (не заполняется)</w:t>
            </w:r>
          </w:p>
        </w:tc>
      </w:tr>
      <w:tr w:rsidR="001A631D" w:rsidRPr="00B138F3" w:rsidTr="0004581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11.</w:t>
            </w:r>
            <w:r w:rsidRPr="007123CF">
              <w:rPr>
                <w:rFonts w:ascii="GHEA Grapalat" w:hAnsi="GHEA Grapalat"/>
              </w:rPr>
              <w:tab/>
              <w:t>УНН бенефициара: 01043214</w:t>
            </w:r>
          </w:p>
        </w:tc>
      </w:tr>
      <w:tr w:rsidR="001A631D"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12.</w:t>
            </w:r>
            <w:r w:rsidRPr="007123CF">
              <w:rPr>
                <w:rFonts w:ascii="GHEA Grapalat" w:hAnsi="GHEA Grapalat"/>
              </w:rPr>
              <w:tab/>
              <w:t>Обслуживающая бенефициара Финансовая организация (банк): Оперативное управление МФ РА</w:t>
            </w:r>
          </w:p>
        </w:tc>
      </w:tr>
      <w:tr w:rsidR="001A631D"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13.</w:t>
            </w:r>
            <w:r w:rsidRPr="007123CF">
              <w:rPr>
                <w:rFonts w:ascii="GHEA Grapalat" w:hAnsi="GHEA Grapalat"/>
              </w:rPr>
              <w:tab/>
              <w:t>Номер счета бенефициара (сч.№) 900018009291</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9A4325" w:rsidRPr="00B138F3" w:rsidTr="00045815">
        <w:trPr>
          <w:trHeight w:val="424"/>
        </w:trPr>
        <w:tc>
          <w:tcPr>
            <w:tcW w:w="10980" w:type="dxa"/>
            <w:gridSpan w:val="2"/>
            <w:tcBorders>
              <w:top w:val="single" w:sz="4" w:space="0" w:color="auto"/>
              <w:left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9A432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9A4325" w:rsidRPr="00B138F3" w:rsidRDefault="009A4325" w:rsidP="009A432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9A4325" w:rsidRPr="00B138F3" w:rsidRDefault="009A4325" w:rsidP="009A432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9A4325">
            <w:pPr>
              <w:widowControl w:val="0"/>
              <w:jc w:val="right"/>
              <w:rPr>
                <w:rFonts w:ascii="GHEA Grapalat" w:hAnsi="GHEA Grapalat" w:cs="Tahoma"/>
              </w:rPr>
            </w:pPr>
          </w:p>
          <w:p w:rsidR="009A4325" w:rsidRPr="00B138F3" w:rsidRDefault="009A4325" w:rsidP="009A432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A4325" w:rsidRPr="00B138F3" w:rsidTr="00045815">
        <w:trPr>
          <w:trHeight w:val="2194"/>
        </w:trPr>
        <w:tc>
          <w:tcPr>
            <w:tcW w:w="5616" w:type="dxa"/>
            <w:tcBorders>
              <w:top w:val="single" w:sz="4" w:space="0" w:color="auto"/>
              <w:left w:val="single" w:sz="4" w:space="0" w:color="auto"/>
              <w:right w:val="single" w:sz="4" w:space="0" w:color="auto"/>
            </w:tcBorders>
            <w:noWrap/>
            <w:vAlign w:val="bottom"/>
          </w:tcPr>
          <w:p w:rsidR="009A4325" w:rsidRPr="00B138F3" w:rsidRDefault="009A4325" w:rsidP="009A432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9A4325" w:rsidRPr="00B138F3" w:rsidRDefault="009A4325" w:rsidP="009A4325">
            <w:pPr>
              <w:widowControl w:val="0"/>
              <w:rPr>
                <w:rFonts w:ascii="GHEA Grapalat" w:hAnsi="GHEA Grapalat"/>
              </w:rPr>
            </w:pPr>
          </w:p>
          <w:p w:rsidR="009A4325" w:rsidRPr="00B138F3" w:rsidRDefault="009A4325" w:rsidP="009A432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9A432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9A4325">
            <w:pPr>
              <w:widowControl w:val="0"/>
              <w:rPr>
                <w:rFonts w:ascii="GHEA Grapalat" w:hAnsi="GHEA Grapalat" w:cs="Tahoma"/>
              </w:rPr>
            </w:pPr>
          </w:p>
          <w:p w:rsidR="009A4325" w:rsidRPr="00B138F3" w:rsidRDefault="009A4325" w:rsidP="009A4325">
            <w:pPr>
              <w:widowControl w:val="0"/>
              <w:rPr>
                <w:rFonts w:ascii="GHEA Grapalat" w:hAnsi="GHEA Grapalat" w:cs="Arial"/>
              </w:rPr>
            </w:pPr>
          </w:p>
        </w:tc>
        <w:tc>
          <w:tcPr>
            <w:tcW w:w="5364" w:type="dxa"/>
            <w:tcBorders>
              <w:top w:val="single" w:sz="4" w:space="0" w:color="auto"/>
              <w:left w:val="nil"/>
              <w:right w:val="single" w:sz="4" w:space="0" w:color="auto"/>
            </w:tcBorders>
            <w:noWrap/>
          </w:tcPr>
          <w:p w:rsidR="009A4325" w:rsidRPr="00B138F3" w:rsidRDefault="009A4325" w:rsidP="009A4325">
            <w:pPr>
              <w:widowControl w:val="0"/>
              <w:rPr>
                <w:rFonts w:ascii="GHEA Grapalat" w:hAnsi="GHEA Grapalat" w:cs="Tahoma"/>
              </w:rPr>
            </w:pPr>
            <w:r w:rsidRPr="00B138F3">
              <w:rPr>
                <w:rFonts w:ascii="GHEA Grapalat" w:hAnsi="GHEA Grapalat"/>
              </w:rPr>
              <w:lastRenderedPageBreak/>
              <w:t>23.а.</w:t>
            </w:r>
            <w:r w:rsidRPr="00B138F3">
              <w:rPr>
                <w:rFonts w:ascii="GHEA Grapalat" w:hAnsi="GHEA Grapalat"/>
              </w:rPr>
              <w:tab/>
              <w:t xml:space="preserve"> Обслуживающая плательщика финансовая организация </w:t>
            </w:r>
          </w:p>
          <w:p w:rsidR="009A4325" w:rsidRPr="00B138F3" w:rsidRDefault="009A4325" w:rsidP="009A4325">
            <w:pPr>
              <w:widowControl w:val="0"/>
              <w:rPr>
                <w:rFonts w:ascii="GHEA Grapalat" w:hAnsi="GHEA Grapalat" w:cs="Tahoma"/>
              </w:rPr>
            </w:pPr>
          </w:p>
          <w:p w:rsidR="009A4325" w:rsidRPr="00B138F3" w:rsidRDefault="009A4325" w:rsidP="009A432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9A432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9A4325">
            <w:pPr>
              <w:widowControl w:val="0"/>
              <w:rPr>
                <w:rFonts w:ascii="GHEA Grapalat" w:hAnsi="GHEA Grapalat" w:cs="Arial"/>
              </w:rPr>
            </w:pP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9A4325">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9A4325" w:rsidRPr="00B138F3" w:rsidRDefault="009A4325" w:rsidP="009A432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9A4325" w:rsidRPr="00B138F3" w:rsidRDefault="009A4325" w:rsidP="009A4325">
            <w:pPr>
              <w:widowControl w:val="0"/>
              <w:rPr>
                <w:rFonts w:ascii="GHEA Grapalat" w:hAnsi="GHEA Grapalat"/>
              </w:rPr>
            </w:pPr>
          </w:p>
          <w:p w:rsidR="009A4325" w:rsidRPr="00B138F3" w:rsidRDefault="009A4325" w:rsidP="009A4325">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C3421C" w:rsidRPr="00B138F3" w:rsidRDefault="00C3421C" w:rsidP="00DC1130">
      <w:pPr>
        <w:widowControl w:val="0"/>
        <w:jc w:val="center"/>
        <w:rPr>
          <w:rFonts w:ascii="GHEA Grapalat" w:hAnsi="GHEA Grapalat" w:cs="Sylfaen"/>
        </w:rPr>
      </w:pPr>
    </w:p>
    <w:p w:rsidR="00C3421C" w:rsidRPr="00B138F3" w:rsidRDefault="00C3421C" w:rsidP="00DC1130">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C1130">
      <w:pPr>
        <w:rPr>
          <w:rFonts w:ascii="GHEA Grapalat" w:hAnsi="GHEA Grapalat" w:cs="Sylfaen"/>
        </w:rPr>
      </w:pPr>
      <w:r w:rsidRPr="00B138F3">
        <w:rPr>
          <w:rFonts w:ascii="GHEA Grapalat" w:hAnsi="GHEA Grapalat" w:cs="Sylfaen"/>
        </w:rPr>
        <w:br w:type="page"/>
      </w:r>
    </w:p>
    <w:p w:rsidR="00C3421C" w:rsidRPr="00B138F3" w:rsidRDefault="00C3421C" w:rsidP="00DC1130">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DC1130">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C1130">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bl>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0A214C" w:rsidRPr="009A4325" w:rsidRDefault="000A214C" w:rsidP="00DC1130">
      <w:pPr>
        <w:widowControl w:val="0"/>
        <w:jc w:val="right"/>
        <w:rPr>
          <w:rFonts w:ascii="GHEA Grapalat" w:hAnsi="GHEA Grapalat" w:cs="GHEA Grapalat"/>
          <w:b/>
          <w:i/>
        </w:rPr>
      </w:pPr>
      <w:r w:rsidRPr="009A4325">
        <w:rPr>
          <w:rFonts w:ascii="GHEA Grapalat" w:hAnsi="GHEA Grapalat"/>
          <w:b/>
          <w:i/>
        </w:rPr>
        <w:t xml:space="preserve">Приложение № </w:t>
      </w:r>
      <w:r w:rsidR="009A4325">
        <w:rPr>
          <w:rFonts w:ascii="GHEA Grapalat" w:hAnsi="GHEA Grapalat"/>
          <w:b/>
          <w:i/>
        </w:rPr>
        <w:t>4</w:t>
      </w:r>
    </w:p>
    <w:p w:rsidR="000A214C" w:rsidRPr="009A4325" w:rsidRDefault="000A214C" w:rsidP="00DC1130">
      <w:pPr>
        <w:widowControl w:val="0"/>
        <w:jc w:val="right"/>
        <w:rPr>
          <w:rFonts w:ascii="GHEA Grapalat" w:hAnsi="GHEA Grapalat" w:cs="GHEA Grapalat"/>
          <w:b/>
          <w:i/>
        </w:rPr>
      </w:pPr>
      <w:r w:rsidRPr="009A4325">
        <w:rPr>
          <w:rFonts w:ascii="GHEA Grapalat" w:hAnsi="GHEA Grapalat"/>
          <w:b/>
          <w:i/>
        </w:rPr>
        <w:t xml:space="preserve">к Приглашению на </w:t>
      </w:r>
      <w:r w:rsidR="009A4325" w:rsidRPr="009A4325">
        <w:rPr>
          <w:rFonts w:ascii="GHEA Grapalat" w:hAnsi="GHEA Grapalat"/>
          <w:b/>
          <w:i/>
        </w:rPr>
        <w:t>запрос котировок</w:t>
      </w:r>
      <w:r w:rsidRPr="009A4325">
        <w:rPr>
          <w:rFonts w:ascii="GHEA Grapalat" w:hAnsi="GHEA Grapalat"/>
          <w:b/>
          <w:i/>
        </w:rPr>
        <w:br/>
        <w:t>под кодом "</w:t>
      </w:r>
      <w:r w:rsidR="00A173C1">
        <w:rPr>
          <w:rFonts w:ascii="GHEA Grapalat" w:hAnsi="GHEA Grapalat"/>
          <w:b/>
          <w:i/>
        </w:rPr>
        <w:t>TEHKK-GHAPDzB-26/2</w:t>
      </w:r>
      <w:r w:rsidRPr="009A4325">
        <w:rPr>
          <w:rFonts w:ascii="GHEA Grapalat" w:hAnsi="GHEA Grapalat"/>
          <w:b/>
          <w:i/>
        </w:rPr>
        <w:t>"</w:t>
      </w:r>
    </w:p>
    <w:p w:rsidR="00AF4211" w:rsidRPr="00B138F3" w:rsidRDefault="00AF4211" w:rsidP="00DC1130">
      <w:pPr>
        <w:widowControl w:val="0"/>
        <w:jc w:val="center"/>
        <w:rPr>
          <w:rFonts w:ascii="GHEA Grapalat" w:hAnsi="GHEA Grapalat"/>
          <w:b/>
        </w:rPr>
      </w:pPr>
    </w:p>
    <w:p w:rsidR="000A214C" w:rsidRPr="00B138F3" w:rsidRDefault="000A214C" w:rsidP="00DC1130">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C1130">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A4325" w:rsidTr="00DE2AE3">
        <w:tc>
          <w:tcPr>
            <w:tcW w:w="4786" w:type="dxa"/>
          </w:tcPr>
          <w:p w:rsidR="000A214C" w:rsidRPr="009A4325" w:rsidRDefault="000A214C" w:rsidP="00DC1130">
            <w:pPr>
              <w:widowControl w:val="0"/>
              <w:rPr>
                <w:rFonts w:ascii="GHEA Grapalat" w:hAnsi="GHEA Grapalat" w:cs="GHEA Grapalat"/>
                <w:b/>
                <w:sz w:val="18"/>
                <w:szCs w:val="18"/>
                <w:lang w:val="en-US"/>
              </w:rPr>
            </w:pPr>
            <w:r w:rsidRPr="009A4325">
              <w:rPr>
                <w:rFonts w:ascii="GHEA Grapalat" w:hAnsi="GHEA Grapalat"/>
                <w:sz w:val="18"/>
                <w:szCs w:val="18"/>
              </w:rPr>
              <w:t>г. Ереван</w:t>
            </w:r>
          </w:p>
        </w:tc>
        <w:tc>
          <w:tcPr>
            <w:tcW w:w="4500" w:type="dxa"/>
          </w:tcPr>
          <w:p w:rsidR="000A214C" w:rsidRPr="009A4325" w:rsidRDefault="000A214C" w:rsidP="00DC1130">
            <w:pPr>
              <w:widowControl w:val="0"/>
              <w:jc w:val="right"/>
              <w:rPr>
                <w:rFonts w:ascii="GHEA Grapalat" w:hAnsi="GHEA Grapalat" w:cs="GHEA Grapalat"/>
                <w:b/>
                <w:sz w:val="18"/>
                <w:szCs w:val="18"/>
              </w:rPr>
            </w:pPr>
            <w:r w:rsidRPr="009A4325">
              <w:rPr>
                <w:rFonts w:ascii="GHEA Grapalat" w:hAnsi="GHEA Grapalat"/>
                <w:sz w:val="18"/>
                <w:szCs w:val="18"/>
              </w:rPr>
              <w:t>"</w:t>
            </w:r>
            <w:r w:rsidRPr="009A4325">
              <w:rPr>
                <w:rFonts w:ascii="GHEA Grapalat" w:hAnsi="GHEA Grapalat"/>
                <w:sz w:val="18"/>
                <w:szCs w:val="18"/>
                <w:lang w:val="en-US"/>
              </w:rPr>
              <w:tab/>
            </w:r>
            <w:r w:rsidRPr="009A4325">
              <w:rPr>
                <w:rFonts w:ascii="GHEA Grapalat" w:hAnsi="GHEA Grapalat"/>
                <w:sz w:val="18"/>
                <w:szCs w:val="18"/>
              </w:rPr>
              <w:t xml:space="preserve">" </w:t>
            </w:r>
            <w:r w:rsidRPr="009A4325">
              <w:rPr>
                <w:rFonts w:ascii="GHEA Grapalat" w:hAnsi="GHEA Grapalat"/>
                <w:sz w:val="18"/>
                <w:szCs w:val="18"/>
                <w:lang w:val="en-US"/>
              </w:rPr>
              <w:tab/>
            </w:r>
            <w:r w:rsidRPr="009A4325">
              <w:rPr>
                <w:rFonts w:ascii="GHEA Grapalat" w:hAnsi="GHEA Grapalat"/>
                <w:sz w:val="18"/>
                <w:szCs w:val="18"/>
              </w:rPr>
              <w:t>20</w:t>
            </w:r>
            <w:r w:rsidRPr="009A4325">
              <w:rPr>
                <w:rFonts w:ascii="GHEA Grapalat" w:hAnsi="GHEA Grapalat"/>
                <w:sz w:val="18"/>
                <w:szCs w:val="18"/>
                <w:lang w:val="en-US"/>
              </w:rPr>
              <w:tab/>
            </w:r>
            <w:r w:rsidRPr="009A4325">
              <w:rPr>
                <w:rFonts w:ascii="GHEA Grapalat" w:hAnsi="GHEA Grapalat"/>
                <w:sz w:val="18"/>
                <w:szCs w:val="18"/>
              </w:rPr>
              <w:t>г.</w:t>
            </w:r>
            <w:r w:rsidRPr="009A4325">
              <w:rPr>
                <w:rStyle w:val="FootnoteReference"/>
                <w:rFonts w:ascii="GHEA Grapalat" w:hAnsi="GHEA Grapalat"/>
                <w:sz w:val="18"/>
                <w:szCs w:val="18"/>
              </w:rPr>
              <w:footnoteReference w:customMarkFollows="1" w:id="7"/>
              <w:t>**</w:t>
            </w:r>
          </w:p>
        </w:tc>
      </w:tr>
    </w:tbl>
    <w:p w:rsidR="000A214C" w:rsidRPr="009A4325" w:rsidRDefault="000A214C" w:rsidP="00DC1130">
      <w:pPr>
        <w:widowControl w:val="0"/>
        <w:jc w:val="both"/>
        <w:rPr>
          <w:rFonts w:ascii="GHEA Grapalat" w:hAnsi="GHEA Grapalat" w:cs="GHEA Grapalat"/>
          <w:sz w:val="18"/>
          <w:szCs w:val="18"/>
          <w:u w:val="single"/>
          <w:vertAlign w:val="subscript"/>
        </w:rPr>
      </w:pPr>
      <w:r w:rsidRPr="009A4325">
        <w:rPr>
          <w:rFonts w:ascii="GHEA Grapalat" w:hAnsi="GHEA Grapalat"/>
          <w:sz w:val="18"/>
          <w:szCs w:val="18"/>
        </w:rPr>
        <w:t>_______________________________________________, в лице директора Компании,</w:t>
      </w:r>
    </w:p>
    <w:p w:rsidR="000A214C" w:rsidRPr="009A4325" w:rsidRDefault="000A214C" w:rsidP="00DC1130">
      <w:pPr>
        <w:widowControl w:val="0"/>
        <w:ind w:left="1843"/>
        <w:jc w:val="both"/>
        <w:rPr>
          <w:rFonts w:ascii="GHEA Grapalat" w:hAnsi="GHEA Grapalat"/>
          <w:sz w:val="18"/>
          <w:szCs w:val="18"/>
          <w:vertAlign w:val="superscript"/>
        </w:rPr>
      </w:pPr>
      <w:r w:rsidRPr="009A4325">
        <w:rPr>
          <w:rFonts w:ascii="GHEA Grapalat" w:hAnsi="GHEA Grapalat"/>
          <w:sz w:val="18"/>
          <w:szCs w:val="18"/>
          <w:vertAlign w:val="superscript"/>
        </w:rPr>
        <w:t>наименование Компании</w:t>
      </w:r>
    </w:p>
    <w:p w:rsidR="000A214C" w:rsidRPr="009A4325" w:rsidRDefault="000A214C" w:rsidP="00DC1130">
      <w:pPr>
        <w:widowControl w:val="0"/>
        <w:jc w:val="both"/>
        <w:rPr>
          <w:rFonts w:ascii="GHEA Grapalat" w:hAnsi="GHEA Grapalat"/>
          <w:sz w:val="18"/>
          <w:szCs w:val="18"/>
        </w:rPr>
      </w:pPr>
      <w:r w:rsidRPr="009A4325">
        <w:rPr>
          <w:rFonts w:ascii="GHEA Grapalat" w:hAnsi="GHEA Grapalat"/>
          <w:sz w:val="18"/>
          <w:szCs w:val="18"/>
        </w:rPr>
        <w:t>_________________________________________________________________________</w:t>
      </w:r>
    </w:p>
    <w:p w:rsidR="000A214C" w:rsidRPr="009A4325" w:rsidRDefault="000A214C" w:rsidP="00DC1130">
      <w:pPr>
        <w:widowControl w:val="0"/>
        <w:jc w:val="center"/>
        <w:rPr>
          <w:rFonts w:ascii="GHEA Grapalat" w:hAnsi="GHEA Grapalat"/>
          <w:sz w:val="18"/>
          <w:szCs w:val="18"/>
          <w:vertAlign w:val="superscript"/>
        </w:rPr>
      </w:pPr>
      <w:r w:rsidRPr="009A4325">
        <w:rPr>
          <w:rFonts w:ascii="GHEA Grapalat" w:hAnsi="GHEA Grapalat"/>
          <w:sz w:val="18"/>
          <w:szCs w:val="18"/>
          <w:vertAlign w:val="superscript"/>
        </w:rPr>
        <w:t>имя, фамилия, паспортные данные директора компании</w:t>
      </w:r>
    </w:p>
    <w:p w:rsidR="000A214C" w:rsidRPr="009A4325" w:rsidRDefault="000A214C" w:rsidP="00DC1130">
      <w:pPr>
        <w:widowControl w:val="0"/>
        <w:jc w:val="both"/>
        <w:rPr>
          <w:rFonts w:ascii="GHEA Grapalat" w:hAnsi="GHEA Grapalat" w:cs="GHEA Grapalat"/>
          <w:sz w:val="18"/>
          <w:szCs w:val="18"/>
        </w:rPr>
      </w:pPr>
      <w:r w:rsidRPr="009A4325">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9A4325" w:rsidRDefault="000A214C" w:rsidP="00DC1130">
      <w:pPr>
        <w:widowControl w:val="0"/>
        <w:jc w:val="center"/>
        <w:rPr>
          <w:rFonts w:ascii="GHEA Grapalat" w:hAnsi="GHEA Grapalat" w:cs="GHEA Grapalat"/>
          <w:b/>
          <w:bCs/>
          <w:sz w:val="18"/>
          <w:szCs w:val="18"/>
        </w:rPr>
      </w:pPr>
      <w:r w:rsidRPr="009A4325">
        <w:rPr>
          <w:rFonts w:ascii="GHEA Grapalat" w:hAnsi="GHEA Grapalat"/>
          <w:b/>
          <w:sz w:val="18"/>
          <w:szCs w:val="18"/>
        </w:rPr>
        <w:t>1. Предмет соглашения</w:t>
      </w:r>
    </w:p>
    <w:p w:rsidR="000A214C" w:rsidRPr="009A4325" w:rsidRDefault="000A214C" w:rsidP="009A4325">
      <w:pPr>
        <w:widowControl w:val="0"/>
        <w:tabs>
          <w:tab w:val="left" w:pos="567"/>
        </w:tabs>
        <w:jc w:val="both"/>
        <w:rPr>
          <w:rFonts w:ascii="GHEA Grapalat" w:hAnsi="GHEA Grapalat" w:cs="GHEA Grapalat"/>
          <w:spacing w:val="-6"/>
          <w:sz w:val="18"/>
          <w:szCs w:val="18"/>
        </w:rPr>
      </w:pPr>
      <w:r w:rsidRPr="009A4325">
        <w:rPr>
          <w:rFonts w:ascii="GHEA Grapalat" w:hAnsi="GHEA Grapalat"/>
          <w:sz w:val="18"/>
          <w:szCs w:val="18"/>
        </w:rPr>
        <w:t>1</w:t>
      </w:r>
      <w:r w:rsidRPr="009A4325">
        <w:rPr>
          <w:rFonts w:ascii="GHEA Grapalat" w:hAnsi="GHEA Grapalat"/>
          <w:spacing w:val="-6"/>
          <w:sz w:val="18"/>
          <w:szCs w:val="18"/>
        </w:rPr>
        <w:t>.1.</w:t>
      </w:r>
      <w:r w:rsidRPr="009A4325">
        <w:rPr>
          <w:rFonts w:ascii="GHEA Grapalat" w:hAnsi="GHEA Grapalat"/>
          <w:spacing w:val="-6"/>
          <w:sz w:val="18"/>
          <w:szCs w:val="18"/>
        </w:rPr>
        <w:tab/>
      </w:r>
      <w:r w:rsidRPr="009A4325">
        <w:rPr>
          <w:rFonts w:ascii="GHEA Grapalat" w:hAnsi="GHEA Grapalat"/>
          <w:sz w:val="18"/>
          <w:szCs w:val="18"/>
        </w:rPr>
        <w:t xml:space="preserve">Компания участвует в организованной </w:t>
      </w:r>
      <w:r w:rsidR="009A4325" w:rsidRPr="009A4325">
        <w:rPr>
          <w:rFonts w:ascii="GHEA Grapalat" w:hAnsi="GHEA Grapalat"/>
          <w:sz w:val="18"/>
          <w:szCs w:val="18"/>
        </w:rPr>
        <w:t>ГНКО “</w:t>
      </w:r>
      <w:r w:rsidR="00637BF3">
        <w:rPr>
          <w:rFonts w:ascii="GHEA Grapalat" w:hAnsi="GHEA Grapalat"/>
          <w:sz w:val="18"/>
          <w:szCs w:val="18"/>
        </w:rPr>
        <w:t>ЦЕНТР УПРАВЛЕНИЯ ЭЛЕКТРОННЫМИ СИСТЕМАМИ ВИДЕОНАБЛЮДЕНИЯ</w:t>
      </w:r>
      <w:r w:rsidR="009A4325" w:rsidRPr="009A4325">
        <w:rPr>
          <w:rFonts w:ascii="GHEA Grapalat" w:hAnsi="GHEA Grapalat"/>
          <w:sz w:val="18"/>
          <w:szCs w:val="18"/>
        </w:rPr>
        <w:t xml:space="preserve">,, </w:t>
      </w:r>
      <w:r w:rsidRPr="009A4325">
        <w:rPr>
          <w:rFonts w:ascii="GHEA Grapalat" w:hAnsi="GHEA Grapalat"/>
          <w:sz w:val="18"/>
          <w:szCs w:val="18"/>
        </w:rPr>
        <w:t xml:space="preserve">(далее — Заказчик) процедуре закупок под кодом </w:t>
      </w:r>
      <w:r w:rsidR="009A4325" w:rsidRPr="009A4325">
        <w:rPr>
          <w:rFonts w:ascii="GHEA Grapalat" w:hAnsi="GHEA Grapalat"/>
          <w:sz w:val="18"/>
          <w:szCs w:val="18"/>
        </w:rPr>
        <w:t>"</w:t>
      </w:r>
      <w:r w:rsidR="00A173C1">
        <w:rPr>
          <w:rFonts w:ascii="GHEA Grapalat" w:hAnsi="GHEA Grapalat"/>
          <w:sz w:val="18"/>
          <w:szCs w:val="18"/>
        </w:rPr>
        <w:t>TEHKK-GHAPDzB-26/2</w:t>
      </w:r>
      <w:r w:rsidR="009A4325" w:rsidRPr="009A4325">
        <w:rPr>
          <w:rFonts w:ascii="GHEA Grapalat" w:hAnsi="GHEA Grapalat"/>
          <w:sz w:val="18"/>
          <w:szCs w:val="18"/>
        </w:rPr>
        <w:t>"</w:t>
      </w:r>
      <w:r w:rsidRPr="009A4325">
        <w:rPr>
          <w:rFonts w:ascii="GHEA Grapalat" w:hAnsi="GHEA Grapalat"/>
          <w:sz w:val="18"/>
          <w:szCs w:val="18"/>
        </w:rPr>
        <w:t>.</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1.2.</w:t>
      </w:r>
      <w:r w:rsidRPr="009A4325">
        <w:rPr>
          <w:rFonts w:ascii="GHEA Grapalat" w:hAnsi="GHEA Grapalat"/>
          <w:sz w:val="18"/>
          <w:szCs w:val="18"/>
        </w:rPr>
        <w:tab/>
        <w:t>В качестве обеспечения исполнения договора, заключаемого в</w:t>
      </w:r>
      <w:r w:rsidRPr="009A4325">
        <w:rPr>
          <w:rFonts w:ascii="Courier New" w:hAnsi="Courier New" w:cs="Courier New"/>
          <w:sz w:val="18"/>
          <w:szCs w:val="18"/>
          <w:lang w:val="en-US"/>
        </w:rPr>
        <w:t> </w:t>
      </w:r>
      <w:r w:rsidRPr="009A4325">
        <w:rPr>
          <w:rFonts w:ascii="GHEA Grapalat" w:hAnsi="GHEA Grapalat"/>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1.3.</w:t>
      </w:r>
      <w:r w:rsidRPr="009A4325">
        <w:rPr>
          <w:rFonts w:ascii="GHEA Grapalat" w:hAnsi="GHEA Grapalat"/>
          <w:sz w:val="18"/>
          <w:szCs w:val="18"/>
        </w:rPr>
        <w:tab/>
        <w:t>Подписав платежное требование (далее — Требование), прилагаемое к</w:t>
      </w:r>
      <w:r w:rsidRPr="009A4325">
        <w:rPr>
          <w:sz w:val="18"/>
          <w:szCs w:val="18"/>
          <w:lang w:val="en-US"/>
        </w:rPr>
        <w:t> </w:t>
      </w:r>
      <w:r w:rsidRPr="009A4325">
        <w:rPr>
          <w:rFonts w:ascii="GHEA Grapalat" w:hAnsi="GHEA Grapalat"/>
          <w:sz w:val="18"/>
          <w:szCs w:val="18"/>
        </w:rPr>
        <w:t xml:space="preserve">настоящему Соглашению о неустойке, Компания безотзывно соглашается, что: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а)</w:t>
      </w:r>
      <w:r w:rsidRPr="009A4325">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б)</w:t>
      </w:r>
      <w:r w:rsidRPr="009A4325">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в)</w:t>
      </w:r>
      <w:r w:rsidRPr="009A4325">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г)</w:t>
      </w:r>
      <w:r w:rsidRPr="009A4325">
        <w:rPr>
          <w:rFonts w:ascii="GHEA Grapalat" w:hAnsi="GHEA Grapalat"/>
          <w:sz w:val="18"/>
          <w:szCs w:val="18"/>
        </w:rPr>
        <w:tab/>
        <w:t>Компания подтверждает, что акцептовала Требование в полном размере суммы неустойки.</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д)</w:t>
      </w:r>
      <w:r w:rsidRPr="009A4325">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62921" w:rsidRPr="009A4325">
        <w:rPr>
          <w:rFonts w:ascii="GHEA Grapalat" w:hAnsi="GHEA Grapalat"/>
          <w:sz w:val="18"/>
          <w:szCs w:val="18"/>
        </w:rPr>
        <w:t>4</w:t>
      </w:r>
      <w:r w:rsidRPr="009A4325">
        <w:rPr>
          <w:rFonts w:ascii="GHEA Grapalat" w:hAnsi="GHEA Grapalat"/>
          <w:sz w:val="18"/>
          <w:szCs w:val="18"/>
        </w:rPr>
        <w:t>.</w:t>
      </w:r>
      <w:r w:rsidRPr="009A4325">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A4325">
        <w:rPr>
          <w:rFonts w:ascii="Courier New" w:hAnsi="Courier New" w:cs="Courier New"/>
          <w:sz w:val="18"/>
          <w:szCs w:val="18"/>
          <w:lang w:val="en-US"/>
        </w:rPr>
        <w:t> </w:t>
      </w:r>
      <w:r w:rsidRPr="009A4325">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A76F3" w:rsidRPr="009A4325">
        <w:rPr>
          <w:rFonts w:ascii="GHEA Grapalat" w:hAnsi="GHEA Grapalat"/>
          <w:sz w:val="18"/>
          <w:szCs w:val="18"/>
        </w:rPr>
        <w:t>5</w:t>
      </w:r>
      <w:r w:rsidRPr="009A4325">
        <w:rPr>
          <w:rFonts w:ascii="GHEA Grapalat" w:hAnsi="GHEA Grapalat"/>
          <w:sz w:val="18"/>
          <w:szCs w:val="18"/>
        </w:rPr>
        <w:t>.</w:t>
      </w:r>
      <w:r w:rsidRPr="009A4325">
        <w:rPr>
          <w:rFonts w:ascii="GHEA Grapalat" w:hAnsi="GHEA Grapalat"/>
          <w:sz w:val="18"/>
          <w:szCs w:val="18"/>
        </w:rPr>
        <w:tab/>
        <w:t>Заказчик может представить в Банк-плательщик иные дополнительные документы.</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A76F3" w:rsidRPr="009A4325">
        <w:rPr>
          <w:rFonts w:ascii="GHEA Grapalat" w:hAnsi="GHEA Grapalat"/>
          <w:sz w:val="18"/>
          <w:szCs w:val="18"/>
        </w:rPr>
        <w:t>6</w:t>
      </w:r>
      <w:r w:rsidRPr="009A4325">
        <w:rPr>
          <w:rFonts w:ascii="GHEA Grapalat" w:hAnsi="GHEA Grapalat"/>
          <w:sz w:val="18"/>
          <w:szCs w:val="18"/>
        </w:rPr>
        <w:t>. Банк не несет какой-либо ответственности за риски (понесенные</w:t>
      </w:r>
      <w:r w:rsidRPr="009A4325">
        <w:rPr>
          <w:rFonts w:ascii="Courier New" w:hAnsi="Courier New" w:cs="Courier New"/>
          <w:sz w:val="18"/>
          <w:szCs w:val="18"/>
          <w:lang w:val="en-US"/>
        </w:rPr>
        <w:t> </w:t>
      </w:r>
      <w:r w:rsidRPr="009A4325">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9A4325">
        <w:rPr>
          <w:rFonts w:ascii="Courier New" w:hAnsi="Courier New" w:cs="Courier New"/>
          <w:sz w:val="18"/>
          <w:szCs w:val="18"/>
          <w:lang w:val="en-US"/>
        </w:rPr>
        <w:t> </w:t>
      </w:r>
      <w:r w:rsidRPr="009A4325">
        <w:rPr>
          <w:rFonts w:ascii="GHEA Grapalat" w:hAnsi="GHEA Grapalat"/>
          <w:sz w:val="18"/>
          <w:szCs w:val="18"/>
        </w:rPr>
        <w:t>Требовании. Банк не обязан проверять факты нарушения Компанией условий договора.</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669A4" w:rsidRPr="009A4325">
        <w:rPr>
          <w:rFonts w:ascii="GHEA Grapalat" w:hAnsi="GHEA Grapalat"/>
          <w:sz w:val="18"/>
          <w:szCs w:val="18"/>
        </w:rPr>
        <w:t>7</w:t>
      </w:r>
      <w:r w:rsidRPr="009A4325">
        <w:rPr>
          <w:rFonts w:ascii="GHEA Grapalat" w:hAnsi="GHEA Grapalat"/>
          <w:sz w:val="18"/>
          <w:szCs w:val="18"/>
        </w:rPr>
        <w:t>.</w:t>
      </w:r>
      <w:r w:rsidRPr="009A4325">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EF6AA2" w:rsidRPr="009A4325">
        <w:rPr>
          <w:rFonts w:ascii="GHEA Grapalat" w:hAnsi="GHEA Grapalat"/>
          <w:sz w:val="18"/>
          <w:szCs w:val="18"/>
        </w:rPr>
        <w:t>8</w:t>
      </w:r>
      <w:r w:rsidRPr="009A4325">
        <w:rPr>
          <w:rFonts w:ascii="GHEA Grapalat" w:hAnsi="GHEA Grapalat"/>
          <w:sz w:val="18"/>
          <w:szCs w:val="18"/>
        </w:rPr>
        <w:t>.</w:t>
      </w:r>
      <w:r w:rsidRPr="009A4325">
        <w:rPr>
          <w:rFonts w:ascii="GHEA Grapalat" w:hAnsi="GHEA Grapalat"/>
          <w:sz w:val="18"/>
          <w:szCs w:val="18"/>
        </w:rPr>
        <w:tab/>
        <w:t>В случае если в течение десяти рабочих дней после представления в</w:t>
      </w:r>
      <w:r w:rsidRPr="009A4325">
        <w:rPr>
          <w:rFonts w:ascii="Courier New" w:hAnsi="Courier New" w:cs="Courier New"/>
          <w:sz w:val="18"/>
          <w:szCs w:val="18"/>
          <w:lang w:val="en-US"/>
        </w:rPr>
        <w:t> </w:t>
      </w:r>
      <w:r w:rsidRPr="009A4325">
        <w:rPr>
          <w:rFonts w:ascii="GHEA Grapalat" w:hAnsi="GHEA Grapalat"/>
          <w:sz w:val="18"/>
          <w:szCs w:val="18"/>
        </w:rPr>
        <w:t>Банк настоящего Соглашения и прилагаемого Требования по независящим от</w:t>
      </w:r>
      <w:r w:rsidRPr="009A4325">
        <w:rPr>
          <w:rFonts w:ascii="Courier New" w:hAnsi="Courier New" w:cs="Courier New"/>
          <w:sz w:val="18"/>
          <w:szCs w:val="18"/>
          <w:lang w:val="en-US"/>
        </w:rPr>
        <w:t> </w:t>
      </w:r>
      <w:r w:rsidRPr="009A4325">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A4325">
        <w:rPr>
          <w:rFonts w:ascii="Courier New" w:hAnsi="Courier New" w:cs="Courier New"/>
          <w:sz w:val="18"/>
          <w:szCs w:val="18"/>
          <w:lang w:val="en-US"/>
        </w:rPr>
        <w:t> </w:t>
      </w:r>
      <w:r w:rsidRPr="009A4325">
        <w:rPr>
          <w:rFonts w:ascii="GHEA Grapalat" w:hAnsi="GHEA Grapalat"/>
          <w:sz w:val="18"/>
          <w:szCs w:val="18"/>
        </w:rPr>
        <w:t>неуплатой.</w:t>
      </w:r>
    </w:p>
    <w:p w:rsidR="000A214C" w:rsidRPr="009A4325" w:rsidRDefault="000A214C" w:rsidP="00DC1130">
      <w:pPr>
        <w:widowControl w:val="0"/>
        <w:jc w:val="center"/>
        <w:rPr>
          <w:rFonts w:ascii="GHEA Grapalat" w:hAnsi="GHEA Grapalat" w:cs="GHEA Grapalat"/>
          <w:b/>
          <w:bCs/>
          <w:sz w:val="18"/>
          <w:szCs w:val="18"/>
        </w:rPr>
      </w:pPr>
      <w:r w:rsidRPr="009A4325">
        <w:rPr>
          <w:rFonts w:ascii="GHEA Grapalat" w:hAnsi="GHEA Grapalat"/>
          <w:b/>
          <w:sz w:val="18"/>
          <w:szCs w:val="18"/>
        </w:rPr>
        <w:t>2. Иные условия</w:t>
      </w:r>
    </w:p>
    <w:p w:rsidR="00FE75E6" w:rsidRPr="009A4325" w:rsidRDefault="000A214C" w:rsidP="00DC1130">
      <w:pPr>
        <w:widowControl w:val="0"/>
        <w:tabs>
          <w:tab w:val="left" w:pos="1134"/>
        </w:tabs>
        <w:ind w:firstLine="567"/>
        <w:jc w:val="both"/>
        <w:rPr>
          <w:rFonts w:ascii="GHEA Grapalat" w:hAnsi="GHEA Grapalat"/>
          <w:sz w:val="18"/>
          <w:szCs w:val="18"/>
        </w:rPr>
      </w:pPr>
      <w:r w:rsidRPr="009A4325">
        <w:rPr>
          <w:rFonts w:ascii="GHEA Grapalat" w:hAnsi="GHEA Grapalat"/>
          <w:sz w:val="18"/>
          <w:szCs w:val="18"/>
        </w:rPr>
        <w:t>2.1.</w:t>
      </w:r>
      <w:r w:rsidRPr="009A4325">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A4325">
        <w:rPr>
          <w:rFonts w:ascii="GHEA Grapalat" w:hAnsi="GHEA Grapalat"/>
          <w:sz w:val="18"/>
          <w:szCs w:val="18"/>
        </w:rPr>
        <w:t xml:space="preserve">двадцатого </w:t>
      </w:r>
      <w:r w:rsidRPr="009A4325">
        <w:rPr>
          <w:rFonts w:ascii="GHEA Grapalat" w:hAnsi="GHEA Grapalat"/>
          <w:sz w:val="18"/>
          <w:szCs w:val="18"/>
        </w:rPr>
        <w:t>рабочего дня, следующего</w:t>
      </w:r>
      <w:r w:rsidR="004300C2" w:rsidRPr="009A4325">
        <w:rPr>
          <w:rFonts w:ascii="GHEA Grapalat" w:hAnsi="GHEA Grapalat"/>
          <w:sz w:val="18"/>
          <w:szCs w:val="18"/>
        </w:rPr>
        <w:t xml:space="preserve"> за</w:t>
      </w:r>
      <w:r w:rsidRPr="009A4325">
        <w:rPr>
          <w:rFonts w:ascii="GHEA Grapalat" w:hAnsi="GHEA Grapalat"/>
          <w:sz w:val="18"/>
          <w:szCs w:val="18"/>
        </w:rPr>
        <w:t xml:space="preserve"> </w:t>
      </w:r>
      <w:r w:rsidR="00FE75E6" w:rsidRPr="009A4325">
        <w:rPr>
          <w:rFonts w:ascii="GHEA Grapalat" w:hAnsi="GHEA Grapalat"/>
          <w:sz w:val="18"/>
          <w:szCs w:val="18"/>
        </w:rPr>
        <w:t xml:space="preserve">последним днем полного </w:t>
      </w:r>
      <w:r w:rsidR="00FE75E6" w:rsidRPr="009A4325">
        <w:rPr>
          <w:rFonts w:ascii="GHEA Grapalat" w:hAnsi="GHEA Grapalat"/>
          <w:sz w:val="18"/>
          <w:szCs w:val="18"/>
        </w:rPr>
        <w:lastRenderedPageBreak/>
        <w:t>выполнения взятых Компанией по заключаемому договору обязательств, включительно.</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w:t>
      </w:r>
      <w:r w:rsidRPr="009A4325">
        <w:rPr>
          <w:rFonts w:ascii="GHEA Grapalat" w:hAnsi="GHEA Grapalat"/>
          <w:sz w:val="18"/>
          <w:szCs w:val="18"/>
        </w:rPr>
        <w:tab/>
        <w:t xml:space="preserve">Представив настоящее Соглашение и прилагаемое Требование в Банк-плательщик: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2.2.1.</w:t>
      </w:r>
      <w:r w:rsidRPr="009A4325">
        <w:rPr>
          <w:rFonts w:ascii="GHEA Grapalat" w:hAnsi="GHEA Grapalat"/>
          <w:sz w:val="18"/>
          <w:szCs w:val="18"/>
        </w:rPr>
        <w:tab/>
        <w:t>Заказчик подтверждает, что Компания допустила нарушение договорных обязательств, а</w:t>
      </w:r>
    </w:p>
    <w:p w:rsidR="000A214C" w:rsidRPr="009A4325" w:rsidDel="00A1321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2.2.2.</w:t>
      </w:r>
      <w:r w:rsidRPr="009A4325">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9A4325" w:rsidRDefault="000A214C" w:rsidP="00DC1130">
      <w:pPr>
        <w:widowControl w:val="0"/>
        <w:tabs>
          <w:tab w:val="left" w:pos="1134"/>
        </w:tabs>
        <w:ind w:firstLine="567"/>
        <w:jc w:val="both"/>
        <w:rPr>
          <w:rFonts w:ascii="GHEA Grapalat" w:hAnsi="GHEA Grapalat"/>
          <w:sz w:val="18"/>
          <w:szCs w:val="18"/>
        </w:rPr>
      </w:pPr>
      <w:r w:rsidRPr="009A4325">
        <w:rPr>
          <w:rFonts w:ascii="GHEA Grapalat" w:hAnsi="GHEA Grapalat"/>
          <w:sz w:val="18"/>
          <w:szCs w:val="18"/>
        </w:rPr>
        <w:t>2.3.</w:t>
      </w:r>
      <w:r w:rsidRPr="009A4325">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9A4325" w:rsidRDefault="000A214C" w:rsidP="00DC1130">
      <w:pPr>
        <w:widowControl w:val="0"/>
        <w:ind w:firstLine="567"/>
        <w:jc w:val="center"/>
        <w:rPr>
          <w:rFonts w:ascii="GHEA Grapalat" w:hAnsi="GHEA Grapalat"/>
          <w:b/>
          <w:sz w:val="18"/>
          <w:szCs w:val="18"/>
        </w:rPr>
      </w:pPr>
      <w:r w:rsidRPr="009A4325">
        <w:rPr>
          <w:rFonts w:ascii="GHEA Grapalat" w:hAnsi="GHEA Grapalat"/>
          <w:b/>
          <w:sz w:val="18"/>
          <w:szCs w:val="18"/>
        </w:rPr>
        <w:t>3. Адрес, банковские реквизиты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DC1130">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C1130">
      <w:pPr>
        <w:widowControl w:val="0"/>
        <w:jc w:val="center"/>
        <w:rPr>
          <w:rFonts w:ascii="GHEA Grapalat" w:hAnsi="GHEA Grapalat" w:cs="Sylfaen"/>
        </w:rPr>
      </w:pPr>
    </w:p>
    <w:p w:rsidR="00BE2572" w:rsidRPr="00B138F3" w:rsidRDefault="00BE2572" w:rsidP="00DC1130">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DC1130">
      <w:pPr>
        <w:rPr>
          <w:rFonts w:ascii="GHEA Grapalat" w:hAnsi="GHEA Grapalat" w:cs="Sylfaen"/>
        </w:rPr>
      </w:pPr>
      <w:r w:rsidRPr="00B138F3">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9A4325" w:rsidRPr="00B138F3" w:rsidTr="0004581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A4325" w:rsidRPr="00B138F3" w:rsidTr="0004581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A4325"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A4325"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A631D"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9.</w:t>
            </w:r>
            <w:r w:rsidRPr="007123CF">
              <w:rPr>
                <w:rFonts w:ascii="GHEA Grapalat" w:hAnsi="GHEA Grapalat"/>
              </w:rPr>
              <w:tab/>
              <w:t>Наименование, или имя, фамилия бенефициара: ГНКО "ЦЕНТР УПРАВЛЕНИЯ ЭЛЕКТРОННЫМИ СИСТЕМАМИ ВИДЕОНАБЛЮДЕНИЯ "</w:t>
            </w:r>
          </w:p>
        </w:tc>
      </w:tr>
      <w:tr w:rsidR="001A631D"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10.</w:t>
            </w:r>
            <w:r w:rsidRPr="007123CF">
              <w:rPr>
                <w:rFonts w:ascii="GHEA Grapalat" w:hAnsi="GHEA Grapalat"/>
              </w:rPr>
              <w:tab/>
              <w:t>НЗОУ бенефициара (не заполняется)</w:t>
            </w:r>
          </w:p>
        </w:tc>
      </w:tr>
      <w:tr w:rsidR="001A631D" w:rsidRPr="00B138F3" w:rsidTr="0004581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11.</w:t>
            </w:r>
            <w:r w:rsidRPr="007123CF">
              <w:rPr>
                <w:rFonts w:ascii="GHEA Grapalat" w:hAnsi="GHEA Grapalat"/>
              </w:rPr>
              <w:tab/>
              <w:t>УНН бенефициара: 01043214</w:t>
            </w:r>
          </w:p>
        </w:tc>
      </w:tr>
      <w:tr w:rsidR="001A631D"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12.</w:t>
            </w:r>
            <w:r w:rsidRPr="007123CF">
              <w:rPr>
                <w:rFonts w:ascii="GHEA Grapalat" w:hAnsi="GHEA Grapalat"/>
              </w:rPr>
              <w:tab/>
              <w:t>Обслуживающая бенефициара Финансовая организация (банк): Оперативное управление МФ РА</w:t>
            </w:r>
          </w:p>
        </w:tc>
      </w:tr>
      <w:tr w:rsidR="001A631D"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13.</w:t>
            </w:r>
            <w:r w:rsidRPr="007123CF">
              <w:rPr>
                <w:rFonts w:ascii="GHEA Grapalat" w:hAnsi="GHEA Grapalat"/>
              </w:rPr>
              <w:tab/>
              <w:t>Номер счета бенефициара (сч.№) 900018009291</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9A4325" w:rsidRPr="00B138F3" w:rsidTr="00045815">
        <w:trPr>
          <w:trHeight w:val="424"/>
        </w:trPr>
        <w:tc>
          <w:tcPr>
            <w:tcW w:w="10980" w:type="dxa"/>
            <w:gridSpan w:val="2"/>
            <w:tcBorders>
              <w:top w:val="single" w:sz="4" w:space="0" w:color="auto"/>
              <w:left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04581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9A4325" w:rsidRPr="00B138F3" w:rsidRDefault="009A4325" w:rsidP="0004581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9A4325" w:rsidRPr="00B138F3" w:rsidRDefault="009A4325" w:rsidP="0004581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045815">
            <w:pPr>
              <w:widowControl w:val="0"/>
              <w:jc w:val="right"/>
              <w:rPr>
                <w:rFonts w:ascii="GHEA Grapalat" w:hAnsi="GHEA Grapalat" w:cs="Tahoma"/>
              </w:rPr>
            </w:pPr>
          </w:p>
          <w:p w:rsidR="009A4325" w:rsidRPr="00B138F3" w:rsidRDefault="009A4325" w:rsidP="0004581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A4325" w:rsidRPr="00B138F3" w:rsidTr="00045815">
        <w:trPr>
          <w:trHeight w:val="2194"/>
        </w:trPr>
        <w:tc>
          <w:tcPr>
            <w:tcW w:w="5616" w:type="dxa"/>
            <w:tcBorders>
              <w:top w:val="single" w:sz="4" w:space="0" w:color="auto"/>
              <w:left w:val="single" w:sz="4" w:space="0" w:color="auto"/>
              <w:right w:val="single" w:sz="4" w:space="0" w:color="auto"/>
            </w:tcBorders>
            <w:noWrap/>
            <w:vAlign w:val="bottom"/>
          </w:tcPr>
          <w:p w:rsidR="009A4325" w:rsidRPr="00B138F3" w:rsidRDefault="009A4325" w:rsidP="0004581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9A4325" w:rsidRPr="00B138F3" w:rsidRDefault="009A4325" w:rsidP="00045815">
            <w:pPr>
              <w:widowControl w:val="0"/>
              <w:rPr>
                <w:rFonts w:ascii="GHEA Grapalat" w:hAnsi="GHEA Grapalat"/>
              </w:rPr>
            </w:pPr>
          </w:p>
          <w:p w:rsidR="009A4325" w:rsidRPr="00B138F3" w:rsidRDefault="009A4325" w:rsidP="0004581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04581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045815">
            <w:pPr>
              <w:widowControl w:val="0"/>
              <w:rPr>
                <w:rFonts w:ascii="GHEA Grapalat" w:hAnsi="GHEA Grapalat" w:cs="Tahoma"/>
              </w:rPr>
            </w:pPr>
          </w:p>
          <w:p w:rsidR="009A4325" w:rsidRPr="00B138F3" w:rsidRDefault="009A4325" w:rsidP="00045815">
            <w:pPr>
              <w:widowControl w:val="0"/>
              <w:rPr>
                <w:rFonts w:ascii="GHEA Grapalat" w:hAnsi="GHEA Grapalat" w:cs="Arial"/>
              </w:rPr>
            </w:pPr>
          </w:p>
        </w:tc>
        <w:tc>
          <w:tcPr>
            <w:tcW w:w="5364" w:type="dxa"/>
            <w:tcBorders>
              <w:top w:val="single" w:sz="4" w:space="0" w:color="auto"/>
              <w:left w:val="nil"/>
              <w:right w:val="single" w:sz="4" w:space="0" w:color="auto"/>
            </w:tcBorders>
            <w:noWrap/>
          </w:tcPr>
          <w:p w:rsidR="009A4325" w:rsidRPr="00B138F3" w:rsidRDefault="009A4325" w:rsidP="00045815">
            <w:pPr>
              <w:widowControl w:val="0"/>
              <w:rPr>
                <w:rFonts w:ascii="GHEA Grapalat" w:hAnsi="GHEA Grapalat" w:cs="Tahoma"/>
              </w:rPr>
            </w:pPr>
            <w:r w:rsidRPr="00B138F3">
              <w:rPr>
                <w:rFonts w:ascii="GHEA Grapalat" w:hAnsi="GHEA Grapalat"/>
              </w:rPr>
              <w:lastRenderedPageBreak/>
              <w:t>23.а.</w:t>
            </w:r>
            <w:r w:rsidRPr="00B138F3">
              <w:rPr>
                <w:rFonts w:ascii="GHEA Grapalat" w:hAnsi="GHEA Grapalat"/>
              </w:rPr>
              <w:tab/>
              <w:t xml:space="preserve"> Обслуживающая плательщика финансовая организация </w:t>
            </w:r>
          </w:p>
          <w:p w:rsidR="009A4325" w:rsidRPr="00B138F3" w:rsidRDefault="009A4325" w:rsidP="00045815">
            <w:pPr>
              <w:widowControl w:val="0"/>
              <w:rPr>
                <w:rFonts w:ascii="GHEA Grapalat" w:hAnsi="GHEA Grapalat" w:cs="Tahoma"/>
              </w:rPr>
            </w:pPr>
          </w:p>
          <w:p w:rsidR="009A4325" w:rsidRPr="00B138F3" w:rsidRDefault="009A4325" w:rsidP="0004581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04581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045815">
            <w:pPr>
              <w:widowControl w:val="0"/>
              <w:rPr>
                <w:rFonts w:ascii="GHEA Grapalat" w:hAnsi="GHEA Grapalat" w:cs="Arial"/>
              </w:rPr>
            </w:pP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045815">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9A4325" w:rsidRPr="00B138F3" w:rsidRDefault="009A4325" w:rsidP="0004581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9A4325" w:rsidRPr="00B138F3" w:rsidRDefault="009A4325" w:rsidP="00045815">
            <w:pPr>
              <w:widowControl w:val="0"/>
              <w:rPr>
                <w:rFonts w:ascii="GHEA Grapalat" w:hAnsi="GHEA Grapalat"/>
              </w:rPr>
            </w:pPr>
          </w:p>
          <w:p w:rsidR="009A4325" w:rsidRPr="00B138F3" w:rsidRDefault="009A4325" w:rsidP="00045815">
            <w:pPr>
              <w:widowControl w:val="0"/>
              <w:jc w:val="right"/>
              <w:rPr>
                <w:rFonts w:ascii="GHEA Grapalat" w:hAnsi="GHEA Grapalat" w:cs="Sylfaen"/>
              </w:rPr>
            </w:pPr>
            <w:r w:rsidRPr="00B138F3">
              <w:rPr>
                <w:rFonts w:ascii="GHEA Grapalat" w:hAnsi="GHEA Grapalat"/>
              </w:rPr>
              <w:t>23.в Дата исполнения: "___" ___ 20___г.</w:t>
            </w:r>
          </w:p>
        </w:tc>
      </w:tr>
    </w:tbl>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C1130">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bl>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0A214C" w:rsidRPr="00B138F3" w:rsidRDefault="000A214C" w:rsidP="00DC1130">
      <w:pPr>
        <w:widowControl w:val="0"/>
        <w:jc w:val="both"/>
        <w:rPr>
          <w:rFonts w:ascii="GHEA Grapalat" w:hAnsi="GHEA Grapalat"/>
        </w:rPr>
      </w:pPr>
      <w:r w:rsidRPr="00B138F3">
        <w:rPr>
          <w:rFonts w:ascii="GHEA Grapalat" w:hAnsi="GHEA Grapalat"/>
        </w:rPr>
        <w:br w:type="page"/>
      </w:r>
    </w:p>
    <w:p w:rsidR="00071D1C" w:rsidRPr="009A4325" w:rsidRDefault="00B2572B" w:rsidP="00DC1130">
      <w:pPr>
        <w:pStyle w:val="BodyTextIndent3"/>
        <w:widowControl w:val="0"/>
        <w:spacing w:line="240" w:lineRule="auto"/>
        <w:jc w:val="right"/>
        <w:rPr>
          <w:rFonts w:ascii="GHEA Grapalat" w:hAnsi="GHEA Grapalat"/>
          <w:b/>
          <w:sz w:val="24"/>
          <w:szCs w:val="24"/>
        </w:rPr>
      </w:pPr>
      <w:r w:rsidRPr="00B138F3">
        <w:rPr>
          <w:rFonts w:ascii="GHEA Grapalat" w:hAnsi="GHEA Grapalat"/>
          <w:b/>
          <w:sz w:val="24"/>
          <w:szCs w:val="24"/>
        </w:rPr>
        <w:lastRenderedPageBreak/>
        <w:t xml:space="preserve">Приложение № </w:t>
      </w:r>
      <w:r w:rsidR="008D0122">
        <w:rPr>
          <w:rFonts w:ascii="GHEA Grapalat" w:hAnsi="GHEA Grapalat"/>
          <w:b/>
          <w:sz w:val="24"/>
          <w:szCs w:val="24"/>
        </w:rPr>
        <w:t>5</w:t>
      </w:r>
    </w:p>
    <w:p w:rsidR="00071D1C" w:rsidRPr="009A4325" w:rsidRDefault="00071D1C" w:rsidP="00DC1130">
      <w:pPr>
        <w:pStyle w:val="BodyTextIndent3"/>
        <w:widowControl w:val="0"/>
        <w:spacing w:line="240" w:lineRule="auto"/>
        <w:jc w:val="right"/>
        <w:rPr>
          <w:rFonts w:ascii="GHEA Grapalat" w:hAnsi="GHEA Grapalat"/>
          <w:b/>
          <w:sz w:val="24"/>
          <w:szCs w:val="24"/>
        </w:rPr>
      </w:pPr>
      <w:r w:rsidRPr="00B138F3">
        <w:rPr>
          <w:rFonts w:ascii="GHEA Grapalat" w:hAnsi="GHEA Grapalat"/>
          <w:b/>
          <w:sz w:val="24"/>
          <w:szCs w:val="24"/>
        </w:rPr>
        <w:t xml:space="preserve">к Приглашению на </w:t>
      </w:r>
      <w:r w:rsidR="009A4325" w:rsidRPr="009A4325">
        <w:rPr>
          <w:rFonts w:ascii="GHEA Grapalat" w:hAnsi="GHEA Grapalat"/>
          <w:b/>
          <w:sz w:val="24"/>
          <w:szCs w:val="24"/>
        </w:rPr>
        <w:t>запрос котировок</w:t>
      </w:r>
      <w:r w:rsidR="008D352C" w:rsidRPr="009A4325">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A173C1">
        <w:rPr>
          <w:rFonts w:ascii="GHEA Grapalat" w:hAnsi="GHEA Grapalat"/>
          <w:b/>
          <w:sz w:val="24"/>
          <w:szCs w:val="24"/>
        </w:rPr>
        <w:t>TEHKK-GHAPDzB-26/2</w:t>
      </w:r>
      <w:r w:rsidR="006132ED" w:rsidRPr="00B138F3">
        <w:rPr>
          <w:rFonts w:ascii="GHEA Grapalat" w:hAnsi="GHEA Grapalat"/>
          <w:b/>
          <w:sz w:val="24"/>
          <w:szCs w:val="24"/>
        </w:rPr>
        <w:t>"</w:t>
      </w:r>
    </w:p>
    <w:p w:rsidR="008D352C" w:rsidRPr="00B138F3" w:rsidRDefault="008D352C" w:rsidP="00DC1130">
      <w:pPr>
        <w:widowControl w:val="0"/>
        <w:ind w:left="-142" w:firstLine="142"/>
        <w:jc w:val="center"/>
        <w:rPr>
          <w:rFonts w:ascii="GHEA Grapalat" w:hAnsi="GHEA Grapalat"/>
          <w:i/>
        </w:rPr>
      </w:pPr>
    </w:p>
    <w:p w:rsidR="00071D1C" w:rsidRPr="00B138F3" w:rsidRDefault="00071D1C" w:rsidP="00DC1130">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DC1130">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rsidR="00071D1C" w:rsidRPr="00B138F3" w:rsidRDefault="00071D1C" w:rsidP="00DC1130">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DC1130">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DC1130">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DC1130">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DC1130">
      <w:pPr>
        <w:widowControl w:val="0"/>
        <w:tabs>
          <w:tab w:val="left" w:pos="720"/>
          <w:tab w:val="left" w:pos="1440"/>
          <w:tab w:val="left" w:pos="8865"/>
        </w:tabs>
        <w:jc w:val="center"/>
        <w:rPr>
          <w:rFonts w:ascii="GHEA Grapalat" w:hAnsi="GHEA Grapalat" w:cs="Sylfaen"/>
        </w:rPr>
      </w:pPr>
    </w:p>
    <w:p w:rsidR="00071D1C" w:rsidRPr="00B138F3" w:rsidRDefault="006B3AE3" w:rsidP="00DC1130">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DC1130">
      <w:pPr>
        <w:widowControl w:val="0"/>
        <w:ind w:firstLine="709"/>
        <w:jc w:val="both"/>
        <w:rPr>
          <w:rFonts w:ascii="GHEA Grapalat" w:hAnsi="GHEA Grapalat"/>
          <w:b/>
        </w:rPr>
      </w:pPr>
    </w:p>
    <w:p w:rsidR="00071D1C" w:rsidRPr="00B138F3" w:rsidRDefault="00071D1C" w:rsidP="00DC1130">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DC1130">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DC1130">
      <w:pPr>
        <w:widowControl w:val="0"/>
        <w:ind w:firstLine="709"/>
        <w:jc w:val="both"/>
        <w:rPr>
          <w:rFonts w:ascii="GHEA Grapalat" w:hAnsi="GHEA Grapalat" w:cs="Times Armenian"/>
        </w:rPr>
      </w:pPr>
    </w:p>
    <w:p w:rsidR="00071D1C" w:rsidRPr="00B138F3" w:rsidRDefault="00071D1C" w:rsidP="00DC1130">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1A631D">
        <w:rPr>
          <w:rFonts w:ascii="GHEA Grapalat" w:hAnsi="GHEA Grapalat"/>
          <w:lang w:val="hy-AM"/>
        </w:rPr>
        <w:t>2</w:t>
      </w:r>
      <w:r w:rsidRPr="00B138F3">
        <w:rPr>
          <w:rFonts w:ascii="GHEA Grapalat" w:hAnsi="GHEA Grapalat"/>
        </w:rPr>
        <w:t xml:space="preserve"> дней.</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 xml:space="preserve">Если передан товар с нарушением условия его вида, по своему </w:t>
      </w:r>
      <w:r w:rsidRPr="00B138F3">
        <w:rPr>
          <w:rFonts w:ascii="GHEA Grapalat" w:hAnsi="GHEA Grapalat"/>
        </w:rPr>
        <w:lastRenderedPageBreak/>
        <w:t>усмотрению:</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1A631D">
        <w:rPr>
          <w:rFonts w:ascii="GHEA Grapalat" w:hAnsi="GHEA Grapalat"/>
          <w:lang w:val="hy-AM"/>
        </w:rPr>
        <w:t>2</w:t>
      </w:r>
      <w:r w:rsidR="008D0122">
        <w:rPr>
          <w:rFonts w:ascii="GHEA Grapalat" w:hAnsi="GHEA Grapalat"/>
        </w:rPr>
        <w:t xml:space="preserve"> </w:t>
      </w:r>
      <w:r w:rsidRPr="00B138F3">
        <w:rPr>
          <w:rFonts w:ascii="GHEA Grapalat" w:hAnsi="GHEA Grapalat"/>
        </w:rPr>
        <w:t>дней;</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DC1130">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w:t>
      </w:r>
      <w:r w:rsidRPr="00B138F3">
        <w:rPr>
          <w:rFonts w:ascii="GHEA Grapalat" w:hAnsi="GHEA Grapalat"/>
        </w:rPr>
        <w:lastRenderedPageBreak/>
        <w:t xml:space="preserve">предусмотренные договором порядке, объемах, сроки и по адресу. </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DC1130">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DC1130">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DC1130">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8"/>
        <w:t>17</w:t>
      </w:r>
      <w:r w:rsidRPr="00B138F3">
        <w:rPr>
          <w:rFonts w:ascii="GHEA Grapalat" w:hAnsi="GHEA Grapalat"/>
        </w:rPr>
        <w:t xml:space="preserve">.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w:t>
      </w:r>
      <w:r w:rsidRPr="00B138F3">
        <w:rPr>
          <w:rFonts w:ascii="GHEA Grapalat" w:hAnsi="GHEA Grapalat"/>
        </w:rPr>
        <w:lastRenderedPageBreak/>
        <w:t>ожидаемую прибыль.</w:t>
      </w: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DC1130">
      <w:pPr>
        <w:widowControl w:val="0"/>
        <w:tabs>
          <w:tab w:val="left" w:pos="1134"/>
        </w:tabs>
        <w:ind w:firstLine="567"/>
        <w:jc w:val="both"/>
        <w:rPr>
          <w:rFonts w:ascii="GHEA Grapalat" w:hAnsi="GHEA Grapalat"/>
          <w:lang w:val="hy-AM"/>
        </w:rPr>
      </w:pPr>
      <w:r w:rsidRPr="00B138F3">
        <w:rPr>
          <w:rFonts w:ascii="GHEA Grapalat" w:hAnsi="GHEA Grapalat"/>
        </w:rPr>
        <w:t>3.</w:t>
      </w:r>
      <w:r w:rsidR="008D0122">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DC1130">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DC1130">
      <w:pPr>
        <w:widowControl w:val="0"/>
        <w:ind w:firstLine="720"/>
        <w:jc w:val="both"/>
        <w:rPr>
          <w:rFonts w:ascii="GHEA Grapalat" w:hAnsi="GHEA Grapalat" w:cs="Sylfaen"/>
          <w:i/>
          <w:u w:val="single"/>
          <w:lang w:val="hy-AM"/>
        </w:rPr>
      </w:pPr>
    </w:p>
    <w:p w:rsidR="00071D1C" w:rsidRPr="00B138F3" w:rsidRDefault="00071D1C" w:rsidP="00DC1130">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1A631D" w:rsidRDefault="001A631D" w:rsidP="00DC1130">
      <w:pPr>
        <w:widowControl w:val="0"/>
        <w:jc w:val="center"/>
        <w:rPr>
          <w:rFonts w:ascii="GHEA Grapalat" w:hAnsi="GHEA Grapalat"/>
        </w:rPr>
      </w:pPr>
    </w:p>
    <w:p w:rsidR="009E45F3" w:rsidRPr="00B138F3" w:rsidRDefault="009E45F3" w:rsidP="00DC1130">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DC1130">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DC1130">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D0122">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DC1130">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8D0122">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DC1130">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w:t>
      </w:r>
      <w:r>
        <w:rPr>
          <w:rFonts w:ascii="GHEA Grapalat" w:hAnsi="GHEA Grapalat"/>
        </w:rPr>
        <w:lastRenderedPageBreak/>
        <w:t xml:space="preserve">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DC1130">
      <w:pPr>
        <w:widowControl w:val="0"/>
        <w:tabs>
          <w:tab w:val="left" w:pos="1134"/>
        </w:tabs>
        <w:ind w:firstLine="567"/>
        <w:jc w:val="both"/>
        <w:rPr>
          <w:rFonts w:ascii="GHEA Grapalat" w:hAnsi="GHEA Grapalat"/>
        </w:rPr>
      </w:pPr>
    </w:p>
    <w:p w:rsidR="009123CA" w:rsidRPr="00B138F3" w:rsidRDefault="009123CA" w:rsidP="00DC1130">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DC1130">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DC1130">
      <w:pPr>
        <w:rPr>
          <w:rFonts w:ascii="GHEA Grapalat" w:hAnsi="GHEA Grapalat"/>
          <w:lang w:val="hy-AM"/>
        </w:rPr>
      </w:pPr>
    </w:p>
    <w:p w:rsidR="009F337A" w:rsidRPr="00B138F3" w:rsidRDefault="009F337A" w:rsidP="00DC1130">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DC1130">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DC1130">
      <w:pPr>
        <w:widowControl w:val="0"/>
        <w:jc w:val="center"/>
        <w:rPr>
          <w:rFonts w:ascii="GHEA Grapalat" w:hAnsi="GHEA Grapalat"/>
          <w:lang w:val="hy-AM"/>
        </w:rPr>
      </w:pPr>
    </w:p>
    <w:p w:rsidR="00071D1C" w:rsidRPr="00B138F3" w:rsidRDefault="00071D1C" w:rsidP="00DC1130">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DC1130">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w:t>
      </w:r>
      <w:r w:rsidRPr="00B138F3">
        <w:rPr>
          <w:rFonts w:ascii="GHEA Grapalat" w:hAnsi="GHEA Grapalat"/>
        </w:rPr>
        <w:lastRenderedPageBreak/>
        <w:t xml:space="preserve">обязательств. </w:t>
      </w: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9"/>
        <w:t>21</w:t>
      </w:r>
      <w:r w:rsidRPr="00B138F3">
        <w:rPr>
          <w:rFonts w:ascii="GHEA Grapalat" w:hAnsi="GHEA Grapalat"/>
        </w:rPr>
        <w:t>.</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DC1130">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DC1130">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w:t>
      </w:r>
      <w:r w:rsidRPr="00B138F3">
        <w:rPr>
          <w:rFonts w:ascii="GHEA Grapalat" w:hAnsi="GHEA Grapalat"/>
        </w:rPr>
        <w:lastRenderedPageBreak/>
        <w:t>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0"/>
        <w:t>22</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1"/>
        <w:t>23</w:t>
      </w:r>
      <w:r w:rsidRPr="00B138F3">
        <w:rPr>
          <w:rFonts w:ascii="GHEA Grapalat" w:hAnsi="GHEA Grapalat"/>
        </w:rPr>
        <w:t>.</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DC1130">
      <w:pPr>
        <w:widowControl w:val="0"/>
        <w:tabs>
          <w:tab w:val="left" w:pos="1276"/>
        </w:tabs>
        <w:ind w:firstLine="567"/>
        <w:jc w:val="both"/>
        <w:rPr>
          <w:ins w:id="9"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w:t>
      </w:r>
      <w:r w:rsidRPr="00B138F3">
        <w:rPr>
          <w:rFonts w:ascii="GHEA Grapalat" w:hAnsi="GHEA Grapalat"/>
          <w:spacing w:val="-6"/>
        </w:rPr>
        <w:lastRenderedPageBreak/>
        <w:t>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DC1130">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p>
    <w:p w:rsidR="00071D1C" w:rsidRPr="00B138F3" w:rsidRDefault="00071D1C" w:rsidP="00DC1130">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8D0122" w:rsidP="00DC1130">
      <w:pPr>
        <w:widowControl w:val="0"/>
        <w:jc w:val="center"/>
        <w:rPr>
          <w:rFonts w:ascii="GHEA Grapalat" w:hAnsi="GHEA Grapalat"/>
          <w:b/>
        </w:rPr>
      </w:pPr>
      <w:r>
        <w:rPr>
          <w:rFonts w:ascii="GHEA Grapalat" w:hAnsi="GHEA Grapalat"/>
          <w:b/>
        </w:rPr>
        <w:t>9</w:t>
      </w:r>
      <w:r w:rsidR="00071D1C" w:rsidRPr="00B138F3">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DC1130">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C1130">
            <w:pPr>
              <w:widowControl w:val="0"/>
              <w:jc w:val="center"/>
              <w:rPr>
                <w:rFonts w:ascii="GHEA Grapalat" w:hAnsi="GHEA Grapalat"/>
              </w:rPr>
            </w:pPr>
          </w:p>
        </w:tc>
        <w:tc>
          <w:tcPr>
            <w:tcW w:w="4343"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r>
    </w:tbl>
    <w:p w:rsidR="00382B60" w:rsidRDefault="00382B60" w:rsidP="00DC1130">
      <w:pPr>
        <w:widowControl w:val="0"/>
        <w:ind w:firstLine="567"/>
        <w:jc w:val="both"/>
        <w:rPr>
          <w:rFonts w:ascii="GHEA Grapalat" w:hAnsi="GHEA Grapalat"/>
          <w:i/>
          <w:lang w:val="hy-AM"/>
        </w:rPr>
      </w:pPr>
    </w:p>
    <w:p w:rsidR="00D3295F" w:rsidRPr="00045815" w:rsidRDefault="00071D1C" w:rsidP="00045815">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r w:rsidR="00D3295F">
        <w:rPr>
          <w:rStyle w:val="ezkurwreuab5ozgtqnkl"/>
          <w:rFonts w:ascii="Cambria" w:hAnsi="Cambria" w:cs="Cambria"/>
          <w:i/>
          <w:lang w:val="hy-AM"/>
        </w:rPr>
        <w:t>.</w:t>
      </w:r>
    </w:p>
    <w:p w:rsidR="00071D1C" w:rsidRPr="00FB29E1" w:rsidRDefault="00071D1C" w:rsidP="00DC1130">
      <w:pPr>
        <w:widowControl w:val="0"/>
        <w:jc w:val="right"/>
        <w:rPr>
          <w:rFonts w:ascii="GHEA Grapalat" w:hAnsi="GHEA Grapalat"/>
          <w:lang w:val="hy-AM"/>
          <w:rPrChange w:id="10"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DC1130">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1A631D" w:rsidRPr="00696F8C" w:rsidRDefault="001A631D" w:rsidP="00D21D8E">
      <w:pPr>
        <w:widowControl w:val="0"/>
        <w:jc w:val="center"/>
        <w:rPr>
          <w:rFonts w:ascii="GHEA Grapalat" w:hAnsi="GHEA Grapalat"/>
          <w:sz w:val="18"/>
          <w:szCs w:val="18"/>
        </w:rPr>
      </w:pPr>
      <w:r w:rsidRPr="00696F8C">
        <w:rPr>
          <w:rFonts w:ascii="GHEA Grapalat" w:hAnsi="GHEA Grapalat"/>
          <w:sz w:val="18"/>
          <w:szCs w:val="18"/>
        </w:rPr>
        <w:t>ТЕХНИЧЕСКАЯ ХАРАКТЕРИСТИКА-ГРАФИК ЗАКУПКИ</w:t>
      </w:r>
    </w:p>
    <w:p w:rsidR="001A631D" w:rsidRPr="00696F8C" w:rsidRDefault="001A631D" w:rsidP="00D21D8E">
      <w:pPr>
        <w:widowControl w:val="0"/>
        <w:jc w:val="right"/>
        <w:rPr>
          <w:rFonts w:ascii="GHEA Grapalat" w:hAnsi="GHEA Grapalat"/>
          <w:sz w:val="18"/>
          <w:szCs w:val="18"/>
        </w:rPr>
      </w:pPr>
      <w:r w:rsidRPr="00696F8C">
        <w:rPr>
          <w:rFonts w:ascii="GHEA Grapalat" w:hAnsi="GHEA Grapalat"/>
          <w:sz w:val="18"/>
          <w:szCs w:val="18"/>
        </w:rPr>
        <w:t>Драмов РА</w:t>
      </w:r>
    </w:p>
    <w:tbl>
      <w:tblPr>
        <w:tblW w:w="15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1170"/>
        <w:gridCol w:w="1350"/>
        <w:gridCol w:w="1260"/>
        <w:gridCol w:w="3283"/>
        <w:gridCol w:w="851"/>
        <w:gridCol w:w="906"/>
        <w:gridCol w:w="810"/>
        <w:gridCol w:w="835"/>
        <w:gridCol w:w="1325"/>
        <w:gridCol w:w="900"/>
        <w:gridCol w:w="1474"/>
      </w:tblGrid>
      <w:tr w:rsidR="001A631D" w:rsidRPr="00D93011" w:rsidTr="00D21D8E">
        <w:trPr>
          <w:trHeight w:val="219"/>
          <w:jc w:val="center"/>
        </w:trPr>
        <w:tc>
          <w:tcPr>
            <w:tcW w:w="15227" w:type="dxa"/>
            <w:gridSpan w:val="12"/>
          </w:tcPr>
          <w:p w:rsidR="001A631D" w:rsidRPr="00D93011" w:rsidRDefault="001A631D" w:rsidP="001A631D">
            <w:pPr>
              <w:jc w:val="center"/>
              <w:rPr>
                <w:rFonts w:ascii="GHEA Grapalat" w:hAnsi="GHEA Grapalat"/>
                <w:color w:val="000000"/>
                <w:sz w:val="18"/>
              </w:rPr>
            </w:pPr>
            <w:r w:rsidRPr="00D93011">
              <w:rPr>
                <w:rFonts w:ascii="GHEA Grapalat" w:hAnsi="GHEA Grapalat"/>
                <w:color w:val="000000"/>
                <w:sz w:val="18"/>
              </w:rPr>
              <w:t>Товар</w:t>
            </w:r>
          </w:p>
        </w:tc>
      </w:tr>
      <w:tr w:rsidR="001A631D" w:rsidRPr="00D93011" w:rsidTr="00FD7AA2">
        <w:trPr>
          <w:trHeight w:val="70"/>
          <w:jc w:val="center"/>
        </w:trPr>
        <w:tc>
          <w:tcPr>
            <w:tcW w:w="1063" w:type="dxa"/>
            <w:vMerge w:val="restart"/>
            <w:vAlign w:val="center"/>
          </w:tcPr>
          <w:p w:rsidR="001A631D" w:rsidRPr="00416259" w:rsidRDefault="001A631D" w:rsidP="001A631D">
            <w:pPr>
              <w:jc w:val="center"/>
              <w:rPr>
                <w:rFonts w:ascii="GHEA Grapalat" w:hAnsi="GHEA Grapalat"/>
                <w:color w:val="000000"/>
                <w:sz w:val="12"/>
                <w:szCs w:val="12"/>
              </w:rPr>
            </w:pPr>
            <w:r w:rsidRPr="00416259">
              <w:rPr>
                <w:rFonts w:ascii="GHEA Grapalat" w:hAnsi="GHEA Grapalat"/>
                <w:color w:val="000000"/>
                <w:sz w:val="12"/>
                <w:szCs w:val="12"/>
              </w:rPr>
              <w:t>по приглашению , предусмотренных дозу номер</w:t>
            </w:r>
          </w:p>
        </w:tc>
        <w:tc>
          <w:tcPr>
            <w:tcW w:w="1170" w:type="dxa"/>
            <w:vMerge w:val="restart"/>
            <w:vAlign w:val="center"/>
          </w:tcPr>
          <w:p w:rsidR="001A631D" w:rsidRPr="00416259" w:rsidRDefault="001A631D" w:rsidP="001A631D">
            <w:pPr>
              <w:jc w:val="center"/>
              <w:rPr>
                <w:rFonts w:ascii="GHEA Grapalat" w:hAnsi="GHEA Grapalat"/>
                <w:color w:val="000000"/>
                <w:sz w:val="12"/>
                <w:szCs w:val="12"/>
              </w:rPr>
            </w:pPr>
            <w:r w:rsidRPr="00416259">
              <w:rPr>
                <w:rFonts w:ascii="GHEA Grapalat" w:hAnsi="GHEA Grapalat"/>
                <w:color w:val="000000"/>
                <w:sz w:val="12"/>
                <w:szCs w:val="12"/>
              </w:rPr>
              <w:t>закупки планом предусмотрено сквозное код` на ОСНОВЕ классификации (КПВ)</w:t>
            </w:r>
          </w:p>
        </w:tc>
        <w:tc>
          <w:tcPr>
            <w:tcW w:w="1350" w:type="dxa"/>
            <w:vMerge w:val="restart"/>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 xml:space="preserve">наименование, </w:t>
            </w:r>
          </w:p>
        </w:tc>
        <w:tc>
          <w:tcPr>
            <w:tcW w:w="1260" w:type="dxa"/>
            <w:vMerge w:val="restart"/>
            <w:vAlign w:val="center"/>
          </w:tcPr>
          <w:p w:rsidR="001A631D" w:rsidRPr="00BB6B73" w:rsidRDefault="001A631D" w:rsidP="001A631D">
            <w:pPr>
              <w:jc w:val="center"/>
              <w:rPr>
                <w:rFonts w:ascii="GHEA Grapalat" w:hAnsi="GHEA Grapalat"/>
                <w:color w:val="000000"/>
                <w:sz w:val="14"/>
                <w:lang w:val="hy-AM"/>
              </w:rPr>
            </w:pPr>
            <w:r w:rsidRPr="00D93011">
              <w:rPr>
                <w:rFonts w:ascii="GHEA Grapalat" w:hAnsi="GHEA Grapalat"/>
                <w:color w:val="000000"/>
                <w:sz w:val="14"/>
              </w:rPr>
              <w:t xml:space="preserve">товарный знак, </w:t>
            </w:r>
            <w:r w:rsidRPr="00D93011">
              <w:rPr>
                <w:rFonts w:ascii="GHEA Grapalat" w:hAnsi="GHEA Grapalat"/>
                <w:color w:val="000000"/>
                <w:sz w:val="14"/>
                <w:lang w:val="hy-AM"/>
              </w:rPr>
              <w:t>фирменное наименование, модели</w:t>
            </w:r>
            <w:r w:rsidRPr="00D93011">
              <w:rPr>
                <w:rFonts w:ascii="GHEA Grapalat" w:hAnsi="GHEA Grapalat"/>
                <w:color w:val="000000"/>
                <w:sz w:val="14"/>
              </w:rPr>
              <w:t xml:space="preserve"> и производителю , наименование *</w:t>
            </w:r>
            <w:r w:rsidR="00BB6B73">
              <w:rPr>
                <w:rFonts w:ascii="GHEA Grapalat" w:hAnsi="GHEA Grapalat"/>
                <w:color w:val="000000"/>
                <w:sz w:val="14"/>
                <w:lang w:val="hy-AM"/>
              </w:rPr>
              <w:t>*</w:t>
            </w:r>
          </w:p>
        </w:tc>
        <w:tc>
          <w:tcPr>
            <w:tcW w:w="3283" w:type="dxa"/>
            <w:vMerge w:val="restart"/>
            <w:vAlign w:val="center"/>
          </w:tcPr>
          <w:p w:rsidR="001A631D" w:rsidRPr="00EA3C3C" w:rsidRDefault="001A631D" w:rsidP="001A631D">
            <w:pPr>
              <w:jc w:val="center"/>
              <w:rPr>
                <w:rFonts w:ascii="GHEA Grapalat" w:hAnsi="GHEA Grapalat"/>
                <w:color w:val="000000"/>
                <w:sz w:val="14"/>
                <w:lang w:val="hy-AM"/>
              </w:rPr>
            </w:pPr>
            <w:r w:rsidRPr="00D93011">
              <w:rPr>
                <w:rFonts w:ascii="GHEA Grapalat" w:hAnsi="GHEA Grapalat"/>
                <w:color w:val="000000"/>
                <w:sz w:val="14"/>
              </w:rPr>
              <w:t>технические характеристики</w:t>
            </w:r>
            <w:r>
              <w:rPr>
                <w:rFonts w:ascii="GHEA Grapalat" w:hAnsi="GHEA Grapalat"/>
                <w:color w:val="000000"/>
                <w:sz w:val="14"/>
                <w:lang w:val="hy-AM"/>
              </w:rPr>
              <w:t>**</w:t>
            </w:r>
            <w:r w:rsidR="00BB6B73">
              <w:rPr>
                <w:rFonts w:ascii="GHEA Grapalat" w:hAnsi="GHEA Grapalat"/>
                <w:color w:val="000000"/>
                <w:sz w:val="14"/>
                <w:lang w:val="hy-AM"/>
              </w:rPr>
              <w:t>*</w:t>
            </w:r>
          </w:p>
        </w:tc>
        <w:tc>
          <w:tcPr>
            <w:tcW w:w="851" w:type="dxa"/>
            <w:vMerge w:val="restart"/>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измерительный блок,</w:t>
            </w:r>
          </w:p>
        </w:tc>
        <w:tc>
          <w:tcPr>
            <w:tcW w:w="906" w:type="dxa"/>
            <w:vMerge w:val="restart"/>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блок цена/РА драмов</w:t>
            </w:r>
          </w:p>
        </w:tc>
        <w:tc>
          <w:tcPr>
            <w:tcW w:w="810" w:type="dxa"/>
            <w:vMerge w:val="restart"/>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общая цена/РА драмов,</w:t>
            </w:r>
          </w:p>
        </w:tc>
        <w:tc>
          <w:tcPr>
            <w:tcW w:w="835" w:type="dxa"/>
            <w:vMerge w:val="restart"/>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общее количество</w:t>
            </w:r>
          </w:p>
        </w:tc>
        <w:tc>
          <w:tcPr>
            <w:tcW w:w="3699" w:type="dxa"/>
            <w:gridSpan w:val="3"/>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поставок в</w:t>
            </w:r>
          </w:p>
        </w:tc>
      </w:tr>
      <w:tr w:rsidR="001A631D" w:rsidRPr="00D93011" w:rsidTr="00FD7AA2">
        <w:trPr>
          <w:trHeight w:val="683"/>
          <w:jc w:val="center"/>
        </w:trPr>
        <w:tc>
          <w:tcPr>
            <w:tcW w:w="1063" w:type="dxa"/>
            <w:vMerge/>
            <w:vAlign w:val="center"/>
          </w:tcPr>
          <w:p w:rsidR="001A631D" w:rsidRPr="00D93011" w:rsidRDefault="001A631D" w:rsidP="001A631D">
            <w:pPr>
              <w:jc w:val="center"/>
              <w:rPr>
                <w:rFonts w:ascii="GHEA Grapalat" w:hAnsi="GHEA Grapalat"/>
                <w:color w:val="000000"/>
                <w:sz w:val="14"/>
              </w:rPr>
            </w:pPr>
          </w:p>
        </w:tc>
        <w:tc>
          <w:tcPr>
            <w:tcW w:w="1170" w:type="dxa"/>
            <w:vMerge/>
            <w:vAlign w:val="center"/>
          </w:tcPr>
          <w:p w:rsidR="001A631D" w:rsidRPr="00D93011" w:rsidRDefault="001A631D" w:rsidP="001A631D">
            <w:pPr>
              <w:jc w:val="center"/>
              <w:rPr>
                <w:rFonts w:ascii="GHEA Grapalat" w:hAnsi="GHEA Grapalat"/>
                <w:color w:val="000000"/>
                <w:sz w:val="14"/>
                <w:szCs w:val="16"/>
              </w:rPr>
            </w:pPr>
          </w:p>
        </w:tc>
        <w:tc>
          <w:tcPr>
            <w:tcW w:w="1350" w:type="dxa"/>
            <w:vMerge/>
            <w:vAlign w:val="center"/>
          </w:tcPr>
          <w:p w:rsidR="001A631D" w:rsidRPr="00D93011" w:rsidRDefault="001A631D" w:rsidP="001A631D">
            <w:pPr>
              <w:jc w:val="center"/>
              <w:rPr>
                <w:rFonts w:ascii="GHEA Grapalat" w:hAnsi="GHEA Grapalat"/>
                <w:color w:val="000000"/>
                <w:sz w:val="14"/>
              </w:rPr>
            </w:pPr>
          </w:p>
        </w:tc>
        <w:tc>
          <w:tcPr>
            <w:tcW w:w="1260" w:type="dxa"/>
            <w:vMerge/>
            <w:vAlign w:val="center"/>
          </w:tcPr>
          <w:p w:rsidR="001A631D" w:rsidRPr="00D93011" w:rsidRDefault="001A631D" w:rsidP="001A631D">
            <w:pPr>
              <w:jc w:val="center"/>
              <w:rPr>
                <w:rFonts w:ascii="GHEA Grapalat" w:hAnsi="GHEA Grapalat"/>
                <w:color w:val="000000"/>
                <w:sz w:val="14"/>
              </w:rPr>
            </w:pPr>
          </w:p>
        </w:tc>
        <w:tc>
          <w:tcPr>
            <w:tcW w:w="3283" w:type="dxa"/>
            <w:vMerge/>
            <w:vAlign w:val="center"/>
          </w:tcPr>
          <w:p w:rsidR="001A631D" w:rsidRPr="00D93011" w:rsidRDefault="001A631D" w:rsidP="001A631D">
            <w:pPr>
              <w:jc w:val="center"/>
              <w:rPr>
                <w:rFonts w:ascii="GHEA Grapalat" w:hAnsi="GHEA Grapalat"/>
                <w:color w:val="000000"/>
                <w:sz w:val="14"/>
              </w:rPr>
            </w:pPr>
          </w:p>
        </w:tc>
        <w:tc>
          <w:tcPr>
            <w:tcW w:w="851" w:type="dxa"/>
            <w:vMerge/>
            <w:vAlign w:val="center"/>
          </w:tcPr>
          <w:p w:rsidR="001A631D" w:rsidRPr="00D93011" w:rsidRDefault="001A631D" w:rsidP="001A631D">
            <w:pPr>
              <w:jc w:val="center"/>
              <w:rPr>
                <w:rFonts w:ascii="GHEA Grapalat" w:hAnsi="GHEA Grapalat"/>
                <w:color w:val="000000"/>
                <w:sz w:val="14"/>
              </w:rPr>
            </w:pPr>
          </w:p>
        </w:tc>
        <w:tc>
          <w:tcPr>
            <w:tcW w:w="906" w:type="dxa"/>
            <w:vMerge/>
            <w:vAlign w:val="center"/>
          </w:tcPr>
          <w:p w:rsidR="001A631D" w:rsidRPr="00D93011" w:rsidRDefault="001A631D" w:rsidP="001A631D">
            <w:pPr>
              <w:jc w:val="center"/>
              <w:rPr>
                <w:rFonts w:ascii="GHEA Grapalat" w:hAnsi="GHEA Grapalat"/>
                <w:color w:val="000000"/>
                <w:sz w:val="14"/>
              </w:rPr>
            </w:pPr>
          </w:p>
        </w:tc>
        <w:tc>
          <w:tcPr>
            <w:tcW w:w="810" w:type="dxa"/>
            <w:vMerge/>
            <w:vAlign w:val="center"/>
          </w:tcPr>
          <w:p w:rsidR="001A631D" w:rsidRPr="00D93011" w:rsidRDefault="001A631D" w:rsidP="001A631D">
            <w:pPr>
              <w:jc w:val="center"/>
              <w:rPr>
                <w:rFonts w:ascii="GHEA Grapalat" w:hAnsi="GHEA Grapalat"/>
                <w:color w:val="000000"/>
                <w:sz w:val="14"/>
              </w:rPr>
            </w:pPr>
          </w:p>
        </w:tc>
        <w:tc>
          <w:tcPr>
            <w:tcW w:w="835" w:type="dxa"/>
            <w:vMerge/>
            <w:vAlign w:val="center"/>
          </w:tcPr>
          <w:p w:rsidR="001A631D" w:rsidRPr="00D93011" w:rsidRDefault="001A631D" w:rsidP="001A631D">
            <w:pPr>
              <w:jc w:val="center"/>
              <w:rPr>
                <w:rFonts w:ascii="GHEA Grapalat" w:hAnsi="GHEA Grapalat"/>
                <w:color w:val="000000"/>
                <w:sz w:val="14"/>
              </w:rPr>
            </w:pPr>
          </w:p>
        </w:tc>
        <w:tc>
          <w:tcPr>
            <w:tcW w:w="1325" w:type="dxa"/>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адрес</w:t>
            </w:r>
          </w:p>
        </w:tc>
        <w:tc>
          <w:tcPr>
            <w:tcW w:w="900" w:type="dxa"/>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подлежащих заказа</w:t>
            </w:r>
          </w:p>
        </w:tc>
        <w:tc>
          <w:tcPr>
            <w:tcW w:w="1474" w:type="dxa"/>
            <w:vAlign w:val="center"/>
          </w:tcPr>
          <w:p w:rsidR="001A631D" w:rsidRPr="00BB6B73" w:rsidRDefault="001A631D" w:rsidP="001A631D">
            <w:pPr>
              <w:jc w:val="center"/>
              <w:rPr>
                <w:rFonts w:ascii="GHEA Grapalat" w:hAnsi="GHEA Grapalat"/>
                <w:color w:val="000000"/>
                <w:sz w:val="14"/>
                <w:lang w:val="hy-AM"/>
              </w:rPr>
            </w:pPr>
            <w:r w:rsidRPr="00D93011">
              <w:rPr>
                <w:rFonts w:ascii="GHEA Grapalat" w:hAnsi="GHEA Grapalat"/>
                <w:color w:val="000000"/>
                <w:sz w:val="14"/>
              </w:rPr>
              <w:t>в Срок</w:t>
            </w:r>
            <w:r w:rsidR="00BB6B73">
              <w:rPr>
                <w:rFonts w:ascii="GHEA Grapalat" w:hAnsi="GHEA Grapalat"/>
                <w:color w:val="000000"/>
                <w:sz w:val="14"/>
                <w:lang w:val="hy-AM"/>
              </w:rPr>
              <w:t>*</w:t>
            </w:r>
          </w:p>
        </w:tc>
      </w:tr>
      <w:tr w:rsidR="00B47F66" w:rsidRPr="00600CEB" w:rsidTr="00FD7AA2">
        <w:trPr>
          <w:trHeight w:val="692"/>
          <w:jc w:val="center"/>
        </w:trPr>
        <w:tc>
          <w:tcPr>
            <w:tcW w:w="1063" w:type="dxa"/>
            <w:vAlign w:val="center"/>
          </w:tcPr>
          <w:p w:rsidR="00B47F66" w:rsidRPr="000578A8" w:rsidRDefault="00B47F66" w:rsidP="00B47F66">
            <w:pPr>
              <w:numPr>
                <w:ilvl w:val="0"/>
                <w:numId w:val="36"/>
              </w:numPr>
              <w:jc w:val="center"/>
              <w:rPr>
                <w:rFonts w:ascii="GHEA Grapalat" w:hAnsi="GHEA Grapalat"/>
                <w:sz w:val="16"/>
                <w:szCs w:val="16"/>
              </w:rPr>
            </w:pPr>
          </w:p>
        </w:tc>
        <w:tc>
          <w:tcPr>
            <w:tcW w:w="1170" w:type="dxa"/>
            <w:vAlign w:val="center"/>
          </w:tcPr>
          <w:p w:rsidR="00B47F66" w:rsidRPr="00A457AC" w:rsidRDefault="00B47F66" w:rsidP="00B47F66">
            <w:pPr>
              <w:jc w:val="center"/>
              <w:rPr>
                <w:rFonts w:ascii="GHEA Grapalat" w:hAnsi="GHEA Grapalat" w:cs="Calibri"/>
                <w:sz w:val="16"/>
                <w:szCs w:val="16"/>
              </w:rPr>
            </w:pPr>
            <w:r w:rsidRPr="00A457AC">
              <w:rPr>
                <w:rFonts w:ascii="GHEA Grapalat" w:hAnsi="GHEA Grapalat" w:cs="Calibri"/>
                <w:sz w:val="16"/>
                <w:szCs w:val="16"/>
              </w:rPr>
              <w:t>30197322/1</w:t>
            </w:r>
          </w:p>
        </w:tc>
        <w:tc>
          <w:tcPr>
            <w:tcW w:w="1350" w:type="dxa"/>
            <w:vAlign w:val="center"/>
          </w:tcPr>
          <w:p w:rsidR="00B47F66" w:rsidRPr="00A173C1" w:rsidRDefault="00B47F66" w:rsidP="00B47F66">
            <w:pPr>
              <w:rPr>
                <w:rFonts w:ascii="GHEA Grapalat" w:hAnsi="GHEA Grapalat" w:cs="Calibri"/>
                <w:sz w:val="16"/>
                <w:szCs w:val="16"/>
              </w:rPr>
            </w:pPr>
            <w:r w:rsidRPr="00A173C1">
              <w:rPr>
                <w:rFonts w:ascii="GHEA Grapalat" w:hAnsi="GHEA Grapalat" w:cs="Calibri"/>
                <w:sz w:val="16"/>
                <w:szCs w:val="16"/>
              </w:rPr>
              <w:t>степлер на 20-50 листов</w:t>
            </w:r>
          </w:p>
        </w:tc>
        <w:tc>
          <w:tcPr>
            <w:tcW w:w="1260" w:type="dxa"/>
            <w:vAlign w:val="center"/>
          </w:tcPr>
          <w:p w:rsidR="00B47F66" w:rsidRPr="000578A8" w:rsidRDefault="00B47F66" w:rsidP="00B47F66">
            <w:pPr>
              <w:jc w:val="center"/>
              <w:rPr>
                <w:rFonts w:ascii="GHEA Grapalat" w:hAnsi="GHEA Grapalat"/>
                <w:color w:val="000000"/>
                <w:sz w:val="16"/>
                <w:szCs w:val="16"/>
              </w:rPr>
            </w:pPr>
          </w:p>
        </w:tc>
        <w:tc>
          <w:tcPr>
            <w:tcW w:w="3283" w:type="dxa"/>
            <w:vAlign w:val="center"/>
          </w:tcPr>
          <w:p w:rsidR="00B47F66" w:rsidRPr="00AF5E50" w:rsidRDefault="00F845A0" w:rsidP="00B47F66">
            <w:pPr>
              <w:jc w:val="both"/>
              <w:rPr>
                <w:rFonts w:ascii="GHEA Grapalat" w:hAnsi="GHEA Grapalat" w:cs="Calibri"/>
                <w:bCs/>
                <w:color w:val="000000"/>
                <w:sz w:val="16"/>
                <w:szCs w:val="16"/>
              </w:rPr>
            </w:pPr>
            <w:r w:rsidRPr="00F845A0">
              <w:rPr>
                <w:rFonts w:ascii="GHEA Grapalat" w:hAnsi="GHEA Grapalat" w:cs="Calibri"/>
                <w:bCs/>
                <w:color w:val="000000"/>
                <w:sz w:val="16"/>
                <w:szCs w:val="16"/>
              </w:rPr>
              <w:t>Степлер, предназначенный для проволочных стяжек № 24/6 и для скрепления не менее 50 листов (80 г/м²).</w:t>
            </w:r>
          </w:p>
        </w:tc>
        <w:tc>
          <w:tcPr>
            <w:tcW w:w="851" w:type="dxa"/>
            <w:vAlign w:val="center"/>
          </w:tcPr>
          <w:p w:rsidR="00B47F66" w:rsidRPr="00AF5E50" w:rsidRDefault="00B47F66" w:rsidP="00B47F66">
            <w:pPr>
              <w:jc w:val="center"/>
              <w:rPr>
                <w:rFonts w:ascii="GHEA Grapalat" w:hAnsi="GHEA Grapalat" w:cs="Calibri"/>
                <w:sz w:val="16"/>
                <w:szCs w:val="16"/>
              </w:rPr>
            </w:pPr>
            <w:r w:rsidRPr="000578A8">
              <w:rPr>
                <w:rFonts w:ascii="GHEA Grapalat" w:hAnsi="GHEA Grapalat"/>
                <w:sz w:val="16"/>
                <w:szCs w:val="16"/>
                <w:lang w:val="hy-AM"/>
              </w:rPr>
              <w:t>штук</w:t>
            </w:r>
          </w:p>
        </w:tc>
        <w:tc>
          <w:tcPr>
            <w:tcW w:w="906" w:type="dxa"/>
            <w:vAlign w:val="center"/>
          </w:tcPr>
          <w:p w:rsidR="00B47F66" w:rsidRPr="00AF5E50" w:rsidRDefault="00B47F66" w:rsidP="00B47F66">
            <w:pPr>
              <w:jc w:val="center"/>
              <w:rPr>
                <w:rFonts w:ascii="GHEA Grapalat" w:hAnsi="GHEA Grapalat"/>
                <w:color w:val="000000"/>
                <w:sz w:val="16"/>
                <w:szCs w:val="16"/>
              </w:rPr>
            </w:pPr>
          </w:p>
        </w:tc>
        <w:tc>
          <w:tcPr>
            <w:tcW w:w="810" w:type="dxa"/>
            <w:vAlign w:val="center"/>
          </w:tcPr>
          <w:p w:rsidR="00B47F66" w:rsidRPr="00AF5E50" w:rsidRDefault="00B47F66" w:rsidP="00B47F66">
            <w:pPr>
              <w:jc w:val="center"/>
              <w:rPr>
                <w:rFonts w:ascii="GHEA Grapalat" w:hAnsi="GHEA Grapalat"/>
                <w:color w:val="000000"/>
                <w:sz w:val="16"/>
                <w:szCs w:val="16"/>
              </w:rPr>
            </w:pPr>
          </w:p>
        </w:tc>
        <w:tc>
          <w:tcPr>
            <w:tcW w:w="835" w:type="dxa"/>
            <w:vAlign w:val="center"/>
          </w:tcPr>
          <w:p w:rsidR="00B47F66" w:rsidRPr="00AF5E50" w:rsidRDefault="00B47F66" w:rsidP="00B47F66">
            <w:pPr>
              <w:jc w:val="center"/>
              <w:rPr>
                <w:rFonts w:ascii="GHEA Grapalat" w:hAnsi="GHEA Grapalat" w:cs="Calibri"/>
                <w:sz w:val="16"/>
                <w:szCs w:val="16"/>
              </w:rPr>
            </w:pPr>
            <w:r w:rsidRPr="00AF5E50">
              <w:rPr>
                <w:rFonts w:ascii="GHEA Grapalat" w:hAnsi="GHEA Grapalat" w:cs="Calibri"/>
                <w:sz w:val="16"/>
                <w:szCs w:val="16"/>
              </w:rPr>
              <w:t>10</w:t>
            </w:r>
          </w:p>
        </w:tc>
        <w:tc>
          <w:tcPr>
            <w:tcW w:w="1325" w:type="dxa"/>
            <w:vAlign w:val="center"/>
          </w:tcPr>
          <w:p w:rsidR="00B47F66" w:rsidRPr="000578A8" w:rsidRDefault="00B47F66" w:rsidP="00B47F66">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B47F66" w:rsidRPr="00AF5E50" w:rsidRDefault="00B47F66" w:rsidP="00B47F66">
            <w:pPr>
              <w:jc w:val="center"/>
              <w:rPr>
                <w:rFonts w:ascii="GHEA Grapalat" w:hAnsi="GHEA Grapalat" w:cs="Calibri"/>
                <w:sz w:val="16"/>
                <w:szCs w:val="16"/>
              </w:rPr>
            </w:pPr>
            <w:r w:rsidRPr="00AF5E50">
              <w:rPr>
                <w:rFonts w:ascii="GHEA Grapalat" w:hAnsi="GHEA Grapalat" w:cs="Calibri"/>
                <w:sz w:val="16"/>
                <w:szCs w:val="16"/>
              </w:rPr>
              <w:t>10</w:t>
            </w:r>
          </w:p>
        </w:tc>
        <w:tc>
          <w:tcPr>
            <w:tcW w:w="1474" w:type="dxa"/>
            <w:vAlign w:val="center"/>
          </w:tcPr>
          <w:p w:rsidR="00B47F66" w:rsidRPr="000578A8" w:rsidRDefault="00B47F66" w:rsidP="00B47F66">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B47F66" w:rsidRPr="00600CEB" w:rsidTr="00FD7AA2">
        <w:trPr>
          <w:trHeight w:val="692"/>
          <w:jc w:val="center"/>
        </w:trPr>
        <w:tc>
          <w:tcPr>
            <w:tcW w:w="1063" w:type="dxa"/>
            <w:vAlign w:val="center"/>
          </w:tcPr>
          <w:p w:rsidR="00B47F66" w:rsidRPr="000578A8" w:rsidRDefault="00B47F66" w:rsidP="00B47F66">
            <w:pPr>
              <w:numPr>
                <w:ilvl w:val="0"/>
                <w:numId w:val="36"/>
              </w:numPr>
              <w:jc w:val="center"/>
              <w:rPr>
                <w:rFonts w:ascii="GHEA Grapalat" w:hAnsi="GHEA Grapalat"/>
                <w:sz w:val="16"/>
                <w:szCs w:val="16"/>
              </w:rPr>
            </w:pPr>
          </w:p>
        </w:tc>
        <w:tc>
          <w:tcPr>
            <w:tcW w:w="1170" w:type="dxa"/>
            <w:vAlign w:val="center"/>
          </w:tcPr>
          <w:p w:rsidR="00B47F66" w:rsidRPr="00A457AC" w:rsidRDefault="00B47F66" w:rsidP="00B47F66">
            <w:pPr>
              <w:jc w:val="center"/>
              <w:rPr>
                <w:rFonts w:ascii="GHEA Grapalat" w:hAnsi="GHEA Grapalat" w:cs="Calibri"/>
                <w:sz w:val="16"/>
                <w:szCs w:val="16"/>
              </w:rPr>
            </w:pPr>
            <w:r w:rsidRPr="00A457AC">
              <w:rPr>
                <w:rFonts w:ascii="GHEA Grapalat" w:hAnsi="GHEA Grapalat" w:cs="Calibri"/>
                <w:sz w:val="16"/>
                <w:szCs w:val="16"/>
              </w:rPr>
              <w:t>30192121/1</w:t>
            </w:r>
          </w:p>
        </w:tc>
        <w:tc>
          <w:tcPr>
            <w:tcW w:w="1350" w:type="dxa"/>
            <w:vAlign w:val="center"/>
          </w:tcPr>
          <w:p w:rsidR="00B47F66" w:rsidRPr="00A173C1" w:rsidRDefault="00B47F66" w:rsidP="00B47F66">
            <w:pPr>
              <w:rPr>
                <w:rFonts w:ascii="GHEA Grapalat" w:hAnsi="GHEA Grapalat" w:cs="Calibri"/>
                <w:sz w:val="16"/>
                <w:szCs w:val="16"/>
              </w:rPr>
            </w:pPr>
            <w:r w:rsidRPr="00A173C1">
              <w:rPr>
                <w:rFonts w:ascii="GHEA Grapalat" w:hAnsi="GHEA Grapalat" w:cs="Calibri"/>
                <w:sz w:val="16"/>
                <w:szCs w:val="16"/>
              </w:rPr>
              <w:t>шариковая ручка</w:t>
            </w:r>
          </w:p>
        </w:tc>
        <w:tc>
          <w:tcPr>
            <w:tcW w:w="1260" w:type="dxa"/>
            <w:vAlign w:val="center"/>
          </w:tcPr>
          <w:p w:rsidR="00B47F66" w:rsidRPr="000578A8" w:rsidRDefault="00B47F66" w:rsidP="00B47F66">
            <w:pPr>
              <w:jc w:val="center"/>
              <w:rPr>
                <w:rFonts w:ascii="GHEA Grapalat" w:hAnsi="GHEA Grapalat"/>
                <w:color w:val="000000"/>
                <w:sz w:val="16"/>
                <w:szCs w:val="16"/>
              </w:rPr>
            </w:pPr>
          </w:p>
        </w:tc>
        <w:tc>
          <w:tcPr>
            <w:tcW w:w="3283" w:type="dxa"/>
            <w:vAlign w:val="center"/>
          </w:tcPr>
          <w:p w:rsidR="00B47F66" w:rsidRPr="008770F1" w:rsidRDefault="00F845A0" w:rsidP="00B47F66">
            <w:pPr>
              <w:jc w:val="both"/>
              <w:rPr>
                <w:rFonts w:ascii="GHEA Grapalat" w:hAnsi="GHEA Grapalat" w:cs="Calibri"/>
                <w:bCs/>
                <w:color w:val="000000"/>
                <w:sz w:val="16"/>
                <w:szCs w:val="16"/>
              </w:rPr>
            </w:pPr>
            <w:r w:rsidRPr="00F845A0">
              <w:rPr>
                <w:rFonts w:ascii="GHEA Grapalat" w:hAnsi="GHEA Grapalat" w:cs="Calibri"/>
                <w:bCs/>
                <w:color w:val="000000"/>
                <w:sz w:val="16"/>
                <w:szCs w:val="16"/>
                <w:lang w:val="hy-AM"/>
              </w:rPr>
              <w:t>Шариковая ручка с колпачком, пластиковая. Толщина наконечника 1 мм. WenHang Tri-Mate или аналогичная Celio Tri-mate или Dolphin. Цвет чернил: синий.</w:t>
            </w:r>
          </w:p>
        </w:tc>
        <w:tc>
          <w:tcPr>
            <w:tcW w:w="851" w:type="dxa"/>
            <w:vAlign w:val="center"/>
          </w:tcPr>
          <w:p w:rsidR="00B47F66" w:rsidRPr="00AF5E50" w:rsidRDefault="00B47F66" w:rsidP="00B47F66">
            <w:pPr>
              <w:jc w:val="center"/>
              <w:rPr>
                <w:rFonts w:ascii="GHEA Grapalat" w:hAnsi="GHEA Grapalat" w:cs="Calibri"/>
                <w:sz w:val="16"/>
                <w:szCs w:val="16"/>
              </w:rPr>
            </w:pPr>
            <w:r w:rsidRPr="000578A8">
              <w:rPr>
                <w:rFonts w:ascii="GHEA Grapalat" w:hAnsi="GHEA Grapalat"/>
                <w:sz w:val="16"/>
                <w:szCs w:val="16"/>
                <w:lang w:val="hy-AM"/>
              </w:rPr>
              <w:t>штук</w:t>
            </w:r>
          </w:p>
        </w:tc>
        <w:tc>
          <w:tcPr>
            <w:tcW w:w="906" w:type="dxa"/>
            <w:vAlign w:val="center"/>
          </w:tcPr>
          <w:p w:rsidR="00B47F66" w:rsidRPr="00AF5E50" w:rsidRDefault="00B47F66" w:rsidP="00B47F66">
            <w:pPr>
              <w:jc w:val="center"/>
              <w:rPr>
                <w:rFonts w:ascii="GHEA Grapalat" w:hAnsi="GHEA Grapalat"/>
                <w:color w:val="000000"/>
                <w:sz w:val="16"/>
                <w:szCs w:val="16"/>
              </w:rPr>
            </w:pPr>
          </w:p>
        </w:tc>
        <w:tc>
          <w:tcPr>
            <w:tcW w:w="810" w:type="dxa"/>
            <w:vAlign w:val="center"/>
          </w:tcPr>
          <w:p w:rsidR="00B47F66" w:rsidRPr="00AF5E50" w:rsidRDefault="00B47F66" w:rsidP="00B47F66">
            <w:pPr>
              <w:jc w:val="center"/>
              <w:rPr>
                <w:rFonts w:ascii="GHEA Grapalat" w:hAnsi="GHEA Grapalat"/>
                <w:color w:val="000000"/>
                <w:sz w:val="16"/>
                <w:szCs w:val="16"/>
              </w:rPr>
            </w:pPr>
          </w:p>
        </w:tc>
        <w:tc>
          <w:tcPr>
            <w:tcW w:w="835" w:type="dxa"/>
            <w:vAlign w:val="center"/>
          </w:tcPr>
          <w:p w:rsidR="00B47F66" w:rsidRPr="00AF5E50" w:rsidRDefault="00B47F66" w:rsidP="00B47F66">
            <w:pPr>
              <w:jc w:val="center"/>
              <w:rPr>
                <w:rFonts w:ascii="GHEA Grapalat" w:hAnsi="GHEA Grapalat" w:cs="Calibri"/>
                <w:sz w:val="16"/>
                <w:szCs w:val="16"/>
              </w:rPr>
            </w:pPr>
            <w:r w:rsidRPr="00AF5E50">
              <w:rPr>
                <w:rFonts w:ascii="GHEA Grapalat" w:hAnsi="GHEA Grapalat" w:cs="Calibri"/>
                <w:sz w:val="16"/>
                <w:szCs w:val="16"/>
              </w:rPr>
              <w:t>1200</w:t>
            </w:r>
          </w:p>
        </w:tc>
        <w:tc>
          <w:tcPr>
            <w:tcW w:w="1325" w:type="dxa"/>
            <w:vAlign w:val="center"/>
          </w:tcPr>
          <w:p w:rsidR="00B47F66" w:rsidRPr="000578A8" w:rsidRDefault="00B47F66" w:rsidP="00B47F66">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B47F66" w:rsidRPr="00AF5E50" w:rsidRDefault="00B47F66" w:rsidP="00B47F66">
            <w:pPr>
              <w:jc w:val="center"/>
              <w:rPr>
                <w:rFonts w:ascii="GHEA Grapalat" w:hAnsi="GHEA Grapalat" w:cs="Calibri"/>
                <w:sz w:val="16"/>
                <w:szCs w:val="16"/>
              </w:rPr>
            </w:pPr>
            <w:r w:rsidRPr="00AF5E50">
              <w:rPr>
                <w:rFonts w:ascii="GHEA Grapalat" w:hAnsi="GHEA Grapalat" w:cs="Calibri"/>
                <w:sz w:val="16"/>
                <w:szCs w:val="16"/>
              </w:rPr>
              <w:t>1200</w:t>
            </w:r>
          </w:p>
        </w:tc>
        <w:tc>
          <w:tcPr>
            <w:tcW w:w="1474" w:type="dxa"/>
            <w:vAlign w:val="center"/>
          </w:tcPr>
          <w:p w:rsidR="00B47F66" w:rsidRPr="000578A8" w:rsidRDefault="00B47F66" w:rsidP="00B47F66">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B47F66" w:rsidRPr="00600CEB" w:rsidTr="00FD7AA2">
        <w:trPr>
          <w:trHeight w:val="692"/>
          <w:jc w:val="center"/>
        </w:trPr>
        <w:tc>
          <w:tcPr>
            <w:tcW w:w="1063" w:type="dxa"/>
            <w:vAlign w:val="center"/>
          </w:tcPr>
          <w:p w:rsidR="00B47F66" w:rsidRPr="000578A8" w:rsidRDefault="00B47F66" w:rsidP="00B47F66">
            <w:pPr>
              <w:numPr>
                <w:ilvl w:val="0"/>
                <w:numId w:val="36"/>
              </w:numPr>
              <w:jc w:val="center"/>
              <w:rPr>
                <w:rFonts w:ascii="GHEA Grapalat" w:hAnsi="GHEA Grapalat"/>
                <w:sz w:val="16"/>
                <w:szCs w:val="16"/>
              </w:rPr>
            </w:pPr>
          </w:p>
        </w:tc>
        <w:tc>
          <w:tcPr>
            <w:tcW w:w="1170" w:type="dxa"/>
            <w:vAlign w:val="center"/>
          </w:tcPr>
          <w:p w:rsidR="00B47F66" w:rsidRPr="00A457AC" w:rsidRDefault="00B47F66" w:rsidP="00B47F66">
            <w:pPr>
              <w:jc w:val="center"/>
              <w:rPr>
                <w:rFonts w:ascii="GHEA Grapalat" w:hAnsi="GHEA Grapalat" w:cs="Calibri"/>
                <w:sz w:val="16"/>
                <w:szCs w:val="16"/>
              </w:rPr>
            </w:pPr>
            <w:r w:rsidRPr="00A457AC">
              <w:rPr>
                <w:rFonts w:ascii="GHEA Grapalat" w:hAnsi="GHEA Grapalat" w:cs="Calibri"/>
                <w:sz w:val="16"/>
                <w:szCs w:val="16"/>
              </w:rPr>
              <w:t>30197231/1</w:t>
            </w:r>
          </w:p>
        </w:tc>
        <w:tc>
          <w:tcPr>
            <w:tcW w:w="1350" w:type="dxa"/>
            <w:vAlign w:val="center"/>
          </w:tcPr>
          <w:p w:rsidR="00B47F66" w:rsidRPr="00A173C1" w:rsidRDefault="00B47F66" w:rsidP="00B47F66">
            <w:pPr>
              <w:rPr>
                <w:rFonts w:ascii="GHEA Grapalat" w:hAnsi="GHEA Grapalat" w:cs="Calibri"/>
                <w:sz w:val="16"/>
                <w:szCs w:val="16"/>
              </w:rPr>
            </w:pPr>
            <w:r w:rsidRPr="00A173C1">
              <w:rPr>
                <w:rFonts w:ascii="GHEA Grapalat" w:hAnsi="GHEA Grapalat" w:cs="Calibri"/>
                <w:sz w:val="16"/>
                <w:szCs w:val="16"/>
              </w:rPr>
              <w:t>папка из полимерной пленки, файл</w:t>
            </w:r>
          </w:p>
        </w:tc>
        <w:tc>
          <w:tcPr>
            <w:tcW w:w="1260" w:type="dxa"/>
            <w:vAlign w:val="center"/>
          </w:tcPr>
          <w:p w:rsidR="00B47F66" w:rsidRPr="000578A8" w:rsidRDefault="00B47F66" w:rsidP="00B47F66">
            <w:pPr>
              <w:jc w:val="center"/>
              <w:rPr>
                <w:rFonts w:ascii="GHEA Grapalat" w:hAnsi="GHEA Grapalat"/>
                <w:color w:val="000000"/>
                <w:sz w:val="16"/>
                <w:szCs w:val="16"/>
              </w:rPr>
            </w:pPr>
          </w:p>
        </w:tc>
        <w:tc>
          <w:tcPr>
            <w:tcW w:w="3283" w:type="dxa"/>
            <w:vAlign w:val="center"/>
          </w:tcPr>
          <w:p w:rsidR="00B47F66" w:rsidRPr="00AF5E50" w:rsidRDefault="00F845A0" w:rsidP="00B47F66">
            <w:pPr>
              <w:jc w:val="both"/>
              <w:rPr>
                <w:rFonts w:ascii="GHEA Grapalat" w:hAnsi="GHEA Grapalat" w:cs="Calibri"/>
                <w:bCs/>
                <w:color w:val="000000"/>
                <w:sz w:val="16"/>
                <w:szCs w:val="16"/>
              </w:rPr>
            </w:pPr>
            <w:r w:rsidRPr="00F845A0">
              <w:rPr>
                <w:rFonts w:ascii="GHEA Grapalat" w:hAnsi="GHEA Grapalat" w:cs="Calibri"/>
                <w:bCs/>
                <w:color w:val="000000"/>
                <w:sz w:val="16"/>
                <w:szCs w:val="16"/>
              </w:rPr>
              <w:t>Папка, полиэтиленовая, формат А4, толщина пленки не менее 50 микрон, прозрачная, упакована по 100 штук.</w:t>
            </w:r>
          </w:p>
        </w:tc>
        <w:tc>
          <w:tcPr>
            <w:tcW w:w="851" w:type="dxa"/>
            <w:vAlign w:val="center"/>
          </w:tcPr>
          <w:p w:rsidR="00B47F66" w:rsidRPr="00AF5E50" w:rsidRDefault="00F845A0" w:rsidP="00B47F66">
            <w:pPr>
              <w:jc w:val="center"/>
              <w:rPr>
                <w:rFonts w:ascii="GHEA Grapalat" w:hAnsi="GHEA Grapalat" w:cs="Calibri"/>
                <w:sz w:val="16"/>
                <w:szCs w:val="16"/>
              </w:rPr>
            </w:pPr>
            <w:r w:rsidRPr="00F845A0">
              <w:rPr>
                <w:rFonts w:ascii="GHEA Grapalat" w:hAnsi="GHEA Grapalat" w:cs="Calibri"/>
                <w:sz w:val="16"/>
                <w:szCs w:val="16"/>
              </w:rPr>
              <w:t>коробка</w:t>
            </w:r>
          </w:p>
        </w:tc>
        <w:tc>
          <w:tcPr>
            <w:tcW w:w="906" w:type="dxa"/>
            <w:vAlign w:val="center"/>
          </w:tcPr>
          <w:p w:rsidR="00B47F66" w:rsidRPr="00AF5E50" w:rsidRDefault="00B47F66" w:rsidP="00B47F66">
            <w:pPr>
              <w:jc w:val="center"/>
              <w:rPr>
                <w:rFonts w:ascii="GHEA Grapalat" w:hAnsi="GHEA Grapalat"/>
                <w:color w:val="000000"/>
                <w:sz w:val="16"/>
                <w:szCs w:val="16"/>
              </w:rPr>
            </w:pPr>
          </w:p>
        </w:tc>
        <w:tc>
          <w:tcPr>
            <w:tcW w:w="810" w:type="dxa"/>
            <w:vAlign w:val="center"/>
          </w:tcPr>
          <w:p w:rsidR="00B47F66" w:rsidRPr="00AF5E50" w:rsidRDefault="00B47F66" w:rsidP="00B47F66">
            <w:pPr>
              <w:jc w:val="center"/>
              <w:rPr>
                <w:rFonts w:ascii="GHEA Grapalat" w:hAnsi="GHEA Grapalat"/>
                <w:color w:val="000000"/>
                <w:sz w:val="16"/>
                <w:szCs w:val="16"/>
              </w:rPr>
            </w:pPr>
          </w:p>
        </w:tc>
        <w:tc>
          <w:tcPr>
            <w:tcW w:w="835" w:type="dxa"/>
            <w:vAlign w:val="center"/>
          </w:tcPr>
          <w:p w:rsidR="00B47F66" w:rsidRPr="00AF5E50" w:rsidRDefault="00B47F66" w:rsidP="00B47F66">
            <w:pPr>
              <w:jc w:val="center"/>
              <w:rPr>
                <w:rFonts w:ascii="GHEA Grapalat" w:hAnsi="GHEA Grapalat" w:cs="Calibri"/>
                <w:sz w:val="16"/>
                <w:szCs w:val="16"/>
              </w:rPr>
            </w:pPr>
            <w:r w:rsidRPr="00AF5E50">
              <w:rPr>
                <w:rFonts w:ascii="GHEA Grapalat" w:hAnsi="GHEA Grapalat" w:cs="Calibri"/>
                <w:sz w:val="16"/>
                <w:szCs w:val="16"/>
              </w:rPr>
              <w:t>40</w:t>
            </w:r>
          </w:p>
        </w:tc>
        <w:tc>
          <w:tcPr>
            <w:tcW w:w="1325" w:type="dxa"/>
            <w:vAlign w:val="center"/>
          </w:tcPr>
          <w:p w:rsidR="00B47F66" w:rsidRPr="000578A8" w:rsidRDefault="00B47F66" w:rsidP="00B47F66">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B47F66" w:rsidRPr="00AF5E50" w:rsidRDefault="00B47F66" w:rsidP="00B47F66">
            <w:pPr>
              <w:jc w:val="center"/>
              <w:rPr>
                <w:rFonts w:ascii="GHEA Grapalat" w:hAnsi="GHEA Grapalat" w:cs="Calibri"/>
                <w:sz w:val="16"/>
                <w:szCs w:val="16"/>
              </w:rPr>
            </w:pPr>
            <w:r w:rsidRPr="00AF5E50">
              <w:rPr>
                <w:rFonts w:ascii="GHEA Grapalat" w:hAnsi="GHEA Grapalat" w:cs="Calibri"/>
                <w:sz w:val="16"/>
                <w:szCs w:val="16"/>
              </w:rPr>
              <w:t>40</w:t>
            </w:r>
          </w:p>
        </w:tc>
        <w:tc>
          <w:tcPr>
            <w:tcW w:w="1474" w:type="dxa"/>
            <w:vAlign w:val="center"/>
          </w:tcPr>
          <w:p w:rsidR="00B47F66" w:rsidRPr="000578A8" w:rsidRDefault="00B47F66" w:rsidP="00B47F66">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B47F66" w:rsidRPr="00600CEB" w:rsidTr="00FD7AA2">
        <w:trPr>
          <w:trHeight w:val="692"/>
          <w:jc w:val="center"/>
        </w:trPr>
        <w:tc>
          <w:tcPr>
            <w:tcW w:w="1063" w:type="dxa"/>
            <w:vAlign w:val="center"/>
          </w:tcPr>
          <w:p w:rsidR="00B47F66" w:rsidRPr="000578A8" w:rsidRDefault="00B47F66" w:rsidP="00B47F66">
            <w:pPr>
              <w:numPr>
                <w:ilvl w:val="0"/>
                <w:numId w:val="36"/>
              </w:numPr>
              <w:jc w:val="center"/>
              <w:rPr>
                <w:rFonts w:ascii="GHEA Grapalat" w:hAnsi="GHEA Grapalat"/>
                <w:sz w:val="16"/>
                <w:szCs w:val="16"/>
              </w:rPr>
            </w:pPr>
          </w:p>
        </w:tc>
        <w:tc>
          <w:tcPr>
            <w:tcW w:w="1170" w:type="dxa"/>
            <w:vAlign w:val="center"/>
          </w:tcPr>
          <w:p w:rsidR="00B47F66" w:rsidRPr="00A457AC" w:rsidRDefault="00B47F66" w:rsidP="00B47F66">
            <w:pPr>
              <w:jc w:val="center"/>
              <w:rPr>
                <w:rFonts w:ascii="GHEA Grapalat" w:hAnsi="GHEA Grapalat" w:cs="Calibri"/>
                <w:sz w:val="16"/>
                <w:szCs w:val="16"/>
              </w:rPr>
            </w:pPr>
            <w:r w:rsidRPr="00A457AC">
              <w:rPr>
                <w:rFonts w:ascii="GHEA Grapalat" w:hAnsi="GHEA Grapalat" w:cs="Calibri"/>
                <w:sz w:val="16"/>
                <w:szCs w:val="16"/>
              </w:rPr>
              <w:t>30197620/1</w:t>
            </w:r>
          </w:p>
        </w:tc>
        <w:tc>
          <w:tcPr>
            <w:tcW w:w="1350" w:type="dxa"/>
            <w:vAlign w:val="center"/>
          </w:tcPr>
          <w:p w:rsidR="00B47F66" w:rsidRPr="00A173C1" w:rsidRDefault="00B47F66" w:rsidP="00B47F66">
            <w:pPr>
              <w:rPr>
                <w:rFonts w:ascii="GHEA Grapalat" w:hAnsi="GHEA Grapalat" w:cs="Calibri"/>
                <w:sz w:val="16"/>
                <w:szCs w:val="16"/>
              </w:rPr>
            </w:pPr>
            <w:r w:rsidRPr="00A173C1">
              <w:rPr>
                <w:rFonts w:ascii="GHEA Grapalat" w:hAnsi="GHEA Grapalat" w:cs="Calibri"/>
                <w:sz w:val="16"/>
                <w:szCs w:val="16"/>
              </w:rPr>
              <w:t>бумага формата А4</w:t>
            </w:r>
          </w:p>
        </w:tc>
        <w:tc>
          <w:tcPr>
            <w:tcW w:w="1260" w:type="dxa"/>
            <w:vAlign w:val="center"/>
          </w:tcPr>
          <w:p w:rsidR="00B47F66" w:rsidRPr="000578A8" w:rsidRDefault="00B47F66" w:rsidP="00B47F66">
            <w:pPr>
              <w:jc w:val="center"/>
              <w:rPr>
                <w:rFonts w:ascii="GHEA Grapalat" w:hAnsi="GHEA Grapalat"/>
                <w:color w:val="000000"/>
                <w:sz w:val="16"/>
                <w:szCs w:val="16"/>
              </w:rPr>
            </w:pPr>
          </w:p>
        </w:tc>
        <w:tc>
          <w:tcPr>
            <w:tcW w:w="3283" w:type="dxa"/>
            <w:vAlign w:val="center"/>
          </w:tcPr>
          <w:p w:rsidR="00B47F66" w:rsidRPr="00AF5E50" w:rsidRDefault="00F845A0" w:rsidP="00B47F66">
            <w:pPr>
              <w:jc w:val="both"/>
              <w:rPr>
                <w:rFonts w:ascii="GHEA Grapalat" w:hAnsi="GHEA Grapalat" w:cs="Calibri"/>
                <w:color w:val="000000"/>
                <w:sz w:val="16"/>
                <w:szCs w:val="16"/>
              </w:rPr>
            </w:pPr>
            <w:r w:rsidRPr="00F845A0">
              <w:rPr>
                <w:rFonts w:ascii="GHEA Grapalat" w:hAnsi="GHEA Grapalat" w:cs="Calibri"/>
                <w:bCs/>
                <w:color w:val="000000"/>
                <w:sz w:val="16"/>
                <w:szCs w:val="16"/>
                <w:lang w:val="hy-AM"/>
              </w:rPr>
              <w:t>Бумага формата А4, немелованная, для печати, без волокон, механического производства. Плотность не менее 80 г/м². Размеры – 210*297 мм (без отклонений). Белизна – не менее 146%. Прозрачность – не менее 91%. Количество листов в каждой коробке – 500 штук.</w:t>
            </w:r>
          </w:p>
        </w:tc>
        <w:tc>
          <w:tcPr>
            <w:tcW w:w="851" w:type="dxa"/>
            <w:vAlign w:val="center"/>
          </w:tcPr>
          <w:p w:rsidR="00B47F66" w:rsidRPr="00AF5E50" w:rsidRDefault="00F845A0" w:rsidP="00B47F66">
            <w:pPr>
              <w:jc w:val="center"/>
              <w:rPr>
                <w:rFonts w:ascii="GHEA Grapalat" w:hAnsi="GHEA Grapalat" w:cs="Calibri"/>
                <w:sz w:val="16"/>
                <w:szCs w:val="16"/>
              </w:rPr>
            </w:pPr>
            <w:r w:rsidRPr="00F845A0">
              <w:rPr>
                <w:rFonts w:ascii="GHEA Grapalat" w:hAnsi="GHEA Grapalat" w:cs="Calibri"/>
                <w:sz w:val="16"/>
                <w:szCs w:val="16"/>
              </w:rPr>
              <w:t>коробка</w:t>
            </w:r>
          </w:p>
        </w:tc>
        <w:tc>
          <w:tcPr>
            <w:tcW w:w="906" w:type="dxa"/>
            <w:vAlign w:val="center"/>
          </w:tcPr>
          <w:p w:rsidR="00B47F66" w:rsidRPr="00AF5E50" w:rsidRDefault="00B47F66" w:rsidP="00B47F66">
            <w:pPr>
              <w:jc w:val="center"/>
              <w:rPr>
                <w:rFonts w:ascii="GHEA Grapalat" w:hAnsi="GHEA Grapalat"/>
                <w:color w:val="000000"/>
                <w:sz w:val="16"/>
                <w:szCs w:val="16"/>
              </w:rPr>
            </w:pPr>
          </w:p>
        </w:tc>
        <w:tc>
          <w:tcPr>
            <w:tcW w:w="810" w:type="dxa"/>
            <w:vAlign w:val="center"/>
          </w:tcPr>
          <w:p w:rsidR="00B47F66" w:rsidRPr="00AF5E50" w:rsidRDefault="00B47F66" w:rsidP="00B47F66">
            <w:pPr>
              <w:jc w:val="center"/>
              <w:rPr>
                <w:rFonts w:ascii="GHEA Grapalat" w:hAnsi="GHEA Grapalat"/>
                <w:color w:val="000000"/>
                <w:sz w:val="16"/>
                <w:szCs w:val="16"/>
              </w:rPr>
            </w:pPr>
          </w:p>
        </w:tc>
        <w:tc>
          <w:tcPr>
            <w:tcW w:w="835" w:type="dxa"/>
            <w:vAlign w:val="center"/>
          </w:tcPr>
          <w:p w:rsidR="00B47F66" w:rsidRPr="00AF5E50" w:rsidRDefault="00B47F66" w:rsidP="00B47F66">
            <w:pPr>
              <w:jc w:val="center"/>
              <w:rPr>
                <w:rFonts w:ascii="GHEA Grapalat" w:hAnsi="GHEA Grapalat" w:cs="Calibri"/>
                <w:sz w:val="16"/>
                <w:szCs w:val="16"/>
              </w:rPr>
            </w:pPr>
            <w:r w:rsidRPr="00AF5E50">
              <w:rPr>
                <w:rFonts w:ascii="GHEA Grapalat" w:hAnsi="GHEA Grapalat" w:cs="Calibri"/>
                <w:sz w:val="16"/>
                <w:szCs w:val="16"/>
              </w:rPr>
              <w:t>150</w:t>
            </w:r>
          </w:p>
        </w:tc>
        <w:tc>
          <w:tcPr>
            <w:tcW w:w="1325" w:type="dxa"/>
            <w:vAlign w:val="center"/>
          </w:tcPr>
          <w:p w:rsidR="00B47F66" w:rsidRPr="000578A8" w:rsidRDefault="00B47F66" w:rsidP="00B47F66">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B47F66" w:rsidRPr="00AF5E50" w:rsidRDefault="00B47F66" w:rsidP="00B47F66">
            <w:pPr>
              <w:jc w:val="center"/>
              <w:rPr>
                <w:rFonts w:ascii="GHEA Grapalat" w:hAnsi="GHEA Grapalat" w:cs="Calibri"/>
                <w:sz w:val="16"/>
                <w:szCs w:val="16"/>
              </w:rPr>
            </w:pPr>
            <w:r w:rsidRPr="00AF5E50">
              <w:rPr>
                <w:rFonts w:ascii="GHEA Grapalat" w:hAnsi="GHEA Grapalat" w:cs="Calibri"/>
                <w:sz w:val="16"/>
                <w:szCs w:val="16"/>
              </w:rPr>
              <w:t>150</w:t>
            </w:r>
          </w:p>
        </w:tc>
        <w:tc>
          <w:tcPr>
            <w:tcW w:w="1474" w:type="dxa"/>
            <w:vAlign w:val="center"/>
          </w:tcPr>
          <w:p w:rsidR="00B47F66" w:rsidRPr="000578A8" w:rsidRDefault="00B47F66" w:rsidP="00B47F66">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B47F66" w:rsidRPr="00600CEB" w:rsidTr="00FD7AA2">
        <w:trPr>
          <w:trHeight w:val="692"/>
          <w:jc w:val="center"/>
        </w:trPr>
        <w:tc>
          <w:tcPr>
            <w:tcW w:w="1063" w:type="dxa"/>
            <w:vAlign w:val="center"/>
          </w:tcPr>
          <w:p w:rsidR="00B47F66" w:rsidRPr="000578A8" w:rsidRDefault="00B47F66" w:rsidP="00B47F66">
            <w:pPr>
              <w:numPr>
                <w:ilvl w:val="0"/>
                <w:numId w:val="36"/>
              </w:numPr>
              <w:jc w:val="center"/>
              <w:rPr>
                <w:rFonts w:ascii="GHEA Grapalat" w:hAnsi="GHEA Grapalat"/>
                <w:sz w:val="16"/>
                <w:szCs w:val="16"/>
              </w:rPr>
            </w:pPr>
          </w:p>
        </w:tc>
        <w:tc>
          <w:tcPr>
            <w:tcW w:w="1170" w:type="dxa"/>
            <w:vAlign w:val="center"/>
          </w:tcPr>
          <w:p w:rsidR="00B47F66" w:rsidRPr="00A457AC" w:rsidRDefault="00B47F66" w:rsidP="00B47F66">
            <w:pPr>
              <w:jc w:val="center"/>
              <w:rPr>
                <w:rFonts w:ascii="GHEA Grapalat" w:hAnsi="GHEA Grapalat" w:cs="Calibri"/>
                <w:sz w:val="16"/>
                <w:szCs w:val="16"/>
              </w:rPr>
            </w:pPr>
            <w:r w:rsidRPr="00A457AC">
              <w:rPr>
                <w:rFonts w:ascii="GHEA Grapalat" w:hAnsi="GHEA Grapalat" w:cs="Calibri"/>
                <w:sz w:val="16"/>
                <w:szCs w:val="16"/>
              </w:rPr>
              <w:t>30194321/1</w:t>
            </w:r>
          </w:p>
        </w:tc>
        <w:tc>
          <w:tcPr>
            <w:tcW w:w="1350" w:type="dxa"/>
            <w:vAlign w:val="center"/>
          </w:tcPr>
          <w:p w:rsidR="00B47F66" w:rsidRPr="00A173C1" w:rsidRDefault="00B47F66" w:rsidP="00B47F66">
            <w:pPr>
              <w:rPr>
                <w:rFonts w:ascii="GHEA Grapalat" w:hAnsi="GHEA Grapalat" w:cs="Calibri"/>
                <w:sz w:val="16"/>
                <w:szCs w:val="16"/>
              </w:rPr>
            </w:pPr>
            <w:r w:rsidRPr="00A173C1">
              <w:rPr>
                <w:rFonts w:ascii="GHEA Grapalat" w:hAnsi="GHEA Grapalat" w:cs="Calibri"/>
                <w:sz w:val="16"/>
                <w:szCs w:val="16"/>
              </w:rPr>
              <w:t>бумага для рисования</w:t>
            </w:r>
          </w:p>
        </w:tc>
        <w:tc>
          <w:tcPr>
            <w:tcW w:w="1260" w:type="dxa"/>
            <w:vAlign w:val="center"/>
          </w:tcPr>
          <w:p w:rsidR="00B47F66" w:rsidRPr="000578A8" w:rsidRDefault="00B47F66" w:rsidP="00B47F66">
            <w:pPr>
              <w:jc w:val="center"/>
              <w:rPr>
                <w:rFonts w:ascii="GHEA Grapalat" w:hAnsi="GHEA Grapalat"/>
                <w:color w:val="000000"/>
                <w:sz w:val="16"/>
                <w:szCs w:val="16"/>
              </w:rPr>
            </w:pPr>
          </w:p>
        </w:tc>
        <w:tc>
          <w:tcPr>
            <w:tcW w:w="3283" w:type="dxa"/>
            <w:vAlign w:val="center"/>
          </w:tcPr>
          <w:p w:rsidR="00B47F66" w:rsidRPr="00AF5E50" w:rsidRDefault="00F845A0" w:rsidP="00B47F66">
            <w:pPr>
              <w:jc w:val="both"/>
              <w:rPr>
                <w:rFonts w:ascii="GHEA Grapalat" w:hAnsi="GHEA Grapalat" w:cs="Calibri"/>
                <w:bCs/>
                <w:color w:val="000000"/>
                <w:sz w:val="16"/>
                <w:szCs w:val="16"/>
              </w:rPr>
            </w:pPr>
            <w:r w:rsidRPr="00F845A0">
              <w:rPr>
                <w:rFonts w:ascii="GHEA Grapalat" w:hAnsi="GHEA Grapalat" w:cs="Calibri"/>
                <w:color w:val="000000"/>
                <w:sz w:val="16"/>
                <w:szCs w:val="16"/>
              </w:rPr>
              <w:t>Бумага для рисования формата А4, плотность 250 г/м2</w:t>
            </w:r>
          </w:p>
        </w:tc>
        <w:tc>
          <w:tcPr>
            <w:tcW w:w="851" w:type="dxa"/>
            <w:vAlign w:val="center"/>
          </w:tcPr>
          <w:p w:rsidR="00B47F66" w:rsidRPr="00AF5E50" w:rsidRDefault="00B47F66" w:rsidP="00B47F66">
            <w:pPr>
              <w:jc w:val="center"/>
              <w:rPr>
                <w:rFonts w:ascii="GHEA Grapalat" w:hAnsi="GHEA Grapalat" w:cs="Calibri"/>
                <w:sz w:val="16"/>
                <w:szCs w:val="16"/>
              </w:rPr>
            </w:pPr>
            <w:r w:rsidRPr="000578A8">
              <w:rPr>
                <w:rFonts w:ascii="GHEA Grapalat" w:hAnsi="GHEA Grapalat"/>
                <w:sz w:val="16"/>
                <w:szCs w:val="16"/>
                <w:lang w:val="hy-AM"/>
              </w:rPr>
              <w:t>штук</w:t>
            </w:r>
          </w:p>
        </w:tc>
        <w:tc>
          <w:tcPr>
            <w:tcW w:w="906" w:type="dxa"/>
            <w:vAlign w:val="center"/>
          </w:tcPr>
          <w:p w:rsidR="00B47F66" w:rsidRPr="00AF5E50" w:rsidRDefault="00B47F66" w:rsidP="00B47F66">
            <w:pPr>
              <w:jc w:val="center"/>
              <w:rPr>
                <w:rFonts w:ascii="GHEA Grapalat" w:hAnsi="GHEA Grapalat"/>
                <w:color w:val="000000"/>
                <w:sz w:val="16"/>
                <w:szCs w:val="16"/>
              </w:rPr>
            </w:pPr>
          </w:p>
        </w:tc>
        <w:tc>
          <w:tcPr>
            <w:tcW w:w="810" w:type="dxa"/>
            <w:vAlign w:val="center"/>
          </w:tcPr>
          <w:p w:rsidR="00B47F66" w:rsidRPr="00AF5E50" w:rsidRDefault="00B47F66" w:rsidP="00B47F66">
            <w:pPr>
              <w:jc w:val="center"/>
              <w:rPr>
                <w:rFonts w:ascii="GHEA Grapalat" w:hAnsi="GHEA Grapalat"/>
                <w:color w:val="000000"/>
                <w:sz w:val="16"/>
                <w:szCs w:val="16"/>
              </w:rPr>
            </w:pPr>
          </w:p>
        </w:tc>
        <w:tc>
          <w:tcPr>
            <w:tcW w:w="835" w:type="dxa"/>
            <w:vAlign w:val="center"/>
          </w:tcPr>
          <w:p w:rsidR="00B47F66" w:rsidRPr="00AF5E50" w:rsidRDefault="00B47F66" w:rsidP="00B47F66">
            <w:pPr>
              <w:jc w:val="center"/>
              <w:rPr>
                <w:rFonts w:ascii="GHEA Grapalat" w:hAnsi="GHEA Grapalat" w:cs="Calibri"/>
                <w:sz w:val="16"/>
                <w:szCs w:val="16"/>
              </w:rPr>
            </w:pPr>
            <w:r w:rsidRPr="00AF5E50">
              <w:rPr>
                <w:rFonts w:ascii="GHEA Grapalat" w:hAnsi="GHEA Grapalat" w:cs="Calibri"/>
                <w:sz w:val="16"/>
                <w:szCs w:val="16"/>
              </w:rPr>
              <w:t>50</w:t>
            </w:r>
          </w:p>
        </w:tc>
        <w:tc>
          <w:tcPr>
            <w:tcW w:w="1325" w:type="dxa"/>
            <w:vAlign w:val="center"/>
          </w:tcPr>
          <w:p w:rsidR="00B47F66" w:rsidRPr="000578A8" w:rsidRDefault="00B47F66" w:rsidP="00B47F66">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B47F66" w:rsidRPr="00AF5E50" w:rsidRDefault="00B47F66" w:rsidP="00B47F66">
            <w:pPr>
              <w:jc w:val="center"/>
              <w:rPr>
                <w:rFonts w:ascii="GHEA Grapalat" w:hAnsi="GHEA Grapalat" w:cs="Calibri"/>
                <w:sz w:val="16"/>
                <w:szCs w:val="16"/>
              </w:rPr>
            </w:pPr>
            <w:r w:rsidRPr="00AF5E50">
              <w:rPr>
                <w:rFonts w:ascii="GHEA Grapalat" w:hAnsi="GHEA Grapalat" w:cs="Calibri"/>
                <w:sz w:val="16"/>
                <w:szCs w:val="16"/>
              </w:rPr>
              <w:t>50</w:t>
            </w:r>
          </w:p>
        </w:tc>
        <w:tc>
          <w:tcPr>
            <w:tcW w:w="1474" w:type="dxa"/>
            <w:vAlign w:val="center"/>
          </w:tcPr>
          <w:p w:rsidR="00B47F66" w:rsidRPr="000578A8" w:rsidRDefault="00B47F66" w:rsidP="00B47F66">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B47F66" w:rsidRPr="00600CEB" w:rsidTr="00FD7AA2">
        <w:trPr>
          <w:trHeight w:val="692"/>
          <w:jc w:val="center"/>
        </w:trPr>
        <w:tc>
          <w:tcPr>
            <w:tcW w:w="1063" w:type="dxa"/>
            <w:vAlign w:val="center"/>
          </w:tcPr>
          <w:p w:rsidR="00B47F66" w:rsidRPr="000578A8" w:rsidRDefault="00B47F66" w:rsidP="00B47F66">
            <w:pPr>
              <w:numPr>
                <w:ilvl w:val="0"/>
                <w:numId w:val="36"/>
              </w:numPr>
              <w:jc w:val="center"/>
              <w:rPr>
                <w:rFonts w:ascii="GHEA Grapalat" w:hAnsi="GHEA Grapalat"/>
                <w:sz w:val="16"/>
                <w:szCs w:val="16"/>
              </w:rPr>
            </w:pPr>
          </w:p>
        </w:tc>
        <w:tc>
          <w:tcPr>
            <w:tcW w:w="1170" w:type="dxa"/>
            <w:vAlign w:val="center"/>
          </w:tcPr>
          <w:p w:rsidR="00B47F66" w:rsidRPr="00A457AC" w:rsidRDefault="00B47F66" w:rsidP="00B47F66">
            <w:pPr>
              <w:jc w:val="center"/>
              <w:rPr>
                <w:rFonts w:ascii="GHEA Grapalat" w:hAnsi="GHEA Grapalat" w:cs="Calibri"/>
                <w:sz w:val="16"/>
                <w:szCs w:val="16"/>
              </w:rPr>
            </w:pPr>
            <w:r w:rsidRPr="00A457AC">
              <w:rPr>
                <w:rFonts w:ascii="GHEA Grapalat" w:hAnsi="GHEA Grapalat" w:cs="Calibri"/>
                <w:sz w:val="16"/>
                <w:szCs w:val="16"/>
              </w:rPr>
              <w:t>30192780/1</w:t>
            </w:r>
          </w:p>
        </w:tc>
        <w:tc>
          <w:tcPr>
            <w:tcW w:w="1350" w:type="dxa"/>
            <w:vAlign w:val="center"/>
          </w:tcPr>
          <w:p w:rsidR="00B47F66" w:rsidRPr="00A173C1" w:rsidRDefault="00B47F66" w:rsidP="00B47F66">
            <w:pPr>
              <w:rPr>
                <w:rFonts w:ascii="GHEA Grapalat" w:hAnsi="GHEA Grapalat" w:cs="Calibri"/>
                <w:sz w:val="16"/>
                <w:szCs w:val="16"/>
              </w:rPr>
            </w:pPr>
            <w:r w:rsidRPr="00A173C1">
              <w:rPr>
                <w:rFonts w:ascii="GHEA Grapalat" w:hAnsi="GHEA Grapalat" w:cs="Calibri"/>
                <w:sz w:val="16"/>
                <w:szCs w:val="16"/>
              </w:rPr>
              <w:t>разделитель страниц</w:t>
            </w:r>
          </w:p>
        </w:tc>
        <w:tc>
          <w:tcPr>
            <w:tcW w:w="1260" w:type="dxa"/>
            <w:vAlign w:val="center"/>
          </w:tcPr>
          <w:p w:rsidR="00B47F66" w:rsidRPr="000578A8" w:rsidRDefault="00B47F66" w:rsidP="00B47F66">
            <w:pPr>
              <w:jc w:val="center"/>
              <w:rPr>
                <w:rFonts w:ascii="GHEA Grapalat" w:hAnsi="GHEA Grapalat"/>
                <w:color w:val="000000"/>
                <w:sz w:val="16"/>
                <w:szCs w:val="16"/>
              </w:rPr>
            </w:pPr>
          </w:p>
        </w:tc>
        <w:tc>
          <w:tcPr>
            <w:tcW w:w="3283" w:type="dxa"/>
            <w:vAlign w:val="center"/>
          </w:tcPr>
          <w:p w:rsidR="00B47F66" w:rsidRPr="00AF5E50" w:rsidRDefault="00F845A0" w:rsidP="00B47F66">
            <w:pPr>
              <w:jc w:val="both"/>
              <w:rPr>
                <w:rFonts w:ascii="GHEA Grapalat" w:hAnsi="GHEA Grapalat" w:cs="Calibri"/>
                <w:bCs/>
                <w:color w:val="000000"/>
                <w:sz w:val="16"/>
                <w:szCs w:val="16"/>
              </w:rPr>
            </w:pPr>
            <w:r w:rsidRPr="00F845A0">
              <w:rPr>
                <w:rFonts w:ascii="GHEA Grapalat" w:hAnsi="GHEA Grapalat" w:cs="Calibri"/>
                <w:color w:val="000000"/>
                <w:sz w:val="16"/>
                <w:szCs w:val="16"/>
              </w:rPr>
              <w:t>Самоклеящиеся бумажные цветные (5 цветов), размеры: 12х44 мм, не менее 125 штук в коробке.</w:t>
            </w:r>
          </w:p>
        </w:tc>
        <w:tc>
          <w:tcPr>
            <w:tcW w:w="851" w:type="dxa"/>
            <w:vAlign w:val="center"/>
          </w:tcPr>
          <w:p w:rsidR="00B47F66" w:rsidRPr="00AF5E50" w:rsidRDefault="00F845A0" w:rsidP="00B47F66">
            <w:pPr>
              <w:jc w:val="center"/>
              <w:rPr>
                <w:rFonts w:ascii="GHEA Grapalat" w:hAnsi="GHEA Grapalat" w:cs="Calibri"/>
                <w:sz w:val="16"/>
                <w:szCs w:val="16"/>
              </w:rPr>
            </w:pPr>
            <w:r w:rsidRPr="00F845A0">
              <w:rPr>
                <w:rFonts w:ascii="GHEA Grapalat" w:hAnsi="GHEA Grapalat" w:cs="Calibri"/>
                <w:sz w:val="16"/>
                <w:szCs w:val="16"/>
              </w:rPr>
              <w:t>коробка</w:t>
            </w:r>
          </w:p>
        </w:tc>
        <w:tc>
          <w:tcPr>
            <w:tcW w:w="906" w:type="dxa"/>
            <w:vAlign w:val="center"/>
          </w:tcPr>
          <w:p w:rsidR="00B47F66" w:rsidRPr="00AF5E50" w:rsidRDefault="00B47F66" w:rsidP="00B47F66">
            <w:pPr>
              <w:jc w:val="center"/>
              <w:rPr>
                <w:rFonts w:ascii="GHEA Grapalat" w:hAnsi="GHEA Grapalat"/>
                <w:color w:val="000000"/>
                <w:sz w:val="16"/>
                <w:szCs w:val="16"/>
              </w:rPr>
            </w:pPr>
          </w:p>
        </w:tc>
        <w:tc>
          <w:tcPr>
            <w:tcW w:w="810" w:type="dxa"/>
            <w:vAlign w:val="center"/>
          </w:tcPr>
          <w:p w:rsidR="00B47F66" w:rsidRPr="00AF5E50" w:rsidRDefault="00B47F66" w:rsidP="00B47F66">
            <w:pPr>
              <w:jc w:val="center"/>
              <w:rPr>
                <w:rFonts w:ascii="GHEA Grapalat" w:hAnsi="GHEA Grapalat"/>
                <w:color w:val="000000"/>
                <w:sz w:val="16"/>
                <w:szCs w:val="16"/>
              </w:rPr>
            </w:pPr>
          </w:p>
        </w:tc>
        <w:tc>
          <w:tcPr>
            <w:tcW w:w="835" w:type="dxa"/>
            <w:vAlign w:val="center"/>
          </w:tcPr>
          <w:p w:rsidR="00B47F66" w:rsidRPr="00AF5E50" w:rsidRDefault="00B47F66" w:rsidP="00B47F66">
            <w:pPr>
              <w:jc w:val="center"/>
              <w:rPr>
                <w:rFonts w:ascii="GHEA Grapalat" w:hAnsi="GHEA Grapalat" w:cs="Calibri"/>
                <w:sz w:val="16"/>
                <w:szCs w:val="16"/>
              </w:rPr>
            </w:pPr>
            <w:r w:rsidRPr="00AF5E50">
              <w:rPr>
                <w:rFonts w:ascii="GHEA Grapalat" w:hAnsi="GHEA Grapalat" w:cs="Calibri"/>
                <w:sz w:val="16"/>
                <w:szCs w:val="16"/>
              </w:rPr>
              <w:t>10</w:t>
            </w:r>
          </w:p>
        </w:tc>
        <w:tc>
          <w:tcPr>
            <w:tcW w:w="1325" w:type="dxa"/>
            <w:vAlign w:val="center"/>
          </w:tcPr>
          <w:p w:rsidR="00B47F66" w:rsidRPr="000578A8" w:rsidRDefault="00B47F66" w:rsidP="00B47F66">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B47F66" w:rsidRPr="00AF5E50" w:rsidRDefault="00B47F66" w:rsidP="00B47F66">
            <w:pPr>
              <w:jc w:val="center"/>
              <w:rPr>
                <w:rFonts w:ascii="GHEA Grapalat" w:hAnsi="GHEA Grapalat" w:cs="Calibri"/>
                <w:sz w:val="16"/>
                <w:szCs w:val="16"/>
              </w:rPr>
            </w:pPr>
            <w:r w:rsidRPr="00AF5E50">
              <w:rPr>
                <w:rFonts w:ascii="GHEA Grapalat" w:hAnsi="GHEA Grapalat" w:cs="Calibri"/>
                <w:sz w:val="16"/>
                <w:szCs w:val="16"/>
              </w:rPr>
              <w:t>10</w:t>
            </w:r>
          </w:p>
        </w:tc>
        <w:tc>
          <w:tcPr>
            <w:tcW w:w="1474" w:type="dxa"/>
            <w:vAlign w:val="center"/>
          </w:tcPr>
          <w:p w:rsidR="00B47F66" w:rsidRPr="000578A8" w:rsidRDefault="00B47F66" w:rsidP="00B47F66">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B47F66" w:rsidRPr="00600CEB" w:rsidTr="00FD7AA2">
        <w:trPr>
          <w:trHeight w:val="692"/>
          <w:jc w:val="center"/>
        </w:trPr>
        <w:tc>
          <w:tcPr>
            <w:tcW w:w="1063" w:type="dxa"/>
            <w:vAlign w:val="center"/>
          </w:tcPr>
          <w:p w:rsidR="00B47F66" w:rsidRPr="000578A8" w:rsidRDefault="00B47F66" w:rsidP="00B47F66">
            <w:pPr>
              <w:numPr>
                <w:ilvl w:val="0"/>
                <w:numId w:val="36"/>
              </w:numPr>
              <w:jc w:val="center"/>
              <w:rPr>
                <w:rFonts w:ascii="GHEA Grapalat" w:hAnsi="GHEA Grapalat"/>
                <w:sz w:val="16"/>
                <w:szCs w:val="16"/>
              </w:rPr>
            </w:pPr>
          </w:p>
        </w:tc>
        <w:tc>
          <w:tcPr>
            <w:tcW w:w="1170" w:type="dxa"/>
            <w:vAlign w:val="center"/>
          </w:tcPr>
          <w:p w:rsidR="00B47F66" w:rsidRPr="00A457AC" w:rsidRDefault="00B47F66" w:rsidP="00B47F66">
            <w:pPr>
              <w:jc w:val="center"/>
              <w:rPr>
                <w:rFonts w:ascii="GHEA Grapalat" w:hAnsi="GHEA Grapalat" w:cs="Calibri"/>
                <w:sz w:val="16"/>
                <w:szCs w:val="16"/>
              </w:rPr>
            </w:pPr>
            <w:r w:rsidRPr="00A457AC">
              <w:rPr>
                <w:rFonts w:ascii="GHEA Grapalat" w:hAnsi="GHEA Grapalat" w:cs="Calibri"/>
                <w:sz w:val="16"/>
                <w:szCs w:val="16"/>
              </w:rPr>
              <w:t>30197620/2</w:t>
            </w:r>
          </w:p>
        </w:tc>
        <w:tc>
          <w:tcPr>
            <w:tcW w:w="1350" w:type="dxa"/>
            <w:vAlign w:val="center"/>
          </w:tcPr>
          <w:p w:rsidR="00B47F66" w:rsidRPr="00A173C1" w:rsidRDefault="00B47F66" w:rsidP="00B47F66">
            <w:pPr>
              <w:rPr>
                <w:rFonts w:ascii="GHEA Grapalat" w:hAnsi="GHEA Grapalat" w:cs="Calibri"/>
                <w:sz w:val="16"/>
                <w:szCs w:val="16"/>
              </w:rPr>
            </w:pPr>
            <w:r w:rsidRPr="00A173C1">
              <w:rPr>
                <w:rFonts w:ascii="GHEA Grapalat" w:hAnsi="GHEA Grapalat" w:cs="Calibri"/>
                <w:sz w:val="16"/>
                <w:szCs w:val="16"/>
              </w:rPr>
              <w:t>бумага формата А4 /фотобумага/</w:t>
            </w:r>
          </w:p>
        </w:tc>
        <w:tc>
          <w:tcPr>
            <w:tcW w:w="1260" w:type="dxa"/>
            <w:vAlign w:val="center"/>
          </w:tcPr>
          <w:p w:rsidR="00B47F66" w:rsidRPr="000578A8" w:rsidRDefault="00B47F66" w:rsidP="00B47F66">
            <w:pPr>
              <w:jc w:val="center"/>
              <w:rPr>
                <w:rFonts w:ascii="GHEA Grapalat" w:hAnsi="GHEA Grapalat"/>
                <w:color w:val="000000"/>
                <w:sz w:val="16"/>
                <w:szCs w:val="16"/>
              </w:rPr>
            </w:pPr>
          </w:p>
        </w:tc>
        <w:tc>
          <w:tcPr>
            <w:tcW w:w="3283" w:type="dxa"/>
            <w:vAlign w:val="center"/>
          </w:tcPr>
          <w:p w:rsidR="00B47F66" w:rsidRPr="00AF5E50" w:rsidRDefault="00F845A0" w:rsidP="00B47F66">
            <w:pPr>
              <w:jc w:val="both"/>
              <w:rPr>
                <w:rFonts w:ascii="GHEA Grapalat" w:hAnsi="GHEA Grapalat" w:cs="Calibri"/>
                <w:bCs/>
                <w:color w:val="000000"/>
                <w:sz w:val="16"/>
                <w:szCs w:val="16"/>
                <w:lang w:val="hy-AM"/>
              </w:rPr>
            </w:pPr>
            <w:r w:rsidRPr="00F845A0">
              <w:rPr>
                <w:rFonts w:ascii="GHEA Grapalat" w:hAnsi="GHEA Grapalat" w:cs="Calibri"/>
                <w:color w:val="000000"/>
                <w:sz w:val="16"/>
                <w:szCs w:val="16"/>
              </w:rPr>
              <w:t>Формат А4, 50 листов в коробке, 180 г/м², односторонняя глянцевая печать.</w:t>
            </w:r>
          </w:p>
        </w:tc>
        <w:tc>
          <w:tcPr>
            <w:tcW w:w="851" w:type="dxa"/>
            <w:vAlign w:val="center"/>
          </w:tcPr>
          <w:p w:rsidR="00B47F66" w:rsidRPr="00AF5E50" w:rsidRDefault="00F845A0" w:rsidP="00B47F66">
            <w:pPr>
              <w:jc w:val="center"/>
              <w:rPr>
                <w:rFonts w:ascii="GHEA Grapalat" w:hAnsi="GHEA Grapalat" w:cs="Calibri"/>
                <w:sz w:val="16"/>
                <w:szCs w:val="16"/>
              </w:rPr>
            </w:pPr>
            <w:r w:rsidRPr="00F845A0">
              <w:rPr>
                <w:rFonts w:ascii="GHEA Grapalat" w:hAnsi="GHEA Grapalat" w:cs="Calibri"/>
                <w:sz w:val="16"/>
                <w:szCs w:val="16"/>
              </w:rPr>
              <w:t>коробка</w:t>
            </w:r>
          </w:p>
        </w:tc>
        <w:tc>
          <w:tcPr>
            <w:tcW w:w="906" w:type="dxa"/>
            <w:vAlign w:val="center"/>
          </w:tcPr>
          <w:p w:rsidR="00B47F66" w:rsidRPr="00AF5E50" w:rsidRDefault="00B47F66" w:rsidP="00B47F66">
            <w:pPr>
              <w:jc w:val="center"/>
              <w:rPr>
                <w:rFonts w:ascii="GHEA Grapalat" w:hAnsi="GHEA Grapalat"/>
                <w:color w:val="000000"/>
                <w:sz w:val="16"/>
                <w:szCs w:val="16"/>
              </w:rPr>
            </w:pPr>
          </w:p>
        </w:tc>
        <w:tc>
          <w:tcPr>
            <w:tcW w:w="810" w:type="dxa"/>
            <w:vAlign w:val="center"/>
          </w:tcPr>
          <w:p w:rsidR="00B47F66" w:rsidRPr="00AF5E50" w:rsidRDefault="00B47F66" w:rsidP="00B47F66">
            <w:pPr>
              <w:jc w:val="center"/>
              <w:rPr>
                <w:rFonts w:ascii="GHEA Grapalat" w:hAnsi="GHEA Grapalat"/>
                <w:color w:val="000000"/>
                <w:sz w:val="16"/>
                <w:szCs w:val="16"/>
              </w:rPr>
            </w:pPr>
          </w:p>
        </w:tc>
        <w:tc>
          <w:tcPr>
            <w:tcW w:w="835" w:type="dxa"/>
            <w:vAlign w:val="center"/>
          </w:tcPr>
          <w:p w:rsidR="00B47F66" w:rsidRPr="00AF5E50" w:rsidRDefault="00B47F66" w:rsidP="00B47F66">
            <w:pPr>
              <w:jc w:val="center"/>
              <w:rPr>
                <w:rFonts w:ascii="GHEA Grapalat" w:hAnsi="GHEA Grapalat" w:cs="Calibri"/>
                <w:sz w:val="16"/>
                <w:szCs w:val="16"/>
              </w:rPr>
            </w:pPr>
            <w:r w:rsidRPr="00AF5E50">
              <w:rPr>
                <w:rFonts w:ascii="GHEA Grapalat" w:hAnsi="GHEA Grapalat" w:cs="Calibri"/>
                <w:sz w:val="16"/>
                <w:szCs w:val="16"/>
              </w:rPr>
              <w:t>2</w:t>
            </w:r>
          </w:p>
        </w:tc>
        <w:tc>
          <w:tcPr>
            <w:tcW w:w="1325" w:type="dxa"/>
            <w:vAlign w:val="center"/>
          </w:tcPr>
          <w:p w:rsidR="00B47F66" w:rsidRPr="000578A8" w:rsidRDefault="00B47F66" w:rsidP="00B47F66">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B47F66" w:rsidRPr="00AF5E50" w:rsidRDefault="00B47F66" w:rsidP="00B47F66">
            <w:pPr>
              <w:jc w:val="center"/>
              <w:rPr>
                <w:rFonts w:ascii="GHEA Grapalat" w:hAnsi="GHEA Grapalat" w:cs="Calibri"/>
                <w:sz w:val="16"/>
                <w:szCs w:val="16"/>
              </w:rPr>
            </w:pPr>
            <w:r w:rsidRPr="00AF5E50">
              <w:rPr>
                <w:rFonts w:ascii="GHEA Grapalat" w:hAnsi="GHEA Grapalat" w:cs="Calibri"/>
                <w:sz w:val="16"/>
                <w:szCs w:val="16"/>
              </w:rPr>
              <w:t>2</w:t>
            </w:r>
          </w:p>
        </w:tc>
        <w:tc>
          <w:tcPr>
            <w:tcW w:w="1474" w:type="dxa"/>
            <w:vAlign w:val="center"/>
          </w:tcPr>
          <w:p w:rsidR="00B47F66" w:rsidRPr="000578A8" w:rsidRDefault="00B47F66" w:rsidP="00B47F66">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r w:rsidR="00B47F66" w:rsidRPr="00600CEB" w:rsidTr="00FD7AA2">
        <w:trPr>
          <w:trHeight w:val="692"/>
          <w:jc w:val="center"/>
        </w:trPr>
        <w:tc>
          <w:tcPr>
            <w:tcW w:w="1063" w:type="dxa"/>
            <w:vAlign w:val="center"/>
          </w:tcPr>
          <w:p w:rsidR="00B47F66" w:rsidRPr="000578A8" w:rsidRDefault="00B47F66" w:rsidP="00B47F66">
            <w:pPr>
              <w:numPr>
                <w:ilvl w:val="0"/>
                <w:numId w:val="36"/>
              </w:numPr>
              <w:jc w:val="center"/>
              <w:rPr>
                <w:rFonts w:ascii="GHEA Grapalat" w:hAnsi="GHEA Grapalat"/>
                <w:sz w:val="16"/>
                <w:szCs w:val="16"/>
              </w:rPr>
            </w:pPr>
          </w:p>
        </w:tc>
        <w:tc>
          <w:tcPr>
            <w:tcW w:w="1170" w:type="dxa"/>
            <w:vAlign w:val="center"/>
          </w:tcPr>
          <w:p w:rsidR="00B47F66" w:rsidRPr="00A457AC" w:rsidRDefault="00B47F66" w:rsidP="00B47F66">
            <w:pPr>
              <w:jc w:val="center"/>
              <w:rPr>
                <w:rFonts w:ascii="GHEA Grapalat" w:hAnsi="GHEA Grapalat" w:cs="Calibri"/>
                <w:sz w:val="16"/>
                <w:szCs w:val="16"/>
              </w:rPr>
            </w:pPr>
            <w:r w:rsidRPr="00A457AC">
              <w:rPr>
                <w:rFonts w:ascii="GHEA Grapalat" w:hAnsi="GHEA Grapalat" w:cs="Calibri"/>
                <w:sz w:val="16"/>
                <w:szCs w:val="16"/>
              </w:rPr>
              <w:t>30197230/1</w:t>
            </w:r>
          </w:p>
        </w:tc>
        <w:tc>
          <w:tcPr>
            <w:tcW w:w="1350" w:type="dxa"/>
            <w:vAlign w:val="center"/>
          </w:tcPr>
          <w:p w:rsidR="00B47F66" w:rsidRPr="00A173C1" w:rsidRDefault="00B47F66" w:rsidP="00B47F66">
            <w:pPr>
              <w:rPr>
                <w:rFonts w:ascii="GHEA Grapalat" w:hAnsi="GHEA Grapalat" w:cs="Calibri"/>
                <w:sz w:val="16"/>
                <w:szCs w:val="16"/>
              </w:rPr>
            </w:pPr>
            <w:r w:rsidRPr="00A173C1">
              <w:rPr>
                <w:rFonts w:ascii="GHEA Grapalat" w:hAnsi="GHEA Grapalat" w:cs="Calibri"/>
                <w:sz w:val="16"/>
                <w:szCs w:val="16"/>
              </w:rPr>
              <w:t>папка</w:t>
            </w:r>
          </w:p>
        </w:tc>
        <w:tc>
          <w:tcPr>
            <w:tcW w:w="1260" w:type="dxa"/>
            <w:vAlign w:val="center"/>
          </w:tcPr>
          <w:p w:rsidR="00B47F66" w:rsidRPr="000578A8" w:rsidRDefault="00B47F66" w:rsidP="00B47F66">
            <w:pPr>
              <w:jc w:val="center"/>
              <w:rPr>
                <w:rFonts w:ascii="GHEA Grapalat" w:hAnsi="GHEA Grapalat"/>
                <w:color w:val="000000"/>
                <w:sz w:val="16"/>
                <w:szCs w:val="16"/>
              </w:rPr>
            </w:pPr>
          </w:p>
        </w:tc>
        <w:tc>
          <w:tcPr>
            <w:tcW w:w="3283" w:type="dxa"/>
            <w:vAlign w:val="center"/>
          </w:tcPr>
          <w:p w:rsidR="00B47F66" w:rsidRPr="00AF5E50" w:rsidRDefault="00F845A0" w:rsidP="00B47F66">
            <w:pPr>
              <w:jc w:val="both"/>
              <w:rPr>
                <w:rFonts w:ascii="GHEA Grapalat" w:hAnsi="GHEA Grapalat" w:cs="Calibri"/>
                <w:bCs/>
                <w:color w:val="000000"/>
                <w:sz w:val="16"/>
                <w:szCs w:val="16"/>
                <w:lang w:val="hy-AM"/>
              </w:rPr>
            </w:pPr>
            <w:r w:rsidRPr="00F845A0">
              <w:rPr>
                <w:rFonts w:ascii="GHEA Grapalat" w:hAnsi="GHEA Grapalat" w:cs="Calibri"/>
                <w:bCs/>
                <w:color w:val="000000"/>
                <w:sz w:val="16"/>
                <w:szCs w:val="16"/>
                <w:lang w:val="hy-AM"/>
              </w:rPr>
              <w:t xml:space="preserve">Папка с быстросъемным креплением и прозрачной передней панелью. Предназначена для хранения, транспортировки и организации документов формата А4. Изготовлена </w:t>
            </w:r>
            <w:r w:rsidRPr="00F845A0">
              <w:rPr>
                <w:rFonts w:ascii="Cambria Math" w:hAnsi="Cambria Math" w:cs="Cambria Math"/>
                <w:bCs/>
                <w:color w:val="000000"/>
                <w:sz w:val="16"/>
                <w:szCs w:val="16"/>
                <w:lang w:val="hy-AM"/>
              </w:rPr>
              <w:t>​​</w:t>
            </w:r>
            <w:r w:rsidRPr="00F845A0">
              <w:rPr>
                <w:rFonts w:ascii="GHEA Grapalat" w:hAnsi="GHEA Grapalat" w:cs="GHEA Grapalat"/>
                <w:bCs/>
                <w:color w:val="000000"/>
                <w:sz w:val="16"/>
                <w:szCs w:val="16"/>
                <w:lang w:val="hy-AM"/>
              </w:rPr>
              <w:t>из</w:t>
            </w:r>
            <w:r w:rsidRPr="00F845A0">
              <w:rPr>
                <w:rFonts w:ascii="GHEA Grapalat" w:hAnsi="GHEA Grapalat" w:cs="Calibri"/>
                <w:bCs/>
                <w:color w:val="000000"/>
                <w:sz w:val="16"/>
                <w:szCs w:val="16"/>
                <w:lang w:val="hy-AM"/>
              </w:rPr>
              <w:t xml:space="preserve"> </w:t>
            </w:r>
            <w:r w:rsidRPr="00F845A0">
              <w:rPr>
                <w:rFonts w:ascii="GHEA Grapalat" w:hAnsi="GHEA Grapalat" w:cs="GHEA Grapalat"/>
                <w:bCs/>
                <w:color w:val="000000"/>
                <w:sz w:val="16"/>
                <w:szCs w:val="16"/>
                <w:lang w:val="hy-AM"/>
              </w:rPr>
              <w:t>толстого</w:t>
            </w:r>
            <w:r w:rsidRPr="00F845A0">
              <w:rPr>
                <w:rFonts w:ascii="GHEA Grapalat" w:hAnsi="GHEA Grapalat" w:cs="Calibri"/>
                <w:bCs/>
                <w:color w:val="000000"/>
                <w:sz w:val="16"/>
                <w:szCs w:val="16"/>
                <w:lang w:val="hy-AM"/>
              </w:rPr>
              <w:t xml:space="preserve"> </w:t>
            </w:r>
            <w:r w:rsidRPr="00F845A0">
              <w:rPr>
                <w:rFonts w:ascii="GHEA Grapalat" w:hAnsi="GHEA Grapalat" w:cs="GHEA Grapalat"/>
                <w:bCs/>
                <w:color w:val="000000"/>
                <w:sz w:val="16"/>
                <w:szCs w:val="16"/>
                <w:lang w:val="hy-AM"/>
              </w:rPr>
              <w:t>пластика</w:t>
            </w:r>
            <w:r w:rsidRPr="00F845A0">
              <w:rPr>
                <w:rFonts w:ascii="GHEA Grapalat" w:hAnsi="GHEA Grapalat" w:cs="Calibri"/>
                <w:bCs/>
                <w:color w:val="000000"/>
                <w:sz w:val="16"/>
                <w:szCs w:val="16"/>
                <w:lang w:val="hy-AM"/>
              </w:rPr>
              <w:t xml:space="preserve">. </w:t>
            </w:r>
            <w:r w:rsidRPr="00F845A0">
              <w:rPr>
                <w:rFonts w:ascii="GHEA Grapalat" w:hAnsi="GHEA Grapalat" w:cs="GHEA Grapalat"/>
                <w:bCs/>
                <w:color w:val="000000"/>
                <w:sz w:val="16"/>
                <w:szCs w:val="16"/>
                <w:lang w:val="hy-AM"/>
              </w:rPr>
              <w:t>Имеет</w:t>
            </w:r>
            <w:r w:rsidRPr="00F845A0">
              <w:rPr>
                <w:rFonts w:ascii="GHEA Grapalat" w:hAnsi="GHEA Grapalat" w:cs="Calibri"/>
                <w:bCs/>
                <w:color w:val="000000"/>
                <w:sz w:val="16"/>
                <w:szCs w:val="16"/>
                <w:lang w:val="hy-AM"/>
              </w:rPr>
              <w:t xml:space="preserve"> </w:t>
            </w:r>
            <w:r w:rsidRPr="00F845A0">
              <w:rPr>
                <w:rFonts w:ascii="GHEA Grapalat" w:hAnsi="GHEA Grapalat" w:cs="GHEA Grapalat"/>
                <w:bCs/>
                <w:color w:val="000000"/>
                <w:sz w:val="16"/>
                <w:szCs w:val="16"/>
                <w:lang w:val="hy-AM"/>
              </w:rPr>
              <w:t>индексный</w:t>
            </w:r>
            <w:r w:rsidRPr="00F845A0">
              <w:rPr>
                <w:rFonts w:ascii="GHEA Grapalat" w:hAnsi="GHEA Grapalat" w:cs="Calibri"/>
                <w:bCs/>
                <w:color w:val="000000"/>
                <w:sz w:val="16"/>
                <w:szCs w:val="16"/>
                <w:lang w:val="hy-AM"/>
              </w:rPr>
              <w:t xml:space="preserve"> </w:t>
            </w:r>
            <w:r w:rsidRPr="00F845A0">
              <w:rPr>
                <w:rFonts w:ascii="GHEA Grapalat" w:hAnsi="GHEA Grapalat" w:cs="GHEA Grapalat"/>
                <w:bCs/>
                <w:color w:val="000000"/>
                <w:sz w:val="16"/>
                <w:szCs w:val="16"/>
                <w:lang w:val="hy-AM"/>
              </w:rPr>
              <w:t>лист</w:t>
            </w:r>
            <w:r w:rsidRPr="00F845A0">
              <w:rPr>
                <w:rFonts w:ascii="GHEA Grapalat" w:hAnsi="GHEA Grapalat" w:cs="Calibri"/>
                <w:bCs/>
                <w:color w:val="000000"/>
                <w:sz w:val="16"/>
                <w:szCs w:val="16"/>
                <w:lang w:val="hy-AM"/>
              </w:rPr>
              <w:t xml:space="preserve"> </w:t>
            </w:r>
            <w:r w:rsidRPr="00F845A0">
              <w:rPr>
                <w:rFonts w:ascii="GHEA Grapalat" w:hAnsi="GHEA Grapalat" w:cs="GHEA Grapalat"/>
                <w:bCs/>
                <w:color w:val="000000"/>
                <w:sz w:val="16"/>
                <w:szCs w:val="16"/>
                <w:lang w:val="hy-AM"/>
              </w:rPr>
              <w:t>для</w:t>
            </w:r>
            <w:r w:rsidRPr="00F845A0">
              <w:rPr>
                <w:rFonts w:ascii="GHEA Grapalat" w:hAnsi="GHEA Grapalat" w:cs="Calibri"/>
                <w:bCs/>
                <w:color w:val="000000"/>
                <w:sz w:val="16"/>
                <w:szCs w:val="16"/>
                <w:lang w:val="hy-AM"/>
              </w:rPr>
              <w:t xml:space="preserve"> </w:t>
            </w:r>
            <w:r w:rsidRPr="00F845A0">
              <w:rPr>
                <w:rFonts w:ascii="GHEA Grapalat" w:hAnsi="GHEA Grapalat" w:cs="GHEA Grapalat"/>
                <w:bCs/>
                <w:color w:val="000000"/>
                <w:sz w:val="16"/>
                <w:szCs w:val="16"/>
                <w:lang w:val="hy-AM"/>
              </w:rPr>
              <w:t>добавления</w:t>
            </w:r>
            <w:r w:rsidRPr="00F845A0">
              <w:rPr>
                <w:rFonts w:ascii="GHEA Grapalat" w:hAnsi="GHEA Grapalat" w:cs="Calibri"/>
                <w:bCs/>
                <w:color w:val="000000"/>
                <w:sz w:val="16"/>
                <w:szCs w:val="16"/>
                <w:lang w:val="hy-AM"/>
              </w:rPr>
              <w:t xml:space="preserve"> </w:t>
            </w:r>
            <w:r w:rsidRPr="00F845A0">
              <w:rPr>
                <w:rFonts w:ascii="GHEA Grapalat" w:hAnsi="GHEA Grapalat" w:cs="GHEA Grapalat"/>
                <w:bCs/>
                <w:color w:val="000000"/>
                <w:sz w:val="16"/>
                <w:szCs w:val="16"/>
                <w:lang w:val="hy-AM"/>
              </w:rPr>
              <w:t>информации</w:t>
            </w:r>
            <w:r w:rsidRPr="00F845A0">
              <w:rPr>
                <w:rFonts w:ascii="GHEA Grapalat" w:hAnsi="GHEA Grapalat" w:cs="Calibri"/>
                <w:bCs/>
                <w:color w:val="000000"/>
                <w:sz w:val="16"/>
                <w:szCs w:val="16"/>
                <w:lang w:val="hy-AM"/>
              </w:rPr>
              <w:t>.</w:t>
            </w:r>
          </w:p>
        </w:tc>
        <w:tc>
          <w:tcPr>
            <w:tcW w:w="851" w:type="dxa"/>
            <w:vAlign w:val="center"/>
          </w:tcPr>
          <w:p w:rsidR="00B47F66" w:rsidRPr="00AF5E50" w:rsidRDefault="00B47F66" w:rsidP="00B47F66">
            <w:pPr>
              <w:jc w:val="center"/>
              <w:rPr>
                <w:rFonts w:ascii="GHEA Grapalat" w:hAnsi="GHEA Grapalat" w:cs="Calibri"/>
                <w:sz w:val="16"/>
                <w:szCs w:val="16"/>
              </w:rPr>
            </w:pPr>
            <w:r w:rsidRPr="000578A8">
              <w:rPr>
                <w:rFonts w:ascii="GHEA Grapalat" w:hAnsi="GHEA Grapalat"/>
                <w:sz w:val="16"/>
                <w:szCs w:val="16"/>
                <w:lang w:val="hy-AM"/>
              </w:rPr>
              <w:t>штук</w:t>
            </w:r>
          </w:p>
        </w:tc>
        <w:tc>
          <w:tcPr>
            <w:tcW w:w="906" w:type="dxa"/>
            <w:vAlign w:val="center"/>
          </w:tcPr>
          <w:p w:rsidR="00B47F66" w:rsidRPr="00AF5E50" w:rsidRDefault="00B47F66" w:rsidP="00B47F66">
            <w:pPr>
              <w:jc w:val="center"/>
              <w:rPr>
                <w:rFonts w:ascii="GHEA Grapalat" w:hAnsi="GHEA Grapalat"/>
                <w:color w:val="000000"/>
                <w:sz w:val="16"/>
                <w:szCs w:val="16"/>
              </w:rPr>
            </w:pPr>
          </w:p>
        </w:tc>
        <w:tc>
          <w:tcPr>
            <w:tcW w:w="810" w:type="dxa"/>
            <w:vAlign w:val="center"/>
          </w:tcPr>
          <w:p w:rsidR="00B47F66" w:rsidRPr="00AF5E50" w:rsidRDefault="00B47F66" w:rsidP="00B47F66">
            <w:pPr>
              <w:jc w:val="center"/>
              <w:rPr>
                <w:rFonts w:ascii="GHEA Grapalat" w:hAnsi="GHEA Grapalat"/>
                <w:color w:val="000000"/>
                <w:sz w:val="16"/>
                <w:szCs w:val="16"/>
              </w:rPr>
            </w:pPr>
          </w:p>
        </w:tc>
        <w:tc>
          <w:tcPr>
            <w:tcW w:w="835" w:type="dxa"/>
            <w:vAlign w:val="center"/>
          </w:tcPr>
          <w:p w:rsidR="00B47F66" w:rsidRPr="00AF5E50" w:rsidRDefault="00B47F66" w:rsidP="00B47F66">
            <w:pPr>
              <w:jc w:val="center"/>
              <w:rPr>
                <w:rFonts w:ascii="GHEA Grapalat" w:hAnsi="GHEA Grapalat" w:cs="Calibri"/>
                <w:sz w:val="16"/>
                <w:szCs w:val="16"/>
              </w:rPr>
            </w:pPr>
            <w:r w:rsidRPr="00AF5E50">
              <w:rPr>
                <w:rFonts w:ascii="GHEA Grapalat" w:hAnsi="GHEA Grapalat" w:cs="Calibri"/>
                <w:sz w:val="16"/>
                <w:szCs w:val="16"/>
              </w:rPr>
              <w:t>50</w:t>
            </w:r>
          </w:p>
        </w:tc>
        <w:tc>
          <w:tcPr>
            <w:tcW w:w="1325" w:type="dxa"/>
            <w:vAlign w:val="center"/>
          </w:tcPr>
          <w:p w:rsidR="00B47F66" w:rsidRPr="000578A8" w:rsidRDefault="00B47F66" w:rsidP="00B47F66">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B47F66" w:rsidRPr="00AF5E50" w:rsidRDefault="00B47F66" w:rsidP="00B47F66">
            <w:pPr>
              <w:jc w:val="center"/>
              <w:rPr>
                <w:rFonts w:ascii="GHEA Grapalat" w:hAnsi="GHEA Grapalat" w:cs="Calibri"/>
                <w:sz w:val="16"/>
                <w:szCs w:val="16"/>
              </w:rPr>
            </w:pPr>
            <w:r w:rsidRPr="00AF5E50">
              <w:rPr>
                <w:rFonts w:ascii="GHEA Grapalat" w:hAnsi="GHEA Grapalat" w:cs="Calibri"/>
                <w:sz w:val="16"/>
                <w:szCs w:val="16"/>
              </w:rPr>
              <w:t>50</w:t>
            </w:r>
          </w:p>
        </w:tc>
        <w:tc>
          <w:tcPr>
            <w:tcW w:w="1474" w:type="dxa"/>
            <w:vAlign w:val="center"/>
          </w:tcPr>
          <w:p w:rsidR="00B47F66" w:rsidRPr="000578A8" w:rsidRDefault="00B47F66" w:rsidP="00B47F66">
            <w:pPr>
              <w:jc w:val="center"/>
              <w:rPr>
                <w:rFonts w:ascii="GHEA Grapalat" w:hAnsi="GHEA Grapalat"/>
                <w:sz w:val="16"/>
                <w:szCs w:val="16"/>
                <w:lang w:val="hy-AM"/>
              </w:rPr>
            </w:pPr>
            <w:r w:rsidRPr="000578A8">
              <w:rPr>
                <w:rFonts w:ascii="GHEA Grapalat" w:hAnsi="GHEA Grapalat"/>
                <w:sz w:val="16"/>
                <w:szCs w:val="16"/>
                <w:lang w:val="hy-AM"/>
              </w:rPr>
              <w:t>300 календарных дней</w:t>
            </w:r>
          </w:p>
        </w:tc>
      </w:tr>
    </w:tbl>
    <w:p w:rsidR="00BB6B73" w:rsidRDefault="00BB6B73" w:rsidP="00D21D8E">
      <w:pPr>
        <w:pStyle w:val="FootnoteText"/>
        <w:widowControl w:val="0"/>
        <w:jc w:val="both"/>
        <w:rPr>
          <w:rFonts w:ascii="GHEA Grapalat" w:hAnsi="GHEA Grapalat"/>
          <w:i/>
          <w:sz w:val="14"/>
          <w:szCs w:val="14"/>
        </w:rPr>
      </w:pPr>
      <w:r w:rsidRPr="00BB6B73">
        <w:rPr>
          <w:rFonts w:ascii="GHEA Grapalat" w:hAnsi="GHEA Grapalat"/>
          <w:i/>
          <w:sz w:val="14"/>
          <w:szCs w:val="14"/>
        </w:rPr>
        <w:t xml:space="preserve">* Поставка товара осуществляется в течение </w:t>
      </w:r>
      <w:r>
        <w:rPr>
          <w:rFonts w:ascii="GHEA Grapalat" w:hAnsi="GHEA Grapalat"/>
          <w:i/>
          <w:sz w:val="14"/>
          <w:szCs w:val="14"/>
          <w:lang w:val="hy-AM"/>
        </w:rPr>
        <w:t>2</w:t>
      </w:r>
      <w:r w:rsidRPr="00BB6B73">
        <w:rPr>
          <w:rFonts w:ascii="GHEA Grapalat" w:hAnsi="GHEA Grapalat"/>
          <w:i/>
          <w:sz w:val="14"/>
          <w:szCs w:val="14"/>
        </w:rPr>
        <w:t>0 календарных дней по запросу покупателя (ориентировочный квартальный объем - 25% от общей стоимости договора).</w:t>
      </w:r>
    </w:p>
    <w:p w:rsidR="001A631D" w:rsidRPr="00252A40" w:rsidRDefault="001A631D" w:rsidP="00D21D8E">
      <w:pPr>
        <w:pStyle w:val="FootnoteText"/>
        <w:widowControl w:val="0"/>
        <w:jc w:val="both"/>
        <w:rPr>
          <w:rFonts w:ascii="GHEA Grapalat" w:hAnsi="GHEA Grapalat"/>
          <w:i/>
          <w:sz w:val="14"/>
          <w:szCs w:val="14"/>
        </w:rPr>
      </w:pPr>
      <w:r w:rsidRPr="00252A40">
        <w:rPr>
          <w:rFonts w:ascii="GHEA Grapalat" w:hAnsi="GHEA Grapalat"/>
          <w:i/>
          <w:sz w:val="14"/>
          <w:szCs w:val="14"/>
        </w:rPr>
        <w:t>*</w:t>
      </w:r>
      <w:r w:rsidR="00BB6B73">
        <w:rPr>
          <w:rFonts w:ascii="GHEA Grapalat" w:hAnsi="GHEA Grapalat"/>
          <w:i/>
          <w:sz w:val="14"/>
          <w:szCs w:val="14"/>
          <w:lang w:val="hy-AM"/>
        </w:rPr>
        <w:t>*</w:t>
      </w:r>
      <w:r w:rsidRPr="00252A40">
        <w:rPr>
          <w:rFonts w:ascii="GHEA Grapalat" w:hAnsi="GHEA Grapalat"/>
          <w:i/>
          <w:sz w:val="14"/>
          <w:szCs w:val="14"/>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rsidR="001A631D" w:rsidRPr="00252A40" w:rsidRDefault="001A631D" w:rsidP="00D21D8E">
      <w:pPr>
        <w:pStyle w:val="FootnoteText"/>
        <w:widowControl w:val="0"/>
        <w:jc w:val="both"/>
        <w:rPr>
          <w:rFonts w:ascii="GHEA Grapalat" w:hAnsi="GHEA Grapalat"/>
          <w:i/>
          <w:sz w:val="14"/>
          <w:szCs w:val="14"/>
        </w:rPr>
      </w:pPr>
      <w:r w:rsidRPr="00252A40">
        <w:rPr>
          <w:rFonts w:ascii="GHEA Grapalat" w:hAnsi="GHEA Grapalat"/>
          <w:i/>
          <w:sz w:val="14"/>
          <w:szCs w:val="14"/>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rsidR="001A631D" w:rsidRPr="00252A40" w:rsidRDefault="001A631D" w:rsidP="00D21D8E">
      <w:pPr>
        <w:pStyle w:val="FootnoteText"/>
        <w:widowControl w:val="0"/>
        <w:jc w:val="both"/>
        <w:rPr>
          <w:rFonts w:ascii="GHEA Grapalat" w:hAnsi="GHEA Grapalat"/>
          <w:i/>
          <w:sz w:val="14"/>
          <w:szCs w:val="14"/>
        </w:rPr>
      </w:pPr>
      <w:r w:rsidRPr="00252A40">
        <w:rPr>
          <w:rFonts w:ascii="GHEA Grapalat" w:hAnsi="GHEA Grapalat"/>
          <w:i/>
          <w:sz w:val="14"/>
          <w:szCs w:val="14"/>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1A631D" w:rsidRDefault="001A631D" w:rsidP="001A631D">
      <w:pPr>
        <w:pStyle w:val="FootnoteText"/>
        <w:widowControl w:val="0"/>
        <w:jc w:val="both"/>
        <w:rPr>
          <w:rFonts w:ascii="GHEA Grapalat" w:hAnsi="GHEA Grapalat"/>
          <w:i/>
          <w:sz w:val="14"/>
          <w:szCs w:val="14"/>
        </w:rPr>
      </w:pPr>
      <w:r w:rsidRPr="00252A40">
        <w:rPr>
          <w:rFonts w:ascii="GHEA Grapalat" w:hAnsi="GHEA Grapalat"/>
          <w:i/>
          <w:sz w:val="14"/>
          <w:szCs w:val="14"/>
        </w:rPr>
        <w:t>**</w:t>
      </w:r>
      <w:r w:rsidR="00BB6B73">
        <w:rPr>
          <w:rFonts w:ascii="GHEA Grapalat" w:hAnsi="GHEA Grapalat"/>
          <w:i/>
          <w:sz w:val="14"/>
          <w:szCs w:val="14"/>
          <w:lang w:val="hy-AM"/>
        </w:rPr>
        <w:t>*</w:t>
      </w:r>
      <w:r w:rsidRPr="00252A40">
        <w:rPr>
          <w:rFonts w:ascii="GHEA Grapalat" w:hAnsi="GHEA Grapalat"/>
          <w:i/>
          <w:sz w:val="14"/>
          <w:szCs w:val="14"/>
        </w:rPr>
        <w:t>Товар должен быть новым, неиспользованным, доставка и разгрузка на склад осуществляется продавцом.</w:t>
      </w:r>
    </w:p>
    <w:tbl>
      <w:tblPr>
        <w:tblW w:w="9639" w:type="dxa"/>
        <w:jc w:val="center"/>
        <w:tblLayout w:type="fixed"/>
        <w:tblLook w:val="0000" w:firstRow="0" w:lastRow="0" w:firstColumn="0" w:lastColumn="0" w:noHBand="0" w:noVBand="0"/>
      </w:tblPr>
      <w:tblGrid>
        <w:gridCol w:w="4536"/>
        <w:gridCol w:w="760"/>
        <w:gridCol w:w="4343"/>
      </w:tblGrid>
      <w:tr w:rsidR="00886EC6" w:rsidRPr="00B138F3" w:rsidTr="008A04D5">
        <w:trPr>
          <w:jc w:val="center"/>
        </w:trPr>
        <w:tc>
          <w:tcPr>
            <w:tcW w:w="4536" w:type="dxa"/>
          </w:tcPr>
          <w:p w:rsidR="00886EC6" w:rsidRPr="00B138F3" w:rsidRDefault="00886EC6" w:rsidP="008A04D5">
            <w:pPr>
              <w:widowControl w:val="0"/>
              <w:jc w:val="center"/>
              <w:rPr>
                <w:rFonts w:ascii="GHEA Grapalat" w:hAnsi="GHEA Grapalat" w:cs="Sylfaen"/>
                <w:b/>
                <w:bCs/>
              </w:rPr>
            </w:pPr>
            <w:r w:rsidRPr="00B138F3">
              <w:rPr>
                <w:rFonts w:ascii="GHEA Grapalat" w:hAnsi="GHEA Grapalat"/>
                <w:b/>
              </w:rPr>
              <w:t>ПОКУПАТЕЛЬ</w:t>
            </w:r>
          </w:p>
          <w:p w:rsidR="00886EC6" w:rsidRPr="00B138F3" w:rsidRDefault="00886EC6" w:rsidP="008A04D5">
            <w:pPr>
              <w:widowControl w:val="0"/>
              <w:jc w:val="center"/>
              <w:rPr>
                <w:rFonts w:ascii="GHEA Grapalat" w:hAnsi="GHEA Grapalat"/>
                <w:lang w:val="en-US"/>
              </w:rPr>
            </w:pPr>
            <w:r w:rsidRPr="00B138F3">
              <w:rPr>
                <w:rFonts w:ascii="GHEA Grapalat" w:hAnsi="GHEA Grapalat"/>
                <w:lang w:val="en-US"/>
              </w:rPr>
              <w:t>______________________</w:t>
            </w:r>
          </w:p>
          <w:p w:rsidR="00886EC6" w:rsidRPr="00B138F3" w:rsidRDefault="00886EC6" w:rsidP="008A04D5">
            <w:pPr>
              <w:widowControl w:val="0"/>
              <w:jc w:val="center"/>
              <w:rPr>
                <w:rFonts w:ascii="GHEA Grapalat" w:hAnsi="GHEA Grapalat"/>
                <w:sz w:val="20"/>
                <w:szCs w:val="20"/>
              </w:rPr>
            </w:pPr>
            <w:r w:rsidRPr="00B138F3">
              <w:rPr>
                <w:rFonts w:ascii="GHEA Grapalat" w:hAnsi="GHEA Grapalat"/>
                <w:sz w:val="20"/>
                <w:szCs w:val="20"/>
              </w:rPr>
              <w:t>/подпись/</w:t>
            </w:r>
          </w:p>
          <w:p w:rsidR="00886EC6" w:rsidRPr="00B138F3" w:rsidRDefault="00886EC6" w:rsidP="008A04D5">
            <w:pPr>
              <w:widowControl w:val="0"/>
              <w:jc w:val="center"/>
              <w:rPr>
                <w:rFonts w:ascii="GHEA Grapalat" w:hAnsi="GHEA Grapalat"/>
              </w:rPr>
            </w:pPr>
            <w:r w:rsidRPr="00B138F3">
              <w:rPr>
                <w:rFonts w:ascii="GHEA Grapalat" w:hAnsi="GHEA Grapalat"/>
              </w:rPr>
              <w:t>М. П.</w:t>
            </w:r>
          </w:p>
        </w:tc>
        <w:tc>
          <w:tcPr>
            <w:tcW w:w="760" w:type="dxa"/>
          </w:tcPr>
          <w:p w:rsidR="00886EC6" w:rsidRPr="00B138F3" w:rsidRDefault="00886EC6" w:rsidP="008A04D5">
            <w:pPr>
              <w:widowControl w:val="0"/>
              <w:jc w:val="center"/>
              <w:rPr>
                <w:rFonts w:ascii="GHEA Grapalat" w:hAnsi="GHEA Grapalat"/>
              </w:rPr>
            </w:pPr>
          </w:p>
        </w:tc>
        <w:tc>
          <w:tcPr>
            <w:tcW w:w="4343" w:type="dxa"/>
          </w:tcPr>
          <w:p w:rsidR="00886EC6" w:rsidRPr="00B138F3" w:rsidRDefault="00886EC6" w:rsidP="008A04D5">
            <w:pPr>
              <w:widowControl w:val="0"/>
              <w:jc w:val="center"/>
              <w:rPr>
                <w:rFonts w:ascii="GHEA Grapalat" w:hAnsi="GHEA Grapalat" w:cs="Sylfaen"/>
                <w:b/>
                <w:bCs/>
              </w:rPr>
            </w:pPr>
            <w:r w:rsidRPr="00B138F3">
              <w:rPr>
                <w:rFonts w:ascii="GHEA Grapalat" w:hAnsi="GHEA Grapalat"/>
                <w:b/>
              </w:rPr>
              <w:t>ПРОДАВЕЦ</w:t>
            </w:r>
          </w:p>
          <w:p w:rsidR="00886EC6" w:rsidRPr="00B138F3" w:rsidRDefault="00886EC6" w:rsidP="008A04D5">
            <w:pPr>
              <w:widowControl w:val="0"/>
              <w:jc w:val="center"/>
              <w:rPr>
                <w:rFonts w:ascii="GHEA Grapalat" w:hAnsi="GHEA Grapalat"/>
                <w:lang w:val="en-US"/>
              </w:rPr>
            </w:pPr>
            <w:r w:rsidRPr="00B138F3">
              <w:rPr>
                <w:rFonts w:ascii="GHEA Grapalat" w:hAnsi="GHEA Grapalat"/>
                <w:lang w:val="en-US"/>
              </w:rPr>
              <w:t>______________________</w:t>
            </w:r>
          </w:p>
          <w:p w:rsidR="00886EC6" w:rsidRPr="00B138F3" w:rsidRDefault="00886EC6" w:rsidP="008A04D5">
            <w:pPr>
              <w:widowControl w:val="0"/>
              <w:jc w:val="center"/>
              <w:rPr>
                <w:rFonts w:ascii="GHEA Grapalat" w:hAnsi="GHEA Grapalat"/>
                <w:sz w:val="20"/>
                <w:szCs w:val="20"/>
              </w:rPr>
            </w:pPr>
            <w:r w:rsidRPr="00B138F3">
              <w:rPr>
                <w:rFonts w:ascii="GHEA Grapalat" w:hAnsi="GHEA Grapalat"/>
                <w:sz w:val="20"/>
                <w:szCs w:val="20"/>
              </w:rPr>
              <w:t>/подпись/</w:t>
            </w:r>
          </w:p>
          <w:p w:rsidR="00886EC6" w:rsidRPr="00B138F3" w:rsidRDefault="00886EC6" w:rsidP="008A04D5">
            <w:pPr>
              <w:widowControl w:val="0"/>
              <w:jc w:val="center"/>
              <w:rPr>
                <w:rFonts w:ascii="GHEA Grapalat" w:hAnsi="GHEA Grapalat"/>
              </w:rPr>
            </w:pPr>
            <w:r w:rsidRPr="00B138F3">
              <w:rPr>
                <w:rFonts w:ascii="GHEA Grapalat" w:hAnsi="GHEA Grapalat"/>
              </w:rPr>
              <w:t>М. П.</w:t>
            </w:r>
          </w:p>
        </w:tc>
      </w:tr>
    </w:tbl>
    <w:p w:rsidR="00886EC6" w:rsidRDefault="00886EC6" w:rsidP="00886EC6">
      <w:pPr>
        <w:pStyle w:val="FootnoteText"/>
        <w:widowControl w:val="0"/>
        <w:jc w:val="both"/>
        <w:rPr>
          <w:rFonts w:ascii="GHEA Grapalat" w:hAnsi="GHEA Grapalat"/>
          <w:i/>
          <w:sz w:val="14"/>
          <w:szCs w:val="14"/>
        </w:rPr>
      </w:pPr>
    </w:p>
    <w:p w:rsidR="00071D1C" w:rsidRPr="00B138F3" w:rsidRDefault="00071D1C" w:rsidP="00DC1130">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jc w:val="center"/>
        <w:rPr>
          <w:rFonts w:ascii="GHEA Grapalat" w:hAnsi="GHEA Grapalat"/>
        </w:rPr>
      </w:pPr>
      <w:r w:rsidRPr="00B138F3">
        <w:rPr>
          <w:rFonts w:ascii="GHEA Grapalat" w:hAnsi="GHEA Grapalat"/>
        </w:rPr>
        <w:t>ГРАФИК ОПЛАТЫ</w:t>
      </w:r>
      <w:r w:rsidR="00886EC6">
        <w:rPr>
          <w:rFonts w:ascii="GHEA Grapalat" w:hAnsi="GHEA Grapalat"/>
        </w:rPr>
        <w:t>*</w:t>
      </w:r>
    </w:p>
    <w:p w:rsidR="00071D1C" w:rsidRPr="00B138F3" w:rsidRDefault="00071D1C" w:rsidP="00DC1130">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069"/>
        <w:gridCol w:w="1637"/>
        <w:gridCol w:w="967"/>
        <w:gridCol w:w="844"/>
        <w:gridCol w:w="682"/>
        <w:gridCol w:w="709"/>
        <w:gridCol w:w="834"/>
        <w:gridCol w:w="605"/>
        <w:gridCol w:w="700"/>
        <w:gridCol w:w="827"/>
        <w:gridCol w:w="867"/>
        <w:gridCol w:w="851"/>
        <w:gridCol w:w="968"/>
        <w:gridCol w:w="852"/>
        <w:gridCol w:w="794"/>
      </w:tblGrid>
      <w:tr w:rsidR="00B138F3" w:rsidRPr="00B138F3" w:rsidTr="00886EC6">
        <w:trPr>
          <w:trHeight w:val="305"/>
          <w:jc w:val="center"/>
        </w:trPr>
        <w:tc>
          <w:tcPr>
            <w:tcW w:w="15905" w:type="dxa"/>
            <w:gridSpan w:val="16"/>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743F3C">
        <w:trPr>
          <w:trHeight w:val="747"/>
          <w:jc w:val="center"/>
        </w:trPr>
        <w:tc>
          <w:tcPr>
            <w:tcW w:w="1699"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69"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37"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500" w:type="dxa"/>
            <w:gridSpan w:val="13"/>
            <w:vAlign w:val="center"/>
          </w:tcPr>
          <w:p w:rsidR="00071D1C" w:rsidRPr="00B138F3" w:rsidRDefault="00071D1C" w:rsidP="00886EC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86EC6">
              <w:rPr>
                <w:rFonts w:ascii="GHEA Grapalat" w:hAnsi="GHEA Grapalat"/>
                <w:sz w:val="16"/>
                <w:szCs w:val="16"/>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886EC6">
              <w:rPr>
                <w:rFonts w:ascii="GHEA Grapalat" w:hAnsi="GHEA Grapalat"/>
                <w:sz w:val="16"/>
                <w:szCs w:val="16"/>
              </w:rPr>
              <w:t>**</w:t>
            </w:r>
          </w:p>
        </w:tc>
      </w:tr>
      <w:tr w:rsidR="00B138F3" w:rsidRPr="00B138F3" w:rsidTr="00743F3C">
        <w:trPr>
          <w:trHeight w:val="594"/>
          <w:jc w:val="center"/>
        </w:trPr>
        <w:tc>
          <w:tcPr>
            <w:tcW w:w="1699" w:type="dxa"/>
          </w:tcPr>
          <w:p w:rsidR="00071D1C" w:rsidRPr="00B138F3" w:rsidRDefault="00071D1C" w:rsidP="00DC1130">
            <w:pPr>
              <w:widowControl w:val="0"/>
              <w:jc w:val="center"/>
              <w:rPr>
                <w:rFonts w:ascii="GHEA Grapalat" w:hAnsi="GHEA Grapalat"/>
                <w:sz w:val="16"/>
                <w:szCs w:val="16"/>
              </w:rPr>
            </w:pPr>
          </w:p>
        </w:tc>
        <w:tc>
          <w:tcPr>
            <w:tcW w:w="2069" w:type="dxa"/>
          </w:tcPr>
          <w:p w:rsidR="00071D1C" w:rsidRPr="00B138F3" w:rsidRDefault="00071D1C" w:rsidP="00DC1130">
            <w:pPr>
              <w:widowControl w:val="0"/>
              <w:jc w:val="center"/>
              <w:rPr>
                <w:rFonts w:ascii="GHEA Grapalat" w:hAnsi="GHEA Grapalat"/>
                <w:sz w:val="16"/>
                <w:szCs w:val="16"/>
              </w:rPr>
            </w:pPr>
          </w:p>
        </w:tc>
        <w:tc>
          <w:tcPr>
            <w:tcW w:w="1637" w:type="dxa"/>
          </w:tcPr>
          <w:p w:rsidR="00071D1C" w:rsidRPr="00B138F3" w:rsidRDefault="00071D1C" w:rsidP="00DC1130">
            <w:pPr>
              <w:widowControl w:val="0"/>
              <w:jc w:val="center"/>
              <w:rPr>
                <w:rFonts w:ascii="GHEA Grapalat" w:hAnsi="GHEA Grapalat"/>
                <w:sz w:val="16"/>
                <w:szCs w:val="16"/>
              </w:rPr>
            </w:pPr>
          </w:p>
        </w:tc>
        <w:tc>
          <w:tcPr>
            <w:tcW w:w="967"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rsidR="00071D1C" w:rsidRPr="00B138F3" w:rsidRDefault="00071D1C" w:rsidP="00DC1130">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2"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9" w:type="dxa"/>
            <w:vAlign w:val="center"/>
          </w:tcPr>
          <w:p w:rsidR="00071D1C" w:rsidRPr="00B138F3" w:rsidRDefault="00071D1C" w:rsidP="00DC1130">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34"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0"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7"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1"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68"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2"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4" w:type="dxa"/>
            <w:vAlign w:val="center"/>
          </w:tcPr>
          <w:p w:rsidR="00071D1C" w:rsidRPr="00886EC6" w:rsidRDefault="00071D1C" w:rsidP="00DC1130">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FD7AA2" w:rsidRPr="00B138F3" w:rsidTr="00743F3C">
        <w:trPr>
          <w:cantSplit/>
          <w:trHeight w:val="1134"/>
          <w:jc w:val="center"/>
        </w:trPr>
        <w:tc>
          <w:tcPr>
            <w:tcW w:w="1699" w:type="dxa"/>
            <w:vAlign w:val="center"/>
          </w:tcPr>
          <w:p w:rsidR="00FD7AA2" w:rsidRPr="0002409A" w:rsidRDefault="00FD7AA2" w:rsidP="00FD7AA2">
            <w:pPr>
              <w:jc w:val="center"/>
              <w:rPr>
                <w:rFonts w:ascii="GHEA Grapalat" w:hAnsi="GHEA Grapalat"/>
                <w:sz w:val="16"/>
                <w:szCs w:val="16"/>
              </w:rPr>
            </w:pPr>
            <w:r w:rsidRPr="0002409A">
              <w:rPr>
                <w:rFonts w:ascii="GHEA Grapalat" w:hAnsi="GHEA Grapalat"/>
                <w:sz w:val="16"/>
                <w:szCs w:val="16"/>
              </w:rPr>
              <w:t>1</w:t>
            </w:r>
          </w:p>
        </w:tc>
        <w:tc>
          <w:tcPr>
            <w:tcW w:w="2069" w:type="dxa"/>
            <w:vAlign w:val="center"/>
          </w:tcPr>
          <w:p w:rsidR="00FD7AA2" w:rsidRPr="00A457AC" w:rsidRDefault="00FD7AA2" w:rsidP="00FD7AA2">
            <w:pPr>
              <w:jc w:val="center"/>
              <w:rPr>
                <w:rFonts w:ascii="GHEA Grapalat" w:hAnsi="GHEA Grapalat" w:cs="Calibri"/>
                <w:sz w:val="16"/>
                <w:szCs w:val="16"/>
              </w:rPr>
            </w:pPr>
            <w:r w:rsidRPr="00A457AC">
              <w:rPr>
                <w:rFonts w:ascii="GHEA Grapalat" w:hAnsi="GHEA Grapalat" w:cs="Calibri"/>
                <w:sz w:val="16"/>
                <w:szCs w:val="16"/>
              </w:rPr>
              <w:t>30197322/1</w:t>
            </w:r>
          </w:p>
        </w:tc>
        <w:tc>
          <w:tcPr>
            <w:tcW w:w="1637" w:type="dxa"/>
            <w:vAlign w:val="center"/>
          </w:tcPr>
          <w:p w:rsidR="00FD7AA2" w:rsidRPr="00A173C1" w:rsidRDefault="00FD7AA2" w:rsidP="00FD7AA2">
            <w:pPr>
              <w:rPr>
                <w:rFonts w:ascii="GHEA Grapalat" w:hAnsi="GHEA Grapalat" w:cs="Calibri"/>
                <w:sz w:val="16"/>
                <w:szCs w:val="16"/>
              </w:rPr>
            </w:pPr>
            <w:r w:rsidRPr="00A173C1">
              <w:rPr>
                <w:rFonts w:ascii="GHEA Grapalat" w:hAnsi="GHEA Grapalat" w:cs="Calibri"/>
                <w:sz w:val="16"/>
                <w:szCs w:val="16"/>
              </w:rPr>
              <w:t>степлер на 20-50 листов</w:t>
            </w:r>
          </w:p>
        </w:tc>
        <w:tc>
          <w:tcPr>
            <w:tcW w:w="967" w:type="dxa"/>
            <w:vAlign w:val="center"/>
          </w:tcPr>
          <w:p w:rsidR="00FD7AA2" w:rsidRPr="0002409A" w:rsidRDefault="00FD7AA2" w:rsidP="00FD7AA2">
            <w:pPr>
              <w:jc w:val="center"/>
              <w:rPr>
                <w:rFonts w:ascii="GHEA Grapalat" w:hAnsi="GHEA Grapalat"/>
                <w:sz w:val="16"/>
                <w:szCs w:val="16"/>
                <w:lang w:val="pt-BR"/>
              </w:rPr>
            </w:pPr>
          </w:p>
        </w:tc>
        <w:tc>
          <w:tcPr>
            <w:tcW w:w="844" w:type="dxa"/>
            <w:vAlign w:val="center"/>
          </w:tcPr>
          <w:p w:rsidR="00FD7AA2" w:rsidRPr="0002409A" w:rsidRDefault="00FD7AA2" w:rsidP="00FD7AA2">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FD7AA2" w:rsidRPr="0002409A" w:rsidRDefault="00FD7AA2" w:rsidP="00FD7AA2">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FD7AA2" w:rsidRPr="0002409A" w:rsidRDefault="00FD7AA2" w:rsidP="00FD7AA2">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FD7AA2" w:rsidRPr="0002409A" w:rsidRDefault="00FD7AA2" w:rsidP="00FD7AA2">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FD7AA2" w:rsidRPr="0002409A" w:rsidRDefault="00FD7AA2" w:rsidP="00FD7AA2">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FD7AA2" w:rsidRPr="00B138F3" w:rsidTr="00743F3C">
        <w:trPr>
          <w:cantSplit/>
          <w:trHeight w:val="1134"/>
          <w:jc w:val="center"/>
        </w:trPr>
        <w:tc>
          <w:tcPr>
            <w:tcW w:w="1699" w:type="dxa"/>
            <w:vAlign w:val="center"/>
          </w:tcPr>
          <w:p w:rsidR="00FD7AA2" w:rsidRPr="0002409A" w:rsidRDefault="00FD7AA2" w:rsidP="00FD7AA2">
            <w:pPr>
              <w:jc w:val="center"/>
              <w:rPr>
                <w:rFonts w:ascii="GHEA Grapalat" w:hAnsi="GHEA Grapalat"/>
                <w:sz w:val="16"/>
                <w:szCs w:val="16"/>
              </w:rPr>
            </w:pPr>
            <w:r w:rsidRPr="0002409A">
              <w:rPr>
                <w:rFonts w:ascii="GHEA Grapalat" w:hAnsi="GHEA Grapalat"/>
                <w:sz w:val="16"/>
                <w:szCs w:val="16"/>
              </w:rPr>
              <w:t>2</w:t>
            </w:r>
          </w:p>
        </w:tc>
        <w:tc>
          <w:tcPr>
            <w:tcW w:w="2069" w:type="dxa"/>
            <w:vAlign w:val="center"/>
          </w:tcPr>
          <w:p w:rsidR="00FD7AA2" w:rsidRPr="00A457AC" w:rsidRDefault="00FD7AA2" w:rsidP="00FD7AA2">
            <w:pPr>
              <w:jc w:val="center"/>
              <w:rPr>
                <w:rFonts w:ascii="GHEA Grapalat" w:hAnsi="GHEA Grapalat" w:cs="Calibri"/>
                <w:sz w:val="16"/>
                <w:szCs w:val="16"/>
              </w:rPr>
            </w:pPr>
            <w:r w:rsidRPr="00A457AC">
              <w:rPr>
                <w:rFonts w:ascii="GHEA Grapalat" w:hAnsi="GHEA Grapalat" w:cs="Calibri"/>
                <w:sz w:val="16"/>
                <w:szCs w:val="16"/>
              </w:rPr>
              <w:t>30192121/1</w:t>
            </w:r>
          </w:p>
        </w:tc>
        <w:tc>
          <w:tcPr>
            <w:tcW w:w="1637" w:type="dxa"/>
            <w:vAlign w:val="center"/>
          </w:tcPr>
          <w:p w:rsidR="00FD7AA2" w:rsidRPr="00A173C1" w:rsidRDefault="00FD7AA2" w:rsidP="00FD7AA2">
            <w:pPr>
              <w:rPr>
                <w:rFonts w:ascii="GHEA Grapalat" w:hAnsi="GHEA Grapalat" w:cs="Calibri"/>
                <w:sz w:val="16"/>
                <w:szCs w:val="16"/>
              </w:rPr>
            </w:pPr>
            <w:r w:rsidRPr="00A173C1">
              <w:rPr>
                <w:rFonts w:ascii="GHEA Grapalat" w:hAnsi="GHEA Grapalat" w:cs="Calibri"/>
                <w:sz w:val="16"/>
                <w:szCs w:val="16"/>
              </w:rPr>
              <w:t>шариковая ручка</w:t>
            </w:r>
          </w:p>
        </w:tc>
        <w:tc>
          <w:tcPr>
            <w:tcW w:w="967" w:type="dxa"/>
            <w:vAlign w:val="center"/>
          </w:tcPr>
          <w:p w:rsidR="00FD7AA2" w:rsidRPr="0002409A" w:rsidRDefault="00FD7AA2" w:rsidP="00FD7AA2">
            <w:pPr>
              <w:jc w:val="center"/>
              <w:rPr>
                <w:rFonts w:ascii="GHEA Grapalat" w:hAnsi="GHEA Grapalat"/>
                <w:sz w:val="16"/>
                <w:szCs w:val="16"/>
                <w:lang w:val="pt-BR"/>
              </w:rPr>
            </w:pPr>
          </w:p>
        </w:tc>
        <w:tc>
          <w:tcPr>
            <w:tcW w:w="844" w:type="dxa"/>
            <w:vAlign w:val="center"/>
          </w:tcPr>
          <w:p w:rsidR="00FD7AA2" w:rsidRPr="0002409A" w:rsidRDefault="00FD7AA2" w:rsidP="00FD7AA2">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FD7AA2" w:rsidRPr="0002409A" w:rsidRDefault="00FD7AA2" w:rsidP="00FD7AA2">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FD7AA2" w:rsidRPr="0002409A" w:rsidRDefault="00FD7AA2" w:rsidP="00FD7AA2">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FD7AA2" w:rsidRPr="0002409A" w:rsidRDefault="00FD7AA2" w:rsidP="00FD7AA2">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FD7AA2" w:rsidRPr="0002409A" w:rsidRDefault="00FD7AA2" w:rsidP="00FD7AA2">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FD7AA2" w:rsidRPr="00B138F3" w:rsidTr="00743F3C">
        <w:trPr>
          <w:cantSplit/>
          <w:trHeight w:val="1134"/>
          <w:jc w:val="center"/>
        </w:trPr>
        <w:tc>
          <w:tcPr>
            <w:tcW w:w="1699" w:type="dxa"/>
            <w:vAlign w:val="center"/>
          </w:tcPr>
          <w:p w:rsidR="00FD7AA2" w:rsidRPr="0002409A" w:rsidRDefault="00FD7AA2" w:rsidP="00FD7AA2">
            <w:pPr>
              <w:jc w:val="center"/>
              <w:rPr>
                <w:rFonts w:ascii="GHEA Grapalat" w:hAnsi="GHEA Grapalat"/>
                <w:sz w:val="16"/>
                <w:szCs w:val="16"/>
              </w:rPr>
            </w:pPr>
            <w:r w:rsidRPr="0002409A">
              <w:rPr>
                <w:rFonts w:ascii="GHEA Grapalat" w:hAnsi="GHEA Grapalat"/>
                <w:sz w:val="16"/>
                <w:szCs w:val="16"/>
              </w:rPr>
              <w:t>3</w:t>
            </w:r>
          </w:p>
        </w:tc>
        <w:tc>
          <w:tcPr>
            <w:tcW w:w="2069" w:type="dxa"/>
            <w:vAlign w:val="center"/>
          </w:tcPr>
          <w:p w:rsidR="00FD7AA2" w:rsidRPr="00A457AC" w:rsidRDefault="00FD7AA2" w:rsidP="00FD7AA2">
            <w:pPr>
              <w:jc w:val="center"/>
              <w:rPr>
                <w:rFonts w:ascii="GHEA Grapalat" w:hAnsi="GHEA Grapalat" w:cs="Calibri"/>
                <w:sz w:val="16"/>
                <w:szCs w:val="16"/>
              </w:rPr>
            </w:pPr>
            <w:r w:rsidRPr="00A457AC">
              <w:rPr>
                <w:rFonts w:ascii="GHEA Grapalat" w:hAnsi="GHEA Grapalat" w:cs="Calibri"/>
                <w:sz w:val="16"/>
                <w:szCs w:val="16"/>
              </w:rPr>
              <w:t>30197231/1</w:t>
            </w:r>
          </w:p>
        </w:tc>
        <w:tc>
          <w:tcPr>
            <w:tcW w:w="1637" w:type="dxa"/>
            <w:vAlign w:val="center"/>
          </w:tcPr>
          <w:p w:rsidR="00FD7AA2" w:rsidRPr="00A173C1" w:rsidRDefault="00FD7AA2" w:rsidP="00FD7AA2">
            <w:pPr>
              <w:rPr>
                <w:rFonts w:ascii="GHEA Grapalat" w:hAnsi="GHEA Grapalat" w:cs="Calibri"/>
                <w:sz w:val="16"/>
                <w:szCs w:val="16"/>
              </w:rPr>
            </w:pPr>
            <w:r w:rsidRPr="00A173C1">
              <w:rPr>
                <w:rFonts w:ascii="GHEA Grapalat" w:hAnsi="GHEA Grapalat" w:cs="Calibri"/>
                <w:sz w:val="16"/>
                <w:szCs w:val="16"/>
              </w:rPr>
              <w:t>папка из полимерной пленки, файл</w:t>
            </w:r>
          </w:p>
        </w:tc>
        <w:tc>
          <w:tcPr>
            <w:tcW w:w="967" w:type="dxa"/>
            <w:vAlign w:val="center"/>
          </w:tcPr>
          <w:p w:rsidR="00FD7AA2" w:rsidRPr="0002409A" w:rsidRDefault="00FD7AA2" w:rsidP="00FD7AA2">
            <w:pPr>
              <w:jc w:val="center"/>
              <w:rPr>
                <w:rFonts w:ascii="GHEA Grapalat" w:hAnsi="GHEA Grapalat"/>
                <w:sz w:val="16"/>
                <w:szCs w:val="16"/>
                <w:lang w:val="pt-BR"/>
              </w:rPr>
            </w:pPr>
          </w:p>
        </w:tc>
        <w:tc>
          <w:tcPr>
            <w:tcW w:w="844" w:type="dxa"/>
            <w:vAlign w:val="center"/>
          </w:tcPr>
          <w:p w:rsidR="00FD7AA2" w:rsidRPr="0002409A" w:rsidRDefault="00FD7AA2" w:rsidP="00FD7AA2">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FD7AA2" w:rsidRPr="0002409A" w:rsidRDefault="00FD7AA2" w:rsidP="00FD7AA2">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FD7AA2" w:rsidRPr="0002409A" w:rsidRDefault="00FD7AA2" w:rsidP="00FD7AA2">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FD7AA2" w:rsidRPr="0002409A" w:rsidRDefault="00FD7AA2" w:rsidP="00FD7AA2">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FD7AA2" w:rsidRPr="0002409A" w:rsidRDefault="00FD7AA2" w:rsidP="00FD7AA2">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FD7AA2" w:rsidRPr="00B138F3" w:rsidTr="00743F3C">
        <w:trPr>
          <w:cantSplit/>
          <w:trHeight w:val="1134"/>
          <w:jc w:val="center"/>
        </w:trPr>
        <w:tc>
          <w:tcPr>
            <w:tcW w:w="1699" w:type="dxa"/>
            <w:vAlign w:val="center"/>
          </w:tcPr>
          <w:p w:rsidR="00FD7AA2" w:rsidRPr="0002409A" w:rsidRDefault="00FD7AA2" w:rsidP="00FD7AA2">
            <w:pPr>
              <w:jc w:val="center"/>
              <w:rPr>
                <w:rFonts w:ascii="GHEA Grapalat" w:hAnsi="GHEA Grapalat"/>
                <w:sz w:val="16"/>
                <w:szCs w:val="16"/>
              </w:rPr>
            </w:pPr>
            <w:r w:rsidRPr="0002409A">
              <w:rPr>
                <w:rFonts w:ascii="GHEA Grapalat" w:hAnsi="GHEA Grapalat"/>
                <w:sz w:val="16"/>
                <w:szCs w:val="16"/>
              </w:rPr>
              <w:t>4</w:t>
            </w:r>
          </w:p>
        </w:tc>
        <w:tc>
          <w:tcPr>
            <w:tcW w:w="2069" w:type="dxa"/>
            <w:vAlign w:val="center"/>
          </w:tcPr>
          <w:p w:rsidR="00FD7AA2" w:rsidRPr="00A457AC" w:rsidRDefault="00FD7AA2" w:rsidP="00FD7AA2">
            <w:pPr>
              <w:jc w:val="center"/>
              <w:rPr>
                <w:rFonts w:ascii="GHEA Grapalat" w:hAnsi="GHEA Grapalat" w:cs="Calibri"/>
                <w:sz w:val="16"/>
                <w:szCs w:val="16"/>
              </w:rPr>
            </w:pPr>
            <w:r w:rsidRPr="00A457AC">
              <w:rPr>
                <w:rFonts w:ascii="GHEA Grapalat" w:hAnsi="GHEA Grapalat" w:cs="Calibri"/>
                <w:sz w:val="16"/>
                <w:szCs w:val="16"/>
              </w:rPr>
              <w:t>30197620/1</w:t>
            </w:r>
          </w:p>
        </w:tc>
        <w:tc>
          <w:tcPr>
            <w:tcW w:w="1637" w:type="dxa"/>
            <w:vAlign w:val="center"/>
          </w:tcPr>
          <w:p w:rsidR="00FD7AA2" w:rsidRPr="00A173C1" w:rsidRDefault="00FD7AA2" w:rsidP="00FD7AA2">
            <w:pPr>
              <w:rPr>
                <w:rFonts w:ascii="GHEA Grapalat" w:hAnsi="GHEA Grapalat" w:cs="Calibri"/>
                <w:sz w:val="16"/>
                <w:szCs w:val="16"/>
              </w:rPr>
            </w:pPr>
            <w:r w:rsidRPr="00A173C1">
              <w:rPr>
                <w:rFonts w:ascii="GHEA Grapalat" w:hAnsi="GHEA Grapalat" w:cs="Calibri"/>
                <w:sz w:val="16"/>
                <w:szCs w:val="16"/>
              </w:rPr>
              <w:t>бумага формата А4</w:t>
            </w:r>
          </w:p>
        </w:tc>
        <w:tc>
          <w:tcPr>
            <w:tcW w:w="967" w:type="dxa"/>
            <w:vAlign w:val="center"/>
          </w:tcPr>
          <w:p w:rsidR="00FD7AA2" w:rsidRPr="0002409A" w:rsidRDefault="00FD7AA2" w:rsidP="00FD7AA2">
            <w:pPr>
              <w:jc w:val="center"/>
              <w:rPr>
                <w:rFonts w:ascii="GHEA Grapalat" w:hAnsi="GHEA Grapalat"/>
                <w:sz w:val="16"/>
                <w:szCs w:val="16"/>
                <w:lang w:val="pt-BR"/>
              </w:rPr>
            </w:pPr>
          </w:p>
        </w:tc>
        <w:tc>
          <w:tcPr>
            <w:tcW w:w="844" w:type="dxa"/>
            <w:vAlign w:val="center"/>
          </w:tcPr>
          <w:p w:rsidR="00FD7AA2" w:rsidRPr="0002409A" w:rsidRDefault="00FD7AA2" w:rsidP="00FD7AA2">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FD7AA2" w:rsidRPr="0002409A" w:rsidRDefault="00FD7AA2" w:rsidP="00FD7AA2">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FD7AA2" w:rsidRPr="0002409A" w:rsidRDefault="00FD7AA2" w:rsidP="00FD7AA2">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FD7AA2" w:rsidRPr="0002409A" w:rsidRDefault="00FD7AA2" w:rsidP="00FD7AA2">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FD7AA2" w:rsidRPr="0002409A" w:rsidRDefault="00FD7AA2" w:rsidP="00FD7AA2">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FD7AA2" w:rsidRPr="00B138F3" w:rsidTr="00743F3C">
        <w:trPr>
          <w:cantSplit/>
          <w:trHeight w:val="1134"/>
          <w:jc w:val="center"/>
        </w:trPr>
        <w:tc>
          <w:tcPr>
            <w:tcW w:w="1699" w:type="dxa"/>
            <w:vAlign w:val="center"/>
          </w:tcPr>
          <w:p w:rsidR="00FD7AA2" w:rsidRPr="0002409A" w:rsidRDefault="00FD7AA2" w:rsidP="00FD7AA2">
            <w:pPr>
              <w:jc w:val="center"/>
              <w:rPr>
                <w:rFonts w:ascii="GHEA Grapalat" w:hAnsi="GHEA Grapalat"/>
                <w:sz w:val="16"/>
                <w:szCs w:val="16"/>
              </w:rPr>
            </w:pPr>
            <w:r w:rsidRPr="0002409A">
              <w:rPr>
                <w:rFonts w:ascii="GHEA Grapalat" w:hAnsi="GHEA Grapalat"/>
                <w:sz w:val="16"/>
                <w:szCs w:val="16"/>
              </w:rPr>
              <w:lastRenderedPageBreak/>
              <w:t>5</w:t>
            </w:r>
          </w:p>
        </w:tc>
        <w:tc>
          <w:tcPr>
            <w:tcW w:w="2069" w:type="dxa"/>
            <w:vAlign w:val="center"/>
          </w:tcPr>
          <w:p w:rsidR="00FD7AA2" w:rsidRPr="00A457AC" w:rsidRDefault="00FD7AA2" w:rsidP="00FD7AA2">
            <w:pPr>
              <w:jc w:val="center"/>
              <w:rPr>
                <w:rFonts w:ascii="GHEA Grapalat" w:hAnsi="GHEA Grapalat" w:cs="Calibri"/>
                <w:sz w:val="16"/>
                <w:szCs w:val="16"/>
              </w:rPr>
            </w:pPr>
            <w:r w:rsidRPr="00A457AC">
              <w:rPr>
                <w:rFonts w:ascii="GHEA Grapalat" w:hAnsi="GHEA Grapalat" w:cs="Calibri"/>
                <w:sz w:val="16"/>
                <w:szCs w:val="16"/>
              </w:rPr>
              <w:t>30194321/1</w:t>
            </w:r>
          </w:p>
        </w:tc>
        <w:tc>
          <w:tcPr>
            <w:tcW w:w="1637" w:type="dxa"/>
            <w:vAlign w:val="center"/>
          </w:tcPr>
          <w:p w:rsidR="00FD7AA2" w:rsidRPr="00A173C1" w:rsidRDefault="00FD7AA2" w:rsidP="00FD7AA2">
            <w:pPr>
              <w:rPr>
                <w:rFonts w:ascii="GHEA Grapalat" w:hAnsi="GHEA Grapalat" w:cs="Calibri"/>
                <w:sz w:val="16"/>
                <w:szCs w:val="16"/>
              </w:rPr>
            </w:pPr>
            <w:r w:rsidRPr="00A173C1">
              <w:rPr>
                <w:rFonts w:ascii="GHEA Grapalat" w:hAnsi="GHEA Grapalat" w:cs="Calibri"/>
                <w:sz w:val="16"/>
                <w:szCs w:val="16"/>
              </w:rPr>
              <w:t>бумага для рисования</w:t>
            </w:r>
          </w:p>
        </w:tc>
        <w:tc>
          <w:tcPr>
            <w:tcW w:w="967" w:type="dxa"/>
            <w:vAlign w:val="center"/>
          </w:tcPr>
          <w:p w:rsidR="00FD7AA2" w:rsidRPr="0002409A" w:rsidRDefault="00FD7AA2" w:rsidP="00FD7AA2">
            <w:pPr>
              <w:jc w:val="center"/>
              <w:rPr>
                <w:rFonts w:ascii="GHEA Grapalat" w:hAnsi="GHEA Grapalat"/>
                <w:sz w:val="16"/>
                <w:szCs w:val="16"/>
                <w:lang w:val="pt-BR"/>
              </w:rPr>
            </w:pPr>
          </w:p>
        </w:tc>
        <w:tc>
          <w:tcPr>
            <w:tcW w:w="844" w:type="dxa"/>
            <w:vAlign w:val="center"/>
          </w:tcPr>
          <w:p w:rsidR="00FD7AA2" w:rsidRPr="0002409A" w:rsidRDefault="00FD7AA2" w:rsidP="00FD7AA2">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FD7AA2" w:rsidRPr="0002409A" w:rsidRDefault="00FD7AA2" w:rsidP="00FD7AA2">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FD7AA2" w:rsidRPr="0002409A" w:rsidRDefault="00FD7AA2" w:rsidP="00FD7AA2">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FD7AA2" w:rsidRPr="0002409A" w:rsidRDefault="00FD7AA2" w:rsidP="00FD7AA2">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FD7AA2" w:rsidRPr="0002409A" w:rsidRDefault="00FD7AA2" w:rsidP="00FD7AA2">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FD7AA2" w:rsidRPr="00B138F3" w:rsidTr="00743F3C">
        <w:trPr>
          <w:cantSplit/>
          <w:trHeight w:val="1134"/>
          <w:jc w:val="center"/>
        </w:trPr>
        <w:tc>
          <w:tcPr>
            <w:tcW w:w="1699" w:type="dxa"/>
            <w:vAlign w:val="center"/>
          </w:tcPr>
          <w:p w:rsidR="00FD7AA2" w:rsidRPr="0002409A" w:rsidRDefault="00FD7AA2" w:rsidP="00FD7AA2">
            <w:pPr>
              <w:jc w:val="center"/>
              <w:rPr>
                <w:rFonts w:ascii="GHEA Grapalat" w:hAnsi="GHEA Grapalat"/>
                <w:sz w:val="16"/>
                <w:szCs w:val="16"/>
              </w:rPr>
            </w:pPr>
            <w:r w:rsidRPr="0002409A">
              <w:rPr>
                <w:rFonts w:ascii="GHEA Grapalat" w:hAnsi="GHEA Grapalat"/>
                <w:sz w:val="16"/>
                <w:szCs w:val="16"/>
              </w:rPr>
              <w:t>6</w:t>
            </w:r>
          </w:p>
        </w:tc>
        <w:tc>
          <w:tcPr>
            <w:tcW w:w="2069" w:type="dxa"/>
            <w:vAlign w:val="center"/>
          </w:tcPr>
          <w:p w:rsidR="00FD7AA2" w:rsidRPr="00A457AC" w:rsidRDefault="00FD7AA2" w:rsidP="00FD7AA2">
            <w:pPr>
              <w:jc w:val="center"/>
              <w:rPr>
                <w:rFonts w:ascii="GHEA Grapalat" w:hAnsi="GHEA Grapalat" w:cs="Calibri"/>
                <w:sz w:val="16"/>
                <w:szCs w:val="16"/>
              </w:rPr>
            </w:pPr>
            <w:r w:rsidRPr="00A457AC">
              <w:rPr>
                <w:rFonts w:ascii="GHEA Grapalat" w:hAnsi="GHEA Grapalat" w:cs="Calibri"/>
                <w:sz w:val="16"/>
                <w:szCs w:val="16"/>
              </w:rPr>
              <w:t>30192780/1</w:t>
            </w:r>
          </w:p>
        </w:tc>
        <w:tc>
          <w:tcPr>
            <w:tcW w:w="1637" w:type="dxa"/>
            <w:vAlign w:val="center"/>
          </w:tcPr>
          <w:p w:rsidR="00FD7AA2" w:rsidRPr="00A173C1" w:rsidRDefault="00FD7AA2" w:rsidP="00FD7AA2">
            <w:pPr>
              <w:rPr>
                <w:rFonts w:ascii="GHEA Grapalat" w:hAnsi="GHEA Grapalat" w:cs="Calibri"/>
                <w:sz w:val="16"/>
                <w:szCs w:val="16"/>
              </w:rPr>
            </w:pPr>
            <w:r w:rsidRPr="00A173C1">
              <w:rPr>
                <w:rFonts w:ascii="GHEA Grapalat" w:hAnsi="GHEA Grapalat" w:cs="Calibri"/>
                <w:sz w:val="16"/>
                <w:szCs w:val="16"/>
              </w:rPr>
              <w:t>разделитель страниц</w:t>
            </w:r>
          </w:p>
        </w:tc>
        <w:tc>
          <w:tcPr>
            <w:tcW w:w="967" w:type="dxa"/>
            <w:vAlign w:val="center"/>
          </w:tcPr>
          <w:p w:rsidR="00FD7AA2" w:rsidRPr="0002409A" w:rsidRDefault="00FD7AA2" w:rsidP="00FD7AA2">
            <w:pPr>
              <w:jc w:val="center"/>
              <w:rPr>
                <w:rFonts w:ascii="GHEA Grapalat" w:hAnsi="GHEA Grapalat"/>
                <w:sz w:val="16"/>
                <w:szCs w:val="16"/>
                <w:lang w:val="pt-BR"/>
              </w:rPr>
            </w:pPr>
          </w:p>
        </w:tc>
        <w:tc>
          <w:tcPr>
            <w:tcW w:w="844" w:type="dxa"/>
            <w:vAlign w:val="center"/>
          </w:tcPr>
          <w:p w:rsidR="00FD7AA2" w:rsidRPr="0002409A" w:rsidRDefault="00FD7AA2" w:rsidP="00FD7AA2">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FD7AA2" w:rsidRPr="0002409A" w:rsidRDefault="00FD7AA2" w:rsidP="00FD7AA2">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FD7AA2" w:rsidRPr="0002409A" w:rsidRDefault="00FD7AA2" w:rsidP="00FD7AA2">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FD7AA2" w:rsidRPr="0002409A" w:rsidRDefault="00FD7AA2" w:rsidP="00FD7AA2">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FD7AA2" w:rsidRPr="0002409A" w:rsidRDefault="00FD7AA2" w:rsidP="00FD7AA2">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FD7AA2" w:rsidRPr="00B138F3" w:rsidTr="00743F3C">
        <w:trPr>
          <w:cantSplit/>
          <w:trHeight w:val="1134"/>
          <w:jc w:val="center"/>
        </w:trPr>
        <w:tc>
          <w:tcPr>
            <w:tcW w:w="1699" w:type="dxa"/>
            <w:vAlign w:val="center"/>
          </w:tcPr>
          <w:p w:rsidR="00FD7AA2" w:rsidRPr="0002409A" w:rsidRDefault="00FD7AA2" w:rsidP="00FD7AA2">
            <w:pPr>
              <w:jc w:val="center"/>
              <w:rPr>
                <w:rFonts w:ascii="GHEA Grapalat" w:hAnsi="GHEA Grapalat"/>
                <w:sz w:val="16"/>
                <w:szCs w:val="16"/>
              </w:rPr>
            </w:pPr>
            <w:r w:rsidRPr="0002409A">
              <w:rPr>
                <w:rFonts w:ascii="GHEA Grapalat" w:hAnsi="GHEA Grapalat"/>
                <w:sz w:val="16"/>
                <w:szCs w:val="16"/>
              </w:rPr>
              <w:t>7</w:t>
            </w:r>
          </w:p>
        </w:tc>
        <w:tc>
          <w:tcPr>
            <w:tcW w:w="2069" w:type="dxa"/>
            <w:vAlign w:val="center"/>
          </w:tcPr>
          <w:p w:rsidR="00FD7AA2" w:rsidRPr="00A457AC" w:rsidRDefault="00FD7AA2" w:rsidP="00FD7AA2">
            <w:pPr>
              <w:jc w:val="center"/>
              <w:rPr>
                <w:rFonts w:ascii="GHEA Grapalat" w:hAnsi="GHEA Grapalat" w:cs="Calibri"/>
                <w:sz w:val="16"/>
                <w:szCs w:val="16"/>
              </w:rPr>
            </w:pPr>
            <w:r w:rsidRPr="00A457AC">
              <w:rPr>
                <w:rFonts w:ascii="GHEA Grapalat" w:hAnsi="GHEA Grapalat" w:cs="Calibri"/>
                <w:sz w:val="16"/>
                <w:szCs w:val="16"/>
              </w:rPr>
              <w:t>30197620/2</w:t>
            </w:r>
          </w:p>
        </w:tc>
        <w:tc>
          <w:tcPr>
            <w:tcW w:w="1637" w:type="dxa"/>
            <w:vAlign w:val="center"/>
          </w:tcPr>
          <w:p w:rsidR="00FD7AA2" w:rsidRPr="00A173C1" w:rsidRDefault="00FD7AA2" w:rsidP="00FD7AA2">
            <w:pPr>
              <w:rPr>
                <w:rFonts w:ascii="GHEA Grapalat" w:hAnsi="GHEA Grapalat" w:cs="Calibri"/>
                <w:sz w:val="16"/>
                <w:szCs w:val="16"/>
              </w:rPr>
            </w:pPr>
            <w:r w:rsidRPr="00A173C1">
              <w:rPr>
                <w:rFonts w:ascii="GHEA Grapalat" w:hAnsi="GHEA Grapalat" w:cs="Calibri"/>
                <w:sz w:val="16"/>
                <w:szCs w:val="16"/>
              </w:rPr>
              <w:t>бумага формата А4 /фотобумага/</w:t>
            </w:r>
          </w:p>
        </w:tc>
        <w:tc>
          <w:tcPr>
            <w:tcW w:w="967" w:type="dxa"/>
            <w:vAlign w:val="center"/>
          </w:tcPr>
          <w:p w:rsidR="00FD7AA2" w:rsidRPr="0002409A" w:rsidRDefault="00FD7AA2" w:rsidP="00FD7AA2">
            <w:pPr>
              <w:jc w:val="center"/>
              <w:rPr>
                <w:rFonts w:ascii="GHEA Grapalat" w:hAnsi="GHEA Grapalat"/>
                <w:sz w:val="16"/>
                <w:szCs w:val="16"/>
                <w:lang w:val="pt-BR"/>
              </w:rPr>
            </w:pPr>
          </w:p>
        </w:tc>
        <w:tc>
          <w:tcPr>
            <w:tcW w:w="844" w:type="dxa"/>
            <w:vAlign w:val="center"/>
          </w:tcPr>
          <w:p w:rsidR="00FD7AA2" w:rsidRPr="0002409A" w:rsidRDefault="00FD7AA2" w:rsidP="00FD7AA2">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FD7AA2" w:rsidRPr="0002409A" w:rsidRDefault="00FD7AA2" w:rsidP="00FD7AA2">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FD7AA2" w:rsidRPr="0002409A" w:rsidRDefault="00FD7AA2" w:rsidP="00FD7AA2">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FD7AA2" w:rsidRPr="0002409A" w:rsidRDefault="00FD7AA2" w:rsidP="00FD7AA2">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FD7AA2" w:rsidRPr="0002409A" w:rsidRDefault="00FD7AA2" w:rsidP="00FD7AA2">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r w:rsidR="00FD7AA2" w:rsidRPr="00B138F3" w:rsidTr="00743F3C">
        <w:trPr>
          <w:cantSplit/>
          <w:trHeight w:val="1134"/>
          <w:jc w:val="center"/>
        </w:trPr>
        <w:tc>
          <w:tcPr>
            <w:tcW w:w="1699" w:type="dxa"/>
            <w:vAlign w:val="center"/>
          </w:tcPr>
          <w:p w:rsidR="00FD7AA2" w:rsidRPr="0002409A" w:rsidRDefault="00FD7AA2" w:rsidP="00FD7AA2">
            <w:pPr>
              <w:jc w:val="center"/>
              <w:rPr>
                <w:rFonts w:ascii="GHEA Grapalat" w:hAnsi="GHEA Grapalat"/>
                <w:sz w:val="16"/>
                <w:szCs w:val="16"/>
              </w:rPr>
            </w:pPr>
            <w:r w:rsidRPr="0002409A">
              <w:rPr>
                <w:rFonts w:ascii="GHEA Grapalat" w:hAnsi="GHEA Grapalat"/>
                <w:sz w:val="16"/>
                <w:szCs w:val="16"/>
              </w:rPr>
              <w:t>8</w:t>
            </w:r>
          </w:p>
        </w:tc>
        <w:tc>
          <w:tcPr>
            <w:tcW w:w="2069" w:type="dxa"/>
            <w:vAlign w:val="center"/>
          </w:tcPr>
          <w:p w:rsidR="00FD7AA2" w:rsidRPr="00A457AC" w:rsidRDefault="00FD7AA2" w:rsidP="00FD7AA2">
            <w:pPr>
              <w:jc w:val="center"/>
              <w:rPr>
                <w:rFonts w:ascii="GHEA Grapalat" w:hAnsi="GHEA Grapalat" w:cs="Calibri"/>
                <w:sz w:val="16"/>
                <w:szCs w:val="16"/>
              </w:rPr>
            </w:pPr>
            <w:r w:rsidRPr="00A457AC">
              <w:rPr>
                <w:rFonts w:ascii="GHEA Grapalat" w:hAnsi="GHEA Grapalat" w:cs="Calibri"/>
                <w:sz w:val="16"/>
                <w:szCs w:val="16"/>
              </w:rPr>
              <w:t>30197230/1</w:t>
            </w:r>
          </w:p>
        </w:tc>
        <w:tc>
          <w:tcPr>
            <w:tcW w:w="1637" w:type="dxa"/>
            <w:vAlign w:val="center"/>
          </w:tcPr>
          <w:p w:rsidR="00FD7AA2" w:rsidRPr="00A173C1" w:rsidRDefault="00FD7AA2" w:rsidP="00FD7AA2">
            <w:pPr>
              <w:rPr>
                <w:rFonts w:ascii="GHEA Grapalat" w:hAnsi="GHEA Grapalat" w:cs="Calibri"/>
                <w:sz w:val="16"/>
                <w:szCs w:val="16"/>
              </w:rPr>
            </w:pPr>
            <w:r w:rsidRPr="00A173C1">
              <w:rPr>
                <w:rFonts w:ascii="GHEA Grapalat" w:hAnsi="GHEA Grapalat" w:cs="Calibri"/>
                <w:sz w:val="16"/>
                <w:szCs w:val="16"/>
              </w:rPr>
              <w:t>папка</w:t>
            </w:r>
          </w:p>
        </w:tc>
        <w:tc>
          <w:tcPr>
            <w:tcW w:w="967" w:type="dxa"/>
            <w:vAlign w:val="center"/>
          </w:tcPr>
          <w:p w:rsidR="00FD7AA2" w:rsidRPr="0002409A" w:rsidRDefault="00FD7AA2" w:rsidP="00FD7AA2">
            <w:pPr>
              <w:jc w:val="center"/>
              <w:rPr>
                <w:rFonts w:ascii="GHEA Grapalat" w:hAnsi="GHEA Grapalat"/>
                <w:sz w:val="16"/>
                <w:szCs w:val="16"/>
                <w:lang w:val="pt-BR"/>
              </w:rPr>
            </w:pPr>
          </w:p>
        </w:tc>
        <w:tc>
          <w:tcPr>
            <w:tcW w:w="844" w:type="dxa"/>
            <w:vAlign w:val="center"/>
          </w:tcPr>
          <w:p w:rsidR="00FD7AA2" w:rsidRPr="0002409A" w:rsidRDefault="00FD7AA2" w:rsidP="00FD7AA2">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682" w:type="dxa"/>
            <w:vAlign w:val="center"/>
          </w:tcPr>
          <w:p w:rsidR="00FD7AA2" w:rsidRPr="0002409A" w:rsidRDefault="00FD7AA2" w:rsidP="00FD7AA2">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709"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34"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605"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50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00" w:type="dxa"/>
            <w:vAlign w:val="center"/>
          </w:tcPr>
          <w:p w:rsidR="00FD7AA2" w:rsidRPr="0002409A" w:rsidRDefault="00FD7AA2" w:rsidP="00FD7AA2">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27" w:type="dxa"/>
            <w:vAlign w:val="center"/>
          </w:tcPr>
          <w:p w:rsidR="00FD7AA2" w:rsidRPr="0002409A" w:rsidRDefault="00FD7AA2" w:rsidP="00FD7AA2">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67" w:type="dxa"/>
            <w:vAlign w:val="center"/>
          </w:tcPr>
          <w:p w:rsidR="00FD7AA2" w:rsidRPr="0002409A" w:rsidRDefault="00FD7AA2" w:rsidP="00FD7AA2">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851"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968"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852"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c>
          <w:tcPr>
            <w:tcW w:w="794" w:type="dxa"/>
            <w:vAlign w:val="center"/>
          </w:tcPr>
          <w:p w:rsidR="00FD7AA2" w:rsidRPr="00743F3C" w:rsidRDefault="00FD7AA2" w:rsidP="00FD7AA2">
            <w:pPr>
              <w:jc w:val="center"/>
              <w:rPr>
                <w:rFonts w:ascii="GHEA Grapalat" w:hAnsi="GHEA Grapalat"/>
                <w:sz w:val="16"/>
                <w:szCs w:val="16"/>
                <w:lang w:val="hy-AM"/>
              </w:rPr>
            </w:pPr>
            <w:r w:rsidRPr="0002409A">
              <w:rPr>
                <w:rFonts w:ascii="GHEA Grapalat" w:hAnsi="GHEA Grapalat"/>
                <w:sz w:val="16"/>
                <w:szCs w:val="16"/>
                <w:lang w:val="hy-AM"/>
              </w:rPr>
              <w:t>100</w:t>
            </w:r>
            <w:r>
              <w:rPr>
                <w:rFonts w:ascii="GHEA Grapalat" w:hAnsi="GHEA Grapalat"/>
                <w:sz w:val="16"/>
                <w:szCs w:val="16"/>
                <w:lang w:val="hy-AM"/>
              </w:rPr>
              <w:t xml:space="preserve"> </w:t>
            </w:r>
            <w:r w:rsidRPr="0002409A">
              <w:rPr>
                <w:rFonts w:ascii="GHEA Grapalat" w:hAnsi="GHEA Grapalat"/>
                <w:sz w:val="16"/>
                <w:szCs w:val="16"/>
                <w:lang w:val="pt-BR"/>
              </w:rPr>
              <w:t>%</w:t>
            </w:r>
          </w:p>
        </w:tc>
      </w:tr>
    </w:tbl>
    <w:p w:rsidR="00A91680" w:rsidRPr="007C5E15" w:rsidRDefault="00A91680" w:rsidP="00A91680">
      <w:pPr>
        <w:pStyle w:val="FootnoteText"/>
        <w:widowControl w:val="0"/>
        <w:jc w:val="both"/>
        <w:rPr>
          <w:rFonts w:ascii="GHEA Grapalat" w:hAnsi="GHEA Grapalat"/>
          <w:sz w:val="16"/>
          <w:szCs w:val="16"/>
        </w:rPr>
      </w:pPr>
      <w:bookmarkStart w:id="11" w:name="_GoBack"/>
      <w:bookmarkEnd w:id="11"/>
      <w:r w:rsidRPr="007C5E15">
        <w:rPr>
          <w:rStyle w:val="FootnoteReference"/>
          <w:rFonts w:ascii="GHEA Grapalat" w:hAnsi="GHEA Grapalat"/>
          <w:sz w:val="16"/>
          <w:szCs w:val="16"/>
        </w:rPr>
        <w:t>*</w:t>
      </w:r>
      <w:r w:rsidRPr="007C5E15">
        <w:rPr>
          <w:rFonts w:ascii="GHEA Grapalat" w:hAnsi="GHEA Grapalat"/>
          <w:sz w:val="16"/>
          <w:szCs w:val="16"/>
        </w:rPr>
        <w:t xml:space="preserve"> </w:t>
      </w:r>
      <w:r w:rsidRPr="007C5E15">
        <w:rPr>
          <w:rFonts w:ascii="GHEA Grapalat" w:hAnsi="GHEA Grapalat"/>
          <w:i/>
          <w:sz w:val="16"/>
          <w:szCs w:val="16"/>
        </w:rPr>
        <w:t>Подлежащие уплате суммы представляются в порядке возрастания..</w:t>
      </w:r>
    </w:p>
    <w:p w:rsidR="00A91680" w:rsidRPr="007C5E15" w:rsidRDefault="00A91680" w:rsidP="00A91680">
      <w:pPr>
        <w:widowControl w:val="0"/>
        <w:jc w:val="both"/>
        <w:rPr>
          <w:rFonts w:ascii="GHEA Grapalat" w:hAnsi="GHEA Grapalat"/>
          <w:i/>
          <w:sz w:val="16"/>
          <w:szCs w:val="16"/>
        </w:rPr>
      </w:pPr>
      <w:r w:rsidRPr="007C5E15">
        <w:rPr>
          <w:rStyle w:val="FootnoteReference"/>
          <w:rFonts w:ascii="GHEA Grapalat" w:hAnsi="GHEA Grapalat"/>
          <w:sz w:val="16"/>
          <w:szCs w:val="16"/>
        </w:rPr>
        <w:t>**</w:t>
      </w:r>
      <w:r w:rsidRPr="007C5E15">
        <w:rPr>
          <w:rFonts w:ascii="GHEA Grapalat" w:hAnsi="GHEA Grapalat"/>
          <w:sz w:val="16"/>
          <w:szCs w:val="16"/>
        </w:rPr>
        <w:t xml:space="preserve"> </w:t>
      </w:r>
      <w:r w:rsidRPr="007C5E15">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p w:rsidR="00A91680" w:rsidRDefault="00A91680" w:rsidP="00A91680">
      <w:pPr>
        <w:widowControl w:val="0"/>
        <w:rPr>
          <w:rFonts w:ascii="GHEA Grapalat" w:hAnsi="GHEA Grapalat"/>
          <w:i/>
        </w:rPr>
      </w:pPr>
    </w:p>
    <w:p w:rsidR="00071D1C" w:rsidRPr="00B138F3" w:rsidRDefault="00071D1C" w:rsidP="00DC1130">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C1130">
            <w:pPr>
              <w:widowControl w:val="0"/>
              <w:jc w:val="center"/>
              <w:rPr>
                <w:rFonts w:ascii="GHEA Grapalat" w:hAnsi="GHEA Grapalat"/>
              </w:rPr>
            </w:pPr>
          </w:p>
        </w:tc>
        <w:tc>
          <w:tcPr>
            <w:tcW w:w="4343"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r>
    </w:tbl>
    <w:p w:rsidR="00071D1C" w:rsidRPr="00B138F3" w:rsidRDefault="00071D1C" w:rsidP="00DC1130">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DC1130">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DC1130">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DC1130">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DC1130">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DC1130">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DC1130">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DC1130">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DC1130">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DC1130">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DC1130">
      <w:pPr>
        <w:widowControl w:val="0"/>
        <w:ind w:firstLine="375"/>
        <w:rPr>
          <w:rFonts w:ascii="GHEA Grapalat" w:hAnsi="GHEA Grapalat"/>
          <w:iCs/>
        </w:rPr>
      </w:pPr>
    </w:p>
    <w:p w:rsidR="0038400D" w:rsidRPr="00B138F3" w:rsidRDefault="0038400D" w:rsidP="00DC1130">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DC1130">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DC1130">
      <w:pPr>
        <w:pStyle w:val="BodyTextIndent"/>
        <w:widowControl w:val="0"/>
        <w:spacing w:line="240" w:lineRule="auto"/>
        <w:ind w:firstLine="0"/>
        <w:jc w:val="center"/>
        <w:rPr>
          <w:rFonts w:ascii="GHEA Grapalat" w:hAnsi="GHEA Grapalat"/>
          <w:b/>
          <w:bCs/>
          <w:iCs/>
          <w:sz w:val="24"/>
          <w:szCs w:val="24"/>
        </w:rPr>
      </w:pPr>
    </w:p>
    <w:p w:rsidR="0038400D" w:rsidRPr="00B138F3" w:rsidRDefault="0038400D" w:rsidP="00DC1130">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DC1130">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DC1130">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DC11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bl>
    <w:p w:rsidR="0038400D" w:rsidRPr="00B138F3" w:rsidRDefault="0038400D" w:rsidP="00DC1130">
      <w:pPr>
        <w:widowControl w:val="0"/>
        <w:ind w:firstLine="375"/>
        <w:jc w:val="both"/>
        <w:rPr>
          <w:rFonts w:ascii="GHEA Grapalat" w:hAnsi="GHEA Grapalat" w:cs="Arial"/>
          <w:iCs/>
          <w:lang w:val="en-US"/>
        </w:rPr>
      </w:pPr>
    </w:p>
    <w:p w:rsidR="0038400D" w:rsidRPr="00B138F3" w:rsidRDefault="0038400D" w:rsidP="00DC1130">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DC1130">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DC1130">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DC1130">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DC1130">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DC1130">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DC1130">
      <w:pPr>
        <w:widowControl w:val="0"/>
        <w:jc w:val="right"/>
        <w:rPr>
          <w:rFonts w:ascii="GHEA Grapalat" w:hAnsi="GHEA Grapalat" w:cs="Sylfaen"/>
          <w:b/>
        </w:rPr>
      </w:pPr>
    </w:p>
    <w:p w:rsidR="00196F14" w:rsidRPr="00B138F3" w:rsidRDefault="00196F14" w:rsidP="00DC1130">
      <w:pPr>
        <w:rPr>
          <w:rFonts w:ascii="GHEA Grapalat" w:hAnsi="GHEA Grapalat" w:cs="Sylfaen"/>
          <w:b/>
        </w:rPr>
      </w:pPr>
      <w:r w:rsidRPr="00B138F3">
        <w:rPr>
          <w:rFonts w:ascii="GHEA Grapalat" w:hAnsi="GHEA Grapalat" w:cs="Sylfaen"/>
          <w:b/>
        </w:rPr>
        <w:br w:type="page"/>
      </w:r>
    </w:p>
    <w:p w:rsidR="00071D1C" w:rsidRPr="00B138F3" w:rsidRDefault="00071D1C" w:rsidP="00DC1130">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DC1130">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tabs>
          <w:tab w:val="left" w:pos="360"/>
          <w:tab w:val="left" w:pos="540"/>
        </w:tabs>
        <w:jc w:val="center"/>
        <w:rPr>
          <w:rFonts w:ascii="GHEA Grapalat" w:hAnsi="GHEA Grapalat" w:cs="Sylfaen"/>
          <w:b/>
          <w:bCs/>
        </w:rPr>
      </w:pPr>
    </w:p>
    <w:p w:rsidR="00071D1C" w:rsidRPr="00B138F3" w:rsidRDefault="00196F14" w:rsidP="00DC1130">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DC1130">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DC1130">
      <w:pPr>
        <w:widowControl w:val="0"/>
        <w:tabs>
          <w:tab w:val="left" w:pos="360"/>
          <w:tab w:val="left" w:pos="540"/>
        </w:tabs>
        <w:jc w:val="center"/>
        <w:rPr>
          <w:rFonts w:ascii="GHEA Grapalat" w:hAnsi="GHEA Grapalat" w:cs="Sylfaen"/>
        </w:rPr>
      </w:pPr>
    </w:p>
    <w:p w:rsidR="006B3AE3" w:rsidRPr="00B138F3" w:rsidRDefault="006B3AE3" w:rsidP="00DC1130">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DC1130">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DC1130">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DC1130">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DC1130">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DC1130">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DC1130">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DC1130">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DC1130">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DC1130">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DC1130">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C113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C113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r>
    </w:tbl>
    <w:p w:rsidR="00071D1C" w:rsidRPr="00B138F3" w:rsidRDefault="00071D1C" w:rsidP="00DC1130">
      <w:pPr>
        <w:widowControl w:val="0"/>
        <w:tabs>
          <w:tab w:val="left" w:pos="360"/>
          <w:tab w:val="left" w:pos="540"/>
        </w:tabs>
        <w:jc w:val="both"/>
        <w:rPr>
          <w:rFonts w:ascii="GHEA Grapalat" w:hAnsi="GHEA Grapalat" w:cs="Sylfaen"/>
        </w:rPr>
      </w:pP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DC1130">
      <w:pPr>
        <w:rPr>
          <w:rFonts w:ascii="GHEA Grapalat" w:hAnsi="GHEA Grapalat"/>
        </w:rPr>
      </w:pPr>
      <w:r>
        <w:rPr>
          <w:rFonts w:ascii="GHEA Grapalat" w:hAnsi="GHEA Grapalat"/>
        </w:rPr>
        <w:t xml:space="preserve">                                                       </w:t>
      </w:r>
    </w:p>
    <w:p w:rsidR="00071D1C" w:rsidRPr="00B138F3" w:rsidRDefault="00B138F3" w:rsidP="00DC1130">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DC1130">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DC1130">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DC1130">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DC1130">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DC1130">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DC1130">
      <w:pPr>
        <w:widowControl w:val="0"/>
        <w:ind w:left="-142" w:firstLine="142"/>
        <w:jc w:val="center"/>
        <w:rPr>
          <w:rFonts w:ascii="GHEA Grapalat" w:hAnsi="GHEA Grapalat" w:cs="Sylfaen"/>
          <w:b/>
        </w:rPr>
      </w:pPr>
    </w:p>
    <w:p w:rsidR="00AA0F9A" w:rsidRPr="00BA20A0" w:rsidRDefault="00296DAD" w:rsidP="00DC1130">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DC1130">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DC1130">
      <w:pPr>
        <w:jc w:val="center"/>
        <w:rPr>
          <w:rFonts w:ascii="GHEA Grapalat" w:hAnsi="GHEA Grapalat" w:cs="GHEA Grapalat"/>
        </w:rPr>
      </w:pPr>
    </w:p>
    <w:p w:rsidR="00AA0F9A" w:rsidRPr="00BA20A0" w:rsidRDefault="00AA0F9A" w:rsidP="00DC1130">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DC1130">
      <w:pPr>
        <w:jc w:val="center"/>
        <w:rPr>
          <w:rFonts w:ascii="GHEA Grapalat" w:hAnsi="GHEA Grapalat" w:cs="GHEA Grapalat"/>
          <w:lang w:val="hy-AM"/>
        </w:rPr>
      </w:pPr>
    </w:p>
    <w:p w:rsidR="00AA0F9A" w:rsidRPr="00BA20A0" w:rsidRDefault="00AA0F9A" w:rsidP="00DC1130">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DC1130">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DC1130">
      <w:pPr>
        <w:rPr>
          <w:rFonts w:ascii="GHEA Grapalat" w:hAnsi="GHEA Grapalat"/>
          <w:vertAlign w:val="superscript"/>
          <w:lang w:val="es-ES"/>
        </w:rPr>
      </w:pPr>
    </w:p>
    <w:p w:rsidR="00AA0F9A" w:rsidRPr="00BA20A0" w:rsidRDefault="00AA0F9A" w:rsidP="00DC1130">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DC1130">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DC1130">
      <w:pPr>
        <w:rPr>
          <w:rFonts w:ascii="GHEA Grapalat" w:hAnsi="GHEA Grapalat" w:cs="Sylfaen"/>
          <w:vertAlign w:val="superscript"/>
        </w:rPr>
      </w:pPr>
      <w:r w:rsidRPr="00BA20A0">
        <w:rPr>
          <w:rFonts w:ascii="GHEA Grapalat" w:hAnsi="GHEA Grapalat" w:cs="Sylfaen"/>
          <w:sz w:val="20"/>
          <w:szCs w:val="20"/>
          <w:lang w:val="es-ES"/>
        </w:rPr>
        <w:lastRenderedPageBreak/>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DC1130">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DC1130">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DC1130">
      <w:pPr>
        <w:rPr>
          <w:rFonts w:ascii="GHEA Grapalat" w:hAnsi="GHEA Grapalat" w:cs="Sylfaen"/>
          <w:sz w:val="20"/>
          <w:szCs w:val="20"/>
          <w:lang w:val="es-ES"/>
        </w:rPr>
      </w:pPr>
    </w:p>
    <w:p w:rsidR="00AA0F9A" w:rsidRPr="00BA20A0" w:rsidRDefault="00AA0F9A" w:rsidP="00DC1130">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DC1130">
      <w:pPr>
        <w:jc w:val="center"/>
        <w:rPr>
          <w:rFonts w:ascii="GHEA Grapalat" w:hAnsi="GHEA Grapalat" w:cs="GHEA Grapalat"/>
          <w:lang w:val="es-ES"/>
        </w:rPr>
      </w:pPr>
    </w:p>
    <w:p w:rsidR="00AA0F9A" w:rsidRPr="00BA20A0" w:rsidRDefault="00AA0F9A" w:rsidP="00DC1130">
      <w:pPr>
        <w:jc w:val="center"/>
        <w:rPr>
          <w:rFonts w:ascii="GHEA Grapalat" w:hAnsi="GHEA Grapalat" w:cs="Sylfaen"/>
          <w:b/>
          <w:lang w:val="es-ES"/>
        </w:rPr>
      </w:pPr>
    </w:p>
    <w:p w:rsidR="00AA0F9A" w:rsidRPr="00BA20A0" w:rsidRDefault="00AA0F9A" w:rsidP="00DC1130">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DC1130">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DC1130">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DC1130">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DC1130">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DC1130">
      <w:pPr>
        <w:jc w:val="center"/>
        <w:rPr>
          <w:rFonts w:ascii="GHEA Grapalat" w:hAnsi="GHEA Grapalat" w:cs="Sylfaen"/>
          <w:sz w:val="16"/>
          <w:szCs w:val="16"/>
          <w:lang w:val="es-ES"/>
        </w:rPr>
      </w:pPr>
    </w:p>
    <w:p w:rsidR="00AA0F9A" w:rsidRPr="00BA20A0" w:rsidRDefault="00AA0F9A" w:rsidP="00DC1130">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DC1130">
      <w:pPr>
        <w:jc w:val="center"/>
        <w:rPr>
          <w:ins w:id="12" w:author="Inesa Kocharyan" w:date="2025-02-19T10:39:00Z"/>
          <w:rFonts w:ascii="GHEA Grapalat" w:hAnsi="GHEA Grapalat" w:cs="Sylfaen"/>
          <w:b/>
          <w:lang w:val="es-ES"/>
        </w:rPr>
      </w:pPr>
    </w:p>
    <w:p w:rsidR="00AA0F9A" w:rsidRPr="00B138F3" w:rsidRDefault="00AA0F9A" w:rsidP="00DC1130">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4D5" w:rsidRDefault="008A04D5">
      <w:r>
        <w:separator/>
      </w:r>
    </w:p>
  </w:endnote>
  <w:endnote w:type="continuationSeparator" w:id="0">
    <w:p w:rsidR="008A04D5" w:rsidRDefault="008A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315546"/>
      <w:docPartObj>
        <w:docPartGallery w:val="Page Numbers (Bottom of Page)"/>
        <w:docPartUnique/>
      </w:docPartObj>
    </w:sdtPr>
    <w:sdtEndPr>
      <w:rPr>
        <w:rFonts w:ascii="GHEA Grapalat" w:hAnsi="GHEA Grapalat"/>
        <w:sz w:val="24"/>
        <w:szCs w:val="24"/>
      </w:rPr>
    </w:sdtEndPr>
    <w:sdtContent>
      <w:p w:rsidR="008A04D5" w:rsidRPr="00C861E9" w:rsidRDefault="008A04D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76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4D5" w:rsidRDefault="008A04D5">
      <w:r>
        <w:separator/>
      </w:r>
    </w:p>
  </w:footnote>
  <w:footnote w:type="continuationSeparator" w:id="0">
    <w:p w:rsidR="008A04D5" w:rsidRDefault="008A04D5">
      <w:r>
        <w:continuationSeparator/>
      </w:r>
    </w:p>
  </w:footnote>
  <w:footnote w:id="1">
    <w:p w:rsidR="008A04D5" w:rsidRPr="00F97C93" w:rsidRDefault="008A04D5">
      <w:pPr>
        <w:pStyle w:val="FootnoteText"/>
        <w:rPr>
          <w:sz w:val="12"/>
          <w:szCs w:val="12"/>
        </w:rPr>
      </w:pPr>
      <w:r w:rsidRPr="00F97C93">
        <w:rPr>
          <w:rStyle w:val="FootnoteReference"/>
          <w:sz w:val="12"/>
          <w:szCs w:val="12"/>
        </w:rPr>
        <w:t>15</w:t>
      </w:r>
      <w:r w:rsidRPr="00F97C93">
        <w:rPr>
          <w:sz w:val="12"/>
          <w:szCs w:val="12"/>
        </w:rPr>
        <w:t xml:space="preserve"> </w:t>
      </w:r>
      <w:r w:rsidRPr="00F97C9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8A04D5" w:rsidRPr="00F97C93" w:rsidRDefault="008A04D5" w:rsidP="00586BC9">
      <w:pPr>
        <w:pStyle w:val="FootnoteText"/>
        <w:jc w:val="both"/>
        <w:rPr>
          <w:rFonts w:ascii="GHEA Grapalat" w:hAnsi="GHEA Grapalat"/>
          <w:i/>
          <w:sz w:val="8"/>
          <w:szCs w:val="8"/>
        </w:rPr>
      </w:pPr>
      <w:r w:rsidRPr="00F97C93">
        <w:rPr>
          <w:rFonts w:ascii="GHEA Grapalat" w:hAnsi="GHEA Grapalat"/>
          <w:i/>
          <w:sz w:val="8"/>
          <w:szCs w:val="8"/>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8A04D5" w:rsidRDefault="008A04D5" w:rsidP="006B3E56">
      <w:pPr>
        <w:jc w:val="both"/>
      </w:pPr>
    </w:p>
    <w:p w:rsidR="008A04D5" w:rsidRPr="00F97C93" w:rsidRDefault="008A04D5" w:rsidP="00637230">
      <w:pPr>
        <w:jc w:val="both"/>
        <w:rPr>
          <w:rFonts w:ascii="GHEA Grapalat" w:hAnsi="GHEA Grapalat"/>
          <w:i/>
          <w:sz w:val="16"/>
          <w:szCs w:val="16"/>
        </w:rPr>
      </w:pPr>
      <w:r w:rsidRPr="00F97C93">
        <w:rPr>
          <w:rFonts w:ascii="GHEA Grapalat" w:hAnsi="GHEA Grapalat"/>
          <w:i/>
          <w:sz w:val="16"/>
          <w:szCs w:val="16"/>
        </w:rPr>
        <w:t>** -участник</w:t>
      </w:r>
      <w:r w:rsidRPr="00F97C93">
        <w:rPr>
          <w:rFonts w:asciiTheme="minorHAnsi" w:hAnsiTheme="minorHAnsi"/>
          <w:sz w:val="16"/>
          <w:szCs w:val="16"/>
          <w:lang w:val="af-ZA"/>
        </w:rPr>
        <w:t xml:space="preserve"> </w:t>
      </w:r>
      <w:r w:rsidRPr="00F97C93">
        <w:rPr>
          <w:rFonts w:ascii="GHEA Grapalat" w:hAnsi="GHEA Grapalat"/>
          <w:i/>
          <w:sz w:val="16"/>
          <w:szCs w:val="16"/>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8A04D5" w:rsidRPr="00F97C93" w:rsidRDefault="008A04D5" w:rsidP="00637230">
      <w:pPr>
        <w:jc w:val="both"/>
        <w:rPr>
          <w:rFonts w:ascii="GHEA Grapalat" w:hAnsi="GHEA Grapalat"/>
          <w:i/>
          <w:sz w:val="16"/>
          <w:szCs w:val="16"/>
        </w:rPr>
      </w:pPr>
      <w:r w:rsidRPr="00F97C93">
        <w:rPr>
          <w:rFonts w:ascii="GHEA Grapalat" w:hAnsi="GHEA Grapalat"/>
          <w:i/>
          <w:sz w:val="16"/>
          <w:szCs w:val="16"/>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8A04D5" w:rsidRPr="00F97C93" w:rsidRDefault="008A04D5" w:rsidP="00637230">
      <w:pPr>
        <w:jc w:val="both"/>
        <w:rPr>
          <w:rFonts w:ascii="GHEA Grapalat" w:hAnsi="GHEA Grapalat"/>
          <w:i/>
          <w:sz w:val="16"/>
          <w:szCs w:val="16"/>
        </w:rPr>
      </w:pPr>
      <w:r w:rsidRPr="00F97C93">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rsidR="008A04D5" w:rsidRDefault="008A04D5" w:rsidP="00637230">
      <w:pPr>
        <w:jc w:val="both"/>
        <w:rPr>
          <w:rFonts w:asciiTheme="minorHAnsi" w:hAnsiTheme="minorHAnsi"/>
          <w:lang w:val="af-ZA"/>
        </w:rPr>
      </w:pPr>
    </w:p>
  </w:footnote>
  <w:footnote w:id="3">
    <w:p w:rsidR="008A04D5" w:rsidRPr="00A25D1B" w:rsidRDefault="008A04D5"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rsidR="008A04D5" w:rsidRPr="00DC619D" w:rsidRDefault="008A04D5"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8A04D5" w:rsidRPr="00D3436F" w:rsidRDefault="008A04D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8A04D5" w:rsidRPr="00D3436F" w:rsidRDefault="008A04D5">
      <w:pPr>
        <w:pStyle w:val="FootnoteText"/>
        <w:rPr>
          <w:lang w:val="es-ES"/>
        </w:rPr>
      </w:pPr>
    </w:p>
  </w:footnote>
  <w:footnote w:id="6">
    <w:p w:rsidR="008A04D5" w:rsidRPr="008842CE" w:rsidRDefault="008A04D5" w:rsidP="003D2FE2">
      <w:pPr>
        <w:pStyle w:val="FootnoteText"/>
        <w:jc w:val="both"/>
      </w:pPr>
    </w:p>
  </w:footnote>
  <w:footnote w:id="7">
    <w:p w:rsidR="008A04D5" w:rsidRPr="008842CE" w:rsidRDefault="008A04D5" w:rsidP="000A214C">
      <w:pPr>
        <w:pStyle w:val="FootnoteText"/>
        <w:jc w:val="both"/>
      </w:pPr>
    </w:p>
  </w:footnote>
  <w:footnote w:id="8">
    <w:p w:rsidR="008A04D5" w:rsidRDefault="008A04D5" w:rsidP="00D3436F">
      <w:pPr>
        <w:pStyle w:val="FootnoteText"/>
        <w:widowControl w:val="0"/>
        <w:jc w:val="both"/>
        <w:rPr>
          <w:ins w:id="8"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8A04D5" w:rsidRPr="00F21C0D" w:rsidRDefault="008A04D5" w:rsidP="00D3436F">
      <w:pPr>
        <w:pStyle w:val="FootnoteText"/>
        <w:widowControl w:val="0"/>
        <w:jc w:val="both"/>
        <w:rPr>
          <w:lang w:val="hy-AM"/>
        </w:rPr>
      </w:pPr>
    </w:p>
  </w:footnote>
  <w:footnote w:id="9">
    <w:p w:rsidR="008A04D5" w:rsidRPr="008842CE" w:rsidRDefault="008A04D5"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8A04D5" w:rsidRPr="00D3436F" w:rsidRDefault="008A04D5">
      <w:pPr>
        <w:pStyle w:val="FootnoteText"/>
        <w:rPr>
          <w:lang w:val="hy-AM"/>
        </w:rPr>
      </w:pPr>
    </w:p>
  </w:footnote>
  <w:footnote w:id="10">
    <w:p w:rsidR="008A04D5" w:rsidRPr="00D3436F" w:rsidRDefault="008A04D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rsidR="008A04D5" w:rsidRPr="008842CE" w:rsidRDefault="008A04D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8A04D5" w:rsidRPr="00D3436F" w:rsidRDefault="008A04D5">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2"/>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0"/>
  </w:num>
  <w:num w:numId="12">
    <w:abstractNumId w:val="30"/>
  </w:num>
  <w:num w:numId="13">
    <w:abstractNumId w:val="28"/>
  </w:num>
  <w:num w:numId="14">
    <w:abstractNumId w:val="14"/>
  </w:num>
  <w:num w:numId="15">
    <w:abstractNumId w:val="29"/>
  </w:num>
  <w:num w:numId="16">
    <w:abstractNumId w:val="16"/>
  </w:num>
  <w:num w:numId="17">
    <w:abstractNumId w:val="8"/>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9"/>
  </w:num>
  <w:num w:numId="24">
    <w:abstractNumId w:val="20"/>
  </w:num>
  <w:num w:numId="25">
    <w:abstractNumId w:val="13"/>
  </w:num>
  <w:num w:numId="26">
    <w:abstractNumId w:val="6"/>
  </w:num>
  <w:num w:numId="27">
    <w:abstractNumId w:val="5"/>
  </w:num>
  <w:num w:numId="28">
    <w:abstractNumId w:val="0"/>
  </w:num>
  <w:num w:numId="29">
    <w:abstractNumId w:val="11"/>
  </w:num>
  <w:num w:numId="30">
    <w:abstractNumId w:val="27"/>
  </w:num>
  <w:num w:numId="31">
    <w:abstractNumId w:val="24"/>
  </w:num>
  <w:num w:numId="32">
    <w:abstractNumId w:val="25"/>
  </w:num>
  <w:num w:numId="33">
    <w:abstractNumId w:val="15"/>
  </w:num>
  <w:num w:numId="34">
    <w:abstractNumId w:val="4"/>
  </w:num>
  <w:num w:numId="35">
    <w:abstractNumId w:val="2"/>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815"/>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578A8"/>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31D"/>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AEA"/>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6FC0"/>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0E09"/>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542"/>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BF3"/>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3F3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A10"/>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C6"/>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4D5"/>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122"/>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493"/>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6AE"/>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05B"/>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325"/>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ABA"/>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3C1"/>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1680"/>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5294"/>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47F66"/>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743"/>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6B73"/>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559"/>
    <w:rsid w:val="00C16602"/>
    <w:rsid w:val="00C16F3F"/>
    <w:rsid w:val="00C17414"/>
    <w:rsid w:val="00C207A1"/>
    <w:rsid w:val="00C20AD3"/>
    <w:rsid w:val="00C20ED9"/>
    <w:rsid w:val="00C2151D"/>
    <w:rsid w:val="00C21AF3"/>
    <w:rsid w:val="00C2217E"/>
    <w:rsid w:val="00C22421"/>
    <w:rsid w:val="00C232E0"/>
    <w:rsid w:val="00C23687"/>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6D4"/>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530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2C"/>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9799E"/>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130"/>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5A0"/>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C93"/>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AA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5F4D1"/>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09A48-5B0C-45C5-8F69-CAFA2ECFF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2203</TotalTime>
  <Pages>73</Pages>
  <Words>20740</Words>
  <Characters>118218</Characters>
  <Application>Microsoft Office Word</Application>
  <DocSecurity>0</DocSecurity>
  <Lines>985</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138681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1338</cp:revision>
  <cp:lastPrinted>2018-02-16T07:12:00Z</cp:lastPrinted>
  <dcterms:created xsi:type="dcterms:W3CDTF">2019-10-28T07:04:00Z</dcterms:created>
  <dcterms:modified xsi:type="dcterms:W3CDTF">2026-01-21T12:32:00Z</dcterms:modified>
</cp:coreProperties>
</file>