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864D" w14:textId="17C1C06A" w:rsidR="00096865" w:rsidRPr="0006258D" w:rsidRDefault="007B188A" w:rsidP="0006258D">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35EC6F1"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A80CEF">
        <w:rPr>
          <w:rFonts w:ascii="GHEA Grapalat" w:hAnsi="GHEA Grapalat"/>
          <w:i w:val="0"/>
          <w:lang w:val="ru-RU"/>
        </w:rPr>
        <w:t>մարտի</w:t>
      </w:r>
      <w:proofErr w:type="spellEnd"/>
      <w:r w:rsidR="00A80CEF" w:rsidRPr="00A80CEF">
        <w:rPr>
          <w:rFonts w:ascii="GHEA Grapalat" w:hAnsi="GHEA Grapalat"/>
          <w:i w:val="0"/>
          <w:lang w:val="af-ZA"/>
        </w:rPr>
        <w:t xml:space="preserve"> </w:t>
      </w:r>
      <w:r w:rsidR="00640000" w:rsidRPr="00640000">
        <w:rPr>
          <w:rFonts w:ascii="GHEA Grapalat" w:hAnsi="GHEA Grapalat"/>
          <w:i w:val="0"/>
          <w:lang w:val="af-ZA"/>
        </w:rPr>
        <w:t xml:space="preserve"> </w:t>
      </w:r>
      <w:r w:rsidR="0006258D">
        <w:rPr>
          <w:rFonts w:ascii="GHEA Grapalat" w:hAnsi="GHEA Grapalat"/>
          <w:i w:val="0"/>
          <w:lang w:val="hy-AM"/>
        </w:rPr>
        <w:t>1</w:t>
      </w:r>
      <w:r w:rsidR="007F70EF" w:rsidRPr="00A665AF">
        <w:rPr>
          <w:rFonts w:ascii="GHEA Grapalat" w:hAnsi="GHEA Grapalat"/>
          <w:i w:val="0"/>
          <w:lang w:val="af-ZA"/>
        </w:rPr>
        <w:t>8</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B13C07B" w:rsidR="0091042F" w:rsidRPr="00A90488"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7F70EF" w:rsidRPr="00CE16DB">
        <w:rPr>
          <w:rFonts w:ascii="GHEA Grapalat" w:hAnsi="GHEA Grapalat" w:cs="Sylfaen"/>
          <w:b/>
          <w:iCs/>
          <w:lang w:val="hy-AM"/>
        </w:rPr>
        <w:t>ՔՖԻ-ԳՀ</w:t>
      </w:r>
      <w:r w:rsidR="007F70EF" w:rsidRPr="00174C1F">
        <w:rPr>
          <w:rFonts w:ascii="GHEA Grapalat" w:hAnsi="GHEA Grapalat" w:cs="Sylfaen"/>
          <w:b/>
          <w:iCs/>
          <w:lang w:val="hy-AM"/>
        </w:rPr>
        <w:t>ԱՊՁԲ</w:t>
      </w:r>
      <w:r w:rsidR="007F70EF" w:rsidRPr="00CE16DB">
        <w:rPr>
          <w:rFonts w:ascii="GHEA Grapalat" w:hAnsi="GHEA Grapalat" w:cs="Sylfaen"/>
          <w:b/>
          <w:iCs/>
          <w:lang w:val="hy-AM"/>
        </w:rPr>
        <w:t>-</w:t>
      </w:r>
      <w:r w:rsidR="007F70EF">
        <w:rPr>
          <w:rFonts w:ascii="GHEA Grapalat" w:hAnsi="GHEA Grapalat" w:cs="Sylfaen"/>
          <w:b/>
          <w:iCs/>
          <w:lang w:val="hy-AM"/>
        </w:rPr>
        <w:t>26/</w:t>
      </w:r>
      <w:r w:rsidR="007F70EF" w:rsidRPr="001B6AF6">
        <w:rPr>
          <w:rFonts w:ascii="GHEA Grapalat" w:hAnsi="GHEA Grapalat" w:cs="Sylfaen"/>
          <w:b/>
          <w:iCs/>
          <w:lang w:val="af-ZA"/>
        </w:rPr>
        <w:t>1</w:t>
      </w:r>
      <w:r w:rsidR="007F70EF" w:rsidRPr="00A665AF">
        <w:rPr>
          <w:rFonts w:ascii="GHEA Grapalat" w:hAnsi="GHEA Grapalat" w:cs="Sylfaen"/>
          <w:b/>
          <w:iCs/>
          <w:lang w:val="af-ZA"/>
        </w:rPr>
        <w:t>8</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4E10B5D8"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06035AF4" w:rsidR="006265F4" w:rsidRPr="00A90488" w:rsidRDefault="00A20B69" w:rsidP="00A90488">
      <w:pPr>
        <w:rPr>
          <w:rFonts w:ascii="GHEA Grapalat" w:eastAsia="GHEA Grapalat" w:hAnsi="GHEA Grapalat" w:cs="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proofErr w:type="spellStart"/>
      <w:r w:rsidR="00BC2CF1">
        <w:rPr>
          <w:rFonts w:ascii="GHEA Grapalat" w:eastAsia="GHEA Grapalat" w:hAnsi="GHEA Grapalat" w:cs="GHEA Grapalat"/>
          <w:b/>
          <w:bCs/>
          <w:sz w:val="20"/>
          <w:szCs w:val="20"/>
          <w:lang w:val="ru-RU"/>
        </w:rPr>
        <w:t>Մուֆելային</w:t>
      </w:r>
      <w:proofErr w:type="spellEnd"/>
      <w:r w:rsidR="00BC2CF1" w:rsidRPr="00BC2CF1">
        <w:rPr>
          <w:rFonts w:ascii="GHEA Grapalat" w:eastAsia="GHEA Grapalat" w:hAnsi="GHEA Grapalat" w:cs="GHEA Grapalat"/>
          <w:b/>
          <w:bCs/>
          <w:sz w:val="20"/>
          <w:szCs w:val="20"/>
          <w:lang w:val="af-ZA"/>
        </w:rPr>
        <w:t xml:space="preserve"> </w:t>
      </w:r>
      <w:proofErr w:type="spellStart"/>
      <w:r w:rsidR="00BC2CF1">
        <w:rPr>
          <w:rFonts w:ascii="GHEA Grapalat" w:eastAsia="GHEA Grapalat" w:hAnsi="GHEA Grapalat" w:cs="GHEA Grapalat"/>
          <w:b/>
          <w:bCs/>
          <w:sz w:val="20"/>
          <w:szCs w:val="20"/>
          <w:lang w:val="ru-RU"/>
        </w:rPr>
        <w:t>վառարանների</w:t>
      </w:r>
      <w:proofErr w:type="spellEnd"/>
      <w:r w:rsidR="00A90488" w:rsidRPr="00A90488">
        <w:rPr>
          <w:rFonts w:ascii="GHEA Grapalat" w:eastAsia="GHEA Grapalat" w:hAnsi="GHEA Grapalat" w:cs="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B42F201"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1B6AF6" w:rsidRPr="001B6AF6">
        <w:rPr>
          <w:rFonts w:ascii="GHEA Grapalat" w:hAnsi="GHEA Grapalat"/>
          <w:i w:val="0"/>
          <w:u w:val="single"/>
          <w:lang w:val="af-ZA"/>
        </w:rPr>
        <w:t>17-</w:t>
      </w:r>
      <w:r w:rsidR="007F70EF" w:rsidRPr="007F70EF">
        <w:rPr>
          <w:rFonts w:ascii="GHEA Grapalat" w:hAnsi="GHEA Grapalat"/>
          <w:i w:val="0"/>
          <w:u w:val="single"/>
          <w:lang w:val="af-ZA"/>
        </w:rPr>
        <w:t>0</w:t>
      </w:r>
      <w:r w:rsidR="001B6AF6" w:rsidRPr="001B6AF6">
        <w:rPr>
          <w:rFonts w:ascii="GHEA Grapalat" w:hAnsi="GHEA Grapalat"/>
          <w:i w:val="0"/>
          <w:u w:val="single"/>
          <w:lang w:val="af-ZA"/>
        </w:rPr>
        <w:t>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4AD3FEF"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8722D5">
        <w:rPr>
          <w:rFonts w:ascii="GHEA Grapalat" w:hAnsi="GHEA Grapalat"/>
          <w:b/>
          <w:i w:val="0"/>
          <w:lang w:val="ru-RU"/>
        </w:rPr>
        <w:t>մարտի</w:t>
      </w:r>
      <w:proofErr w:type="spellEnd"/>
      <w:r w:rsidR="008722D5" w:rsidRPr="008722D5">
        <w:rPr>
          <w:rFonts w:ascii="GHEA Grapalat" w:hAnsi="GHEA Grapalat"/>
          <w:b/>
          <w:i w:val="0"/>
          <w:lang w:val="af-ZA"/>
        </w:rPr>
        <w:t xml:space="preserve"> </w:t>
      </w:r>
      <w:r w:rsidR="007F70EF" w:rsidRPr="007F70EF">
        <w:rPr>
          <w:rFonts w:ascii="GHEA Grapalat" w:hAnsi="GHEA Grapalat"/>
          <w:b/>
          <w:i w:val="0"/>
          <w:lang w:val="af-ZA"/>
        </w:rPr>
        <w:t>25</w:t>
      </w:r>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1B6AF6" w:rsidRPr="001B6AF6">
        <w:rPr>
          <w:rFonts w:ascii="GHEA Grapalat" w:hAnsi="GHEA Grapalat"/>
          <w:i w:val="0"/>
          <w:u w:val="single"/>
          <w:lang w:val="af-ZA"/>
        </w:rPr>
        <w:t>17</w:t>
      </w:r>
      <w:proofErr w:type="gramEnd"/>
      <w:r w:rsidR="001B6AF6" w:rsidRPr="001B6AF6">
        <w:rPr>
          <w:rFonts w:ascii="GHEA Grapalat" w:hAnsi="GHEA Grapalat"/>
          <w:i w:val="0"/>
          <w:u w:val="single"/>
          <w:lang w:val="af-ZA"/>
        </w:rPr>
        <w:t>-</w:t>
      </w:r>
      <w:r w:rsidR="007F70EF" w:rsidRPr="007F70EF">
        <w:rPr>
          <w:rFonts w:ascii="GHEA Grapalat" w:hAnsi="GHEA Grapalat"/>
          <w:i w:val="0"/>
          <w:u w:val="single"/>
          <w:lang w:val="af-ZA"/>
        </w:rPr>
        <w:t>0</w:t>
      </w:r>
      <w:r w:rsidR="001B6AF6" w:rsidRPr="001B6AF6">
        <w:rPr>
          <w:rFonts w:ascii="GHEA Grapalat" w:hAnsi="GHEA Grapalat"/>
          <w:i w:val="0"/>
          <w:u w:val="single"/>
          <w:lang w:val="af-ZA"/>
        </w:rPr>
        <w:t>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2FE812D7"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06258D">
        <w:rPr>
          <w:rFonts w:ascii="GHEA Grapalat" w:hAnsi="GHEA Grapalat"/>
          <w:i w:val="0"/>
          <w:lang w:val="hy-AM"/>
        </w:rPr>
        <w:t xml:space="preserve">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40A1146"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ՀՀ ԳԱԱ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0F7A2ED8" w:rsidR="00D642BB" w:rsidRDefault="00D642BB" w:rsidP="004505D7">
      <w:pPr>
        <w:spacing w:line="276" w:lineRule="auto"/>
        <w:jc w:val="center"/>
        <w:rPr>
          <w:rFonts w:ascii="GHEA Grapalat" w:hAnsi="GHEA Grapalat"/>
          <w:lang w:val="af-ZA"/>
        </w:rPr>
      </w:pPr>
    </w:p>
    <w:p w14:paraId="5D63D907" w14:textId="77777777" w:rsidR="0006258D" w:rsidRPr="00005246" w:rsidRDefault="0006258D"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2A1DE4D1" w:rsidR="004505D7" w:rsidRPr="00DE129D" w:rsidRDefault="0006258D" w:rsidP="004505D7">
      <w:pPr>
        <w:pStyle w:val="a3"/>
        <w:spacing w:line="240" w:lineRule="auto"/>
        <w:ind w:firstLine="0"/>
        <w:jc w:val="center"/>
        <w:rPr>
          <w:rFonts w:ascii="GHEA Grapalat" w:hAnsi="GHEA Grapalat"/>
          <w:i w:val="0"/>
          <w:sz w:val="24"/>
          <w:szCs w:val="24"/>
          <w:lang w:val="af-ZA"/>
        </w:rPr>
      </w:pPr>
      <w:r>
        <w:rPr>
          <w:rFonts w:ascii="GHEA Grapalat" w:hAnsi="GHEA Grapalat"/>
          <w:i w:val="0"/>
          <w:sz w:val="24"/>
          <w:szCs w:val="24"/>
          <w:lang w:val="hy-AM"/>
        </w:rPr>
        <w:t>1</w:t>
      </w:r>
      <w:r w:rsidR="007F70EF" w:rsidRPr="007F70EF">
        <w:rPr>
          <w:rFonts w:ascii="GHEA Grapalat" w:hAnsi="GHEA Grapalat"/>
          <w:i w:val="0"/>
          <w:sz w:val="24"/>
          <w:szCs w:val="24"/>
          <w:lang w:val="en-US"/>
        </w:rPr>
        <w:t>8</w:t>
      </w:r>
      <w:r w:rsidR="00A80CEF" w:rsidRPr="00A80CEF">
        <w:rPr>
          <w:rFonts w:ascii="GHEA Grapalat" w:hAnsi="GHEA Grapalat"/>
          <w:i w:val="0"/>
          <w:sz w:val="24"/>
          <w:szCs w:val="24"/>
          <w:lang w:val="en-US"/>
        </w:rPr>
        <w:t>.03</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2028C4A7"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8722D5" w:rsidRPr="008722D5">
        <w:rPr>
          <w:rFonts w:ascii="GHEA Grapalat" w:hAnsi="GHEA Grapalat"/>
          <w:sz w:val="24"/>
          <w:szCs w:val="24"/>
          <w:lang w:val="en-US" w:eastAsia="en-US"/>
        </w:rPr>
        <w:t>1</w:t>
      </w:r>
      <w:r w:rsidR="007F70EF" w:rsidRPr="007F70EF">
        <w:rPr>
          <w:rFonts w:ascii="GHEA Grapalat" w:hAnsi="GHEA Grapalat"/>
          <w:sz w:val="24"/>
          <w:szCs w:val="24"/>
          <w:lang w:val="en-US" w:eastAsia="en-US"/>
        </w:rPr>
        <w:t>8</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6DE4FD30"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A80CEF" w:rsidRPr="00A80CEF">
        <w:rPr>
          <w:rFonts w:ascii="GHEA Grapalat" w:hAnsi="GHEA Grapalat"/>
          <w:i w:val="0"/>
          <w:sz w:val="24"/>
          <w:szCs w:val="24"/>
          <w:lang w:val="en-US"/>
        </w:rPr>
        <w:t>7</w:t>
      </w:r>
      <w:r w:rsidRPr="00DE129D">
        <w:rPr>
          <w:rFonts w:ascii="GHEA Grapalat" w:hAnsi="GHEA Grapalat"/>
          <w:i w:val="0"/>
          <w:sz w:val="24"/>
          <w:szCs w:val="24"/>
          <w:lang w:val="af-ZA"/>
        </w:rPr>
        <w:t>:</w:t>
      </w:r>
      <w:r w:rsidR="007F70EF" w:rsidRPr="007F70EF">
        <w:rPr>
          <w:rFonts w:ascii="GHEA Grapalat" w:hAnsi="GHEA Grapalat"/>
          <w:i w:val="0"/>
          <w:sz w:val="24"/>
          <w:szCs w:val="24"/>
          <w:lang w:val="en-US"/>
        </w:rPr>
        <w:t>0</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1D1D7EC5"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A80CEF" w:rsidRPr="00A80CEF">
        <w:rPr>
          <w:rFonts w:ascii="GHEA Grapalat" w:hAnsi="GHEA Grapalat"/>
          <w:i w:val="0"/>
          <w:sz w:val="24"/>
          <w:szCs w:val="24"/>
          <w:lang w:val="en-US"/>
        </w:rPr>
        <w:t>7</w:t>
      </w:r>
      <w:r w:rsidRPr="00DE129D">
        <w:rPr>
          <w:rFonts w:ascii="GHEA Grapalat" w:hAnsi="GHEA Grapalat"/>
          <w:i w:val="0"/>
          <w:sz w:val="24"/>
          <w:szCs w:val="24"/>
          <w:lang w:val="af-ZA"/>
        </w:rPr>
        <w:t>:</w:t>
      </w:r>
      <w:r w:rsidR="007F70EF" w:rsidRPr="007F70EF">
        <w:rPr>
          <w:rFonts w:ascii="GHEA Grapalat" w:hAnsi="GHEA Grapalat"/>
          <w:i w:val="0"/>
          <w:sz w:val="24"/>
          <w:szCs w:val="24"/>
          <w:lang w:val="en-US"/>
        </w:rPr>
        <w:t>0</w:t>
      </w:r>
      <w:r w:rsidRPr="00DE129D">
        <w:rPr>
          <w:rFonts w:ascii="GHEA Grapalat" w:hAnsi="GHEA Grapalat"/>
          <w:i w:val="0"/>
          <w:sz w:val="24"/>
          <w:szCs w:val="24"/>
          <w:lang w:val="af-ZA"/>
        </w:rPr>
        <w:t>0 o’clock of the  7-th day from the date of publication of this notice</w:t>
      </w:r>
      <w:r w:rsidR="00203429">
        <w:rPr>
          <w:rFonts w:ascii="GHEA Grapalat" w:hAnsi="GHEA Grapalat"/>
          <w:i w:val="0"/>
          <w:sz w:val="24"/>
          <w:szCs w:val="24"/>
          <w:lang w:val="af-ZA"/>
        </w:rPr>
        <w:t>,</w:t>
      </w:r>
      <w:r w:rsidR="00203429" w:rsidRPr="00203429">
        <w:rPr>
          <w:rFonts w:ascii="GHEA Grapalat" w:hAnsi="GHEA Grapalat"/>
          <w:b/>
          <w:bCs/>
          <w:i w:val="0"/>
          <w:sz w:val="24"/>
          <w:szCs w:val="24"/>
          <w:lang w:val="af-ZA"/>
        </w:rPr>
        <w:t xml:space="preserve"> </w:t>
      </w:r>
      <w:r w:rsidR="00203429" w:rsidRPr="00715667">
        <w:rPr>
          <w:rFonts w:ascii="GHEA Grapalat" w:hAnsi="GHEA Grapalat"/>
          <w:b/>
          <w:bCs/>
          <w:i w:val="0"/>
          <w:sz w:val="24"/>
          <w:szCs w:val="24"/>
          <w:lang w:val="af-ZA"/>
        </w:rPr>
        <w:t>March</w:t>
      </w:r>
      <w:r w:rsidR="00A665AF" w:rsidRPr="00A665AF">
        <w:rPr>
          <w:rFonts w:ascii="GHEA Grapalat" w:hAnsi="GHEA Grapalat"/>
          <w:b/>
          <w:bCs/>
          <w:i w:val="0"/>
          <w:sz w:val="24"/>
          <w:szCs w:val="24"/>
          <w:lang w:val="en-US"/>
        </w:rPr>
        <w:t xml:space="preserve"> </w:t>
      </w:r>
      <w:r w:rsidR="007F70EF" w:rsidRPr="007F70EF">
        <w:rPr>
          <w:rFonts w:ascii="GHEA Grapalat" w:hAnsi="GHEA Grapalat"/>
          <w:b/>
          <w:bCs/>
          <w:i w:val="0"/>
          <w:sz w:val="24"/>
          <w:szCs w:val="24"/>
          <w:lang w:val="en-US"/>
        </w:rPr>
        <w:t>25</w:t>
      </w:r>
      <w:r w:rsidR="00203429" w:rsidRPr="00715667">
        <w:rPr>
          <w:rFonts w:ascii="GHEA Grapalat" w:hAnsi="GHEA Grapalat"/>
          <w:b/>
          <w:bCs/>
          <w:i w:val="0"/>
          <w:sz w:val="24"/>
          <w:szCs w:val="24"/>
          <w:lang w:val="af-ZA"/>
        </w:rPr>
        <w:t>, 2026</w:t>
      </w:r>
      <w:r w:rsidRPr="00DE129D">
        <w:rPr>
          <w:rFonts w:ascii="GHEA Grapalat" w:hAnsi="GHEA Grapalat"/>
          <w:i w:val="0"/>
          <w:sz w:val="24"/>
          <w:szCs w:val="24"/>
          <w:lang w:val="af-ZA"/>
        </w:rPr>
        <w:t xml:space="preserv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585D511" w:rsidR="00096865" w:rsidRPr="00C02030" w:rsidRDefault="00A90488" w:rsidP="00C02030">
      <w:pPr>
        <w:pStyle w:val="a3"/>
        <w:spacing w:line="240" w:lineRule="auto"/>
        <w:jc w:val="right"/>
        <w:rPr>
          <w:rFonts w:ascii="GHEA Grapalat" w:hAnsi="GHEA Grapalat"/>
          <w:i w:val="0"/>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007F70EF" w:rsidRPr="00A665AF">
        <w:rPr>
          <w:rFonts w:ascii="GHEA Grapalat" w:hAnsi="GHEA Grapalat" w:cs="Sylfaen"/>
          <w:b/>
          <w:iCs/>
          <w:lang w:val="af-ZA"/>
        </w:rPr>
        <w:t>8</w:t>
      </w:r>
      <w:r w:rsidR="001E08FC">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6E03F800"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proofErr w:type="gramStart"/>
      <w:r w:rsidR="00A80CEF">
        <w:rPr>
          <w:rFonts w:ascii="GHEA Grapalat" w:hAnsi="GHEA Grapalat" w:cs="Sylfaen"/>
          <w:i/>
          <w:sz w:val="20"/>
          <w:szCs w:val="20"/>
          <w:lang w:val="ru-RU"/>
        </w:rPr>
        <w:t>մարտի</w:t>
      </w:r>
      <w:proofErr w:type="spellEnd"/>
      <w:r w:rsidR="00A80CEF" w:rsidRPr="00A80CEF">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06258D">
        <w:rPr>
          <w:rFonts w:ascii="GHEA Grapalat" w:hAnsi="GHEA Grapalat" w:cs="Sylfaen"/>
          <w:i/>
          <w:sz w:val="20"/>
          <w:szCs w:val="20"/>
          <w:lang w:val="hy-AM"/>
        </w:rPr>
        <w:t>1</w:t>
      </w:r>
      <w:r w:rsidR="007F70EF" w:rsidRPr="00A665AF">
        <w:rPr>
          <w:rFonts w:ascii="GHEA Grapalat" w:hAnsi="GHEA Grapalat" w:cs="Sylfaen"/>
          <w:i/>
          <w:sz w:val="20"/>
          <w:szCs w:val="20"/>
          <w:lang w:val="af-ZA"/>
        </w:rPr>
        <w:t>8</w:t>
      </w:r>
      <w:proofErr w:type="gramEnd"/>
      <w:r w:rsidR="00FA052E" w:rsidRPr="00FA052E">
        <w:rPr>
          <w:rFonts w:ascii="GHEA Grapalat" w:hAnsi="GHEA Grapalat" w:cs="Sylfaen"/>
          <w:i/>
          <w:sz w:val="20"/>
          <w:szCs w:val="20"/>
          <w:lang w:val="af-ZA"/>
        </w:rPr>
        <w:t>-</w:t>
      </w:r>
      <w:proofErr w:type="gramStart"/>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proofErr w:type="gramEnd"/>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77777777"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ՀՀ ԳԱԱ 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D402276"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ՀՀ</w:t>
      </w:r>
      <w:r w:rsidRPr="00E44312">
        <w:rPr>
          <w:rFonts w:ascii="GHEA Grapalat" w:hAnsi="GHEA Grapalat" w:cs="Sylfaen"/>
          <w:lang w:val="af-ZA"/>
        </w:rPr>
        <w:t xml:space="preserve"> </w:t>
      </w:r>
      <w:r w:rsidRPr="00E44312">
        <w:rPr>
          <w:rFonts w:ascii="GHEA Grapalat" w:hAnsi="GHEA Grapalat" w:cs="Sylfaen"/>
        </w:rPr>
        <w:t>ԳԱԱ</w:t>
      </w:r>
      <w:r w:rsidRPr="00E44312">
        <w:rPr>
          <w:rFonts w:ascii="GHEA Grapalat" w:hAnsi="GHEA Grapalat" w:cs="Sylfaen"/>
          <w:lang w:val="af-ZA"/>
        </w:rPr>
        <w:t xml:space="preserve"> </w:t>
      </w: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A90488" w:rsidRPr="00A90488">
        <w:rPr>
          <w:rFonts w:ascii="GHEA Grapalat" w:hAnsi="GHEA Grapalat" w:cs="Sylfaen"/>
        </w:rPr>
        <w:t>ՀԱՄԱՐ</w:t>
      </w:r>
      <w:r w:rsidR="00A90488" w:rsidRPr="00A90488">
        <w:rPr>
          <w:rFonts w:ascii="GHEA Grapalat" w:hAnsi="GHEA Grapalat" w:cs="Sylfaen"/>
          <w:b/>
          <w:iCs/>
          <w:lang w:val="af-ZA"/>
        </w:rPr>
        <w:t xml:space="preserve"> </w:t>
      </w:r>
      <w:r w:rsidR="007F70EF">
        <w:rPr>
          <w:rFonts w:ascii="GHEA Grapalat" w:eastAsia="GHEA Grapalat" w:hAnsi="GHEA Grapalat" w:cs="GHEA Grapalat"/>
          <w:b/>
          <w:bCs/>
          <w:lang w:val="ru-RU"/>
        </w:rPr>
        <w:t>ՄՈՒՖԵԼԱՅԻՆ</w:t>
      </w:r>
      <w:r w:rsidR="007F70EF" w:rsidRPr="007F70EF">
        <w:rPr>
          <w:rFonts w:ascii="GHEA Grapalat" w:eastAsia="GHEA Grapalat" w:hAnsi="GHEA Grapalat" w:cs="GHEA Grapalat"/>
          <w:b/>
          <w:bCs/>
          <w:lang w:val="af-ZA"/>
        </w:rPr>
        <w:t xml:space="preserve"> </w:t>
      </w:r>
      <w:r w:rsidR="007F70EF">
        <w:rPr>
          <w:rFonts w:ascii="GHEA Grapalat" w:eastAsia="GHEA Grapalat" w:hAnsi="GHEA Grapalat" w:cs="GHEA Grapalat"/>
          <w:b/>
          <w:bCs/>
          <w:lang w:val="ru-RU"/>
        </w:rPr>
        <w:t>ՎԱՌԱՐԱՆՆԵՐԻ</w:t>
      </w:r>
      <w:r w:rsidR="00A90488" w:rsidRPr="00A90488">
        <w:rPr>
          <w:rFonts w:ascii="GHEA Grapalat" w:eastAsia="GHEA Grapalat" w:hAnsi="GHEA Grapalat" w:cs="GHEA Grapalat"/>
          <w:sz w:val="20"/>
          <w:szCs w:val="20"/>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55407E2"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ՀՀ ԳԱԱ 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7F70EF">
        <w:rPr>
          <w:rFonts w:ascii="GHEA Grapalat" w:eastAsia="GHEA Grapalat" w:hAnsi="GHEA Grapalat" w:cs="GHEA Grapalat"/>
          <w:b/>
          <w:bCs/>
          <w:sz w:val="20"/>
          <w:szCs w:val="20"/>
          <w:lang w:val="ru-RU"/>
        </w:rPr>
        <w:t>ՄՈՒՖԵԼԱՅԻՆ</w:t>
      </w:r>
      <w:r w:rsidR="007F70EF" w:rsidRPr="007F70EF">
        <w:rPr>
          <w:rFonts w:ascii="GHEA Grapalat" w:eastAsia="GHEA Grapalat" w:hAnsi="GHEA Grapalat" w:cs="GHEA Grapalat"/>
          <w:b/>
          <w:bCs/>
          <w:sz w:val="20"/>
          <w:szCs w:val="20"/>
          <w:lang w:val="af-ZA"/>
        </w:rPr>
        <w:t xml:space="preserve"> </w:t>
      </w:r>
      <w:r w:rsidR="007F70EF">
        <w:rPr>
          <w:rFonts w:ascii="GHEA Grapalat" w:eastAsia="GHEA Grapalat" w:hAnsi="GHEA Grapalat" w:cs="GHEA Grapalat"/>
          <w:b/>
          <w:bCs/>
          <w:sz w:val="20"/>
          <w:szCs w:val="20"/>
          <w:lang w:val="ru-RU"/>
        </w:rPr>
        <w:t>ՎԱՌԱՐԱՆՆԵՐԻ</w:t>
      </w:r>
      <w:r w:rsidR="007F70EF" w:rsidRPr="00A90488">
        <w:rPr>
          <w:rFonts w:ascii="GHEA Grapalat" w:eastAsia="GHEA Grapalat" w:hAnsi="GHEA Grapalat" w:cs="GHEA Grapalat"/>
          <w:sz w:val="20"/>
          <w:szCs w:val="20"/>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88BDD80" w:rsidR="00096865" w:rsidRPr="00C02030" w:rsidRDefault="00096865" w:rsidP="00C02030">
      <w:pPr>
        <w:pStyle w:val="a3"/>
        <w:spacing w:line="240" w:lineRule="auto"/>
        <w:rPr>
          <w:rFonts w:ascii="GHEA Grapalat" w:hAnsi="GHEA Grapalat"/>
          <w:i w:val="0"/>
          <w:lang w:val="hy-AM"/>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7F70EF" w:rsidRPr="00CE16DB">
        <w:rPr>
          <w:rFonts w:ascii="GHEA Grapalat" w:hAnsi="GHEA Grapalat" w:cs="Sylfaen"/>
          <w:b/>
          <w:iCs/>
          <w:lang w:val="hy-AM"/>
        </w:rPr>
        <w:t>ՔՖԻ-ԳՀ</w:t>
      </w:r>
      <w:r w:rsidR="007F70EF" w:rsidRPr="00174C1F">
        <w:rPr>
          <w:rFonts w:ascii="GHEA Grapalat" w:hAnsi="GHEA Grapalat" w:cs="Sylfaen"/>
          <w:b/>
          <w:iCs/>
          <w:lang w:val="hy-AM"/>
        </w:rPr>
        <w:t>ԱՊՁԲ</w:t>
      </w:r>
      <w:r w:rsidR="007F70EF" w:rsidRPr="00CE16DB">
        <w:rPr>
          <w:rFonts w:ascii="GHEA Grapalat" w:hAnsi="GHEA Grapalat" w:cs="Sylfaen"/>
          <w:b/>
          <w:iCs/>
          <w:lang w:val="hy-AM"/>
        </w:rPr>
        <w:t>-</w:t>
      </w:r>
      <w:r w:rsidR="007F70EF">
        <w:rPr>
          <w:rFonts w:ascii="GHEA Grapalat" w:hAnsi="GHEA Grapalat" w:cs="Sylfaen"/>
          <w:b/>
          <w:iCs/>
          <w:lang w:val="hy-AM"/>
        </w:rPr>
        <w:t>26/</w:t>
      </w:r>
      <w:r w:rsidR="007F70EF" w:rsidRPr="001B6AF6">
        <w:rPr>
          <w:rFonts w:ascii="GHEA Grapalat" w:hAnsi="GHEA Grapalat" w:cs="Sylfaen"/>
          <w:b/>
          <w:iCs/>
          <w:lang w:val="af-ZA"/>
        </w:rPr>
        <w:t>1</w:t>
      </w:r>
      <w:r w:rsidR="007F70EF" w:rsidRPr="007F70EF">
        <w:rPr>
          <w:rFonts w:ascii="GHEA Grapalat" w:hAnsi="GHEA Grapalat" w:cs="Sylfaen"/>
          <w:b/>
          <w:iCs/>
          <w:lang w:val="af-ZA"/>
        </w:rPr>
        <w:t>8</w:t>
      </w:r>
      <w:r w:rsidR="007F70EF">
        <w:rPr>
          <w:rFonts w:ascii="GHEA Grapalat" w:hAnsi="GHEA Grapalat" w:cs="Sylfaen"/>
          <w:b/>
          <w:iCs/>
          <w:lang w:val="af-ZA"/>
        </w:rPr>
        <w:t xml:space="preserve"> </w:t>
      </w:r>
      <w:r w:rsidR="00174C1F">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55E70305" w:rsidR="00096865" w:rsidRPr="00F66386" w:rsidRDefault="00096865" w:rsidP="00C02030">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ՀՀ</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ԳԱԱ</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459B8AAC"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ՀՀ</w:t>
      </w:r>
      <w:proofErr w:type="gramEnd"/>
      <w:r w:rsidR="00F66386" w:rsidRPr="0026450A">
        <w:rPr>
          <w:rFonts w:ascii="GHEA Grapalat" w:hAnsi="GHEA Grapalat" w:cs="Sylfaen"/>
          <w:b/>
          <w:lang w:val="af-ZA"/>
        </w:rPr>
        <w:t xml:space="preserve"> </w:t>
      </w:r>
      <w:r w:rsidR="00F66386" w:rsidRPr="0026450A">
        <w:rPr>
          <w:rFonts w:ascii="GHEA Grapalat" w:hAnsi="GHEA Grapalat" w:cs="Sylfaen"/>
          <w:b/>
          <w:lang w:val="en-US"/>
        </w:rPr>
        <w:t>ԳԱԱ</w:t>
      </w:r>
      <w:r w:rsidR="00F66386" w:rsidRPr="0026450A">
        <w:rPr>
          <w:rFonts w:ascii="GHEA Grapalat" w:hAnsi="GHEA Grapalat" w:cs="Sylfaen"/>
          <w:b/>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7F70EF">
        <w:rPr>
          <w:rFonts w:ascii="GHEA Grapalat" w:eastAsia="GHEA Grapalat" w:hAnsi="GHEA Grapalat" w:cs="GHEA Grapalat"/>
          <w:b/>
          <w:bCs/>
          <w:lang w:val="ru-RU"/>
        </w:rPr>
        <w:t>Մուֆելային</w:t>
      </w:r>
      <w:proofErr w:type="spellEnd"/>
      <w:r w:rsidR="007F70EF" w:rsidRPr="007F70EF">
        <w:rPr>
          <w:rFonts w:ascii="GHEA Grapalat" w:eastAsia="GHEA Grapalat" w:hAnsi="GHEA Grapalat" w:cs="GHEA Grapalat"/>
          <w:b/>
          <w:bCs/>
          <w:lang w:val="en-US"/>
        </w:rPr>
        <w:t xml:space="preserve"> </w:t>
      </w:r>
      <w:proofErr w:type="spellStart"/>
      <w:r w:rsidR="007F70EF">
        <w:rPr>
          <w:rFonts w:ascii="GHEA Grapalat" w:eastAsia="GHEA Grapalat" w:hAnsi="GHEA Grapalat" w:cs="GHEA Grapalat"/>
          <w:b/>
          <w:bCs/>
          <w:lang w:val="ru-RU"/>
        </w:rPr>
        <w:t>վառարանների</w:t>
      </w:r>
      <w:proofErr w:type="spellEnd"/>
      <w:r w:rsidR="00EC66DF" w:rsidRPr="0026450A">
        <w:rPr>
          <w:rFonts w:ascii="GHEA Grapalat" w:hAnsi="GHEA Grapalat"/>
          <w:i w:val="0"/>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r w:rsidR="007F70EF" w:rsidRPr="007F70EF">
        <w:rPr>
          <w:rFonts w:ascii="GHEA Grapalat" w:hAnsi="GHEA Grapalat"/>
          <w:i w:val="0"/>
          <w:lang w:val="en-US"/>
        </w:rPr>
        <w:t xml:space="preserve">3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D2608E" w:rsidRPr="0006258D" w14:paraId="69B811A7" w14:textId="77777777" w:rsidTr="00547FB9">
        <w:trPr>
          <w:trHeight w:val="342"/>
        </w:trPr>
        <w:tc>
          <w:tcPr>
            <w:tcW w:w="1134" w:type="dxa"/>
            <w:vAlign w:val="center"/>
          </w:tcPr>
          <w:p w14:paraId="6D70B21A" w14:textId="449B3DB2" w:rsidR="00D2608E" w:rsidRPr="007F70EF" w:rsidRDefault="00D2608E" w:rsidP="00D2608E">
            <w:pPr>
              <w:ind w:left="-360"/>
              <w:jc w:val="center"/>
              <w:rPr>
                <w:rFonts w:ascii="GHEA Grapalat" w:hAnsi="GHEA Grapalat"/>
                <w:sz w:val="20"/>
                <w:szCs w:val="20"/>
                <w:lang w:val="af-ZA"/>
              </w:rPr>
            </w:pPr>
            <w:r w:rsidRPr="007F70EF">
              <w:rPr>
                <w:rFonts w:ascii="GHEA Grapalat" w:hAnsi="GHEA Grapalat"/>
                <w:sz w:val="20"/>
                <w:szCs w:val="20"/>
                <w:lang w:val="af-ZA"/>
              </w:rPr>
              <w:t>1</w:t>
            </w:r>
          </w:p>
        </w:tc>
        <w:tc>
          <w:tcPr>
            <w:tcW w:w="1560" w:type="dxa"/>
            <w:vAlign w:val="bottom"/>
          </w:tcPr>
          <w:p w14:paraId="176D7CD8" w14:textId="1F1E7FF2" w:rsidR="00D2608E" w:rsidRPr="007F70EF" w:rsidRDefault="007F70EF" w:rsidP="00D2608E">
            <w:pPr>
              <w:jc w:val="center"/>
              <w:rPr>
                <w:rFonts w:ascii="GHEA Grapalat" w:hAnsi="GHEA Grapalat"/>
                <w:sz w:val="20"/>
                <w:szCs w:val="20"/>
                <w:lang w:val="af-ZA"/>
              </w:rPr>
            </w:pPr>
            <w:r w:rsidRPr="007F70EF">
              <w:rPr>
                <w:rFonts w:ascii="GHEA Grapalat" w:hAnsi="GHEA Grapalat"/>
                <w:sz w:val="20"/>
                <w:szCs w:val="20"/>
                <w:lang w:val="af-ZA"/>
              </w:rPr>
              <w:t>7250000</w:t>
            </w:r>
          </w:p>
        </w:tc>
        <w:tc>
          <w:tcPr>
            <w:tcW w:w="7656" w:type="dxa"/>
            <w:vAlign w:val="center"/>
          </w:tcPr>
          <w:p w14:paraId="5E5B2570" w14:textId="4C6F1771" w:rsidR="00D2608E" w:rsidRPr="0006258D" w:rsidRDefault="007F70EF" w:rsidP="00D2608E">
            <w:pPr>
              <w:shd w:val="clear" w:color="auto" w:fill="FFFFFF"/>
              <w:rPr>
                <w:rFonts w:ascii="GHEA Grapalat" w:hAnsi="GHEA Grapalat"/>
                <w:sz w:val="20"/>
                <w:szCs w:val="20"/>
                <w:lang w:val="af-ZA"/>
              </w:rPr>
            </w:pPr>
            <w:r w:rsidRPr="007F70EF">
              <w:rPr>
                <w:rFonts w:ascii="GHEA Grapalat" w:hAnsi="GHEA Grapalat"/>
                <w:sz w:val="20"/>
                <w:szCs w:val="20"/>
                <w:lang w:val="af-ZA"/>
              </w:rPr>
              <w:t>Լաբորատոր մուֆելային վառարան</w:t>
            </w:r>
          </w:p>
        </w:tc>
      </w:tr>
      <w:tr w:rsidR="007F70EF" w:rsidRPr="0006258D" w14:paraId="6FC70A86" w14:textId="77777777" w:rsidTr="00547FB9">
        <w:trPr>
          <w:trHeight w:val="342"/>
        </w:trPr>
        <w:tc>
          <w:tcPr>
            <w:tcW w:w="1134" w:type="dxa"/>
            <w:vAlign w:val="center"/>
          </w:tcPr>
          <w:p w14:paraId="3BA91DD2" w14:textId="7CFC0E11" w:rsidR="007F70EF" w:rsidRPr="007F70EF" w:rsidRDefault="007F70EF" w:rsidP="00D2608E">
            <w:pPr>
              <w:ind w:left="-360"/>
              <w:jc w:val="center"/>
              <w:rPr>
                <w:rFonts w:ascii="GHEA Grapalat" w:hAnsi="GHEA Grapalat"/>
                <w:sz w:val="20"/>
                <w:szCs w:val="20"/>
                <w:lang w:val="af-ZA"/>
              </w:rPr>
            </w:pPr>
            <w:r w:rsidRPr="007F70EF">
              <w:rPr>
                <w:rFonts w:ascii="GHEA Grapalat" w:hAnsi="GHEA Grapalat"/>
                <w:sz w:val="20"/>
                <w:szCs w:val="20"/>
                <w:lang w:val="af-ZA"/>
              </w:rPr>
              <w:t>2</w:t>
            </w:r>
          </w:p>
        </w:tc>
        <w:tc>
          <w:tcPr>
            <w:tcW w:w="1560" w:type="dxa"/>
            <w:vAlign w:val="bottom"/>
          </w:tcPr>
          <w:p w14:paraId="61E9E7A4" w14:textId="42DEEB77" w:rsidR="007F70EF" w:rsidRPr="007F70EF" w:rsidRDefault="007F70EF" w:rsidP="00D2608E">
            <w:pPr>
              <w:jc w:val="center"/>
              <w:rPr>
                <w:rFonts w:ascii="GHEA Grapalat" w:hAnsi="GHEA Grapalat"/>
                <w:sz w:val="20"/>
                <w:szCs w:val="20"/>
                <w:lang w:val="af-ZA"/>
              </w:rPr>
            </w:pPr>
            <w:r w:rsidRPr="007F70EF">
              <w:rPr>
                <w:rFonts w:ascii="GHEA Grapalat" w:hAnsi="GHEA Grapalat"/>
                <w:sz w:val="20"/>
                <w:szCs w:val="20"/>
                <w:lang w:val="af-ZA"/>
              </w:rPr>
              <w:t>3675000</w:t>
            </w:r>
          </w:p>
        </w:tc>
        <w:tc>
          <w:tcPr>
            <w:tcW w:w="7656" w:type="dxa"/>
            <w:vAlign w:val="center"/>
          </w:tcPr>
          <w:p w14:paraId="65685D10" w14:textId="195819BC" w:rsidR="007F70EF" w:rsidRPr="007F70EF" w:rsidRDefault="007F70EF" w:rsidP="00D2608E">
            <w:pPr>
              <w:shd w:val="clear" w:color="auto" w:fill="FFFFFF"/>
              <w:rPr>
                <w:rFonts w:ascii="GHEA Grapalat" w:hAnsi="GHEA Grapalat"/>
                <w:sz w:val="20"/>
                <w:szCs w:val="20"/>
                <w:lang w:val="af-ZA"/>
              </w:rPr>
            </w:pPr>
            <w:r w:rsidRPr="007F70EF">
              <w:rPr>
                <w:rFonts w:ascii="GHEA Grapalat" w:hAnsi="GHEA Grapalat"/>
                <w:sz w:val="20"/>
                <w:szCs w:val="20"/>
                <w:lang w:val="af-ZA"/>
              </w:rPr>
              <w:t>Լաբորատոր մուֆելային վառարան</w:t>
            </w:r>
          </w:p>
        </w:tc>
      </w:tr>
      <w:tr w:rsidR="007F70EF" w:rsidRPr="0006258D" w14:paraId="65651FEF" w14:textId="77777777" w:rsidTr="00547FB9">
        <w:trPr>
          <w:trHeight w:val="342"/>
        </w:trPr>
        <w:tc>
          <w:tcPr>
            <w:tcW w:w="1134" w:type="dxa"/>
            <w:vAlign w:val="center"/>
          </w:tcPr>
          <w:p w14:paraId="6B94BD0B" w14:textId="79B4EC5C" w:rsidR="007F70EF" w:rsidRPr="007F70EF" w:rsidRDefault="007F70EF" w:rsidP="00D2608E">
            <w:pPr>
              <w:ind w:left="-360"/>
              <w:jc w:val="center"/>
              <w:rPr>
                <w:rFonts w:ascii="GHEA Grapalat" w:hAnsi="GHEA Grapalat"/>
                <w:sz w:val="20"/>
                <w:szCs w:val="20"/>
                <w:lang w:val="af-ZA"/>
              </w:rPr>
            </w:pPr>
            <w:r w:rsidRPr="007F70EF">
              <w:rPr>
                <w:rFonts w:ascii="GHEA Grapalat" w:hAnsi="GHEA Grapalat"/>
                <w:sz w:val="20"/>
                <w:szCs w:val="20"/>
                <w:lang w:val="af-ZA"/>
              </w:rPr>
              <w:t>3</w:t>
            </w:r>
          </w:p>
        </w:tc>
        <w:tc>
          <w:tcPr>
            <w:tcW w:w="1560" w:type="dxa"/>
            <w:vAlign w:val="bottom"/>
          </w:tcPr>
          <w:p w14:paraId="44253DF7" w14:textId="23A485FC" w:rsidR="007F70EF" w:rsidRPr="007F70EF" w:rsidRDefault="007F70EF" w:rsidP="00D2608E">
            <w:pPr>
              <w:jc w:val="center"/>
              <w:rPr>
                <w:rFonts w:ascii="GHEA Grapalat" w:hAnsi="GHEA Grapalat"/>
                <w:sz w:val="20"/>
                <w:szCs w:val="20"/>
                <w:lang w:val="af-ZA"/>
              </w:rPr>
            </w:pPr>
            <w:r w:rsidRPr="007F70EF">
              <w:rPr>
                <w:rFonts w:ascii="GHEA Grapalat" w:hAnsi="GHEA Grapalat"/>
                <w:sz w:val="20"/>
                <w:szCs w:val="20"/>
                <w:lang w:val="af-ZA"/>
              </w:rPr>
              <w:t>9670000</w:t>
            </w:r>
          </w:p>
        </w:tc>
        <w:tc>
          <w:tcPr>
            <w:tcW w:w="7656" w:type="dxa"/>
            <w:vAlign w:val="center"/>
          </w:tcPr>
          <w:p w14:paraId="63C70704" w14:textId="1C7A7642" w:rsidR="007F70EF" w:rsidRPr="007F70EF" w:rsidRDefault="007F70EF" w:rsidP="00D2608E">
            <w:pPr>
              <w:shd w:val="clear" w:color="auto" w:fill="FFFFFF"/>
              <w:rPr>
                <w:rFonts w:ascii="GHEA Grapalat" w:hAnsi="GHEA Grapalat"/>
                <w:sz w:val="20"/>
                <w:szCs w:val="20"/>
                <w:lang w:val="af-ZA"/>
              </w:rPr>
            </w:pPr>
            <w:r w:rsidRPr="007F70EF">
              <w:rPr>
                <w:rFonts w:ascii="GHEA Grapalat" w:hAnsi="GHEA Grapalat"/>
                <w:sz w:val="20"/>
                <w:szCs w:val="20"/>
                <w:lang w:val="af-ZA"/>
              </w:rPr>
              <w:t>Լաբորատոր մուֆելային վառարան</w:t>
            </w:r>
          </w:p>
        </w:tc>
      </w:tr>
    </w:tbl>
    <w:p w14:paraId="232E0DB6" w14:textId="0D89A388" w:rsidR="00096865" w:rsidRPr="004402C1" w:rsidRDefault="00816505" w:rsidP="00D07D4D">
      <w:pPr>
        <w:rPr>
          <w:rFonts w:ascii="GHEA Grapalat" w:hAnsi="GHEA Grapalat"/>
          <w:sz w:val="20"/>
          <w:szCs w:val="20"/>
          <w:lang w:val="af-ZA"/>
        </w:rPr>
      </w:pPr>
      <w:r w:rsidRPr="004402C1">
        <w:rPr>
          <w:rFonts w:ascii="GHEA Grapalat" w:hAnsi="GHEA Grapalat"/>
          <w:sz w:val="20"/>
          <w:szCs w:val="20"/>
          <w:lang w:val="af-ZA"/>
        </w:rPr>
        <w:t xml:space="preserve">Ապրանքի </w:t>
      </w:r>
      <w:r w:rsidR="00096865" w:rsidRPr="004402C1">
        <w:rPr>
          <w:rFonts w:ascii="GHEA Grapalat" w:hAnsi="GHEA Grapalat"/>
          <w:sz w:val="20"/>
          <w:szCs w:val="2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A665AF">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2A687B1F"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B6AF6" w:rsidRPr="001B6AF6">
        <w:rPr>
          <w:rFonts w:ascii="GHEA Grapalat" w:hAnsi="GHEA Grapalat"/>
          <w:i/>
          <w:u w:val="single"/>
        </w:rPr>
        <w:t>17-</w:t>
      </w:r>
      <w:r w:rsidR="007F70EF" w:rsidRPr="007F70EF">
        <w:rPr>
          <w:rFonts w:ascii="GHEA Grapalat" w:hAnsi="GHEA Grapalat"/>
          <w:i/>
          <w:u w:val="single"/>
          <w:lang w:val="hy-AM"/>
        </w:rPr>
        <w:t>0</w:t>
      </w:r>
      <w:r w:rsidR="001B6AF6" w:rsidRPr="001B6AF6">
        <w:rPr>
          <w:rFonts w:ascii="GHEA Grapalat" w:hAnsi="GHEA Grapalat"/>
          <w:i/>
          <w:u w:val="single"/>
        </w:rPr>
        <w:t>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38D35E85"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1B6AF6" w:rsidRPr="001B6AF6">
        <w:rPr>
          <w:rFonts w:ascii="GHEA Grapalat" w:hAnsi="GHEA Grapalat"/>
          <w:i/>
          <w:u w:val="single"/>
        </w:rPr>
        <w:t>17-</w:t>
      </w:r>
      <w:r w:rsidR="007F70EF" w:rsidRPr="007F70EF">
        <w:rPr>
          <w:rFonts w:ascii="GHEA Grapalat" w:hAnsi="GHEA Grapalat"/>
          <w:i/>
          <w:u w:val="single"/>
        </w:rPr>
        <w:t>0</w:t>
      </w:r>
      <w:r w:rsidR="001B6AF6" w:rsidRPr="001B6AF6">
        <w:rPr>
          <w:rFonts w:ascii="GHEA Grapalat" w:hAnsi="GHEA Grapalat"/>
          <w:i/>
          <w:u w:val="single"/>
        </w:rPr>
        <w:t>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lastRenderedPageBreak/>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113B4A3D" w:rsidR="00A472CE" w:rsidRPr="00A71D81" w:rsidRDefault="007F70EF"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665AF">
        <w:rPr>
          <w:rFonts w:ascii="GHEA Grapalat" w:hAnsi="GHEA Grapalat" w:cs="Sylfaen"/>
          <w:b/>
          <w:iCs/>
          <w:lang w:val="es-ES"/>
        </w:rPr>
        <w:t>8</w:t>
      </w:r>
      <w:r>
        <w:rPr>
          <w:rFonts w:ascii="GHEA Grapalat" w:hAnsi="GHEA Grapalat" w:cs="Sylfaen"/>
          <w:b/>
          <w:iCs/>
          <w:lang w:val="af-ZA"/>
        </w:rPr>
        <w:t xml:space="preserve"> </w:t>
      </w:r>
      <w:r w:rsidR="00174C1F">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69D6FB80"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7F70EF" w:rsidRPr="00CE16DB">
        <w:rPr>
          <w:rFonts w:ascii="GHEA Grapalat" w:hAnsi="GHEA Grapalat" w:cs="Sylfaen"/>
          <w:b/>
          <w:iCs/>
          <w:lang w:val="hy-AM"/>
        </w:rPr>
        <w:t>ՔՖԻ-ԳՀ</w:t>
      </w:r>
      <w:r w:rsidR="007F70EF" w:rsidRPr="00174C1F">
        <w:rPr>
          <w:rFonts w:ascii="GHEA Grapalat" w:hAnsi="GHEA Grapalat" w:cs="Sylfaen"/>
          <w:b/>
          <w:iCs/>
          <w:lang w:val="hy-AM"/>
        </w:rPr>
        <w:t>ԱՊՁԲ</w:t>
      </w:r>
      <w:r w:rsidR="007F70EF" w:rsidRPr="00CE16DB">
        <w:rPr>
          <w:rFonts w:ascii="GHEA Grapalat" w:hAnsi="GHEA Grapalat" w:cs="Sylfaen"/>
          <w:b/>
          <w:iCs/>
          <w:lang w:val="hy-AM"/>
        </w:rPr>
        <w:t>-</w:t>
      </w:r>
      <w:r w:rsidR="007F70EF">
        <w:rPr>
          <w:rFonts w:ascii="GHEA Grapalat" w:hAnsi="GHEA Grapalat" w:cs="Sylfaen"/>
          <w:b/>
          <w:iCs/>
          <w:lang w:val="hy-AM"/>
        </w:rPr>
        <w:t>26/</w:t>
      </w:r>
      <w:proofErr w:type="gramStart"/>
      <w:r w:rsidR="007F70EF" w:rsidRPr="001B6AF6">
        <w:rPr>
          <w:rFonts w:ascii="GHEA Grapalat" w:hAnsi="GHEA Grapalat" w:cs="Sylfaen"/>
          <w:b/>
          <w:iCs/>
          <w:lang w:val="af-ZA"/>
        </w:rPr>
        <w:t>1</w:t>
      </w:r>
      <w:r w:rsidR="007F70EF" w:rsidRPr="007F70EF">
        <w:rPr>
          <w:rFonts w:ascii="GHEA Grapalat" w:hAnsi="GHEA Grapalat" w:cs="Sylfaen"/>
          <w:b/>
          <w:iCs/>
          <w:lang w:val="es-ES"/>
        </w:rPr>
        <w:t>8</w:t>
      </w:r>
      <w:r w:rsidR="007F70EF">
        <w:rPr>
          <w:rFonts w:ascii="GHEA Grapalat" w:hAnsi="GHEA Grapalat" w:cs="Sylfaen"/>
          <w:b/>
          <w:iCs/>
          <w:lang w:val="af-ZA"/>
        </w:rPr>
        <w:t xml:space="preserve"> </w:t>
      </w:r>
      <w:r w:rsidR="00174C1F">
        <w:rPr>
          <w:rFonts w:ascii="GHEA Grapalat" w:hAnsi="GHEA Grapalat" w:cs="Sylfaen"/>
          <w:b/>
          <w:iCs/>
          <w:lang w:val="af-ZA"/>
        </w:rPr>
        <w:t xml:space="preserve"> </w:t>
      </w:r>
      <w:proofErr w:type="spellStart"/>
      <w:r w:rsidRPr="00A71D81">
        <w:rPr>
          <w:rFonts w:ascii="GHEA Grapalat" w:hAnsi="GHEA Grapalat" w:cs="Sylfaen"/>
          <w:sz w:val="20"/>
          <w:szCs w:val="20"/>
          <w:lang w:val="es-ES"/>
        </w:rPr>
        <w:t>ծածկագրով</w:t>
      </w:r>
      <w:proofErr w:type="spellEnd"/>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763BAE1E"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F70EF" w:rsidRPr="00CE16DB">
        <w:rPr>
          <w:rFonts w:ascii="GHEA Grapalat" w:hAnsi="GHEA Grapalat" w:cs="Sylfaen"/>
          <w:b/>
          <w:iCs/>
          <w:lang w:val="hy-AM"/>
        </w:rPr>
        <w:t>ՔՖԻ-ԳՀ</w:t>
      </w:r>
      <w:r w:rsidR="007F70EF" w:rsidRPr="00174C1F">
        <w:rPr>
          <w:rFonts w:ascii="GHEA Grapalat" w:hAnsi="GHEA Grapalat" w:cs="Sylfaen"/>
          <w:b/>
          <w:iCs/>
          <w:lang w:val="hy-AM"/>
        </w:rPr>
        <w:t>ԱՊՁԲ</w:t>
      </w:r>
      <w:r w:rsidR="007F70EF" w:rsidRPr="00CE16DB">
        <w:rPr>
          <w:rFonts w:ascii="GHEA Grapalat" w:hAnsi="GHEA Grapalat" w:cs="Sylfaen"/>
          <w:b/>
          <w:iCs/>
          <w:lang w:val="hy-AM"/>
        </w:rPr>
        <w:t>-</w:t>
      </w:r>
      <w:r w:rsidR="007F70EF">
        <w:rPr>
          <w:rFonts w:ascii="GHEA Grapalat" w:hAnsi="GHEA Grapalat" w:cs="Sylfaen"/>
          <w:b/>
          <w:iCs/>
          <w:lang w:val="hy-AM"/>
        </w:rPr>
        <w:t>26/</w:t>
      </w:r>
      <w:proofErr w:type="gramStart"/>
      <w:r w:rsidR="007F70EF" w:rsidRPr="001B6AF6">
        <w:rPr>
          <w:rFonts w:ascii="GHEA Grapalat" w:hAnsi="GHEA Grapalat" w:cs="Sylfaen"/>
          <w:b/>
          <w:iCs/>
          <w:lang w:val="af-ZA"/>
        </w:rPr>
        <w:t>1</w:t>
      </w:r>
      <w:r w:rsidR="007F70EF" w:rsidRPr="007F70EF">
        <w:rPr>
          <w:rFonts w:ascii="GHEA Grapalat" w:hAnsi="GHEA Grapalat" w:cs="Sylfaen"/>
          <w:b/>
          <w:iCs/>
          <w:lang w:val="es-ES"/>
        </w:rPr>
        <w:t>8</w:t>
      </w:r>
      <w:r w:rsidR="007F70EF">
        <w:rPr>
          <w:rFonts w:ascii="GHEA Grapalat" w:hAnsi="GHEA Grapalat" w:cs="Sylfaen"/>
          <w:b/>
          <w:iCs/>
          <w:lang w:val="af-ZA"/>
        </w:rPr>
        <w:t xml:space="preserve"> </w:t>
      </w:r>
      <w:r w:rsidR="00174C1F">
        <w:rPr>
          <w:rFonts w:ascii="GHEA Grapalat" w:hAnsi="GHEA Grapalat" w:cs="Sylfaen"/>
          <w:b/>
          <w:iCs/>
          <w:lang w:val="af-ZA"/>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5BC85187"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7F70EF" w:rsidRPr="00CE16DB">
        <w:rPr>
          <w:rFonts w:ascii="GHEA Grapalat" w:hAnsi="GHEA Grapalat" w:cs="Sylfaen"/>
          <w:b/>
          <w:iCs/>
          <w:lang w:val="hy-AM"/>
        </w:rPr>
        <w:t>ՔՖԻ-ԳՀ</w:t>
      </w:r>
      <w:r w:rsidR="007F70EF" w:rsidRPr="00174C1F">
        <w:rPr>
          <w:rFonts w:ascii="GHEA Grapalat" w:hAnsi="GHEA Grapalat" w:cs="Sylfaen"/>
          <w:b/>
          <w:iCs/>
          <w:lang w:val="hy-AM"/>
        </w:rPr>
        <w:t>ԱՊՁԲ</w:t>
      </w:r>
      <w:r w:rsidR="007F70EF" w:rsidRPr="00CE16DB">
        <w:rPr>
          <w:rFonts w:ascii="GHEA Grapalat" w:hAnsi="GHEA Grapalat" w:cs="Sylfaen"/>
          <w:b/>
          <w:iCs/>
          <w:lang w:val="hy-AM"/>
        </w:rPr>
        <w:t>-</w:t>
      </w:r>
      <w:r w:rsidR="007F70EF">
        <w:rPr>
          <w:rFonts w:ascii="GHEA Grapalat" w:hAnsi="GHEA Grapalat" w:cs="Sylfaen"/>
          <w:b/>
          <w:iCs/>
          <w:lang w:val="hy-AM"/>
        </w:rPr>
        <w:t>26/</w:t>
      </w:r>
      <w:r w:rsidR="007F70EF" w:rsidRPr="001B6AF6">
        <w:rPr>
          <w:rFonts w:ascii="GHEA Grapalat" w:hAnsi="GHEA Grapalat" w:cs="Sylfaen"/>
          <w:b/>
          <w:iCs/>
          <w:lang w:val="af-ZA"/>
        </w:rPr>
        <w:t>1</w:t>
      </w:r>
      <w:r w:rsidR="007F70EF" w:rsidRPr="007F70EF">
        <w:rPr>
          <w:rFonts w:ascii="GHEA Grapalat" w:hAnsi="GHEA Grapalat" w:cs="Sylfaen"/>
          <w:b/>
          <w:iCs/>
          <w:lang w:val="hy-AM"/>
        </w:rPr>
        <w:t>8</w:t>
      </w:r>
      <w:r w:rsidR="007F70EF">
        <w:rPr>
          <w:rFonts w:ascii="GHEA Grapalat" w:hAnsi="GHEA Grapalat" w:cs="Sylfaen"/>
          <w:b/>
          <w:iCs/>
          <w:lang w:val="af-ZA"/>
        </w:rPr>
        <w:t xml:space="preserve"> </w:t>
      </w:r>
      <w:r w:rsidR="00174C1F">
        <w:rPr>
          <w:rFonts w:ascii="GHEA Grapalat" w:hAnsi="GHEA Grapalat" w:cs="Sylfaen"/>
          <w:b/>
          <w:iCs/>
          <w:lang w:val="af-ZA"/>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3082EFF" w:rsidR="000B1088" w:rsidRPr="00A71D81" w:rsidRDefault="007F70EF"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665AF">
        <w:rPr>
          <w:rFonts w:ascii="GHEA Grapalat" w:hAnsi="GHEA Grapalat" w:cs="Sylfaen"/>
          <w:b/>
          <w:iCs/>
          <w:lang w:val="hy-AM"/>
        </w:rPr>
        <w:t>8</w:t>
      </w:r>
      <w:r>
        <w:rPr>
          <w:rFonts w:ascii="GHEA Grapalat" w:hAnsi="GHEA Grapalat" w:cs="Sylfaen"/>
          <w:b/>
          <w:iCs/>
          <w:lang w:val="af-ZA"/>
        </w:rPr>
        <w:t xml:space="preserve"> </w:t>
      </w:r>
      <w:r w:rsidR="00174C1F">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C86585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F70EF" w:rsidRPr="00CE16DB">
        <w:rPr>
          <w:rFonts w:ascii="GHEA Grapalat" w:hAnsi="GHEA Grapalat" w:cs="Sylfaen"/>
          <w:b/>
          <w:iCs/>
          <w:lang w:val="hy-AM"/>
        </w:rPr>
        <w:t>ՔՖԻ-ԳՀ</w:t>
      </w:r>
      <w:r w:rsidR="007F70EF" w:rsidRPr="00174C1F">
        <w:rPr>
          <w:rFonts w:ascii="GHEA Grapalat" w:hAnsi="GHEA Grapalat" w:cs="Sylfaen"/>
          <w:b/>
          <w:iCs/>
          <w:lang w:val="hy-AM"/>
        </w:rPr>
        <w:t>ԱՊՁԲ</w:t>
      </w:r>
      <w:r w:rsidR="007F70EF" w:rsidRPr="00CE16DB">
        <w:rPr>
          <w:rFonts w:ascii="GHEA Grapalat" w:hAnsi="GHEA Grapalat" w:cs="Sylfaen"/>
          <w:b/>
          <w:iCs/>
          <w:lang w:val="hy-AM"/>
        </w:rPr>
        <w:t>-</w:t>
      </w:r>
      <w:r w:rsidR="007F70EF">
        <w:rPr>
          <w:rFonts w:ascii="GHEA Grapalat" w:hAnsi="GHEA Grapalat" w:cs="Sylfaen"/>
          <w:b/>
          <w:iCs/>
          <w:lang w:val="hy-AM"/>
        </w:rPr>
        <w:t>26/</w:t>
      </w:r>
      <w:r w:rsidR="007F70EF" w:rsidRPr="001B6AF6">
        <w:rPr>
          <w:rFonts w:ascii="GHEA Grapalat" w:hAnsi="GHEA Grapalat" w:cs="Sylfaen"/>
          <w:b/>
          <w:iCs/>
          <w:lang w:val="af-ZA"/>
        </w:rPr>
        <w:t>1</w:t>
      </w:r>
      <w:r w:rsidR="007F70EF" w:rsidRPr="00A665AF">
        <w:rPr>
          <w:rFonts w:ascii="GHEA Grapalat" w:hAnsi="GHEA Grapalat" w:cs="Sylfaen"/>
          <w:b/>
          <w:iCs/>
          <w:lang w:val="hy-AM"/>
        </w:rPr>
        <w:t>8</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C5AE8CF" w:rsidR="00BF1194" w:rsidRPr="00A71D81" w:rsidRDefault="007F70EF"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665AF">
        <w:rPr>
          <w:rFonts w:ascii="GHEA Grapalat" w:hAnsi="GHEA Grapalat" w:cs="Sylfaen"/>
          <w:b/>
          <w:iCs/>
          <w:lang w:val="hy-AM"/>
        </w:rPr>
        <w:t>8</w:t>
      </w:r>
      <w:r>
        <w:rPr>
          <w:rFonts w:ascii="GHEA Grapalat" w:hAnsi="GHEA Grapalat" w:cs="Sylfaen"/>
          <w:b/>
          <w:iCs/>
          <w:lang w:val="af-ZA"/>
        </w:rPr>
        <w:t xml:space="preserve"> </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4BD5E7D" w:rsidR="00B2572B" w:rsidRPr="00A71D81" w:rsidRDefault="007F70EF"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665AF">
        <w:rPr>
          <w:rFonts w:ascii="GHEA Grapalat" w:hAnsi="GHEA Grapalat" w:cs="Sylfaen"/>
          <w:b/>
          <w:iCs/>
          <w:lang w:val="hy-AM"/>
        </w:rPr>
        <w:t>8</w:t>
      </w:r>
      <w:r>
        <w:rPr>
          <w:rFonts w:ascii="GHEA Grapalat" w:hAnsi="GHEA Grapalat" w:cs="Sylfaen"/>
          <w:b/>
          <w:iCs/>
          <w:lang w:val="af-ZA"/>
        </w:rPr>
        <w:t xml:space="preserve"> </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73CD6F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F70EF" w:rsidRPr="00CE16DB">
        <w:rPr>
          <w:rFonts w:ascii="GHEA Grapalat" w:hAnsi="GHEA Grapalat" w:cs="Sylfaen"/>
          <w:b/>
          <w:iCs/>
          <w:lang w:val="hy-AM"/>
        </w:rPr>
        <w:t>ՔՖԻ-ԳՀ</w:t>
      </w:r>
      <w:r w:rsidR="007F70EF" w:rsidRPr="00174C1F">
        <w:rPr>
          <w:rFonts w:ascii="GHEA Grapalat" w:hAnsi="GHEA Grapalat" w:cs="Sylfaen"/>
          <w:b/>
          <w:iCs/>
          <w:lang w:val="hy-AM"/>
        </w:rPr>
        <w:t>ԱՊՁԲ</w:t>
      </w:r>
      <w:r w:rsidR="007F70EF" w:rsidRPr="00CE16DB">
        <w:rPr>
          <w:rFonts w:ascii="GHEA Grapalat" w:hAnsi="GHEA Grapalat" w:cs="Sylfaen"/>
          <w:b/>
          <w:iCs/>
          <w:lang w:val="hy-AM"/>
        </w:rPr>
        <w:t>-</w:t>
      </w:r>
      <w:r w:rsidR="007F70EF">
        <w:rPr>
          <w:rFonts w:ascii="GHEA Grapalat" w:hAnsi="GHEA Grapalat" w:cs="Sylfaen"/>
          <w:b/>
          <w:iCs/>
          <w:lang w:val="hy-AM"/>
        </w:rPr>
        <w:t>26/</w:t>
      </w:r>
      <w:r w:rsidR="007F70EF" w:rsidRPr="001B6AF6">
        <w:rPr>
          <w:rFonts w:ascii="GHEA Grapalat" w:hAnsi="GHEA Grapalat" w:cs="Sylfaen"/>
          <w:b/>
          <w:iCs/>
          <w:lang w:val="af-ZA"/>
        </w:rPr>
        <w:t>1</w:t>
      </w:r>
      <w:r w:rsidR="007F70EF" w:rsidRPr="007F70EF">
        <w:rPr>
          <w:rFonts w:ascii="GHEA Grapalat" w:hAnsi="GHEA Grapalat" w:cs="Sylfaen"/>
          <w:b/>
          <w:iCs/>
          <w:lang w:val="hy-AM"/>
        </w:rPr>
        <w:t>8</w:t>
      </w:r>
      <w:r w:rsidR="007F70EF">
        <w:rPr>
          <w:rFonts w:ascii="GHEA Grapalat" w:hAnsi="GHEA Grapalat" w:cs="Sylfaen"/>
          <w:b/>
          <w:iCs/>
          <w:lang w:val="af-ZA"/>
        </w:rPr>
        <w:t xml:space="preserve"> </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665A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665A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A665A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A665A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89400EE" w:rsidR="007862B1" w:rsidRPr="00A71D81" w:rsidRDefault="007F70EF"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665AF">
        <w:rPr>
          <w:rFonts w:ascii="GHEA Grapalat" w:hAnsi="GHEA Grapalat" w:cs="Sylfaen"/>
          <w:b/>
          <w:iCs/>
          <w:lang w:val="hy-AM"/>
        </w:rPr>
        <w:t>8</w:t>
      </w:r>
      <w:r>
        <w:rPr>
          <w:rFonts w:ascii="GHEA Grapalat" w:hAnsi="GHEA Grapalat" w:cs="Sylfaen"/>
          <w:b/>
          <w:iCs/>
          <w:lang w:val="af-ZA"/>
        </w:rPr>
        <w:t xml:space="preserve"> </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665A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665A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665A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665A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665A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9F7992D" w:rsidR="00631658" w:rsidRPr="00A71D81" w:rsidRDefault="007F70EF"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665AF">
        <w:rPr>
          <w:rFonts w:ascii="GHEA Grapalat" w:hAnsi="GHEA Grapalat" w:cs="Sylfaen"/>
          <w:b/>
          <w:iCs/>
          <w:lang w:val="hy-AM"/>
        </w:rPr>
        <w:t>8</w:t>
      </w:r>
      <w:r>
        <w:rPr>
          <w:rFonts w:ascii="GHEA Grapalat" w:hAnsi="GHEA Grapalat" w:cs="Sylfaen"/>
          <w:b/>
          <w:iCs/>
          <w:lang w:val="af-ZA"/>
        </w:rPr>
        <w:t xml:space="preserve"> </w:t>
      </w:r>
      <w:r w:rsidR="00174C1F">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665A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665A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665A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665A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665A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4C78428" w:rsidR="00071D1C" w:rsidRPr="00A71D81" w:rsidRDefault="007F70EF"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174C1F">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1B6AF6">
        <w:rPr>
          <w:rFonts w:ascii="GHEA Grapalat" w:hAnsi="GHEA Grapalat" w:cs="Sylfaen"/>
          <w:b/>
          <w:iCs/>
          <w:lang w:val="af-ZA"/>
        </w:rPr>
        <w:t>1</w:t>
      </w:r>
      <w:r w:rsidRPr="00A665AF">
        <w:rPr>
          <w:rFonts w:ascii="GHEA Grapalat" w:hAnsi="GHEA Grapalat" w:cs="Sylfaen"/>
          <w:b/>
          <w:iCs/>
          <w:lang w:val="hy-AM"/>
        </w:rPr>
        <w:t>8</w:t>
      </w:r>
      <w:r>
        <w:rPr>
          <w:rFonts w:ascii="GHEA Grapalat" w:hAnsi="GHEA Grapalat" w:cs="Sylfaen"/>
          <w:b/>
          <w:iCs/>
          <w:lang w:val="af-ZA"/>
        </w:rPr>
        <w:t xml:space="preserve"> </w:t>
      </w:r>
      <w:r w:rsidR="00174C1F">
        <w:rPr>
          <w:rFonts w:ascii="GHEA Grapalat" w:hAnsi="GHEA Grapalat" w:cs="Sylfaen"/>
          <w:b/>
          <w:iCs/>
          <w:lang w:val="af-ZA"/>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7"/>
        <w:gridCol w:w="1418"/>
        <w:gridCol w:w="992"/>
        <w:gridCol w:w="4961"/>
        <w:gridCol w:w="709"/>
        <w:gridCol w:w="567"/>
        <w:gridCol w:w="567"/>
        <w:gridCol w:w="709"/>
        <w:gridCol w:w="992"/>
        <w:gridCol w:w="709"/>
        <w:gridCol w:w="1154"/>
      </w:tblGrid>
      <w:tr w:rsidR="00071D1C" w:rsidRPr="00487FCC" w14:paraId="3342AEC9" w14:textId="77777777" w:rsidTr="00395CAC">
        <w:tc>
          <w:tcPr>
            <w:tcW w:w="14904" w:type="dxa"/>
            <w:gridSpan w:val="12"/>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477555">
        <w:trPr>
          <w:trHeight w:val="219"/>
        </w:trPr>
        <w:tc>
          <w:tcPr>
            <w:tcW w:w="709"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417"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1418"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992"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4961" w:type="dxa"/>
            <w:vMerge w:val="restart"/>
            <w:vAlign w:val="center"/>
          </w:tcPr>
          <w:p w14:paraId="037DFFA0" w14:textId="77777777" w:rsidR="00071D1C" w:rsidRPr="00487FCC" w:rsidRDefault="00071D1C" w:rsidP="00EF3662">
            <w:pPr>
              <w:jc w:val="center"/>
              <w:rPr>
                <w:rFonts w:ascii="Sylfaen" w:hAnsi="Sylfaen"/>
                <w:sz w:val="18"/>
                <w:szCs w:val="18"/>
                <w:highlight w:val="yellow"/>
              </w:rPr>
            </w:pPr>
            <w:proofErr w:type="spellStart"/>
            <w:r w:rsidRPr="00487FCC">
              <w:rPr>
                <w:rFonts w:ascii="Sylfaen" w:hAnsi="Sylfaen"/>
                <w:sz w:val="18"/>
                <w:szCs w:val="18"/>
              </w:rPr>
              <w:t>տեխնիկական</w:t>
            </w:r>
            <w:proofErr w:type="spellEnd"/>
            <w:r w:rsidRPr="00487FCC">
              <w:rPr>
                <w:rFonts w:ascii="Sylfaen" w:hAnsi="Sylfaen"/>
                <w:sz w:val="18"/>
                <w:szCs w:val="18"/>
              </w:rPr>
              <w:t xml:space="preserve"> </w:t>
            </w:r>
            <w:proofErr w:type="spellStart"/>
            <w:r w:rsidRPr="00487FCC">
              <w:rPr>
                <w:rFonts w:ascii="Sylfaen" w:hAnsi="Sylfaen"/>
                <w:sz w:val="18"/>
                <w:szCs w:val="18"/>
              </w:rPr>
              <w:t>բնութագիրը</w:t>
            </w:r>
            <w:proofErr w:type="spellEnd"/>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477555">
        <w:trPr>
          <w:trHeight w:val="1974"/>
        </w:trPr>
        <w:tc>
          <w:tcPr>
            <w:tcW w:w="709" w:type="dxa"/>
            <w:vMerge/>
            <w:vAlign w:val="center"/>
          </w:tcPr>
          <w:p w14:paraId="68A1DB9E" w14:textId="77777777" w:rsidR="00071D1C" w:rsidRPr="00487FCC" w:rsidRDefault="00071D1C" w:rsidP="00EF3662">
            <w:pPr>
              <w:jc w:val="center"/>
              <w:rPr>
                <w:rFonts w:ascii="Sylfaen" w:hAnsi="Sylfaen"/>
                <w:sz w:val="18"/>
                <w:szCs w:val="18"/>
              </w:rPr>
            </w:pPr>
          </w:p>
        </w:tc>
        <w:tc>
          <w:tcPr>
            <w:tcW w:w="1417"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418"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992"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4961"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154"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7F70EF" w:rsidRPr="00A665AF" w14:paraId="4A971C1A" w14:textId="77777777" w:rsidTr="00933918">
        <w:trPr>
          <w:trHeight w:val="1974"/>
        </w:trPr>
        <w:tc>
          <w:tcPr>
            <w:tcW w:w="709" w:type="dxa"/>
            <w:vAlign w:val="center"/>
          </w:tcPr>
          <w:p w14:paraId="4FD2BA96" w14:textId="278945EC" w:rsidR="007F70EF" w:rsidRPr="0021481F" w:rsidRDefault="007F70EF" w:rsidP="007F70EF">
            <w:pPr>
              <w:jc w:val="center"/>
              <w:rPr>
                <w:rFonts w:ascii="Sylfaen" w:hAnsi="Sylfaen"/>
                <w:sz w:val="20"/>
                <w:szCs w:val="20"/>
              </w:rPr>
            </w:pPr>
            <w:r w:rsidRPr="0021481F">
              <w:rPr>
                <w:rFonts w:ascii="Sylfaen" w:hAnsi="Sylfaen"/>
                <w:color w:val="000000"/>
                <w:sz w:val="20"/>
                <w:szCs w:val="20"/>
                <w:lang w:val="ru-RU"/>
              </w:rPr>
              <w:t>1</w:t>
            </w:r>
          </w:p>
        </w:tc>
        <w:tc>
          <w:tcPr>
            <w:tcW w:w="1417" w:type="dxa"/>
            <w:vAlign w:val="center"/>
          </w:tcPr>
          <w:p w14:paraId="624CF1B8" w14:textId="7F417B53" w:rsidR="007F70EF" w:rsidRPr="0021481F" w:rsidRDefault="007F70EF" w:rsidP="007F70EF">
            <w:pPr>
              <w:jc w:val="center"/>
              <w:rPr>
                <w:rFonts w:ascii="Sylfaen" w:hAnsi="Sylfaen"/>
                <w:sz w:val="20"/>
                <w:szCs w:val="20"/>
                <w:highlight w:val="yellow"/>
              </w:rPr>
            </w:pPr>
            <w:r w:rsidRPr="0021481F">
              <w:rPr>
                <w:rFonts w:ascii="Sylfaen" w:hAnsi="Sylfaen" w:cs="Calibri"/>
                <w:color w:val="000000"/>
                <w:sz w:val="20"/>
                <w:szCs w:val="20"/>
                <w:lang w:val="hy-AM"/>
              </w:rPr>
              <w:t>42941110</w:t>
            </w:r>
            <w:r w:rsidRPr="0021481F">
              <w:rPr>
                <w:rFonts w:ascii="Sylfaen" w:hAnsi="Sylfaen" w:cs="Calibri"/>
                <w:color w:val="000000"/>
                <w:sz w:val="20"/>
                <w:szCs w:val="20"/>
                <w:lang w:val="ru-RU"/>
              </w:rPr>
              <w:t>/1</w:t>
            </w:r>
          </w:p>
        </w:tc>
        <w:tc>
          <w:tcPr>
            <w:tcW w:w="1418" w:type="dxa"/>
            <w:vAlign w:val="center"/>
          </w:tcPr>
          <w:p w14:paraId="3CE208E5" w14:textId="4002E576" w:rsidR="007F70EF" w:rsidRPr="0021481F" w:rsidRDefault="007F70EF" w:rsidP="007F70EF">
            <w:pPr>
              <w:jc w:val="center"/>
              <w:rPr>
                <w:rFonts w:ascii="Sylfaen" w:hAnsi="Sylfaen"/>
                <w:sz w:val="20"/>
                <w:szCs w:val="20"/>
                <w:highlight w:val="yellow"/>
              </w:rPr>
            </w:pPr>
            <w:r w:rsidRPr="0021481F">
              <w:rPr>
                <w:rFonts w:ascii="GHEA Grapalat" w:hAnsi="GHEA Grapalat"/>
                <w:sz w:val="20"/>
                <w:szCs w:val="20"/>
                <w:lang w:val="af-ZA"/>
              </w:rPr>
              <w:t>Լաբորատոր մուֆելային վառարան</w:t>
            </w:r>
          </w:p>
        </w:tc>
        <w:tc>
          <w:tcPr>
            <w:tcW w:w="992" w:type="dxa"/>
            <w:vAlign w:val="center"/>
          </w:tcPr>
          <w:p w14:paraId="467C05FE" w14:textId="77777777" w:rsidR="007F70EF" w:rsidRPr="00487FCC" w:rsidRDefault="007F70EF" w:rsidP="007F70EF">
            <w:pPr>
              <w:jc w:val="center"/>
              <w:rPr>
                <w:rFonts w:ascii="Sylfaen" w:hAnsi="Sylfaen"/>
                <w:sz w:val="18"/>
                <w:szCs w:val="18"/>
                <w:highlight w:val="yellow"/>
              </w:rPr>
            </w:pPr>
          </w:p>
        </w:tc>
        <w:tc>
          <w:tcPr>
            <w:tcW w:w="4961" w:type="dxa"/>
          </w:tcPr>
          <w:p w14:paraId="5808CD84" w14:textId="77777777" w:rsidR="007F70EF" w:rsidRPr="007F70EF" w:rsidRDefault="007F70EF" w:rsidP="007F70EF">
            <w:pPr>
              <w:pStyle w:val="af4"/>
              <w:spacing w:before="0" w:beforeAutospacing="0" w:after="0" w:afterAutospacing="0"/>
              <w:ind w:left="171"/>
              <w:jc w:val="center"/>
              <w:rPr>
                <w:rFonts w:ascii="GHEA Grapalat" w:eastAsiaTheme="majorEastAsia" w:hAnsi="GHEA Grapalat"/>
                <w:b/>
                <w:bCs/>
                <w:sz w:val="16"/>
                <w:szCs w:val="16"/>
                <w:lang w:val="hy-AM"/>
              </w:rPr>
            </w:pPr>
            <w:r w:rsidRPr="007F70EF">
              <w:rPr>
                <w:rFonts w:ascii="GHEA Grapalat" w:eastAsiaTheme="majorEastAsia" w:hAnsi="GHEA Grapalat"/>
                <w:b/>
                <w:bCs/>
                <w:sz w:val="16"/>
                <w:szCs w:val="16"/>
                <w:lang w:val="hy-AM"/>
              </w:rPr>
              <w:t>Լաբորատոր մուֆելային վառարան (առավելագույն ջերմաստիճան՝ 600 °C, խցիկի ծավալ՝ 30 լ)</w:t>
            </w:r>
          </w:p>
          <w:p w14:paraId="64C1244E" w14:textId="24EE62E2" w:rsidR="007F70EF" w:rsidRPr="00A665AF" w:rsidRDefault="007F70EF" w:rsidP="007F70EF">
            <w:pPr>
              <w:pStyle w:val="af4"/>
              <w:spacing w:before="0" w:beforeAutospacing="0" w:after="0" w:afterAutospacing="0"/>
              <w:ind w:left="171"/>
              <w:jc w:val="center"/>
              <w:rPr>
                <w:rFonts w:ascii="GHEA Grapalat" w:hAnsi="GHEA Grapalat"/>
                <w:b/>
                <w:sz w:val="16"/>
                <w:szCs w:val="16"/>
              </w:rPr>
            </w:pPr>
          </w:p>
          <w:p w14:paraId="609ABEFE" w14:textId="77777777" w:rsidR="007F70EF" w:rsidRPr="007F70EF" w:rsidRDefault="007F70EF" w:rsidP="007F70EF">
            <w:pPr>
              <w:pStyle w:val="af4"/>
              <w:spacing w:before="0" w:beforeAutospacing="0" w:after="0" w:afterAutospacing="0"/>
              <w:ind w:left="171"/>
              <w:rPr>
                <w:rFonts w:ascii="GHEA Grapalat" w:hAnsi="GHEA Grapalat"/>
                <w:sz w:val="16"/>
                <w:szCs w:val="16"/>
              </w:rPr>
            </w:pPr>
          </w:p>
          <w:p w14:paraId="2B9DFD60"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Առավելագույն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ջերմաստիճան</w:t>
            </w:r>
            <w:proofErr w:type="spellEnd"/>
            <w:r w:rsidRPr="007F70EF">
              <w:rPr>
                <w:rFonts w:ascii="GHEA Grapalat" w:hAnsi="GHEA Grapalat"/>
                <w:sz w:val="16"/>
                <w:szCs w:val="16"/>
              </w:rPr>
              <w:t xml:space="preserve"> (°C) - 600</w:t>
            </w:r>
          </w:p>
          <w:p w14:paraId="670E2350"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Նվազագույն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ջերմաստիճան</w:t>
            </w:r>
            <w:proofErr w:type="spellEnd"/>
            <w:r w:rsidRPr="007F70EF">
              <w:rPr>
                <w:rFonts w:ascii="GHEA Grapalat" w:hAnsi="GHEA Grapalat"/>
                <w:sz w:val="16"/>
                <w:szCs w:val="16"/>
              </w:rPr>
              <w:t xml:space="preserve"> (°C) - </w:t>
            </w:r>
            <w:proofErr w:type="spellStart"/>
            <w:r w:rsidRPr="007F70EF">
              <w:rPr>
                <w:rFonts w:ascii="GHEA Grapalat" w:hAnsi="GHEA Grapalat"/>
                <w:sz w:val="16"/>
                <w:szCs w:val="16"/>
              </w:rPr>
              <w:t>շրջակա</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միջավայր</w:t>
            </w:r>
            <w:proofErr w:type="spellEnd"/>
            <w:r w:rsidRPr="007F70EF">
              <w:rPr>
                <w:rFonts w:ascii="GHEA Grapalat" w:hAnsi="GHEA Grapalat"/>
                <w:sz w:val="16"/>
                <w:szCs w:val="16"/>
              </w:rPr>
              <w:t xml:space="preserve"> +60</w:t>
            </w:r>
          </w:p>
          <w:p w14:paraId="246DB34B"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Ծավալ</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լիտր</w:t>
            </w:r>
            <w:proofErr w:type="spellEnd"/>
            <w:r w:rsidRPr="007F70EF">
              <w:rPr>
                <w:rFonts w:ascii="GHEA Grapalat" w:hAnsi="GHEA Grapalat"/>
                <w:sz w:val="16"/>
                <w:szCs w:val="16"/>
              </w:rPr>
              <w:t>) - 30</w:t>
            </w:r>
          </w:p>
          <w:p w14:paraId="1F84080F"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Ջերմաստիճանի</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կայունություն</w:t>
            </w:r>
            <w:proofErr w:type="spellEnd"/>
            <w:r w:rsidRPr="007F70EF">
              <w:rPr>
                <w:rFonts w:ascii="GHEA Grapalat" w:hAnsi="GHEA Grapalat"/>
                <w:sz w:val="16"/>
                <w:szCs w:val="16"/>
              </w:rPr>
              <w:t xml:space="preserve"> (°C) - ±0.5</w:t>
            </w:r>
          </w:p>
          <w:p w14:paraId="2735E9B0"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Ջերմաստիճանի</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միատեսակություն</w:t>
            </w:r>
            <w:proofErr w:type="spellEnd"/>
            <w:r w:rsidRPr="007F70EF">
              <w:rPr>
                <w:rFonts w:ascii="GHEA Grapalat" w:hAnsi="GHEA Grapalat"/>
                <w:sz w:val="16"/>
                <w:szCs w:val="16"/>
              </w:rPr>
              <w:t xml:space="preserve"> (°C) - ±5.0 @ 250°C</w:t>
            </w:r>
          </w:p>
          <w:p w14:paraId="5A52CE4B"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Տաքացման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ժամանակ</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րոպե</w:t>
            </w:r>
            <w:proofErr w:type="spellEnd"/>
            <w:r w:rsidRPr="007F70EF">
              <w:rPr>
                <w:rFonts w:ascii="GHEA Grapalat" w:hAnsi="GHEA Grapalat"/>
                <w:sz w:val="16"/>
                <w:szCs w:val="16"/>
              </w:rPr>
              <w:t xml:space="preserve">) - </w:t>
            </w:r>
            <w:r w:rsidRPr="007F70EF">
              <w:rPr>
                <w:rFonts w:ascii="GHEA Grapalat" w:hAnsi="GHEA Grapalat"/>
                <w:sz w:val="16"/>
                <w:szCs w:val="16"/>
                <w:lang w:val="hy-AM"/>
              </w:rPr>
              <w:t xml:space="preserve">առավելագույնը </w:t>
            </w:r>
            <w:r w:rsidRPr="007F70EF">
              <w:rPr>
                <w:rFonts w:ascii="GHEA Grapalat" w:hAnsi="GHEA Grapalat"/>
                <w:sz w:val="16"/>
                <w:szCs w:val="16"/>
              </w:rPr>
              <w:t>70</w:t>
            </w:r>
          </w:p>
          <w:p w14:paraId="35C0E66B"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Վերականգնման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ժամանակ</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րոպե</w:t>
            </w:r>
            <w:proofErr w:type="spellEnd"/>
            <w:r w:rsidRPr="007F70EF">
              <w:rPr>
                <w:rFonts w:ascii="GHEA Grapalat" w:hAnsi="GHEA Grapalat"/>
                <w:sz w:val="16"/>
                <w:szCs w:val="16"/>
              </w:rPr>
              <w:t xml:space="preserve">) </w:t>
            </w:r>
            <w:r w:rsidRPr="007F70EF">
              <w:rPr>
                <w:rFonts w:ascii="GHEA Grapalat" w:hAnsi="GHEA Grapalat"/>
                <w:sz w:val="16"/>
                <w:szCs w:val="16"/>
                <w:lang w:val="hy-AM"/>
              </w:rPr>
              <w:t>-</w:t>
            </w:r>
            <w:r w:rsidRPr="007F70EF">
              <w:rPr>
                <w:rFonts w:ascii="GHEA Grapalat" w:hAnsi="GHEA Grapalat"/>
                <w:sz w:val="16"/>
                <w:szCs w:val="16"/>
              </w:rPr>
              <w:t xml:space="preserve"> </w:t>
            </w:r>
            <w:r w:rsidRPr="007F70EF">
              <w:rPr>
                <w:rFonts w:ascii="GHEA Grapalat" w:hAnsi="GHEA Grapalat"/>
                <w:sz w:val="16"/>
                <w:szCs w:val="16"/>
                <w:lang w:val="hy-AM"/>
              </w:rPr>
              <w:t xml:space="preserve">ոչ ավելի քան </w:t>
            </w:r>
            <w:r w:rsidRPr="007F70EF">
              <w:rPr>
                <w:rFonts w:ascii="GHEA Grapalat" w:hAnsi="GHEA Grapalat"/>
                <w:sz w:val="16"/>
                <w:szCs w:val="16"/>
              </w:rPr>
              <w:t>10</w:t>
            </w:r>
          </w:p>
          <w:p w14:paraId="4454622D"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Ներքին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Բարձրություն</w:t>
            </w:r>
            <w:proofErr w:type="spellEnd"/>
            <w:r w:rsidRPr="007F70EF">
              <w:rPr>
                <w:rFonts w:ascii="GHEA Grapalat" w:hAnsi="GHEA Grapalat"/>
                <w:sz w:val="16"/>
                <w:szCs w:val="16"/>
              </w:rPr>
              <w:t xml:space="preserve"> × </w:t>
            </w:r>
            <w:proofErr w:type="spellStart"/>
            <w:r w:rsidRPr="007F70EF">
              <w:rPr>
                <w:rFonts w:ascii="GHEA Grapalat" w:hAnsi="GHEA Grapalat"/>
                <w:sz w:val="16"/>
                <w:szCs w:val="16"/>
              </w:rPr>
              <w:t>Լայնություն</w:t>
            </w:r>
            <w:proofErr w:type="spellEnd"/>
            <w:r w:rsidRPr="007F70EF">
              <w:rPr>
                <w:rFonts w:ascii="GHEA Grapalat" w:hAnsi="GHEA Grapalat"/>
                <w:sz w:val="16"/>
                <w:szCs w:val="16"/>
              </w:rPr>
              <w:t xml:space="preserve"> × </w:t>
            </w:r>
            <w:proofErr w:type="spellStart"/>
            <w:r w:rsidRPr="007F70EF">
              <w:rPr>
                <w:rFonts w:ascii="GHEA Grapalat" w:hAnsi="GHEA Grapalat"/>
                <w:sz w:val="16"/>
                <w:szCs w:val="16"/>
              </w:rPr>
              <w:t>Խորություն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մմ</w:t>
            </w:r>
            <w:proofErr w:type="spellEnd"/>
            <w:r w:rsidRPr="007F70EF">
              <w:rPr>
                <w:rFonts w:ascii="GHEA Grapalat" w:hAnsi="GHEA Grapalat"/>
                <w:sz w:val="16"/>
                <w:szCs w:val="16"/>
              </w:rPr>
              <w:t>)</w:t>
            </w:r>
            <w:r w:rsidRPr="007F70EF">
              <w:rPr>
                <w:rFonts w:ascii="GHEA Grapalat" w:hAnsi="GHEA Grapalat"/>
                <w:sz w:val="16"/>
                <w:szCs w:val="16"/>
                <w:lang w:val="hy-AM"/>
              </w:rPr>
              <w:t xml:space="preserve"> </w:t>
            </w:r>
            <w:r w:rsidRPr="007F70EF">
              <w:rPr>
                <w:rFonts w:ascii="GHEA Grapalat" w:hAnsi="GHEA Grapalat"/>
                <w:sz w:val="16"/>
                <w:szCs w:val="16"/>
              </w:rPr>
              <w:t>300 × 300 × 305 ±1%</w:t>
            </w:r>
          </w:p>
          <w:p w14:paraId="744720E0"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Արտաքին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Բարձրություն</w:t>
            </w:r>
            <w:proofErr w:type="spellEnd"/>
            <w:r w:rsidRPr="007F70EF">
              <w:rPr>
                <w:rFonts w:ascii="GHEA Grapalat" w:hAnsi="GHEA Grapalat"/>
                <w:sz w:val="16"/>
                <w:szCs w:val="16"/>
              </w:rPr>
              <w:t xml:space="preserve"> × </w:t>
            </w:r>
            <w:proofErr w:type="spellStart"/>
            <w:r w:rsidRPr="007F70EF">
              <w:rPr>
                <w:rFonts w:ascii="GHEA Grapalat" w:hAnsi="GHEA Grapalat"/>
                <w:sz w:val="16"/>
                <w:szCs w:val="16"/>
              </w:rPr>
              <w:t>Լայնություն</w:t>
            </w:r>
            <w:proofErr w:type="spellEnd"/>
            <w:r w:rsidRPr="007F70EF">
              <w:rPr>
                <w:rFonts w:ascii="GHEA Grapalat" w:hAnsi="GHEA Grapalat"/>
                <w:sz w:val="16"/>
                <w:szCs w:val="16"/>
              </w:rPr>
              <w:t xml:space="preserve"> × </w:t>
            </w:r>
            <w:proofErr w:type="spellStart"/>
            <w:r w:rsidRPr="007F70EF">
              <w:rPr>
                <w:rFonts w:ascii="GHEA Grapalat" w:hAnsi="GHEA Grapalat"/>
                <w:sz w:val="16"/>
                <w:szCs w:val="16"/>
              </w:rPr>
              <w:t>Խորություն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մմ</w:t>
            </w:r>
            <w:proofErr w:type="spellEnd"/>
            <w:r w:rsidRPr="007F70EF">
              <w:rPr>
                <w:rFonts w:ascii="GHEA Grapalat" w:hAnsi="GHEA Grapalat"/>
                <w:sz w:val="16"/>
                <w:szCs w:val="16"/>
              </w:rPr>
              <w:t>)</w:t>
            </w:r>
            <w:r w:rsidRPr="007F70EF">
              <w:rPr>
                <w:rFonts w:ascii="GHEA Grapalat" w:hAnsi="GHEA Grapalat"/>
                <w:sz w:val="16"/>
                <w:szCs w:val="16"/>
                <w:lang w:val="hy-AM"/>
              </w:rPr>
              <w:t xml:space="preserve"> </w:t>
            </w:r>
            <w:r w:rsidRPr="007F70EF">
              <w:rPr>
                <w:rFonts w:ascii="GHEA Grapalat" w:hAnsi="GHEA Grapalat"/>
                <w:sz w:val="16"/>
                <w:szCs w:val="16"/>
              </w:rPr>
              <w:t>570 × 860 × 550 ±1%</w:t>
            </w:r>
          </w:p>
          <w:p w14:paraId="67C52AFB"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Դարակների</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քանակ</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տեղադրված</w:t>
            </w:r>
            <w:proofErr w:type="spellEnd"/>
            <w:r w:rsidRPr="007F70EF">
              <w:rPr>
                <w:rFonts w:ascii="GHEA Grapalat" w:hAnsi="GHEA Grapalat"/>
                <w:sz w:val="16"/>
                <w:szCs w:val="16"/>
              </w:rPr>
              <w:t xml:space="preserve"> / </w:t>
            </w:r>
            <w:proofErr w:type="spellStart"/>
            <w:r w:rsidRPr="007F70EF">
              <w:rPr>
                <w:rFonts w:ascii="GHEA Grapalat" w:hAnsi="GHEA Grapalat"/>
                <w:sz w:val="16"/>
                <w:szCs w:val="16"/>
              </w:rPr>
              <w:t>ընդունվող</w:t>
            </w:r>
            <w:proofErr w:type="spellEnd"/>
            <w:r w:rsidRPr="007F70EF">
              <w:rPr>
                <w:rFonts w:ascii="GHEA Grapalat" w:hAnsi="GHEA Grapalat"/>
                <w:sz w:val="16"/>
                <w:szCs w:val="16"/>
              </w:rPr>
              <w:t>) - 2</w:t>
            </w:r>
          </w:p>
          <w:p w14:paraId="120ED7E5"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Յուրաքանչյուր</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դարակի</w:t>
            </w:r>
            <w:proofErr w:type="spellEnd"/>
            <w:r w:rsidRPr="007F70EF">
              <w:rPr>
                <w:rFonts w:ascii="GHEA Grapalat" w:hAnsi="GHEA Grapalat"/>
                <w:sz w:val="16"/>
                <w:szCs w:val="16"/>
              </w:rPr>
              <w:t xml:space="preserve"> / </w:t>
            </w:r>
            <w:proofErr w:type="spellStart"/>
            <w:r w:rsidRPr="007F70EF">
              <w:rPr>
                <w:rFonts w:ascii="GHEA Grapalat" w:hAnsi="GHEA Grapalat"/>
                <w:sz w:val="16"/>
                <w:szCs w:val="16"/>
              </w:rPr>
              <w:t>ընդհանուր</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բեռնվածություն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կգ</w:t>
            </w:r>
            <w:proofErr w:type="spellEnd"/>
            <w:r w:rsidRPr="007F70EF">
              <w:rPr>
                <w:rFonts w:ascii="GHEA Grapalat" w:hAnsi="GHEA Grapalat"/>
                <w:sz w:val="16"/>
                <w:szCs w:val="16"/>
              </w:rPr>
              <w:t>) - 10 / 20 ±1</w:t>
            </w:r>
          </w:p>
          <w:p w14:paraId="5E7D3791"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Ընտրովի</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ուժեղացված</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հիմք</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առավելագույն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քաշ</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կգ</w:t>
            </w:r>
            <w:proofErr w:type="spellEnd"/>
            <w:r w:rsidRPr="007F70EF">
              <w:rPr>
                <w:rFonts w:ascii="GHEA Grapalat" w:hAnsi="GHEA Grapalat"/>
                <w:sz w:val="16"/>
                <w:szCs w:val="16"/>
              </w:rPr>
              <w:t>) - 40±1</w:t>
            </w:r>
          </w:p>
          <w:p w14:paraId="04C9AB8B"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Ընտրովի</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ուժեղացված</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դարակներ</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առավելագույն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քանակ</w:t>
            </w:r>
            <w:proofErr w:type="spellEnd"/>
            <w:r w:rsidRPr="007F70EF">
              <w:rPr>
                <w:rFonts w:ascii="GHEA Grapalat" w:hAnsi="GHEA Grapalat"/>
                <w:sz w:val="16"/>
                <w:szCs w:val="16"/>
              </w:rPr>
              <w:t>) - 2</w:t>
            </w:r>
          </w:p>
          <w:p w14:paraId="47C69C42"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lastRenderedPageBreak/>
              <w:t>Ընտրովի</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ուժեղացված</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դարակների</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առավելագույն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քաշը</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կգ</w:t>
            </w:r>
            <w:proofErr w:type="spellEnd"/>
            <w:r w:rsidRPr="007F70EF">
              <w:rPr>
                <w:rFonts w:ascii="GHEA Grapalat" w:hAnsi="GHEA Grapalat"/>
                <w:sz w:val="16"/>
                <w:szCs w:val="16"/>
              </w:rPr>
              <w:t>/</w:t>
            </w:r>
            <w:proofErr w:type="spellStart"/>
            <w:r w:rsidRPr="007F70EF">
              <w:rPr>
                <w:rFonts w:ascii="GHEA Grapalat" w:hAnsi="GHEA Grapalat"/>
                <w:sz w:val="16"/>
                <w:szCs w:val="16"/>
              </w:rPr>
              <w:t>դարակ</w:t>
            </w:r>
            <w:proofErr w:type="spellEnd"/>
            <w:r w:rsidRPr="007F70EF">
              <w:rPr>
                <w:rFonts w:ascii="GHEA Grapalat" w:hAnsi="GHEA Grapalat"/>
                <w:sz w:val="16"/>
                <w:szCs w:val="16"/>
              </w:rPr>
              <w:t>) - 20±1</w:t>
            </w:r>
          </w:p>
          <w:p w14:paraId="296562A0"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Առավելագույն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հզորություն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Վտ</w:t>
            </w:r>
            <w:proofErr w:type="spellEnd"/>
            <w:r w:rsidRPr="007F70EF">
              <w:rPr>
                <w:rFonts w:ascii="GHEA Grapalat" w:hAnsi="GHEA Grapalat"/>
                <w:sz w:val="16"/>
                <w:szCs w:val="16"/>
              </w:rPr>
              <w:t>) - 2000</w:t>
            </w:r>
          </w:p>
          <w:p w14:paraId="31855504"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Քաշ</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կգ</w:t>
            </w:r>
            <w:proofErr w:type="spellEnd"/>
            <w:r w:rsidRPr="007F70EF">
              <w:rPr>
                <w:rFonts w:ascii="GHEA Grapalat" w:hAnsi="GHEA Grapalat"/>
                <w:sz w:val="16"/>
                <w:szCs w:val="16"/>
              </w:rPr>
              <w:t xml:space="preserve">) </w:t>
            </w:r>
            <w:r w:rsidRPr="007F70EF">
              <w:rPr>
                <w:rFonts w:ascii="GHEA Grapalat" w:hAnsi="GHEA Grapalat"/>
                <w:sz w:val="16"/>
                <w:szCs w:val="16"/>
                <w:lang w:val="hy-AM"/>
              </w:rPr>
              <w:t>-</w:t>
            </w:r>
            <w:r w:rsidRPr="007F70EF">
              <w:rPr>
                <w:rFonts w:ascii="GHEA Grapalat" w:hAnsi="GHEA Grapalat"/>
                <w:sz w:val="16"/>
                <w:szCs w:val="16"/>
              </w:rPr>
              <w:t xml:space="preserve"> </w:t>
            </w:r>
            <w:r w:rsidRPr="007F70EF">
              <w:rPr>
                <w:rFonts w:ascii="GHEA Grapalat" w:hAnsi="GHEA Grapalat"/>
                <w:sz w:val="16"/>
                <w:szCs w:val="16"/>
                <w:lang w:val="hy-AM"/>
              </w:rPr>
              <w:t xml:space="preserve">ոչ ավելի քան </w:t>
            </w:r>
            <w:r w:rsidRPr="007F70EF">
              <w:rPr>
                <w:rFonts w:ascii="GHEA Grapalat" w:hAnsi="GHEA Grapalat"/>
                <w:sz w:val="16"/>
                <w:szCs w:val="16"/>
              </w:rPr>
              <w:t>73</w:t>
            </w:r>
          </w:p>
          <w:p w14:paraId="631B3977"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Ուժեղացված</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կոնվեկցիոն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օդափոխիչ</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լավ</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ջերմային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միատեսակության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համար</w:t>
            </w:r>
            <w:proofErr w:type="spellEnd"/>
          </w:p>
          <w:p w14:paraId="26788138"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Ցածր</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ջերմային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զանգվածով</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մեկուսացում</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արագ</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արձագանքի</w:t>
            </w:r>
            <w:proofErr w:type="spellEnd"/>
            <w:r w:rsidRPr="007F70EF">
              <w:rPr>
                <w:rFonts w:ascii="GHEA Grapalat" w:hAnsi="GHEA Grapalat"/>
                <w:sz w:val="16"/>
                <w:szCs w:val="16"/>
              </w:rPr>
              <w:t xml:space="preserve"> և </w:t>
            </w:r>
            <w:proofErr w:type="spellStart"/>
            <w:r w:rsidRPr="007F70EF">
              <w:rPr>
                <w:rFonts w:ascii="GHEA Grapalat" w:hAnsi="GHEA Grapalat"/>
                <w:sz w:val="16"/>
                <w:szCs w:val="16"/>
              </w:rPr>
              <w:t>էներգախնայողության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համար</w:t>
            </w:r>
            <w:proofErr w:type="spellEnd"/>
          </w:p>
          <w:p w14:paraId="780205E6"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Կոռոզիակայուն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հղկված</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չժանգոտվող</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պողպատից</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ներքին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մակերես</w:t>
            </w:r>
            <w:proofErr w:type="spellEnd"/>
          </w:p>
          <w:p w14:paraId="00A9507B"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Հարմար</w:t>
            </w:r>
            <w:proofErr w:type="spellEnd"/>
            <w:r w:rsidRPr="007F70EF">
              <w:rPr>
                <w:rFonts w:ascii="GHEA Grapalat" w:hAnsi="GHEA Grapalat"/>
                <w:sz w:val="16"/>
                <w:szCs w:val="16"/>
              </w:rPr>
              <w:t xml:space="preserve"> է </w:t>
            </w:r>
            <w:proofErr w:type="spellStart"/>
            <w:r w:rsidRPr="007F70EF">
              <w:rPr>
                <w:rFonts w:ascii="GHEA Grapalat" w:hAnsi="GHEA Grapalat"/>
                <w:sz w:val="16"/>
                <w:szCs w:val="16"/>
              </w:rPr>
              <w:t>շարունակական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աշխատանքի</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համար</w:t>
            </w:r>
            <w:proofErr w:type="spellEnd"/>
          </w:p>
          <w:p w14:paraId="7A811EF9" w14:textId="77777777" w:rsidR="007F70EF" w:rsidRPr="007F70EF" w:rsidRDefault="007F70EF" w:rsidP="007F70EF">
            <w:pPr>
              <w:pStyle w:val="af4"/>
              <w:numPr>
                <w:ilvl w:val="0"/>
                <w:numId w:val="38"/>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Մաշակայուն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արտաքին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մակերես</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ցինկապատ</w:t>
            </w:r>
            <w:proofErr w:type="spellEnd"/>
            <w:r w:rsidRPr="007F70EF">
              <w:rPr>
                <w:rFonts w:ascii="GHEA Grapalat" w:hAnsi="GHEA Grapalat"/>
                <w:sz w:val="16"/>
                <w:szCs w:val="16"/>
              </w:rPr>
              <w:t xml:space="preserve"> և </w:t>
            </w:r>
            <w:proofErr w:type="spellStart"/>
            <w:r w:rsidRPr="007F70EF">
              <w:rPr>
                <w:rFonts w:ascii="GHEA Grapalat" w:hAnsi="GHEA Grapalat"/>
                <w:sz w:val="16"/>
                <w:szCs w:val="16"/>
              </w:rPr>
              <w:t>էպոքսի-պոլիեսթեր</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ծածկույթով</w:t>
            </w:r>
            <w:proofErr w:type="spellEnd"/>
          </w:p>
          <w:p w14:paraId="468E41AD" w14:textId="77777777" w:rsidR="007F70EF" w:rsidRPr="007F70EF" w:rsidRDefault="007F70EF" w:rsidP="007F70EF">
            <w:pPr>
              <w:pStyle w:val="af4"/>
              <w:spacing w:before="0" w:beforeAutospacing="0" w:after="0" w:afterAutospacing="0"/>
              <w:ind w:left="171"/>
              <w:jc w:val="both"/>
              <w:rPr>
                <w:rFonts w:ascii="GHEA Grapalat" w:hAnsi="GHEA Grapalat"/>
                <w:sz w:val="16"/>
                <w:szCs w:val="16"/>
                <w:lang w:val="hy-AM"/>
              </w:rPr>
            </w:pPr>
            <w:proofErr w:type="spellStart"/>
            <w:r w:rsidRPr="007F70EF">
              <w:rPr>
                <w:rStyle w:val="af5"/>
                <w:rFonts w:ascii="GHEA Grapalat" w:eastAsiaTheme="majorEastAsia" w:hAnsi="GHEA Grapalat"/>
                <w:sz w:val="16"/>
                <w:szCs w:val="16"/>
              </w:rPr>
              <w:t>Ներառյալ</w:t>
            </w:r>
            <w:proofErr w:type="spellEnd"/>
            <w:r w:rsidRPr="007F70EF">
              <w:rPr>
                <w:rStyle w:val="af5"/>
                <w:rFonts w:ascii="GHEA Grapalat" w:eastAsiaTheme="majorEastAsia" w:hAnsi="GHEA Grapalat"/>
                <w:sz w:val="16"/>
                <w:szCs w:val="16"/>
                <w:lang w:val="hy-AM"/>
              </w:rPr>
              <w:t>՝</w:t>
            </w:r>
          </w:p>
          <w:p w14:paraId="5A7A5B98" w14:textId="77777777" w:rsidR="007F70EF" w:rsidRPr="007F70EF" w:rsidRDefault="007F70EF" w:rsidP="007F70EF">
            <w:pPr>
              <w:pStyle w:val="af4"/>
              <w:numPr>
                <w:ilvl w:val="0"/>
                <w:numId w:val="39"/>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Թարմացում</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դեպի</w:t>
            </w:r>
            <w:proofErr w:type="spellEnd"/>
            <w:r w:rsidRPr="007F70EF">
              <w:rPr>
                <w:rFonts w:ascii="GHEA Grapalat" w:hAnsi="GHEA Grapalat"/>
                <w:sz w:val="16"/>
                <w:szCs w:val="16"/>
              </w:rPr>
              <w:t xml:space="preserve"> </w:t>
            </w:r>
            <w:r w:rsidRPr="007F70EF">
              <w:rPr>
                <w:rStyle w:val="af5"/>
                <w:rFonts w:ascii="GHEA Grapalat" w:eastAsiaTheme="majorEastAsia" w:hAnsi="GHEA Grapalat"/>
                <w:sz w:val="16"/>
                <w:szCs w:val="16"/>
              </w:rPr>
              <w:t>301 single ramp PID controller</w:t>
            </w:r>
            <w:r w:rsidRPr="007F70EF">
              <w:rPr>
                <w:rFonts w:ascii="GHEA Grapalat" w:hAnsi="GHEA Grapalat"/>
                <w:sz w:val="16"/>
                <w:szCs w:val="16"/>
              </w:rPr>
              <w:t xml:space="preserve"> - 1 </w:t>
            </w:r>
            <w:proofErr w:type="spellStart"/>
            <w:r w:rsidRPr="007F70EF">
              <w:rPr>
                <w:rFonts w:ascii="GHEA Grapalat" w:hAnsi="GHEA Grapalat"/>
                <w:sz w:val="16"/>
                <w:szCs w:val="16"/>
              </w:rPr>
              <w:t>հատ</w:t>
            </w:r>
            <w:proofErr w:type="spellEnd"/>
          </w:p>
          <w:p w14:paraId="2318B694" w14:textId="77777777" w:rsidR="007F70EF" w:rsidRPr="007F70EF" w:rsidRDefault="007F70EF" w:rsidP="007F70EF">
            <w:pPr>
              <w:pStyle w:val="af4"/>
              <w:numPr>
                <w:ilvl w:val="0"/>
                <w:numId w:val="39"/>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Ծրագրի</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սեգմենտային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ելք</w:t>
            </w:r>
            <w:proofErr w:type="spellEnd"/>
            <w:r w:rsidRPr="007F70EF">
              <w:rPr>
                <w:rFonts w:ascii="GHEA Grapalat" w:hAnsi="GHEA Grapalat"/>
                <w:sz w:val="16"/>
                <w:szCs w:val="16"/>
              </w:rPr>
              <w:t xml:space="preserve"> - 1 </w:t>
            </w:r>
            <w:proofErr w:type="spellStart"/>
            <w:r w:rsidRPr="007F70EF">
              <w:rPr>
                <w:rFonts w:ascii="GHEA Grapalat" w:hAnsi="GHEA Grapalat"/>
                <w:sz w:val="16"/>
                <w:szCs w:val="16"/>
              </w:rPr>
              <w:t>հատ</w:t>
            </w:r>
            <w:proofErr w:type="spellEnd"/>
          </w:p>
          <w:p w14:paraId="062115E0" w14:textId="77777777" w:rsidR="007F70EF" w:rsidRPr="007F70EF" w:rsidRDefault="007F70EF" w:rsidP="007F70EF">
            <w:pPr>
              <w:pStyle w:val="af4"/>
              <w:numPr>
                <w:ilvl w:val="0"/>
                <w:numId w:val="39"/>
              </w:numPr>
              <w:spacing w:before="0" w:beforeAutospacing="0" w:after="0" w:afterAutospacing="0"/>
              <w:ind w:left="171" w:firstLine="0"/>
              <w:jc w:val="both"/>
              <w:rPr>
                <w:rFonts w:ascii="GHEA Grapalat" w:hAnsi="GHEA Grapalat"/>
                <w:sz w:val="16"/>
                <w:szCs w:val="16"/>
              </w:rPr>
            </w:pPr>
            <w:proofErr w:type="spellStart"/>
            <w:r w:rsidRPr="007F70EF">
              <w:rPr>
                <w:rFonts w:ascii="GHEA Grapalat" w:hAnsi="GHEA Grapalat"/>
                <w:sz w:val="16"/>
                <w:szCs w:val="16"/>
              </w:rPr>
              <w:t>Ձայնային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ազդանշան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առանձին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անջատման</w:t>
            </w:r>
            <w:proofErr w:type="spellEnd"/>
            <w:r w:rsidRPr="007F70EF">
              <w:rPr>
                <w:rFonts w:ascii="GHEA Grapalat" w:hAnsi="GHEA Grapalat"/>
                <w:sz w:val="16"/>
                <w:szCs w:val="16"/>
              </w:rPr>
              <w:t xml:space="preserve"> </w:t>
            </w:r>
            <w:proofErr w:type="spellStart"/>
            <w:r w:rsidRPr="007F70EF">
              <w:rPr>
                <w:rFonts w:ascii="GHEA Grapalat" w:hAnsi="GHEA Grapalat"/>
                <w:sz w:val="16"/>
                <w:szCs w:val="16"/>
              </w:rPr>
              <w:t>կոճակով</w:t>
            </w:r>
            <w:proofErr w:type="spellEnd"/>
            <w:r w:rsidRPr="007F70EF">
              <w:rPr>
                <w:rFonts w:ascii="GHEA Grapalat" w:hAnsi="GHEA Grapalat"/>
                <w:sz w:val="16"/>
                <w:szCs w:val="16"/>
              </w:rPr>
              <w:t xml:space="preserve"> - 1 </w:t>
            </w:r>
            <w:proofErr w:type="spellStart"/>
            <w:r w:rsidRPr="007F70EF">
              <w:rPr>
                <w:rFonts w:ascii="GHEA Grapalat" w:hAnsi="GHEA Grapalat"/>
                <w:sz w:val="16"/>
                <w:szCs w:val="16"/>
              </w:rPr>
              <w:t>հատ</w:t>
            </w:r>
            <w:proofErr w:type="spellEnd"/>
          </w:p>
          <w:p w14:paraId="79DA0549" w14:textId="77777777" w:rsidR="00775C94" w:rsidRPr="00A665AF" w:rsidRDefault="00775C94" w:rsidP="00775C94">
            <w:pPr>
              <w:pStyle w:val="af4"/>
              <w:spacing w:before="0" w:beforeAutospacing="0" w:after="0" w:afterAutospacing="0"/>
              <w:ind w:left="171"/>
              <w:rPr>
                <w:rFonts w:ascii="GHEA Grapalat" w:hAnsi="GHEA Grapalat"/>
                <w:b/>
                <w:sz w:val="16"/>
                <w:szCs w:val="16"/>
              </w:rPr>
            </w:pPr>
            <w:proofErr w:type="spellStart"/>
            <w:r w:rsidRPr="007F70EF">
              <w:rPr>
                <w:rStyle w:val="af5"/>
                <w:rFonts w:ascii="GHEA Grapalat" w:eastAsiaTheme="majorEastAsia" w:hAnsi="GHEA Grapalat"/>
                <w:sz w:val="16"/>
                <w:szCs w:val="16"/>
              </w:rPr>
              <w:t>Carbolite</w:t>
            </w:r>
            <w:proofErr w:type="spellEnd"/>
            <w:r w:rsidRPr="007F70EF">
              <w:rPr>
                <w:rStyle w:val="af5"/>
                <w:rFonts w:ascii="GHEA Grapalat" w:eastAsiaTheme="majorEastAsia" w:hAnsi="GHEA Grapalat"/>
                <w:sz w:val="16"/>
                <w:szCs w:val="16"/>
              </w:rPr>
              <w:t xml:space="preserve"> </w:t>
            </w:r>
            <w:proofErr w:type="spellStart"/>
            <w:r w:rsidRPr="00C779AD">
              <w:rPr>
                <w:rFonts w:ascii="GHEA Grapalat" w:hAnsi="GHEA Grapalat"/>
                <w:bCs/>
                <w:sz w:val="16"/>
                <w:szCs w:val="16"/>
              </w:rPr>
              <w:t>կամ</w:t>
            </w:r>
            <w:proofErr w:type="spellEnd"/>
            <w:r w:rsidRPr="007F70EF">
              <w:rPr>
                <w:rFonts w:ascii="GHEA Grapalat" w:hAnsi="GHEA Grapalat"/>
                <w:b/>
                <w:sz w:val="16"/>
                <w:szCs w:val="16"/>
              </w:rPr>
              <w:t xml:space="preserve"> </w:t>
            </w:r>
          </w:p>
          <w:p w14:paraId="5B236181" w14:textId="77777777" w:rsidR="00775C94" w:rsidRPr="00A665AF" w:rsidRDefault="00775C94" w:rsidP="00775C94">
            <w:pPr>
              <w:pStyle w:val="af4"/>
              <w:spacing w:before="0" w:beforeAutospacing="0" w:after="0" w:afterAutospacing="0"/>
              <w:ind w:left="171"/>
              <w:rPr>
                <w:rFonts w:ascii="GHEA Grapalat" w:hAnsi="GHEA Grapalat"/>
                <w:bCs/>
                <w:sz w:val="16"/>
                <w:szCs w:val="16"/>
              </w:rPr>
            </w:pPr>
            <w:proofErr w:type="spellStart"/>
            <w:r w:rsidRPr="007F70EF">
              <w:rPr>
                <w:rFonts w:ascii="GHEA Grapalat" w:hAnsi="GHEA Grapalat"/>
                <w:b/>
                <w:sz w:val="16"/>
                <w:szCs w:val="16"/>
              </w:rPr>
              <w:t>Thermcraft</w:t>
            </w:r>
            <w:proofErr w:type="spellEnd"/>
            <w:r w:rsidRPr="007F70EF">
              <w:rPr>
                <w:rFonts w:ascii="GHEA Grapalat" w:hAnsi="GHEA Grapalat"/>
                <w:b/>
                <w:sz w:val="16"/>
                <w:szCs w:val="16"/>
              </w:rPr>
              <w:t xml:space="preserve"> </w:t>
            </w:r>
            <w:proofErr w:type="spellStart"/>
            <w:r w:rsidRPr="00C779AD">
              <w:rPr>
                <w:rFonts w:ascii="GHEA Grapalat" w:hAnsi="GHEA Grapalat"/>
                <w:bCs/>
                <w:sz w:val="16"/>
                <w:szCs w:val="16"/>
              </w:rPr>
              <w:t>կամ</w:t>
            </w:r>
            <w:proofErr w:type="spellEnd"/>
            <w:r w:rsidRPr="00C779AD">
              <w:rPr>
                <w:rFonts w:ascii="GHEA Grapalat" w:hAnsi="GHEA Grapalat"/>
                <w:bCs/>
                <w:sz w:val="16"/>
                <w:szCs w:val="16"/>
              </w:rPr>
              <w:t xml:space="preserve"> </w:t>
            </w:r>
          </w:p>
          <w:p w14:paraId="318AF932" w14:textId="3C09B2F6" w:rsidR="00775C94" w:rsidRPr="00775C94" w:rsidRDefault="00775C94" w:rsidP="00775C94">
            <w:pPr>
              <w:pStyle w:val="af4"/>
              <w:spacing w:before="0" w:beforeAutospacing="0" w:after="0" w:afterAutospacing="0"/>
              <w:ind w:left="171"/>
              <w:rPr>
                <w:rFonts w:ascii="GHEA Grapalat" w:hAnsi="GHEA Grapalat"/>
                <w:b/>
                <w:sz w:val="16"/>
                <w:szCs w:val="16"/>
              </w:rPr>
            </w:pPr>
            <w:r w:rsidRPr="007F70EF">
              <w:rPr>
                <w:rFonts w:ascii="GHEA Grapalat" w:hAnsi="GHEA Grapalat"/>
                <w:b/>
                <w:sz w:val="16"/>
                <w:szCs w:val="16"/>
              </w:rPr>
              <w:t xml:space="preserve">Linn High </w:t>
            </w:r>
            <w:proofErr w:type="spellStart"/>
            <w:r w:rsidRPr="007F70EF">
              <w:rPr>
                <w:rFonts w:ascii="GHEA Grapalat" w:hAnsi="GHEA Grapalat"/>
                <w:b/>
                <w:sz w:val="16"/>
                <w:szCs w:val="16"/>
              </w:rPr>
              <w:t>Therm</w:t>
            </w:r>
            <w:proofErr w:type="spellEnd"/>
          </w:p>
          <w:p w14:paraId="2547C2ED" w14:textId="77777777" w:rsidR="00A665AF" w:rsidRDefault="00775C94" w:rsidP="00A665AF">
            <w:pPr>
              <w:pStyle w:val="af4"/>
              <w:spacing w:before="0" w:beforeAutospacing="0" w:after="120" w:afterAutospacing="0"/>
              <w:jc w:val="both"/>
              <w:rPr>
                <w:rFonts w:ascii="GHEA Grapalat" w:hAnsi="GHEA Grapalat"/>
                <w:b/>
                <w:sz w:val="16"/>
                <w:szCs w:val="16"/>
                <w:lang w:val="ru-RU"/>
              </w:rPr>
            </w:pPr>
            <w:proofErr w:type="spellStart"/>
            <w:r>
              <w:rPr>
                <w:rFonts w:ascii="GHEA Grapalat" w:hAnsi="GHEA Grapalat"/>
                <w:b/>
                <w:sz w:val="16"/>
                <w:szCs w:val="16"/>
                <w:lang w:val="ru-RU"/>
              </w:rPr>
              <w:t>ընկերությունների</w:t>
            </w:r>
            <w:proofErr w:type="spellEnd"/>
            <w:r w:rsidRPr="00A665AF">
              <w:rPr>
                <w:rFonts w:ascii="GHEA Grapalat" w:hAnsi="GHEA Grapalat"/>
                <w:b/>
                <w:sz w:val="16"/>
                <w:szCs w:val="16"/>
              </w:rPr>
              <w:t xml:space="preserve"> </w:t>
            </w:r>
            <w:proofErr w:type="spellStart"/>
            <w:r>
              <w:rPr>
                <w:rFonts w:ascii="GHEA Grapalat" w:hAnsi="GHEA Grapalat"/>
                <w:b/>
                <w:sz w:val="16"/>
                <w:szCs w:val="16"/>
                <w:lang w:val="ru-RU"/>
              </w:rPr>
              <w:t>արտադրության</w:t>
            </w:r>
            <w:proofErr w:type="spellEnd"/>
          </w:p>
          <w:p w14:paraId="58DD18D0" w14:textId="5DB2893D" w:rsidR="00A665AF" w:rsidRPr="00A665AF" w:rsidRDefault="00A665AF" w:rsidP="00A665AF">
            <w:pPr>
              <w:pStyle w:val="af4"/>
              <w:spacing w:before="0" w:beforeAutospacing="0" w:after="120" w:afterAutospacing="0"/>
              <w:jc w:val="both"/>
              <w:rPr>
                <w:rFonts w:ascii="Sylfaen" w:hAnsi="Sylfaen"/>
                <w:i/>
                <w:sz w:val="20"/>
                <w:szCs w:val="20"/>
                <w:lang w:val="ru-RU"/>
              </w:rPr>
            </w:pPr>
            <w:r w:rsidRPr="00A665AF">
              <w:rPr>
                <w:rFonts w:ascii="Sylfaen" w:hAnsi="Sylfaen"/>
                <w:i/>
                <w:sz w:val="20"/>
                <w:szCs w:val="20"/>
                <w:lang w:val="ru-RU"/>
              </w:rPr>
              <w:t xml:space="preserve"> </w:t>
            </w:r>
            <w:proofErr w:type="spellStart"/>
            <w:r w:rsidRPr="00A665AF">
              <w:rPr>
                <w:rFonts w:ascii="Sylfaen" w:hAnsi="Sylfaen"/>
                <w:i/>
                <w:sz w:val="20"/>
                <w:szCs w:val="20"/>
              </w:rPr>
              <w:t>Արտադրողի</w:t>
            </w:r>
            <w:proofErr w:type="spellEnd"/>
            <w:r w:rsidRPr="00A665AF">
              <w:rPr>
                <w:rFonts w:ascii="Sylfaen" w:hAnsi="Sylfaen"/>
                <w:i/>
                <w:sz w:val="20"/>
                <w:szCs w:val="20"/>
                <w:lang w:val="ru-RU"/>
              </w:rPr>
              <w:t xml:space="preserve"> </w:t>
            </w:r>
            <w:proofErr w:type="spellStart"/>
            <w:r w:rsidRPr="00A665AF">
              <w:rPr>
                <w:rFonts w:ascii="Sylfaen" w:hAnsi="Sylfaen"/>
                <w:i/>
                <w:sz w:val="20"/>
                <w:szCs w:val="20"/>
              </w:rPr>
              <w:t>կողմից</w:t>
            </w:r>
            <w:proofErr w:type="spellEnd"/>
            <w:r w:rsidRPr="00A665AF">
              <w:rPr>
                <w:rFonts w:ascii="Sylfaen" w:hAnsi="Sylfaen"/>
                <w:i/>
                <w:sz w:val="20"/>
                <w:szCs w:val="20"/>
                <w:lang w:val="ru-RU"/>
              </w:rPr>
              <w:t xml:space="preserve"> </w:t>
            </w:r>
            <w:proofErr w:type="spellStart"/>
            <w:r w:rsidRPr="00A665AF">
              <w:rPr>
                <w:rFonts w:ascii="Sylfaen" w:hAnsi="Sylfaen"/>
                <w:i/>
                <w:sz w:val="20"/>
                <w:szCs w:val="20"/>
              </w:rPr>
              <w:t>տրված</w:t>
            </w:r>
            <w:proofErr w:type="spellEnd"/>
            <w:r w:rsidRPr="00A665AF">
              <w:rPr>
                <w:rFonts w:ascii="Sylfaen" w:hAnsi="Sylfaen"/>
                <w:i/>
                <w:sz w:val="20"/>
                <w:szCs w:val="20"/>
                <w:lang w:val="ru-RU"/>
              </w:rPr>
              <w:t xml:space="preserve"> </w:t>
            </w:r>
            <w:r w:rsidRPr="00A665AF">
              <w:rPr>
                <w:rFonts w:ascii="Sylfaen" w:hAnsi="Sylfaen"/>
                <w:i/>
                <w:sz w:val="20"/>
                <w:szCs w:val="20"/>
              </w:rPr>
              <w:t>CE</w:t>
            </w:r>
            <w:r w:rsidRPr="00A665AF">
              <w:rPr>
                <w:rFonts w:ascii="Sylfaen" w:hAnsi="Sylfaen"/>
                <w:i/>
                <w:sz w:val="20"/>
                <w:szCs w:val="20"/>
                <w:lang w:val="ru-RU"/>
              </w:rPr>
              <w:t xml:space="preserve"> </w:t>
            </w:r>
            <w:proofErr w:type="spellStart"/>
            <w:r w:rsidRPr="00A665AF">
              <w:rPr>
                <w:rFonts w:ascii="Sylfaen" w:hAnsi="Sylfaen"/>
                <w:i/>
                <w:sz w:val="20"/>
                <w:szCs w:val="20"/>
              </w:rPr>
              <w:t>վկայականի</w:t>
            </w:r>
            <w:proofErr w:type="spellEnd"/>
            <w:r w:rsidRPr="00A665AF">
              <w:rPr>
                <w:rFonts w:ascii="Sylfaen" w:hAnsi="Sylfaen"/>
                <w:i/>
                <w:sz w:val="20"/>
                <w:szCs w:val="20"/>
                <w:lang w:val="ru-RU"/>
              </w:rPr>
              <w:t xml:space="preserve"> </w:t>
            </w:r>
            <w:proofErr w:type="spellStart"/>
            <w:r w:rsidRPr="00A665AF">
              <w:rPr>
                <w:rFonts w:ascii="Sylfaen" w:hAnsi="Sylfaen"/>
                <w:i/>
                <w:sz w:val="20"/>
                <w:szCs w:val="20"/>
              </w:rPr>
              <w:t>առկայություն</w:t>
            </w:r>
            <w:proofErr w:type="spellEnd"/>
            <w:r w:rsidRPr="00A665AF">
              <w:rPr>
                <w:rFonts w:ascii="Sylfaen" w:hAnsi="Sylfaen"/>
                <w:i/>
                <w:sz w:val="20"/>
                <w:szCs w:val="20"/>
                <w:lang w:val="ru-RU"/>
              </w:rPr>
              <w:t>:</w:t>
            </w:r>
          </w:p>
          <w:p w14:paraId="350DC02D" w14:textId="77777777" w:rsidR="00A665AF" w:rsidRPr="00A665AF" w:rsidRDefault="00A665AF" w:rsidP="00A665AF">
            <w:pPr>
              <w:pStyle w:val="af4"/>
              <w:spacing w:before="0" w:beforeAutospacing="0" w:after="120" w:afterAutospacing="0"/>
              <w:jc w:val="both"/>
              <w:rPr>
                <w:rFonts w:ascii="Sylfaen" w:hAnsi="Sylfaen"/>
                <w:i/>
                <w:sz w:val="20"/>
                <w:szCs w:val="20"/>
              </w:rPr>
            </w:pPr>
            <w:proofErr w:type="spellStart"/>
            <w:r w:rsidRPr="00A665AF">
              <w:rPr>
                <w:rFonts w:ascii="Sylfaen" w:hAnsi="Sylfaen"/>
                <w:i/>
                <w:sz w:val="20"/>
                <w:szCs w:val="20"/>
              </w:rPr>
              <w:t>Տեխնիկական</w:t>
            </w:r>
            <w:proofErr w:type="spellEnd"/>
            <w:r w:rsidRPr="00A665AF">
              <w:rPr>
                <w:rFonts w:ascii="Sylfaen" w:hAnsi="Sylfaen"/>
                <w:i/>
                <w:sz w:val="20"/>
                <w:szCs w:val="20"/>
              </w:rPr>
              <w:t xml:space="preserve"> </w:t>
            </w:r>
            <w:proofErr w:type="spellStart"/>
            <w:r w:rsidRPr="00A665AF">
              <w:rPr>
                <w:rFonts w:ascii="Sylfaen" w:hAnsi="Sylfaen"/>
                <w:i/>
                <w:sz w:val="20"/>
                <w:szCs w:val="20"/>
              </w:rPr>
              <w:t>սպասարկում</w:t>
            </w:r>
            <w:proofErr w:type="spellEnd"/>
            <w:r w:rsidRPr="00A665AF">
              <w:rPr>
                <w:rFonts w:ascii="Sylfaen" w:hAnsi="Sylfaen"/>
                <w:i/>
                <w:sz w:val="20"/>
                <w:szCs w:val="20"/>
              </w:rPr>
              <w:t xml:space="preserve"> 1 </w:t>
            </w:r>
            <w:proofErr w:type="spellStart"/>
            <w:r w:rsidRPr="00A665AF">
              <w:rPr>
                <w:rFonts w:ascii="Sylfaen" w:hAnsi="Sylfaen"/>
                <w:i/>
                <w:sz w:val="20"/>
                <w:szCs w:val="20"/>
              </w:rPr>
              <w:t>տարի</w:t>
            </w:r>
            <w:proofErr w:type="spellEnd"/>
            <w:r w:rsidRPr="00A665AF">
              <w:rPr>
                <w:rFonts w:ascii="Sylfaen" w:hAnsi="Sylfaen"/>
                <w:i/>
                <w:sz w:val="20"/>
                <w:szCs w:val="20"/>
              </w:rPr>
              <w:t>:</w:t>
            </w:r>
          </w:p>
          <w:p w14:paraId="6B92454D" w14:textId="77777777" w:rsidR="00A665AF" w:rsidRPr="00A665AF" w:rsidRDefault="00A665AF" w:rsidP="00A665AF">
            <w:pPr>
              <w:pStyle w:val="af4"/>
              <w:spacing w:before="0" w:beforeAutospacing="0" w:after="120" w:afterAutospacing="0"/>
              <w:jc w:val="both"/>
              <w:rPr>
                <w:rFonts w:ascii="Sylfaen" w:hAnsi="Sylfaen"/>
                <w:i/>
                <w:sz w:val="20"/>
                <w:szCs w:val="20"/>
              </w:rPr>
            </w:pPr>
            <w:proofErr w:type="spellStart"/>
            <w:r w:rsidRPr="00A665AF">
              <w:rPr>
                <w:rFonts w:ascii="Sylfaen" w:hAnsi="Sylfaen"/>
                <w:i/>
                <w:sz w:val="20"/>
                <w:szCs w:val="20"/>
              </w:rPr>
              <w:t>Լաբորատորիայի</w:t>
            </w:r>
            <w:proofErr w:type="spellEnd"/>
            <w:r w:rsidRPr="00A665AF">
              <w:rPr>
                <w:rFonts w:ascii="Sylfaen" w:hAnsi="Sylfaen"/>
                <w:i/>
                <w:sz w:val="20"/>
                <w:szCs w:val="20"/>
              </w:rPr>
              <w:t xml:space="preserve"> </w:t>
            </w:r>
            <w:proofErr w:type="spellStart"/>
            <w:r w:rsidRPr="00A665AF">
              <w:rPr>
                <w:rFonts w:ascii="Sylfaen" w:hAnsi="Sylfaen"/>
                <w:i/>
                <w:sz w:val="20"/>
                <w:szCs w:val="20"/>
              </w:rPr>
              <w:t>տարածք</w:t>
            </w:r>
            <w:proofErr w:type="spellEnd"/>
            <w:r w:rsidRPr="00A665AF">
              <w:rPr>
                <w:rFonts w:ascii="Sylfaen" w:hAnsi="Sylfaen"/>
                <w:i/>
                <w:sz w:val="20"/>
                <w:szCs w:val="20"/>
              </w:rPr>
              <w:t xml:space="preserve"> (</w:t>
            </w:r>
            <w:r w:rsidRPr="00A665AF">
              <w:rPr>
                <w:rFonts w:ascii="Sylfaen" w:hAnsi="Sylfaen"/>
                <w:i/>
                <w:sz w:val="20"/>
                <w:szCs w:val="20"/>
                <w:lang w:val="hy-AM"/>
              </w:rPr>
              <w:t>ՔՖԻ</w:t>
            </w:r>
            <w:r w:rsidRPr="00A665AF">
              <w:rPr>
                <w:rFonts w:ascii="Sylfaen" w:hAnsi="Sylfaen"/>
                <w:i/>
                <w:sz w:val="20"/>
                <w:szCs w:val="20"/>
              </w:rPr>
              <w:t xml:space="preserve">, 3-րդ </w:t>
            </w:r>
            <w:proofErr w:type="spellStart"/>
            <w:r w:rsidRPr="00A665AF">
              <w:rPr>
                <w:rFonts w:ascii="Sylfaen" w:hAnsi="Sylfaen"/>
                <w:i/>
                <w:sz w:val="20"/>
                <w:szCs w:val="20"/>
              </w:rPr>
              <w:t>հարկ</w:t>
            </w:r>
            <w:proofErr w:type="spellEnd"/>
            <w:r w:rsidRPr="00A665AF">
              <w:rPr>
                <w:rFonts w:ascii="Sylfaen" w:hAnsi="Sylfaen"/>
                <w:i/>
                <w:sz w:val="20"/>
                <w:szCs w:val="20"/>
              </w:rPr>
              <w:t xml:space="preserve">) </w:t>
            </w:r>
            <w:proofErr w:type="spellStart"/>
            <w:r w:rsidRPr="00A665AF">
              <w:rPr>
                <w:rFonts w:ascii="Sylfaen" w:hAnsi="Sylfaen"/>
                <w:i/>
                <w:sz w:val="20"/>
                <w:szCs w:val="20"/>
              </w:rPr>
              <w:t>առաքումը</w:t>
            </w:r>
            <w:proofErr w:type="spellEnd"/>
            <w:r w:rsidRPr="00A665AF">
              <w:rPr>
                <w:rFonts w:ascii="Sylfaen" w:hAnsi="Sylfaen"/>
                <w:i/>
                <w:sz w:val="20"/>
                <w:szCs w:val="20"/>
              </w:rPr>
              <w:t xml:space="preserve"> </w:t>
            </w:r>
            <w:proofErr w:type="spellStart"/>
            <w:r w:rsidRPr="00A665AF">
              <w:rPr>
                <w:rFonts w:ascii="Sylfaen" w:hAnsi="Sylfaen"/>
                <w:i/>
                <w:sz w:val="20"/>
                <w:szCs w:val="20"/>
              </w:rPr>
              <w:t>ներառված</w:t>
            </w:r>
            <w:proofErr w:type="spellEnd"/>
            <w:r w:rsidRPr="00A665AF">
              <w:rPr>
                <w:rFonts w:ascii="Sylfaen" w:hAnsi="Sylfaen"/>
                <w:i/>
                <w:sz w:val="20"/>
                <w:szCs w:val="20"/>
              </w:rPr>
              <w:t xml:space="preserve"> է </w:t>
            </w:r>
            <w:proofErr w:type="spellStart"/>
            <w:r w:rsidRPr="00A665AF">
              <w:rPr>
                <w:rFonts w:ascii="Sylfaen" w:hAnsi="Sylfaen"/>
                <w:i/>
                <w:sz w:val="20"/>
                <w:szCs w:val="20"/>
              </w:rPr>
              <w:t>գնի</w:t>
            </w:r>
            <w:proofErr w:type="spellEnd"/>
            <w:r w:rsidRPr="00A665AF">
              <w:rPr>
                <w:rFonts w:ascii="Sylfaen" w:hAnsi="Sylfaen"/>
                <w:i/>
                <w:sz w:val="20"/>
                <w:szCs w:val="20"/>
              </w:rPr>
              <w:t xml:space="preserve"> </w:t>
            </w:r>
            <w:proofErr w:type="spellStart"/>
            <w:r w:rsidRPr="00A665AF">
              <w:rPr>
                <w:rFonts w:ascii="Sylfaen" w:hAnsi="Sylfaen"/>
                <w:i/>
                <w:sz w:val="20"/>
                <w:szCs w:val="20"/>
              </w:rPr>
              <w:t>մեջ</w:t>
            </w:r>
            <w:proofErr w:type="spellEnd"/>
            <w:r w:rsidRPr="00A665AF">
              <w:rPr>
                <w:rFonts w:ascii="Sylfaen" w:hAnsi="Sylfaen"/>
                <w:i/>
                <w:sz w:val="20"/>
                <w:szCs w:val="20"/>
              </w:rPr>
              <w:t>։</w:t>
            </w:r>
          </w:p>
          <w:p w14:paraId="1074B3C1" w14:textId="65799BB3" w:rsidR="007F70EF" w:rsidRPr="00A665AF" w:rsidRDefault="007F70EF" w:rsidP="00775C94">
            <w:pPr>
              <w:pStyle w:val="af4"/>
              <w:spacing w:before="0" w:beforeAutospacing="0" w:after="0" w:afterAutospacing="0"/>
              <w:ind w:left="171"/>
              <w:jc w:val="both"/>
              <w:rPr>
                <w:rFonts w:ascii="GHEA Grapalat" w:hAnsi="GHEA Grapalat"/>
                <w:b/>
                <w:sz w:val="16"/>
                <w:szCs w:val="16"/>
              </w:rPr>
            </w:pPr>
          </w:p>
          <w:p w14:paraId="2235A01A" w14:textId="77777777" w:rsidR="00775C94" w:rsidRPr="007F70EF" w:rsidRDefault="00775C94" w:rsidP="00775C94">
            <w:pPr>
              <w:pStyle w:val="af4"/>
              <w:spacing w:before="0" w:beforeAutospacing="0" w:after="0" w:afterAutospacing="0"/>
              <w:ind w:left="171"/>
              <w:jc w:val="both"/>
              <w:rPr>
                <w:rFonts w:ascii="GHEA Grapalat" w:hAnsi="GHEA Grapalat"/>
                <w:i/>
                <w:sz w:val="16"/>
                <w:szCs w:val="16"/>
              </w:rPr>
            </w:pPr>
          </w:p>
          <w:p w14:paraId="4A1F03F2" w14:textId="77777777" w:rsidR="007F70EF" w:rsidRPr="007F70EF" w:rsidRDefault="007F70EF" w:rsidP="007F70EF">
            <w:pPr>
              <w:ind w:left="171"/>
              <w:jc w:val="center"/>
              <w:rPr>
                <w:rFonts w:ascii="GHEA Grapalat" w:hAnsi="GHEA Grapalat"/>
                <w:b/>
                <w:sz w:val="16"/>
                <w:szCs w:val="16"/>
              </w:rPr>
            </w:pPr>
            <w:r w:rsidRPr="007F70EF">
              <w:rPr>
                <w:rFonts w:ascii="GHEA Grapalat" w:hAnsi="GHEA Grapalat"/>
                <w:b/>
                <w:sz w:val="16"/>
                <w:szCs w:val="16"/>
              </w:rPr>
              <w:t>Laboratory muffle furnace (max. temperature: 600 °C; chamber volume: 30 L)</w:t>
            </w:r>
          </w:p>
          <w:p w14:paraId="1C4CB15D" w14:textId="77777777" w:rsidR="007F70EF" w:rsidRPr="007F70EF" w:rsidRDefault="007F70EF" w:rsidP="007F70EF">
            <w:pPr>
              <w:ind w:left="171"/>
              <w:rPr>
                <w:rFonts w:ascii="GHEA Grapalat" w:hAnsi="GHEA Grapalat"/>
                <w:bCs/>
                <w:sz w:val="16"/>
                <w:szCs w:val="16"/>
              </w:rPr>
            </w:pPr>
          </w:p>
          <w:p w14:paraId="453CFD86"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Max temp (°C) 600</w:t>
            </w:r>
          </w:p>
          <w:p w14:paraId="4FD6D51F"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Min temp (°C) Ambient +60</w:t>
            </w:r>
          </w:p>
          <w:p w14:paraId="7FBADF20"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Volume (</w:t>
            </w:r>
            <w:proofErr w:type="spellStart"/>
            <w:r w:rsidRPr="007F70EF">
              <w:rPr>
                <w:rFonts w:ascii="GHEA Grapalat" w:hAnsi="GHEA Grapalat"/>
                <w:sz w:val="16"/>
                <w:szCs w:val="16"/>
                <w:lang w:val="en-US"/>
              </w:rPr>
              <w:t>litres</w:t>
            </w:r>
            <w:proofErr w:type="spellEnd"/>
            <w:r w:rsidRPr="007F70EF">
              <w:rPr>
                <w:rFonts w:ascii="GHEA Grapalat" w:hAnsi="GHEA Grapalat"/>
                <w:sz w:val="16"/>
                <w:szCs w:val="16"/>
                <w:lang w:val="en-US"/>
              </w:rPr>
              <w:t>) 30</w:t>
            </w:r>
          </w:p>
          <w:p w14:paraId="3F0EB8CC"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Temp stability (°C) ±0.5</w:t>
            </w:r>
          </w:p>
          <w:p w14:paraId="32D452C9"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Temp uniformity (°C) ±5.0 @ 250°C</w:t>
            </w:r>
          </w:p>
          <w:p w14:paraId="1678B958"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Heat-up time (mins) maximum 70</w:t>
            </w:r>
          </w:p>
          <w:p w14:paraId="306B3405"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Recovery time (mins) no more than 10</w:t>
            </w:r>
          </w:p>
          <w:p w14:paraId="1BB76F7F"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Internal Dimensions:</w:t>
            </w:r>
            <w:r w:rsidRPr="007F70EF">
              <w:rPr>
                <w:rFonts w:ascii="GHEA Grapalat" w:hAnsi="GHEA Grapalat"/>
                <w:sz w:val="16"/>
                <w:szCs w:val="16"/>
              </w:rPr>
              <w:t xml:space="preserve"> </w:t>
            </w:r>
            <w:r w:rsidRPr="007F70EF">
              <w:rPr>
                <w:rFonts w:ascii="GHEA Grapalat" w:hAnsi="GHEA Grapalat"/>
                <w:sz w:val="16"/>
                <w:szCs w:val="16"/>
                <w:lang w:val="en-US"/>
              </w:rPr>
              <w:t>H x W x D (mm) 300 x 300 x 305 ±1%</w:t>
            </w:r>
          </w:p>
          <w:p w14:paraId="673D2025"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External Dimensions:</w:t>
            </w:r>
            <w:r w:rsidRPr="007F70EF">
              <w:rPr>
                <w:rFonts w:ascii="GHEA Grapalat" w:hAnsi="GHEA Grapalat"/>
                <w:sz w:val="16"/>
                <w:szCs w:val="16"/>
              </w:rPr>
              <w:t xml:space="preserve"> </w:t>
            </w:r>
            <w:r w:rsidRPr="007F70EF">
              <w:rPr>
                <w:rFonts w:ascii="GHEA Grapalat" w:hAnsi="GHEA Grapalat"/>
                <w:sz w:val="16"/>
                <w:szCs w:val="16"/>
                <w:lang w:val="en-US"/>
              </w:rPr>
              <w:t xml:space="preserve">H x W x D (mm) 570 x 860 x 550 </w:t>
            </w:r>
            <w:r w:rsidRPr="007F70EF">
              <w:rPr>
                <w:rFonts w:ascii="GHEA Grapalat" w:hAnsi="GHEA Grapalat"/>
                <w:sz w:val="16"/>
                <w:szCs w:val="16"/>
                <w:lang w:val="en-US"/>
              </w:rPr>
              <w:lastRenderedPageBreak/>
              <w:t>±1%</w:t>
            </w:r>
          </w:p>
          <w:p w14:paraId="2F071072"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Shelves fitted / accepted 2</w:t>
            </w:r>
          </w:p>
          <w:p w14:paraId="3D0EB98F"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Shelf loading each / total (kg) 10 / 20 ±1</w:t>
            </w:r>
          </w:p>
          <w:p w14:paraId="78F17C1C"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Optional heavy duty reinforced base max. weight (kg) 40±1</w:t>
            </w:r>
          </w:p>
          <w:p w14:paraId="63334437"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Optional heavy duty shelves max. quantity 2</w:t>
            </w:r>
          </w:p>
          <w:p w14:paraId="40CCF089"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Optional heavy duty shelves max. weight / shelf (kg) 20±1</w:t>
            </w:r>
          </w:p>
          <w:p w14:paraId="11348998"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Max power (W) 2000</w:t>
            </w:r>
          </w:p>
          <w:p w14:paraId="278F4D2F"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Weight (kg) no more than 73</w:t>
            </w:r>
          </w:p>
          <w:p w14:paraId="3F90CA0F"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Heavy duty convection fan for good uniformity</w:t>
            </w:r>
          </w:p>
          <w:p w14:paraId="30A46DF4"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Low thermal mass insulation for fast response &amp; energy efficiency</w:t>
            </w:r>
          </w:p>
          <w:p w14:paraId="2F1AEE93"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Corrosion resistant, brushed stainless steel interior</w:t>
            </w:r>
          </w:p>
          <w:p w14:paraId="373F5B70"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Suitable for continuous operation</w:t>
            </w:r>
          </w:p>
          <w:p w14:paraId="14A3AFF5" w14:textId="77777777" w:rsidR="007F70EF" w:rsidRPr="007F70EF" w:rsidRDefault="007F70EF" w:rsidP="007F70EF">
            <w:pPr>
              <w:pStyle w:val="aff"/>
              <w:numPr>
                <w:ilvl w:val="0"/>
                <w:numId w:val="36"/>
              </w:numPr>
              <w:ind w:left="171" w:firstLine="0"/>
              <w:jc w:val="both"/>
              <w:rPr>
                <w:rFonts w:ascii="GHEA Grapalat" w:hAnsi="GHEA Grapalat"/>
                <w:sz w:val="16"/>
                <w:szCs w:val="16"/>
                <w:lang w:val="en-US"/>
              </w:rPr>
            </w:pPr>
            <w:r w:rsidRPr="007F70EF">
              <w:rPr>
                <w:rFonts w:ascii="GHEA Grapalat" w:hAnsi="GHEA Grapalat"/>
                <w:sz w:val="16"/>
                <w:szCs w:val="16"/>
                <w:lang w:val="en-US"/>
              </w:rPr>
              <w:t>Hard wearing, zinc coated &amp; stoved epoxy polyester coated exterior</w:t>
            </w:r>
          </w:p>
          <w:p w14:paraId="66A1FC6E" w14:textId="77777777" w:rsidR="007F70EF" w:rsidRPr="007F70EF" w:rsidRDefault="007F70EF" w:rsidP="007F70EF">
            <w:pPr>
              <w:ind w:left="171"/>
              <w:jc w:val="both"/>
              <w:rPr>
                <w:rFonts w:ascii="GHEA Grapalat" w:hAnsi="GHEA Grapalat"/>
                <w:b/>
                <w:sz w:val="16"/>
                <w:szCs w:val="16"/>
              </w:rPr>
            </w:pPr>
            <w:r w:rsidRPr="007F70EF">
              <w:rPr>
                <w:rFonts w:ascii="GHEA Grapalat" w:hAnsi="GHEA Grapalat"/>
                <w:b/>
                <w:sz w:val="16"/>
                <w:szCs w:val="16"/>
              </w:rPr>
              <w:t>Including:</w:t>
            </w:r>
          </w:p>
          <w:p w14:paraId="6F5DEB2A" w14:textId="77777777" w:rsidR="007F70EF" w:rsidRPr="007F70EF" w:rsidRDefault="007F70EF" w:rsidP="007F70EF">
            <w:pPr>
              <w:pStyle w:val="aff"/>
              <w:numPr>
                <w:ilvl w:val="0"/>
                <w:numId w:val="37"/>
              </w:numPr>
              <w:ind w:left="171" w:firstLine="0"/>
              <w:jc w:val="both"/>
              <w:rPr>
                <w:rFonts w:ascii="GHEA Grapalat" w:hAnsi="GHEA Grapalat"/>
                <w:sz w:val="16"/>
                <w:szCs w:val="16"/>
                <w:lang w:val="en-US"/>
              </w:rPr>
            </w:pPr>
            <w:r w:rsidRPr="007F70EF">
              <w:rPr>
                <w:rFonts w:ascii="GHEA Grapalat" w:hAnsi="GHEA Grapalat"/>
                <w:sz w:val="16"/>
                <w:szCs w:val="16"/>
                <w:lang w:val="en-US"/>
              </w:rPr>
              <w:t>Upgrade to 301 single ramp PID controller</w:t>
            </w:r>
            <w:r w:rsidRPr="007F70EF">
              <w:rPr>
                <w:rFonts w:ascii="GHEA Grapalat" w:hAnsi="GHEA Grapalat"/>
                <w:sz w:val="16"/>
                <w:szCs w:val="16"/>
              </w:rPr>
              <w:t xml:space="preserve"> </w:t>
            </w:r>
            <w:r w:rsidRPr="007F70EF">
              <w:rPr>
                <w:rFonts w:ascii="GHEA Grapalat" w:hAnsi="GHEA Grapalat"/>
                <w:sz w:val="16"/>
                <w:szCs w:val="16"/>
                <w:lang w:val="en-US"/>
              </w:rPr>
              <w:t>-</w:t>
            </w:r>
            <w:r w:rsidRPr="007F70EF">
              <w:rPr>
                <w:rFonts w:ascii="GHEA Grapalat" w:hAnsi="GHEA Grapalat"/>
                <w:sz w:val="16"/>
                <w:szCs w:val="16"/>
              </w:rPr>
              <w:t xml:space="preserve"> 1</w:t>
            </w:r>
            <w:r w:rsidRPr="007F70EF">
              <w:rPr>
                <w:rFonts w:ascii="GHEA Grapalat" w:hAnsi="GHEA Grapalat"/>
                <w:sz w:val="16"/>
                <w:szCs w:val="16"/>
                <w:lang w:val="en-US"/>
              </w:rPr>
              <w:t>pcs</w:t>
            </w:r>
          </w:p>
          <w:p w14:paraId="011396FC" w14:textId="77777777" w:rsidR="007F70EF" w:rsidRPr="007F70EF" w:rsidRDefault="007F70EF" w:rsidP="007F70EF">
            <w:pPr>
              <w:pStyle w:val="aff"/>
              <w:numPr>
                <w:ilvl w:val="0"/>
                <w:numId w:val="37"/>
              </w:numPr>
              <w:ind w:left="171" w:firstLine="0"/>
              <w:jc w:val="both"/>
              <w:rPr>
                <w:rFonts w:ascii="GHEA Grapalat" w:hAnsi="GHEA Grapalat"/>
                <w:sz w:val="16"/>
                <w:szCs w:val="16"/>
                <w:lang w:val="en-US"/>
              </w:rPr>
            </w:pPr>
            <w:r w:rsidRPr="007F70EF">
              <w:rPr>
                <w:rFonts w:ascii="GHEA Grapalat" w:hAnsi="GHEA Grapalat"/>
                <w:sz w:val="16"/>
                <w:szCs w:val="16"/>
                <w:lang w:val="en-US"/>
              </w:rPr>
              <w:t>Program segment output -</w:t>
            </w:r>
            <w:r w:rsidRPr="007F70EF">
              <w:rPr>
                <w:rFonts w:ascii="GHEA Grapalat" w:hAnsi="GHEA Grapalat"/>
                <w:sz w:val="16"/>
                <w:szCs w:val="16"/>
              </w:rPr>
              <w:t xml:space="preserve"> 1</w:t>
            </w:r>
            <w:r w:rsidRPr="007F70EF">
              <w:rPr>
                <w:rFonts w:ascii="GHEA Grapalat" w:hAnsi="GHEA Grapalat"/>
                <w:sz w:val="16"/>
                <w:szCs w:val="16"/>
                <w:lang w:val="en-US"/>
              </w:rPr>
              <w:t>pcs</w:t>
            </w:r>
          </w:p>
          <w:p w14:paraId="6793E43D" w14:textId="77777777" w:rsidR="007F70EF" w:rsidRPr="00775C94" w:rsidRDefault="007F70EF" w:rsidP="007F70EF">
            <w:pPr>
              <w:pStyle w:val="aff"/>
              <w:numPr>
                <w:ilvl w:val="0"/>
                <w:numId w:val="37"/>
              </w:numPr>
              <w:ind w:left="171" w:firstLine="0"/>
              <w:jc w:val="both"/>
              <w:rPr>
                <w:rFonts w:ascii="GHEA Grapalat" w:hAnsi="GHEA Grapalat"/>
                <w:sz w:val="16"/>
                <w:szCs w:val="16"/>
                <w:lang w:val="en-US"/>
              </w:rPr>
            </w:pPr>
            <w:r w:rsidRPr="007F70EF">
              <w:rPr>
                <w:rFonts w:ascii="GHEA Grapalat" w:hAnsi="GHEA Grapalat"/>
                <w:sz w:val="16"/>
                <w:szCs w:val="16"/>
                <w:lang w:val="en-US"/>
              </w:rPr>
              <w:t>Audible alarm with separate cancel button -</w:t>
            </w:r>
            <w:r w:rsidRPr="007F70EF">
              <w:rPr>
                <w:rFonts w:ascii="GHEA Grapalat" w:hAnsi="GHEA Grapalat"/>
                <w:sz w:val="16"/>
                <w:szCs w:val="16"/>
              </w:rPr>
              <w:t xml:space="preserve"> 1</w:t>
            </w:r>
            <w:r w:rsidRPr="007F70EF">
              <w:rPr>
                <w:rFonts w:ascii="GHEA Grapalat" w:hAnsi="GHEA Grapalat"/>
                <w:sz w:val="16"/>
                <w:szCs w:val="16"/>
                <w:lang w:val="en-US"/>
              </w:rPr>
              <w:t>pcs</w:t>
            </w:r>
          </w:p>
          <w:p w14:paraId="35F98975" w14:textId="77777777" w:rsidR="00775C94" w:rsidRPr="007F70EF" w:rsidRDefault="00775C94" w:rsidP="00775C94">
            <w:pPr>
              <w:ind w:left="171"/>
              <w:rPr>
                <w:rFonts w:ascii="GHEA Grapalat" w:hAnsi="GHEA Grapalat"/>
                <w:b/>
                <w:sz w:val="16"/>
                <w:szCs w:val="16"/>
              </w:rPr>
            </w:pPr>
            <w:proofErr w:type="spellStart"/>
            <w:r w:rsidRPr="007F70EF">
              <w:rPr>
                <w:rFonts w:ascii="GHEA Grapalat" w:hAnsi="GHEA Grapalat"/>
                <w:b/>
                <w:sz w:val="16"/>
                <w:szCs w:val="16"/>
              </w:rPr>
              <w:t>Carbolite</w:t>
            </w:r>
            <w:proofErr w:type="spellEnd"/>
            <w:r w:rsidRPr="007F70EF">
              <w:rPr>
                <w:rFonts w:ascii="GHEA Grapalat" w:hAnsi="GHEA Grapalat"/>
                <w:b/>
                <w:sz w:val="16"/>
                <w:szCs w:val="16"/>
              </w:rPr>
              <w:t xml:space="preserve"> or </w:t>
            </w:r>
            <w:proofErr w:type="spellStart"/>
            <w:r w:rsidRPr="007F70EF">
              <w:rPr>
                <w:rFonts w:ascii="GHEA Grapalat" w:hAnsi="GHEA Grapalat"/>
                <w:b/>
                <w:sz w:val="16"/>
                <w:szCs w:val="16"/>
              </w:rPr>
              <w:t>Thermcraft</w:t>
            </w:r>
            <w:proofErr w:type="spellEnd"/>
            <w:r w:rsidRPr="007F70EF">
              <w:rPr>
                <w:rFonts w:ascii="GHEA Grapalat" w:hAnsi="GHEA Grapalat"/>
                <w:b/>
                <w:sz w:val="16"/>
                <w:szCs w:val="16"/>
              </w:rPr>
              <w:t xml:space="preserve"> or Linn High </w:t>
            </w:r>
            <w:proofErr w:type="spellStart"/>
            <w:r w:rsidRPr="007F70EF">
              <w:rPr>
                <w:rFonts w:ascii="GHEA Grapalat" w:hAnsi="GHEA Grapalat"/>
                <w:b/>
                <w:sz w:val="16"/>
                <w:szCs w:val="16"/>
              </w:rPr>
              <w:t>Therm</w:t>
            </w:r>
            <w:proofErr w:type="spellEnd"/>
          </w:p>
          <w:p w14:paraId="17F93B51" w14:textId="77777777" w:rsidR="00775C94" w:rsidRPr="007F70EF" w:rsidRDefault="00775C94" w:rsidP="00775C94">
            <w:pPr>
              <w:pStyle w:val="aff"/>
              <w:ind w:left="171"/>
              <w:jc w:val="both"/>
              <w:rPr>
                <w:rFonts w:ascii="GHEA Grapalat" w:hAnsi="GHEA Grapalat"/>
                <w:sz w:val="16"/>
                <w:szCs w:val="16"/>
                <w:lang w:val="en-US"/>
              </w:rPr>
            </w:pPr>
          </w:p>
          <w:p w14:paraId="27E2C6C4" w14:textId="77777777" w:rsidR="00A665AF" w:rsidRPr="00A665AF" w:rsidRDefault="00A665AF" w:rsidP="00A665AF">
            <w:pPr>
              <w:ind w:left="171"/>
              <w:jc w:val="both"/>
              <w:rPr>
                <w:rFonts w:ascii="GHEA Grapalat" w:hAnsi="GHEA Grapalat"/>
                <w:i/>
                <w:sz w:val="16"/>
                <w:szCs w:val="16"/>
              </w:rPr>
            </w:pPr>
            <w:r w:rsidRPr="00A665AF">
              <w:rPr>
                <w:rFonts w:ascii="GHEA Grapalat" w:hAnsi="GHEA Grapalat"/>
                <w:i/>
                <w:sz w:val="16"/>
                <w:szCs w:val="16"/>
              </w:rPr>
              <w:t>Availability of a CE certificate issued by the manufacturer.</w:t>
            </w:r>
          </w:p>
          <w:p w14:paraId="54C2C08A" w14:textId="5558AC98" w:rsidR="007F70EF" w:rsidRPr="00A665AF" w:rsidRDefault="00A665AF" w:rsidP="00A665AF">
            <w:pPr>
              <w:ind w:left="171"/>
              <w:jc w:val="both"/>
              <w:rPr>
                <w:rFonts w:ascii="GHEA Grapalat" w:hAnsi="GHEA Grapalat"/>
                <w:i/>
                <w:sz w:val="16"/>
                <w:szCs w:val="16"/>
              </w:rPr>
            </w:pPr>
            <w:r w:rsidRPr="00A665AF">
              <w:rPr>
                <w:rFonts w:ascii="GHEA Grapalat" w:hAnsi="GHEA Grapalat"/>
                <w:i/>
                <w:sz w:val="16"/>
                <w:szCs w:val="16"/>
              </w:rPr>
              <w:t>Technical support for 1 year.</w:t>
            </w:r>
          </w:p>
          <w:p w14:paraId="4E615383" w14:textId="77777777" w:rsidR="007F70EF" w:rsidRPr="007F70EF" w:rsidRDefault="007F70EF" w:rsidP="007F70EF">
            <w:pPr>
              <w:ind w:left="171"/>
              <w:jc w:val="both"/>
              <w:rPr>
                <w:rFonts w:ascii="GHEA Grapalat" w:hAnsi="GHEA Grapalat"/>
                <w:i/>
                <w:sz w:val="16"/>
                <w:szCs w:val="16"/>
              </w:rPr>
            </w:pPr>
            <w:r w:rsidRPr="00C7406B">
              <w:rPr>
                <w:rFonts w:ascii="GHEA Grapalat" w:hAnsi="GHEA Grapalat"/>
                <w:i/>
                <w:sz w:val="16"/>
                <w:szCs w:val="16"/>
              </w:rPr>
              <w:t>Delivery to the laboratory premises (</w:t>
            </w:r>
            <w:proofErr w:type="spellStart"/>
            <w:r w:rsidRPr="00A665AF">
              <w:rPr>
                <w:rFonts w:ascii="GHEA Grapalat" w:hAnsi="GHEA Grapalat"/>
                <w:i/>
                <w:sz w:val="16"/>
                <w:szCs w:val="16"/>
              </w:rPr>
              <w:t>IChPh</w:t>
            </w:r>
            <w:proofErr w:type="spellEnd"/>
            <w:r w:rsidRPr="00C7406B">
              <w:rPr>
                <w:rFonts w:ascii="GHEA Grapalat" w:hAnsi="GHEA Grapalat"/>
                <w:i/>
                <w:sz w:val="16"/>
                <w:szCs w:val="16"/>
              </w:rPr>
              <w:t>, 3rd floor) is included.</w:t>
            </w:r>
          </w:p>
          <w:p w14:paraId="06CD9937" w14:textId="77777777" w:rsidR="007F70EF" w:rsidRPr="00A665AF" w:rsidRDefault="007F70EF" w:rsidP="00A665AF">
            <w:pPr>
              <w:ind w:left="171"/>
              <w:jc w:val="both"/>
              <w:rPr>
                <w:rFonts w:ascii="GHEA Grapalat" w:hAnsi="GHEA Grapalat"/>
                <w:i/>
                <w:sz w:val="16"/>
                <w:szCs w:val="16"/>
              </w:rPr>
            </w:pPr>
            <w:r w:rsidRPr="00A665AF">
              <w:rPr>
                <w:rFonts w:ascii="GHEA Grapalat" w:hAnsi="GHEA Grapalat"/>
                <w:i/>
                <w:sz w:val="16"/>
                <w:szCs w:val="16"/>
              </w:rPr>
              <w:br w:type="page"/>
            </w:r>
          </w:p>
          <w:p w14:paraId="1EFEC215" w14:textId="6324E4E2" w:rsidR="007F70EF" w:rsidRPr="007F70EF" w:rsidRDefault="007F70EF" w:rsidP="007F70EF">
            <w:pPr>
              <w:tabs>
                <w:tab w:val="left" w:pos="540"/>
              </w:tabs>
              <w:ind w:left="171"/>
              <w:rPr>
                <w:rFonts w:ascii="GHEA Grapalat" w:hAnsi="GHEA Grapalat"/>
                <w:b/>
                <w:i/>
                <w:sz w:val="16"/>
                <w:szCs w:val="16"/>
              </w:rPr>
            </w:pPr>
          </w:p>
        </w:tc>
        <w:tc>
          <w:tcPr>
            <w:tcW w:w="709" w:type="dxa"/>
            <w:vAlign w:val="center"/>
          </w:tcPr>
          <w:p w14:paraId="2E686D2E" w14:textId="3FEC0633" w:rsidR="007F70EF" w:rsidRPr="00036EB2" w:rsidRDefault="007F70EF" w:rsidP="007F70EF">
            <w:pPr>
              <w:jc w:val="center"/>
              <w:rPr>
                <w:rFonts w:ascii="Sylfaen" w:hAnsi="Sylfaen"/>
                <w:sz w:val="18"/>
                <w:szCs w:val="18"/>
                <w:lang w:val="ru-RU"/>
              </w:rPr>
            </w:pPr>
            <w:proofErr w:type="spellStart"/>
            <w:r>
              <w:rPr>
                <w:rFonts w:ascii="Sylfaen" w:hAnsi="Sylfaen"/>
                <w:sz w:val="18"/>
                <w:szCs w:val="18"/>
                <w:lang w:val="ru-RU"/>
              </w:rPr>
              <w:lastRenderedPageBreak/>
              <w:t>հատ</w:t>
            </w:r>
            <w:proofErr w:type="spellEnd"/>
          </w:p>
        </w:tc>
        <w:tc>
          <w:tcPr>
            <w:tcW w:w="567" w:type="dxa"/>
            <w:vAlign w:val="center"/>
          </w:tcPr>
          <w:p w14:paraId="77315779" w14:textId="77777777" w:rsidR="007F70EF" w:rsidRPr="00036EB2" w:rsidRDefault="007F70EF" w:rsidP="007F70EF">
            <w:pPr>
              <w:jc w:val="center"/>
              <w:rPr>
                <w:rFonts w:ascii="Sylfaen" w:hAnsi="Sylfaen"/>
                <w:sz w:val="18"/>
                <w:szCs w:val="18"/>
                <w:lang w:val="hy-AM"/>
              </w:rPr>
            </w:pPr>
          </w:p>
        </w:tc>
        <w:tc>
          <w:tcPr>
            <w:tcW w:w="567" w:type="dxa"/>
            <w:vAlign w:val="center"/>
          </w:tcPr>
          <w:p w14:paraId="3AF5AE06" w14:textId="77777777" w:rsidR="007F70EF" w:rsidRPr="00036EB2" w:rsidRDefault="007F70EF" w:rsidP="007F70EF">
            <w:pPr>
              <w:jc w:val="center"/>
              <w:rPr>
                <w:rFonts w:ascii="Sylfaen" w:hAnsi="Sylfaen"/>
                <w:sz w:val="18"/>
                <w:szCs w:val="18"/>
                <w:lang w:val="hy-AM"/>
              </w:rPr>
            </w:pPr>
          </w:p>
        </w:tc>
        <w:tc>
          <w:tcPr>
            <w:tcW w:w="709" w:type="dxa"/>
            <w:vAlign w:val="center"/>
          </w:tcPr>
          <w:p w14:paraId="7E21F9C3" w14:textId="17F534C1" w:rsidR="007F70EF" w:rsidRPr="00D2608E" w:rsidRDefault="007F70EF" w:rsidP="007F70EF">
            <w:pPr>
              <w:jc w:val="center"/>
              <w:rPr>
                <w:rFonts w:ascii="Sylfaen" w:hAnsi="Sylfaen"/>
                <w:sz w:val="18"/>
                <w:szCs w:val="18"/>
                <w:lang w:val="hy-AM"/>
              </w:rPr>
            </w:pPr>
            <w:r>
              <w:rPr>
                <w:rFonts w:ascii="Sylfaen" w:hAnsi="Sylfaen"/>
                <w:sz w:val="18"/>
                <w:szCs w:val="18"/>
                <w:lang w:val="hy-AM"/>
              </w:rPr>
              <w:t>1</w:t>
            </w:r>
          </w:p>
        </w:tc>
        <w:tc>
          <w:tcPr>
            <w:tcW w:w="992" w:type="dxa"/>
            <w:vAlign w:val="center"/>
          </w:tcPr>
          <w:p w14:paraId="171EF4F9" w14:textId="77777777" w:rsidR="007F70EF" w:rsidRDefault="007F70EF" w:rsidP="007F70EF">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w:t>
            </w:r>
          </w:p>
          <w:p w14:paraId="7877A905" w14:textId="2A6EE962" w:rsidR="007F70EF" w:rsidRPr="00036EB2" w:rsidRDefault="007F70EF" w:rsidP="007F70EF">
            <w:pPr>
              <w:jc w:val="center"/>
              <w:rPr>
                <w:rFonts w:ascii="Sylfaen" w:hAnsi="Sylfaen"/>
                <w:sz w:val="18"/>
                <w:szCs w:val="18"/>
                <w:lang w:val="ru-RU"/>
              </w:rPr>
            </w:pP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219C1656" w14:textId="4A922058" w:rsidR="007F70EF" w:rsidRPr="00D2608E" w:rsidRDefault="007F70EF" w:rsidP="007F70EF">
            <w:pPr>
              <w:jc w:val="center"/>
              <w:rPr>
                <w:rFonts w:ascii="Sylfaen" w:hAnsi="Sylfaen"/>
                <w:sz w:val="18"/>
                <w:szCs w:val="18"/>
                <w:lang w:val="hy-AM"/>
              </w:rPr>
            </w:pPr>
            <w:r>
              <w:rPr>
                <w:rFonts w:ascii="Sylfaen" w:hAnsi="Sylfaen"/>
                <w:sz w:val="18"/>
                <w:szCs w:val="18"/>
                <w:lang w:val="hy-AM"/>
              </w:rPr>
              <w:t>1</w:t>
            </w:r>
          </w:p>
        </w:tc>
        <w:tc>
          <w:tcPr>
            <w:tcW w:w="1154" w:type="dxa"/>
            <w:vAlign w:val="center"/>
          </w:tcPr>
          <w:p w14:paraId="7C119BE8" w14:textId="3DCFDC98" w:rsidR="007F70EF" w:rsidRPr="00477555" w:rsidRDefault="007F70EF" w:rsidP="007F70EF">
            <w:pPr>
              <w:jc w:val="center"/>
              <w:rPr>
                <w:rFonts w:ascii="Sylfaen" w:hAnsi="Sylfaen"/>
                <w:sz w:val="18"/>
                <w:szCs w:val="18"/>
                <w:lang w:val="hy-AM"/>
              </w:rPr>
            </w:pPr>
            <w:r w:rsidRPr="00477555">
              <w:rPr>
                <w:rFonts w:ascii="Sylfaen" w:hAnsi="Sylfaen"/>
                <w:sz w:val="18"/>
                <w:szCs w:val="18"/>
                <w:lang w:val="hy-AM"/>
              </w:rPr>
              <w:t xml:space="preserve">Պայմանագիրը կնքելուց հետո </w:t>
            </w:r>
            <w:r>
              <w:rPr>
                <w:rFonts w:ascii="Sylfaen" w:hAnsi="Sylfaen"/>
                <w:sz w:val="18"/>
                <w:szCs w:val="18"/>
                <w:lang w:val="hy-AM"/>
              </w:rPr>
              <w:t>եր</w:t>
            </w:r>
            <w:r w:rsidRPr="00A90488">
              <w:rPr>
                <w:rFonts w:ascii="Sylfaen" w:hAnsi="Sylfaen"/>
                <w:sz w:val="18"/>
                <w:szCs w:val="18"/>
                <w:lang w:val="hy-AM"/>
              </w:rPr>
              <w:t>եք</w:t>
            </w:r>
            <w:r>
              <w:rPr>
                <w:rFonts w:ascii="Sylfaen" w:hAnsi="Sylfaen"/>
                <w:sz w:val="18"/>
                <w:szCs w:val="18"/>
                <w:lang w:val="hy-AM"/>
              </w:rPr>
              <w:t xml:space="preserve"> </w:t>
            </w:r>
            <w:r w:rsidRPr="00477555">
              <w:rPr>
                <w:rFonts w:ascii="Sylfaen" w:hAnsi="Sylfaen"/>
                <w:sz w:val="18"/>
                <w:szCs w:val="18"/>
                <w:lang w:val="hy-AM"/>
              </w:rPr>
              <w:t>ամսվա ընթացքում</w:t>
            </w:r>
          </w:p>
        </w:tc>
      </w:tr>
      <w:tr w:rsidR="00775C94" w:rsidRPr="00A665AF" w14:paraId="641A87EB" w14:textId="77777777" w:rsidTr="00C779AD">
        <w:trPr>
          <w:trHeight w:val="1974"/>
        </w:trPr>
        <w:tc>
          <w:tcPr>
            <w:tcW w:w="709" w:type="dxa"/>
            <w:vAlign w:val="center"/>
          </w:tcPr>
          <w:p w14:paraId="1570B0DF" w14:textId="68DD299F" w:rsidR="00775C94" w:rsidRPr="0021481F" w:rsidRDefault="00775C94" w:rsidP="00775C94">
            <w:pPr>
              <w:jc w:val="center"/>
              <w:rPr>
                <w:rFonts w:ascii="Sylfaen" w:hAnsi="Sylfaen"/>
                <w:color w:val="000000"/>
                <w:sz w:val="20"/>
                <w:szCs w:val="20"/>
                <w:lang w:val="ru-RU"/>
              </w:rPr>
            </w:pPr>
            <w:r w:rsidRPr="0021481F">
              <w:rPr>
                <w:rFonts w:ascii="Sylfaen" w:hAnsi="Sylfaen"/>
                <w:color w:val="000000"/>
                <w:sz w:val="20"/>
                <w:szCs w:val="20"/>
                <w:lang w:val="ru-RU"/>
              </w:rPr>
              <w:lastRenderedPageBreak/>
              <w:t>2</w:t>
            </w:r>
          </w:p>
        </w:tc>
        <w:tc>
          <w:tcPr>
            <w:tcW w:w="1417" w:type="dxa"/>
            <w:vAlign w:val="center"/>
          </w:tcPr>
          <w:p w14:paraId="1F3E104A" w14:textId="07929E25" w:rsidR="00775C94" w:rsidRPr="0021481F" w:rsidRDefault="00775C94" w:rsidP="00775C94">
            <w:pPr>
              <w:jc w:val="center"/>
              <w:rPr>
                <w:rFonts w:ascii="Sylfaen" w:hAnsi="Sylfaen" w:cs="Calibri"/>
                <w:color w:val="000000"/>
                <w:sz w:val="20"/>
                <w:szCs w:val="20"/>
                <w:lang w:val="hy-AM"/>
              </w:rPr>
            </w:pPr>
            <w:r w:rsidRPr="0021481F">
              <w:rPr>
                <w:rFonts w:ascii="Sylfaen" w:hAnsi="Sylfaen" w:cs="Calibri"/>
                <w:color w:val="000000"/>
                <w:sz w:val="20"/>
                <w:szCs w:val="20"/>
                <w:lang w:val="hy-AM"/>
              </w:rPr>
              <w:t>42941110</w:t>
            </w:r>
            <w:r w:rsidRPr="0021481F">
              <w:rPr>
                <w:rFonts w:ascii="Sylfaen" w:hAnsi="Sylfaen" w:cs="Calibri"/>
                <w:color w:val="000000"/>
                <w:sz w:val="20"/>
                <w:szCs w:val="20"/>
                <w:lang w:val="ru-RU"/>
              </w:rPr>
              <w:t>/2</w:t>
            </w:r>
          </w:p>
        </w:tc>
        <w:tc>
          <w:tcPr>
            <w:tcW w:w="1418" w:type="dxa"/>
            <w:vAlign w:val="center"/>
          </w:tcPr>
          <w:p w14:paraId="2B039FFB" w14:textId="1EC99BB4" w:rsidR="00775C94" w:rsidRPr="0021481F" w:rsidRDefault="00775C94" w:rsidP="00775C94">
            <w:pPr>
              <w:jc w:val="center"/>
              <w:rPr>
                <w:rFonts w:ascii="GHEA Grapalat" w:hAnsi="GHEA Grapalat"/>
                <w:sz w:val="20"/>
                <w:szCs w:val="20"/>
                <w:lang w:val="af-ZA"/>
              </w:rPr>
            </w:pPr>
            <w:r w:rsidRPr="0021481F">
              <w:rPr>
                <w:rFonts w:ascii="GHEA Grapalat" w:hAnsi="GHEA Grapalat"/>
                <w:sz w:val="20"/>
                <w:szCs w:val="20"/>
                <w:lang w:val="af-ZA"/>
              </w:rPr>
              <w:t>Լաբորատոր մուֆելային վառարան</w:t>
            </w:r>
          </w:p>
        </w:tc>
        <w:tc>
          <w:tcPr>
            <w:tcW w:w="992" w:type="dxa"/>
            <w:vAlign w:val="center"/>
          </w:tcPr>
          <w:p w14:paraId="451D2365" w14:textId="77777777" w:rsidR="00775C94" w:rsidRPr="00487FCC" w:rsidRDefault="00775C94" w:rsidP="00775C94">
            <w:pPr>
              <w:jc w:val="center"/>
              <w:rPr>
                <w:rFonts w:ascii="Sylfaen" w:hAnsi="Sylfaen"/>
                <w:sz w:val="18"/>
                <w:szCs w:val="18"/>
                <w:highlight w:val="yellow"/>
              </w:rPr>
            </w:pPr>
          </w:p>
        </w:tc>
        <w:tc>
          <w:tcPr>
            <w:tcW w:w="4961" w:type="dxa"/>
          </w:tcPr>
          <w:p w14:paraId="78FFD7DF" w14:textId="77777777" w:rsidR="00775C94" w:rsidRPr="00C779AD" w:rsidRDefault="00775C94" w:rsidP="00775C94">
            <w:pPr>
              <w:pStyle w:val="af4"/>
              <w:tabs>
                <w:tab w:val="left" w:pos="171"/>
              </w:tabs>
              <w:spacing w:before="0" w:beforeAutospacing="0" w:after="0" w:afterAutospacing="0"/>
              <w:ind w:left="30" w:hanging="30"/>
              <w:jc w:val="center"/>
              <w:rPr>
                <w:rFonts w:ascii="GHEA Grapalat" w:eastAsiaTheme="majorEastAsia" w:hAnsi="GHEA Grapalat"/>
                <w:b/>
                <w:bCs/>
                <w:sz w:val="16"/>
                <w:szCs w:val="16"/>
                <w:lang w:val="hy-AM"/>
              </w:rPr>
            </w:pPr>
            <w:r w:rsidRPr="00C779AD">
              <w:rPr>
                <w:rFonts w:ascii="GHEA Grapalat" w:eastAsiaTheme="majorEastAsia" w:hAnsi="GHEA Grapalat"/>
                <w:b/>
                <w:bCs/>
                <w:sz w:val="16"/>
                <w:szCs w:val="16"/>
                <w:lang w:val="hy-AM"/>
              </w:rPr>
              <w:t>Լաբորատոր մուֆելային վառարան (առավելագույն ջերմաստիճան՝ 1100 °C, խցիկի ծավալ՝ 6 լ)</w:t>
            </w:r>
          </w:p>
          <w:p w14:paraId="2ADBF8D1" w14:textId="77777777" w:rsidR="00775C94" w:rsidRPr="00775C94" w:rsidRDefault="00775C94" w:rsidP="00775C94">
            <w:pPr>
              <w:pStyle w:val="af4"/>
              <w:tabs>
                <w:tab w:val="left" w:pos="171"/>
              </w:tabs>
              <w:spacing w:before="0" w:beforeAutospacing="0" w:after="0" w:afterAutospacing="0"/>
              <w:ind w:left="30" w:hanging="30"/>
              <w:rPr>
                <w:rFonts w:ascii="GHEA Grapalat" w:hAnsi="GHEA Grapalat"/>
                <w:bCs/>
                <w:sz w:val="16"/>
                <w:szCs w:val="16"/>
                <w:lang w:val="hy-AM"/>
              </w:rPr>
            </w:pPr>
          </w:p>
          <w:p w14:paraId="53E520C6" w14:textId="77777777" w:rsidR="00775C94" w:rsidRPr="00C779AD" w:rsidRDefault="00775C94" w:rsidP="00775C94">
            <w:pPr>
              <w:pStyle w:val="aff"/>
              <w:numPr>
                <w:ilvl w:val="0"/>
                <w:numId w:val="40"/>
              </w:numPr>
              <w:tabs>
                <w:tab w:val="left" w:pos="171"/>
              </w:tabs>
              <w:ind w:left="30" w:hanging="30"/>
              <w:jc w:val="both"/>
              <w:rPr>
                <w:rFonts w:ascii="GHEA Grapalat" w:hAnsi="GHEA Grapalat"/>
                <w:sz w:val="16"/>
                <w:szCs w:val="16"/>
                <w:lang w:val="en-US"/>
              </w:rPr>
            </w:pPr>
            <w:proofErr w:type="spellStart"/>
            <w:r w:rsidRPr="00C779AD">
              <w:rPr>
                <w:rFonts w:ascii="GHEA Grapalat" w:hAnsi="GHEA Grapalat"/>
                <w:sz w:val="16"/>
                <w:szCs w:val="16"/>
                <w:lang w:val="en-US"/>
              </w:rPr>
              <w:t>Առավելագույն</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աշխատանքային</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ջերմաստիճան</w:t>
            </w:r>
            <w:proofErr w:type="spellEnd"/>
            <w:r w:rsidRPr="00C779AD">
              <w:rPr>
                <w:rFonts w:ascii="GHEA Grapalat" w:hAnsi="GHEA Grapalat"/>
                <w:sz w:val="16"/>
                <w:szCs w:val="16"/>
                <w:lang w:val="en-US"/>
              </w:rPr>
              <w:t xml:space="preserve">՝ </w:t>
            </w:r>
            <w:r w:rsidRPr="00C779AD">
              <w:rPr>
                <w:rFonts w:ascii="GHEA Grapalat" w:hAnsi="GHEA Grapalat"/>
                <w:bCs/>
                <w:sz w:val="16"/>
                <w:szCs w:val="16"/>
                <w:lang w:val="en-US"/>
              </w:rPr>
              <w:t>1100 °C</w:t>
            </w:r>
          </w:p>
          <w:p w14:paraId="18272446" w14:textId="77777777" w:rsidR="00775C94" w:rsidRPr="00C779AD" w:rsidRDefault="00775C94" w:rsidP="00775C94">
            <w:pPr>
              <w:pStyle w:val="aff"/>
              <w:numPr>
                <w:ilvl w:val="0"/>
                <w:numId w:val="40"/>
              </w:numPr>
              <w:tabs>
                <w:tab w:val="left" w:pos="171"/>
              </w:tabs>
              <w:ind w:left="30" w:hanging="30"/>
              <w:jc w:val="both"/>
              <w:rPr>
                <w:rFonts w:ascii="GHEA Grapalat" w:hAnsi="GHEA Grapalat"/>
                <w:sz w:val="16"/>
                <w:szCs w:val="16"/>
                <w:lang w:val="en-US"/>
              </w:rPr>
            </w:pPr>
            <w:proofErr w:type="spellStart"/>
            <w:r w:rsidRPr="00C779AD">
              <w:rPr>
                <w:rFonts w:ascii="GHEA Grapalat" w:hAnsi="GHEA Grapalat"/>
                <w:sz w:val="16"/>
                <w:szCs w:val="16"/>
                <w:lang w:val="en-US"/>
              </w:rPr>
              <w:t>Խցիկի</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ծավալ</w:t>
            </w:r>
            <w:proofErr w:type="spellEnd"/>
            <w:r w:rsidRPr="00C779AD">
              <w:rPr>
                <w:rFonts w:ascii="GHEA Grapalat" w:hAnsi="GHEA Grapalat"/>
                <w:sz w:val="16"/>
                <w:szCs w:val="16"/>
                <w:lang w:val="en-US"/>
              </w:rPr>
              <w:t xml:space="preserve">՝ </w:t>
            </w:r>
            <w:r w:rsidRPr="00C779AD">
              <w:rPr>
                <w:rFonts w:ascii="GHEA Grapalat" w:hAnsi="GHEA Grapalat"/>
                <w:bCs/>
                <w:sz w:val="16"/>
                <w:szCs w:val="16"/>
                <w:lang w:val="en-US"/>
              </w:rPr>
              <w:t xml:space="preserve">6 </w:t>
            </w:r>
            <w:proofErr w:type="spellStart"/>
            <w:r w:rsidRPr="00C779AD">
              <w:rPr>
                <w:rFonts w:ascii="GHEA Grapalat" w:hAnsi="GHEA Grapalat"/>
                <w:bCs/>
                <w:sz w:val="16"/>
                <w:szCs w:val="16"/>
                <w:lang w:val="en-US"/>
              </w:rPr>
              <w:t>լիտր</w:t>
            </w:r>
            <w:proofErr w:type="spellEnd"/>
          </w:p>
          <w:p w14:paraId="30A74AD3" w14:textId="77777777" w:rsidR="00775C94" w:rsidRPr="00C779AD" w:rsidRDefault="00775C94" w:rsidP="00775C94">
            <w:pPr>
              <w:pStyle w:val="aff"/>
              <w:numPr>
                <w:ilvl w:val="0"/>
                <w:numId w:val="40"/>
              </w:numPr>
              <w:tabs>
                <w:tab w:val="left" w:pos="171"/>
              </w:tabs>
              <w:ind w:left="30" w:hanging="30"/>
              <w:jc w:val="both"/>
              <w:rPr>
                <w:rFonts w:ascii="GHEA Grapalat" w:hAnsi="GHEA Grapalat"/>
                <w:sz w:val="16"/>
                <w:szCs w:val="16"/>
                <w:lang w:val="en-US"/>
              </w:rPr>
            </w:pPr>
            <w:proofErr w:type="spellStart"/>
            <w:r w:rsidRPr="00C779AD">
              <w:rPr>
                <w:rFonts w:ascii="GHEA Grapalat" w:hAnsi="GHEA Grapalat"/>
                <w:bCs/>
                <w:sz w:val="16"/>
                <w:szCs w:val="16"/>
              </w:rPr>
              <w:t>Ն</w:t>
            </w:r>
            <w:r w:rsidRPr="00C779AD">
              <w:rPr>
                <w:rFonts w:ascii="GHEA Grapalat" w:hAnsi="GHEA Grapalat"/>
                <w:bCs/>
                <w:sz w:val="16"/>
                <w:szCs w:val="16"/>
                <w:lang w:val="en-US"/>
              </w:rPr>
              <w:t>երքև</w:t>
            </w:r>
            <w:proofErr w:type="spellEnd"/>
            <w:r w:rsidRPr="00C779AD">
              <w:rPr>
                <w:rFonts w:ascii="GHEA Grapalat" w:hAnsi="GHEA Grapalat"/>
                <w:bCs/>
                <w:sz w:val="16"/>
                <w:szCs w:val="16"/>
                <w:lang w:val="en-US"/>
              </w:rPr>
              <w:t xml:space="preserve"> </w:t>
            </w:r>
            <w:proofErr w:type="spellStart"/>
            <w:r w:rsidRPr="00C779AD">
              <w:rPr>
                <w:rFonts w:ascii="GHEA Grapalat" w:hAnsi="GHEA Grapalat"/>
                <w:bCs/>
                <w:sz w:val="16"/>
                <w:szCs w:val="16"/>
                <w:lang w:val="en-US"/>
              </w:rPr>
              <w:t>բացվող</w:t>
            </w:r>
            <w:proofErr w:type="spellEnd"/>
            <w:r w:rsidRPr="00C779AD">
              <w:rPr>
                <w:rFonts w:ascii="GHEA Grapalat" w:hAnsi="GHEA Grapalat"/>
                <w:bCs/>
                <w:sz w:val="16"/>
                <w:szCs w:val="16"/>
                <w:lang w:val="en-US"/>
              </w:rPr>
              <w:t xml:space="preserve"> </w:t>
            </w:r>
            <w:proofErr w:type="spellStart"/>
            <w:r w:rsidRPr="00C779AD">
              <w:rPr>
                <w:rFonts w:ascii="GHEA Grapalat" w:hAnsi="GHEA Grapalat"/>
                <w:bCs/>
                <w:sz w:val="16"/>
                <w:szCs w:val="16"/>
                <w:lang w:val="en-US"/>
              </w:rPr>
              <w:t>դուռ</w:t>
            </w:r>
            <w:proofErr w:type="spellEnd"/>
            <w:r w:rsidRPr="00C779AD">
              <w:rPr>
                <w:rFonts w:ascii="GHEA Grapalat" w:hAnsi="GHEA Grapalat"/>
                <w:bCs/>
                <w:sz w:val="16"/>
                <w:szCs w:val="16"/>
                <w:lang w:val="en-US"/>
              </w:rPr>
              <w:t xml:space="preserve">՝ </w:t>
            </w:r>
            <w:proofErr w:type="spellStart"/>
            <w:r w:rsidRPr="00C779AD">
              <w:rPr>
                <w:rFonts w:ascii="GHEA Grapalat" w:hAnsi="GHEA Grapalat"/>
                <w:bCs/>
                <w:sz w:val="16"/>
                <w:szCs w:val="16"/>
                <w:lang w:val="en-US"/>
              </w:rPr>
              <w:t>օդային</w:t>
            </w:r>
            <w:proofErr w:type="spellEnd"/>
            <w:r w:rsidRPr="00C779AD">
              <w:rPr>
                <w:rFonts w:ascii="GHEA Grapalat" w:hAnsi="GHEA Grapalat"/>
                <w:bCs/>
                <w:sz w:val="16"/>
                <w:szCs w:val="16"/>
                <w:lang w:val="en-US"/>
              </w:rPr>
              <w:t xml:space="preserve"> </w:t>
            </w:r>
            <w:proofErr w:type="spellStart"/>
            <w:r w:rsidRPr="00C779AD">
              <w:rPr>
                <w:rFonts w:ascii="GHEA Grapalat" w:hAnsi="GHEA Grapalat"/>
                <w:bCs/>
                <w:sz w:val="16"/>
                <w:szCs w:val="16"/>
                <w:lang w:val="en-US"/>
              </w:rPr>
              <w:t>բացվածքով</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արտաքին</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մակերևույթի</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ջերմաստիճանը</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նվազեցնելու</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համար</w:t>
            </w:r>
            <w:proofErr w:type="spellEnd"/>
          </w:p>
          <w:p w14:paraId="1CEE5FBD" w14:textId="77777777" w:rsidR="00775C94" w:rsidRPr="00C779AD" w:rsidRDefault="00775C94" w:rsidP="00775C94">
            <w:pPr>
              <w:pStyle w:val="aff"/>
              <w:numPr>
                <w:ilvl w:val="0"/>
                <w:numId w:val="40"/>
              </w:numPr>
              <w:tabs>
                <w:tab w:val="left" w:pos="171"/>
              </w:tabs>
              <w:ind w:left="30" w:hanging="30"/>
              <w:jc w:val="both"/>
              <w:rPr>
                <w:rFonts w:ascii="GHEA Grapalat" w:hAnsi="GHEA Grapalat"/>
                <w:sz w:val="16"/>
                <w:szCs w:val="16"/>
                <w:lang w:val="en-US"/>
              </w:rPr>
            </w:pPr>
            <w:proofErr w:type="spellStart"/>
            <w:r w:rsidRPr="00C779AD">
              <w:rPr>
                <w:rFonts w:ascii="GHEA Grapalat" w:hAnsi="GHEA Grapalat"/>
                <w:sz w:val="16"/>
                <w:szCs w:val="16"/>
              </w:rPr>
              <w:t>Ջերմաստիճանային</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հսկիչ</w:t>
            </w:r>
            <w:proofErr w:type="spellEnd"/>
            <w:r w:rsidRPr="00C779AD">
              <w:rPr>
                <w:rFonts w:ascii="GHEA Grapalat" w:hAnsi="GHEA Grapalat"/>
                <w:sz w:val="16"/>
                <w:szCs w:val="16"/>
                <w:lang w:val="en-US"/>
              </w:rPr>
              <w:t xml:space="preserve">՝ </w:t>
            </w:r>
            <w:r w:rsidRPr="00C779AD">
              <w:rPr>
                <w:rFonts w:ascii="GHEA Grapalat" w:hAnsi="GHEA Grapalat"/>
                <w:bCs/>
                <w:sz w:val="16"/>
                <w:szCs w:val="16"/>
                <w:lang w:val="en-US"/>
              </w:rPr>
              <w:t>Gero 301</w:t>
            </w:r>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մեկ</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փուլային</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ջերմաստիճանի</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բարձրացմամբ</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մինչև</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սահմանված</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արժեքը</w:t>
            </w:r>
            <w:proofErr w:type="spellEnd"/>
            <w:r w:rsidRPr="00C779AD">
              <w:rPr>
                <w:rFonts w:ascii="GHEA Grapalat" w:hAnsi="GHEA Grapalat"/>
                <w:sz w:val="16"/>
                <w:szCs w:val="16"/>
                <w:lang w:val="en-US"/>
              </w:rPr>
              <w:t xml:space="preserve"> և </w:t>
            </w:r>
            <w:proofErr w:type="spellStart"/>
            <w:r w:rsidRPr="00C779AD">
              <w:rPr>
                <w:rFonts w:ascii="GHEA Grapalat" w:hAnsi="GHEA Grapalat"/>
                <w:sz w:val="16"/>
                <w:szCs w:val="16"/>
                <w:lang w:val="en-US"/>
              </w:rPr>
              <w:t>գործընթացի</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ժամանակաչափով</w:t>
            </w:r>
            <w:proofErr w:type="spellEnd"/>
          </w:p>
          <w:p w14:paraId="7FDB9C64" w14:textId="77777777" w:rsidR="00775C94" w:rsidRPr="00C779AD" w:rsidRDefault="00775C94" w:rsidP="00775C94">
            <w:pPr>
              <w:pStyle w:val="aff"/>
              <w:numPr>
                <w:ilvl w:val="0"/>
                <w:numId w:val="40"/>
              </w:numPr>
              <w:tabs>
                <w:tab w:val="left" w:pos="171"/>
              </w:tabs>
              <w:ind w:left="30" w:hanging="30"/>
              <w:jc w:val="both"/>
              <w:rPr>
                <w:rFonts w:ascii="GHEA Grapalat" w:hAnsi="GHEA Grapalat"/>
                <w:sz w:val="16"/>
                <w:szCs w:val="16"/>
                <w:lang w:val="en-US"/>
              </w:rPr>
            </w:pPr>
            <w:proofErr w:type="spellStart"/>
            <w:r w:rsidRPr="00C779AD">
              <w:rPr>
                <w:rFonts w:ascii="GHEA Grapalat" w:hAnsi="GHEA Grapalat"/>
                <w:sz w:val="16"/>
                <w:szCs w:val="16"/>
                <w:lang w:val="en-US"/>
              </w:rPr>
              <w:t>Ստանդարտ</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գործառույթներ</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հետաձգված</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մեկնարկ</w:t>
            </w:r>
            <w:proofErr w:type="spellEnd"/>
            <w:r w:rsidRPr="00C779AD">
              <w:rPr>
                <w:rFonts w:ascii="GHEA Grapalat" w:hAnsi="GHEA Grapalat"/>
                <w:sz w:val="16"/>
                <w:szCs w:val="16"/>
                <w:lang w:val="en-US"/>
              </w:rPr>
              <w:t>/</w:t>
            </w:r>
            <w:proofErr w:type="spellStart"/>
            <w:r w:rsidRPr="00C779AD">
              <w:rPr>
                <w:rFonts w:ascii="GHEA Grapalat" w:hAnsi="GHEA Grapalat"/>
                <w:sz w:val="16"/>
                <w:szCs w:val="16"/>
                <w:lang w:val="en-US"/>
              </w:rPr>
              <w:t>գործընթացի</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ժամանակաչափ</w:t>
            </w:r>
            <w:proofErr w:type="spellEnd"/>
          </w:p>
          <w:p w14:paraId="270B9427" w14:textId="77777777" w:rsidR="00775C94" w:rsidRPr="00C779AD" w:rsidRDefault="00775C94" w:rsidP="00775C94">
            <w:pPr>
              <w:pStyle w:val="aff"/>
              <w:numPr>
                <w:ilvl w:val="0"/>
                <w:numId w:val="40"/>
              </w:numPr>
              <w:tabs>
                <w:tab w:val="left" w:pos="171"/>
              </w:tabs>
              <w:ind w:left="30" w:hanging="30"/>
              <w:jc w:val="both"/>
              <w:rPr>
                <w:rFonts w:ascii="GHEA Grapalat" w:hAnsi="GHEA Grapalat"/>
                <w:sz w:val="16"/>
                <w:szCs w:val="16"/>
                <w:lang w:val="en-US"/>
              </w:rPr>
            </w:pPr>
            <w:proofErr w:type="spellStart"/>
            <w:r w:rsidRPr="00C779AD">
              <w:rPr>
                <w:rFonts w:ascii="GHEA Grapalat" w:hAnsi="GHEA Grapalat"/>
                <w:sz w:val="16"/>
                <w:szCs w:val="16"/>
                <w:lang w:val="en-US"/>
              </w:rPr>
              <w:t>Անվտանգություն</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գերտաքացման</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պաշտպանություն</w:t>
            </w:r>
            <w:proofErr w:type="spellEnd"/>
          </w:p>
          <w:p w14:paraId="023F5E55" w14:textId="77777777" w:rsidR="00775C94" w:rsidRPr="00C779AD" w:rsidRDefault="00775C94" w:rsidP="00775C94">
            <w:pPr>
              <w:pStyle w:val="aff"/>
              <w:numPr>
                <w:ilvl w:val="0"/>
                <w:numId w:val="40"/>
              </w:numPr>
              <w:tabs>
                <w:tab w:val="left" w:pos="171"/>
              </w:tabs>
              <w:ind w:left="30" w:hanging="30"/>
              <w:jc w:val="both"/>
              <w:rPr>
                <w:rFonts w:ascii="GHEA Grapalat" w:hAnsi="GHEA Grapalat"/>
                <w:sz w:val="16"/>
                <w:szCs w:val="16"/>
                <w:lang w:val="en-US"/>
              </w:rPr>
            </w:pPr>
            <w:proofErr w:type="spellStart"/>
            <w:r w:rsidRPr="00C779AD">
              <w:rPr>
                <w:rFonts w:ascii="GHEA Grapalat" w:hAnsi="GHEA Grapalat"/>
                <w:sz w:val="16"/>
                <w:szCs w:val="16"/>
                <w:lang w:val="en-US"/>
              </w:rPr>
              <w:t>Վակուումային</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ձևավորմամբ</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ցածր</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ջերմային</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զանգվածով</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մեկուսացում</w:t>
            </w:r>
            <w:proofErr w:type="spellEnd"/>
          </w:p>
          <w:p w14:paraId="5412A544" w14:textId="77777777" w:rsidR="00775C94" w:rsidRPr="00C779AD" w:rsidRDefault="00775C94" w:rsidP="00775C94">
            <w:pPr>
              <w:pStyle w:val="aff"/>
              <w:numPr>
                <w:ilvl w:val="0"/>
                <w:numId w:val="40"/>
              </w:numPr>
              <w:tabs>
                <w:tab w:val="left" w:pos="171"/>
              </w:tabs>
              <w:ind w:left="30" w:hanging="30"/>
              <w:jc w:val="both"/>
              <w:rPr>
                <w:rFonts w:ascii="GHEA Grapalat" w:hAnsi="GHEA Grapalat"/>
                <w:sz w:val="16"/>
                <w:szCs w:val="16"/>
                <w:lang w:val="en-US"/>
              </w:rPr>
            </w:pPr>
            <w:proofErr w:type="spellStart"/>
            <w:r w:rsidRPr="00C779AD">
              <w:rPr>
                <w:rFonts w:ascii="GHEA Grapalat" w:hAnsi="GHEA Grapalat"/>
                <w:sz w:val="16"/>
                <w:szCs w:val="16"/>
                <w:lang w:val="en-US"/>
              </w:rPr>
              <w:t>Կարծր</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կերամիկական</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օջախը</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ստանդարտ</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տարբերակով</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տեղադրված</w:t>
            </w:r>
            <w:proofErr w:type="spellEnd"/>
            <w:r w:rsidRPr="00C779AD">
              <w:rPr>
                <w:rFonts w:ascii="GHEA Grapalat" w:hAnsi="GHEA Grapalat"/>
                <w:sz w:val="16"/>
                <w:szCs w:val="16"/>
                <w:lang w:val="en-US"/>
              </w:rPr>
              <w:t xml:space="preserve"> է</w:t>
            </w:r>
          </w:p>
          <w:p w14:paraId="6A5AF8FF" w14:textId="77777777" w:rsidR="00775C94" w:rsidRPr="00C779AD" w:rsidRDefault="00775C94" w:rsidP="00775C94">
            <w:pPr>
              <w:pStyle w:val="aff"/>
              <w:numPr>
                <w:ilvl w:val="0"/>
                <w:numId w:val="40"/>
              </w:numPr>
              <w:tabs>
                <w:tab w:val="left" w:pos="171"/>
              </w:tabs>
              <w:ind w:left="30" w:hanging="30"/>
              <w:jc w:val="both"/>
              <w:rPr>
                <w:rFonts w:ascii="GHEA Grapalat" w:hAnsi="GHEA Grapalat"/>
                <w:sz w:val="16"/>
                <w:szCs w:val="16"/>
                <w:lang w:val="en-US"/>
              </w:rPr>
            </w:pPr>
            <w:proofErr w:type="spellStart"/>
            <w:r w:rsidRPr="00C779AD">
              <w:rPr>
                <w:rFonts w:ascii="GHEA Grapalat" w:hAnsi="GHEA Grapalat"/>
                <w:sz w:val="16"/>
                <w:szCs w:val="16"/>
                <w:lang w:val="en-US"/>
              </w:rPr>
              <w:t>Օդափոխվում</w:t>
            </w:r>
            <w:proofErr w:type="spellEnd"/>
            <w:r w:rsidRPr="00C779AD">
              <w:rPr>
                <w:rFonts w:ascii="GHEA Grapalat" w:hAnsi="GHEA Grapalat"/>
                <w:sz w:val="16"/>
                <w:szCs w:val="16"/>
                <w:lang w:val="en-US"/>
              </w:rPr>
              <w:t xml:space="preserve"> է </w:t>
            </w:r>
            <w:proofErr w:type="spellStart"/>
            <w:r w:rsidRPr="00C779AD">
              <w:rPr>
                <w:rFonts w:ascii="GHEA Grapalat" w:hAnsi="GHEA Grapalat"/>
                <w:sz w:val="16"/>
                <w:szCs w:val="16"/>
                <w:lang w:val="en-US"/>
              </w:rPr>
              <w:t>վերևում</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տեղադրված</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կերամիկական</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lastRenderedPageBreak/>
              <w:t>ծխ</w:t>
            </w:r>
            <w:r w:rsidRPr="00C779AD">
              <w:rPr>
                <w:rFonts w:ascii="GHEA Grapalat" w:hAnsi="GHEA Grapalat"/>
                <w:sz w:val="16"/>
                <w:szCs w:val="16"/>
              </w:rPr>
              <w:t>ելունի</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միջոցով</w:t>
            </w:r>
            <w:proofErr w:type="spellEnd"/>
          </w:p>
          <w:p w14:paraId="3F0F3092" w14:textId="77777777" w:rsidR="00775C94" w:rsidRPr="00C779AD" w:rsidRDefault="00775C94" w:rsidP="00775C94">
            <w:pPr>
              <w:pStyle w:val="aff"/>
              <w:numPr>
                <w:ilvl w:val="0"/>
                <w:numId w:val="40"/>
              </w:numPr>
              <w:tabs>
                <w:tab w:val="left" w:pos="171"/>
              </w:tabs>
              <w:ind w:left="30" w:hanging="30"/>
              <w:jc w:val="both"/>
              <w:rPr>
                <w:rFonts w:ascii="GHEA Grapalat" w:hAnsi="GHEA Grapalat"/>
                <w:sz w:val="16"/>
                <w:szCs w:val="16"/>
                <w:lang w:val="en-US"/>
              </w:rPr>
            </w:pPr>
            <w:proofErr w:type="spellStart"/>
            <w:r w:rsidRPr="00C779AD">
              <w:rPr>
                <w:rFonts w:ascii="GHEA Grapalat" w:hAnsi="GHEA Grapalat"/>
                <w:sz w:val="16"/>
                <w:szCs w:val="16"/>
                <w:lang w:val="en-US"/>
              </w:rPr>
              <w:t>Միատարրության</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ապահովում</w:t>
            </w:r>
            <w:proofErr w:type="spellEnd"/>
          </w:p>
          <w:p w14:paraId="44C71406" w14:textId="77777777" w:rsidR="00775C94" w:rsidRPr="00C779AD" w:rsidRDefault="00775C94" w:rsidP="00775C94">
            <w:pPr>
              <w:pStyle w:val="aff"/>
              <w:numPr>
                <w:ilvl w:val="0"/>
                <w:numId w:val="40"/>
              </w:numPr>
              <w:tabs>
                <w:tab w:val="left" w:pos="171"/>
              </w:tabs>
              <w:ind w:left="30" w:hanging="30"/>
              <w:jc w:val="both"/>
              <w:rPr>
                <w:rFonts w:ascii="GHEA Grapalat" w:hAnsi="GHEA Grapalat"/>
                <w:sz w:val="16"/>
                <w:szCs w:val="16"/>
                <w:lang w:val="en-US"/>
              </w:rPr>
            </w:pPr>
            <w:proofErr w:type="spellStart"/>
            <w:r w:rsidRPr="00C779AD">
              <w:rPr>
                <w:rFonts w:ascii="GHEA Grapalat" w:hAnsi="GHEA Grapalat"/>
                <w:sz w:val="16"/>
                <w:szCs w:val="16"/>
                <w:lang w:val="en-US"/>
              </w:rPr>
              <w:t>Հարմար</w:t>
            </w:r>
            <w:proofErr w:type="spellEnd"/>
            <w:r w:rsidRPr="00C779AD">
              <w:rPr>
                <w:rFonts w:ascii="GHEA Grapalat" w:hAnsi="GHEA Grapalat"/>
                <w:sz w:val="16"/>
                <w:szCs w:val="16"/>
                <w:lang w:val="en-US"/>
              </w:rPr>
              <w:t xml:space="preserve"> է </w:t>
            </w:r>
            <w:proofErr w:type="spellStart"/>
            <w:r w:rsidRPr="00C779AD">
              <w:rPr>
                <w:rFonts w:ascii="GHEA Grapalat" w:hAnsi="GHEA Grapalat"/>
                <w:sz w:val="16"/>
                <w:szCs w:val="16"/>
                <w:lang w:val="en-US"/>
              </w:rPr>
              <w:t>շարունակական</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աշխատանքի</w:t>
            </w:r>
            <w:proofErr w:type="spellEnd"/>
            <w:r w:rsidRPr="00C779AD">
              <w:rPr>
                <w:rFonts w:ascii="GHEA Grapalat" w:hAnsi="GHEA Grapalat"/>
                <w:sz w:val="16"/>
                <w:szCs w:val="16"/>
                <w:lang w:val="en-US"/>
              </w:rPr>
              <w:t xml:space="preserve"> </w:t>
            </w:r>
            <w:proofErr w:type="spellStart"/>
            <w:r w:rsidRPr="00C779AD">
              <w:rPr>
                <w:rFonts w:ascii="GHEA Grapalat" w:hAnsi="GHEA Grapalat"/>
                <w:sz w:val="16"/>
                <w:szCs w:val="16"/>
                <w:lang w:val="en-US"/>
              </w:rPr>
              <w:t>համար</w:t>
            </w:r>
            <w:proofErr w:type="spellEnd"/>
          </w:p>
          <w:p w14:paraId="245812DB" w14:textId="77777777" w:rsidR="00775C94" w:rsidRPr="00C779AD" w:rsidRDefault="00775C94" w:rsidP="00775C94">
            <w:pPr>
              <w:pStyle w:val="af4"/>
              <w:tabs>
                <w:tab w:val="left" w:pos="171"/>
              </w:tabs>
              <w:spacing w:before="0" w:beforeAutospacing="0" w:after="0" w:afterAutospacing="0"/>
              <w:ind w:left="30" w:hanging="30"/>
              <w:jc w:val="both"/>
              <w:rPr>
                <w:rFonts w:ascii="GHEA Grapalat" w:hAnsi="GHEA Grapalat"/>
                <w:sz w:val="16"/>
                <w:szCs w:val="16"/>
              </w:rPr>
            </w:pPr>
            <w:r w:rsidRPr="00C779AD">
              <w:rPr>
                <w:rFonts w:ascii="GHEA Grapalat" w:hAnsi="GHEA Grapalat"/>
                <w:sz w:val="16"/>
                <w:szCs w:val="16"/>
              </w:rPr>
              <w:t xml:space="preserve">Նախատեսված է </w:t>
            </w:r>
            <w:proofErr w:type="spellStart"/>
            <w:r w:rsidRPr="00C779AD">
              <w:rPr>
                <w:rFonts w:ascii="GHEA Grapalat" w:hAnsi="GHEA Grapalat"/>
                <w:sz w:val="16"/>
                <w:szCs w:val="16"/>
              </w:rPr>
              <w:t>ընդհանուր</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նշանակության</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կիրառությունների</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համար</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Ունի</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վերևում</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տեղադրված</w:t>
            </w:r>
            <w:proofErr w:type="spellEnd"/>
            <w:r w:rsidRPr="00C779AD">
              <w:rPr>
                <w:rFonts w:ascii="GHEA Grapalat" w:hAnsi="GHEA Grapalat"/>
                <w:sz w:val="16"/>
                <w:szCs w:val="16"/>
              </w:rPr>
              <w:t xml:space="preserve"> </w:t>
            </w:r>
            <w:proofErr w:type="spellStart"/>
            <w:r w:rsidRPr="00C779AD">
              <w:rPr>
                <w:rStyle w:val="af5"/>
                <w:rFonts w:ascii="GHEA Grapalat" w:eastAsiaTheme="majorEastAsia" w:hAnsi="GHEA Grapalat"/>
                <w:sz w:val="16"/>
                <w:szCs w:val="16"/>
              </w:rPr>
              <w:t>կերամիկական</w:t>
            </w:r>
            <w:proofErr w:type="spellEnd"/>
            <w:r w:rsidRPr="00C779AD">
              <w:rPr>
                <w:rStyle w:val="af5"/>
                <w:rFonts w:ascii="GHEA Grapalat" w:eastAsiaTheme="majorEastAsia" w:hAnsi="GHEA Grapalat"/>
                <w:sz w:val="16"/>
                <w:szCs w:val="16"/>
              </w:rPr>
              <w:t xml:space="preserve"> </w:t>
            </w:r>
            <w:proofErr w:type="spellStart"/>
            <w:r w:rsidRPr="00C779AD">
              <w:rPr>
                <w:rStyle w:val="af5"/>
                <w:rFonts w:ascii="GHEA Grapalat" w:eastAsiaTheme="majorEastAsia" w:hAnsi="GHEA Grapalat"/>
                <w:sz w:val="16"/>
                <w:szCs w:val="16"/>
              </w:rPr>
              <w:t>ծխատար</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Ցածր</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ջերմային</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տարողությամբ</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մեկուսացման</w:t>
            </w:r>
            <w:proofErr w:type="spellEnd"/>
            <w:r w:rsidRPr="00C779AD">
              <w:rPr>
                <w:rFonts w:ascii="GHEA Grapalat" w:hAnsi="GHEA Grapalat"/>
                <w:sz w:val="16"/>
                <w:szCs w:val="16"/>
              </w:rPr>
              <w:t xml:space="preserve"> և </w:t>
            </w:r>
            <w:proofErr w:type="spellStart"/>
            <w:r w:rsidRPr="00C779AD">
              <w:rPr>
                <w:rFonts w:ascii="GHEA Grapalat" w:hAnsi="GHEA Grapalat"/>
                <w:sz w:val="16"/>
                <w:szCs w:val="16"/>
              </w:rPr>
              <w:t>խցիկի</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պատերի</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մեջ</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տեղադրված</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ազատ</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ճառագայթող</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մետաղալարային</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ջեռուցման</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տարրերի</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համադրությունը</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ապահովում</w:t>
            </w:r>
            <w:proofErr w:type="spellEnd"/>
            <w:r w:rsidRPr="00C779AD">
              <w:rPr>
                <w:rFonts w:ascii="GHEA Grapalat" w:hAnsi="GHEA Grapalat"/>
                <w:sz w:val="16"/>
                <w:szCs w:val="16"/>
              </w:rPr>
              <w:t xml:space="preserve"> է </w:t>
            </w:r>
            <w:proofErr w:type="spellStart"/>
            <w:r w:rsidRPr="00C779AD">
              <w:rPr>
                <w:rFonts w:ascii="GHEA Grapalat" w:hAnsi="GHEA Grapalat"/>
                <w:sz w:val="16"/>
                <w:szCs w:val="16"/>
              </w:rPr>
              <w:t>արդյունավետ</w:t>
            </w:r>
            <w:proofErr w:type="spellEnd"/>
            <w:r w:rsidRPr="00C779AD">
              <w:rPr>
                <w:rFonts w:ascii="GHEA Grapalat" w:hAnsi="GHEA Grapalat"/>
                <w:sz w:val="16"/>
                <w:szCs w:val="16"/>
              </w:rPr>
              <w:t xml:space="preserve"> </w:t>
            </w:r>
            <w:proofErr w:type="spellStart"/>
            <w:r w:rsidRPr="00C779AD">
              <w:rPr>
                <w:rFonts w:ascii="GHEA Grapalat" w:hAnsi="GHEA Grapalat"/>
                <w:sz w:val="16"/>
                <w:szCs w:val="16"/>
              </w:rPr>
              <w:t>տաքացում</w:t>
            </w:r>
            <w:proofErr w:type="spellEnd"/>
            <w:r w:rsidRPr="00C779AD">
              <w:rPr>
                <w:rFonts w:ascii="GHEA Grapalat" w:hAnsi="GHEA Grapalat"/>
                <w:sz w:val="16"/>
                <w:szCs w:val="16"/>
              </w:rPr>
              <w:t>։</w:t>
            </w:r>
          </w:p>
          <w:p w14:paraId="61D82BE1" w14:textId="77777777" w:rsidR="00775C94" w:rsidRPr="00C779AD" w:rsidRDefault="00775C94" w:rsidP="00775C94">
            <w:pPr>
              <w:pStyle w:val="af4"/>
              <w:tabs>
                <w:tab w:val="left" w:pos="171"/>
              </w:tabs>
              <w:spacing w:before="0" w:beforeAutospacing="0" w:after="0" w:afterAutospacing="0"/>
              <w:ind w:left="30" w:hanging="30"/>
              <w:jc w:val="both"/>
              <w:rPr>
                <w:rFonts w:ascii="GHEA Grapalat" w:hAnsi="GHEA Grapalat"/>
                <w:sz w:val="16"/>
                <w:szCs w:val="16"/>
              </w:rPr>
            </w:pPr>
            <w:proofErr w:type="spellStart"/>
            <w:r w:rsidRPr="00C779AD">
              <w:rPr>
                <w:rStyle w:val="af5"/>
                <w:rFonts w:ascii="GHEA Grapalat" w:eastAsiaTheme="majorEastAsia" w:hAnsi="GHEA Grapalat"/>
                <w:sz w:val="16"/>
                <w:szCs w:val="16"/>
              </w:rPr>
              <w:t>Ներառում</w:t>
            </w:r>
            <w:proofErr w:type="spellEnd"/>
            <w:r w:rsidRPr="00C779AD">
              <w:rPr>
                <w:rStyle w:val="af5"/>
                <w:rFonts w:ascii="GHEA Grapalat" w:eastAsiaTheme="majorEastAsia" w:hAnsi="GHEA Grapalat"/>
                <w:sz w:val="16"/>
                <w:szCs w:val="16"/>
              </w:rPr>
              <w:t xml:space="preserve"> է՝</w:t>
            </w:r>
          </w:p>
          <w:p w14:paraId="3D184C27" w14:textId="77777777" w:rsidR="00775C94" w:rsidRPr="00C779AD" w:rsidRDefault="00775C94" w:rsidP="00775C94">
            <w:pPr>
              <w:pStyle w:val="aff"/>
              <w:numPr>
                <w:ilvl w:val="0"/>
                <w:numId w:val="40"/>
              </w:numPr>
              <w:tabs>
                <w:tab w:val="left" w:pos="171"/>
              </w:tabs>
              <w:ind w:left="30" w:hanging="30"/>
              <w:jc w:val="both"/>
              <w:rPr>
                <w:rFonts w:ascii="GHEA Grapalat" w:hAnsi="GHEA Grapalat"/>
                <w:bCs/>
                <w:sz w:val="16"/>
                <w:szCs w:val="16"/>
                <w:lang w:val="en-US"/>
              </w:rPr>
            </w:pPr>
            <w:r w:rsidRPr="00C779AD">
              <w:rPr>
                <w:rFonts w:ascii="GHEA Grapalat" w:hAnsi="GHEA Grapalat"/>
                <w:bCs/>
                <w:sz w:val="16"/>
                <w:szCs w:val="16"/>
                <w:lang w:val="en-US"/>
              </w:rPr>
              <w:t xml:space="preserve">301 single ramp PID </w:t>
            </w:r>
            <w:proofErr w:type="spellStart"/>
            <w:r w:rsidRPr="00C779AD">
              <w:rPr>
                <w:rFonts w:ascii="GHEA Grapalat" w:hAnsi="GHEA Grapalat"/>
                <w:bCs/>
                <w:sz w:val="16"/>
                <w:szCs w:val="16"/>
                <w:lang w:val="en-US"/>
              </w:rPr>
              <w:t>կարգավորիչ</w:t>
            </w:r>
            <w:proofErr w:type="spellEnd"/>
            <w:r w:rsidRPr="00C779AD">
              <w:rPr>
                <w:rFonts w:ascii="GHEA Grapalat" w:hAnsi="GHEA Grapalat"/>
                <w:bCs/>
                <w:sz w:val="16"/>
                <w:szCs w:val="16"/>
              </w:rPr>
              <w:t xml:space="preserve"> </w:t>
            </w:r>
            <w:r w:rsidRPr="00C779AD">
              <w:rPr>
                <w:rFonts w:ascii="GHEA Grapalat" w:hAnsi="GHEA Grapalat"/>
                <w:bCs/>
                <w:sz w:val="16"/>
                <w:szCs w:val="16"/>
                <w:lang w:val="en-US"/>
              </w:rPr>
              <w:t xml:space="preserve">- 1 </w:t>
            </w:r>
            <w:proofErr w:type="spellStart"/>
            <w:r w:rsidRPr="00C779AD">
              <w:rPr>
                <w:rFonts w:ascii="GHEA Grapalat" w:hAnsi="GHEA Grapalat"/>
                <w:bCs/>
                <w:sz w:val="16"/>
                <w:szCs w:val="16"/>
                <w:lang w:val="en-US"/>
              </w:rPr>
              <w:t>հատ</w:t>
            </w:r>
            <w:proofErr w:type="spellEnd"/>
          </w:p>
          <w:p w14:paraId="682E3FD8" w14:textId="77777777" w:rsidR="00775C94" w:rsidRPr="00C779AD" w:rsidRDefault="00775C94" w:rsidP="00775C94">
            <w:pPr>
              <w:pStyle w:val="aff"/>
              <w:numPr>
                <w:ilvl w:val="0"/>
                <w:numId w:val="40"/>
              </w:numPr>
              <w:tabs>
                <w:tab w:val="left" w:pos="171"/>
              </w:tabs>
              <w:ind w:left="30" w:hanging="30"/>
              <w:jc w:val="both"/>
              <w:rPr>
                <w:rFonts w:ascii="GHEA Grapalat" w:hAnsi="GHEA Grapalat"/>
                <w:bCs/>
                <w:sz w:val="16"/>
                <w:szCs w:val="16"/>
                <w:lang w:val="en-US"/>
              </w:rPr>
            </w:pPr>
            <w:proofErr w:type="spellStart"/>
            <w:r w:rsidRPr="00C779AD">
              <w:rPr>
                <w:rFonts w:ascii="GHEA Grapalat" w:hAnsi="GHEA Grapalat"/>
                <w:bCs/>
                <w:sz w:val="16"/>
                <w:szCs w:val="16"/>
              </w:rPr>
              <w:t>Գ</w:t>
            </w:r>
            <w:r w:rsidRPr="00C779AD">
              <w:rPr>
                <w:rFonts w:ascii="GHEA Grapalat" w:hAnsi="GHEA Grapalat"/>
                <w:bCs/>
                <w:sz w:val="16"/>
                <w:szCs w:val="16"/>
                <w:lang w:val="en-US"/>
              </w:rPr>
              <w:t>երտաքացումից</w:t>
            </w:r>
            <w:proofErr w:type="spellEnd"/>
            <w:r w:rsidRPr="00C779AD">
              <w:rPr>
                <w:rFonts w:ascii="GHEA Grapalat" w:hAnsi="GHEA Grapalat"/>
                <w:bCs/>
                <w:sz w:val="16"/>
                <w:szCs w:val="16"/>
                <w:lang w:val="en-US"/>
              </w:rPr>
              <w:t xml:space="preserve"> </w:t>
            </w:r>
            <w:proofErr w:type="spellStart"/>
            <w:r w:rsidRPr="00C779AD">
              <w:rPr>
                <w:rFonts w:ascii="GHEA Grapalat" w:hAnsi="GHEA Grapalat"/>
                <w:bCs/>
                <w:sz w:val="16"/>
                <w:szCs w:val="16"/>
              </w:rPr>
              <w:t>թ</w:t>
            </w:r>
            <w:r w:rsidRPr="00C779AD">
              <w:rPr>
                <w:rFonts w:ascii="GHEA Grapalat" w:hAnsi="GHEA Grapalat"/>
                <w:bCs/>
                <w:sz w:val="16"/>
                <w:szCs w:val="16"/>
                <w:lang w:val="en-US"/>
              </w:rPr>
              <w:t>վային</w:t>
            </w:r>
            <w:proofErr w:type="spellEnd"/>
            <w:r w:rsidRPr="00C779AD">
              <w:rPr>
                <w:rFonts w:ascii="GHEA Grapalat" w:hAnsi="GHEA Grapalat"/>
                <w:bCs/>
                <w:sz w:val="16"/>
                <w:szCs w:val="16"/>
                <w:lang w:val="en-US"/>
              </w:rPr>
              <w:t xml:space="preserve"> </w:t>
            </w:r>
            <w:proofErr w:type="spellStart"/>
            <w:r w:rsidRPr="00C779AD">
              <w:rPr>
                <w:rFonts w:ascii="GHEA Grapalat" w:hAnsi="GHEA Grapalat"/>
                <w:bCs/>
                <w:sz w:val="16"/>
                <w:szCs w:val="16"/>
                <w:lang w:val="en-US"/>
              </w:rPr>
              <w:t>պաշտպանություն</w:t>
            </w:r>
            <w:proofErr w:type="spellEnd"/>
            <w:r w:rsidRPr="00C779AD">
              <w:rPr>
                <w:rFonts w:ascii="GHEA Grapalat" w:hAnsi="GHEA Grapalat"/>
                <w:bCs/>
                <w:sz w:val="16"/>
                <w:szCs w:val="16"/>
                <w:lang w:val="en-US"/>
              </w:rPr>
              <w:t xml:space="preserve"> </w:t>
            </w:r>
            <w:r w:rsidRPr="00C779AD">
              <w:rPr>
                <w:rFonts w:ascii="GHEA Grapalat" w:hAnsi="GHEA Grapalat"/>
                <w:bCs/>
                <w:sz w:val="16"/>
                <w:szCs w:val="16"/>
              </w:rPr>
              <w:t xml:space="preserve">- </w:t>
            </w:r>
            <w:r w:rsidRPr="00C779AD">
              <w:rPr>
                <w:rFonts w:ascii="GHEA Grapalat" w:hAnsi="GHEA Grapalat"/>
                <w:bCs/>
                <w:sz w:val="16"/>
                <w:szCs w:val="16"/>
                <w:lang w:val="en-US"/>
              </w:rPr>
              <w:t xml:space="preserve">1 </w:t>
            </w:r>
            <w:proofErr w:type="spellStart"/>
            <w:r w:rsidRPr="00C779AD">
              <w:rPr>
                <w:rFonts w:ascii="GHEA Grapalat" w:hAnsi="GHEA Grapalat"/>
                <w:bCs/>
                <w:sz w:val="16"/>
                <w:szCs w:val="16"/>
                <w:lang w:val="en-US"/>
              </w:rPr>
              <w:t>հատ</w:t>
            </w:r>
            <w:proofErr w:type="spellEnd"/>
          </w:p>
          <w:p w14:paraId="51542CD7" w14:textId="77777777" w:rsidR="00775C94" w:rsidRPr="00C779AD" w:rsidRDefault="00775C94" w:rsidP="00775C94">
            <w:pPr>
              <w:pStyle w:val="aff"/>
              <w:numPr>
                <w:ilvl w:val="0"/>
                <w:numId w:val="40"/>
              </w:numPr>
              <w:tabs>
                <w:tab w:val="left" w:pos="171"/>
              </w:tabs>
              <w:ind w:left="30" w:hanging="30"/>
              <w:jc w:val="both"/>
              <w:rPr>
                <w:rFonts w:ascii="GHEA Grapalat" w:hAnsi="GHEA Grapalat"/>
                <w:bCs/>
                <w:sz w:val="16"/>
                <w:szCs w:val="16"/>
                <w:lang w:val="en-US"/>
              </w:rPr>
            </w:pPr>
            <w:r w:rsidRPr="00C779AD">
              <w:rPr>
                <w:rFonts w:ascii="GHEA Grapalat" w:hAnsi="GHEA Grapalat"/>
                <w:bCs/>
                <w:sz w:val="16"/>
                <w:szCs w:val="16"/>
                <w:lang w:val="en-US"/>
              </w:rPr>
              <w:t xml:space="preserve">ELF 11/14-ի </w:t>
            </w:r>
            <w:proofErr w:type="spellStart"/>
            <w:r w:rsidRPr="00C779AD">
              <w:rPr>
                <w:rFonts w:ascii="GHEA Grapalat" w:hAnsi="GHEA Grapalat"/>
                <w:bCs/>
                <w:sz w:val="16"/>
                <w:szCs w:val="16"/>
                <w:lang w:val="en-US"/>
              </w:rPr>
              <w:t>համար</w:t>
            </w:r>
            <w:proofErr w:type="spellEnd"/>
            <w:r w:rsidRPr="00C779AD">
              <w:rPr>
                <w:rFonts w:ascii="GHEA Grapalat" w:hAnsi="GHEA Grapalat"/>
                <w:bCs/>
                <w:sz w:val="16"/>
                <w:szCs w:val="16"/>
                <w:lang w:val="en-US"/>
              </w:rPr>
              <w:t xml:space="preserve"> </w:t>
            </w:r>
            <w:proofErr w:type="spellStart"/>
            <w:r w:rsidRPr="00C779AD">
              <w:rPr>
                <w:rFonts w:ascii="GHEA Grapalat" w:hAnsi="GHEA Grapalat"/>
                <w:bCs/>
                <w:sz w:val="16"/>
                <w:szCs w:val="16"/>
                <w:lang w:val="en-US"/>
              </w:rPr>
              <w:t>նախատեսված</w:t>
            </w:r>
            <w:proofErr w:type="spellEnd"/>
            <w:r w:rsidRPr="00C779AD">
              <w:rPr>
                <w:rFonts w:ascii="GHEA Grapalat" w:hAnsi="GHEA Grapalat"/>
                <w:bCs/>
                <w:sz w:val="16"/>
                <w:szCs w:val="16"/>
                <w:lang w:val="en-US"/>
              </w:rPr>
              <w:t xml:space="preserve"> hearth </w:t>
            </w:r>
            <w:proofErr w:type="spellStart"/>
            <w:r w:rsidRPr="00C779AD">
              <w:rPr>
                <w:rFonts w:ascii="GHEA Grapalat" w:hAnsi="GHEA Grapalat"/>
                <w:bCs/>
                <w:sz w:val="16"/>
                <w:szCs w:val="16"/>
                <w:lang w:val="en-US"/>
              </w:rPr>
              <w:t>պաշտպանության</w:t>
            </w:r>
            <w:proofErr w:type="spellEnd"/>
            <w:r w:rsidRPr="00C779AD">
              <w:rPr>
                <w:rFonts w:ascii="GHEA Grapalat" w:hAnsi="GHEA Grapalat"/>
                <w:bCs/>
                <w:sz w:val="16"/>
                <w:szCs w:val="16"/>
                <w:lang w:val="en-US"/>
              </w:rPr>
              <w:t xml:space="preserve"> </w:t>
            </w:r>
            <w:proofErr w:type="spellStart"/>
            <w:r w:rsidRPr="00C779AD">
              <w:rPr>
                <w:rFonts w:ascii="GHEA Grapalat" w:hAnsi="GHEA Grapalat"/>
                <w:bCs/>
                <w:sz w:val="16"/>
                <w:szCs w:val="16"/>
                <w:lang w:val="en-US"/>
              </w:rPr>
              <w:t>սալիկ</w:t>
            </w:r>
            <w:proofErr w:type="spellEnd"/>
            <w:r w:rsidRPr="00C779AD">
              <w:rPr>
                <w:rFonts w:ascii="GHEA Grapalat" w:hAnsi="GHEA Grapalat"/>
                <w:bCs/>
                <w:sz w:val="16"/>
                <w:szCs w:val="16"/>
                <w:lang w:val="en-US"/>
              </w:rPr>
              <w:t xml:space="preserve"> </w:t>
            </w:r>
            <w:r w:rsidRPr="00C779AD">
              <w:rPr>
                <w:rFonts w:ascii="GHEA Grapalat" w:hAnsi="GHEA Grapalat"/>
                <w:bCs/>
                <w:sz w:val="16"/>
                <w:szCs w:val="16"/>
              </w:rPr>
              <w:t xml:space="preserve">- </w:t>
            </w:r>
            <w:r w:rsidRPr="00C779AD">
              <w:rPr>
                <w:rFonts w:ascii="GHEA Grapalat" w:hAnsi="GHEA Grapalat"/>
                <w:bCs/>
                <w:sz w:val="16"/>
                <w:szCs w:val="16"/>
                <w:lang w:val="en-US"/>
              </w:rPr>
              <w:t xml:space="preserve">1 </w:t>
            </w:r>
            <w:proofErr w:type="spellStart"/>
            <w:r w:rsidRPr="00C779AD">
              <w:rPr>
                <w:rFonts w:ascii="GHEA Grapalat" w:hAnsi="GHEA Grapalat"/>
                <w:bCs/>
                <w:sz w:val="16"/>
                <w:szCs w:val="16"/>
                <w:lang w:val="en-US"/>
              </w:rPr>
              <w:t>հատ</w:t>
            </w:r>
            <w:proofErr w:type="spellEnd"/>
          </w:p>
          <w:p w14:paraId="2549191C" w14:textId="77777777" w:rsidR="00775C94" w:rsidRPr="00775C94" w:rsidRDefault="00775C94" w:rsidP="00775C94">
            <w:pPr>
              <w:pStyle w:val="aff"/>
              <w:numPr>
                <w:ilvl w:val="0"/>
                <w:numId w:val="40"/>
              </w:numPr>
              <w:tabs>
                <w:tab w:val="left" w:pos="171"/>
              </w:tabs>
              <w:ind w:left="30" w:hanging="30"/>
              <w:jc w:val="both"/>
              <w:rPr>
                <w:rFonts w:ascii="GHEA Grapalat" w:hAnsi="GHEA Grapalat"/>
                <w:bCs/>
                <w:sz w:val="16"/>
                <w:szCs w:val="16"/>
                <w:lang w:val="en-US"/>
              </w:rPr>
            </w:pPr>
            <w:proofErr w:type="spellStart"/>
            <w:r w:rsidRPr="00C779AD">
              <w:rPr>
                <w:rFonts w:ascii="GHEA Grapalat" w:hAnsi="GHEA Grapalat"/>
                <w:bCs/>
                <w:sz w:val="16"/>
                <w:szCs w:val="16"/>
              </w:rPr>
              <w:t>Հավելյալ</w:t>
            </w:r>
            <w:proofErr w:type="spellEnd"/>
            <w:r w:rsidRPr="00C779AD">
              <w:rPr>
                <w:rFonts w:ascii="GHEA Grapalat" w:hAnsi="GHEA Grapalat"/>
                <w:bCs/>
                <w:sz w:val="16"/>
                <w:szCs w:val="16"/>
              </w:rPr>
              <w:t xml:space="preserve"> </w:t>
            </w:r>
            <w:proofErr w:type="spellStart"/>
            <w:r w:rsidRPr="00C779AD">
              <w:rPr>
                <w:rFonts w:ascii="GHEA Grapalat" w:hAnsi="GHEA Grapalat"/>
                <w:bCs/>
                <w:sz w:val="16"/>
                <w:szCs w:val="16"/>
              </w:rPr>
              <w:t>ջերմազույգ</w:t>
            </w:r>
            <w:proofErr w:type="spellEnd"/>
            <w:r w:rsidRPr="00C779AD">
              <w:rPr>
                <w:rFonts w:ascii="GHEA Grapalat" w:hAnsi="GHEA Grapalat"/>
                <w:bCs/>
                <w:sz w:val="16"/>
                <w:szCs w:val="16"/>
              </w:rPr>
              <w:t xml:space="preserve"> - 1 </w:t>
            </w:r>
            <w:proofErr w:type="spellStart"/>
            <w:r w:rsidRPr="00C779AD">
              <w:rPr>
                <w:rFonts w:ascii="GHEA Grapalat" w:hAnsi="GHEA Grapalat"/>
                <w:bCs/>
                <w:sz w:val="16"/>
                <w:szCs w:val="16"/>
              </w:rPr>
              <w:t>հատ</w:t>
            </w:r>
            <w:proofErr w:type="spellEnd"/>
          </w:p>
          <w:p w14:paraId="658956D5" w14:textId="77777777" w:rsidR="00775C94" w:rsidRPr="00775C94" w:rsidRDefault="00775C94" w:rsidP="00775C94">
            <w:pPr>
              <w:pStyle w:val="af4"/>
              <w:tabs>
                <w:tab w:val="left" w:pos="171"/>
              </w:tabs>
              <w:spacing w:before="0" w:beforeAutospacing="0" w:after="0" w:afterAutospacing="0"/>
              <w:ind w:left="30" w:hanging="30"/>
              <w:rPr>
                <w:rFonts w:ascii="GHEA Grapalat" w:hAnsi="GHEA Grapalat"/>
                <w:sz w:val="16"/>
                <w:szCs w:val="16"/>
                <w:lang w:val="ru-RU"/>
              </w:rPr>
            </w:pPr>
            <w:proofErr w:type="spellStart"/>
            <w:r w:rsidRPr="00775C94">
              <w:rPr>
                <w:rStyle w:val="af5"/>
                <w:rFonts w:ascii="GHEA Grapalat" w:eastAsiaTheme="majorEastAsia" w:hAnsi="GHEA Grapalat"/>
                <w:b w:val="0"/>
                <w:bCs w:val="0"/>
                <w:sz w:val="16"/>
                <w:szCs w:val="16"/>
              </w:rPr>
              <w:t>Carbolite</w:t>
            </w:r>
            <w:proofErr w:type="spellEnd"/>
            <w:r w:rsidRPr="00775C94">
              <w:rPr>
                <w:rStyle w:val="af5"/>
                <w:rFonts w:ascii="GHEA Grapalat" w:eastAsiaTheme="majorEastAsia" w:hAnsi="GHEA Grapalat"/>
                <w:sz w:val="16"/>
                <w:szCs w:val="16"/>
              </w:rPr>
              <w:t xml:space="preserve"> </w:t>
            </w:r>
            <w:proofErr w:type="spellStart"/>
            <w:r w:rsidRPr="00775C94">
              <w:rPr>
                <w:rFonts w:ascii="GHEA Grapalat" w:hAnsi="GHEA Grapalat"/>
                <w:sz w:val="16"/>
                <w:szCs w:val="16"/>
              </w:rPr>
              <w:t>կամ</w:t>
            </w:r>
            <w:proofErr w:type="spellEnd"/>
            <w:r w:rsidRPr="00775C94">
              <w:rPr>
                <w:rFonts w:ascii="GHEA Grapalat" w:hAnsi="GHEA Grapalat"/>
                <w:sz w:val="16"/>
                <w:szCs w:val="16"/>
              </w:rPr>
              <w:t xml:space="preserve"> </w:t>
            </w:r>
          </w:p>
          <w:p w14:paraId="671D0AB0" w14:textId="77777777" w:rsidR="00775C94" w:rsidRDefault="00775C94" w:rsidP="00775C94">
            <w:pPr>
              <w:pStyle w:val="af4"/>
              <w:tabs>
                <w:tab w:val="left" w:pos="171"/>
              </w:tabs>
              <w:spacing w:before="0" w:beforeAutospacing="0" w:after="0" w:afterAutospacing="0"/>
              <w:ind w:left="30" w:hanging="30"/>
              <w:rPr>
                <w:rFonts w:ascii="GHEA Grapalat" w:hAnsi="GHEA Grapalat"/>
                <w:sz w:val="16"/>
                <w:szCs w:val="16"/>
                <w:lang w:val="ru-RU"/>
              </w:rPr>
            </w:pPr>
            <w:proofErr w:type="spellStart"/>
            <w:r w:rsidRPr="00775C94">
              <w:rPr>
                <w:rFonts w:ascii="GHEA Grapalat" w:hAnsi="GHEA Grapalat"/>
                <w:sz w:val="16"/>
                <w:szCs w:val="16"/>
              </w:rPr>
              <w:t>Thermcraft</w:t>
            </w:r>
            <w:proofErr w:type="spellEnd"/>
            <w:r w:rsidRPr="00775C94">
              <w:rPr>
                <w:rFonts w:ascii="GHEA Grapalat" w:hAnsi="GHEA Grapalat"/>
                <w:sz w:val="16"/>
                <w:szCs w:val="16"/>
              </w:rPr>
              <w:t xml:space="preserve"> </w:t>
            </w:r>
            <w:proofErr w:type="spellStart"/>
            <w:r w:rsidRPr="00775C94">
              <w:rPr>
                <w:rFonts w:ascii="GHEA Grapalat" w:hAnsi="GHEA Grapalat"/>
                <w:sz w:val="16"/>
                <w:szCs w:val="16"/>
              </w:rPr>
              <w:t>կամ</w:t>
            </w:r>
            <w:proofErr w:type="spellEnd"/>
          </w:p>
          <w:p w14:paraId="78368C7E" w14:textId="60D50491" w:rsidR="00775C94" w:rsidRPr="00775C94" w:rsidRDefault="00775C94" w:rsidP="00775C94">
            <w:pPr>
              <w:pStyle w:val="af4"/>
              <w:tabs>
                <w:tab w:val="left" w:pos="171"/>
              </w:tabs>
              <w:spacing w:before="0" w:beforeAutospacing="0" w:after="0" w:afterAutospacing="0"/>
              <w:ind w:left="30" w:hanging="30"/>
              <w:rPr>
                <w:rFonts w:ascii="GHEA Grapalat" w:hAnsi="GHEA Grapalat"/>
                <w:sz w:val="16"/>
                <w:szCs w:val="16"/>
              </w:rPr>
            </w:pPr>
            <w:r w:rsidRPr="00775C94">
              <w:rPr>
                <w:rFonts w:ascii="GHEA Grapalat" w:hAnsi="GHEA Grapalat"/>
                <w:sz w:val="16"/>
                <w:szCs w:val="16"/>
              </w:rPr>
              <w:t xml:space="preserve"> Linn High </w:t>
            </w:r>
            <w:proofErr w:type="spellStart"/>
            <w:r w:rsidRPr="00775C94">
              <w:rPr>
                <w:rFonts w:ascii="GHEA Grapalat" w:hAnsi="GHEA Grapalat"/>
                <w:sz w:val="16"/>
                <w:szCs w:val="16"/>
              </w:rPr>
              <w:t>Therm</w:t>
            </w:r>
            <w:proofErr w:type="spellEnd"/>
          </w:p>
          <w:p w14:paraId="01B15C9E" w14:textId="77777777" w:rsidR="00775C94" w:rsidRPr="00A665AF" w:rsidRDefault="00775C94" w:rsidP="00A665AF">
            <w:pPr>
              <w:spacing w:after="60"/>
              <w:jc w:val="both"/>
              <w:rPr>
                <w:rFonts w:ascii="GHEA Grapalat" w:hAnsi="GHEA Grapalat"/>
                <w:bCs/>
                <w:sz w:val="20"/>
                <w:szCs w:val="20"/>
              </w:rPr>
            </w:pPr>
          </w:p>
          <w:p w14:paraId="2D50194B" w14:textId="77777777" w:rsidR="00A665AF" w:rsidRPr="00A665AF" w:rsidRDefault="00A665AF" w:rsidP="00A665AF">
            <w:pPr>
              <w:spacing w:after="60"/>
              <w:jc w:val="both"/>
              <w:rPr>
                <w:rFonts w:ascii="GHEA Grapalat" w:hAnsi="GHEA Grapalat"/>
                <w:bCs/>
                <w:sz w:val="20"/>
                <w:szCs w:val="20"/>
              </w:rPr>
            </w:pPr>
            <w:proofErr w:type="spellStart"/>
            <w:r w:rsidRPr="00A665AF">
              <w:rPr>
                <w:rFonts w:ascii="GHEA Grapalat" w:hAnsi="GHEA Grapalat"/>
                <w:bCs/>
                <w:sz w:val="20"/>
                <w:szCs w:val="20"/>
              </w:rPr>
              <w:t>Արտադրողի</w:t>
            </w:r>
            <w:proofErr w:type="spellEnd"/>
            <w:r w:rsidRPr="00A665AF">
              <w:rPr>
                <w:rFonts w:ascii="GHEA Grapalat" w:hAnsi="GHEA Grapalat"/>
                <w:bCs/>
                <w:sz w:val="20"/>
                <w:szCs w:val="20"/>
              </w:rPr>
              <w:t xml:space="preserve"> </w:t>
            </w:r>
            <w:proofErr w:type="spellStart"/>
            <w:r w:rsidRPr="00A665AF">
              <w:rPr>
                <w:rFonts w:ascii="GHEA Grapalat" w:hAnsi="GHEA Grapalat"/>
                <w:bCs/>
                <w:sz w:val="20"/>
                <w:szCs w:val="20"/>
              </w:rPr>
              <w:t>կողմից</w:t>
            </w:r>
            <w:proofErr w:type="spellEnd"/>
            <w:r w:rsidRPr="00A665AF">
              <w:rPr>
                <w:rFonts w:ascii="GHEA Grapalat" w:hAnsi="GHEA Grapalat"/>
                <w:bCs/>
                <w:sz w:val="20"/>
                <w:szCs w:val="20"/>
              </w:rPr>
              <w:t xml:space="preserve"> </w:t>
            </w:r>
            <w:proofErr w:type="spellStart"/>
            <w:r w:rsidRPr="00A665AF">
              <w:rPr>
                <w:rFonts w:ascii="GHEA Grapalat" w:hAnsi="GHEA Grapalat"/>
                <w:bCs/>
                <w:sz w:val="20"/>
                <w:szCs w:val="20"/>
              </w:rPr>
              <w:t>տրված</w:t>
            </w:r>
            <w:proofErr w:type="spellEnd"/>
            <w:r w:rsidRPr="00A665AF">
              <w:rPr>
                <w:rFonts w:ascii="GHEA Grapalat" w:hAnsi="GHEA Grapalat"/>
                <w:bCs/>
                <w:sz w:val="20"/>
                <w:szCs w:val="20"/>
              </w:rPr>
              <w:t xml:space="preserve"> CE </w:t>
            </w:r>
            <w:proofErr w:type="spellStart"/>
            <w:r w:rsidRPr="00A665AF">
              <w:rPr>
                <w:rFonts w:ascii="GHEA Grapalat" w:hAnsi="GHEA Grapalat"/>
                <w:bCs/>
                <w:sz w:val="20"/>
                <w:szCs w:val="20"/>
              </w:rPr>
              <w:t>վկայականի</w:t>
            </w:r>
            <w:proofErr w:type="spellEnd"/>
            <w:r w:rsidRPr="00A665AF">
              <w:rPr>
                <w:rFonts w:ascii="GHEA Grapalat" w:hAnsi="GHEA Grapalat"/>
                <w:bCs/>
                <w:sz w:val="20"/>
                <w:szCs w:val="20"/>
              </w:rPr>
              <w:t xml:space="preserve"> </w:t>
            </w:r>
            <w:proofErr w:type="spellStart"/>
            <w:r w:rsidRPr="00A665AF">
              <w:rPr>
                <w:rFonts w:ascii="GHEA Grapalat" w:hAnsi="GHEA Grapalat"/>
                <w:bCs/>
                <w:sz w:val="20"/>
                <w:szCs w:val="20"/>
              </w:rPr>
              <w:t>առկայություն</w:t>
            </w:r>
            <w:proofErr w:type="spellEnd"/>
            <w:r w:rsidRPr="00A665AF">
              <w:rPr>
                <w:rFonts w:ascii="GHEA Grapalat" w:hAnsi="GHEA Grapalat"/>
                <w:bCs/>
                <w:sz w:val="20"/>
                <w:szCs w:val="20"/>
              </w:rPr>
              <w:t>:</w:t>
            </w:r>
          </w:p>
          <w:p w14:paraId="74E7232A" w14:textId="77777777" w:rsidR="00A665AF" w:rsidRPr="00A665AF" w:rsidRDefault="00A665AF" w:rsidP="00A665AF">
            <w:pPr>
              <w:spacing w:after="60"/>
              <w:jc w:val="both"/>
              <w:rPr>
                <w:rFonts w:ascii="GHEA Grapalat" w:hAnsi="GHEA Grapalat"/>
                <w:bCs/>
                <w:sz w:val="20"/>
                <w:szCs w:val="20"/>
              </w:rPr>
            </w:pPr>
            <w:proofErr w:type="spellStart"/>
            <w:r w:rsidRPr="00A665AF">
              <w:rPr>
                <w:rFonts w:ascii="GHEA Grapalat" w:hAnsi="GHEA Grapalat"/>
                <w:bCs/>
                <w:sz w:val="20"/>
                <w:szCs w:val="20"/>
              </w:rPr>
              <w:t>Տեխնիկական</w:t>
            </w:r>
            <w:proofErr w:type="spellEnd"/>
            <w:r w:rsidRPr="00A665AF">
              <w:rPr>
                <w:rFonts w:ascii="GHEA Grapalat" w:hAnsi="GHEA Grapalat"/>
                <w:bCs/>
                <w:sz w:val="20"/>
                <w:szCs w:val="20"/>
              </w:rPr>
              <w:t xml:space="preserve"> </w:t>
            </w:r>
            <w:proofErr w:type="spellStart"/>
            <w:r w:rsidRPr="00A665AF">
              <w:rPr>
                <w:rFonts w:ascii="GHEA Grapalat" w:hAnsi="GHEA Grapalat"/>
                <w:bCs/>
                <w:sz w:val="20"/>
                <w:szCs w:val="20"/>
              </w:rPr>
              <w:t>սպասարկում</w:t>
            </w:r>
            <w:proofErr w:type="spellEnd"/>
            <w:r w:rsidRPr="00A665AF">
              <w:rPr>
                <w:rFonts w:ascii="GHEA Grapalat" w:hAnsi="GHEA Grapalat"/>
                <w:bCs/>
                <w:sz w:val="20"/>
                <w:szCs w:val="20"/>
              </w:rPr>
              <w:t xml:space="preserve"> 1 </w:t>
            </w:r>
            <w:proofErr w:type="spellStart"/>
            <w:r w:rsidRPr="00A665AF">
              <w:rPr>
                <w:rFonts w:ascii="GHEA Grapalat" w:hAnsi="GHEA Grapalat"/>
                <w:bCs/>
                <w:sz w:val="20"/>
                <w:szCs w:val="20"/>
              </w:rPr>
              <w:t>տարի</w:t>
            </w:r>
            <w:proofErr w:type="spellEnd"/>
            <w:r w:rsidRPr="00A665AF">
              <w:rPr>
                <w:rFonts w:ascii="GHEA Grapalat" w:hAnsi="GHEA Grapalat"/>
                <w:bCs/>
                <w:sz w:val="20"/>
                <w:szCs w:val="20"/>
              </w:rPr>
              <w:t>:</w:t>
            </w:r>
          </w:p>
          <w:p w14:paraId="65603F8A" w14:textId="77777777" w:rsidR="00775C94" w:rsidRPr="00A665AF" w:rsidRDefault="00775C94" w:rsidP="00A665AF">
            <w:pPr>
              <w:spacing w:after="60"/>
              <w:jc w:val="both"/>
              <w:rPr>
                <w:rFonts w:ascii="GHEA Grapalat" w:hAnsi="GHEA Grapalat"/>
                <w:bCs/>
                <w:sz w:val="20"/>
                <w:szCs w:val="20"/>
              </w:rPr>
            </w:pPr>
            <w:proofErr w:type="spellStart"/>
            <w:r w:rsidRPr="00A665AF">
              <w:rPr>
                <w:rFonts w:ascii="GHEA Grapalat" w:hAnsi="GHEA Grapalat"/>
                <w:bCs/>
                <w:sz w:val="20"/>
                <w:szCs w:val="20"/>
              </w:rPr>
              <w:t>Լաբորատորիայի</w:t>
            </w:r>
            <w:proofErr w:type="spellEnd"/>
            <w:r w:rsidRPr="00A665AF">
              <w:rPr>
                <w:rFonts w:ascii="GHEA Grapalat" w:hAnsi="GHEA Grapalat"/>
                <w:bCs/>
                <w:sz w:val="20"/>
                <w:szCs w:val="20"/>
              </w:rPr>
              <w:t xml:space="preserve"> </w:t>
            </w:r>
            <w:proofErr w:type="spellStart"/>
            <w:r w:rsidRPr="00A665AF">
              <w:rPr>
                <w:rFonts w:ascii="GHEA Grapalat" w:hAnsi="GHEA Grapalat"/>
                <w:bCs/>
                <w:sz w:val="20"/>
                <w:szCs w:val="20"/>
              </w:rPr>
              <w:t>տարածք</w:t>
            </w:r>
            <w:proofErr w:type="spellEnd"/>
            <w:r w:rsidRPr="00A665AF">
              <w:rPr>
                <w:rFonts w:ascii="GHEA Grapalat" w:hAnsi="GHEA Grapalat"/>
                <w:bCs/>
                <w:sz w:val="20"/>
                <w:szCs w:val="20"/>
              </w:rPr>
              <w:t xml:space="preserve"> (ՔՖԻ, 3-րդ </w:t>
            </w:r>
            <w:proofErr w:type="spellStart"/>
            <w:r w:rsidRPr="00A665AF">
              <w:rPr>
                <w:rFonts w:ascii="GHEA Grapalat" w:hAnsi="GHEA Grapalat"/>
                <w:bCs/>
                <w:sz w:val="20"/>
                <w:szCs w:val="20"/>
              </w:rPr>
              <w:t>հարկ</w:t>
            </w:r>
            <w:proofErr w:type="spellEnd"/>
            <w:r w:rsidRPr="00A665AF">
              <w:rPr>
                <w:rFonts w:ascii="GHEA Grapalat" w:hAnsi="GHEA Grapalat"/>
                <w:bCs/>
                <w:sz w:val="20"/>
                <w:szCs w:val="20"/>
              </w:rPr>
              <w:t xml:space="preserve">) </w:t>
            </w:r>
            <w:proofErr w:type="spellStart"/>
            <w:r w:rsidRPr="00A665AF">
              <w:rPr>
                <w:rFonts w:ascii="GHEA Grapalat" w:hAnsi="GHEA Grapalat"/>
                <w:bCs/>
                <w:sz w:val="20"/>
                <w:szCs w:val="20"/>
              </w:rPr>
              <w:t>առաքումը</w:t>
            </w:r>
            <w:proofErr w:type="spellEnd"/>
            <w:r w:rsidRPr="00A665AF">
              <w:rPr>
                <w:rFonts w:ascii="GHEA Grapalat" w:hAnsi="GHEA Grapalat"/>
                <w:bCs/>
                <w:sz w:val="20"/>
                <w:szCs w:val="20"/>
              </w:rPr>
              <w:t xml:space="preserve"> </w:t>
            </w:r>
            <w:proofErr w:type="spellStart"/>
            <w:r w:rsidRPr="00A665AF">
              <w:rPr>
                <w:rFonts w:ascii="GHEA Grapalat" w:hAnsi="GHEA Grapalat"/>
                <w:bCs/>
                <w:sz w:val="20"/>
                <w:szCs w:val="20"/>
              </w:rPr>
              <w:t>ներառված</w:t>
            </w:r>
            <w:proofErr w:type="spellEnd"/>
            <w:r w:rsidRPr="00A665AF">
              <w:rPr>
                <w:rFonts w:ascii="GHEA Grapalat" w:hAnsi="GHEA Grapalat"/>
                <w:bCs/>
                <w:sz w:val="20"/>
                <w:szCs w:val="20"/>
              </w:rPr>
              <w:t xml:space="preserve"> է </w:t>
            </w:r>
            <w:proofErr w:type="spellStart"/>
            <w:r w:rsidRPr="00A665AF">
              <w:rPr>
                <w:rFonts w:ascii="GHEA Grapalat" w:hAnsi="GHEA Grapalat"/>
                <w:bCs/>
                <w:sz w:val="20"/>
                <w:szCs w:val="20"/>
              </w:rPr>
              <w:t>գնի</w:t>
            </w:r>
            <w:proofErr w:type="spellEnd"/>
            <w:r w:rsidRPr="00A665AF">
              <w:rPr>
                <w:rFonts w:ascii="GHEA Grapalat" w:hAnsi="GHEA Grapalat"/>
                <w:bCs/>
                <w:sz w:val="20"/>
                <w:szCs w:val="20"/>
              </w:rPr>
              <w:t xml:space="preserve"> </w:t>
            </w:r>
            <w:proofErr w:type="spellStart"/>
            <w:r w:rsidRPr="00A665AF">
              <w:rPr>
                <w:rFonts w:ascii="GHEA Grapalat" w:hAnsi="GHEA Grapalat"/>
                <w:bCs/>
                <w:sz w:val="20"/>
                <w:szCs w:val="20"/>
              </w:rPr>
              <w:t>մեջ</w:t>
            </w:r>
            <w:proofErr w:type="spellEnd"/>
            <w:r w:rsidRPr="00A665AF">
              <w:rPr>
                <w:rFonts w:ascii="GHEA Grapalat" w:hAnsi="GHEA Grapalat"/>
                <w:bCs/>
                <w:sz w:val="20"/>
                <w:szCs w:val="20"/>
              </w:rPr>
              <w:t>։</w:t>
            </w:r>
          </w:p>
          <w:p w14:paraId="387277A3" w14:textId="77777777" w:rsidR="00775C94" w:rsidRPr="00A665AF" w:rsidRDefault="00775C94" w:rsidP="00A665AF">
            <w:pPr>
              <w:spacing w:after="60"/>
              <w:jc w:val="both"/>
              <w:rPr>
                <w:rFonts w:ascii="GHEA Grapalat" w:hAnsi="GHEA Grapalat"/>
                <w:bCs/>
                <w:sz w:val="20"/>
                <w:szCs w:val="20"/>
              </w:rPr>
            </w:pPr>
            <w:r w:rsidRPr="00A665AF">
              <w:rPr>
                <w:rFonts w:ascii="GHEA Grapalat" w:hAnsi="GHEA Grapalat"/>
                <w:bCs/>
                <w:sz w:val="20"/>
                <w:szCs w:val="20"/>
              </w:rPr>
              <w:br w:type="page"/>
            </w:r>
          </w:p>
          <w:p w14:paraId="1A646E47" w14:textId="77777777" w:rsidR="00775C94" w:rsidRPr="00C779AD" w:rsidRDefault="00775C94" w:rsidP="00775C94">
            <w:pPr>
              <w:pStyle w:val="af4"/>
              <w:tabs>
                <w:tab w:val="left" w:pos="171"/>
              </w:tabs>
              <w:spacing w:before="0" w:beforeAutospacing="0" w:after="0" w:afterAutospacing="0"/>
              <w:ind w:left="30" w:hanging="30"/>
              <w:jc w:val="both"/>
              <w:rPr>
                <w:rFonts w:ascii="GHEA Grapalat" w:hAnsi="GHEA Grapalat"/>
                <w:sz w:val="16"/>
                <w:szCs w:val="16"/>
              </w:rPr>
            </w:pPr>
          </w:p>
          <w:p w14:paraId="5897CCBB" w14:textId="77777777" w:rsidR="00775C94" w:rsidRPr="00C779AD" w:rsidRDefault="00775C94" w:rsidP="00775C94">
            <w:pPr>
              <w:tabs>
                <w:tab w:val="left" w:pos="171"/>
              </w:tabs>
              <w:ind w:left="30" w:hanging="30"/>
              <w:jc w:val="center"/>
              <w:rPr>
                <w:rFonts w:ascii="GHEA Grapalat" w:hAnsi="GHEA Grapalat"/>
                <w:b/>
                <w:sz w:val="16"/>
                <w:szCs w:val="16"/>
              </w:rPr>
            </w:pPr>
            <w:r w:rsidRPr="00C779AD">
              <w:rPr>
                <w:rFonts w:ascii="GHEA Grapalat" w:hAnsi="GHEA Grapalat"/>
                <w:b/>
                <w:sz w:val="16"/>
                <w:szCs w:val="16"/>
              </w:rPr>
              <w:t>Laboratory muffle furnace (max. temperature: 1100 °C; chamber volume: 6 L)</w:t>
            </w:r>
          </w:p>
          <w:p w14:paraId="5F9804B6" w14:textId="77777777" w:rsidR="00775C94" w:rsidRPr="00C779AD" w:rsidRDefault="00775C94" w:rsidP="00775C94">
            <w:pPr>
              <w:tabs>
                <w:tab w:val="left" w:pos="171"/>
              </w:tabs>
              <w:ind w:left="30" w:hanging="30"/>
              <w:rPr>
                <w:rFonts w:ascii="GHEA Grapalat" w:hAnsi="GHEA Grapalat"/>
                <w:bCs/>
                <w:sz w:val="16"/>
                <w:szCs w:val="16"/>
              </w:rPr>
            </w:pPr>
          </w:p>
          <w:p w14:paraId="65F9A4AA" w14:textId="77777777" w:rsidR="00775C94" w:rsidRPr="00C779AD" w:rsidRDefault="00775C94" w:rsidP="00775C94">
            <w:pPr>
              <w:pStyle w:val="aff"/>
              <w:numPr>
                <w:ilvl w:val="0"/>
                <w:numId w:val="42"/>
              </w:numPr>
              <w:tabs>
                <w:tab w:val="left" w:pos="171"/>
              </w:tabs>
              <w:ind w:left="30" w:hanging="30"/>
              <w:jc w:val="both"/>
              <w:rPr>
                <w:rFonts w:ascii="GHEA Grapalat" w:hAnsi="GHEA Grapalat"/>
                <w:bCs/>
                <w:sz w:val="16"/>
                <w:szCs w:val="16"/>
              </w:rPr>
            </w:pPr>
            <w:r w:rsidRPr="00C779AD">
              <w:rPr>
                <w:rFonts w:ascii="GHEA Grapalat" w:hAnsi="GHEA Grapalat"/>
                <w:bCs/>
                <w:sz w:val="16"/>
                <w:szCs w:val="16"/>
              </w:rPr>
              <w:t>Maximum operating temperature: 1100 °C</w:t>
            </w:r>
          </w:p>
          <w:p w14:paraId="352EF2D6" w14:textId="77777777" w:rsidR="00775C94" w:rsidRPr="00C779AD" w:rsidRDefault="00775C94" w:rsidP="00775C94">
            <w:pPr>
              <w:pStyle w:val="aff"/>
              <w:numPr>
                <w:ilvl w:val="0"/>
                <w:numId w:val="42"/>
              </w:numPr>
              <w:tabs>
                <w:tab w:val="left" w:pos="171"/>
              </w:tabs>
              <w:ind w:left="30" w:hanging="30"/>
              <w:jc w:val="both"/>
              <w:rPr>
                <w:rFonts w:ascii="GHEA Grapalat" w:hAnsi="GHEA Grapalat"/>
                <w:bCs/>
                <w:sz w:val="16"/>
                <w:szCs w:val="16"/>
              </w:rPr>
            </w:pPr>
            <w:r w:rsidRPr="00C779AD">
              <w:rPr>
                <w:rFonts w:ascii="GHEA Grapalat" w:hAnsi="GHEA Grapalat"/>
                <w:bCs/>
                <w:sz w:val="16"/>
                <w:szCs w:val="16"/>
              </w:rPr>
              <w:t>Chamber volume: 6 liters</w:t>
            </w:r>
          </w:p>
          <w:p w14:paraId="6526D6DA" w14:textId="77777777" w:rsidR="00775C94" w:rsidRPr="00C779AD" w:rsidRDefault="00775C94" w:rsidP="00775C94">
            <w:pPr>
              <w:pStyle w:val="aff"/>
              <w:numPr>
                <w:ilvl w:val="0"/>
                <w:numId w:val="42"/>
              </w:numPr>
              <w:tabs>
                <w:tab w:val="left" w:pos="171"/>
              </w:tabs>
              <w:ind w:left="30" w:hanging="30"/>
              <w:jc w:val="both"/>
              <w:rPr>
                <w:rFonts w:ascii="GHEA Grapalat" w:hAnsi="GHEA Grapalat"/>
                <w:bCs/>
                <w:sz w:val="16"/>
                <w:szCs w:val="16"/>
              </w:rPr>
            </w:pPr>
            <w:r w:rsidRPr="00C779AD">
              <w:rPr>
                <w:rFonts w:ascii="GHEA Grapalat" w:hAnsi="GHEA Grapalat"/>
                <w:bCs/>
                <w:sz w:val="16"/>
                <w:szCs w:val="16"/>
              </w:rPr>
              <w:t>Drop-down door with an air gap to minimize external temperature</w:t>
            </w:r>
          </w:p>
          <w:p w14:paraId="1E0D649B" w14:textId="77777777" w:rsidR="00775C94" w:rsidRPr="00C779AD" w:rsidRDefault="00775C94" w:rsidP="00775C94">
            <w:pPr>
              <w:pStyle w:val="aff"/>
              <w:numPr>
                <w:ilvl w:val="0"/>
                <w:numId w:val="42"/>
              </w:numPr>
              <w:tabs>
                <w:tab w:val="left" w:pos="171"/>
              </w:tabs>
              <w:ind w:left="30" w:hanging="30"/>
              <w:jc w:val="both"/>
              <w:rPr>
                <w:rFonts w:ascii="GHEA Grapalat" w:hAnsi="GHEA Grapalat"/>
                <w:bCs/>
                <w:sz w:val="16"/>
                <w:szCs w:val="16"/>
              </w:rPr>
            </w:pPr>
            <w:r w:rsidRPr="00C779AD">
              <w:rPr>
                <w:rFonts w:ascii="GHEA Grapalat" w:hAnsi="GHEA Grapalat"/>
                <w:bCs/>
                <w:sz w:val="16"/>
                <w:szCs w:val="16"/>
              </w:rPr>
              <w:t>Controller: Gero 301 controller with a single ramp to setpoint and process timer</w:t>
            </w:r>
          </w:p>
          <w:p w14:paraId="02D94802" w14:textId="77777777" w:rsidR="00775C94" w:rsidRPr="00C779AD" w:rsidRDefault="00775C94" w:rsidP="00775C94">
            <w:pPr>
              <w:pStyle w:val="aff"/>
              <w:numPr>
                <w:ilvl w:val="0"/>
                <w:numId w:val="42"/>
              </w:numPr>
              <w:tabs>
                <w:tab w:val="left" w:pos="171"/>
              </w:tabs>
              <w:ind w:left="30" w:hanging="30"/>
              <w:jc w:val="both"/>
              <w:rPr>
                <w:rFonts w:ascii="GHEA Grapalat" w:hAnsi="GHEA Grapalat"/>
                <w:bCs/>
                <w:sz w:val="16"/>
                <w:szCs w:val="16"/>
              </w:rPr>
            </w:pPr>
            <w:r w:rsidRPr="00C779AD">
              <w:rPr>
                <w:rFonts w:ascii="GHEA Grapalat" w:hAnsi="GHEA Grapalat"/>
                <w:bCs/>
                <w:sz w:val="16"/>
                <w:szCs w:val="16"/>
              </w:rPr>
              <w:t>Standard features: Delayed start / process timer function</w:t>
            </w:r>
          </w:p>
          <w:p w14:paraId="64AC22F5" w14:textId="77777777" w:rsidR="00775C94" w:rsidRPr="00C779AD" w:rsidRDefault="00775C94" w:rsidP="00775C94">
            <w:pPr>
              <w:pStyle w:val="aff"/>
              <w:numPr>
                <w:ilvl w:val="0"/>
                <w:numId w:val="42"/>
              </w:numPr>
              <w:tabs>
                <w:tab w:val="left" w:pos="171"/>
              </w:tabs>
              <w:ind w:left="30" w:hanging="30"/>
              <w:jc w:val="both"/>
              <w:rPr>
                <w:rFonts w:ascii="GHEA Grapalat" w:hAnsi="GHEA Grapalat"/>
                <w:bCs/>
                <w:sz w:val="16"/>
                <w:szCs w:val="16"/>
              </w:rPr>
            </w:pPr>
            <w:r w:rsidRPr="00C779AD">
              <w:rPr>
                <w:rFonts w:ascii="GHEA Grapalat" w:hAnsi="GHEA Grapalat"/>
                <w:bCs/>
                <w:sz w:val="16"/>
                <w:szCs w:val="16"/>
              </w:rPr>
              <w:t>Safety: Over-temperature protection</w:t>
            </w:r>
          </w:p>
          <w:p w14:paraId="3AC5ED9E" w14:textId="77777777" w:rsidR="00775C94" w:rsidRPr="00C779AD" w:rsidRDefault="00775C94" w:rsidP="00775C94">
            <w:pPr>
              <w:pStyle w:val="aff"/>
              <w:numPr>
                <w:ilvl w:val="0"/>
                <w:numId w:val="42"/>
              </w:numPr>
              <w:tabs>
                <w:tab w:val="left" w:pos="171"/>
              </w:tabs>
              <w:ind w:left="30" w:hanging="30"/>
              <w:jc w:val="both"/>
              <w:rPr>
                <w:rFonts w:ascii="GHEA Grapalat" w:hAnsi="GHEA Grapalat"/>
                <w:bCs/>
                <w:sz w:val="16"/>
                <w:szCs w:val="16"/>
              </w:rPr>
            </w:pPr>
            <w:r w:rsidRPr="00C779AD">
              <w:rPr>
                <w:rFonts w:ascii="GHEA Grapalat" w:hAnsi="GHEA Grapalat"/>
                <w:bCs/>
                <w:sz w:val="16"/>
                <w:szCs w:val="16"/>
              </w:rPr>
              <w:t>Vacuum formed, low thermal mass insulation</w:t>
            </w:r>
          </w:p>
          <w:p w14:paraId="5639A45C" w14:textId="77777777" w:rsidR="00775C94" w:rsidRPr="00C779AD" w:rsidRDefault="00775C94" w:rsidP="00775C94">
            <w:pPr>
              <w:pStyle w:val="aff"/>
              <w:numPr>
                <w:ilvl w:val="0"/>
                <w:numId w:val="42"/>
              </w:numPr>
              <w:tabs>
                <w:tab w:val="left" w:pos="171"/>
              </w:tabs>
              <w:ind w:left="30" w:hanging="30"/>
              <w:jc w:val="both"/>
              <w:rPr>
                <w:rFonts w:ascii="GHEA Grapalat" w:hAnsi="GHEA Grapalat"/>
                <w:bCs/>
                <w:sz w:val="16"/>
                <w:szCs w:val="16"/>
              </w:rPr>
            </w:pPr>
            <w:r w:rsidRPr="00C779AD">
              <w:rPr>
                <w:rFonts w:ascii="GHEA Grapalat" w:hAnsi="GHEA Grapalat"/>
                <w:bCs/>
                <w:sz w:val="16"/>
                <w:szCs w:val="16"/>
              </w:rPr>
              <w:t>Hard ceramic hearth fitted as standard</w:t>
            </w:r>
          </w:p>
          <w:p w14:paraId="7C632EB7" w14:textId="77777777" w:rsidR="00775C94" w:rsidRPr="00C779AD" w:rsidRDefault="00775C94" w:rsidP="00775C94">
            <w:pPr>
              <w:pStyle w:val="aff"/>
              <w:numPr>
                <w:ilvl w:val="0"/>
                <w:numId w:val="42"/>
              </w:numPr>
              <w:tabs>
                <w:tab w:val="left" w:pos="171"/>
              </w:tabs>
              <w:ind w:left="30" w:hanging="30"/>
              <w:jc w:val="both"/>
              <w:rPr>
                <w:rFonts w:ascii="GHEA Grapalat" w:hAnsi="GHEA Grapalat"/>
                <w:bCs/>
                <w:sz w:val="16"/>
                <w:szCs w:val="16"/>
              </w:rPr>
            </w:pPr>
            <w:r w:rsidRPr="00C779AD">
              <w:rPr>
                <w:rFonts w:ascii="GHEA Grapalat" w:hAnsi="GHEA Grapalat"/>
                <w:bCs/>
                <w:sz w:val="16"/>
                <w:szCs w:val="16"/>
              </w:rPr>
              <w:t>Ventilated via top mounted ceramic chimney</w:t>
            </w:r>
          </w:p>
          <w:p w14:paraId="040425C2" w14:textId="77777777" w:rsidR="00775C94" w:rsidRPr="00C779AD" w:rsidRDefault="00775C94" w:rsidP="00775C94">
            <w:pPr>
              <w:pStyle w:val="aff"/>
              <w:numPr>
                <w:ilvl w:val="0"/>
                <w:numId w:val="42"/>
              </w:numPr>
              <w:tabs>
                <w:tab w:val="left" w:pos="171"/>
              </w:tabs>
              <w:ind w:left="30" w:hanging="30"/>
              <w:jc w:val="both"/>
              <w:rPr>
                <w:rFonts w:ascii="GHEA Grapalat" w:hAnsi="GHEA Grapalat"/>
                <w:sz w:val="16"/>
                <w:szCs w:val="16"/>
                <w:lang w:val="en-US"/>
              </w:rPr>
            </w:pPr>
            <w:r w:rsidRPr="00C779AD">
              <w:rPr>
                <w:rFonts w:ascii="GHEA Grapalat" w:hAnsi="GHEA Grapalat"/>
                <w:sz w:val="16"/>
                <w:szCs w:val="16"/>
                <w:lang w:val="en-US"/>
              </w:rPr>
              <w:t>Good uniformity</w:t>
            </w:r>
          </w:p>
          <w:p w14:paraId="2E293FF2" w14:textId="77777777" w:rsidR="00775C94" w:rsidRPr="00C779AD" w:rsidRDefault="00775C94" w:rsidP="00775C94">
            <w:pPr>
              <w:pStyle w:val="aff"/>
              <w:numPr>
                <w:ilvl w:val="0"/>
                <w:numId w:val="42"/>
              </w:numPr>
              <w:tabs>
                <w:tab w:val="left" w:pos="171"/>
              </w:tabs>
              <w:ind w:left="30" w:hanging="30"/>
              <w:jc w:val="both"/>
              <w:rPr>
                <w:rFonts w:ascii="GHEA Grapalat" w:hAnsi="GHEA Grapalat"/>
                <w:sz w:val="16"/>
                <w:szCs w:val="16"/>
                <w:lang w:val="en-US"/>
              </w:rPr>
            </w:pPr>
            <w:r w:rsidRPr="00C779AD">
              <w:rPr>
                <w:rFonts w:ascii="GHEA Grapalat" w:hAnsi="GHEA Grapalat"/>
                <w:sz w:val="16"/>
                <w:szCs w:val="16"/>
                <w:lang w:val="en-US"/>
              </w:rPr>
              <w:t>Suitable for continuous operation</w:t>
            </w:r>
          </w:p>
          <w:p w14:paraId="7F86F0CA" w14:textId="77777777" w:rsidR="00775C94" w:rsidRPr="00C779AD" w:rsidRDefault="00775C94" w:rsidP="00775C94">
            <w:pPr>
              <w:tabs>
                <w:tab w:val="left" w:pos="171"/>
              </w:tabs>
              <w:ind w:left="30" w:hanging="30"/>
              <w:jc w:val="both"/>
              <w:rPr>
                <w:rFonts w:ascii="GHEA Grapalat" w:hAnsi="GHEA Grapalat"/>
                <w:bCs/>
                <w:sz w:val="16"/>
                <w:szCs w:val="16"/>
              </w:rPr>
            </w:pPr>
            <w:r w:rsidRPr="00C779AD">
              <w:rPr>
                <w:rFonts w:ascii="GHEA Grapalat" w:hAnsi="GHEA Grapalat"/>
                <w:bCs/>
                <w:sz w:val="16"/>
                <w:szCs w:val="16"/>
              </w:rPr>
              <w:t xml:space="preserve">Designed for light-duty and general-purpose use up to 1100 °C. </w:t>
            </w:r>
            <w:r w:rsidRPr="00C779AD">
              <w:rPr>
                <w:rFonts w:ascii="GHEA Grapalat" w:hAnsi="GHEA Grapalat"/>
                <w:bCs/>
                <w:sz w:val="16"/>
                <w:szCs w:val="16"/>
              </w:rPr>
              <w:lastRenderedPageBreak/>
              <w:t>Feature a simple drop-down door and a ceramic chimney mounted on the top. The combination of low thermal mass insulation and freely radiating wire heating elements embedded in the chamber walls ensures efficient heating.</w:t>
            </w:r>
          </w:p>
          <w:p w14:paraId="76D07954" w14:textId="77777777" w:rsidR="00775C94" w:rsidRPr="00C779AD" w:rsidRDefault="00775C94" w:rsidP="00775C94">
            <w:pPr>
              <w:tabs>
                <w:tab w:val="left" w:pos="171"/>
              </w:tabs>
              <w:ind w:left="30" w:hanging="30"/>
              <w:jc w:val="both"/>
              <w:rPr>
                <w:rFonts w:ascii="GHEA Grapalat" w:hAnsi="GHEA Grapalat"/>
                <w:b/>
                <w:bCs/>
                <w:sz w:val="16"/>
                <w:szCs w:val="16"/>
              </w:rPr>
            </w:pPr>
            <w:r w:rsidRPr="00C779AD">
              <w:rPr>
                <w:rFonts w:ascii="GHEA Grapalat" w:hAnsi="GHEA Grapalat"/>
                <w:b/>
                <w:bCs/>
                <w:sz w:val="16"/>
                <w:szCs w:val="16"/>
              </w:rPr>
              <w:t>Including:</w:t>
            </w:r>
          </w:p>
          <w:p w14:paraId="36CB86C6" w14:textId="77777777" w:rsidR="00775C94" w:rsidRPr="00C779AD" w:rsidRDefault="00775C94" w:rsidP="00775C94">
            <w:pPr>
              <w:pStyle w:val="aff"/>
              <w:numPr>
                <w:ilvl w:val="0"/>
                <w:numId w:val="40"/>
              </w:numPr>
              <w:tabs>
                <w:tab w:val="left" w:pos="171"/>
              </w:tabs>
              <w:ind w:left="30" w:hanging="30"/>
              <w:jc w:val="both"/>
              <w:rPr>
                <w:rFonts w:ascii="GHEA Grapalat" w:hAnsi="GHEA Grapalat"/>
                <w:sz w:val="16"/>
                <w:szCs w:val="16"/>
                <w:lang w:val="en-US"/>
              </w:rPr>
            </w:pPr>
            <w:r w:rsidRPr="00C779AD">
              <w:rPr>
                <w:rFonts w:ascii="GHEA Grapalat" w:hAnsi="GHEA Grapalat"/>
                <w:sz w:val="16"/>
                <w:szCs w:val="16"/>
                <w:lang w:val="en-US"/>
              </w:rPr>
              <w:t xml:space="preserve">301 single ramp PID controller </w:t>
            </w:r>
            <w:r w:rsidRPr="00C779AD">
              <w:rPr>
                <w:rFonts w:ascii="GHEA Grapalat" w:hAnsi="GHEA Grapalat"/>
                <w:bCs/>
                <w:sz w:val="16"/>
                <w:szCs w:val="16"/>
              </w:rPr>
              <w:t>-</w:t>
            </w:r>
            <w:r w:rsidRPr="00C779AD">
              <w:rPr>
                <w:rFonts w:ascii="GHEA Grapalat" w:hAnsi="GHEA Grapalat"/>
                <w:sz w:val="16"/>
                <w:szCs w:val="16"/>
                <w:lang w:val="en-US"/>
              </w:rPr>
              <w:t xml:space="preserve"> 1pcs</w:t>
            </w:r>
          </w:p>
          <w:p w14:paraId="38FE2C20" w14:textId="77777777" w:rsidR="00775C94" w:rsidRPr="00C779AD" w:rsidRDefault="00775C94" w:rsidP="00775C94">
            <w:pPr>
              <w:pStyle w:val="aff"/>
              <w:numPr>
                <w:ilvl w:val="0"/>
                <w:numId w:val="40"/>
              </w:numPr>
              <w:tabs>
                <w:tab w:val="left" w:pos="171"/>
              </w:tabs>
              <w:ind w:left="30" w:hanging="30"/>
              <w:jc w:val="both"/>
              <w:rPr>
                <w:rFonts w:ascii="GHEA Grapalat" w:hAnsi="GHEA Grapalat"/>
                <w:sz w:val="16"/>
                <w:szCs w:val="16"/>
                <w:lang w:val="en-US"/>
              </w:rPr>
            </w:pPr>
            <w:r w:rsidRPr="00C779AD">
              <w:rPr>
                <w:rFonts w:ascii="GHEA Grapalat" w:hAnsi="GHEA Grapalat"/>
                <w:sz w:val="16"/>
                <w:szCs w:val="16"/>
                <w:lang w:val="en-US"/>
              </w:rPr>
              <w:t xml:space="preserve">Digital over-temperature protection </w:t>
            </w:r>
            <w:r w:rsidRPr="00C779AD">
              <w:rPr>
                <w:rFonts w:ascii="GHEA Grapalat" w:hAnsi="GHEA Grapalat"/>
                <w:bCs/>
                <w:sz w:val="16"/>
                <w:szCs w:val="16"/>
              </w:rPr>
              <w:t>-</w:t>
            </w:r>
            <w:r w:rsidRPr="00C779AD">
              <w:rPr>
                <w:rFonts w:ascii="GHEA Grapalat" w:hAnsi="GHEA Grapalat"/>
                <w:sz w:val="16"/>
                <w:szCs w:val="16"/>
                <w:lang w:val="en-US"/>
              </w:rPr>
              <w:t xml:space="preserve"> 1pcs</w:t>
            </w:r>
          </w:p>
          <w:p w14:paraId="09EFAB6F" w14:textId="77777777" w:rsidR="00775C94" w:rsidRPr="00C779AD" w:rsidRDefault="00775C94" w:rsidP="00775C94">
            <w:pPr>
              <w:pStyle w:val="aff"/>
              <w:numPr>
                <w:ilvl w:val="0"/>
                <w:numId w:val="40"/>
              </w:numPr>
              <w:tabs>
                <w:tab w:val="left" w:pos="171"/>
              </w:tabs>
              <w:ind w:left="30" w:hanging="30"/>
              <w:jc w:val="both"/>
              <w:rPr>
                <w:rFonts w:ascii="GHEA Grapalat" w:hAnsi="GHEA Grapalat"/>
                <w:sz w:val="16"/>
                <w:szCs w:val="16"/>
                <w:lang w:val="en-US"/>
              </w:rPr>
            </w:pPr>
            <w:r w:rsidRPr="00C779AD">
              <w:rPr>
                <w:rFonts w:ascii="GHEA Grapalat" w:hAnsi="GHEA Grapalat"/>
                <w:sz w:val="16"/>
                <w:szCs w:val="16"/>
                <w:lang w:val="en-US"/>
              </w:rPr>
              <w:t xml:space="preserve">Hearth protection tile for ELF 11/14 </w:t>
            </w:r>
            <w:r w:rsidRPr="00C779AD">
              <w:rPr>
                <w:rFonts w:ascii="GHEA Grapalat" w:hAnsi="GHEA Grapalat"/>
                <w:bCs/>
                <w:sz w:val="16"/>
                <w:szCs w:val="16"/>
              </w:rPr>
              <w:t>-</w:t>
            </w:r>
            <w:r w:rsidRPr="00C779AD">
              <w:rPr>
                <w:rFonts w:ascii="GHEA Grapalat" w:hAnsi="GHEA Grapalat"/>
                <w:sz w:val="16"/>
                <w:szCs w:val="16"/>
                <w:lang w:val="en-US"/>
              </w:rPr>
              <w:t xml:space="preserve"> 1pcs</w:t>
            </w:r>
          </w:p>
          <w:p w14:paraId="4A9072B4" w14:textId="77777777" w:rsidR="00775C94" w:rsidRPr="00775C94" w:rsidRDefault="00775C94" w:rsidP="00775C94">
            <w:pPr>
              <w:pStyle w:val="aff"/>
              <w:numPr>
                <w:ilvl w:val="0"/>
                <w:numId w:val="40"/>
              </w:numPr>
              <w:tabs>
                <w:tab w:val="left" w:pos="171"/>
              </w:tabs>
              <w:ind w:left="30" w:hanging="30"/>
              <w:jc w:val="both"/>
              <w:rPr>
                <w:rFonts w:ascii="GHEA Grapalat" w:hAnsi="GHEA Grapalat"/>
                <w:sz w:val="16"/>
                <w:szCs w:val="16"/>
                <w:lang w:val="en-US"/>
              </w:rPr>
            </w:pPr>
            <w:r w:rsidRPr="00C779AD">
              <w:rPr>
                <w:rFonts w:ascii="GHEA Grapalat" w:hAnsi="GHEA Grapalat"/>
                <w:sz w:val="16"/>
                <w:szCs w:val="16"/>
                <w:lang w:val="en-US"/>
              </w:rPr>
              <w:t xml:space="preserve">Additional thermocouple </w:t>
            </w:r>
            <w:r w:rsidRPr="00C779AD">
              <w:rPr>
                <w:rFonts w:ascii="GHEA Grapalat" w:hAnsi="GHEA Grapalat"/>
                <w:bCs/>
                <w:sz w:val="16"/>
                <w:szCs w:val="16"/>
              </w:rPr>
              <w:t>-</w:t>
            </w:r>
            <w:r w:rsidRPr="00C779AD">
              <w:rPr>
                <w:rFonts w:ascii="GHEA Grapalat" w:hAnsi="GHEA Grapalat"/>
                <w:sz w:val="16"/>
                <w:szCs w:val="16"/>
                <w:lang w:val="en-US"/>
              </w:rPr>
              <w:t xml:space="preserve"> 1pcs</w:t>
            </w:r>
          </w:p>
          <w:p w14:paraId="4A4FB78E" w14:textId="77777777" w:rsidR="00775C94" w:rsidRDefault="00775C94" w:rsidP="00775C94">
            <w:pPr>
              <w:pStyle w:val="aff"/>
              <w:tabs>
                <w:tab w:val="left" w:pos="171"/>
              </w:tabs>
              <w:ind w:left="30"/>
              <w:jc w:val="both"/>
              <w:rPr>
                <w:rFonts w:ascii="GHEA Grapalat" w:hAnsi="GHEA Grapalat"/>
                <w:sz w:val="16"/>
                <w:szCs w:val="16"/>
                <w:lang w:val="ru-RU"/>
              </w:rPr>
            </w:pPr>
          </w:p>
          <w:p w14:paraId="241D77FF" w14:textId="77777777" w:rsidR="00775C94" w:rsidRPr="00C779AD" w:rsidRDefault="00775C94" w:rsidP="00775C94">
            <w:pPr>
              <w:tabs>
                <w:tab w:val="left" w:pos="171"/>
              </w:tabs>
              <w:ind w:left="30" w:hanging="30"/>
              <w:rPr>
                <w:rFonts w:ascii="GHEA Grapalat" w:hAnsi="GHEA Grapalat"/>
                <w:b/>
                <w:sz w:val="16"/>
                <w:szCs w:val="16"/>
              </w:rPr>
            </w:pPr>
            <w:proofErr w:type="spellStart"/>
            <w:r w:rsidRPr="00C779AD">
              <w:rPr>
                <w:rFonts w:ascii="GHEA Grapalat" w:hAnsi="GHEA Grapalat"/>
                <w:b/>
                <w:sz w:val="16"/>
                <w:szCs w:val="16"/>
              </w:rPr>
              <w:t>Carbolite</w:t>
            </w:r>
            <w:proofErr w:type="spellEnd"/>
            <w:r w:rsidRPr="00C779AD">
              <w:rPr>
                <w:rFonts w:ascii="GHEA Grapalat" w:hAnsi="GHEA Grapalat"/>
                <w:b/>
                <w:sz w:val="16"/>
                <w:szCs w:val="16"/>
              </w:rPr>
              <w:t xml:space="preserve"> or </w:t>
            </w:r>
            <w:proofErr w:type="spellStart"/>
            <w:r w:rsidRPr="00C779AD">
              <w:rPr>
                <w:rFonts w:ascii="GHEA Grapalat" w:hAnsi="GHEA Grapalat"/>
                <w:b/>
                <w:sz w:val="16"/>
                <w:szCs w:val="16"/>
              </w:rPr>
              <w:t>Thermcraft</w:t>
            </w:r>
            <w:proofErr w:type="spellEnd"/>
            <w:r w:rsidRPr="00C779AD">
              <w:rPr>
                <w:rFonts w:ascii="GHEA Grapalat" w:hAnsi="GHEA Grapalat"/>
                <w:b/>
                <w:sz w:val="16"/>
                <w:szCs w:val="16"/>
              </w:rPr>
              <w:t xml:space="preserve"> or Linn High </w:t>
            </w:r>
            <w:proofErr w:type="spellStart"/>
            <w:r w:rsidRPr="00C779AD">
              <w:rPr>
                <w:rFonts w:ascii="GHEA Grapalat" w:hAnsi="GHEA Grapalat"/>
                <w:b/>
                <w:sz w:val="16"/>
                <w:szCs w:val="16"/>
              </w:rPr>
              <w:t>Therm</w:t>
            </w:r>
            <w:proofErr w:type="spellEnd"/>
          </w:p>
          <w:p w14:paraId="451A7C40" w14:textId="77777777" w:rsidR="00775C94" w:rsidRPr="00C779AD" w:rsidRDefault="00775C94" w:rsidP="00775C94">
            <w:pPr>
              <w:pStyle w:val="aff"/>
              <w:tabs>
                <w:tab w:val="left" w:pos="171"/>
              </w:tabs>
              <w:ind w:left="30"/>
              <w:jc w:val="both"/>
              <w:rPr>
                <w:rFonts w:ascii="GHEA Grapalat" w:hAnsi="GHEA Grapalat"/>
                <w:sz w:val="16"/>
                <w:szCs w:val="16"/>
                <w:lang w:val="en-US"/>
              </w:rPr>
            </w:pPr>
          </w:p>
          <w:p w14:paraId="607C9354" w14:textId="77777777" w:rsidR="00A665AF" w:rsidRPr="00A665AF" w:rsidRDefault="00A665AF" w:rsidP="00A665AF">
            <w:pPr>
              <w:ind w:left="171"/>
              <w:jc w:val="both"/>
              <w:rPr>
                <w:rFonts w:ascii="GHEA Grapalat" w:hAnsi="GHEA Grapalat"/>
                <w:i/>
                <w:sz w:val="16"/>
                <w:szCs w:val="16"/>
              </w:rPr>
            </w:pPr>
            <w:r w:rsidRPr="00A665AF">
              <w:rPr>
                <w:rFonts w:ascii="GHEA Grapalat" w:hAnsi="GHEA Grapalat"/>
                <w:i/>
                <w:sz w:val="16"/>
                <w:szCs w:val="16"/>
              </w:rPr>
              <w:t>Availability of a CE certificate issued by the manufacturer.</w:t>
            </w:r>
          </w:p>
          <w:p w14:paraId="262CE00C" w14:textId="77777777" w:rsidR="00A665AF" w:rsidRPr="00A665AF" w:rsidRDefault="00A665AF" w:rsidP="00A665AF">
            <w:pPr>
              <w:ind w:left="171"/>
              <w:jc w:val="both"/>
              <w:rPr>
                <w:rFonts w:ascii="GHEA Grapalat" w:hAnsi="GHEA Grapalat"/>
                <w:i/>
                <w:sz w:val="16"/>
                <w:szCs w:val="16"/>
              </w:rPr>
            </w:pPr>
            <w:r w:rsidRPr="00A665AF">
              <w:rPr>
                <w:rFonts w:ascii="GHEA Grapalat" w:hAnsi="GHEA Grapalat"/>
                <w:i/>
                <w:sz w:val="16"/>
                <w:szCs w:val="16"/>
              </w:rPr>
              <w:t>Technical support for 1 year.</w:t>
            </w:r>
          </w:p>
          <w:p w14:paraId="229C00BB" w14:textId="77777777" w:rsidR="00A665AF" w:rsidRPr="007F70EF" w:rsidRDefault="00A665AF" w:rsidP="00A665AF">
            <w:pPr>
              <w:ind w:left="171"/>
              <w:jc w:val="both"/>
              <w:rPr>
                <w:rFonts w:ascii="GHEA Grapalat" w:hAnsi="GHEA Grapalat"/>
                <w:i/>
                <w:sz w:val="16"/>
                <w:szCs w:val="16"/>
              </w:rPr>
            </w:pPr>
            <w:r w:rsidRPr="00C7406B">
              <w:rPr>
                <w:rFonts w:ascii="GHEA Grapalat" w:hAnsi="GHEA Grapalat"/>
                <w:i/>
                <w:sz w:val="16"/>
                <w:szCs w:val="16"/>
              </w:rPr>
              <w:t>Delivery to the laboratory premises (</w:t>
            </w:r>
            <w:proofErr w:type="spellStart"/>
            <w:r w:rsidRPr="00A665AF">
              <w:rPr>
                <w:rFonts w:ascii="GHEA Grapalat" w:hAnsi="GHEA Grapalat"/>
                <w:i/>
                <w:sz w:val="16"/>
                <w:szCs w:val="16"/>
              </w:rPr>
              <w:t>IChPh</w:t>
            </w:r>
            <w:proofErr w:type="spellEnd"/>
            <w:r w:rsidRPr="00C7406B">
              <w:rPr>
                <w:rFonts w:ascii="GHEA Grapalat" w:hAnsi="GHEA Grapalat"/>
                <w:i/>
                <w:sz w:val="16"/>
                <w:szCs w:val="16"/>
              </w:rPr>
              <w:t>, 3rd floor) is included.</w:t>
            </w:r>
          </w:p>
          <w:p w14:paraId="55D4CDA4" w14:textId="77777777" w:rsidR="00A665AF" w:rsidRPr="00A665AF" w:rsidRDefault="00A665AF" w:rsidP="00A665AF">
            <w:pPr>
              <w:ind w:left="171"/>
              <w:jc w:val="both"/>
              <w:rPr>
                <w:rFonts w:ascii="GHEA Grapalat" w:hAnsi="GHEA Grapalat"/>
                <w:i/>
                <w:sz w:val="16"/>
                <w:szCs w:val="16"/>
              </w:rPr>
            </w:pPr>
            <w:r w:rsidRPr="00A665AF">
              <w:rPr>
                <w:rFonts w:ascii="GHEA Grapalat" w:hAnsi="GHEA Grapalat"/>
                <w:i/>
                <w:sz w:val="16"/>
                <w:szCs w:val="16"/>
              </w:rPr>
              <w:br w:type="page"/>
            </w:r>
          </w:p>
          <w:p w14:paraId="09E3B0E9" w14:textId="77777777" w:rsidR="00775C94" w:rsidRPr="00C779AD" w:rsidRDefault="00775C94" w:rsidP="00775C94">
            <w:pPr>
              <w:tabs>
                <w:tab w:val="left" w:pos="171"/>
                <w:tab w:val="left" w:pos="540"/>
              </w:tabs>
              <w:ind w:left="30" w:hanging="30"/>
              <w:rPr>
                <w:rFonts w:ascii="GHEA Grapalat" w:hAnsi="GHEA Grapalat"/>
                <w:b/>
                <w:i/>
                <w:sz w:val="16"/>
                <w:szCs w:val="16"/>
              </w:rPr>
            </w:pPr>
          </w:p>
        </w:tc>
        <w:tc>
          <w:tcPr>
            <w:tcW w:w="709" w:type="dxa"/>
            <w:vAlign w:val="center"/>
          </w:tcPr>
          <w:p w14:paraId="7F069E9A" w14:textId="62B522C9" w:rsidR="00775C94" w:rsidRPr="00C779AD" w:rsidRDefault="00775C94" w:rsidP="00775C94">
            <w:pPr>
              <w:jc w:val="center"/>
              <w:rPr>
                <w:rFonts w:ascii="Sylfaen" w:hAnsi="Sylfaen"/>
                <w:sz w:val="18"/>
                <w:szCs w:val="18"/>
              </w:rPr>
            </w:pPr>
            <w:proofErr w:type="spellStart"/>
            <w:r>
              <w:rPr>
                <w:rFonts w:ascii="Sylfaen" w:hAnsi="Sylfaen"/>
                <w:sz w:val="18"/>
                <w:szCs w:val="18"/>
                <w:lang w:val="ru-RU"/>
              </w:rPr>
              <w:lastRenderedPageBreak/>
              <w:t>հատ</w:t>
            </w:r>
            <w:proofErr w:type="spellEnd"/>
          </w:p>
        </w:tc>
        <w:tc>
          <w:tcPr>
            <w:tcW w:w="567" w:type="dxa"/>
            <w:vAlign w:val="center"/>
          </w:tcPr>
          <w:p w14:paraId="3BFF707C" w14:textId="77777777" w:rsidR="00775C94" w:rsidRPr="00036EB2" w:rsidRDefault="00775C94" w:rsidP="00775C94">
            <w:pPr>
              <w:jc w:val="center"/>
              <w:rPr>
                <w:rFonts w:ascii="Sylfaen" w:hAnsi="Sylfaen"/>
                <w:sz w:val="18"/>
                <w:szCs w:val="18"/>
                <w:lang w:val="hy-AM"/>
              </w:rPr>
            </w:pPr>
          </w:p>
        </w:tc>
        <w:tc>
          <w:tcPr>
            <w:tcW w:w="567" w:type="dxa"/>
            <w:vAlign w:val="center"/>
          </w:tcPr>
          <w:p w14:paraId="518B064F" w14:textId="77777777" w:rsidR="00775C94" w:rsidRPr="00036EB2" w:rsidRDefault="00775C94" w:rsidP="00775C94">
            <w:pPr>
              <w:jc w:val="center"/>
              <w:rPr>
                <w:rFonts w:ascii="Sylfaen" w:hAnsi="Sylfaen"/>
                <w:sz w:val="18"/>
                <w:szCs w:val="18"/>
                <w:lang w:val="hy-AM"/>
              </w:rPr>
            </w:pPr>
          </w:p>
        </w:tc>
        <w:tc>
          <w:tcPr>
            <w:tcW w:w="709" w:type="dxa"/>
            <w:vAlign w:val="center"/>
          </w:tcPr>
          <w:p w14:paraId="5D7DE68E" w14:textId="5A047207" w:rsidR="00775C94" w:rsidRDefault="00775C94" w:rsidP="00775C94">
            <w:pPr>
              <w:jc w:val="center"/>
              <w:rPr>
                <w:rFonts w:ascii="Sylfaen" w:hAnsi="Sylfaen"/>
                <w:sz w:val="18"/>
                <w:szCs w:val="18"/>
                <w:lang w:val="hy-AM"/>
              </w:rPr>
            </w:pPr>
            <w:r>
              <w:rPr>
                <w:rFonts w:ascii="Sylfaen" w:hAnsi="Sylfaen"/>
                <w:sz w:val="18"/>
                <w:szCs w:val="18"/>
                <w:lang w:val="hy-AM"/>
              </w:rPr>
              <w:t>1</w:t>
            </w:r>
          </w:p>
        </w:tc>
        <w:tc>
          <w:tcPr>
            <w:tcW w:w="992" w:type="dxa"/>
            <w:vAlign w:val="center"/>
          </w:tcPr>
          <w:p w14:paraId="77975DCB" w14:textId="77777777" w:rsidR="00775C94" w:rsidRDefault="00775C94" w:rsidP="00775C94">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w:t>
            </w:r>
          </w:p>
          <w:p w14:paraId="4202B7F8" w14:textId="04F61A21" w:rsidR="00775C94" w:rsidRPr="00C779AD" w:rsidRDefault="00775C94" w:rsidP="00775C94">
            <w:pPr>
              <w:jc w:val="center"/>
              <w:rPr>
                <w:rFonts w:ascii="Sylfaen" w:hAnsi="Sylfaen"/>
                <w:sz w:val="18"/>
                <w:szCs w:val="18"/>
              </w:rPr>
            </w:pP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7D586B86" w14:textId="70550E52" w:rsidR="00775C94" w:rsidRDefault="00775C94" w:rsidP="00775C94">
            <w:pPr>
              <w:jc w:val="center"/>
              <w:rPr>
                <w:rFonts w:ascii="Sylfaen" w:hAnsi="Sylfaen"/>
                <w:sz w:val="18"/>
                <w:szCs w:val="18"/>
                <w:lang w:val="hy-AM"/>
              </w:rPr>
            </w:pPr>
            <w:r>
              <w:rPr>
                <w:rFonts w:ascii="Sylfaen" w:hAnsi="Sylfaen"/>
                <w:sz w:val="18"/>
                <w:szCs w:val="18"/>
                <w:lang w:val="hy-AM"/>
              </w:rPr>
              <w:t>1</w:t>
            </w:r>
          </w:p>
        </w:tc>
        <w:tc>
          <w:tcPr>
            <w:tcW w:w="1154" w:type="dxa"/>
            <w:vAlign w:val="center"/>
          </w:tcPr>
          <w:p w14:paraId="4421E9FE" w14:textId="0A1351AF" w:rsidR="00775C94" w:rsidRPr="00477555" w:rsidRDefault="00775C94" w:rsidP="00775C94">
            <w:pPr>
              <w:jc w:val="center"/>
              <w:rPr>
                <w:rFonts w:ascii="Sylfaen" w:hAnsi="Sylfaen"/>
                <w:sz w:val="18"/>
                <w:szCs w:val="18"/>
                <w:lang w:val="hy-AM"/>
              </w:rPr>
            </w:pPr>
            <w:r w:rsidRPr="00477555">
              <w:rPr>
                <w:rFonts w:ascii="Sylfaen" w:hAnsi="Sylfaen"/>
                <w:sz w:val="18"/>
                <w:szCs w:val="18"/>
                <w:lang w:val="hy-AM"/>
              </w:rPr>
              <w:t xml:space="preserve">Պայմանագիրը կնքելուց հետո </w:t>
            </w:r>
            <w:r>
              <w:rPr>
                <w:rFonts w:ascii="Sylfaen" w:hAnsi="Sylfaen"/>
                <w:sz w:val="18"/>
                <w:szCs w:val="18"/>
                <w:lang w:val="hy-AM"/>
              </w:rPr>
              <w:t>եր</w:t>
            </w:r>
            <w:r w:rsidRPr="00A90488">
              <w:rPr>
                <w:rFonts w:ascii="Sylfaen" w:hAnsi="Sylfaen"/>
                <w:sz w:val="18"/>
                <w:szCs w:val="18"/>
                <w:lang w:val="hy-AM"/>
              </w:rPr>
              <w:t>եք</w:t>
            </w:r>
            <w:r>
              <w:rPr>
                <w:rFonts w:ascii="Sylfaen" w:hAnsi="Sylfaen"/>
                <w:sz w:val="18"/>
                <w:szCs w:val="18"/>
                <w:lang w:val="hy-AM"/>
              </w:rPr>
              <w:t xml:space="preserve"> </w:t>
            </w:r>
            <w:r w:rsidRPr="00477555">
              <w:rPr>
                <w:rFonts w:ascii="Sylfaen" w:hAnsi="Sylfaen"/>
                <w:sz w:val="18"/>
                <w:szCs w:val="18"/>
                <w:lang w:val="hy-AM"/>
              </w:rPr>
              <w:t>ամսվա ընթացքում</w:t>
            </w:r>
          </w:p>
        </w:tc>
      </w:tr>
      <w:tr w:rsidR="00775C94" w:rsidRPr="00A665AF" w14:paraId="24A6D530" w14:textId="77777777" w:rsidTr="00775C94">
        <w:trPr>
          <w:trHeight w:val="1974"/>
        </w:trPr>
        <w:tc>
          <w:tcPr>
            <w:tcW w:w="709" w:type="dxa"/>
            <w:vAlign w:val="center"/>
          </w:tcPr>
          <w:p w14:paraId="67A8298B" w14:textId="2F4D59B2" w:rsidR="00775C94" w:rsidRPr="0021481F" w:rsidRDefault="00775C94" w:rsidP="00775C94">
            <w:pPr>
              <w:jc w:val="center"/>
              <w:rPr>
                <w:rFonts w:ascii="Sylfaen" w:hAnsi="Sylfaen"/>
                <w:color w:val="000000"/>
                <w:sz w:val="20"/>
                <w:szCs w:val="20"/>
                <w:lang w:val="ru-RU"/>
              </w:rPr>
            </w:pPr>
            <w:r w:rsidRPr="0021481F">
              <w:rPr>
                <w:rFonts w:ascii="Sylfaen" w:hAnsi="Sylfaen"/>
                <w:color w:val="000000"/>
                <w:sz w:val="20"/>
                <w:szCs w:val="20"/>
                <w:lang w:val="ru-RU"/>
              </w:rPr>
              <w:lastRenderedPageBreak/>
              <w:t>3</w:t>
            </w:r>
          </w:p>
        </w:tc>
        <w:tc>
          <w:tcPr>
            <w:tcW w:w="1417" w:type="dxa"/>
            <w:vAlign w:val="center"/>
          </w:tcPr>
          <w:p w14:paraId="394EA5C5" w14:textId="4576D18A" w:rsidR="00775C94" w:rsidRPr="0021481F" w:rsidRDefault="00775C94" w:rsidP="00775C94">
            <w:pPr>
              <w:jc w:val="center"/>
              <w:rPr>
                <w:rFonts w:ascii="Sylfaen" w:hAnsi="Sylfaen" w:cs="Calibri"/>
                <w:color w:val="000000"/>
                <w:sz w:val="20"/>
                <w:szCs w:val="20"/>
                <w:lang w:val="hy-AM"/>
              </w:rPr>
            </w:pPr>
            <w:r w:rsidRPr="0021481F">
              <w:rPr>
                <w:rFonts w:ascii="Sylfaen" w:hAnsi="Sylfaen" w:cs="Calibri"/>
                <w:color w:val="000000"/>
                <w:sz w:val="20"/>
                <w:szCs w:val="20"/>
                <w:lang w:val="hy-AM"/>
              </w:rPr>
              <w:t>42941110</w:t>
            </w:r>
            <w:r w:rsidRPr="0021481F">
              <w:rPr>
                <w:rFonts w:ascii="Sylfaen" w:hAnsi="Sylfaen" w:cs="Calibri"/>
                <w:color w:val="000000"/>
                <w:sz w:val="20"/>
                <w:szCs w:val="20"/>
                <w:lang w:val="ru-RU"/>
              </w:rPr>
              <w:t>/3</w:t>
            </w:r>
          </w:p>
        </w:tc>
        <w:tc>
          <w:tcPr>
            <w:tcW w:w="1418" w:type="dxa"/>
            <w:vAlign w:val="center"/>
          </w:tcPr>
          <w:p w14:paraId="193A3C1A" w14:textId="7A5166BB" w:rsidR="00775C94" w:rsidRPr="0021481F" w:rsidRDefault="00775C94" w:rsidP="00775C94">
            <w:pPr>
              <w:jc w:val="center"/>
              <w:rPr>
                <w:rFonts w:ascii="GHEA Grapalat" w:hAnsi="GHEA Grapalat"/>
                <w:sz w:val="20"/>
                <w:szCs w:val="20"/>
                <w:lang w:val="af-ZA"/>
              </w:rPr>
            </w:pPr>
            <w:r w:rsidRPr="0021481F">
              <w:rPr>
                <w:rFonts w:ascii="GHEA Grapalat" w:hAnsi="GHEA Grapalat"/>
                <w:sz w:val="20"/>
                <w:szCs w:val="20"/>
                <w:lang w:val="af-ZA"/>
              </w:rPr>
              <w:t>Լաբորատոր մուֆելային վառարան</w:t>
            </w:r>
          </w:p>
        </w:tc>
        <w:tc>
          <w:tcPr>
            <w:tcW w:w="992" w:type="dxa"/>
            <w:vAlign w:val="center"/>
          </w:tcPr>
          <w:p w14:paraId="6A207A80" w14:textId="77777777" w:rsidR="00775C94" w:rsidRPr="00487FCC" w:rsidRDefault="00775C94" w:rsidP="00775C94">
            <w:pPr>
              <w:jc w:val="center"/>
              <w:rPr>
                <w:rFonts w:ascii="Sylfaen" w:hAnsi="Sylfaen"/>
                <w:sz w:val="18"/>
                <w:szCs w:val="18"/>
                <w:highlight w:val="yellow"/>
              </w:rPr>
            </w:pPr>
          </w:p>
        </w:tc>
        <w:tc>
          <w:tcPr>
            <w:tcW w:w="4961" w:type="dxa"/>
          </w:tcPr>
          <w:p w14:paraId="14354C41" w14:textId="77777777" w:rsidR="00775C94" w:rsidRPr="00A665AF" w:rsidRDefault="00775C94" w:rsidP="00775C94">
            <w:pPr>
              <w:spacing w:after="60"/>
              <w:rPr>
                <w:rFonts w:ascii="GHEA Grapalat" w:hAnsi="GHEA Grapalat"/>
                <w:sz w:val="16"/>
                <w:szCs w:val="16"/>
              </w:rPr>
            </w:pPr>
          </w:p>
          <w:p w14:paraId="62D6AF89" w14:textId="7AC7BC72" w:rsidR="00775C94" w:rsidRPr="00775C94" w:rsidRDefault="00775C94" w:rsidP="00775C94">
            <w:pPr>
              <w:pStyle w:val="af4"/>
              <w:spacing w:before="0" w:beforeAutospacing="0" w:after="60" w:afterAutospacing="0"/>
              <w:rPr>
                <w:rFonts w:ascii="GHEA Grapalat" w:eastAsiaTheme="majorEastAsia" w:hAnsi="GHEA Grapalat"/>
                <w:b/>
                <w:bCs/>
                <w:sz w:val="16"/>
                <w:szCs w:val="16"/>
                <w:lang w:val="hy-AM"/>
              </w:rPr>
            </w:pPr>
            <w:r w:rsidRPr="00775C94">
              <w:rPr>
                <w:rFonts w:ascii="GHEA Grapalat" w:eastAsiaTheme="majorEastAsia" w:hAnsi="GHEA Grapalat"/>
                <w:b/>
                <w:bCs/>
                <w:sz w:val="16"/>
                <w:szCs w:val="16"/>
                <w:lang w:val="hy-AM"/>
              </w:rPr>
              <w:t>Լաբորատոր մուֆելային վառարան (առավելագույն ջերմաստիճան՝ 1400 °C, խցիկի ծավալ՝ 8 լ)</w:t>
            </w:r>
          </w:p>
          <w:p w14:paraId="19BCA4AF" w14:textId="77777777" w:rsidR="00775C94" w:rsidRPr="00775C94" w:rsidRDefault="00775C94" w:rsidP="00775C94">
            <w:pPr>
              <w:pStyle w:val="af4"/>
              <w:spacing w:before="0" w:beforeAutospacing="0" w:after="60" w:afterAutospacing="0"/>
              <w:rPr>
                <w:rFonts w:ascii="GHEA Grapalat" w:hAnsi="GHEA Grapalat"/>
                <w:bCs/>
                <w:sz w:val="16"/>
                <w:szCs w:val="16"/>
              </w:rPr>
            </w:pPr>
          </w:p>
          <w:p w14:paraId="75069D5F"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Առավելագույն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ջերմաստիճան</w:t>
            </w:r>
            <w:proofErr w:type="spellEnd"/>
            <w:r w:rsidRPr="00775C94">
              <w:rPr>
                <w:rFonts w:ascii="GHEA Grapalat" w:hAnsi="GHEA Grapalat"/>
                <w:bCs/>
                <w:sz w:val="16"/>
                <w:szCs w:val="16"/>
                <w:lang w:val="en-US"/>
              </w:rPr>
              <w:t xml:space="preserve"> (°C) 1400</w:t>
            </w:r>
          </w:p>
          <w:p w14:paraId="19D03083"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Ծավալ</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լիտր</w:t>
            </w:r>
            <w:proofErr w:type="spellEnd"/>
            <w:r w:rsidRPr="00775C94">
              <w:rPr>
                <w:rFonts w:ascii="GHEA Grapalat" w:hAnsi="GHEA Grapalat"/>
                <w:bCs/>
                <w:sz w:val="16"/>
                <w:szCs w:val="16"/>
                <w:lang w:val="en-US"/>
              </w:rPr>
              <w:t>) 8</w:t>
            </w:r>
          </w:p>
          <w:p w14:paraId="62E1D3C0"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rPr>
              <w:t>Ջերմազույգի</w:t>
            </w:r>
            <w:proofErr w:type="spellEnd"/>
            <w:r w:rsidRPr="00775C94">
              <w:rPr>
                <w:rFonts w:ascii="GHEA Grapalat" w:hAnsi="GHEA Grapalat"/>
                <w:bCs/>
                <w:sz w:val="16"/>
                <w:szCs w:val="16"/>
              </w:rPr>
              <w:t xml:space="preserve"> </w:t>
            </w:r>
            <w:proofErr w:type="spellStart"/>
            <w:r w:rsidRPr="00775C94">
              <w:rPr>
                <w:rFonts w:ascii="GHEA Grapalat" w:hAnsi="GHEA Grapalat"/>
                <w:bCs/>
                <w:sz w:val="16"/>
                <w:szCs w:val="16"/>
              </w:rPr>
              <w:t>տեսակ</w:t>
            </w:r>
            <w:proofErr w:type="spellEnd"/>
            <w:r w:rsidRPr="00775C94">
              <w:rPr>
                <w:rFonts w:ascii="GHEA Grapalat" w:hAnsi="GHEA Grapalat"/>
                <w:bCs/>
                <w:sz w:val="16"/>
                <w:szCs w:val="16"/>
                <w:lang w:val="en-US"/>
              </w:rPr>
              <w:t xml:space="preserve"> R</w:t>
            </w:r>
          </w:p>
          <w:p w14:paraId="0C855581"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Տաքացման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ժամանակ</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րոպե</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rPr>
              <w:t>ոչ</w:t>
            </w:r>
            <w:proofErr w:type="spellEnd"/>
            <w:r w:rsidRPr="00775C94">
              <w:rPr>
                <w:rFonts w:ascii="GHEA Grapalat" w:hAnsi="GHEA Grapalat"/>
                <w:bCs/>
                <w:sz w:val="16"/>
                <w:szCs w:val="16"/>
              </w:rPr>
              <w:t xml:space="preserve"> </w:t>
            </w:r>
            <w:proofErr w:type="spellStart"/>
            <w:r w:rsidRPr="00775C94">
              <w:rPr>
                <w:rFonts w:ascii="GHEA Grapalat" w:hAnsi="GHEA Grapalat"/>
                <w:bCs/>
                <w:sz w:val="16"/>
                <w:szCs w:val="16"/>
              </w:rPr>
              <w:t>ավելի</w:t>
            </w:r>
            <w:proofErr w:type="spellEnd"/>
            <w:r w:rsidRPr="00775C94">
              <w:rPr>
                <w:rFonts w:ascii="GHEA Grapalat" w:hAnsi="GHEA Grapalat"/>
                <w:bCs/>
                <w:sz w:val="16"/>
                <w:szCs w:val="16"/>
              </w:rPr>
              <w:t xml:space="preserve"> </w:t>
            </w:r>
            <w:proofErr w:type="spellStart"/>
            <w:r w:rsidRPr="00775C94">
              <w:rPr>
                <w:rFonts w:ascii="GHEA Grapalat" w:hAnsi="GHEA Grapalat"/>
                <w:bCs/>
                <w:sz w:val="16"/>
                <w:szCs w:val="16"/>
              </w:rPr>
              <w:t>քան</w:t>
            </w:r>
            <w:proofErr w:type="spellEnd"/>
            <w:r w:rsidRPr="00775C94">
              <w:rPr>
                <w:rFonts w:ascii="GHEA Grapalat" w:hAnsi="GHEA Grapalat"/>
                <w:bCs/>
                <w:sz w:val="16"/>
                <w:szCs w:val="16"/>
              </w:rPr>
              <w:t xml:space="preserve"> </w:t>
            </w:r>
            <w:r w:rsidRPr="00775C94">
              <w:rPr>
                <w:rFonts w:ascii="GHEA Grapalat" w:hAnsi="GHEA Grapalat"/>
                <w:bCs/>
                <w:sz w:val="16"/>
                <w:szCs w:val="16"/>
                <w:lang w:val="en-US"/>
              </w:rPr>
              <w:t>22</w:t>
            </w:r>
          </w:p>
          <w:p w14:paraId="722DE6CA"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Ներքին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բարձրություն</w:t>
            </w:r>
            <w:proofErr w:type="spellEnd"/>
            <w:r w:rsidRPr="00775C94">
              <w:rPr>
                <w:rFonts w:ascii="GHEA Grapalat" w:hAnsi="GHEA Grapalat"/>
                <w:bCs/>
                <w:sz w:val="16"/>
                <w:szCs w:val="16"/>
                <w:lang w:val="en-US"/>
              </w:rPr>
              <w:t xml:space="preserve"> x </w:t>
            </w:r>
            <w:proofErr w:type="spellStart"/>
            <w:r w:rsidRPr="00775C94">
              <w:rPr>
                <w:rFonts w:ascii="GHEA Grapalat" w:hAnsi="GHEA Grapalat"/>
                <w:bCs/>
                <w:sz w:val="16"/>
                <w:szCs w:val="16"/>
                <w:lang w:val="en-US"/>
              </w:rPr>
              <w:t>լայնություն</w:t>
            </w:r>
            <w:proofErr w:type="spellEnd"/>
            <w:r w:rsidRPr="00775C94">
              <w:rPr>
                <w:rFonts w:ascii="GHEA Grapalat" w:hAnsi="GHEA Grapalat"/>
                <w:bCs/>
                <w:sz w:val="16"/>
                <w:szCs w:val="16"/>
                <w:lang w:val="en-US"/>
              </w:rPr>
              <w:t xml:space="preserve"> x </w:t>
            </w:r>
            <w:proofErr w:type="spellStart"/>
            <w:r w:rsidRPr="00775C94">
              <w:rPr>
                <w:rFonts w:ascii="GHEA Grapalat" w:hAnsi="GHEA Grapalat"/>
                <w:bCs/>
                <w:sz w:val="16"/>
                <w:szCs w:val="16"/>
                <w:lang w:val="en-US"/>
              </w:rPr>
              <w:t>խորություն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մմ</w:t>
            </w:r>
            <w:proofErr w:type="spellEnd"/>
            <w:r w:rsidRPr="00775C94">
              <w:rPr>
                <w:rFonts w:ascii="GHEA Grapalat" w:hAnsi="GHEA Grapalat"/>
                <w:bCs/>
                <w:sz w:val="16"/>
                <w:szCs w:val="16"/>
                <w:lang w:val="en-US"/>
              </w:rPr>
              <w:t>) 170 x 170 x 270</w:t>
            </w:r>
            <w:r w:rsidRPr="00775C94">
              <w:rPr>
                <w:rFonts w:ascii="GHEA Grapalat" w:hAnsi="GHEA Grapalat"/>
                <w:bCs/>
                <w:sz w:val="16"/>
                <w:szCs w:val="16"/>
              </w:rPr>
              <w:t xml:space="preserve"> </w:t>
            </w:r>
            <w:r w:rsidRPr="00775C94">
              <w:rPr>
                <w:rFonts w:ascii="GHEA Grapalat" w:hAnsi="GHEA Grapalat"/>
                <w:sz w:val="16"/>
                <w:szCs w:val="16"/>
                <w:lang w:val="en-US"/>
              </w:rPr>
              <w:t>±1%</w:t>
            </w:r>
          </w:p>
          <w:p w14:paraId="65FBC4AC"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Արտաքին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բարձրություն</w:t>
            </w:r>
            <w:proofErr w:type="spellEnd"/>
            <w:r w:rsidRPr="00775C94">
              <w:rPr>
                <w:rFonts w:ascii="GHEA Grapalat" w:hAnsi="GHEA Grapalat"/>
                <w:bCs/>
                <w:sz w:val="16"/>
                <w:szCs w:val="16"/>
                <w:lang w:val="en-US"/>
              </w:rPr>
              <w:t xml:space="preserve"> x </w:t>
            </w:r>
            <w:proofErr w:type="spellStart"/>
            <w:r w:rsidRPr="00775C94">
              <w:rPr>
                <w:rFonts w:ascii="GHEA Grapalat" w:hAnsi="GHEA Grapalat"/>
                <w:bCs/>
                <w:sz w:val="16"/>
                <w:szCs w:val="16"/>
                <w:lang w:val="en-US"/>
              </w:rPr>
              <w:t>լայնություն</w:t>
            </w:r>
            <w:proofErr w:type="spellEnd"/>
            <w:r w:rsidRPr="00775C94">
              <w:rPr>
                <w:rFonts w:ascii="GHEA Grapalat" w:hAnsi="GHEA Grapalat"/>
                <w:bCs/>
                <w:sz w:val="16"/>
                <w:szCs w:val="16"/>
                <w:lang w:val="en-US"/>
              </w:rPr>
              <w:t xml:space="preserve"> x </w:t>
            </w:r>
            <w:proofErr w:type="spellStart"/>
            <w:r w:rsidRPr="00775C94">
              <w:rPr>
                <w:rFonts w:ascii="GHEA Grapalat" w:hAnsi="GHEA Grapalat"/>
                <w:bCs/>
                <w:sz w:val="16"/>
                <w:szCs w:val="16"/>
                <w:lang w:val="en-US"/>
              </w:rPr>
              <w:t>խորություն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մմ</w:t>
            </w:r>
            <w:proofErr w:type="spellEnd"/>
            <w:r w:rsidRPr="00775C94">
              <w:rPr>
                <w:rFonts w:ascii="GHEA Grapalat" w:hAnsi="GHEA Grapalat"/>
                <w:bCs/>
                <w:sz w:val="16"/>
                <w:szCs w:val="16"/>
                <w:lang w:val="en-US"/>
              </w:rPr>
              <w:t>) 715 x 505 x 680 (1000)</w:t>
            </w:r>
            <w:r w:rsidRPr="00775C94">
              <w:rPr>
                <w:rFonts w:ascii="GHEA Grapalat" w:hAnsi="GHEA Grapalat"/>
                <w:bCs/>
                <w:sz w:val="16"/>
                <w:szCs w:val="16"/>
              </w:rPr>
              <w:t xml:space="preserve"> </w:t>
            </w:r>
            <w:r w:rsidRPr="00775C94">
              <w:rPr>
                <w:rFonts w:ascii="GHEA Grapalat" w:hAnsi="GHEA Grapalat"/>
                <w:sz w:val="16"/>
                <w:szCs w:val="16"/>
                <w:lang w:val="en-US"/>
              </w:rPr>
              <w:t>±1%</w:t>
            </w:r>
          </w:p>
          <w:p w14:paraId="06B4ECE7"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Առավելագույն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հզորություն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Վտ</w:t>
            </w:r>
            <w:proofErr w:type="spellEnd"/>
            <w:r w:rsidRPr="00775C94">
              <w:rPr>
                <w:rFonts w:ascii="GHEA Grapalat" w:hAnsi="GHEA Grapalat"/>
                <w:bCs/>
                <w:sz w:val="16"/>
                <w:szCs w:val="16"/>
                <w:lang w:val="en-US"/>
              </w:rPr>
              <w:t>) 4500</w:t>
            </w:r>
          </w:p>
          <w:p w14:paraId="65F11B67"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Առավելագույն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հզորություն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ջերմաստիճանի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աստիճանի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համար</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Վտ</w:t>
            </w:r>
            <w:proofErr w:type="spellEnd"/>
            <w:r w:rsidRPr="00775C94">
              <w:rPr>
                <w:rFonts w:ascii="GHEA Grapalat" w:hAnsi="GHEA Grapalat"/>
                <w:bCs/>
                <w:sz w:val="16"/>
                <w:szCs w:val="16"/>
                <w:lang w:val="en-US"/>
              </w:rPr>
              <w:t>) 1900</w:t>
            </w:r>
          </w:p>
          <w:p w14:paraId="6DB5352D"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Քաշ</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կգ</w:t>
            </w:r>
            <w:proofErr w:type="spellEnd"/>
            <w:r w:rsidRPr="00775C94">
              <w:rPr>
                <w:rFonts w:ascii="GHEA Grapalat" w:hAnsi="GHEA Grapalat"/>
                <w:bCs/>
                <w:sz w:val="16"/>
                <w:szCs w:val="16"/>
                <w:lang w:val="en-US"/>
              </w:rPr>
              <w:t xml:space="preserve">) 64 </w:t>
            </w:r>
            <w:r w:rsidRPr="00775C94">
              <w:rPr>
                <w:rFonts w:ascii="GHEA Grapalat" w:hAnsi="GHEA Grapalat"/>
                <w:sz w:val="16"/>
                <w:szCs w:val="16"/>
                <w:lang w:val="en-US"/>
              </w:rPr>
              <w:t>±1</w:t>
            </w:r>
          </w:p>
          <w:p w14:paraId="5BC5FBBA"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rPr>
              <w:t>Մ</w:t>
            </w:r>
            <w:r w:rsidRPr="00775C94">
              <w:rPr>
                <w:rFonts w:ascii="GHEA Grapalat" w:hAnsi="GHEA Grapalat"/>
                <w:bCs/>
                <w:sz w:val="16"/>
                <w:szCs w:val="16"/>
                <w:lang w:val="en-US"/>
              </w:rPr>
              <w:t>իատարրության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rPr>
              <w:t>ապահովում</w:t>
            </w:r>
            <w:proofErr w:type="spellEnd"/>
          </w:p>
          <w:p w14:paraId="5556FC7D"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Ցածր</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ջերմային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զանգվածի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մեկուսացում</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արագ</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արձագանքման</w:t>
            </w:r>
            <w:proofErr w:type="spellEnd"/>
            <w:r w:rsidRPr="00775C94">
              <w:rPr>
                <w:rFonts w:ascii="GHEA Grapalat" w:hAnsi="GHEA Grapalat"/>
                <w:bCs/>
                <w:sz w:val="16"/>
                <w:szCs w:val="16"/>
                <w:lang w:val="en-US"/>
              </w:rPr>
              <w:t xml:space="preserve"> և </w:t>
            </w:r>
            <w:proofErr w:type="spellStart"/>
            <w:r w:rsidRPr="00775C94">
              <w:rPr>
                <w:rFonts w:ascii="GHEA Grapalat" w:hAnsi="GHEA Grapalat"/>
                <w:bCs/>
                <w:sz w:val="16"/>
                <w:szCs w:val="16"/>
                <w:lang w:val="en-US"/>
              </w:rPr>
              <w:t>էներգաարդյունավետության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համար</w:t>
            </w:r>
            <w:proofErr w:type="spellEnd"/>
          </w:p>
          <w:p w14:paraId="05213329"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Հարմար</w:t>
            </w:r>
            <w:proofErr w:type="spellEnd"/>
            <w:r w:rsidRPr="00775C94">
              <w:rPr>
                <w:rFonts w:ascii="GHEA Grapalat" w:hAnsi="GHEA Grapalat"/>
                <w:bCs/>
                <w:sz w:val="16"/>
                <w:szCs w:val="16"/>
                <w:lang w:val="en-US"/>
              </w:rPr>
              <w:t xml:space="preserve"> է </w:t>
            </w:r>
            <w:proofErr w:type="spellStart"/>
            <w:r w:rsidRPr="00775C94">
              <w:rPr>
                <w:rFonts w:ascii="GHEA Grapalat" w:hAnsi="GHEA Grapalat"/>
                <w:bCs/>
                <w:sz w:val="16"/>
                <w:szCs w:val="16"/>
                <w:lang w:val="en-US"/>
              </w:rPr>
              <w:t>շարունակական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աշխատանքի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համար</w:t>
            </w:r>
            <w:proofErr w:type="spellEnd"/>
          </w:p>
          <w:p w14:paraId="65B46703"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ru-RU"/>
              </w:rPr>
              <w:t>Սիլիցիումի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կարբիդ</w:t>
            </w:r>
            <w:proofErr w:type="spellEnd"/>
            <w:r w:rsidRPr="00775C94">
              <w:rPr>
                <w:rFonts w:ascii="GHEA Grapalat" w:hAnsi="GHEA Grapalat"/>
                <w:bCs/>
                <w:sz w:val="16"/>
                <w:szCs w:val="16"/>
              </w:rPr>
              <w:t>ի</w:t>
            </w:r>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տաքացնող</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rPr>
              <w:t>էլեմենտները</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ապահովում</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են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երկարատև</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ծառայություն</w:t>
            </w:r>
            <w:proofErr w:type="spellEnd"/>
            <w:r w:rsidRPr="00775C94">
              <w:rPr>
                <w:rFonts w:ascii="GHEA Grapalat" w:hAnsi="GHEA Grapalat"/>
                <w:bCs/>
                <w:sz w:val="16"/>
                <w:szCs w:val="16"/>
                <w:lang w:val="en-US"/>
              </w:rPr>
              <w:t xml:space="preserve"> </w:t>
            </w:r>
            <w:r w:rsidRPr="00775C94">
              <w:rPr>
                <w:rFonts w:ascii="GHEA Grapalat" w:hAnsi="GHEA Grapalat"/>
                <w:bCs/>
                <w:sz w:val="16"/>
                <w:szCs w:val="16"/>
                <w:lang w:val="ru-RU"/>
              </w:rPr>
              <w:t>և</w:t>
            </w:r>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կարող</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են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դիմակայել</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ընդհատվող</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շահագործման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ru-RU"/>
              </w:rPr>
              <w:t>սթրեսներին</w:t>
            </w:r>
            <w:proofErr w:type="spellEnd"/>
          </w:p>
          <w:p w14:paraId="54E0C3FE"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lastRenderedPageBreak/>
              <w:t>Ուղղահայաց</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բարձրացող</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դուռը</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տաքացվող</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մակերեսը</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պահում</w:t>
            </w:r>
            <w:proofErr w:type="spellEnd"/>
            <w:r w:rsidRPr="00775C94">
              <w:rPr>
                <w:rFonts w:ascii="GHEA Grapalat" w:hAnsi="GHEA Grapalat"/>
                <w:bCs/>
                <w:sz w:val="16"/>
                <w:szCs w:val="16"/>
                <w:lang w:val="en-US"/>
              </w:rPr>
              <w:t xml:space="preserve"> է </w:t>
            </w:r>
            <w:proofErr w:type="spellStart"/>
            <w:r w:rsidRPr="00775C94">
              <w:rPr>
                <w:rFonts w:ascii="GHEA Grapalat" w:hAnsi="GHEA Grapalat"/>
                <w:bCs/>
                <w:sz w:val="16"/>
                <w:szCs w:val="16"/>
                <w:lang w:val="en-US"/>
              </w:rPr>
              <w:t>օգտագործողից</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հեռու</w:t>
            </w:r>
            <w:proofErr w:type="spellEnd"/>
          </w:p>
          <w:p w14:paraId="4DCBC250"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SiC</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պաշտպանիչ</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սալիկներ</w:t>
            </w:r>
            <w:proofErr w:type="spellEnd"/>
          </w:p>
          <w:p w14:paraId="1CEA4524"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Ջերմամեկուսացում</w:t>
            </w:r>
            <w:proofErr w:type="spellEnd"/>
          </w:p>
          <w:p w14:paraId="626B33E4" w14:textId="77777777" w:rsidR="00775C94" w:rsidRPr="00775C94" w:rsidRDefault="00775C94" w:rsidP="00775C94">
            <w:pPr>
              <w:spacing w:after="60"/>
              <w:jc w:val="both"/>
              <w:rPr>
                <w:rFonts w:ascii="GHEA Grapalat" w:hAnsi="GHEA Grapalat"/>
                <w:b/>
                <w:bCs/>
                <w:sz w:val="16"/>
                <w:szCs w:val="16"/>
              </w:rPr>
            </w:pPr>
            <w:proofErr w:type="spellStart"/>
            <w:r w:rsidRPr="00775C94">
              <w:rPr>
                <w:rFonts w:ascii="GHEA Grapalat" w:hAnsi="GHEA Grapalat"/>
                <w:b/>
                <w:bCs/>
                <w:sz w:val="16"/>
                <w:szCs w:val="16"/>
              </w:rPr>
              <w:t>Ներառյալ</w:t>
            </w:r>
            <w:proofErr w:type="spellEnd"/>
            <w:r w:rsidRPr="00775C94">
              <w:rPr>
                <w:rFonts w:ascii="GHEA Grapalat" w:hAnsi="GHEA Grapalat"/>
                <w:b/>
                <w:bCs/>
                <w:sz w:val="16"/>
                <w:szCs w:val="16"/>
              </w:rPr>
              <w:t>՝</w:t>
            </w:r>
          </w:p>
          <w:p w14:paraId="45B2AC69"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Կասկադային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կառավարում</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խցիկային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վառարաններ</w:t>
            </w:r>
            <w:proofErr w:type="spellEnd"/>
            <w:r w:rsidRPr="00775C94">
              <w:rPr>
                <w:rFonts w:ascii="GHEA Grapalat" w:hAnsi="GHEA Grapalat"/>
                <w:bCs/>
                <w:sz w:val="16"/>
                <w:szCs w:val="16"/>
                <w:lang w:val="en-US"/>
              </w:rPr>
              <w:t xml:space="preserve"> 1200 °C-</w:t>
            </w:r>
            <w:proofErr w:type="spellStart"/>
            <w:r w:rsidRPr="00775C94">
              <w:rPr>
                <w:rFonts w:ascii="GHEA Grapalat" w:hAnsi="GHEA Grapalat"/>
                <w:bCs/>
                <w:sz w:val="16"/>
                <w:szCs w:val="16"/>
                <w:lang w:val="en-US"/>
              </w:rPr>
              <w:t>ից</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բարձր</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ջերմաստիճանով</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պահանջվում</w:t>
            </w:r>
            <w:proofErr w:type="spellEnd"/>
            <w:r w:rsidRPr="00775C94">
              <w:rPr>
                <w:rFonts w:ascii="GHEA Grapalat" w:hAnsi="GHEA Grapalat"/>
                <w:bCs/>
                <w:sz w:val="16"/>
                <w:szCs w:val="16"/>
                <w:lang w:val="en-US"/>
              </w:rPr>
              <w:t xml:space="preserve"> է </w:t>
            </w:r>
            <w:proofErr w:type="spellStart"/>
            <w:r w:rsidRPr="00775C94">
              <w:rPr>
                <w:rFonts w:ascii="GHEA Grapalat" w:hAnsi="GHEA Grapalat"/>
                <w:bCs/>
                <w:sz w:val="16"/>
                <w:szCs w:val="16"/>
                <w:lang w:val="en-US"/>
              </w:rPr>
              <w:t>համապատասխան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զոնդ</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ջերմազույգ</w:t>
            </w:r>
            <w:proofErr w:type="spellEnd"/>
            <w:r w:rsidRPr="00775C94">
              <w:rPr>
                <w:rFonts w:ascii="GHEA Grapalat" w:hAnsi="GHEA Grapalat"/>
                <w:bCs/>
                <w:sz w:val="16"/>
                <w:szCs w:val="16"/>
                <w:lang w:val="en-US"/>
              </w:rPr>
              <w:t xml:space="preserve"> և </w:t>
            </w:r>
            <w:proofErr w:type="spellStart"/>
            <w:r w:rsidRPr="00775C94">
              <w:rPr>
                <w:rFonts w:ascii="GHEA Grapalat" w:hAnsi="GHEA Grapalat"/>
                <w:bCs/>
                <w:sz w:val="16"/>
                <w:szCs w:val="16"/>
                <w:lang w:val="en-US"/>
              </w:rPr>
              <w:t>պատյան</w:t>
            </w:r>
            <w:proofErr w:type="spellEnd"/>
            <w:r w:rsidRPr="00775C94">
              <w:rPr>
                <w:rFonts w:ascii="GHEA Grapalat" w:hAnsi="GHEA Grapalat"/>
                <w:bCs/>
                <w:sz w:val="16"/>
                <w:szCs w:val="16"/>
                <w:lang w:val="en-US"/>
              </w:rPr>
              <w:t xml:space="preserve">) - 1 </w:t>
            </w:r>
            <w:proofErr w:type="spellStart"/>
            <w:r w:rsidRPr="00775C94">
              <w:rPr>
                <w:rFonts w:ascii="GHEA Grapalat" w:hAnsi="GHEA Grapalat"/>
                <w:bCs/>
                <w:sz w:val="16"/>
                <w:szCs w:val="16"/>
                <w:lang w:val="en-US"/>
              </w:rPr>
              <w:t>հատ</w:t>
            </w:r>
            <w:proofErr w:type="spellEnd"/>
          </w:p>
          <w:p w14:paraId="728D1846"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 xml:space="preserve">301-ից CC-T1 </w:t>
            </w:r>
            <w:proofErr w:type="spellStart"/>
            <w:r w:rsidRPr="00775C94">
              <w:rPr>
                <w:rFonts w:ascii="GHEA Grapalat" w:hAnsi="GHEA Grapalat"/>
                <w:bCs/>
                <w:sz w:val="16"/>
                <w:szCs w:val="16"/>
                <w:lang w:val="en-US"/>
              </w:rPr>
              <w:t>սենսորային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էկրանի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ջերմաստիճանի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ծրագրավոր</w:t>
            </w:r>
            <w:r w:rsidRPr="00775C94">
              <w:rPr>
                <w:rFonts w:ascii="GHEA Grapalat" w:hAnsi="GHEA Grapalat"/>
                <w:bCs/>
                <w:sz w:val="16"/>
                <w:szCs w:val="16"/>
              </w:rPr>
              <w:t>ման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թարմացում</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մեկ</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գոտ</w:t>
            </w:r>
            <w:r w:rsidRPr="00775C94">
              <w:rPr>
                <w:rFonts w:ascii="GHEA Grapalat" w:hAnsi="GHEA Grapalat"/>
                <w:bCs/>
                <w:sz w:val="16"/>
                <w:szCs w:val="16"/>
              </w:rPr>
              <w:t>ով</w:t>
            </w:r>
            <w:proofErr w:type="spellEnd"/>
            <w:r w:rsidRPr="00775C94">
              <w:rPr>
                <w:rFonts w:ascii="GHEA Grapalat" w:hAnsi="GHEA Grapalat"/>
                <w:bCs/>
                <w:sz w:val="16"/>
                <w:szCs w:val="16"/>
              </w:rPr>
              <w:t xml:space="preserve"> </w:t>
            </w:r>
            <w:proofErr w:type="spellStart"/>
            <w:r w:rsidRPr="00775C94">
              <w:rPr>
                <w:rFonts w:ascii="GHEA Grapalat" w:hAnsi="GHEA Grapalat"/>
                <w:bCs/>
                <w:sz w:val="16"/>
                <w:szCs w:val="16"/>
              </w:rPr>
              <w:t>արտադրանքների</w:t>
            </w:r>
            <w:proofErr w:type="spellEnd"/>
            <w:r w:rsidRPr="00775C94">
              <w:rPr>
                <w:rFonts w:ascii="GHEA Grapalat" w:hAnsi="GHEA Grapalat"/>
                <w:bCs/>
                <w:sz w:val="16"/>
                <w:szCs w:val="16"/>
              </w:rPr>
              <w:t xml:space="preserve"> </w:t>
            </w:r>
            <w:proofErr w:type="spellStart"/>
            <w:r w:rsidRPr="00775C94">
              <w:rPr>
                <w:rFonts w:ascii="GHEA Grapalat" w:hAnsi="GHEA Grapalat"/>
                <w:bCs/>
                <w:sz w:val="16"/>
                <w:szCs w:val="16"/>
              </w:rPr>
              <w:t>համար</w:t>
            </w:r>
            <w:proofErr w:type="spellEnd"/>
            <w:r w:rsidRPr="00775C94">
              <w:rPr>
                <w:rFonts w:ascii="GHEA Grapalat" w:hAnsi="GHEA Grapalat"/>
                <w:bCs/>
                <w:sz w:val="16"/>
                <w:szCs w:val="16"/>
              </w:rPr>
              <w:t xml:space="preserve"> </w:t>
            </w:r>
            <w:r w:rsidRPr="00775C94">
              <w:rPr>
                <w:rFonts w:ascii="GHEA Grapalat" w:hAnsi="GHEA Grapalat"/>
                <w:bCs/>
                <w:sz w:val="16"/>
                <w:szCs w:val="16"/>
                <w:lang w:val="en-US"/>
              </w:rPr>
              <w:t xml:space="preserve">- 1 </w:t>
            </w:r>
            <w:proofErr w:type="spellStart"/>
            <w:r w:rsidRPr="00775C94">
              <w:rPr>
                <w:rFonts w:ascii="GHEA Grapalat" w:hAnsi="GHEA Grapalat"/>
                <w:bCs/>
                <w:sz w:val="16"/>
                <w:szCs w:val="16"/>
                <w:lang w:val="en-US"/>
              </w:rPr>
              <w:t>հատ</w:t>
            </w:r>
            <w:proofErr w:type="spellEnd"/>
          </w:p>
          <w:p w14:paraId="29E9375B"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Ներկառուցված</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թվային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ջերմաստիճանի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ցուցիչ</w:t>
            </w:r>
            <w:proofErr w:type="spellEnd"/>
            <w:r w:rsidRPr="00775C94">
              <w:rPr>
                <w:rFonts w:ascii="GHEA Grapalat" w:hAnsi="GHEA Grapalat"/>
                <w:bCs/>
                <w:sz w:val="16"/>
                <w:szCs w:val="16"/>
                <w:lang w:val="en-US"/>
              </w:rPr>
              <w:t xml:space="preserve"> (132 </w:t>
            </w:r>
            <w:proofErr w:type="spellStart"/>
            <w:r w:rsidRPr="00775C94">
              <w:rPr>
                <w:rFonts w:ascii="GHEA Grapalat" w:hAnsi="GHEA Grapalat"/>
                <w:bCs/>
                <w:sz w:val="16"/>
                <w:szCs w:val="16"/>
                <w:lang w:val="en-US"/>
              </w:rPr>
              <w:t>շարք</w:t>
            </w:r>
            <w:proofErr w:type="spellEnd"/>
            <w:r w:rsidRPr="00775C94">
              <w:rPr>
                <w:rFonts w:ascii="GHEA Grapalat" w:hAnsi="GHEA Grapalat"/>
                <w:bCs/>
                <w:sz w:val="16"/>
                <w:szCs w:val="16"/>
                <w:lang w:val="en-US"/>
              </w:rPr>
              <w:t xml:space="preserve">) R </w:t>
            </w:r>
            <w:proofErr w:type="spellStart"/>
            <w:r w:rsidRPr="00775C94">
              <w:rPr>
                <w:rFonts w:ascii="GHEA Grapalat" w:hAnsi="GHEA Grapalat"/>
                <w:bCs/>
                <w:sz w:val="16"/>
                <w:szCs w:val="16"/>
                <w:lang w:val="en-US"/>
              </w:rPr>
              <w:t>տիպի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ջերմազույգերի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համար</w:t>
            </w:r>
            <w:proofErr w:type="spellEnd"/>
            <w:r w:rsidRPr="00775C94">
              <w:rPr>
                <w:rFonts w:ascii="GHEA Grapalat" w:hAnsi="GHEA Grapalat"/>
                <w:bCs/>
                <w:sz w:val="16"/>
                <w:szCs w:val="16"/>
                <w:lang w:val="en-US"/>
              </w:rPr>
              <w:t xml:space="preserve"> - 1 </w:t>
            </w:r>
            <w:proofErr w:type="spellStart"/>
            <w:r w:rsidRPr="00775C94">
              <w:rPr>
                <w:rFonts w:ascii="GHEA Grapalat" w:hAnsi="GHEA Grapalat"/>
                <w:bCs/>
                <w:sz w:val="16"/>
                <w:szCs w:val="16"/>
                <w:lang w:val="en-US"/>
              </w:rPr>
              <w:t>հատ</w:t>
            </w:r>
            <w:proofErr w:type="spellEnd"/>
          </w:p>
          <w:p w14:paraId="72FD76B2"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Ձայնային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ազդանշան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ջերմաստիճանի</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բարձրացման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դեպքում</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առանձին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չեղարկման</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կոճակով</w:t>
            </w:r>
            <w:proofErr w:type="spellEnd"/>
            <w:r w:rsidRPr="00775C94">
              <w:rPr>
                <w:rFonts w:ascii="GHEA Grapalat" w:hAnsi="GHEA Grapalat"/>
                <w:bCs/>
                <w:sz w:val="16"/>
                <w:szCs w:val="16"/>
                <w:lang w:val="en-US"/>
              </w:rPr>
              <w:t xml:space="preserve"> - 1 </w:t>
            </w:r>
            <w:proofErr w:type="spellStart"/>
            <w:r w:rsidRPr="00775C94">
              <w:rPr>
                <w:rFonts w:ascii="GHEA Grapalat" w:hAnsi="GHEA Grapalat"/>
                <w:bCs/>
                <w:sz w:val="16"/>
                <w:szCs w:val="16"/>
                <w:lang w:val="en-US"/>
              </w:rPr>
              <w:t>հատ</w:t>
            </w:r>
            <w:proofErr w:type="spellEnd"/>
          </w:p>
          <w:p w14:paraId="00BF864D" w14:textId="77777777" w:rsidR="00775C94" w:rsidRPr="00C7406B"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Լրացուցիչ</w:t>
            </w:r>
            <w:proofErr w:type="spellEnd"/>
            <w:r w:rsidRPr="00775C94">
              <w:rPr>
                <w:rFonts w:ascii="GHEA Grapalat" w:hAnsi="GHEA Grapalat"/>
                <w:bCs/>
                <w:sz w:val="16"/>
                <w:szCs w:val="16"/>
                <w:lang w:val="en-US"/>
              </w:rPr>
              <w:t xml:space="preserve"> </w:t>
            </w:r>
            <w:proofErr w:type="spellStart"/>
            <w:r w:rsidRPr="00775C94">
              <w:rPr>
                <w:rFonts w:ascii="GHEA Grapalat" w:hAnsi="GHEA Grapalat"/>
                <w:bCs/>
                <w:sz w:val="16"/>
                <w:szCs w:val="16"/>
                <w:lang w:val="en-US"/>
              </w:rPr>
              <w:t>ջերմազույգ</w:t>
            </w:r>
            <w:proofErr w:type="spellEnd"/>
            <w:r w:rsidRPr="00775C94">
              <w:rPr>
                <w:rFonts w:ascii="GHEA Grapalat" w:hAnsi="GHEA Grapalat"/>
                <w:bCs/>
                <w:sz w:val="16"/>
                <w:szCs w:val="16"/>
                <w:lang w:val="en-US"/>
              </w:rPr>
              <w:t xml:space="preserve"> - 1 </w:t>
            </w:r>
            <w:proofErr w:type="spellStart"/>
            <w:r w:rsidRPr="00775C94">
              <w:rPr>
                <w:rFonts w:ascii="GHEA Grapalat" w:hAnsi="GHEA Grapalat"/>
                <w:bCs/>
                <w:sz w:val="16"/>
                <w:szCs w:val="16"/>
                <w:lang w:val="en-US"/>
              </w:rPr>
              <w:t>հատ</w:t>
            </w:r>
            <w:proofErr w:type="spellEnd"/>
          </w:p>
          <w:p w14:paraId="18133C89" w14:textId="77777777" w:rsidR="00C7406B" w:rsidRDefault="00C7406B" w:rsidP="00C7406B">
            <w:pPr>
              <w:pStyle w:val="aff"/>
              <w:spacing w:after="60"/>
              <w:jc w:val="both"/>
              <w:rPr>
                <w:rFonts w:ascii="GHEA Grapalat" w:hAnsi="GHEA Grapalat"/>
                <w:bCs/>
                <w:sz w:val="16"/>
                <w:szCs w:val="16"/>
                <w:lang w:val="ru-RU"/>
              </w:rPr>
            </w:pPr>
          </w:p>
          <w:p w14:paraId="6FDB7B3B" w14:textId="77777777" w:rsidR="00C7406B" w:rsidRPr="00C7406B" w:rsidRDefault="00C7406B" w:rsidP="00C7406B">
            <w:pPr>
              <w:pStyle w:val="af4"/>
              <w:spacing w:before="0" w:beforeAutospacing="0" w:after="60" w:afterAutospacing="0"/>
              <w:rPr>
                <w:rFonts w:ascii="GHEA Grapalat" w:hAnsi="GHEA Grapalat"/>
                <w:sz w:val="16"/>
                <w:szCs w:val="16"/>
                <w:lang w:val="ru-RU"/>
              </w:rPr>
            </w:pPr>
            <w:proofErr w:type="spellStart"/>
            <w:r w:rsidRPr="00C7406B">
              <w:rPr>
                <w:rStyle w:val="af5"/>
                <w:rFonts w:ascii="GHEA Grapalat" w:eastAsiaTheme="majorEastAsia" w:hAnsi="GHEA Grapalat"/>
                <w:b w:val="0"/>
                <w:bCs w:val="0"/>
                <w:sz w:val="16"/>
                <w:szCs w:val="16"/>
              </w:rPr>
              <w:t>Carbolite</w:t>
            </w:r>
            <w:proofErr w:type="spellEnd"/>
            <w:r w:rsidRPr="00C7406B">
              <w:rPr>
                <w:rStyle w:val="af5"/>
                <w:rFonts w:ascii="GHEA Grapalat" w:eastAsiaTheme="majorEastAsia" w:hAnsi="GHEA Grapalat"/>
                <w:b w:val="0"/>
                <w:bCs w:val="0"/>
                <w:sz w:val="16"/>
                <w:szCs w:val="16"/>
              </w:rPr>
              <w:t xml:space="preserve"> </w:t>
            </w:r>
            <w:proofErr w:type="spellStart"/>
            <w:r w:rsidRPr="00C7406B">
              <w:rPr>
                <w:rFonts w:ascii="GHEA Grapalat" w:hAnsi="GHEA Grapalat"/>
                <w:sz w:val="16"/>
                <w:szCs w:val="16"/>
              </w:rPr>
              <w:t>կամ</w:t>
            </w:r>
            <w:proofErr w:type="spellEnd"/>
            <w:r w:rsidRPr="00C7406B">
              <w:rPr>
                <w:rFonts w:ascii="GHEA Grapalat" w:hAnsi="GHEA Grapalat"/>
                <w:sz w:val="16"/>
                <w:szCs w:val="16"/>
              </w:rPr>
              <w:t xml:space="preserve"> </w:t>
            </w:r>
          </w:p>
          <w:p w14:paraId="4E4CB923" w14:textId="77777777" w:rsidR="00C7406B" w:rsidRPr="00C7406B" w:rsidRDefault="00C7406B" w:rsidP="00C7406B">
            <w:pPr>
              <w:pStyle w:val="af4"/>
              <w:spacing w:before="0" w:beforeAutospacing="0" w:after="60" w:afterAutospacing="0"/>
              <w:rPr>
                <w:rFonts w:ascii="GHEA Grapalat" w:hAnsi="GHEA Grapalat"/>
                <w:sz w:val="16"/>
                <w:szCs w:val="16"/>
                <w:lang w:val="ru-RU"/>
              </w:rPr>
            </w:pPr>
            <w:proofErr w:type="spellStart"/>
            <w:r w:rsidRPr="00C7406B">
              <w:rPr>
                <w:rFonts w:ascii="GHEA Grapalat" w:hAnsi="GHEA Grapalat"/>
                <w:sz w:val="16"/>
                <w:szCs w:val="16"/>
              </w:rPr>
              <w:t>Thermcraft</w:t>
            </w:r>
            <w:proofErr w:type="spellEnd"/>
            <w:r w:rsidRPr="00C7406B">
              <w:rPr>
                <w:rFonts w:ascii="GHEA Grapalat" w:hAnsi="GHEA Grapalat"/>
                <w:sz w:val="16"/>
                <w:szCs w:val="16"/>
              </w:rPr>
              <w:t xml:space="preserve"> </w:t>
            </w:r>
            <w:proofErr w:type="spellStart"/>
            <w:r w:rsidRPr="00C7406B">
              <w:rPr>
                <w:rFonts w:ascii="GHEA Grapalat" w:hAnsi="GHEA Grapalat"/>
                <w:sz w:val="16"/>
                <w:szCs w:val="16"/>
              </w:rPr>
              <w:t>կամ</w:t>
            </w:r>
            <w:proofErr w:type="spellEnd"/>
            <w:r w:rsidRPr="00C7406B">
              <w:rPr>
                <w:rFonts w:ascii="GHEA Grapalat" w:hAnsi="GHEA Grapalat"/>
                <w:sz w:val="16"/>
                <w:szCs w:val="16"/>
              </w:rPr>
              <w:t xml:space="preserve"> </w:t>
            </w:r>
          </w:p>
          <w:p w14:paraId="7B344841" w14:textId="52136D16" w:rsidR="00C7406B" w:rsidRPr="00C7406B" w:rsidRDefault="00C7406B" w:rsidP="00C7406B">
            <w:pPr>
              <w:pStyle w:val="af4"/>
              <w:spacing w:before="0" w:beforeAutospacing="0" w:after="60" w:afterAutospacing="0"/>
              <w:rPr>
                <w:rFonts w:ascii="GHEA Grapalat" w:hAnsi="GHEA Grapalat"/>
                <w:sz w:val="16"/>
                <w:szCs w:val="16"/>
              </w:rPr>
            </w:pPr>
            <w:r w:rsidRPr="00C7406B">
              <w:rPr>
                <w:rFonts w:ascii="GHEA Grapalat" w:hAnsi="GHEA Grapalat"/>
                <w:sz w:val="16"/>
                <w:szCs w:val="16"/>
              </w:rPr>
              <w:t xml:space="preserve">Linn High </w:t>
            </w:r>
            <w:proofErr w:type="spellStart"/>
            <w:r w:rsidRPr="00C7406B">
              <w:rPr>
                <w:rFonts w:ascii="GHEA Grapalat" w:hAnsi="GHEA Grapalat"/>
                <w:sz w:val="16"/>
                <w:szCs w:val="16"/>
              </w:rPr>
              <w:t>Therm</w:t>
            </w:r>
            <w:proofErr w:type="spellEnd"/>
          </w:p>
          <w:p w14:paraId="4322CFA1" w14:textId="77777777" w:rsidR="00C7406B" w:rsidRPr="00A665AF" w:rsidRDefault="00C7406B" w:rsidP="00C7406B">
            <w:pPr>
              <w:spacing w:after="60"/>
              <w:jc w:val="both"/>
              <w:rPr>
                <w:rFonts w:ascii="GHEA Grapalat" w:hAnsi="GHEA Grapalat"/>
                <w:bCs/>
                <w:sz w:val="20"/>
                <w:szCs w:val="20"/>
              </w:rPr>
            </w:pPr>
          </w:p>
          <w:p w14:paraId="5A9D24EB" w14:textId="77777777" w:rsidR="00A665AF" w:rsidRPr="00A665AF" w:rsidRDefault="00A665AF" w:rsidP="00A665AF">
            <w:pPr>
              <w:spacing w:after="60"/>
              <w:jc w:val="both"/>
              <w:rPr>
                <w:rFonts w:ascii="GHEA Grapalat" w:hAnsi="GHEA Grapalat"/>
                <w:bCs/>
                <w:i/>
                <w:sz w:val="20"/>
                <w:szCs w:val="20"/>
              </w:rPr>
            </w:pPr>
            <w:proofErr w:type="spellStart"/>
            <w:r w:rsidRPr="00A665AF">
              <w:rPr>
                <w:rFonts w:ascii="GHEA Grapalat" w:hAnsi="GHEA Grapalat"/>
                <w:bCs/>
                <w:i/>
                <w:sz w:val="20"/>
                <w:szCs w:val="20"/>
              </w:rPr>
              <w:t>Արտադրողի</w:t>
            </w:r>
            <w:proofErr w:type="spellEnd"/>
            <w:r w:rsidRPr="00A665AF">
              <w:rPr>
                <w:rFonts w:ascii="GHEA Grapalat" w:hAnsi="GHEA Grapalat"/>
                <w:bCs/>
                <w:i/>
                <w:sz w:val="20"/>
                <w:szCs w:val="20"/>
              </w:rPr>
              <w:t xml:space="preserve"> </w:t>
            </w:r>
            <w:proofErr w:type="spellStart"/>
            <w:r w:rsidRPr="00A665AF">
              <w:rPr>
                <w:rFonts w:ascii="GHEA Grapalat" w:hAnsi="GHEA Grapalat"/>
                <w:bCs/>
                <w:i/>
                <w:sz w:val="20"/>
                <w:szCs w:val="20"/>
              </w:rPr>
              <w:t>կողմից</w:t>
            </w:r>
            <w:proofErr w:type="spellEnd"/>
            <w:r w:rsidRPr="00A665AF">
              <w:rPr>
                <w:rFonts w:ascii="GHEA Grapalat" w:hAnsi="GHEA Grapalat"/>
                <w:bCs/>
                <w:i/>
                <w:sz w:val="20"/>
                <w:szCs w:val="20"/>
              </w:rPr>
              <w:t xml:space="preserve"> </w:t>
            </w:r>
            <w:proofErr w:type="spellStart"/>
            <w:r w:rsidRPr="00A665AF">
              <w:rPr>
                <w:rFonts w:ascii="GHEA Grapalat" w:hAnsi="GHEA Grapalat"/>
                <w:bCs/>
                <w:i/>
                <w:sz w:val="20"/>
                <w:szCs w:val="20"/>
              </w:rPr>
              <w:t>տրված</w:t>
            </w:r>
            <w:proofErr w:type="spellEnd"/>
            <w:r w:rsidRPr="00A665AF">
              <w:rPr>
                <w:rFonts w:ascii="GHEA Grapalat" w:hAnsi="GHEA Grapalat"/>
                <w:bCs/>
                <w:i/>
                <w:sz w:val="20"/>
                <w:szCs w:val="20"/>
              </w:rPr>
              <w:t xml:space="preserve"> CE </w:t>
            </w:r>
            <w:proofErr w:type="spellStart"/>
            <w:r w:rsidRPr="00A665AF">
              <w:rPr>
                <w:rFonts w:ascii="GHEA Grapalat" w:hAnsi="GHEA Grapalat"/>
                <w:bCs/>
                <w:i/>
                <w:sz w:val="20"/>
                <w:szCs w:val="20"/>
              </w:rPr>
              <w:t>վկայականի</w:t>
            </w:r>
            <w:proofErr w:type="spellEnd"/>
            <w:r w:rsidRPr="00A665AF">
              <w:rPr>
                <w:rFonts w:ascii="GHEA Grapalat" w:hAnsi="GHEA Grapalat"/>
                <w:bCs/>
                <w:i/>
                <w:sz w:val="20"/>
                <w:szCs w:val="20"/>
              </w:rPr>
              <w:t xml:space="preserve"> </w:t>
            </w:r>
            <w:proofErr w:type="spellStart"/>
            <w:r w:rsidRPr="00A665AF">
              <w:rPr>
                <w:rFonts w:ascii="GHEA Grapalat" w:hAnsi="GHEA Grapalat"/>
                <w:bCs/>
                <w:i/>
                <w:sz w:val="20"/>
                <w:szCs w:val="20"/>
              </w:rPr>
              <w:t>առկայություն</w:t>
            </w:r>
            <w:proofErr w:type="spellEnd"/>
            <w:r w:rsidRPr="00A665AF">
              <w:rPr>
                <w:rFonts w:ascii="GHEA Grapalat" w:hAnsi="GHEA Grapalat"/>
                <w:bCs/>
                <w:i/>
                <w:sz w:val="20"/>
                <w:szCs w:val="20"/>
              </w:rPr>
              <w:t>:</w:t>
            </w:r>
          </w:p>
          <w:p w14:paraId="599E426E" w14:textId="77777777" w:rsidR="00A665AF" w:rsidRPr="00A665AF" w:rsidRDefault="00A665AF" w:rsidP="00A665AF">
            <w:pPr>
              <w:spacing w:after="60"/>
              <w:jc w:val="both"/>
              <w:rPr>
                <w:rFonts w:ascii="GHEA Grapalat" w:hAnsi="GHEA Grapalat"/>
                <w:bCs/>
                <w:i/>
                <w:sz w:val="20"/>
                <w:szCs w:val="20"/>
              </w:rPr>
            </w:pPr>
            <w:proofErr w:type="spellStart"/>
            <w:r w:rsidRPr="00A665AF">
              <w:rPr>
                <w:rFonts w:ascii="GHEA Grapalat" w:hAnsi="GHEA Grapalat"/>
                <w:bCs/>
                <w:i/>
                <w:sz w:val="20"/>
                <w:szCs w:val="20"/>
              </w:rPr>
              <w:t>Տեխնիկական</w:t>
            </w:r>
            <w:proofErr w:type="spellEnd"/>
            <w:r w:rsidRPr="00A665AF">
              <w:rPr>
                <w:rFonts w:ascii="GHEA Grapalat" w:hAnsi="GHEA Grapalat"/>
                <w:bCs/>
                <w:i/>
                <w:sz w:val="20"/>
                <w:szCs w:val="20"/>
              </w:rPr>
              <w:t xml:space="preserve"> </w:t>
            </w:r>
            <w:proofErr w:type="spellStart"/>
            <w:r w:rsidRPr="00A665AF">
              <w:rPr>
                <w:rFonts w:ascii="GHEA Grapalat" w:hAnsi="GHEA Grapalat"/>
                <w:bCs/>
                <w:i/>
                <w:sz w:val="20"/>
                <w:szCs w:val="20"/>
              </w:rPr>
              <w:t>սպասարկում</w:t>
            </w:r>
            <w:proofErr w:type="spellEnd"/>
            <w:r w:rsidRPr="00A665AF">
              <w:rPr>
                <w:rFonts w:ascii="GHEA Grapalat" w:hAnsi="GHEA Grapalat"/>
                <w:bCs/>
                <w:i/>
                <w:sz w:val="20"/>
                <w:szCs w:val="20"/>
              </w:rPr>
              <w:t xml:space="preserve"> 1 </w:t>
            </w:r>
            <w:proofErr w:type="spellStart"/>
            <w:r w:rsidRPr="00A665AF">
              <w:rPr>
                <w:rFonts w:ascii="GHEA Grapalat" w:hAnsi="GHEA Grapalat"/>
                <w:bCs/>
                <w:i/>
                <w:sz w:val="20"/>
                <w:szCs w:val="20"/>
              </w:rPr>
              <w:t>տարի</w:t>
            </w:r>
            <w:proofErr w:type="spellEnd"/>
            <w:r w:rsidRPr="00A665AF">
              <w:rPr>
                <w:rFonts w:ascii="GHEA Grapalat" w:hAnsi="GHEA Grapalat"/>
                <w:bCs/>
                <w:i/>
                <w:sz w:val="20"/>
                <w:szCs w:val="20"/>
              </w:rPr>
              <w:t>:</w:t>
            </w:r>
          </w:p>
          <w:p w14:paraId="6EC024CF" w14:textId="77777777" w:rsidR="00775C94" w:rsidRPr="00A665AF" w:rsidRDefault="00775C94" w:rsidP="00775C94">
            <w:pPr>
              <w:spacing w:after="60"/>
              <w:jc w:val="both"/>
              <w:rPr>
                <w:rFonts w:ascii="GHEA Grapalat" w:hAnsi="GHEA Grapalat"/>
                <w:bCs/>
                <w:i/>
                <w:sz w:val="20"/>
                <w:szCs w:val="20"/>
              </w:rPr>
            </w:pPr>
            <w:proofErr w:type="spellStart"/>
            <w:r w:rsidRPr="00A665AF">
              <w:rPr>
                <w:rFonts w:ascii="GHEA Grapalat" w:hAnsi="GHEA Grapalat"/>
                <w:bCs/>
                <w:i/>
                <w:sz w:val="20"/>
                <w:szCs w:val="20"/>
              </w:rPr>
              <w:t>Լաբորատորիայի</w:t>
            </w:r>
            <w:proofErr w:type="spellEnd"/>
            <w:r w:rsidRPr="00A665AF">
              <w:rPr>
                <w:rFonts w:ascii="GHEA Grapalat" w:hAnsi="GHEA Grapalat"/>
                <w:bCs/>
                <w:i/>
                <w:sz w:val="20"/>
                <w:szCs w:val="20"/>
              </w:rPr>
              <w:t xml:space="preserve"> </w:t>
            </w:r>
            <w:proofErr w:type="spellStart"/>
            <w:r w:rsidRPr="00A665AF">
              <w:rPr>
                <w:rFonts w:ascii="GHEA Grapalat" w:hAnsi="GHEA Grapalat"/>
                <w:bCs/>
                <w:i/>
                <w:sz w:val="20"/>
                <w:szCs w:val="20"/>
              </w:rPr>
              <w:t>տարածք</w:t>
            </w:r>
            <w:proofErr w:type="spellEnd"/>
            <w:r w:rsidRPr="00A665AF">
              <w:rPr>
                <w:rFonts w:ascii="GHEA Grapalat" w:hAnsi="GHEA Grapalat"/>
                <w:bCs/>
                <w:i/>
                <w:sz w:val="20"/>
                <w:szCs w:val="20"/>
              </w:rPr>
              <w:t xml:space="preserve"> (ՔՖԻ, 3-րդ </w:t>
            </w:r>
            <w:proofErr w:type="spellStart"/>
            <w:r w:rsidRPr="00A665AF">
              <w:rPr>
                <w:rFonts w:ascii="GHEA Grapalat" w:hAnsi="GHEA Grapalat"/>
                <w:bCs/>
                <w:i/>
                <w:sz w:val="20"/>
                <w:szCs w:val="20"/>
              </w:rPr>
              <w:t>հարկ</w:t>
            </w:r>
            <w:proofErr w:type="spellEnd"/>
            <w:r w:rsidRPr="00A665AF">
              <w:rPr>
                <w:rFonts w:ascii="GHEA Grapalat" w:hAnsi="GHEA Grapalat"/>
                <w:bCs/>
                <w:i/>
                <w:sz w:val="20"/>
                <w:szCs w:val="20"/>
              </w:rPr>
              <w:t xml:space="preserve">) </w:t>
            </w:r>
            <w:proofErr w:type="spellStart"/>
            <w:r w:rsidRPr="00A665AF">
              <w:rPr>
                <w:rFonts w:ascii="GHEA Grapalat" w:hAnsi="GHEA Grapalat"/>
                <w:bCs/>
                <w:i/>
                <w:sz w:val="20"/>
                <w:szCs w:val="20"/>
              </w:rPr>
              <w:t>առաքումը</w:t>
            </w:r>
            <w:proofErr w:type="spellEnd"/>
            <w:r w:rsidRPr="00A665AF">
              <w:rPr>
                <w:rFonts w:ascii="GHEA Grapalat" w:hAnsi="GHEA Grapalat"/>
                <w:bCs/>
                <w:i/>
                <w:sz w:val="20"/>
                <w:szCs w:val="20"/>
              </w:rPr>
              <w:t xml:space="preserve"> </w:t>
            </w:r>
            <w:proofErr w:type="spellStart"/>
            <w:r w:rsidRPr="00A665AF">
              <w:rPr>
                <w:rFonts w:ascii="GHEA Grapalat" w:hAnsi="GHEA Grapalat"/>
                <w:bCs/>
                <w:i/>
                <w:sz w:val="20"/>
                <w:szCs w:val="20"/>
              </w:rPr>
              <w:t>ներառված</w:t>
            </w:r>
            <w:proofErr w:type="spellEnd"/>
            <w:r w:rsidRPr="00A665AF">
              <w:rPr>
                <w:rFonts w:ascii="GHEA Grapalat" w:hAnsi="GHEA Grapalat"/>
                <w:bCs/>
                <w:i/>
                <w:sz w:val="20"/>
                <w:szCs w:val="20"/>
              </w:rPr>
              <w:t xml:space="preserve"> է </w:t>
            </w:r>
            <w:proofErr w:type="spellStart"/>
            <w:r w:rsidRPr="00A665AF">
              <w:rPr>
                <w:rFonts w:ascii="GHEA Grapalat" w:hAnsi="GHEA Grapalat"/>
                <w:bCs/>
                <w:i/>
                <w:sz w:val="20"/>
                <w:szCs w:val="20"/>
              </w:rPr>
              <w:t>գնի</w:t>
            </w:r>
            <w:proofErr w:type="spellEnd"/>
            <w:r w:rsidRPr="00A665AF">
              <w:rPr>
                <w:rFonts w:ascii="GHEA Grapalat" w:hAnsi="GHEA Grapalat"/>
                <w:bCs/>
                <w:i/>
                <w:sz w:val="20"/>
                <w:szCs w:val="20"/>
              </w:rPr>
              <w:t xml:space="preserve"> </w:t>
            </w:r>
            <w:proofErr w:type="spellStart"/>
            <w:r w:rsidRPr="00A665AF">
              <w:rPr>
                <w:rFonts w:ascii="GHEA Grapalat" w:hAnsi="GHEA Grapalat"/>
                <w:bCs/>
                <w:i/>
                <w:sz w:val="20"/>
                <w:szCs w:val="20"/>
              </w:rPr>
              <w:t>մեջ</w:t>
            </w:r>
            <w:proofErr w:type="spellEnd"/>
            <w:r w:rsidRPr="00A665AF">
              <w:rPr>
                <w:rFonts w:ascii="GHEA Grapalat" w:hAnsi="GHEA Grapalat"/>
                <w:bCs/>
                <w:i/>
                <w:sz w:val="20"/>
                <w:szCs w:val="20"/>
              </w:rPr>
              <w:t>։</w:t>
            </w:r>
          </w:p>
          <w:p w14:paraId="5C511B0D" w14:textId="77777777" w:rsidR="00775C94" w:rsidRPr="00775C94" w:rsidRDefault="00775C94" w:rsidP="00775C94">
            <w:pPr>
              <w:spacing w:after="60"/>
              <w:jc w:val="both"/>
              <w:rPr>
                <w:rFonts w:ascii="GHEA Grapalat" w:hAnsi="GHEA Grapalat"/>
                <w:bCs/>
                <w:i/>
                <w:sz w:val="16"/>
                <w:szCs w:val="16"/>
              </w:rPr>
            </w:pPr>
          </w:p>
          <w:p w14:paraId="50B13420" w14:textId="77777777" w:rsidR="00775C94" w:rsidRPr="00775C94" w:rsidRDefault="00775C94" w:rsidP="00775C94">
            <w:pPr>
              <w:spacing w:after="60"/>
              <w:jc w:val="center"/>
              <w:rPr>
                <w:rFonts w:ascii="GHEA Grapalat" w:hAnsi="GHEA Grapalat"/>
                <w:b/>
                <w:sz w:val="16"/>
                <w:szCs w:val="16"/>
              </w:rPr>
            </w:pPr>
            <w:r w:rsidRPr="00775C94">
              <w:rPr>
                <w:rFonts w:ascii="GHEA Grapalat" w:hAnsi="GHEA Grapalat"/>
                <w:b/>
                <w:sz w:val="16"/>
                <w:szCs w:val="16"/>
              </w:rPr>
              <w:t>Laboratory muffle furnace (max. temperature: 1400 °C; chamber volume: 8 L)</w:t>
            </w:r>
          </w:p>
          <w:p w14:paraId="0A464380" w14:textId="77777777" w:rsidR="00775C94" w:rsidRPr="00775C94" w:rsidRDefault="00775C94" w:rsidP="00775C94">
            <w:pPr>
              <w:spacing w:after="60"/>
              <w:rPr>
                <w:rFonts w:ascii="GHEA Grapalat" w:hAnsi="GHEA Grapalat"/>
                <w:bCs/>
                <w:sz w:val="16"/>
                <w:szCs w:val="16"/>
              </w:rPr>
            </w:pPr>
          </w:p>
          <w:p w14:paraId="44983933"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Max temp (°C) 1400</w:t>
            </w:r>
          </w:p>
          <w:p w14:paraId="1ED7401B"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Volume (</w:t>
            </w:r>
            <w:proofErr w:type="spellStart"/>
            <w:r w:rsidRPr="00775C94">
              <w:rPr>
                <w:rFonts w:ascii="GHEA Grapalat" w:hAnsi="GHEA Grapalat"/>
                <w:bCs/>
                <w:sz w:val="16"/>
                <w:szCs w:val="16"/>
                <w:lang w:val="en-US"/>
              </w:rPr>
              <w:t>litres</w:t>
            </w:r>
            <w:proofErr w:type="spellEnd"/>
            <w:r w:rsidRPr="00775C94">
              <w:rPr>
                <w:rFonts w:ascii="GHEA Grapalat" w:hAnsi="GHEA Grapalat"/>
                <w:bCs/>
                <w:sz w:val="16"/>
                <w:szCs w:val="16"/>
                <w:lang w:val="en-US"/>
              </w:rPr>
              <w:t>) 8</w:t>
            </w:r>
          </w:p>
          <w:p w14:paraId="42C318D6"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proofErr w:type="spellStart"/>
            <w:r w:rsidRPr="00775C94">
              <w:rPr>
                <w:rFonts w:ascii="GHEA Grapalat" w:hAnsi="GHEA Grapalat"/>
                <w:bCs/>
                <w:sz w:val="16"/>
                <w:szCs w:val="16"/>
                <w:lang w:val="en-US"/>
              </w:rPr>
              <w:t>Termopere</w:t>
            </w:r>
            <w:proofErr w:type="spellEnd"/>
            <w:r w:rsidRPr="00775C94">
              <w:rPr>
                <w:rFonts w:ascii="GHEA Grapalat" w:hAnsi="GHEA Grapalat"/>
                <w:bCs/>
                <w:sz w:val="16"/>
                <w:szCs w:val="16"/>
                <w:lang w:val="en-US"/>
              </w:rPr>
              <w:t xml:space="preserve"> type R</w:t>
            </w:r>
          </w:p>
          <w:p w14:paraId="519C9917"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Heat-up time (mins) no more than 22</w:t>
            </w:r>
          </w:p>
          <w:p w14:paraId="7FA9EEE7"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Internal Dimensions: H x W x D (mm) 170 x 170 x 270</w:t>
            </w:r>
            <w:r w:rsidRPr="00775C94">
              <w:rPr>
                <w:rFonts w:ascii="GHEA Grapalat" w:hAnsi="GHEA Grapalat"/>
                <w:bCs/>
                <w:sz w:val="16"/>
                <w:szCs w:val="16"/>
              </w:rPr>
              <w:t xml:space="preserve"> </w:t>
            </w:r>
            <w:r w:rsidRPr="00775C94">
              <w:rPr>
                <w:rFonts w:ascii="GHEA Grapalat" w:hAnsi="GHEA Grapalat"/>
                <w:sz w:val="16"/>
                <w:szCs w:val="16"/>
                <w:lang w:val="en-US"/>
              </w:rPr>
              <w:t>±1%</w:t>
            </w:r>
          </w:p>
          <w:p w14:paraId="353F152C"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 xml:space="preserve">External Dimensions: H x W x D (mm) 715 x 505 x 680 </w:t>
            </w:r>
            <w:r w:rsidRPr="00775C94">
              <w:rPr>
                <w:rFonts w:ascii="GHEA Grapalat" w:hAnsi="GHEA Grapalat"/>
                <w:bCs/>
                <w:sz w:val="16"/>
                <w:szCs w:val="16"/>
                <w:lang w:val="en-US"/>
              </w:rPr>
              <w:lastRenderedPageBreak/>
              <w:t>(1000)</w:t>
            </w:r>
            <w:r w:rsidRPr="00775C94">
              <w:rPr>
                <w:rFonts w:ascii="GHEA Grapalat" w:hAnsi="GHEA Grapalat"/>
                <w:bCs/>
                <w:sz w:val="16"/>
                <w:szCs w:val="16"/>
              </w:rPr>
              <w:t xml:space="preserve"> </w:t>
            </w:r>
            <w:r w:rsidRPr="00775C94">
              <w:rPr>
                <w:rFonts w:ascii="GHEA Grapalat" w:hAnsi="GHEA Grapalat"/>
                <w:sz w:val="16"/>
                <w:szCs w:val="16"/>
                <w:lang w:val="en-US"/>
              </w:rPr>
              <w:t>±1%</w:t>
            </w:r>
          </w:p>
          <w:p w14:paraId="501BF933"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Max power (W) 4500</w:t>
            </w:r>
          </w:p>
          <w:p w14:paraId="5C33E68D"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Max power for temperature degree (W) 1900</w:t>
            </w:r>
          </w:p>
          <w:p w14:paraId="4E20A4EF" w14:textId="77777777" w:rsidR="00775C94" w:rsidRPr="00775C94" w:rsidRDefault="00775C94" w:rsidP="00775C94">
            <w:pPr>
              <w:pStyle w:val="aff"/>
              <w:numPr>
                <w:ilvl w:val="0"/>
                <w:numId w:val="41"/>
              </w:numPr>
              <w:spacing w:after="60"/>
              <w:ind w:left="714" w:hanging="357"/>
              <w:jc w:val="both"/>
              <w:rPr>
                <w:rFonts w:ascii="GHEA Grapalat" w:hAnsi="GHEA Grapalat"/>
                <w:bCs/>
                <w:sz w:val="16"/>
                <w:szCs w:val="16"/>
                <w:lang w:val="en-US"/>
              </w:rPr>
            </w:pPr>
            <w:r w:rsidRPr="00775C94">
              <w:rPr>
                <w:rFonts w:ascii="GHEA Grapalat" w:hAnsi="GHEA Grapalat"/>
                <w:bCs/>
                <w:sz w:val="16"/>
                <w:szCs w:val="16"/>
                <w:lang w:val="en-US"/>
              </w:rPr>
              <w:t xml:space="preserve">Weight (kg) 64 </w:t>
            </w:r>
            <w:r w:rsidRPr="00775C94">
              <w:rPr>
                <w:rFonts w:ascii="GHEA Grapalat" w:hAnsi="GHEA Grapalat"/>
                <w:sz w:val="16"/>
                <w:szCs w:val="16"/>
                <w:lang w:val="en-US"/>
              </w:rPr>
              <w:t>±1</w:t>
            </w:r>
          </w:p>
          <w:p w14:paraId="55644C60" w14:textId="77777777" w:rsidR="00775C94" w:rsidRPr="00775C94" w:rsidRDefault="00775C94" w:rsidP="00775C94">
            <w:pPr>
              <w:pStyle w:val="aff"/>
              <w:numPr>
                <w:ilvl w:val="0"/>
                <w:numId w:val="41"/>
              </w:numPr>
              <w:spacing w:after="60"/>
              <w:ind w:left="714" w:hanging="357"/>
              <w:jc w:val="both"/>
              <w:rPr>
                <w:rFonts w:ascii="GHEA Grapalat" w:hAnsi="GHEA Grapalat"/>
                <w:sz w:val="16"/>
                <w:szCs w:val="16"/>
                <w:lang w:val="en-US"/>
              </w:rPr>
            </w:pPr>
            <w:r w:rsidRPr="00775C94">
              <w:rPr>
                <w:rFonts w:ascii="GHEA Grapalat" w:hAnsi="GHEA Grapalat"/>
                <w:sz w:val="16"/>
                <w:szCs w:val="16"/>
                <w:lang w:val="en-US"/>
              </w:rPr>
              <w:t>Good uniformity</w:t>
            </w:r>
          </w:p>
          <w:p w14:paraId="03D2D9C4" w14:textId="77777777" w:rsidR="00775C94" w:rsidRPr="00775C94" w:rsidRDefault="00775C94" w:rsidP="00775C94">
            <w:pPr>
              <w:pStyle w:val="aff"/>
              <w:numPr>
                <w:ilvl w:val="0"/>
                <w:numId w:val="41"/>
              </w:numPr>
              <w:spacing w:after="60"/>
              <w:ind w:left="714" w:hanging="357"/>
              <w:jc w:val="both"/>
              <w:rPr>
                <w:rFonts w:ascii="GHEA Grapalat" w:hAnsi="GHEA Grapalat"/>
                <w:sz w:val="16"/>
                <w:szCs w:val="16"/>
                <w:lang w:val="en-US"/>
              </w:rPr>
            </w:pPr>
            <w:r w:rsidRPr="00775C94">
              <w:rPr>
                <w:rFonts w:ascii="GHEA Grapalat" w:hAnsi="GHEA Grapalat"/>
                <w:sz w:val="16"/>
                <w:szCs w:val="16"/>
                <w:lang w:val="en-US"/>
              </w:rPr>
              <w:t>Low thermal mass insulation for fast response &amp; energy efficiency</w:t>
            </w:r>
          </w:p>
          <w:p w14:paraId="4AF8F457" w14:textId="77777777" w:rsidR="00775C94" w:rsidRPr="00775C94" w:rsidRDefault="00775C94" w:rsidP="00775C94">
            <w:pPr>
              <w:pStyle w:val="aff"/>
              <w:numPr>
                <w:ilvl w:val="0"/>
                <w:numId w:val="41"/>
              </w:numPr>
              <w:spacing w:after="60"/>
              <w:ind w:left="714" w:hanging="357"/>
              <w:jc w:val="both"/>
              <w:rPr>
                <w:rFonts w:ascii="GHEA Grapalat" w:hAnsi="GHEA Grapalat"/>
                <w:sz w:val="16"/>
                <w:szCs w:val="16"/>
                <w:lang w:val="en-US"/>
              </w:rPr>
            </w:pPr>
            <w:r w:rsidRPr="00775C94">
              <w:rPr>
                <w:rFonts w:ascii="GHEA Grapalat" w:hAnsi="GHEA Grapalat"/>
                <w:sz w:val="16"/>
                <w:szCs w:val="16"/>
                <w:lang w:val="en-US"/>
              </w:rPr>
              <w:t>Suitable for continuous operation</w:t>
            </w:r>
          </w:p>
          <w:p w14:paraId="4BC29A07" w14:textId="77777777" w:rsidR="00775C94" w:rsidRPr="00775C94" w:rsidRDefault="00775C94" w:rsidP="00775C94">
            <w:pPr>
              <w:pStyle w:val="aff"/>
              <w:numPr>
                <w:ilvl w:val="0"/>
                <w:numId w:val="41"/>
              </w:numPr>
              <w:spacing w:after="60"/>
              <w:ind w:left="714" w:hanging="357"/>
              <w:rPr>
                <w:rFonts w:ascii="GHEA Grapalat" w:hAnsi="GHEA Grapalat"/>
                <w:sz w:val="16"/>
                <w:szCs w:val="16"/>
                <w:lang w:val="en-US"/>
              </w:rPr>
            </w:pPr>
            <w:r w:rsidRPr="00775C94">
              <w:rPr>
                <w:rFonts w:ascii="GHEA Grapalat" w:hAnsi="GHEA Grapalat"/>
                <w:sz w:val="16"/>
                <w:szCs w:val="16"/>
                <w:lang w:val="en-US"/>
              </w:rPr>
              <w:t>Silicon carbide heating elements provide long life and are able to withstand the stresses of intermittent operation</w:t>
            </w:r>
          </w:p>
          <w:p w14:paraId="039BD204" w14:textId="77777777" w:rsidR="00775C94" w:rsidRPr="00775C94" w:rsidRDefault="00775C94" w:rsidP="00775C94">
            <w:pPr>
              <w:pStyle w:val="aff"/>
              <w:numPr>
                <w:ilvl w:val="0"/>
                <w:numId w:val="41"/>
              </w:numPr>
              <w:spacing w:after="60"/>
              <w:ind w:left="714" w:hanging="357"/>
              <w:rPr>
                <w:rFonts w:ascii="GHEA Grapalat" w:hAnsi="GHEA Grapalat"/>
                <w:sz w:val="16"/>
                <w:szCs w:val="16"/>
                <w:lang w:val="en-US"/>
              </w:rPr>
            </w:pPr>
            <w:r w:rsidRPr="00775C94">
              <w:rPr>
                <w:rFonts w:ascii="GHEA Grapalat" w:hAnsi="GHEA Grapalat"/>
                <w:sz w:val="16"/>
                <w:szCs w:val="16"/>
                <w:lang w:val="en-US"/>
              </w:rPr>
              <w:t>Vertical lift door keeps heated surface away from the user</w:t>
            </w:r>
          </w:p>
          <w:p w14:paraId="0BD4A445" w14:textId="77777777" w:rsidR="00775C94" w:rsidRPr="00775C94" w:rsidRDefault="00775C94" w:rsidP="00775C94">
            <w:pPr>
              <w:pStyle w:val="aff"/>
              <w:numPr>
                <w:ilvl w:val="0"/>
                <w:numId w:val="41"/>
              </w:numPr>
              <w:spacing w:after="60"/>
              <w:ind w:left="714" w:hanging="357"/>
              <w:rPr>
                <w:rFonts w:ascii="GHEA Grapalat" w:hAnsi="GHEA Grapalat"/>
                <w:sz w:val="16"/>
                <w:szCs w:val="16"/>
                <w:lang w:val="en-US"/>
              </w:rPr>
            </w:pPr>
            <w:proofErr w:type="spellStart"/>
            <w:r w:rsidRPr="00775C94">
              <w:rPr>
                <w:rFonts w:ascii="GHEA Grapalat" w:hAnsi="GHEA Grapalat"/>
                <w:sz w:val="16"/>
                <w:szCs w:val="16"/>
                <w:lang w:val="en-US"/>
              </w:rPr>
              <w:t>SiC</w:t>
            </w:r>
            <w:proofErr w:type="spellEnd"/>
            <w:r w:rsidRPr="00775C94">
              <w:rPr>
                <w:rFonts w:ascii="GHEA Grapalat" w:hAnsi="GHEA Grapalat"/>
                <w:sz w:val="16"/>
                <w:szCs w:val="16"/>
                <w:lang w:val="en-US"/>
              </w:rPr>
              <w:t xml:space="preserve"> protection tiles</w:t>
            </w:r>
          </w:p>
          <w:p w14:paraId="77AEA31C" w14:textId="77777777" w:rsidR="00775C94" w:rsidRPr="00775C94" w:rsidRDefault="00775C94" w:rsidP="00775C94">
            <w:pPr>
              <w:pStyle w:val="aff"/>
              <w:numPr>
                <w:ilvl w:val="0"/>
                <w:numId w:val="41"/>
              </w:numPr>
              <w:spacing w:after="60"/>
              <w:ind w:left="714" w:hanging="357"/>
              <w:rPr>
                <w:rFonts w:ascii="GHEA Grapalat" w:hAnsi="GHEA Grapalat"/>
                <w:sz w:val="16"/>
                <w:szCs w:val="16"/>
                <w:lang w:val="en-US"/>
              </w:rPr>
            </w:pPr>
            <w:r w:rsidRPr="00775C94">
              <w:rPr>
                <w:rFonts w:ascii="GHEA Grapalat" w:hAnsi="GHEA Grapalat"/>
                <w:sz w:val="16"/>
                <w:szCs w:val="16"/>
                <w:lang w:val="en-US"/>
              </w:rPr>
              <w:t>Thermal insulation</w:t>
            </w:r>
          </w:p>
          <w:p w14:paraId="01B46448" w14:textId="77777777" w:rsidR="00775C94" w:rsidRPr="00775C94" w:rsidRDefault="00775C94" w:rsidP="00775C94">
            <w:pPr>
              <w:spacing w:after="60"/>
              <w:ind w:left="360"/>
              <w:rPr>
                <w:rFonts w:ascii="GHEA Grapalat" w:hAnsi="GHEA Grapalat"/>
                <w:sz w:val="16"/>
                <w:szCs w:val="16"/>
              </w:rPr>
            </w:pPr>
            <w:r w:rsidRPr="00775C94">
              <w:rPr>
                <w:rFonts w:ascii="GHEA Grapalat" w:hAnsi="GHEA Grapalat"/>
                <w:b/>
                <w:bCs/>
                <w:sz w:val="16"/>
                <w:szCs w:val="16"/>
              </w:rPr>
              <w:t>Including:</w:t>
            </w:r>
          </w:p>
          <w:p w14:paraId="0077E26C"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Cascade control: chamber furnaces over 1200°C (requires an appropriate probe thermocouple &amp; sheath) - 1pcs</w:t>
            </w:r>
          </w:p>
          <w:p w14:paraId="1235E88F"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Upgrade from 301 to CC-T1 touchscreen temperature programmer for single zone products - 1pcs</w:t>
            </w:r>
          </w:p>
          <w:p w14:paraId="39277D93"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Built in digital temperature indicator (132 series) for Type R thermocouples - 1pcs</w:t>
            </w:r>
          </w:p>
          <w:p w14:paraId="3B094FFE" w14:textId="77777777" w:rsidR="00775C94" w:rsidRPr="00775C94"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Audible alarm on over temperature with separate cancel button - 1pcs</w:t>
            </w:r>
          </w:p>
          <w:p w14:paraId="6F4E9C49" w14:textId="77777777" w:rsidR="00775C94" w:rsidRPr="00C7406B" w:rsidRDefault="00775C94" w:rsidP="00775C94">
            <w:pPr>
              <w:pStyle w:val="aff"/>
              <w:numPr>
                <w:ilvl w:val="0"/>
                <w:numId w:val="41"/>
              </w:numPr>
              <w:spacing w:after="60"/>
              <w:jc w:val="both"/>
              <w:rPr>
                <w:rFonts w:ascii="GHEA Grapalat" w:hAnsi="GHEA Grapalat"/>
                <w:bCs/>
                <w:sz w:val="16"/>
                <w:szCs w:val="16"/>
                <w:lang w:val="en-US"/>
              </w:rPr>
            </w:pPr>
            <w:r w:rsidRPr="00775C94">
              <w:rPr>
                <w:rFonts w:ascii="GHEA Grapalat" w:hAnsi="GHEA Grapalat"/>
                <w:bCs/>
                <w:sz w:val="16"/>
                <w:szCs w:val="16"/>
                <w:lang w:val="en-US"/>
              </w:rPr>
              <w:t>Additional Thermocouple - 1pcs</w:t>
            </w:r>
          </w:p>
          <w:p w14:paraId="2CF582B2" w14:textId="49FBB6A3" w:rsidR="00C7406B" w:rsidRPr="00A665AF" w:rsidRDefault="00C7406B" w:rsidP="00C7406B">
            <w:pPr>
              <w:spacing w:after="60"/>
              <w:jc w:val="center"/>
              <w:rPr>
                <w:rFonts w:ascii="GHEA Grapalat" w:hAnsi="GHEA Grapalat"/>
                <w:b/>
                <w:sz w:val="16"/>
                <w:szCs w:val="16"/>
              </w:rPr>
            </w:pPr>
            <w:proofErr w:type="spellStart"/>
            <w:r w:rsidRPr="00775C94">
              <w:rPr>
                <w:rFonts w:ascii="GHEA Grapalat" w:hAnsi="GHEA Grapalat"/>
                <w:b/>
                <w:sz w:val="16"/>
                <w:szCs w:val="16"/>
              </w:rPr>
              <w:t>Carbolite</w:t>
            </w:r>
            <w:proofErr w:type="spellEnd"/>
            <w:r w:rsidRPr="00775C94">
              <w:rPr>
                <w:rFonts w:ascii="GHEA Grapalat" w:hAnsi="GHEA Grapalat"/>
                <w:b/>
                <w:sz w:val="16"/>
                <w:szCs w:val="16"/>
              </w:rPr>
              <w:t xml:space="preserve"> or </w:t>
            </w:r>
            <w:proofErr w:type="spellStart"/>
            <w:r w:rsidRPr="00775C94">
              <w:rPr>
                <w:rFonts w:ascii="GHEA Grapalat" w:hAnsi="GHEA Grapalat"/>
                <w:b/>
                <w:sz w:val="16"/>
                <w:szCs w:val="16"/>
              </w:rPr>
              <w:t>Thermcraft</w:t>
            </w:r>
            <w:proofErr w:type="spellEnd"/>
            <w:r w:rsidRPr="00775C94">
              <w:rPr>
                <w:rFonts w:ascii="GHEA Grapalat" w:hAnsi="GHEA Grapalat"/>
                <w:b/>
                <w:sz w:val="16"/>
                <w:szCs w:val="16"/>
              </w:rPr>
              <w:t xml:space="preserve"> or Linn High </w:t>
            </w:r>
            <w:proofErr w:type="spellStart"/>
            <w:r w:rsidRPr="00775C94">
              <w:rPr>
                <w:rFonts w:ascii="GHEA Grapalat" w:hAnsi="GHEA Grapalat"/>
                <w:b/>
                <w:sz w:val="16"/>
                <w:szCs w:val="16"/>
              </w:rPr>
              <w:t>Therm</w:t>
            </w:r>
            <w:proofErr w:type="spellEnd"/>
          </w:p>
          <w:p w14:paraId="56AB11CB" w14:textId="77777777" w:rsidR="00A665AF" w:rsidRPr="00A665AF" w:rsidRDefault="00A665AF" w:rsidP="00A665AF">
            <w:pPr>
              <w:ind w:left="171"/>
              <w:jc w:val="both"/>
              <w:rPr>
                <w:rFonts w:ascii="GHEA Grapalat" w:hAnsi="GHEA Grapalat"/>
                <w:i/>
                <w:sz w:val="16"/>
                <w:szCs w:val="16"/>
              </w:rPr>
            </w:pPr>
            <w:r w:rsidRPr="00A665AF">
              <w:rPr>
                <w:rFonts w:ascii="GHEA Grapalat" w:hAnsi="GHEA Grapalat"/>
                <w:i/>
                <w:sz w:val="16"/>
                <w:szCs w:val="16"/>
              </w:rPr>
              <w:t>Availability of a CE certificate issued by the manufacturer.</w:t>
            </w:r>
          </w:p>
          <w:p w14:paraId="7BD6774D" w14:textId="77777777" w:rsidR="00A665AF" w:rsidRPr="00A665AF" w:rsidRDefault="00A665AF" w:rsidP="00A665AF">
            <w:pPr>
              <w:ind w:left="171"/>
              <w:jc w:val="both"/>
              <w:rPr>
                <w:rFonts w:ascii="GHEA Grapalat" w:hAnsi="GHEA Grapalat"/>
                <w:i/>
                <w:sz w:val="16"/>
                <w:szCs w:val="16"/>
              </w:rPr>
            </w:pPr>
            <w:r w:rsidRPr="00A665AF">
              <w:rPr>
                <w:rFonts w:ascii="GHEA Grapalat" w:hAnsi="GHEA Grapalat"/>
                <w:i/>
                <w:sz w:val="16"/>
                <w:szCs w:val="16"/>
              </w:rPr>
              <w:t>Technical support for 1 year.</w:t>
            </w:r>
          </w:p>
          <w:p w14:paraId="6DABCE04" w14:textId="77777777" w:rsidR="00A665AF" w:rsidRPr="007F70EF" w:rsidRDefault="00A665AF" w:rsidP="00A665AF">
            <w:pPr>
              <w:ind w:left="171"/>
              <w:jc w:val="both"/>
              <w:rPr>
                <w:rFonts w:ascii="GHEA Grapalat" w:hAnsi="GHEA Grapalat"/>
                <w:i/>
                <w:sz w:val="16"/>
                <w:szCs w:val="16"/>
              </w:rPr>
            </w:pPr>
            <w:r w:rsidRPr="00C7406B">
              <w:rPr>
                <w:rFonts w:ascii="GHEA Grapalat" w:hAnsi="GHEA Grapalat"/>
                <w:i/>
                <w:sz w:val="16"/>
                <w:szCs w:val="16"/>
              </w:rPr>
              <w:t>Delivery to the laboratory premises (</w:t>
            </w:r>
            <w:proofErr w:type="spellStart"/>
            <w:r w:rsidRPr="00A665AF">
              <w:rPr>
                <w:rFonts w:ascii="GHEA Grapalat" w:hAnsi="GHEA Grapalat"/>
                <w:i/>
                <w:sz w:val="16"/>
                <w:szCs w:val="16"/>
              </w:rPr>
              <w:t>IChPh</w:t>
            </w:r>
            <w:proofErr w:type="spellEnd"/>
            <w:r w:rsidRPr="00C7406B">
              <w:rPr>
                <w:rFonts w:ascii="GHEA Grapalat" w:hAnsi="GHEA Grapalat"/>
                <w:i/>
                <w:sz w:val="16"/>
                <w:szCs w:val="16"/>
              </w:rPr>
              <w:t>, 3rd floor) is included.</w:t>
            </w:r>
          </w:p>
          <w:p w14:paraId="730B51D5" w14:textId="77777777" w:rsidR="00A665AF" w:rsidRPr="00A665AF" w:rsidRDefault="00A665AF" w:rsidP="00A665AF">
            <w:pPr>
              <w:ind w:left="171"/>
              <w:jc w:val="both"/>
              <w:rPr>
                <w:rFonts w:ascii="GHEA Grapalat" w:hAnsi="GHEA Grapalat"/>
                <w:i/>
                <w:sz w:val="16"/>
                <w:szCs w:val="16"/>
              </w:rPr>
            </w:pPr>
            <w:r w:rsidRPr="00A665AF">
              <w:rPr>
                <w:rFonts w:ascii="GHEA Grapalat" w:hAnsi="GHEA Grapalat"/>
                <w:i/>
                <w:sz w:val="16"/>
                <w:szCs w:val="16"/>
              </w:rPr>
              <w:br w:type="page"/>
            </w:r>
          </w:p>
          <w:p w14:paraId="7B085E28" w14:textId="77777777" w:rsidR="00775C94" w:rsidRPr="00775C94" w:rsidRDefault="00775C94" w:rsidP="00775C94">
            <w:pPr>
              <w:tabs>
                <w:tab w:val="left" w:pos="540"/>
              </w:tabs>
              <w:ind w:right="12"/>
              <w:rPr>
                <w:rFonts w:ascii="GHEA Grapalat" w:hAnsi="GHEA Grapalat"/>
                <w:b/>
                <w:i/>
                <w:sz w:val="16"/>
                <w:szCs w:val="16"/>
              </w:rPr>
            </w:pPr>
          </w:p>
        </w:tc>
        <w:tc>
          <w:tcPr>
            <w:tcW w:w="709" w:type="dxa"/>
            <w:vAlign w:val="center"/>
          </w:tcPr>
          <w:p w14:paraId="0B1126AF" w14:textId="44707154" w:rsidR="00775C94" w:rsidRDefault="00775C94" w:rsidP="00775C94">
            <w:pPr>
              <w:jc w:val="center"/>
              <w:rPr>
                <w:rFonts w:ascii="Sylfaen" w:hAnsi="Sylfaen"/>
                <w:sz w:val="18"/>
                <w:szCs w:val="18"/>
                <w:lang w:val="ru-RU"/>
              </w:rPr>
            </w:pPr>
            <w:proofErr w:type="spellStart"/>
            <w:r>
              <w:rPr>
                <w:rFonts w:ascii="Sylfaen" w:hAnsi="Sylfaen"/>
                <w:sz w:val="18"/>
                <w:szCs w:val="18"/>
                <w:lang w:val="ru-RU"/>
              </w:rPr>
              <w:lastRenderedPageBreak/>
              <w:t>հատ</w:t>
            </w:r>
            <w:proofErr w:type="spellEnd"/>
          </w:p>
        </w:tc>
        <w:tc>
          <w:tcPr>
            <w:tcW w:w="567" w:type="dxa"/>
            <w:vAlign w:val="center"/>
          </w:tcPr>
          <w:p w14:paraId="2C05CEAF" w14:textId="77777777" w:rsidR="00775C94" w:rsidRPr="00036EB2" w:rsidRDefault="00775C94" w:rsidP="00775C94">
            <w:pPr>
              <w:jc w:val="center"/>
              <w:rPr>
                <w:rFonts w:ascii="Sylfaen" w:hAnsi="Sylfaen"/>
                <w:sz w:val="18"/>
                <w:szCs w:val="18"/>
                <w:lang w:val="hy-AM"/>
              </w:rPr>
            </w:pPr>
          </w:p>
        </w:tc>
        <w:tc>
          <w:tcPr>
            <w:tcW w:w="567" w:type="dxa"/>
            <w:vAlign w:val="center"/>
          </w:tcPr>
          <w:p w14:paraId="75D6D182" w14:textId="77777777" w:rsidR="00775C94" w:rsidRPr="00036EB2" w:rsidRDefault="00775C94" w:rsidP="00775C94">
            <w:pPr>
              <w:jc w:val="center"/>
              <w:rPr>
                <w:rFonts w:ascii="Sylfaen" w:hAnsi="Sylfaen"/>
                <w:sz w:val="18"/>
                <w:szCs w:val="18"/>
                <w:lang w:val="hy-AM"/>
              </w:rPr>
            </w:pPr>
          </w:p>
        </w:tc>
        <w:tc>
          <w:tcPr>
            <w:tcW w:w="709" w:type="dxa"/>
            <w:vAlign w:val="center"/>
          </w:tcPr>
          <w:p w14:paraId="4D30626F" w14:textId="28B88A18" w:rsidR="00775C94" w:rsidRDefault="00775C94" w:rsidP="00775C94">
            <w:pPr>
              <w:jc w:val="center"/>
              <w:rPr>
                <w:rFonts w:ascii="Sylfaen" w:hAnsi="Sylfaen"/>
                <w:sz w:val="18"/>
                <w:szCs w:val="18"/>
                <w:lang w:val="hy-AM"/>
              </w:rPr>
            </w:pPr>
            <w:r>
              <w:rPr>
                <w:rFonts w:ascii="Sylfaen" w:hAnsi="Sylfaen"/>
                <w:sz w:val="18"/>
                <w:szCs w:val="18"/>
                <w:lang w:val="hy-AM"/>
              </w:rPr>
              <w:t>1</w:t>
            </w:r>
          </w:p>
        </w:tc>
        <w:tc>
          <w:tcPr>
            <w:tcW w:w="992" w:type="dxa"/>
            <w:vAlign w:val="center"/>
          </w:tcPr>
          <w:p w14:paraId="4A9687BF" w14:textId="77777777" w:rsidR="00775C94" w:rsidRDefault="00775C94" w:rsidP="00775C94">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w:t>
            </w:r>
          </w:p>
          <w:p w14:paraId="543D200E" w14:textId="0BE279BD" w:rsidR="00775C94" w:rsidRDefault="00775C94" w:rsidP="00775C94">
            <w:pPr>
              <w:jc w:val="center"/>
              <w:rPr>
                <w:rFonts w:ascii="Sylfaen" w:hAnsi="Sylfaen"/>
                <w:sz w:val="18"/>
                <w:szCs w:val="18"/>
                <w:lang w:val="ru-RU"/>
              </w:rPr>
            </w:pP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480389DC" w14:textId="0A6508DA" w:rsidR="00775C94" w:rsidRDefault="00775C94" w:rsidP="00775C94">
            <w:pPr>
              <w:jc w:val="center"/>
              <w:rPr>
                <w:rFonts w:ascii="Sylfaen" w:hAnsi="Sylfaen"/>
                <w:sz w:val="18"/>
                <w:szCs w:val="18"/>
                <w:lang w:val="hy-AM"/>
              </w:rPr>
            </w:pPr>
            <w:r>
              <w:rPr>
                <w:rFonts w:ascii="Sylfaen" w:hAnsi="Sylfaen"/>
                <w:sz w:val="18"/>
                <w:szCs w:val="18"/>
                <w:lang w:val="hy-AM"/>
              </w:rPr>
              <w:t>1</w:t>
            </w:r>
          </w:p>
        </w:tc>
        <w:tc>
          <w:tcPr>
            <w:tcW w:w="1154" w:type="dxa"/>
            <w:vAlign w:val="center"/>
          </w:tcPr>
          <w:p w14:paraId="4ACC8F6B" w14:textId="611147B8" w:rsidR="00775C94" w:rsidRPr="00477555" w:rsidRDefault="00775C94" w:rsidP="00775C94">
            <w:pPr>
              <w:jc w:val="center"/>
              <w:rPr>
                <w:rFonts w:ascii="Sylfaen" w:hAnsi="Sylfaen"/>
                <w:sz w:val="18"/>
                <w:szCs w:val="18"/>
                <w:lang w:val="hy-AM"/>
              </w:rPr>
            </w:pPr>
            <w:r w:rsidRPr="00477555">
              <w:rPr>
                <w:rFonts w:ascii="Sylfaen" w:hAnsi="Sylfaen"/>
                <w:sz w:val="18"/>
                <w:szCs w:val="18"/>
                <w:lang w:val="hy-AM"/>
              </w:rPr>
              <w:t xml:space="preserve">Պայմանագիրը կնքելուց հետո </w:t>
            </w:r>
            <w:r>
              <w:rPr>
                <w:rFonts w:ascii="Sylfaen" w:hAnsi="Sylfaen"/>
                <w:sz w:val="18"/>
                <w:szCs w:val="18"/>
                <w:lang w:val="hy-AM"/>
              </w:rPr>
              <w:t>եր</w:t>
            </w:r>
            <w:r w:rsidRPr="00A90488">
              <w:rPr>
                <w:rFonts w:ascii="Sylfaen" w:hAnsi="Sylfaen"/>
                <w:sz w:val="18"/>
                <w:szCs w:val="18"/>
                <w:lang w:val="hy-AM"/>
              </w:rPr>
              <w:t>եք</w:t>
            </w:r>
            <w:r>
              <w:rPr>
                <w:rFonts w:ascii="Sylfaen" w:hAnsi="Sylfaen"/>
                <w:sz w:val="18"/>
                <w:szCs w:val="18"/>
                <w:lang w:val="hy-AM"/>
              </w:rPr>
              <w:t xml:space="preserve"> </w:t>
            </w:r>
            <w:r w:rsidRPr="00477555">
              <w:rPr>
                <w:rFonts w:ascii="Sylfaen" w:hAnsi="Sylfaen"/>
                <w:sz w:val="18"/>
                <w:szCs w:val="18"/>
                <w:lang w:val="hy-AM"/>
              </w:rPr>
              <w:t>ամսվա ընթացքում</w:t>
            </w:r>
          </w:p>
        </w:tc>
      </w:tr>
    </w:tbl>
    <w:p w14:paraId="0C4B2654" w14:textId="2BB9E5E1" w:rsidR="00F954E8" w:rsidRPr="00DE2556" w:rsidRDefault="00700C81" w:rsidP="00F954E8">
      <w:pPr>
        <w:pStyle w:val="af2"/>
        <w:jc w:val="both"/>
        <w:rPr>
          <w:lang w:val="hy-AM"/>
        </w:rPr>
      </w:pPr>
      <w:r w:rsidRPr="00A71D81">
        <w:rPr>
          <w:rFonts w:ascii="GHEA Grapalat" w:hAnsi="GHEA Grapalat"/>
        </w:rPr>
        <w:lastRenderedPageBreak/>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lastRenderedPageBreak/>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77"/>
        <w:gridCol w:w="2921"/>
        <w:gridCol w:w="609"/>
        <w:gridCol w:w="682"/>
        <w:gridCol w:w="682"/>
        <w:gridCol w:w="685"/>
        <w:gridCol w:w="685"/>
        <w:gridCol w:w="685"/>
        <w:gridCol w:w="685"/>
        <w:gridCol w:w="685"/>
        <w:gridCol w:w="685"/>
        <w:gridCol w:w="685"/>
        <w:gridCol w:w="685"/>
        <w:gridCol w:w="685"/>
        <w:gridCol w:w="1497"/>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A665AF" w14:paraId="3B23D777" w14:textId="77777777" w:rsidTr="00744200">
        <w:tc>
          <w:tcPr>
            <w:tcW w:w="1560"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77"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1"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5"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744200">
        <w:trPr>
          <w:trHeight w:val="1039"/>
        </w:trPr>
        <w:tc>
          <w:tcPr>
            <w:tcW w:w="1560" w:type="dxa"/>
          </w:tcPr>
          <w:p w14:paraId="690DCCC4" w14:textId="77777777" w:rsidR="00071D1C" w:rsidRPr="00A71D81" w:rsidRDefault="00071D1C" w:rsidP="00763891">
            <w:pPr>
              <w:jc w:val="center"/>
              <w:rPr>
                <w:rFonts w:ascii="GHEA Grapalat" w:hAnsi="GHEA Grapalat"/>
                <w:sz w:val="20"/>
                <w:lang w:val="es-ES"/>
              </w:rPr>
            </w:pPr>
          </w:p>
        </w:tc>
        <w:tc>
          <w:tcPr>
            <w:tcW w:w="1577" w:type="dxa"/>
          </w:tcPr>
          <w:p w14:paraId="5175618E" w14:textId="77777777" w:rsidR="00071D1C" w:rsidRPr="00A71D81" w:rsidRDefault="00071D1C" w:rsidP="00763891">
            <w:pPr>
              <w:jc w:val="center"/>
              <w:rPr>
                <w:rFonts w:ascii="GHEA Grapalat" w:hAnsi="GHEA Grapalat"/>
                <w:sz w:val="20"/>
                <w:lang w:val="es-ES"/>
              </w:rPr>
            </w:pPr>
          </w:p>
        </w:tc>
        <w:tc>
          <w:tcPr>
            <w:tcW w:w="2921"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7"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7F70EF" w:rsidRPr="00A71D81" w14:paraId="140D6FE5" w14:textId="77777777" w:rsidTr="00744200">
        <w:trPr>
          <w:trHeight w:val="103"/>
        </w:trPr>
        <w:tc>
          <w:tcPr>
            <w:tcW w:w="1560" w:type="dxa"/>
            <w:vAlign w:val="center"/>
          </w:tcPr>
          <w:p w14:paraId="3C77A349" w14:textId="5232E981" w:rsidR="007F70EF" w:rsidRPr="00C104DB" w:rsidRDefault="007F70EF" w:rsidP="007F70EF">
            <w:pPr>
              <w:pStyle w:val="aff"/>
              <w:ind w:left="0"/>
              <w:jc w:val="center"/>
            </w:pPr>
            <w:r w:rsidRPr="00487FCC">
              <w:rPr>
                <w:rFonts w:ascii="Sylfaen" w:hAnsi="Sylfaen"/>
                <w:color w:val="000000"/>
                <w:sz w:val="20"/>
                <w:szCs w:val="20"/>
                <w:lang w:val="ru-RU"/>
              </w:rPr>
              <w:t>1</w:t>
            </w:r>
          </w:p>
        </w:tc>
        <w:tc>
          <w:tcPr>
            <w:tcW w:w="1577" w:type="dxa"/>
            <w:vAlign w:val="center"/>
          </w:tcPr>
          <w:p w14:paraId="54BFF871" w14:textId="69585A79" w:rsidR="007F70EF" w:rsidRPr="00A90488" w:rsidRDefault="007F70EF" w:rsidP="007F70EF">
            <w:pPr>
              <w:jc w:val="center"/>
              <w:rPr>
                <w:rFonts w:ascii="GHEA Grapalat" w:hAnsi="GHEA Grapalat"/>
                <w:sz w:val="20"/>
                <w:lang w:val="pt-BR"/>
              </w:rPr>
            </w:pPr>
            <w:r w:rsidRPr="00D36E33">
              <w:rPr>
                <w:rFonts w:ascii="Sylfaen" w:hAnsi="Sylfaen" w:cs="Calibri"/>
                <w:color w:val="000000"/>
                <w:sz w:val="18"/>
                <w:szCs w:val="18"/>
                <w:lang w:val="hy-AM"/>
              </w:rPr>
              <w:t>42941110</w:t>
            </w:r>
            <w:r>
              <w:rPr>
                <w:rFonts w:ascii="Sylfaen" w:hAnsi="Sylfaen" w:cs="Calibri"/>
                <w:color w:val="000000"/>
                <w:sz w:val="18"/>
                <w:szCs w:val="18"/>
                <w:lang w:val="ru-RU"/>
              </w:rPr>
              <w:t>/1</w:t>
            </w:r>
          </w:p>
        </w:tc>
        <w:tc>
          <w:tcPr>
            <w:tcW w:w="2921" w:type="dxa"/>
            <w:vAlign w:val="center"/>
          </w:tcPr>
          <w:p w14:paraId="63AAE77B" w14:textId="6763BBCD" w:rsidR="007F70EF" w:rsidRPr="00A90488" w:rsidRDefault="007F70EF" w:rsidP="007F70EF">
            <w:pPr>
              <w:rPr>
                <w:rFonts w:ascii="GHEA Grapalat" w:hAnsi="GHEA Grapalat"/>
                <w:sz w:val="20"/>
                <w:lang w:val="pt-BR"/>
              </w:rPr>
            </w:pPr>
            <w:r w:rsidRPr="007F70EF">
              <w:rPr>
                <w:rFonts w:ascii="GHEA Grapalat" w:hAnsi="GHEA Grapalat"/>
                <w:sz w:val="20"/>
                <w:szCs w:val="20"/>
                <w:lang w:val="af-ZA"/>
              </w:rPr>
              <w:t>Լաբորատոր մուֆելային վառարան</w:t>
            </w:r>
          </w:p>
        </w:tc>
        <w:tc>
          <w:tcPr>
            <w:tcW w:w="609" w:type="dxa"/>
            <w:vAlign w:val="center"/>
          </w:tcPr>
          <w:p w14:paraId="765D51E5" w14:textId="51165D8E" w:rsidR="007F70EF" w:rsidRPr="00A71D81" w:rsidRDefault="007F70EF" w:rsidP="007F70EF">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7F70EF" w:rsidRPr="00A71D81" w:rsidRDefault="007F70EF" w:rsidP="007F70EF">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7F70EF" w:rsidRPr="00A71D81" w:rsidRDefault="007F70EF" w:rsidP="007F70EF">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FF3CD51" w14:textId="1A1A6E0B" w:rsidR="007F70EF" w:rsidRPr="00744200"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0C3E01D" w14:textId="5C1D0D46" w:rsidR="007F70EF" w:rsidRPr="0093467F" w:rsidRDefault="007F70EF" w:rsidP="007F70EF">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7E648091" w:rsidR="007F70EF" w:rsidRPr="0093467F" w:rsidRDefault="007F70EF" w:rsidP="007F70EF">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1192F264" w:rsidR="007F70EF" w:rsidRPr="0093467F" w:rsidRDefault="007F70EF" w:rsidP="007F70EF">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9B77F4E" w14:textId="6A51E212" w:rsidR="007F70EF" w:rsidRPr="0093467F" w:rsidRDefault="007F70EF" w:rsidP="007F70EF">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3BDA1587" w14:textId="4DDE042E" w:rsidR="007F70EF" w:rsidRPr="0093467F" w:rsidRDefault="007F70EF" w:rsidP="007F70EF">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6A8A3D14" w:rsidR="007F70EF" w:rsidRPr="0093467F" w:rsidRDefault="007F70EF" w:rsidP="007F70EF">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05D7723D" w:rsidR="007F70EF" w:rsidRPr="0093467F" w:rsidRDefault="007F70EF" w:rsidP="007F70EF">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639B9886" w:rsidR="007F70EF" w:rsidRPr="0093467F" w:rsidRDefault="007F70EF" w:rsidP="007F70EF">
            <w:pPr>
              <w:jc w:val="center"/>
              <w:rPr>
                <w:rFonts w:ascii="GHEA Grapalat" w:hAnsi="GHEA Grapalat" w:cs="Arial"/>
                <w:sz w:val="18"/>
                <w:szCs w:val="18"/>
                <w:lang w:val="pt-BR"/>
              </w:rPr>
            </w:pPr>
            <w:r w:rsidRPr="0093467F">
              <w:rPr>
                <w:rFonts w:ascii="GHEA Grapalat" w:hAnsi="GHEA Grapalat"/>
                <w:sz w:val="20"/>
                <w:lang w:val="pt-BR"/>
              </w:rPr>
              <w:t>100%</w:t>
            </w:r>
          </w:p>
        </w:tc>
        <w:tc>
          <w:tcPr>
            <w:tcW w:w="1497" w:type="dxa"/>
            <w:vAlign w:val="center"/>
          </w:tcPr>
          <w:p w14:paraId="08F75891" w14:textId="675F658B" w:rsidR="007F70EF" w:rsidRPr="0093467F" w:rsidRDefault="007F70EF" w:rsidP="007F70EF">
            <w:pPr>
              <w:jc w:val="center"/>
              <w:rPr>
                <w:rFonts w:ascii="GHEA Grapalat" w:hAnsi="GHEA Grapalat"/>
                <w:b/>
                <w:lang w:val="pt-BR"/>
              </w:rPr>
            </w:pPr>
            <w:r w:rsidRPr="0093467F">
              <w:rPr>
                <w:rFonts w:ascii="GHEA Grapalat" w:hAnsi="GHEA Grapalat"/>
                <w:sz w:val="20"/>
                <w:lang w:val="pt-BR"/>
              </w:rPr>
              <w:t>100%</w:t>
            </w:r>
          </w:p>
        </w:tc>
      </w:tr>
      <w:tr w:rsidR="007F70EF" w:rsidRPr="00A71D81" w14:paraId="785D5460" w14:textId="77777777" w:rsidTr="007C3F4F">
        <w:trPr>
          <w:trHeight w:val="103"/>
        </w:trPr>
        <w:tc>
          <w:tcPr>
            <w:tcW w:w="1560" w:type="dxa"/>
            <w:vAlign w:val="center"/>
          </w:tcPr>
          <w:p w14:paraId="3E399C27" w14:textId="48C9019E" w:rsidR="007F70EF" w:rsidRPr="00487FCC" w:rsidRDefault="007F70EF" w:rsidP="007F70EF">
            <w:pPr>
              <w:pStyle w:val="aff"/>
              <w:ind w:left="0"/>
              <w:jc w:val="center"/>
              <w:rPr>
                <w:rFonts w:ascii="Sylfaen" w:hAnsi="Sylfaen"/>
                <w:color w:val="000000"/>
                <w:sz w:val="20"/>
                <w:szCs w:val="20"/>
                <w:lang w:val="ru-RU"/>
              </w:rPr>
            </w:pPr>
            <w:r>
              <w:rPr>
                <w:rFonts w:ascii="Sylfaen" w:hAnsi="Sylfaen"/>
                <w:color w:val="000000"/>
                <w:sz w:val="20"/>
                <w:szCs w:val="20"/>
                <w:lang w:val="ru-RU"/>
              </w:rPr>
              <w:t>2</w:t>
            </w:r>
          </w:p>
        </w:tc>
        <w:tc>
          <w:tcPr>
            <w:tcW w:w="1577" w:type="dxa"/>
          </w:tcPr>
          <w:p w14:paraId="4328474E" w14:textId="7D93C060" w:rsidR="007F70EF" w:rsidRPr="00D36E33" w:rsidRDefault="007F70EF" w:rsidP="007F70EF">
            <w:pPr>
              <w:jc w:val="center"/>
              <w:rPr>
                <w:rFonts w:ascii="Sylfaen" w:hAnsi="Sylfaen" w:cs="Calibri"/>
                <w:color w:val="000000"/>
                <w:sz w:val="18"/>
                <w:szCs w:val="18"/>
                <w:lang w:val="hy-AM"/>
              </w:rPr>
            </w:pPr>
            <w:r w:rsidRPr="00F2674B">
              <w:rPr>
                <w:rFonts w:ascii="Sylfaen" w:hAnsi="Sylfaen" w:cs="Calibri"/>
                <w:color w:val="000000"/>
                <w:sz w:val="18"/>
                <w:szCs w:val="18"/>
                <w:lang w:val="hy-AM"/>
              </w:rPr>
              <w:t>42941110</w:t>
            </w:r>
            <w:r>
              <w:rPr>
                <w:rFonts w:ascii="Sylfaen" w:hAnsi="Sylfaen" w:cs="Calibri"/>
                <w:color w:val="000000"/>
                <w:sz w:val="18"/>
                <w:szCs w:val="18"/>
                <w:lang w:val="ru-RU"/>
              </w:rPr>
              <w:t>/2</w:t>
            </w:r>
          </w:p>
        </w:tc>
        <w:tc>
          <w:tcPr>
            <w:tcW w:w="2921" w:type="dxa"/>
            <w:vAlign w:val="center"/>
          </w:tcPr>
          <w:p w14:paraId="7B444B95" w14:textId="2F7ACEBA" w:rsidR="007F70EF" w:rsidRPr="007F70EF" w:rsidRDefault="007F70EF" w:rsidP="007F70EF">
            <w:pPr>
              <w:rPr>
                <w:rFonts w:ascii="GHEA Grapalat" w:hAnsi="GHEA Grapalat"/>
                <w:sz w:val="20"/>
                <w:szCs w:val="20"/>
                <w:lang w:val="af-ZA"/>
              </w:rPr>
            </w:pPr>
            <w:r w:rsidRPr="007F70EF">
              <w:rPr>
                <w:rFonts w:ascii="GHEA Grapalat" w:hAnsi="GHEA Grapalat"/>
                <w:sz w:val="20"/>
                <w:szCs w:val="20"/>
                <w:lang w:val="af-ZA"/>
              </w:rPr>
              <w:t>Լաբորատոր մուֆելային վառարան</w:t>
            </w:r>
          </w:p>
        </w:tc>
        <w:tc>
          <w:tcPr>
            <w:tcW w:w="609" w:type="dxa"/>
            <w:vAlign w:val="center"/>
          </w:tcPr>
          <w:p w14:paraId="06148194" w14:textId="41D7B0D4"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BBBB459" w14:textId="0AA79E38"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B02B344" w14:textId="5B6D7EB8"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1A417FC" w14:textId="12A33169"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F39080C" w14:textId="19AB5772"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9F6849B" w14:textId="5D468322" w:rsidR="007F70EF" w:rsidRPr="0093467F"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14A1CC0" w14:textId="75219D91"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33DE7E9" w14:textId="25A6CB4C"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8F6C0A5" w14:textId="0AD1F3C3"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D493C1B" w14:textId="33812874"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D939A33" w14:textId="7CF9AED9"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28F4775" w14:textId="11B5AA54"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0DB51E70" w14:textId="015416C9"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r>
      <w:tr w:rsidR="007F70EF" w:rsidRPr="00A71D81" w14:paraId="7CA9D476" w14:textId="77777777" w:rsidTr="007C3F4F">
        <w:trPr>
          <w:trHeight w:val="103"/>
        </w:trPr>
        <w:tc>
          <w:tcPr>
            <w:tcW w:w="1560" w:type="dxa"/>
            <w:vAlign w:val="center"/>
          </w:tcPr>
          <w:p w14:paraId="10CF27DB" w14:textId="624FDF5E" w:rsidR="007F70EF" w:rsidRPr="00487FCC" w:rsidRDefault="007F70EF" w:rsidP="007F70EF">
            <w:pPr>
              <w:pStyle w:val="aff"/>
              <w:ind w:left="0"/>
              <w:jc w:val="center"/>
              <w:rPr>
                <w:rFonts w:ascii="Sylfaen" w:hAnsi="Sylfaen"/>
                <w:color w:val="000000"/>
                <w:sz w:val="20"/>
                <w:szCs w:val="20"/>
                <w:lang w:val="ru-RU"/>
              </w:rPr>
            </w:pPr>
            <w:r>
              <w:rPr>
                <w:rFonts w:ascii="Sylfaen" w:hAnsi="Sylfaen"/>
                <w:color w:val="000000"/>
                <w:sz w:val="20"/>
                <w:szCs w:val="20"/>
                <w:lang w:val="ru-RU"/>
              </w:rPr>
              <w:t>3</w:t>
            </w:r>
          </w:p>
        </w:tc>
        <w:tc>
          <w:tcPr>
            <w:tcW w:w="1577" w:type="dxa"/>
          </w:tcPr>
          <w:p w14:paraId="7638AC5C" w14:textId="28481CB6" w:rsidR="007F70EF" w:rsidRPr="00D36E33" w:rsidRDefault="007F70EF" w:rsidP="007F70EF">
            <w:pPr>
              <w:jc w:val="center"/>
              <w:rPr>
                <w:rFonts w:ascii="Sylfaen" w:hAnsi="Sylfaen" w:cs="Calibri"/>
                <w:color w:val="000000"/>
                <w:sz w:val="18"/>
                <w:szCs w:val="18"/>
                <w:lang w:val="hy-AM"/>
              </w:rPr>
            </w:pPr>
            <w:r w:rsidRPr="00F2674B">
              <w:rPr>
                <w:rFonts w:ascii="Sylfaen" w:hAnsi="Sylfaen" w:cs="Calibri"/>
                <w:color w:val="000000"/>
                <w:sz w:val="18"/>
                <w:szCs w:val="18"/>
                <w:lang w:val="hy-AM"/>
              </w:rPr>
              <w:t>42941110</w:t>
            </w:r>
            <w:r>
              <w:rPr>
                <w:rFonts w:ascii="Sylfaen" w:hAnsi="Sylfaen" w:cs="Calibri"/>
                <w:color w:val="000000"/>
                <w:sz w:val="18"/>
                <w:szCs w:val="18"/>
                <w:lang w:val="ru-RU"/>
              </w:rPr>
              <w:t>/3</w:t>
            </w:r>
          </w:p>
        </w:tc>
        <w:tc>
          <w:tcPr>
            <w:tcW w:w="2921" w:type="dxa"/>
            <w:vAlign w:val="center"/>
          </w:tcPr>
          <w:p w14:paraId="77394146" w14:textId="1A48AD74" w:rsidR="007F70EF" w:rsidRPr="007F70EF" w:rsidRDefault="007F70EF" w:rsidP="007F70EF">
            <w:pPr>
              <w:rPr>
                <w:rFonts w:ascii="GHEA Grapalat" w:hAnsi="GHEA Grapalat"/>
                <w:sz w:val="20"/>
                <w:szCs w:val="20"/>
                <w:lang w:val="af-ZA"/>
              </w:rPr>
            </w:pPr>
            <w:r w:rsidRPr="007F70EF">
              <w:rPr>
                <w:rFonts w:ascii="GHEA Grapalat" w:hAnsi="GHEA Grapalat"/>
                <w:sz w:val="20"/>
                <w:szCs w:val="20"/>
                <w:lang w:val="af-ZA"/>
              </w:rPr>
              <w:t>Լաբորատոր մուֆելային վառարան</w:t>
            </w:r>
          </w:p>
        </w:tc>
        <w:tc>
          <w:tcPr>
            <w:tcW w:w="609" w:type="dxa"/>
            <w:vAlign w:val="center"/>
          </w:tcPr>
          <w:p w14:paraId="6A8A245F" w14:textId="11FACE53"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0A239C9" w14:textId="5DCA0D8F"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A8FB5B9" w14:textId="2B771043"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63B7503" w14:textId="11B7AC51"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204E933" w14:textId="4E5A47F6" w:rsidR="007F70EF" w:rsidRPr="00A71D81"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1734621" w14:textId="78878C78" w:rsidR="007F70EF" w:rsidRPr="0093467F" w:rsidRDefault="007F70EF" w:rsidP="007F70EF">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E5662D0" w14:textId="0324CB36"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319A51A" w14:textId="35949495"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9DF7A57" w14:textId="2014FA4A"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D650F4F" w14:textId="5FD2B169"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90920E9" w14:textId="30ED02C1"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E403F52" w14:textId="0F8F7863"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c>
          <w:tcPr>
            <w:tcW w:w="1497" w:type="dxa"/>
            <w:vAlign w:val="center"/>
          </w:tcPr>
          <w:p w14:paraId="41C9FADD" w14:textId="0E0A3261" w:rsidR="007F70EF" w:rsidRPr="0093467F" w:rsidRDefault="007F70EF" w:rsidP="007F70EF">
            <w:pPr>
              <w:jc w:val="center"/>
              <w:rPr>
                <w:rFonts w:ascii="GHEA Grapalat" w:hAnsi="GHEA Grapalat"/>
                <w:sz w:val="20"/>
                <w:lang w:val="pt-BR"/>
              </w:rPr>
            </w:pPr>
            <w:r w:rsidRPr="0093467F">
              <w:rPr>
                <w:rFonts w:ascii="GHEA Grapalat" w:hAnsi="GHEA Grapalat"/>
                <w:sz w:val="20"/>
                <w:lang w:val="pt-BR"/>
              </w:rPr>
              <w:t>100%</w:t>
            </w:r>
          </w:p>
        </w:tc>
      </w:tr>
    </w:tbl>
    <w:p w14:paraId="628A6707" w14:textId="4E61DA4B" w:rsidR="00071D1C" w:rsidRPr="00D2608E" w:rsidRDefault="00071D1C" w:rsidP="00EF3662">
      <w:pPr>
        <w:rPr>
          <w:rFonts w:ascii="GHEA Grapalat" w:hAnsi="GHEA Grapalat"/>
          <w:sz w:val="20"/>
          <w:szCs w:val="20"/>
          <w:lang w:val="hy-AM"/>
        </w:rPr>
      </w:pPr>
    </w:p>
    <w:p w14:paraId="65246CB8" w14:textId="77777777" w:rsidR="00071D1C" w:rsidRPr="00395CAC" w:rsidRDefault="00071D1C" w:rsidP="00EF3662">
      <w:pPr>
        <w:rPr>
          <w:rFonts w:ascii="GHEA Grapalat" w:hAnsi="GHEA Grapalat"/>
          <w:i/>
          <w:sz w:val="18"/>
          <w:szCs w:val="18"/>
          <w:lang w:val="af-ZA"/>
        </w:rPr>
      </w:pP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հրավերում</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գումարները</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նշվում</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են</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տոկոսով</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իսկ</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պայմանագիրը</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կնքելիս</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տոկոսի</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փոխարեն</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նշվում</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է</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կոնկրետ</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գումարի</w:t>
      </w:r>
      <w:r w:rsidRPr="00395CAC">
        <w:rPr>
          <w:rFonts w:ascii="GHEA Grapalat" w:hAnsi="GHEA Grapalat" w:cs="Sylfaen"/>
          <w:i/>
          <w:sz w:val="18"/>
          <w:szCs w:val="18"/>
          <w:lang w:val="af-ZA"/>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665AF"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74C0F"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202C" w14:textId="77777777" w:rsidR="008677B4" w:rsidRDefault="008677B4">
      <w:r>
        <w:separator/>
      </w:r>
    </w:p>
  </w:endnote>
  <w:endnote w:type="continuationSeparator" w:id="0">
    <w:p w14:paraId="2DB32507" w14:textId="77777777" w:rsidR="008677B4" w:rsidRDefault="008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A5E0" w14:textId="77777777" w:rsidR="008677B4" w:rsidRDefault="008677B4">
      <w:r>
        <w:separator/>
      </w:r>
    </w:p>
  </w:footnote>
  <w:footnote w:type="continuationSeparator" w:id="0">
    <w:p w14:paraId="1C48B0B9" w14:textId="77777777" w:rsidR="008677B4" w:rsidRDefault="008677B4">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A665AF">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0EF"/>
    <w:multiLevelType w:val="hybridMultilevel"/>
    <w:tmpl w:val="C8F4DD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CB1"/>
    <w:multiLevelType w:val="hybridMultilevel"/>
    <w:tmpl w:val="E7D2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726091"/>
    <w:multiLevelType w:val="hybridMultilevel"/>
    <w:tmpl w:val="C7E4116A"/>
    <w:lvl w:ilvl="0" w:tplc="04190003">
      <w:start w:val="1"/>
      <w:numFmt w:val="bullet"/>
      <w:lvlText w:val="o"/>
      <w:lvlJc w:val="left"/>
      <w:pPr>
        <w:ind w:left="1364" w:hanging="360"/>
      </w:pPr>
      <w:rPr>
        <w:rFonts w:ascii="Courier New" w:hAnsi="Courier New" w:cs="Courier New"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3087F"/>
    <w:multiLevelType w:val="hybridMultilevel"/>
    <w:tmpl w:val="63483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040A8"/>
    <w:multiLevelType w:val="hybridMultilevel"/>
    <w:tmpl w:val="7E0CF35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0E229D5"/>
    <w:multiLevelType w:val="hybridMultilevel"/>
    <w:tmpl w:val="0780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3044FB"/>
    <w:multiLevelType w:val="hybridMultilevel"/>
    <w:tmpl w:val="07A6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C466B"/>
    <w:multiLevelType w:val="hybridMultilevel"/>
    <w:tmpl w:val="5EFC6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FA1178"/>
    <w:multiLevelType w:val="hybridMultilevel"/>
    <w:tmpl w:val="9438A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7878A1"/>
    <w:multiLevelType w:val="hybridMultilevel"/>
    <w:tmpl w:val="2ABE009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5" w15:restartNumberingAfterBreak="0">
    <w:nsid w:val="2AB77BCA"/>
    <w:multiLevelType w:val="hybridMultilevel"/>
    <w:tmpl w:val="90582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24CCF"/>
    <w:multiLevelType w:val="hybridMultilevel"/>
    <w:tmpl w:val="D0C483B4"/>
    <w:lvl w:ilvl="0" w:tplc="221AC062">
      <w:numFmt w:val="bullet"/>
      <w:lvlText w:val="·"/>
      <w:lvlJc w:val="left"/>
      <w:pPr>
        <w:ind w:left="350" w:hanging="354"/>
      </w:pPr>
      <w:rPr>
        <w:rFonts w:ascii="Arial" w:eastAsia="Arial" w:hAnsi="Arial" w:cs="Arial" w:hint="default"/>
        <w:b w:val="0"/>
        <w:bCs w:val="0"/>
        <w:i w:val="0"/>
        <w:iCs w:val="0"/>
        <w:spacing w:val="0"/>
        <w:w w:val="100"/>
        <w:sz w:val="22"/>
        <w:szCs w:val="22"/>
        <w:lang w:val="en-US" w:eastAsia="en-US" w:bidi="ar-SA"/>
      </w:rPr>
    </w:lvl>
    <w:lvl w:ilvl="1" w:tplc="24EA99C8">
      <w:numFmt w:val="bullet"/>
      <w:lvlText w:val="•"/>
      <w:lvlJc w:val="left"/>
      <w:pPr>
        <w:ind w:left="742" w:hanging="354"/>
      </w:pPr>
      <w:rPr>
        <w:rFonts w:hint="default"/>
        <w:lang w:val="en-US" w:eastAsia="en-US" w:bidi="ar-SA"/>
      </w:rPr>
    </w:lvl>
    <w:lvl w:ilvl="2" w:tplc="291EC224">
      <w:numFmt w:val="bullet"/>
      <w:lvlText w:val="•"/>
      <w:lvlJc w:val="left"/>
      <w:pPr>
        <w:ind w:left="1144" w:hanging="354"/>
      </w:pPr>
      <w:rPr>
        <w:rFonts w:hint="default"/>
        <w:lang w:val="en-US" w:eastAsia="en-US" w:bidi="ar-SA"/>
      </w:rPr>
    </w:lvl>
    <w:lvl w:ilvl="3" w:tplc="59F6A40A">
      <w:numFmt w:val="bullet"/>
      <w:lvlText w:val="•"/>
      <w:lvlJc w:val="left"/>
      <w:pPr>
        <w:ind w:left="1546" w:hanging="354"/>
      </w:pPr>
      <w:rPr>
        <w:rFonts w:hint="default"/>
        <w:lang w:val="en-US" w:eastAsia="en-US" w:bidi="ar-SA"/>
      </w:rPr>
    </w:lvl>
    <w:lvl w:ilvl="4" w:tplc="C53C4ACA">
      <w:numFmt w:val="bullet"/>
      <w:lvlText w:val="•"/>
      <w:lvlJc w:val="left"/>
      <w:pPr>
        <w:ind w:left="1948" w:hanging="354"/>
      </w:pPr>
      <w:rPr>
        <w:rFonts w:hint="default"/>
        <w:lang w:val="en-US" w:eastAsia="en-US" w:bidi="ar-SA"/>
      </w:rPr>
    </w:lvl>
    <w:lvl w:ilvl="5" w:tplc="9C2604B6">
      <w:numFmt w:val="bullet"/>
      <w:lvlText w:val="•"/>
      <w:lvlJc w:val="left"/>
      <w:pPr>
        <w:ind w:left="2350" w:hanging="354"/>
      </w:pPr>
      <w:rPr>
        <w:rFonts w:hint="default"/>
        <w:lang w:val="en-US" w:eastAsia="en-US" w:bidi="ar-SA"/>
      </w:rPr>
    </w:lvl>
    <w:lvl w:ilvl="6" w:tplc="0C5C7EB0">
      <w:numFmt w:val="bullet"/>
      <w:lvlText w:val="•"/>
      <w:lvlJc w:val="left"/>
      <w:pPr>
        <w:ind w:left="2752" w:hanging="354"/>
      </w:pPr>
      <w:rPr>
        <w:rFonts w:hint="default"/>
        <w:lang w:val="en-US" w:eastAsia="en-US" w:bidi="ar-SA"/>
      </w:rPr>
    </w:lvl>
    <w:lvl w:ilvl="7" w:tplc="AB903C8E">
      <w:numFmt w:val="bullet"/>
      <w:lvlText w:val="•"/>
      <w:lvlJc w:val="left"/>
      <w:pPr>
        <w:ind w:left="3154" w:hanging="354"/>
      </w:pPr>
      <w:rPr>
        <w:rFonts w:hint="default"/>
        <w:lang w:val="en-US" w:eastAsia="en-US" w:bidi="ar-SA"/>
      </w:rPr>
    </w:lvl>
    <w:lvl w:ilvl="8" w:tplc="9E34AD86">
      <w:numFmt w:val="bullet"/>
      <w:lvlText w:val="•"/>
      <w:lvlJc w:val="left"/>
      <w:pPr>
        <w:ind w:left="3556" w:hanging="354"/>
      </w:pPr>
      <w:rPr>
        <w:rFonts w:hint="default"/>
        <w:lang w:val="en-US" w:eastAsia="en-US" w:bidi="ar-SA"/>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93E5063"/>
    <w:multiLevelType w:val="hybridMultilevel"/>
    <w:tmpl w:val="350C5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B7670CB"/>
    <w:multiLevelType w:val="hybridMultilevel"/>
    <w:tmpl w:val="EE9A4BF4"/>
    <w:lvl w:ilvl="0" w:tplc="2A8E18BE">
      <w:numFmt w:val="bullet"/>
      <w:lvlText w:val="•"/>
      <w:lvlJc w:val="left"/>
      <w:pPr>
        <w:ind w:left="456" w:hanging="182"/>
      </w:pPr>
      <w:rPr>
        <w:rFonts w:ascii="Arial" w:eastAsia="Arial" w:hAnsi="Arial" w:cs="Arial" w:hint="default"/>
        <w:b w:val="0"/>
        <w:bCs w:val="0"/>
        <w:i w:val="0"/>
        <w:iCs w:val="0"/>
        <w:spacing w:val="0"/>
        <w:w w:val="100"/>
        <w:sz w:val="20"/>
        <w:szCs w:val="20"/>
        <w:lang w:val="en-US" w:eastAsia="en-US" w:bidi="ar-SA"/>
      </w:rPr>
    </w:lvl>
    <w:lvl w:ilvl="1" w:tplc="9E524F6A">
      <w:numFmt w:val="bullet"/>
      <w:lvlText w:val="•"/>
      <w:lvlJc w:val="left"/>
      <w:pPr>
        <w:ind w:left="762" w:hanging="182"/>
      </w:pPr>
      <w:rPr>
        <w:rFonts w:hint="default"/>
        <w:lang w:val="en-US" w:eastAsia="en-US" w:bidi="ar-SA"/>
      </w:rPr>
    </w:lvl>
    <w:lvl w:ilvl="2" w:tplc="0B727368">
      <w:numFmt w:val="bullet"/>
      <w:lvlText w:val="•"/>
      <w:lvlJc w:val="left"/>
      <w:pPr>
        <w:ind w:left="1064" w:hanging="182"/>
      </w:pPr>
      <w:rPr>
        <w:rFonts w:hint="default"/>
        <w:lang w:val="en-US" w:eastAsia="en-US" w:bidi="ar-SA"/>
      </w:rPr>
    </w:lvl>
    <w:lvl w:ilvl="3" w:tplc="E6222998">
      <w:numFmt w:val="bullet"/>
      <w:lvlText w:val="•"/>
      <w:lvlJc w:val="left"/>
      <w:pPr>
        <w:ind w:left="1366" w:hanging="182"/>
      </w:pPr>
      <w:rPr>
        <w:rFonts w:hint="default"/>
        <w:lang w:val="en-US" w:eastAsia="en-US" w:bidi="ar-SA"/>
      </w:rPr>
    </w:lvl>
    <w:lvl w:ilvl="4" w:tplc="2902880A">
      <w:numFmt w:val="bullet"/>
      <w:lvlText w:val="•"/>
      <w:lvlJc w:val="left"/>
      <w:pPr>
        <w:ind w:left="1668" w:hanging="182"/>
      </w:pPr>
      <w:rPr>
        <w:rFonts w:hint="default"/>
        <w:lang w:val="en-US" w:eastAsia="en-US" w:bidi="ar-SA"/>
      </w:rPr>
    </w:lvl>
    <w:lvl w:ilvl="5" w:tplc="70C83272">
      <w:numFmt w:val="bullet"/>
      <w:lvlText w:val="•"/>
      <w:lvlJc w:val="left"/>
      <w:pPr>
        <w:ind w:left="1970" w:hanging="182"/>
      </w:pPr>
      <w:rPr>
        <w:rFonts w:hint="default"/>
        <w:lang w:val="en-US" w:eastAsia="en-US" w:bidi="ar-SA"/>
      </w:rPr>
    </w:lvl>
    <w:lvl w:ilvl="6" w:tplc="CDBC32F8">
      <w:numFmt w:val="bullet"/>
      <w:lvlText w:val="•"/>
      <w:lvlJc w:val="left"/>
      <w:pPr>
        <w:ind w:left="2272" w:hanging="182"/>
      </w:pPr>
      <w:rPr>
        <w:rFonts w:hint="default"/>
        <w:lang w:val="en-US" w:eastAsia="en-US" w:bidi="ar-SA"/>
      </w:rPr>
    </w:lvl>
    <w:lvl w:ilvl="7" w:tplc="99D4C62C">
      <w:numFmt w:val="bullet"/>
      <w:lvlText w:val="•"/>
      <w:lvlJc w:val="left"/>
      <w:pPr>
        <w:ind w:left="2574" w:hanging="182"/>
      </w:pPr>
      <w:rPr>
        <w:rFonts w:hint="default"/>
        <w:lang w:val="en-US" w:eastAsia="en-US" w:bidi="ar-SA"/>
      </w:rPr>
    </w:lvl>
    <w:lvl w:ilvl="8" w:tplc="037299D2">
      <w:numFmt w:val="bullet"/>
      <w:lvlText w:val="•"/>
      <w:lvlJc w:val="left"/>
      <w:pPr>
        <w:ind w:left="2876" w:hanging="182"/>
      </w:pPr>
      <w:rPr>
        <w:rFonts w:hint="default"/>
        <w:lang w:val="en-US" w:eastAsia="en-US" w:bidi="ar-SA"/>
      </w:rPr>
    </w:lvl>
  </w:abstractNum>
  <w:abstractNum w:abstractNumId="23" w15:restartNumberingAfterBreak="0">
    <w:nsid w:val="3E6F5CEE"/>
    <w:multiLevelType w:val="hybridMultilevel"/>
    <w:tmpl w:val="D47E835A"/>
    <w:lvl w:ilvl="0" w:tplc="ADD671BC">
      <w:numFmt w:val="bullet"/>
      <w:lvlText w:val="-"/>
      <w:lvlJc w:val="left"/>
      <w:pPr>
        <w:ind w:left="118" w:hanging="123"/>
      </w:pPr>
      <w:rPr>
        <w:rFonts w:ascii="Arial" w:eastAsia="Arial" w:hAnsi="Arial" w:cs="Arial" w:hint="default"/>
        <w:b w:val="0"/>
        <w:bCs w:val="0"/>
        <w:i w:val="0"/>
        <w:iCs w:val="0"/>
        <w:spacing w:val="0"/>
        <w:w w:val="100"/>
        <w:sz w:val="20"/>
        <w:szCs w:val="20"/>
        <w:lang w:val="en-US" w:eastAsia="en-US" w:bidi="ar-SA"/>
      </w:rPr>
    </w:lvl>
    <w:lvl w:ilvl="1" w:tplc="99722A46">
      <w:numFmt w:val="bullet"/>
      <w:lvlText w:val="•"/>
      <w:lvlJc w:val="left"/>
      <w:pPr>
        <w:ind w:left="456" w:hanging="123"/>
      </w:pPr>
      <w:rPr>
        <w:rFonts w:hint="default"/>
        <w:lang w:val="en-US" w:eastAsia="en-US" w:bidi="ar-SA"/>
      </w:rPr>
    </w:lvl>
    <w:lvl w:ilvl="2" w:tplc="1D9080B6">
      <w:numFmt w:val="bullet"/>
      <w:lvlText w:val="•"/>
      <w:lvlJc w:val="left"/>
      <w:pPr>
        <w:ind w:left="792" w:hanging="123"/>
      </w:pPr>
      <w:rPr>
        <w:rFonts w:hint="default"/>
        <w:lang w:val="en-US" w:eastAsia="en-US" w:bidi="ar-SA"/>
      </w:rPr>
    </w:lvl>
    <w:lvl w:ilvl="3" w:tplc="59B865F4">
      <w:numFmt w:val="bullet"/>
      <w:lvlText w:val="•"/>
      <w:lvlJc w:val="left"/>
      <w:pPr>
        <w:ind w:left="1128" w:hanging="123"/>
      </w:pPr>
      <w:rPr>
        <w:rFonts w:hint="default"/>
        <w:lang w:val="en-US" w:eastAsia="en-US" w:bidi="ar-SA"/>
      </w:rPr>
    </w:lvl>
    <w:lvl w:ilvl="4" w:tplc="AA10CF9A">
      <w:numFmt w:val="bullet"/>
      <w:lvlText w:val="•"/>
      <w:lvlJc w:val="left"/>
      <w:pPr>
        <w:ind w:left="1464" w:hanging="123"/>
      </w:pPr>
      <w:rPr>
        <w:rFonts w:hint="default"/>
        <w:lang w:val="en-US" w:eastAsia="en-US" w:bidi="ar-SA"/>
      </w:rPr>
    </w:lvl>
    <w:lvl w:ilvl="5" w:tplc="CD2CB0AE">
      <w:numFmt w:val="bullet"/>
      <w:lvlText w:val="•"/>
      <w:lvlJc w:val="left"/>
      <w:pPr>
        <w:ind w:left="1800" w:hanging="123"/>
      </w:pPr>
      <w:rPr>
        <w:rFonts w:hint="default"/>
        <w:lang w:val="en-US" w:eastAsia="en-US" w:bidi="ar-SA"/>
      </w:rPr>
    </w:lvl>
    <w:lvl w:ilvl="6" w:tplc="9D622CC4">
      <w:numFmt w:val="bullet"/>
      <w:lvlText w:val="•"/>
      <w:lvlJc w:val="left"/>
      <w:pPr>
        <w:ind w:left="2136" w:hanging="123"/>
      </w:pPr>
      <w:rPr>
        <w:rFonts w:hint="default"/>
        <w:lang w:val="en-US" w:eastAsia="en-US" w:bidi="ar-SA"/>
      </w:rPr>
    </w:lvl>
    <w:lvl w:ilvl="7" w:tplc="BCDA7FDE">
      <w:numFmt w:val="bullet"/>
      <w:lvlText w:val="•"/>
      <w:lvlJc w:val="left"/>
      <w:pPr>
        <w:ind w:left="2472" w:hanging="123"/>
      </w:pPr>
      <w:rPr>
        <w:rFonts w:hint="default"/>
        <w:lang w:val="en-US" w:eastAsia="en-US" w:bidi="ar-SA"/>
      </w:rPr>
    </w:lvl>
    <w:lvl w:ilvl="8" w:tplc="0BA4F66A">
      <w:numFmt w:val="bullet"/>
      <w:lvlText w:val="•"/>
      <w:lvlJc w:val="left"/>
      <w:pPr>
        <w:ind w:left="2808" w:hanging="123"/>
      </w:pPr>
      <w:rPr>
        <w:rFonts w:hint="default"/>
        <w:lang w:val="en-US" w:eastAsia="en-US" w:bidi="ar-SA"/>
      </w:rPr>
    </w:lvl>
  </w:abstractNum>
  <w:abstractNum w:abstractNumId="24" w15:restartNumberingAfterBreak="0">
    <w:nsid w:val="3FEE52CA"/>
    <w:multiLevelType w:val="hybridMultilevel"/>
    <w:tmpl w:val="A98606F0"/>
    <w:lvl w:ilvl="0" w:tplc="9620B63A">
      <w:numFmt w:val="bullet"/>
      <w:lvlText w:val="•"/>
      <w:lvlJc w:val="left"/>
      <w:pPr>
        <w:ind w:left="95" w:hanging="871"/>
      </w:pPr>
      <w:rPr>
        <w:rFonts w:ascii="Arial" w:eastAsia="Arial" w:hAnsi="Arial" w:cs="Arial" w:hint="default"/>
        <w:b w:val="0"/>
        <w:bCs w:val="0"/>
        <w:i w:val="0"/>
        <w:iCs w:val="0"/>
        <w:spacing w:val="0"/>
        <w:w w:val="100"/>
        <w:sz w:val="22"/>
        <w:szCs w:val="22"/>
        <w:lang w:val="en-US" w:eastAsia="en-US" w:bidi="ar-SA"/>
      </w:rPr>
    </w:lvl>
    <w:lvl w:ilvl="1" w:tplc="84FC1952">
      <w:numFmt w:val="bullet"/>
      <w:lvlText w:val="•"/>
      <w:lvlJc w:val="left"/>
      <w:pPr>
        <w:ind w:left="438" w:hanging="871"/>
      </w:pPr>
      <w:rPr>
        <w:rFonts w:hint="default"/>
        <w:lang w:val="en-US" w:eastAsia="en-US" w:bidi="ar-SA"/>
      </w:rPr>
    </w:lvl>
    <w:lvl w:ilvl="2" w:tplc="D5DE2592">
      <w:numFmt w:val="bullet"/>
      <w:lvlText w:val="•"/>
      <w:lvlJc w:val="left"/>
      <w:pPr>
        <w:ind w:left="776" w:hanging="871"/>
      </w:pPr>
      <w:rPr>
        <w:rFonts w:hint="default"/>
        <w:lang w:val="en-US" w:eastAsia="en-US" w:bidi="ar-SA"/>
      </w:rPr>
    </w:lvl>
    <w:lvl w:ilvl="3" w:tplc="DC7403B2">
      <w:numFmt w:val="bullet"/>
      <w:lvlText w:val="•"/>
      <w:lvlJc w:val="left"/>
      <w:pPr>
        <w:ind w:left="1114" w:hanging="871"/>
      </w:pPr>
      <w:rPr>
        <w:rFonts w:hint="default"/>
        <w:lang w:val="en-US" w:eastAsia="en-US" w:bidi="ar-SA"/>
      </w:rPr>
    </w:lvl>
    <w:lvl w:ilvl="4" w:tplc="377629D8">
      <w:numFmt w:val="bullet"/>
      <w:lvlText w:val="•"/>
      <w:lvlJc w:val="left"/>
      <w:pPr>
        <w:ind w:left="1452" w:hanging="871"/>
      </w:pPr>
      <w:rPr>
        <w:rFonts w:hint="default"/>
        <w:lang w:val="en-US" w:eastAsia="en-US" w:bidi="ar-SA"/>
      </w:rPr>
    </w:lvl>
    <w:lvl w:ilvl="5" w:tplc="8DF8014E">
      <w:numFmt w:val="bullet"/>
      <w:lvlText w:val="•"/>
      <w:lvlJc w:val="left"/>
      <w:pPr>
        <w:ind w:left="1790" w:hanging="871"/>
      </w:pPr>
      <w:rPr>
        <w:rFonts w:hint="default"/>
        <w:lang w:val="en-US" w:eastAsia="en-US" w:bidi="ar-SA"/>
      </w:rPr>
    </w:lvl>
    <w:lvl w:ilvl="6" w:tplc="6F522088">
      <w:numFmt w:val="bullet"/>
      <w:lvlText w:val="•"/>
      <w:lvlJc w:val="left"/>
      <w:pPr>
        <w:ind w:left="2128" w:hanging="871"/>
      </w:pPr>
      <w:rPr>
        <w:rFonts w:hint="default"/>
        <w:lang w:val="en-US" w:eastAsia="en-US" w:bidi="ar-SA"/>
      </w:rPr>
    </w:lvl>
    <w:lvl w:ilvl="7" w:tplc="63AACB20">
      <w:numFmt w:val="bullet"/>
      <w:lvlText w:val="•"/>
      <w:lvlJc w:val="left"/>
      <w:pPr>
        <w:ind w:left="2466" w:hanging="871"/>
      </w:pPr>
      <w:rPr>
        <w:rFonts w:hint="default"/>
        <w:lang w:val="en-US" w:eastAsia="en-US" w:bidi="ar-SA"/>
      </w:rPr>
    </w:lvl>
    <w:lvl w:ilvl="8" w:tplc="44CA51C2">
      <w:numFmt w:val="bullet"/>
      <w:lvlText w:val="•"/>
      <w:lvlJc w:val="left"/>
      <w:pPr>
        <w:ind w:left="2804" w:hanging="871"/>
      </w:pPr>
      <w:rPr>
        <w:rFonts w:hint="default"/>
        <w:lang w:val="en-US" w:eastAsia="en-US" w:bidi="ar-SA"/>
      </w:rPr>
    </w:lvl>
  </w:abstractNum>
  <w:abstractNum w:abstractNumId="25"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01A32"/>
    <w:multiLevelType w:val="hybridMultilevel"/>
    <w:tmpl w:val="3656EB6E"/>
    <w:lvl w:ilvl="0" w:tplc="78B8B30C">
      <w:numFmt w:val="bullet"/>
      <w:lvlText w:val="•"/>
      <w:lvlJc w:val="left"/>
      <w:pPr>
        <w:ind w:left="275" w:hanging="200"/>
      </w:pPr>
      <w:rPr>
        <w:rFonts w:ascii="Arial" w:eastAsia="Arial" w:hAnsi="Arial" w:cs="Arial" w:hint="default"/>
        <w:b w:val="0"/>
        <w:bCs w:val="0"/>
        <w:i w:val="0"/>
        <w:iCs w:val="0"/>
        <w:spacing w:val="0"/>
        <w:w w:val="100"/>
        <w:sz w:val="22"/>
        <w:szCs w:val="22"/>
        <w:lang w:val="en-US" w:eastAsia="en-US" w:bidi="ar-SA"/>
      </w:rPr>
    </w:lvl>
    <w:lvl w:ilvl="1" w:tplc="4D66CC84">
      <w:numFmt w:val="bullet"/>
      <w:lvlText w:val="•"/>
      <w:lvlJc w:val="left"/>
      <w:pPr>
        <w:ind w:left="600" w:hanging="200"/>
      </w:pPr>
      <w:rPr>
        <w:rFonts w:hint="default"/>
        <w:lang w:val="en-US" w:eastAsia="en-US" w:bidi="ar-SA"/>
      </w:rPr>
    </w:lvl>
    <w:lvl w:ilvl="2" w:tplc="93A223A8">
      <w:numFmt w:val="bullet"/>
      <w:lvlText w:val="•"/>
      <w:lvlJc w:val="left"/>
      <w:pPr>
        <w:ind w:left="920" w:hanging="200"/>
      </w:pPr>
      <w:rPr>
        <w:rFonts w:hint="default"/>
        <w:lang w:val="en-US" w:eastAsia="en-US" w:bidi="ar-SA"/>
      </w:rPr>
    </w:lvl>
    <w:lvl w:ilvl="3" w:tplc="6FB862A6">
      <w:numFmt w:val="bullet"/>
      <w:lvlText w:val="•"/>
      <w:lvlJc w:val="left"/>
      <w:pPr>
        <w:ind w:left="1240" w:hanging="200"/>
      </w:pPr>
      <w:rPr>
        <w:rFonts w:hint="default"/>
        <w:lang w:val="en-US" w:eastAsia="en-US" w:bidi="ar-SA"/>
      </w:rPr>
    </w:lvl>
    <w:lvl w:ilvl="4" w:tplc="1966CD2E">
      <w:numFmt w:val="bullet"/>
      <w:lvlText w:val="•"/>
      <w:lvlJc w:val="left"/>
      <w:pPr>
        <w:ind w:left="1560" w:hanging="200"/>
      </w:pPr>
      <w:rPr>
        <w:rFonts w:hint="default"/>
        <w:lang w:val="en-US" w:eastAsia="en-US" w:bidi="ar-SA"/>
      </w:rPr>
    </w:lvl>
    <w:lvl w:ilvl="5" w:tplc="E4AAE412">
      <w:numFmt w:val="bullet"/>
      <w:lvlText w:val="•"/>
      <w:lvlJc w:val="left"/>
      <w:pPr>
        <w:ind w:left="1880" w:hanging="200"/>
      </w:pPr>
      <w:rPr>
        <w:rFonts w:hint="default"/>
        <w:lang w:val="en-US" w:eastAsia="en-US" w:bidi="ar-SA"/>
      </w:rPr>
    </w:lvl>
    <w:lvl w:ilvl="6" w:tplc="1C60179E">
      <w:numFmt w:val="bullet"/>
      <w:lvlText w:val="•"/>
      <w:lvlJc w:val="left"/>
      <w:pPr>
        <w:ind w:left="2200" w:hanging="200"/>
      </w:pPr>
      <w:rPr>
        <w:rFonts w:hint="default"/>
        <w:lang w:val="en-US" w:eastAsia="en-US" w:bidi="ar-SA"/>
      </w:rPr>
    </w:lvl>
    <w:lvl w:ilvl="7" w:tplc="4A94938C">
      <w:numFmt w:val="bullet"/>
      <w:lvlText w:val="•"/>
      <w:lvlJc w:val="left"/>
      <w:pPr>
        <w:ind w:left="2520" w:hanging="200"/>
      </w:pPr>
      <w:rPr>
        <w:rFonts w:hint="default"/>
        <w:lang w:val="en-US" w:eastAsia="en-US" w:bidi="ar-SA"/>
      </w:rPr>
    </w:lvl>
    <w:lvl w:ilvl="8" w:tplc="FFA4EFC8">
      <w:numFmt w:val="bullet"/>
      <w:lvlText w:val="•"/>
      <w:lvlJc w:val="left"/>
      <w:pPr>
        <w:ind w:left="2840" w:hanging="200"/>
      </w:pPr>
      <w:rPr>
        <w:rFonts w:hint="default"/>
        <w:lang w:val="en-US" w:eastAsia="en-US" w:bidi="ar-SA"/>
      </w:rPr>
    </w:lvl>
  </w:abstractNum>
  <w:abstractNum w:abstractNumId="28" w15:restartNumberingAfterBreak="0">
    <w:nsid w:val="4CF179DB"/>
    <w:multiLevelType w:val="hybridMultilevel"/>
    <w:tmpl w:val="259AE7B6"/>
    <w:lvl w:ilvl="0" w:tplc="EF5AFB90">
      <w:numFmt w:val="bullet"/>
      <w:lvlText w:val="•"/>
      <w:lvlJc w:val="left"/>
      <w:pPr>
        <w:ind w:left="275" w:hanging="261"/>
      </w:pPr>
      <w:rPr>
        <w:rFonts w:ascii="Arial" w:eastAsia="Arial" w:hAnsi="Arial" w:cs="Arial" w:hint="default"/>
        <w:b w:val="0"/>
        <w:bCs w:val="0"/>
        <w:i w:val="0"/>
        <w:iCs w:val="0"/>
        <w:spacing w:val="0"/>
        <w:w w:val="100"/>
        <w:sz w:val="22"/>
        <w:szCs w:val="22"/>
        <w:lang w:val="en-US" w:eastAsia="en-US" w:bidi="ar-SA"/>
      </w:rPr>
    </w:lvl>
    <w:lvl w:ilvl="1" w:tplc="75C0D60C">
      <w:numFmt w:val="bullet"/>
      <w:lvlText w:val="•"/>
      <w:lvlJc w:val="left"/>
      <w:pPr>
        <w:ind w:left="600" w:hanging="261"/>
      </w:pPr>
      <w:rPr>
        <w:rFonts w:hint="default"/>
        <w:lang w:val="en-US" w:eastAsia="en-US" w:bidi="ar-SA"/>
      </w:rPr>
    </w:lvl>
    <w:lvl w:ilvl="2" w:tplc="04D48CC0">
      <w:numFmt w:val="bullet"/>
      <w:lvlText w:val="•"/>
      <w:lvlJc w:val="left"/>
      <w:pPr>
        <w:ind w:left="920" w:hanging="261"/>
      </w:pPr>
      <w:rPr>
        <w:rFonts w:hint="default"/>
        <w:lang w:val="en-US" w:eastAsia="en-US" w:bidi="ar-SA"/>
      </w:rPr>
    </w:lvl>
    <w:lvl w:ilvl="3" w:tplc="423C7C1A">
      <w:numFmt w:val="bullet"/>
      <w:lvlText w:val="•"/>
      <w:lvlJc w:val="left"/>
      <w:pPr>
        <w:ind w:left="1240" w:hanging="261"/>
      </w:pPr>
      <w:rPr>
        <w:rFonts w:hint="default"/>
        <w:lang w:val="en-US" w:eastAsia="en-US" w:bidi="ar-SA"/>
      </w:rPr>
    </w:lvl>
    <w:lvl w:ilvl="4" w:tplc="82DA78F2">
      <w:numFmt w:val="bullet"/>
      <w:lvlText w:val="•"/>
      <w:lvlJc w:val="left"/>
      <w:pPr>
        <w:ind w:left="1560" w:hanging="261"/>
      </w:pPr>
      <w:rPr>
        <w:rFonts w:hint="default"/>
        <w:lang w:val="en-US" w:eastAsia="en-US" w:bidi="ar-SA"/>
      </w:rPr>
    </w:lvl>
    <w:lvl w:ilvl="5" w:tplc="4F4EB488">
      <w:numFmt w:val="bullet"/>
      <w:lvlText w:val="•"/>
      <w:lvlJc w:val="left"/>
      <w:pPr>
        <w:ind w:left="1880" w:hanging="261"/>
      </w:pPr>
      <w:rPr>
        <w:rFonts w:hint="default"/>
        <w:lang w:val="en-US" w:eastAsia="en-US" w:bidi="ar-SA"/>
      </w:rPr>
    </w:lvl>
    <w:lvl w:ilvl="6" w:tplc="60C60B88">
      <w:numFmt w:val="bullet"/>
      <w:lvlText w:val="•"/>
      <w:lvlJc w:val="left"/>
      <w:pPr>
        <w:ind w:left="2200" w:hanging="261"/>
      </w:pPr>
      <w:rPr>
        <w:rFonts w:hint="default"/>
        <w:lang w:val="en-US" w:eastAsia="en-US" w:bidi="ar-SA"/>
      </w:rPr>
    </w:lvl>
    <w:lvl w:ilvl="7" w:tplc="9ECC98A4">
      <w:numFmt w:val="bullet"/>
      <w:lvlText w:val="•"/>
      <w:lvlJc w:val="left"/>
      <w:pPr>
        <w:ind w:left="2520" w:hanging="261"/>
      </w:pPr>
      <w:rPr>
        <w:rFonts w:hint="default"/>
        <w:lang w:val="en-US" w:eastAsia="en-US" w:bidi="ar-SA"/>
      </w:rPr>
    </w:lvl>
    <w:lvl w:ilvl="8" w:tplc="5CC8F722">
      <w:numFmt w:val="bullet"/>
      <w:lvlText w:val="•"/>
      <w:lvlJc w:val="left"/>
      <w:pPr>
        <w:ind w:left="2840" w:hanging="261"/>
      </w:pPr>
      <w:rPr>
        <w:rFonts w:hint="default"/>
        <w:lang w:val="en-US" w:eastAsia="en-US" w:bidi="ar-SA"/>
      </w:rPr>
    </w:lvl>
  </w:abstractNum>
  <w:abstractNum w:abstractNumId="29" w15:restartNumberingAfterBreak="0">
    <w:nsid w:val="4EBC5AD4"/>
    <w:multiLevelType w:val="hybridMultilevel"/>
    <w:tmpl w:val="E3D4C3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1D19A1"/>
    <w:multiLevelType w:val="hybridMultilevel"/>
    <w:tmpl w:val="EEE2D1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1794FB3"/>
    <w:multiLevelType w:val="hybridMultilevel"/>
    <w:tmpl w:val="D494D1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D05941"/>
    <w:multiLevelType w:val="hybridMultilevel"/>
    <w:tmpl w:val="D2602E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4" w15:restartNumberingAfterBreak="0">
    <w:nsid w:val="55F426C0"/>
    <w:multiLevelType w:val="hybridMultilevel"/>
    <w:tmpl w:val="9F4CA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7" w15:restartNumberingAfterBreak="0">
    <w:nsid w:val="5C503077"/>
    <w:multiLevelType w:val="hybridMultilevel"/>
    <w:tmpl w:val="5C58FADE"/>
    <w:lvl w:ilvl="0" w:tplc="D5EE8D7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D250CC6"/>
    <w:multiLevelType w:val="hybridMultilevel"/>
    <w:tmpl w:val="18EA4776"/>
    <w:lvl w:ilvl="0" w:tplc="04190001">
      <w:start w:val="1"/>
      <w:numFmt w:val="bullet"/>
      <w:lvlText w:val=""/>
      <w:lvlJc w:val="left"/>
      <w:pPr>
        <w:ind w:left="720" w:hanging="360"/>
      </w:pPr>
      <w:rPr>
        <w:rFonts w:ascii="Symbol" w:hAnsi="Symbol" w:hint="default"/>
      </w:rPr>
    </w:lvl>
    <w:lvl w:ilvl="1" w:tplc="E22C2E58">
      <w:start w:val="301"/>
      <w:numFmt w:val="bullet"/>
      <w:lvlText w:val="•"/>
      <w:lvlJc w:val="left"/>
      <w:pPr>
        <w:ind w:left="1440" w:hanging="360"/>
      </w:pPr>
      <w:rPr>
        <w:rFonts w:ascii="GHEA Grapalat" w:eastAsia="Times New Roman" w:hAnsi="GHEA Grapalat"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D169B7"/>
    <w:multiLevelType w:val="hybridMultilevel"/>
    <w:tmpl w:val="B994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F33F7"/>
    <w:multiLevelType w:val="hybridMultilevel"/>
    <w:tmpl w:val="A1303E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769D2BEA"/>
    <w:multiLevelType w:val="hybridMultilevel"/>
    <w:tmpl w:val="F3CA4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9117035">
    <w:abstractNumId w:val="33"/>
  </w:num>
  <w:num w:numId="2" w16cid:durableId="1572428007">
    <w:abstractNumId w:val="36"/>
    <w:lvlOverride w:ilvl="0">
      <w:startOverride w:val="1"/>
    </w:lvlOverride>
    <w:lvlOverride w:ilvl="1"/>
    <w:lvlOverride w:ilvl="2"/>
    <w:lvlOverride w:ilvl="3"/>
    <w:lvlOverride w:ilvl="4"/>
    <w:lvlOverride w:ilvl="5"/>
    <w:lvlOverride w:ilvl="6"/>
    <w:lvlOverride w:ilvl="7"/>
    <w:lvlOverride w:ilvl="8"/>
  </w:num>
  <w:num w:numId="3" w16cid:durableId="8706540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8815940">
    <w:abstractNumId w:val="6"/>
  </w:num>
  <w:num w:numId="5" w16cid:durableId="1230266168">
    <w:abstractNumId w:val="3"/>
  </w:num>
  <w:num w:numId="6" w16cid:durableId="2027101162">
    <w:abstractNumId w:val="18"/>
  </w:num>
  <w:num w:numId="7" w16cid:durableId="1593467190">
    <w:abstractNumId w:val="26"/>
  </w:num>
  <w:num w:numId="8" w16cid:durableId="991371127">
    <w:abstractNumId w:val="19"/>
  </w:num>
  <w:num w:numId="9" w16cid:durableId="1923103732">
    <w:abstractNumId w:val="10"/>
  </w:num>
  <w:num w:numId="10" w16cid:durableId="355468272">
    <w:abstractNumId w:val="17"/>
  </w:num>
  <w:num w:numId="11" w16cid:durableId="1665468997">
    <w:abstractNumId w:val="35"/>
  </w:num>
  <w:num w:numId="12" w16cid:durableId="355665576">
    <w:abstractNumId w:val="5"/>
  </w:num>
  <w:num w:numId="13" w16cid:durableId="1426998046">
    <w:abstractNumId w:val="39"/>
  </w:num>
  <w:num w:numId="14" w16cid:durableId="1420832031">
    <w:abstractNumId w:val="7"/>
  </w:num>
  <w:num w:numId="15" w16cid:durableId="1216117215">
    <w:abstractNumId w:val="29"/>
  </w:num>
  <w:num w:numId="16" w16cid:durableId="1921064004">
    <w:abstractNumId w:val="31"/>
  </w:num>
  <w:num w:numId="17" w16cid:durableId="2061322233">
    <w:abstractNumId w:val="14"/>
  </w:num>
  <w:num w:numId="18" w16cid:durableId="2111774102">
    <w:abstractNumId w:val="15"/>
  </w:num>
  <w:num w:numId="19" w16cid:durableId="985470590">
    <w:abstractNumId w:val="1"/>
  </w:num>
  <w:num w:numId="20" w16cid:durableId="1130854063">
    <w:abstractNumId w:val="40"/>
  </w:num>
  <w:num w:numId="21" w16cid:durableId="819034470">
    <w:abstractNumId w:val="32"/>
  </w:num>
  <w:num w:numId="22" w16cid:durableId="1438869602">
    <w:abstractNumId w:val="25"/>
  </w:num>
  <w:num w:numId="23" w16cid:durableId="1326863111">
    <w:abstractNumId w:val="4"/>
  </w:num>
  <w:num w:numId="24" w16cid:durableId="1874229950">
    <w:abstractNumId w:val="0"/>
  </w:num>
  <w:num w:numId="25" w16cid:durableId="1065295144">
    <w:abstractNumId w:val="11"/>
  </w:num>
  <w:num w:numId="26" w16cid:durableId="1062287333">
    <w:abstractNumId w:val="30"/>
  </w:num>
  <w:num w:numId="27" w16cid:durableId="707485046">
    <w:abstractNumId w:val="23"/>
  </w:num>
  <w:num w:numId="28" w16cid:durableId="851919390">
    <w:abstractNumId w:val="24"/>
  </w:num>
  <w:num w:numId="29" w16cid:durableId="1237862888">
    <w:abstractNumId w:val="16"/>
  </w:num>
  <w:num w:numId="30" w16cid:durableId="533466254">
    <w:abstractNumId w:val="28"/>
  </w:num>
  <w:num w:numId="31" w16cid:durableId="1840536958">
    <w:abstractNumId w:val="27"/>
  </w:num>
  <w:num w:numId="32" w16cid:durableId="1491943828">
    <w:abstractNumId w:val="22"/>
  </w:num>
  <w:num w:numId="33" w16cid:durableId="1027561574">
    <w:abstractNumId w:val="8"/>
  </w:num>
  <w:num w:numId="34" w16cid:durableId="777679453">
    <w:abstractNumId w:val="2"/>
  </w:num>
  <w:num w:numId="35" w16cid:durableId="1546411764">
    <w:abstractNumId w:val="37"/>
  </w:num>
  <w:num w:numId="36" w16cid:durableId="1105921994">
    <w:abstractNumId w:val="41"/>
  </w:num>
  <w:num w:numId="37" w16cid:durableId="1532104625">
    <w:abstractNumId w:val="9"/>
  </w:num>
  <w:num w:numId="38" w16cid:durableId="2106225976">
    <w:abstractNumId w:val="12"/>
  </w:num>
  <w:num w:numId="39" w16cid:durableId="1481726943">
    <w:abstractNumId w:val="38"/>
  </w:num>
  <w:num w:numId="40" w16cid:durableId="1754622533">
    <w:abstractNumId w:val="13"/>
  </w:num>
  <w:num w:numId="41" w16cid:durableId="1094933934">
    <w:abstractNumId w:val="34"/>
  </w:num>
  <w:num w:numId="42" w16cid:durableId="1312715815">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EB2"/>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258D"/>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C1F"/>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37D2"/>
    <w:rsid w:val="001B45A9"/>
    <w:rsid w:val="001B478E"/>
    <w:rsid w:val="001B6AF6"/>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578"/>
    <w:rsid w:val="001F760C"/>
    <w:rsid w:val="00201683"/>
    <w:rsid w:val="002017CB"/>
    <w:rsid w:val="00201DA0"/>
    <w:rsid w:val="00201F2E"/>
    <w:rsid w:val="00202F4D"/>
    <w:rsid w:val="002032CE"/>
    <w:rsid w:val="00203429"/>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81F"/>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3FE"/>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CAC"/>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1F18"/>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77555"/>
    <w:rsid w:val="00480162"/>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9FF"/>
    <w:rsid w:val="004C1D9B"/>
    <w:rsid w:val="004C217A"/>
    <w:rsid w:val="004C3803"/>
    <w:rsid w:val="004C5CF3"/>
    <w:rsid w:val="004C6C7A"/>
    <w:rsid w:val="004C6D52"/>
    <w:rsid w:val="004C77DB"/>
    <w:rsid w:val="004D0281"/>
    <w:rsid w:val="004D0AE2"/>
    <w:rsid w:val="004D1632"/>
    <w:rsid w:val="004D1997"/>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200"/>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C94"/>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0EF"/>
    <w:rsid w:val="007F72DC"/>
    <w:rsid w:val="008012F3"/>
    <w:rsid w:val="008013DA"/>
    <w:rsid w:val="00802B2C"/>
    <w:rsid w:val="00803B8C"/>
    <w:rsid w:val="0080437A"/>
    <w:rsid w:val="00804641"/>
    <w:rsid w:val="00804FE3"/>
    <w:rsid w:val="00805365"/>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39"/>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4EEC"/>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65AF"/>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0CEF"/>
    <w:rsid w:val="00A8134C"/>
    <w:rsid w:val="00A81620"/>
    <w:rsid w:val="00A81DD5"/>
    <w:rsid w:val="00A8328A"/>
    <w:rsid w:val="00A859F6"/>
    <w:rsid w:val="00A85E5D"/>
    <w:rsid w:val="00A87140"/>
    <w:rsid w:val="00A90488"/>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3279"/>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0269"/>
    <w:rsid w:val="00B413A8"/>
    <w:rsid w:val="00B425F0"/>
    <w:rsid w:val="00B4364F"/>
    <w:rsid w:val="00B444CD"/>
    <w:rsid w:val="00B44A1B"/>
    <w:rsid w:val="00B44A67"/>
    <w:rsid w:val="00B44DC4"/>
    <w:rsid w:val="00B46279"/>
    <w:rsid w:val="00B462B5"/>
    <w:rsid w:val="00B46624"/>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2CF1"/>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0691E"/>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406B"/>
    <w:rsid w:val="00C752FC"/>
    <w:rsid w:val="00C75A7D"/>
    <w:rsid w:val="00C779A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166"/>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08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3EF"/>
    <w:rsid w:val="00D47541"/>
    <w:rsid w:val="00D47A5B"/>
    <w:rsid w:val="00D47A9C"/>
    <w:rsid w:val="00D50810"/>
    <w:rsid w:val="00D50B56"/>
    <w:rsid w:val="00D50D81"/>
    <w:rsid w:val="00D50DBD"/>
    <w:rsid w:val="00D516BB"/>
    <w:rsid w:val="00D516BE"/>
    <w:rsid w:val="00D52CC7"/>
    <w:rsid w:val="00D52D0B"/>
    <w:rsid w:val="00D5440E"/>
    <w:rsid w:val="00D54783"/>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9D9"/>
    <w:rsid w:val="00EC2CDE"/>
    <w:rsid w:val="00EC38AC"/>
    <w:rsid w:val="00EC49B0"/>
    <w:rsid w:val="00EC4CEC"/>
    <w:rsid w:val="00EC5776"/>
    <w:rsid w:val="00EC66DF"/>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65A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76</Pages>
  <Words>22133</Words>
  <Characters>126161</Characters>
  <Application>Microsoft Office Word</Application>
  <DocSecurity>0</DocSecurity>
  <Lines>1051</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147999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331</cp:revision>
  <cp:lastPrinted>2025-09-22T10:42:00Z</cp:lastPrinted>
  <dcterms:created xsi:type="dcterms:W3CDTF">2022-10-31T10:53:00Z</dcterms:created>
  <dcterms:modified xsi:type="dcterms:W3CDTF">2026-03-18T11:26:00Z</dcterms:modified>
</cp:coreProperties>
</file>