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06777484" w14:textId="77777777" w:rsidR="00561FCA" w:rsidRPr="00D908D4" w:rsidRDefault="00561FCA" w:rsidP="00561FCA">
      <w:pPr>
        <w:pStyle w:val="aa"/>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aa"/>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44960CA" w:rsidR="00642EFE" w:rsidRPr="00A71D81" w:rsidRDefault="00D116C2"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028478A"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D116C2">
        <w:rPr>
          <w:rFonts w:ascii="GHEA Grapalat" w:hAnsi="GHEA Grapalat"/>
          <w:i w:val="0"/>
          <w:lang w:val="af-ZA"/>
        </w:rPr>
        <w:t>22</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116C2" w:rsidRPr="00D116C2">
        <w:rPr>
          <w:rFonts w:ascii="GHEA Grapalat" w:hAnsi="GHEA Grapalat"/>
          <w:i w:val="0"/>
          <w:lang w:val="af-ZA"/>
        </w:rPr>
        <w:t xml:space="preserve"> </w:t>
      </w:r>
      <w:r w:rsidR="00D116C2">
        <w:rPr>
          <w:rFonts w:ascii="GHEA Grapalat" w:hAnsi="GHEA Grapalat"/>
          <w:i w:val="0"/>
          <w:lang w:val="af-ZA"/>
        </w:rPr>
        <w:t>դեկտեմբերի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116C2">
        <w:rPr>
          <w:rFonts w:ascii="GHEA Grapalat" w:hAnsi="GHEA Grapalat"/>
          <w:i w:val="0"/>
          <w:lang w:val="af-ZA"/>
        </w:rPr>
        <w:t>15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D116C2">
        <w:rPr>
          <w:rFonts w:ascii="Academy" w:hAnsi="Academy"/>
          <w:i w:val="0"/>
          <w:lang w:val="af-ZA"/>
        </w:rPr>
        <w:t>¹</w:t>
      </w:r>
      <w:r w:rsidR="00D116C2">
        <w:rPr>
          <w:rFonts w:ascii="GHEA Grapalat" w:hAnsi="GHEA Grapalat"/>
          <w:i w:val="0"/>
          <w:lang w:val="af-ZA"/>
        </w:rPr>
        <w:t xml:space="preserve">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F196D31"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116C2" w:rsidRPr="009B4214">
        <w:rPr>
          <w:rFonts w:ascii="GHEA Grapalat" w:hAnsi="GHEA Grapalat"/>
          <w:i w:val="0"/>
          <w:lang w:val="af-ZA"/>
        </w:rPr>
        <w:t>ՄՄՀՈԱԿ</w:t>
      </w:r>
      <w:r w:rsidR="00D116C2">
        <w:rPr>
          <w:rFonts w:ascii="GHEA Grapalat" w:hAnsi="GHEA Grapalat"/>
          <w:i w:val="0"/>
          <w:lang w:val="af-ZA"/>
        </w:rPr>
        <w:t>-ԳՀ</w:t>
      </w:r>
      <w:r w:rsidR="00D116C2" w:rsidRPr="009B4214">
        <w:rPr>
          <w:rFonts w:ascii="GHEA Grapalat" w:hAnsi="GHEA Grapalat"/>
          <w:i w:val="0"/>
          <w:lang w:val="af-ZA"/>
        </w:rPr>
        <w:t>ԱՊՁԲ</w:t>
      </w:r>
      <w:r w:rsidR="00D116C2">
        <w:rPr>
          <w:rFonts w:ascii="GHEA Grapalat" w:hAnsi="GHEA Grapalat"/>
          <w:i w:val="0"/>
          <w:lang w:val="af-ZA"/>
        </w:rPr>
        <w:t>-23</w:t>
      </w:r>
      <w:r w:rsidR="00D116C2" w:rsidRPr="009B4214">
        <w:rPr>
          <w:rFonts w:ascii="GHEA Grapalat" w:hAnsi="GHEA Grapalat"/>
          <w:i w:val="0"/>
          <w:lang w:val="af-ZA"/>
        </w:rPr>
        <w:t>/</w:t>
      </w:r>
      <w:r w:rsidR="00D116C2">
        <w:rPr>
          <w:rFonts w:ascii="GHEA Grapalat" w:hAnsi="GHEA Grapalat"/>
          <w:i w:val="0"/>
          <w:lang w:val="af-ZA"/>
        </w:rPr>
        <w:t>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0043C4C6" w14:textId="37D08585"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116C2">
        <w:rPr>
          <w:rFonts w:ascii="GHEA Grapalat" w:hAnsi="GHEA Grapalat"/>
          <w:i w:val="0"/>
          <w:lang w:val="af-ZA"/>
        </w:rPr>
        <w:t>«Մեղրի համայնքի մանկապարտեզ» ՀՈԱԿ-ը</w:t>
      </w:r>
      <w:r w:rsidRPr="00A71D81">
        <w:rPr>
          <w:rFonts w:ascii="GHEA Grapalat" w:hAnsi="GHEA Grapalat"/>
          <w:i w:val="0"/>
          <w:lang w:val="af-ZA"/>
        </w:rPr>
        <w:t>, որը գտնվում է</w:t>
      </w:r>
      <w:r w:rsidR="00D116C2" w:rsidRPr="00D116C2">
        <w:rPr>
          <w:rFonts w:ascii="GHEA Grapalat" w:hAnsi="GHEA Grapalat"/>
          <w:i w:val="0"/>
          <w:lang w:val="af-ZA"/>
        </w:rPr>
        <w:t xml:space="preserve"> </w:t>
      </w:r>
      <w:r w:rsidR="00D116C2">
        <w:rPr>
          <w:rFonts w:ascii="GHEA Grapalat" w:hAnsi="GHEA Grapalat"/>
          <w:i w:val="0"/>
          <w:lang w:val="af-ZA"/>
        </w:rPr>
        <w:t>Ադելյան 5</w:t>
      </w:r>
      <w:r w:rsidR="00311076" w:rsidRPr="00A71D81">
        <w:rPr>
          <w:rFonts w:ascii="GHEA Grapalat" w:hAnsi="GHEA Grapalat"/>
          <w:i w:val="0"/>
          <w:lang w:val="af-ZA"/>
        </w:rPr>
        <w:t xml:space="preserve"> </w:t>
      </w:r>
      <w:r w:rsidRPr="00A71D81">
        <w:rPr>
          <w:rFonts w:ascii="GHEA Grapalat" w:hAnsi="GHEA Grapalat"/>
          <w:i w:val="0"/>
          <w:lang w:val="af-ZA"/>
        </w:rPr>
        <w:t>հասցեում,</w:t>
      </w:r>
    </w:p>
    <w:p w14:paraId="42E092BB" w14:textId="559F0D51" w:rsidR="00347499" w:rsidRPr="00A71D81" w:rsidRDefault="00A12C95" w:rsidP="00EF3662">
      <w:pPr>
        <w:pStyle w:val="a3"/>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11076"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(պատվիրատուի անվանումը)</w:t>
      </w:r>
      <w:r w:rsidR="00347499" w:rsidRPr="00A71D81">
        <w:rPr>
          <w:rFonts w:ascii="GHEA Grapalat" w:hAnsi="GHEA Grapalat"/>
          <w:i w:val="0"/>
          <w:lang w:val="af-ZA"/>
        </w:rPr>
        <w:t xml:space="preserve">                      </w:t>
      </w:r>
      <w:r w:rsidR="00336F9A" w:rsidRPr="00A71D81">
        <w:rPr>
          <w:rFonts w:ascii="GHEA Grapalat" w:hAnsi="GHEA Grapalat"/>
          <w:i w:val="0"/>
          <w:lang w:val="af-ZA"/>
        </w:rPr>
        <w:t xml:space="preserve">    </w:t>
      </w:r>
      <w:r w:rsidR="00347499" w:rsidRPr="00A71D81">
        <w:rPr>
          <w:rFonts w:ascii="GHEA Grapalat" w:hAnsi="GHEA Grapalat"/>
          <w:i w:val="0"/>
          <w:lang w:val="af-ZA"/>
        </w:rPr>
        <w:t xml:space="preserve">  </w:t>
      </w:r>
      <w:r w:rsidR="00D116C2">
        <w:rPr>
          <w:rFonts w:ascii="GHEA Grapalat" w:hAnsi="GHEA Grapalat"/>
          <w:i w:val="0"/>
          <w:lang w:val="af-ZA"/>
        </w:rPr>
        <w:t xml:space="preserve">                     </w:t>
      </w:r>
      <w:r w:rsidR="00347499" w:rsidRPr="00A71D81">
        <w:rPr>
          <w:rFonts w:ascii="GHEA Grapalat" w:hAnsi="GHEA Grapalat"/>
          <w:i w:val="0"/>
          <w:lang w:val="af-ZA"/>
        </w:rPr>
        <w:t xml:space="preserve"> </w:t>
      </w:r>
      <w:r w:rsidR="00347499" w:rsidRPr="00A71D81">
        <w:rPr>
          <w:rFonts w:ascii="GHEA Grapalat" w:hAnsi="GHEA Grapalat"/>
          <w:i w:val="0"/>
          <w:sz w:val="16"/>
          <w:szCs w:val="16"/>
          <w:lang w:val="af-ZA"/>
        </w:rPr>
        <w:t xml:space="preserve">(պատվիրատուի հասցեն)  </w:t>
      </w:r>
    </w:p>
    <w:p w14:paraId="3C69EF9E" w14:textId="6C12040D"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D116C2">
        <w:rPr>
          <w:rFonts w:ascii="GHEA Grapalat" w:hAnsi="GHEA Grapalat"/>
          <w:i w:val="0"/>
          <w:lang w:val="af-ZA"/>
        </w:rPr>
        <w:t>գնանշման հարցման</w:t>
      </w:r>
      <w:r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70E06502"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116C2">
        <w:rPr>
          <w:rFonts w:ascii="GHEA Grapalat" w:hAnsi="GHEA Grapalat"/>
          <w:i w:val="0"/>
          <w:lang w:val="af-ZA"/>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bookmarkStart w:id="1" w:name="_GoBack"/>
      <w:bookmarkEnd w:id="1"/>
      <w:r w:rsidR="00496E18"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44E1CE4" w:rsidR="00332EE7" w:rsidRPr="00A71D81" w:rsidRDefault="00332EE7" w:rsidP="00E86E70">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E86E70">
        <w:rPr>
          <w:rFonts w:ascii="GHEA Grapalat" w:hAnsi="GHEA Grapalat"/>
          <w:i w:val="0"/>
          <w:lang w:val="af-ZA"/>
        </w:rPr>
        <w:t>ք. Մեղրի, Մելիք-Օհանջանյան 4/2</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E86E70">
        <w:rPr>
          <w:rFonts w:ascii="GHEA Grapalat" w:hAnsi="GHEA Grapalat"/>
          <w:i w:val="0"/>
          <w:u w:val="single"/>
          <w:lang w:val="af-ZA"/>
        </w:rPr>
        <w:t>7</w:t>
      </w:r>
      <w:r w:rsidRPr="00A71D81">
        <w:rPr>
          <w:rFonts w:ascii="GHEA Grapalat" w:hAnsi="GHEA Grapalat"/>
          <w:i w:val="0"/>
          <w:lang w:val="af-ZA"/>
        </w:rPr>
        <w:t xml:space="preserve">-րդ օրվա ժամը </w:t>
      </w:r>
      <w:r w:rsidR="00E86E70">
        <w:rPr>
          <w:rFonts w:ascii="GHEA Grapalat" w:hAnsi="GHEA Grapalat"/>
          <w:i w:val="0"/>
          <w:u w:val="single"/>
          <w:lang w:val="af-ZA"/>
        </w:rPr>
        <w:t>1</w:t>
      </w:r>
      <w:r w:rsidR="00050A82">
        <w:rPr>
          <w:rFonts w:ascii="GHEA Grapalat" w:hAnsi="GHEA Grapalat"/>
          <w:i w:val="0"/>
          <w:u w:val="single"/>
          <w:lang w:val="af-ZA"/>
        </w:rPr>
        <w:t>6</w:t>
      </w:r>
      <w:r w:rsidR="00E86E70">
        <w:rPr>
          <w:rFonts w:ascii="GHEA Grapalat" w:hAnsi="GHEA Grapalat"/>
          <w:i w:val="0"/>
          <w:u w:val="single"/>
          <w:lang w:val="af-ZA"/>
        </w:rPr>
        <w:t>:00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315815A"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E86E70">
        <w:rPr>
          <w:rFonts w:ascii="GHEA Grapalat" w:hAnsi="GHEA Grapalat"/>
          <w:i w:val="0"/>
          <w:lang w:val="af-ZA"/>
        </w:rPr>
        <w:t xml:space="preserve">ք. Մեղրի, Մելիք-Օհանջանյան 4/2 հասցեում, </w:t>
      </w:r>
      <w:r w:rsidRPr="00A71D81">
        <w:rPr>
          <w:rFonts w:ascii="GHEA Grapalat" w:hAnsi="GHEA Grapalat"/>
          <w:i w:val="0"/>
          <w:lang w:val="af-ZA"/>
        </w:rPr>
        <w:t>«</w:t>
      </w:r>
      <w:r w:rsidR="00E86E70">
        <w:rPr>
          <w:rFonts w:ascii="GHEA Grapalat" w:hAnsi="GHEA Grapalat"/>
          <w:i w:val="0"/>
          <w:lang w:val="af-ZA"/>
        </w:rPr>
        <w:t>2022</w:t>
      </w:r>
      <w:r w:rsidRPr="00A71D81">
        <w:rPr>
          <w:rFonts w:ascii="GHEA Grapalat" w:hAnsi="GHEA Grapalat"/>
          <w:i w:val="0"/>
          <w:lang w:val="af-ZA"/>
        </w:rPr>
        <w:t>» «</w:t>
      </w:r>
      <w:r w:rsidR="00E86E70">
        <w:rPr>
          <w:rFonts w:ascii="GHEA Grapalat" w:hAnsi="GHEA Grapalat"/>
          <w:i w:val="0"/>
          <w:lang w:val="af-ZA"/>
        </w:rPr>
        <w:t>դեկտեմբերի» «22</w:t>
      </w:r>
      <w:r w:rsidRPr="00A71D81">
        <w:rPr>
          <w:rFonts w:ascii="GHEA Grapalat" w:hAnsi="GHEA Grapalat"/>
          <w:i w:val="0"/>
          <w:lang w:val="af-ZA"/>
        </w:rPr>
        <w:t xml:space="preserve">» -ին ժամը  </w:t>
      </w:r>
      <w:r w:rsidR="00E86E70">
        <w:rPr>
          <w:rFonts w:ascii="GHEA Grapalat" w:hAnsi="GHEA Grapalat"/>
          <w:i w:val="0"/>
          <w:u w:val="single"/>
          <w:lang w:val="af-ZA"/>
        </w:rPr>
        <w:t>1</w:t>
      </w:r>
      <w:r w:rsidR="00050A82">
        <w:rPr>
          <w:rFonts w:ascii="GHEA Grapalat" w:hAnsi="GHEA Grapalat"/>
          <w:i w:val="0"/>
          <w:u w:val="single"/>
          <w:lang w:val="af-ZA"/>
        </w:rPr>
        <w:t>6</w:t>
      </w:r>
      <w:r w:rsidR="00E86E70">
        <w:rPr>
          <w:rFonts w:ascii="GHEA Grapalat" w:hAnsi="GHEA Grapalat"/>
          <w:i w:val="0"/>
          <w:u w:val="single"/>
          <w:lang w:val="af-ZA"/>
        </w:rPr>
        <w:t>:00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44A9F2A9"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86E70" w:rsidRPr="00E86E70">
        <w:rPr>
          <w:rFonts w:ascii="GHEA Grapalat" w:hAnsi="GHEA Grapalat"/>
          <w:i w:val="0"/>
          <w:u w:val="single"/>
          <w:lang w:val="af-ZA"/>
        </w:rPr>
        <w:t xml:space="preserve"> </w:t>
      </w:r>
      <w:r w:rsidR="00E86E70">
        <w:rPr>
          <w:rFonts w:ascii="GHEA Grapalat" w:hAnsi="GHEA Grapalat"/>
          <w:i w:val="0"/>
          <w:u w:val="single"/>
          <w:lang w:val="af-ZA"/>
        </w:rPr>
        <w:t>Սիրան Մարկոսյան</w:t>
      </w:r>
      <w:r w:rsidR="00E86E70" w:rsidRPr="00A71D81">
        <w:rPr>
          <w:rFonts w:ascii="GHEA Grapalat" w:hAnsi="GHEA Grapalat"/>
          <w:i w:val="0"/>
          <w:lang w:val="af-ZA"/>
        </w:rPr>
        <w:t xml:space="preserve">ին </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4AA72CEF"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E86E70">
        <w:rPr>
          <w:rFonts w:ascii="GHEA Grapalat" w:hAnsi="GHEA Grapalat"/>
          <w:i w:val="0"/>
          <w:u w:val="single"/>
          <w:lang w:val="af-ZA"/>
        </w:rPr>
        <w:t>+374 94 83 26 93</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303D2468"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E86E70" w:rsidRPr="000B5161">
          <w:rPr>
            <w:rStyle w:val="a9"/>
            <w:rFonts w:ascii="GHEA Grapalat" w:hAnsi="GHEA Grapalat"/>
            <w:i w:val="0"/>
            <w:lang w:val="af-ZA"/>
          </w:rPr>
          <w:t>meghri-mankapartez</w:t>
        </w:r>
        <w:r w:rsidR="00E86E70" w:rsidRPr="00B67A04">
          <w:rPr>
            <w:rStyle w:val="a9"/>
            <w:rFonts w:ascii="GHEA Grapalat" w:hAnsi="GHEA Grapalat"/>
            <w:i w:val="0"/>
            <w:lang w:val="af-ZA"/>
          </w:rPr>
          <w:t>@mail.ru</w:t>
        </w:r>
      </w:hyperlink>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2AE190FD"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E86E70">
        <w:rPr>
          <w:rFonts w:ascii="GHEA Grapalat" w:hAnsi="GHEA Grapalat"/>
          <w:i w:val="0"/>
          <w:lang w:val="af-ZA"/>
        </w:rPr>
        <w:t>«</w:t>
      </w:r>
      <w:r w:rsidR="00E86E70">
        <w:rPr>
          <w:rFonts w:ascii="GHEA Grapalat" w:hAnsi="GHEA Grapalat"/>
          <w:i w:val="0"/>
          <w:u w:val="single"/>
          <w:lang w:val="ru-RU"/>
        </w:rPr>
        <w:t>Մեղրի</w:t>
      </w:r>
      <w:r w:rsidR="00E86E70" w:rsidRPr="005A4009">
        <w:rPr>
          <w:rFonts w:ascii="GHEA Grapalat" w:hAnsi="GHEA Grapalat"/>
          <w:i w:val="0"/>
          <w:u w:val="single"/>
          <w:lang w:val="af-ZA"/>
        </w:rPr>
        <w:t xml:space="preserve"> </w:t>
      </w:r>
      <w:r w:rsidR="00E86E70">
        <w:rPr>
          <w:rFonts w:ascii="GHEA Grapalat" w:hAnsi="GHEA Grapalat"/>
          <w:i w:val="0"/>
          <w:u w:val="single"/>
          <w:lang w:val="ru-RU"/>
        </w:rPr>
        <w:t>համայնքի</w:t>
      </w:r>
      <w:r w:rsidR="00E86E70" w:rsidRPr="005A4009">
        <w:rPr>
          <w:rFonts w:ascii="GHEA Grapalat" w:hAnsi="GHEA Grapalat"/>
          <w:i w:val="0"/>
          <w:u w:val="single"/>
          <w:lang w:val="af-ZA"/>
        </w:rPr>
        <w:t xml:space="preserve"> </w:t>
      </w:r>
      <w:r w:rsidR="00E86E70">
        <w:rPr>
          <w:rFonts w:ascii="GHEA Grapalat" w:hAnsi="GHEA Grapalat"/>
          <w:i w:val="0"/>
          <w:u w:val="single"/>
          <w:lang w:val="ru-RU"/>
        </w:rPr>
        <w:t>մանկապարտեզ</w:t>
      </w:r>
      <w:r w:rsidR="00E86E70" w:rsidRPr="005A4009">
        <w:rPr>
          <w:rFonts w:ascii="GHEA Grapalat" w:hAnsi="GHEA Grapalat"/>
          <w:i w:val="0"/>
          <w:u w:val="single"/>
          <w:lang w:val="af-ZA"/>
        </w:rPr>
        <w:t xml:space="preserve">» </w:t>
      </w:r>
      <w:r w:rsidR="00E86E70">
        <w:rPr>
          <w:rFonts w:ascii="GHEA Grapalat" w:hAnsi="GHEA Grapalat"/>
          <w:i w:val="0"/>
          <w:u w:val="single"/>
          <w:lang w:val="ru-RU"/>
        </w:rPr>
        <w:t>ՀՈԱԿ</w:t>
      </w:r>
    </w:p>
    <w:p w14:paraId="0AFE5CCE"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50C4CE74" w14:textId="77777777" w:rsidR="00E86E70" w:rsidRPr="00DE1E5A" w:rsidRDefault="00E92948" w:rsidP="00E86E70">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E86E70" w:rsidRPr="00DE1E5A">
        <w:rPr>
          <w:rFonts w:ascii="GHEA Grapalat" w:hAnsi="GHEA Grapalat" w:cs="Sylfaen"/>
          <w:i/>
          <w:sz w:val="20"/>
          <w:szCs w:val="20"/>
        </w:rPr>
        <w:lastRenderedPageBreak/>
        <w:t>Հաստատված</w:t>
      </w:r>
      <w:r w:rsidR="00E86E70" w:rsidRPr="00DE1E5A">
        <w:rPr>
          <w:rFonts w:ascii="GHEA Grapalat" w:hAnsi="GHEA Grapalat" w:cs="Times Armenian"/>
          <w:i/>
          <w:sz w:val="20"/>
          <w:szCs w:val="20"/>
          <w:lang w:val="af-ZA"/>
        </w:rPr>
        <w:t xml:space="preserve"> </w:t>
      </w:r>
      <w:r w:rsidR="00E86E70" w:rsidRPr="00DE1E5A">
        <w:rPr>
          <w:rFonts w:ascii="GHEA Grapalat" w:hAnsi="GHEA Grapalat" w:cs="Sylfaen"/>
          <w:i/>
          <w:sz w:val="20"/>
          <w:szCs w:val="20"/>
        </w:rPr>
        <w:t>է</w:t>
      </w:r>
    </w:p>
    <w:p w14:paraId="29311FEB" w14:textId="77777777" w:rsidR="00E86E70" w:rsidRPr="00DE1E5A" w:rsidRDefault="00E86E70" w:rsidP="00E86E70">
      <w:pPr>
        <w:pStyle w:val="aa"/>
        <w:spacing w:after="0"/>
        <w:ind w:firstLine="567"/>
        <w:jc w:val="right"/>
        <w:rPr>
          <w:rFonts w:ascii="GHEA Grapalat" w:hAnsi="GHEA Grapalat" w:cs="Sylfaen"/>
          <w:i/>
          <w:sz w:val="20"/>
          <w:szCs w:val="20"/>
          <w:lang w:val="af-ZA"/>
        </w:rPr>
      </w:pPr>
      <w:r>
        <w:rPr>
          <w:rFonts w:ascii="GHEA Grapalat" w:hAnsi="GHEA Grapalat"/>
          <w:i/>
          <w:sz w:val="22"/>
          <w:szCs w:val="22"/>
          <w:lang w:val="af-ZA"/>
        </w:rPr>
        <w:t>ՄՄՀՈԱԿ-ԳՀԱՊՁԲ</w:t>
      </w:r>
      <w:r w:rsidRPr="00743778">
        <w:rPr>
          <w:rFonts w:ascii="GHEA Grapalat" w:hAnsi="GHEA Grapalat"/>
          <w:i/>
          <w:sz w:val="22"/>
          <w:szCs w:val="22"/>
          <w:lang w:val="af-ZA"/>
        </w:rPr>
        <w:t>–2</w:t>
      </w:r>
      <w:r>
        <w:rPr>
          <w:rFonts w:ascii="GHEA Grapalat" w:hAnsi="GHEA Grapalat"/>
          <w:i/>
          <w:sz w:val="22"/>
          <w:szCs w:val="22"/>
          <w:lang w:val="af-ZA"/>
        </w:rPr>
        <w:t>3</w:t>
      </w:r>
      <w:r w:rsidRPr="00743778">
        <w:rPr>
          <w:rFonts w:ascii="GHEA Grapalat" w:hAnsi="GHEA Grapalat"/>
          <w:i/>
          <w:sz w:val="22"/>
          <w:szCs w:val="22"/>
          <w:lang w:val="af-ZA"/>
        </w:rPr>
        <w:t>/</w:t>
      </w:r>
      <w:r>
        <w:rPr>
          <w:rFonts w:ascii="GHEA Grapalat" w:hAnsi="GHEA Grapalat"/>
          <w:i/>
          <w:sz w:val="22"/>
          <w:szCs w:val="22"/>
          <w:lang w:val="af-ZA"/>
        </w:rPr>
        <w:t>1</w:t>
      </w:r>
      <w:r>
        <w:rPr>
          <w:rFonts w:ascii="GHEA Grapalat" w:hAnsi="GHEA Grapalat"/>
          <w:i/>
          <w:lang w:val="af-ZA"/>
        </w:rPr>
        <w:t xml:space="preserve"> </w:t>
      </w:r>
      <w:r w:rsidRPr="00DE1E5A">
        <w:rPr>
          <w:rFonts w:ascii="GHEA Grapalat" w:hAnsi="GHEA Grapalat" w:cs="Sylfaen"/>
          <w:i/>
          <w:sz w:val="20"/>
          <w:szCs w:val="20"/>
        </w:rPr>
        <w:t>ծածկա</w:t>
      </w:r>
      <w:r w:rsidRPr="00DE1E5A">
        <w:rPr>
          <w:rFonts w:ascii="GHEA Grapalat" w:hAnsi="GHEA Grapalat" w:cs="Times Armenian"/>
          <w:i/>
          <w:sz w:val="20"/>
          <w:szCs w:val="20"/>
        </w:rPr>
        <w:t>գ</w:t>
      </w:r>
      <w:r w:rsidRPr="00DE1E5A">
        <w:rPr>
          <w:rFonts w:ascii="GHEA Grapalat" w:hAnsi="GHEA Grapalat" w:cs="Sylfaen"/>
          <w:i/>
          <w:sz w:val="20"/>
          <w:szCs w:val="20"/>
        </w:rPr>
        <w:t>րով</w:t>
      </w:r>
      <w:r w:rsidRPr="00DE1E5A">
        <w:rPr>
          <w:rFonts w:ascii="GHEA Grapalat" w:hAnsi="GHEA Grapalat" w:cs="Times Armenian"/>
          <w:i/>
          <w:sz w:val="20"/>
          <w:szCs w:val="20"/>
          <w:lang w:val="af-ZA"/>
        </w:rPr>
        <w:t xml:space="preserve"> </w:t>
      </w:r>
    </w:p>
    <w:p w14:paraId="5CA243CD" w14:textId="77777777" w:rsidR="00E86E70" w:rsidRPr="00DE1E5A" w:rsidRDefault="00E86E70" w:rsidP="00E86E70">
      <w:pPr>
        <w:pStyle w:val="aa"/>
        <w:spacing w:after="0"/>
        <w:ind w:firstLine="567"/>
        <w:jc w:val="right"/>
        <w:rPr>
          <w:rFonts w:ascii="GHEA Grapalat" w:hAnsi="GHEA Grapalat" w:cs="Times Armenian"/>
          <w:i/>
          <w:sz w:val="20"/>
          <w:szCs w:val="20"/>
          <w:lang w:val="af-ZA"/>
        </w:rPr>
      </w:pPr>
      <w:r w:rsidRPr="00DE1E5A">
        <w:rPr>
          <w:rFonts w:ascii="GHEA Grapalat" w:hAnsi="GHEA Grapalat" w:cs="Sylfaen"/>
          <w:i/>
          <w:sz w:val="20"/>
          <w:szCs w:val="20"/>
        </w:rPr>
        <w:t>գնանշման</w:t>
      </w:r>
      <w:r w:rsidRPr="00DE1E5A">
        <w:rPr>
          <w:rFonts w:ascii="GHEA Grapalat" w:hAnsi="GHEA Grapalat" w:cs="Sylfaen"/>
          <w:i/>
          <w:sz w:val="20"/>
          <w:szCs w:val="20"/>
          <w:lang w:val="af-ZA"/>
        </w:rPr>
        <w:t xml:space="preserve"> </w:t>
      </w:r>
      <w:r w:rsidRPr="00DE1E5A">
        <w:rPr>
          <w:rFonts w:ascii="GHEA Grapalat" w:hAnsi="GHEA Grapalat" w:cs="Sylfaen"/>
          <w:i/>
          <w:sz w:val="20"/>
          <w:szCs w:val="20"/>
        </w:rPr>
        <w:t>հարցման</w:t>
      </w:r>
      <w:r w:rsidRPr="00DE1E5A">
        <w:rPr>
          <w:rFonts w:ascii="GHEA Grapalat" w:hAnsi="GHEA Grapalat" w:cs="Sylfaen"/>
          <w:i/>
          <w:sz w:val="20"/>
          <w:szCs w:val="20"/>
          <w:lang w:val="af-ZA"/>
        </w:rPr>
        <w:t xml:space="preserve"> </w:t>
      </w:r>
      <w:r w:rsidRPr="00DE1E5A">
        <w:rPr>
          <w:rFonts w:ascii="GHEA Grapalat" w:hAnsi="GHEA Grapalat" w:cs="Times Armenian"/>
          <w:i/>
          <w:sz w:val="20"/>
          <w:szCs w:val="20"/>
          <w:lang w:val="af-ZA"/>
        </w:rPr>
        <w:t xml:space="preserve">գնահատող </w:t>
      </w:r>
      <w:r w:rsidRPr="00DE1E5A">
        <w:rPr>
          <w:rFonts w:ascii="GHEA Grapalat" w:hAnsi="GHEA Grapalat" w:cs="Sylfaen"/>
          <w:i/>
          <w:sz w:val="20"/>
          <w:szCs w:val="20"/>
        </w:rPr>
        <w:t>հանձնաժողովի</w:t>
      </w:r>
    </w:p>
    <w:p w14:paraId="7996A5EA" w14:textId="580FE99C" w:rsidR="00096865" w:rsidRPr="00A71D81" w:rsidRDefault="00E86E70" w:rsidP="00E86E70">
      <w:pPr>
        <w:pStyle w:val="aa"/>
        <w:spacing w:after="0"/>
        <w:ind w:firstLine="567"/>
        <w:jc w:val="right"/>
        <w:rPr>
          <w:rFonts w:ascii="GHEA Grapalat" w:hAnsi="GHEA Grapalat"/>
          <w:i/>
          <w:sz w:val="20"/>
          <w:szCs w:val="20"/>
          <w:lang w:val="af-ZA"/>
        </w:rPr>
      </w:pPr>
      <w:r w:rsidRPr="00DE1E5A">
        <w:rPr>
          <w:rFonts w:ascii="GHEA Grapalat" w:hAnsi="GHEA Grapalat" w:cs="Sylfaen"/>
          <w:i/>
          <w:sz w:val="20"/>
          <w:szCs w:val="20"/>
          <w:lang w:val="af-ZA"/>
        </w:rPr>
        <w:t xml:space="preserve"> </w:t>
      </w:r>
      <w:r w:rsidRPr="001B047E">
        <w:rPr>
          <w:rFonts w:ascii="GHEA Grapalat" w:hAnsi="GHEA Grapalat" w:cs="Sylfaen"/>
          <w:i/>
          <w:sz w:val="20"/>
          <w:szCs w:val="20"/>
          <w:lang w:val="af-ZA"/>
        </w:rPr>
        <w:t>202</w:t>
      </w:r>
      <w:r w:rsidRPr="001436D0">
        <w:rPr>
          <w:rFonts w:ascii="GHEA Grapalat" w:hAnsi="GHEA Grapalat" w:cs="Sylfaen"/>
          <w:i/>
          <w:sz w:val="20"/>
          <w:szCs w:val="20"/>
          <w:lang w:val="af-ZA"/>
        </w:rPr>
        <w:t>2</w:t>
      </w:r>
      <w:r>
        <w:rPr>
          <w:rFonts w:ascii="GHEA Grapalat" w:hAnsi="GHEA Grapalat" w:cs="Sylfaen"/>
          <w:i/>
          <w:sz w:val="20"/>
          <w:szCs w:val="20"/>
        </w:rPr>
        <w:t>թ</w:t>
      </w:r>
      <w:r w:rsidRPr="006E09C7">
        <w:rPr>
          <w:rFonts w:ascii="GHEA Grapalat" w:hAnsi="GHEA Grapalat" w:cs="Sylfaen"/>
          <w:i/>
          <w:sz w:val="20"/>
          <w:szCs w:val="20"/>
          <w:lang w:val="af-ZA"/>
        </w:rPr>
        <w:t>-</w:t>
      </w:r>
      <w:r>
        <w:rPr>
          <w:rFonts w:ascii="GHEA Grapalat" w:hAnsi="GHEA Grapalat" w:cs="Sylfaen"/>
          <w:i/>
          <w:sz w:val="20"/>
          <w:szCs w:val="20"/>
        </w:rPr>
        <w:t>ի</w:t>
      </w:r>
      <w:r w:rsidRPr="00ED3D09">
        <w:rPr>
          <w:rFonts w:ascii="GHEA Grapalat" w:hAnsi="GHEA Grapalat" w:cs="Sylfaen"/>
          <w:i/>
          <w:color w:val="FF0000"/>
          <w:sz w:val="20"/>
          <w:szCs w:val="20"/>
          <w:lang w:val="af-ZA"/>
        </w:rPr>
        <w:t xml:space="preserve"> </w:t>
      </w:r>
      <w:r>
        <w:rPr>
          <w:rFonts w:ascii="GHEA Grapalat" w:hAnsi="GHEA Grapalat" w:cs="Sylfaen"/>
          <w:i/>
          <w:sz w:val="20"/>
          <w:szCs w:val="20"/>
        </w:rPr>
        <w:t>դեկտեմբեր</w:t>
      </w:r>
      <w:r w:rsidRPr="001B047E">
        <w:rPr>
          <w:rFonts w:ascii="GHEA Grapalat" w:hAnsi="GHEA Grapalat" w:cs="Sylfaen"/>
          <w:i/>
          <w:sz w:val="20"/>
          <w:szCs w:val="20"/>
          <w:lang w:val="ru-RU"/>
        </w:rPr>
        <w:t>ի</w:t>
      </w:r>
      <w:r w:rsidRPr="001436D0">
        <w:rPr>
          <w:rFonts w:ascii="GHEA Grapalat" w:hAnsi="GHEA Grapalat" w:cs="Sylfaen"/>
          <w:i/>
          <w:sz w:val="20"/>
          <w:szCs w:val="20"/>
          <w:lang w:val="af-ZA"/>
        </w:rPr>
        <w:t xml:space="preserve"> </w:t>
      </w:r>
      <w:r>
        <w:rPr>
          <w:rFonts w:ascii="GHEA Grapalat" w:hAnsi="GHEA Grapalat" w:cs="Sylfaen"/>
          <w:i/>
          <w:sz w:val="20"/>
          <w:szCs w:val="20"/>
          <w:lang w:val="af-ZA"/>
        </w:rPr>
        <w:t xml:space="preserve"> 15</w:t>
      </w:r>
      <w:r w:rsidRPr="00F30F9E">
        <w:rPr>
          <w:rFonts w:ascii="GHEA Grapalat" w:hAnsi="GHEA Grapalat" w:cs="Sylfaen"/>
          <w:i/>
          <w:sz w:val="20"/>
          <w:szCs w:val="20"/>
          <w:lang w:val="af-ZA"/>
        </w:rPr>
        <w:t>-</w:t>
      </w:r>
      <w:r w:rsidRPr="001B047E">
        <w:rPr>
          <w:rFonts w:ascii="GHEA Grapalat" w:hAnsi="GHEA Grapalat" w:cs="Sylfaen"/>
          <w:i/>
          <w:sz w:val="20"/>
          <w:szCs w:val="20"/>
          <w:lang w:val="ru-RU"/>
        </w:rPr>
        <w:t>ի</w:t>
      </w:r>
      <w:r w:rsidRPr="001B047E">
        <w:rPr>
          <w:rFonts w:ascii="GHEA Grapalat" w:hAnsi="GHEA Grapalat" w:cs="Times Armenian"/>
          <w:i/>
          <w:sz w:val="20"/>
          <w:szCs w:val="20"/>
          <w:lang w:val="af-ZA"/>
        </w:rPr>
        <w:t xml:space="preserve"> </w:t>
      </w:r>
      <w:r w:rsidRPr="001B047E">
        <w:rPr>
          <w:rFonts w:ascii="GHEA Grapalat" w:hAnsi="GHEA Grapalat" w:cs="Times Armenian"/>
          <w:i/>
          <w:sz w:val="20"/>
          <w:szCs w:val="20"/>
          <w:vertAlign w:val="subscript"/>
          <w:lang w:val="af-ZA"/>
        </w:rPr>
        <w:t xml:space="preserve"> </w:t>
      </w:r>
      <w:r w:rsidRPr="001B047E">
        <w:rPr>
          <w:rFonts w:ascii="GHEA Grapalat" w:hAnsi="GHEA Grapalat" w:cs="Times Armenian"/>
          <w:i/>
          <w:sz w:val="20"/>
          <w:szCs w:val="20"/>
          <w:lang w:val="af-ZA"/>
        </w:rPr>
        <w:t>N 1</w:t>
      </w:r>
      <w:r>
        <w:rPr>
          <w:rFonts w:ascii="GHEA Grapalat" w:hAnsi="GHEA Grapalat" w:cs="Times Armenian"/>
          <w:i/>
          <w:sz w:val="20"/>
          <w:szCs w:val="20"/>
          <w:lang w:val="af-ZA"/>
        </w:rPr>
        <w:t xml:space="preserve"> </w:t>
      </w:r>
      <w:r w:rsidRPr="00DE1E5A">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58B7365B" w:rsidR="00096865" w:rsidRPr="00A71D81" w:rsidRDefault="00E86E70" w:rsidP="00EF3662">
      <w:pPr>
        <w:pStyle w:val="aa"/>
        <w:ind w:right="-7" w:firstLine="567"/>
        <w:jc w:val="center"/>
        <w:rPr>
          <w:rFonts w:ascii="GHEA Grapalat" w:hAnsi="GHEA Grapalat"/>
          <w:lang w:val="af-ZA"/>
        </w:rPr>
      </w:pPr>
      <w:r w:rsidRPr="00752623">
        <w:rPr>
          <w:rFonts w:ascii="GHEA Grapalat" w:hAnsi="GHEA Grapalat" w:cs="Times Armenian"/>
          <w:i/>
          <w:lang w:val="af-ZA"/>
        </w:rPr>
        <w:t>«</w:t>
      </w:r>
      <w:r>
        <w:rPr>
          <w:rFonts w:ascii="GHEA Grapalat" w:hAnsi="GHEA Grapalat" w:cs="Times Armenian"/>
          <w:i/>
          <w:lang w:val="ru-RU"/>
        </w:rPr>
        <w:t>Մեղրի</w:t>
      </w:r>
      <w:r w:rsidRPr="006F2117">
        <w:rPr>
          <w:rFonts w:ascii="GHEA Grapalat" w:hAnsi="GHEA Grapalat" w:cs="Times Armenian"/>
          <w:i/>
          <w:lang w:val="af-ZA"/>
        </w:rPr>
        <w:t xml:space="preserve"> </w:t>
      </w:r>
      <w:r>
        <w:rPr>
          <w:rFonts w:ascii="GHEA Grapalat" w:hAnsi="GHEA Grapalat" w:cs="Times Armenian"/>
          <w:i/>
          <w:lang w:val="ru-RU"/>
        </w:rPr>
        <w:t>համայնքի</w:t>
      </w:r>
      <w:r w:rsidRPr="006F2117">
        <w:rPr>
          <w:rFonts w:ascii="GHEA Grapalat" w:hAnsi="GHEA Grapalat" w:cs="Times Armenian"/>
          <w:i/>
          <w:lang w:val="af-ZA"/>
        </w:rPr>
        <w:t xml:space="preserve"> </w:t>
      </w:r>
      <w:r>
        <w:rPr>
          <w:rFonts w:ascii="GHEA Grapalat" w:hAnsi="GHEA Grapalat" w:cs="Times Armenian"/>
          <w:i/>
          <w:lang w:val="ru-RU"/>
        </w:rPr>
        <w:t>մանկապարտեզ</w:t>
      </w:r>
      <w:r w:rsidRPr="00752623">
        <w:rPr>
          <w:rFonts w:ascii="GHEA Grapalat" w:hAnsi="GHEA Grapalat" w:cs="Sylfaen"/>
          <w:i/>
          <w:lang w:val="af-ZA"/>
        </w:rPr>
        <w:t>»</w:t>
      </w:r>
      <w:r w:rsidRPr="006F2117">
        <w:rPr>
          <w:rFonts w:ascii="GHEA Grapalat" w:hAnsi="GHEA Grapalat" w:cs="Sylfaen"/>
          <w:i/>
          <w:lang w:val="af-ZA"/>
        </w:rPr>
        <w:t xml:space="preserve"> </w:t>
      </w:r>
      <w:r>
        <w:rPr>
          <w:rFonts w:ascii="GHEA Grapalat" w:hAnsi="GHEA Grapalat" w:cs="Sylfaen"/>
          <w:i/>
          <w:lang w:val="ru-RU"/>
        </w:rPr>
        <w:t>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0A50352" w:rsidR="00096865" w:rsidRPr="00A71D81" w:rsidRDefault="00E86E70" w:rsidP="00EF3662">
      <w:pPr>
        <w:pStyle w:val="aa"/>
        <w:ind w:right="-7"/>
        <w:jc w:val="center"/>
        <w:rPr>
          <w:rFonts w:ascii="GHEA Grapalat" w:hAnsi="GHEA Grapalat"/>
          <w:szCs w:val="22"/>
          <w:lang w:val="af-ZA"/>
        </w:rPr>
      </w:pPr>
      <w:r w:rsidRPr="00752623">
        <w:rPr>
          <w:rFonts w:ascii="GHEA Grapalat" w:hAnsi="GHEA Grapalat" w:cs="Times Armenian"/>
          <w:i/>
          <w:lang w:val="af-ZA"/>
        </w:rPr>
        <w:t>«</w:t>
      </w:r>
      <w:r>
        <w:rPr>
          <w:rFonts w:ascii="GHEA Grapalat" w:hAnsi="GHEA Grapalat" w:cs="Times Armenian"/>
          <w:i/>
          <w:lang w:val="ru-RU"/>
        </w:rPr>
        <w:t>Մեղրի</w:t>
      </w:r>
      <w:r w:rsidRPr="006F2117">
        <w:rPr>
          <w:rFonts w:ascii="GHEA Grapalat" w:hAnsi="GHEA Grapalat" w:cs="Times Armenian"/>
          <w:i/>
          <w:lang w:val="af-ZA"/>
        </w:rPr>
        <w:t xml:space="preserve"> </w:t>
      </w:r>
      <w:r>
        <w:rPr>
          <w:rFonts w:ascii="GHEA Grapalat" w:hAnsi="GHEA Grapalat" w:cs="Times Armenian"/>
          <w:i/>
          <w:lang w:val="ru-RU"/>
        </w:rPr>
        <w:t>համայնքի</w:t>
      </w:r>
      <w:r w:rsidRPr="006F2117">
        <w:rPr>
          <w:rFonts w:ascii="GHEA Grapalat" w:hAnsi="GHEA Grapalat" w:cs="Times Armenian"/>
          <w:i/>
          <w:lang w:val="af-ZA"/>
        </w:rPr>
        <w:t xml:space="preserve"> </w:t>
      </w:r>
      <w:r>
        <w:rPr>
          <w:rFonts w:ascii="GHEA Grapalat" w:hAnsi="GHEA Grapalat" w:cs="Times Armenian"/>
          <w:i/>
          <w:lang w:val="ru-RU"/>
        </w:rPr>
        <w:t>մանկապարտեզ</w:t>
      </w:r>
      <w:r w:rsidRPr="00752623">
        <w:rPr>
          <w:rFonts w:ascii="GHEA Grapalat" w:hAnsi="GHEA Grapalat" w:cs="Sylfaen"/>
          <w:i/>
          <w:lang w:val="af-ZA"/>
        </w:rPr>
        <w:t>»</w:t>
      </w:r>
      <w:r w:rsidRPr="006F2117">
        <w:rPr>
          <w:rFonts w:ascii="GHEA Grapalat" w:hAnsi="GHEA Grapalat" w:cs="Sylfaen"/>
          <w:i/>
          <w:lang w:val="af-ZA"/>
        </w:rPr>
        <w:t xml:space="preserve"> </w:t>
      </w:r>
      <w:r>
        <w:rPr>
          <w:rFonts w:ascii="GHEA Grapalat" w:hAnsi="GHEA Grapalat" w:cs="Sylfaen"/>
          <w:i/>
          <w:lang w:val="ru-RU"/>
        </w:rPr>
        <w:t>ՀՈԱԿ</w:t>
      </w:r>
      <w:r w:rsidRPr="00DE1E5A">
        <w:rPr>
          <w:rFonts w:ascii="GHEA Grapalat" w:hAnsi="GHEA Grapalat" w:cs="Sylfaen"/>
          <w:lang w:val="af-ZA"/>
        </w:rPr>
        <w:t>»</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Pr="00E86E70">
        <w:rPr>
          <w:rFonts w:ascii="GHEA Grapalat" w:hAnsi="GHEA Grapalat" w:cs="Sylfaen"/>
          <w:lang w:val="af-ZA"/>
        </w:rPr>
        <w:t>ՍՆՆԴԱՄԹԵՐՔԻ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0A82" w:rsidRPr="00050A82">
        <w:rPr>
          <w:rFonts w:ascii="GHEA Grapalat" w:hAnsi="GHEA Grapalat" w:cs="Sylfaen"/>
        </w:rPr>
        <w:t>ԳՆԱՆՇՄԱՆ</w:t>
      </w:r>
      <w:r w:rsidR="00050A82" w:rsidRPr="00050A82">
        <w:rPr>
          <w:rFonts w:ascii="GHEA Grapalat" w:hAnsi="GHEA Grapalat" w:cs="Sylfaen"/>
          <w:lang w:val="af-ZA"/>
        </w:rPr>
        <w:t xml:space="preserve"> </w:t>
      </w:r>
      <w:r w:rsidR="00050A82" w:rsidRPr="00050A82">
        <w:rPr>
          <w:rFonts w:ascii="GHEA Grapalat" w:hAnsi="GHEA Grapalat" w:cs="Sylfaen"/>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AC8B907" w14:textId="087F8E77" w:rsidR="00160AE4" w:rsidRPr="00A71D81" w:rsidRDefault="00E86E70" w:rsidP="00EF3662">
      <w:pPr>
        <w:ind w:firstLine="567"/>
        <w:rPr>
          <w:rFonts w:ascii="GHEA Grapalat" w:hAnsi="GHEA Grapalat"/>
          <w:sz w:val="20"/>
          <w:lang w:val="af-ZA"/>
        </w:rPr>
      </w:pPr>
      <w:r w:rsidRPr="00752623">
        <w:rPr>
          <w:rFonts w:ascii="GHEA Grapalat" w:hAnsi="GHEA Grapalat" w:cs="Times Armenian"/>
          <w:i/>
          <w:lang w:val="af-ZA"/>
        </w:rPr>
        <w:t>«</w:t>
      </w:r>
      <w:r>
        <w:rPr>
          <w:rFonts w:ascii="GHEA Grapalat" w:hAnsi="GHEA Grapalat" w:cs="Times Armenian"/>
          <w:i/>
          <w:lang w:val="ru-RU"/>
        </w:rPr>
        <w:t>Մեղրի</w:t>
      </w:r>
      <w:r w:rsidRPr="006F2117">
        <w:rPr>
          <w:rFonts w:ascii="GHEA Grapalat" w:hAnsi="GHEA Grapalat" w:cs="Times Armenian"/>
          <w:i/>
          <w:lang w:val="af-ZA"/>
        </w:rPr>
        <w:t xml:space="preserve"> </w:t>
      </w:r>
      <w:r>
        <w:rPr>
          <w:rFonts w:ascii="GHEA Grapalat" w:hAnsi="GHEA Grapalat" w:cs="Times Armenian"/>
          <w:i/>
          <w:lang w:val="ru-RU"/>
        </w:rPr>
        <w:t>համայնքի</w:t>
      </w:r>
      <w:r w:rsidRPr="006F2117">
        <w:rPr>
          <w:rFonts w:ascii="GHEA Grapalat" w:hAnsi="GHEA Grapalat" w:cs="Times Armenian"/>
          <w:i/>
          <w:lang w:val="af-ZA"/>
        </w:rPr>
        <w:t xml:space="preserve"> </w:t>
      </w:r>
      <w:r>
        <w:rPr>
          <w:rFonts w:ascii="GHEA Grapalat" w:hAnsi="GHEA Grapalat" w:cs="Times Armenian"/>
          <w:i/>
          <w:lang w:val="ru-RU"/>
        </w:rPr>
        <w:t>մանկապարտեզ</w:t>
      </w:r>
      <w:r w:rsidRPr="00752623">
        <w:rPr>
          <w:rFonts w:ascii="GHEA Grapalat" w:hAnsi="GHEA Grapalat" w:cs="Sylfaen"/>
          <w:i/>
          <w:lang w:val="af-ZA"/>
        </w:rPr>
        <w:t>»</w:t>
      </w:r>
      <w:r w:rsidRPr="006F2117">
        <w:rPr>
          <w:rFonts w:ascii="GHEA Grapalat" w:hAnsi="GHEA Grapalat" w:cs="Sylfaen"/>
          <w:i/>
          <w:lang w:val="af-ZA"/>
        </w:rPr>
        <w:t xml:space="preserve"> </w:t>
      </w:r>
      <w:r>
        <w:rPr>
          <w:rFonts w:ascii="GHEA Grapalat" w:hAnsi="GHEA Grapalat" w:cs="Sylfaen"/>
          <w:i/>
          <w:lang w:val="ru-RU"/>
        </w:rPr>
        <w:t>ՀՈԱԿ</w:t>
      </w:r>
      <w:r w:rsidRPr="00E86E70">
        <w:rPr>
          <w:rFonts w:ascii="GHEA Grapalat" w:hAnsi="GHEA Grapalat" w:cs="Sylfaen"/>
          <w:i/>
          <w:lang w:val="af-ZA"/>
        </w:rPr>
        <w:t>-</w:t>
      </w:r>
      <w:r>
        <w:rPr>
          <w:rFonts w:ascii="GHEA Grapalat" w:hAnsi="GHEA Grapalat" w:cs="Sylfaen"/>
          <w:i/>
        </w:rPr>
        <w:t>ի</w:t>
      </w:r>
      <w:r w:rsidRPr="00E86E70">
        <w:rPr>
          <w:rFonts w:ascii="GHEA Grapalat" w:hAnsi="GHEA Grapalat" w:cs="Sylfaen"/>
          <w:i/>
          <w:lang w:val="af-ZA"/>
        </w:rPr>
        <w:t xml:space="preserve"> </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Pr="00E86E70">
        <w:rPr>
          <w:rFonts w:ascii="GHEA Grapalat" w:hAnsi="GHEA Grapalat" w:cs="Sylfaen"/>
          <w:sz w:val="20"/>
          <w:szCs w:val="20"/>
          <w:lang w:val="af-ZA"/>
        </w:rPr>
        <w:t>«ՍՆՆԴԱՄԹԵՐՔԻ»</w:t>
      </w:r>
    </w:p>
    <w:p w14:paraId="7DC8184A" w14:textId="03F5FF76"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050A82">
        <w:rPr>
          <w:rFonts w:ascii="GHEA Grapalat" w:hAnsi="GHEA Grapalat" w:cs="Sylfaen"/>
          <w:b/>
          <w:sz w:val="20"/>
        </w:rPr>
        <w:t>ԳՆԱՆՇՄԱՆ</w:t>
      </w:r>
      <w:r w:rsidR="00050A82" w:rsidRPr="00050A82">
        <w:rPr>
          <w:rFonts w:ascii="GHEA Grapalat" w:hAnsi="GHEA Grapalat" w:cs="Sylfaen"/>
          <w:b/>
          <w:sz w:val="20"/>
          <w:lang w:val="af-ZA"/>
        </w:rPr>
        <w:t xml:space="preserve"> </w:t>
      </w:r>
      <w:r w:rsidR="00050A82">
        <w:rPr>
          <w:rFonts w:ascii="GHEA Grapalat" w:hAnsi="GHEA Grapalat" w:cs="Sylfaen"/>
          <w:b/>
          <w:sz w:val="20"/>
        </w:rPr>
        <w:t>ՀԱՐՑՄԱՆ</w:t>
      </w:r>
      <w:r w:rsidRPr="00A71D81">
        <w:rPr>
          <w:rFonts w:ascii="GHEA Grapalat" w:hAnsi="GHEA Grapalat"/>
          <w:b/>
          <w:sz w:val="20"/>
          <w:lang w:val="af-ZA"/>
        </w:rPr>
        <w:t xml:space="preserve">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4FED1B88" w:rsidR="00096865" w:rsidRPr="00A71D81" w:rsidRDefault="00087A30" w:rsidP="00071ED4">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373D23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50A82">
        <w:rPr>
          <w:rFonts w:ascii="GHEA Grapalat" w:hAnsi="GHEA Grapalat" w:cs="Sylfaen"/>
          <w:b/>
          <w:sz w:val="20"/>
        </w:rPr>
        <w:t>ԳՆԱՆՇՄԱՆ</w:t>
      </w:r>
      <w:r w:rsidR="00050A82" w:rsidRPr="00050A82">
        <w:rPr>
          <w:rFonts w:ascii="GHEA Grapalat" w:hAnsi="GHEA Grapalat" w:cs="Sylfaen"/>
          <w:b/>
          <w:sz w:val="20"/>
          <w:lang w:val="af-ZA"/>
        </w:rPr>
        <w:t xml:space="preserve"> </w:t>
      </w:r>
      <w:r w:rsidR="00050A82">
        <w:rPr>
          <w:rFonts w:ascii="GHEA Grapalat" w:hAnsi="GHEA Grapalat" w:cs="Sylfaen"/>
          <w:b/>
          <w:sz w:val="20"/>
        </w:rPr>
        <w:t>ՀԱՐՑՄԱՆ</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F3EA90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071ED4">
        <w:rPr>
          <w:rFonts w:ascii="GHEA Grapalat" w:hAnsi="GHEA Grapalat"/>
          <w:i/>
          <w:sz w:val="22"/>
          <w:szCs w:val="22"/>
          <w:lang w:val="af-ZA"/>
        </w:rPr>
        <w:t>ՄՄՀՈԱԿ-ԳՀԱՊՁԲ</w:t>
      </w:r>
      <w:r w:rsidR="00071ED4" w:rsidRPr="00743778">
        <w:rPr>
          <w:rFonts w:ascii="GHEA Grapalat" w:hAnsi="GHEA Grapalat"/>
          <w:i/>
          <w:sz w:val="22"/>
          <w:szCs w:val="22"/>
          <w:lang w:val="af-ZA"/>
        </w:rPr>
        <w:t>–2</w:t>
      </w:r>
      <w:r w:rsidR="00071ED4">
        <w:rPr>
          <w:rFonts w:ascii="GHEA Grapalat" w:hAnsi="GHEA Grapalat"/>
          <w:i/>
          <w:sz w:val="22"/>
          <w:szCs w:val="22"/>
          <w:lang w:val="af-ZA"/>
        </w:rPr>
        <w:t>3</w:t>
      </w:r>
      <w:r w:rsidR="00071ED4" w:rsidRPr="00743778">
        <w:rPr>
          <w:rFonts w:ascii="GHEA Grapalat" w:hAnsi="GHEA Grapalat"/>
          <w:i/>
          <w:sz w:val="22"/>
          <w:szCs w:val="22"/>
          <w:lang w:val="af-ZA"/>
        </w:rPr>
        <w:t>/</w:t>
      </w:r>
      <w:r w:rsidR="00071ED4">
        <w:rPr>
          <w:rFonts w:ascii="GHEA Grapalat" w:hAnsi="GHEA Grapalat"/>
          <w:i/>
          <w:sz w:val="22"/>
          <w:szCs w:val="22"/>
          <w:lang w:val="af-ZA"/>
        </w:rPr>
        <w:t>1</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71ED4">
        <w:rPr>
          <w:rFonts w:ascii="GHEA Grapalat" w:hAnsi="GHEA Grapalat" w:cs="Sylfaen"/>
          <w:sz w:val="20"/>
        </w:rPr>
        <w:t>գնանշման</w:t>
      </w:r>
      <w:r w:rsidR="00071ED4" w:rsidRPr="00205CBB">
        <w:rPr>
          <w:rFonts w:ascii="GHEA Grapalat" w:hAnsi="GHEA Grapalat" w:cs="Sylfaen"/>
          <w:sz w:val="20"/>
          <w:lang w:val="af-ZA"/>
        </w:rPr>
        <w:t xml:space="preserve"> </w:t>
      </w:r>
      <w:r w:rsidR="00071ED4">
        <w:rPr>
          <w:rFonts w:ascii="GHEA Grapalat" w:hAnsi="GHEA Grapalat" w:cs="Sylfaen"/>
          <w:sz w:val="20"/>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8C737B2"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683121" w:rsidRPr="00205CBB">
        <w:rPr>
          <w:rFonts w:ascii="GHEA Grapalat" w:hAnsi="GHEA Grapalat"/>
          <w:sz w:val="20"/>
          <w:szCs w:val="20"/>
          <w:lang w:val="af-ZA"/>
        </w:rPr>
        <w:t>«</w:t>
      </w:r>
      <w:r w:rsidR="00683121" w:rsidRPr="00205CBB">
        <w:rPr>
          <w:rFonts w:ascii="GHEA Grapalat" w:hAnsi="GHEA Grapalat" w:cs="Sylfaen"/>
          <w:sz w:val="20"/>
          <w:szCs w:val="20"/>
        </w:rPr>
        <w:t>Մեղրի</w:t>
      </w:r>
      <w:r w:rsidR="00683121" w:rsidRPr="00205CBB">
        <w:rPr>
          <w:rFonts w:ascii="GHEA Grapalat" w:hAnsi="GHEA Grapalat" w:cs="Sylfaen"/>
          <w:sz w:val="20"/>
          <w:szCs w:val="20"/>
          <w:lang w:val="af-ZA"/>
        </w:rPr>
        <w:t xml:space="preserve"> </w:t>
      </w:r>
      <w:r w:rsidR="00683121" w:rsidRPr="00205CBB">
        <w:rPr>
          <w:rFonts w:ascii="GHEA Grapalat" w:hAnsi="GHEA Grapalat" w:cs="Sylfaen"/>
          <w:sz w:val="20"/>
          <w:szCs w:val="20"/>
        </w:rPr>
        <w:t>համայնքի</w:t>
      </w:r>
      <w:r w:rsidR="00683121" w:rsidRPr="00205CBB">
        <w:rPr>
          <w:rFonts w:ascii="GHEA Grapalat" w:hAnsi="GHEA Grapalat" w:cs="Sylfaen"/>
          <w:sz w:val="20"/>
          <w:szCs w:val="20"/>
          <w:lang w:val="af-ZA"/>
        </w:rPr>
        <w:t xml:space="preserve"> </w:t>
      </w:r>
      <w:r w:rsidR="00683121" w:rsidRPr="00205CBB">
        <w:rPr>
          <w:rFonts w:ascii="GHEA Grapalat" w:hAnsi="GHEA Grapalat" w:cs="Sylfaen"/>
          <w:sz w:val="20"/>
          <w:szCs w:val="20"/>
        </w:rPr>
        <w:t>մանկապարտեզ</w:t>
      </w:r>
      <w:r w:rsidR="00683121" w:rsidRPr="00205CBB">
        <w:rPr>
          <w:rFonts w:ascii="GHEA Grapalat" w:hAnsi="GHEA Grapalat"/>
          <w:sz w:val="20"/>
          <w:szCs w:val="20"/>
          <w:lang w:val="af-ZA"/>
        </w:rPr>
        <w:t>»</w:t>
      </w:r>
      <w:r w:rsidR="00683121">
        <w:rPr>
          <w:rFonts w:ascii="GHEA Grapalat" w:hAnsi="GHEA Grapalat"/>
          <w:sz w:val="20"/>
          <w:szCs w:val="20"/>
          <w:lang w:val="af-ZA"/>
        </w:rPr>
        <w:t xml:space="preserve"> </w:t>
      </w:r>
      <w:r w:rsidR="00683121" w:rsidRPr="00205CBB">
        <w:rPr>
          <w:rFonts w:ascii="GHEA Grapalat" w:hAnsi="GHEA Grapalat" w:cs="Sylfaen"/>
          <w:sz w:val="20"/>
          <w:szCs w:val="20"/>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BBE98DA"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683121" w:rsidRPr="00A71D81">
        <w:rPr>
          <w:rFonts w:ascii="GHEA Grapalat" w:hAnsi="GHEA Grapalat"/>
          <w:sz w:val="24"/>
          <w:szCs w:val="24"/>
        </w:rPr>
        <w:t>«</w:t>
      </w:r>
      <w:hyperlink r:id="rId9" w:history="1">
        <w:r w:rsidR="00683121" w:rsidRPr="000B5161">
          <w:rPr>
            <w:rStyle w:val="a9"/>
            <w:rFonts w:ascii="GHEA Grapalat" w:hAnsi="GHEA Grapalat"/>
            <w:i/>
          </w:rPr>
          <w:t>meghri-mankapartez</w:t>
        </w:r>
        <w:r w:rsidR="00683121" w:rsidRPr="00B67A04">
          <w:rPr>
            <w:rStyle w:val="a9"/>
            <w:rFonts w:ascii="GHEA Grapalat" w:hAnsi="GHEA Grapalat"/>
            <w:i/>
          </w:rPr>
          <w:t>@mail.ru</w:t>
        </w:r>
      </w:hyperlink>
      <w:r w:rsidR="00683121"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3631AD6"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683121" w:rsidRPr="00205CBB">
        <w:rPr>
          <w:rFonts w:ascii="GHEA Grapalat" w:hAnsi="GHEA Grapalat"/>
          <w:i w:val="0"/>
          <w:lang w:val="af-ZA"/>
        </w:rPr>
        <w:t>«</w:t>
      </w:r>
      <w:r w:rsidR="00683121" w:rsidRPr="00205CBB">
        <w:rPr>
          <w:rFonts w:ascii="GHEA Grapalat" w:hAnsi="GHEA Grapalat" w:cs="Sylfaen"/>
          <w:i w:val="0"/>
        </w:rPr>
        <w:t>Մեղրի</w:t>
      </w:r>
      <w:r w:rsidR="00683121" w:rsidRPr="00205CBB">
        <w:rPr>
          <w:rFonts w:ascii="GHEA Grapalat" w:hAnsi="GHEA Grapalat" w:cs="Sylfaen"/>
          <w:i w:val="0"/>
          <w:lang w:val="af-ZA"/>
        </w:rPr>
        <w:t xml:space="preserve"> </w:t>
      </w:r>
      <w:r w:rsidR="00683121" w:rsidRPr="00205CBB">
        <w:rPr>
          <w:rFonts w:ascii="GHEA Grapalat" w:hAnsi="GHEA Grapalat" w:cs="Sylfaen"/>
          <w:i w:val="0"/>
        </w:rPr>
        <w:t>համայնքի</w:t>
      </w:r>
      <w:r w:rsidR="00683121" w:rsidRPr="00205CBB">
        <w:rPr>
          <w:rFonts w:ascii="GHEA Grapalat" w:hAnsi="GHEA Grapalat" w:cs="Sylfaen"/>
          <w:i w:val="0"/>
          <w:lang w:val="af-ZA"/>
        </w:rPr>
        <w:t xml:space="preserve"> </w:t>
      </w:r>
      <w:r w:rsidR="00683121" w:rsidRPr="00205CBB">
        <w:rPr>
          <w:rFonts w:ascii="GHEA Grapalat" w:hAnsi="GHEA Grapalat" w:cs="Sylfaen"/>
          <w:i w:val="0"/>
        </w:rPr>
        <w:t>մանկապարտեզ</w:t>
      </w:r>
      <w:r w:rsidR="00683121" w:rsidRPr="00205CBB">
        <w:rPr>
          <w:rFonts w:ascii="GHEA Grapalat" w:hAnsi="GHEA Grapalat"/>
          <w:i w:val="0"/>
          <w:lang w:val="af-ZA"/>
        </w:rPr>
        <w:t xml:space="preserve">» </w:t>
      </w:r>
      <w:r w:rsidR="00683121" w:rsidRPr="00205CBB">
        <w:rPr>
          <w:rFonts w:ascii="GHEA Grapalat" w:hAnsi="GHEA Grapalat" w:cs="Sylfaen"/>
          <w:i w:val="0"/>
        </w:rPr>
        <w:t>ՀՈԱԿ-ի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683121">
        <w:rPr>
          <w:rFonts w:ascii="GHEA Grapalat" w:hAnsi="GHEA Grapalat" w:cs="Sylfaen"/>
          <w:i w:val="0"/>
        </w:rPr>
        <w:t>սննդամթերքի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872973">
        <w:rPr>
          <w:rFonts w:ascii="GHEA Grapalat" w:hAnsi="GHEA Grapalat"/>
          <w:i w:val="0"/>
        </w:rPr>
        <w:t>49</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83121" w:rsidRPr="00D116C2" w14:paraId="69B811A7" w14:textId="77777777" w:rsidTr="004F3593">
        <w:tc>
          <w:tcPr>
            <w:tcW w:w="1701" w:type="dxa"/>
            <w:vAlign w:val="bottom"/>
          </w:tcPr>
          <w:p w14:paraId="6D70B21A" w14:textId="5A47B917" w:rsidR="00683121" w:rsidRPr="00A71D81" w:rsidRDefault="00683121" w:rsidP="00683121">
            <w:pPr>
              <w:pStyle w:val="23"/>
              <w:spacing w:line="240" w:lineRule="auto"/>
              <w:ind w:firstLine="0"/>
              <w:jc w:val="center"/>
              <w:rPr>
                <w:rFonts w:ascii="GHEA Grapalat" w:hAnsi="GHEA Grapalat"/>
                <w:sz w:val="16"/>
              </w:rPr>
            </w:pPr>
            <w:r>
              <w:rPr>
                <w:rFonts w:ascii="Calibri" w:hAnsi="Calibri" w:cs="Calibri"/>
                <w:sz w:val="22"/>
                <w:szCs w:val="22"/>
              </w:rPr>
              <w:t>1</w:t>
            </w:r>
          </w:p>
        </w:tc>
        <w:tc>
          <w:tcPr>
            <w:tcW w:w="1418" w:type="dxa"/>
            <w:vAlign w:val="center"/>
          </w:tcPr>
          <w:p w14:paraId="176D7CD8" w14:textId="4051A611" w:rsidR="00683121" w:rsidRPr="00A71D81" w:rsidRDefault="00683121" w:rsidP="00683121">
            <w:pPr>
              <w:pStyle w:val="23"/>
              <w:spacing w:line="240" w:lineRule="auto"/>
              <w:ind w:firstLine="0"/>
              <w:jc w:val="center"/>
              <w:rPr>
                <w:rFonts w:ascii="GHEA Grapalat" w:hAnsi="GHEA Grapalat"/>
                <w:sz w:val="16"/>
              </w:rPr>
            </w:pPr>
          </w:p>
        </w:tc>
        <w:tc>
          <w:tcPr>
            <w:tcW w:w="7231" w:type="dxa"/>
            <w:vAlign w:val="bottom"/>
          </w:tcPr>
          <w:p w14:paraId="5E5B2570" w14:textId="72339718" w:rsidR="00683121" w:rsidRPr="00A71D81" w:rsidRDefault="00683121" w:rsidP="00683121">
            <w:pPr>
              <w:pStyle w:val="23"/>
              <w:spacing w:line="240" w:lineRule="auto"/>
              <w:ind w:firstLine="0"/>
              <w:rPr>
                <w:rFonts w:ascii="GHEA Grapalat" w:hAnsi="GHEA Grapalat"/>
                <w:u w:val="single"/>
                <w:vertAlign w:val="subscript"/>
              </w:rPr>
            </w:pPr>
            <w:r>
              <w:rPr>
                <w:rFonts w:ascii="Arial Armenian" w:hAnsi="Arial Armenian" w:cs="Calibri"/>
              </w:rPr>
              <w:t>Ð³ó</w:t>
            </w:r>
          </w:p>
        </w:tc>
      </w:tr>
      <w:tr w:rsidR="00683121" w:rsidRPr="00D116C2" w14:paraId="362288B0" w14:textId="77777777" w:rsidTr="004F3593">
        <w:tc>
          <w:tcPr>
            <w:tcW w:w="1701" w:type="dxa"/>
            <w:vAlign w:val="bottom"/>
          </w:tcPr>
          <w:p w14:paraId="558A16F2" w14:textId="0C949428" w:rsidR="00683121" w:rsidRPr="00A71D81" w:rsidRDefault="00683121" w:rsidP="00683121">
            <w:pPr>
              <w:pStyle w:val="23"/>
              <w:spacing w:line="240" w:lineRule="auto"/>
              <w:ind w:firstLine="0"/>
              <w:jc w:val="center"/>
              <w:rPr>
                <w:rFonts w:ascii="GHEA Grapalat" w:hAnsi="GHEA Grapalat"/>
                <w:sz w:val="16"/>
              </w:rPr>
            </w:pPr>
            <w:r>
              <w:rPr>
                <w:rFonts w:ascii="Calibri" w:hAnsi="Calibri" w:cs="Calibri"/>
                <w:sz w:val="22"/>
                <w:szCs w:val="22"/>
              </w:rPr>
              <w:t>2</w:t>
            </w:r>
          </w:p>
        </w:tc>
        <w:tc>
          <w:tcPr>
            <w:tcW w:w="1418" w:type="dxa"/>
            <w:vAlign w:val="center"/>
          </w:tcPr>
          <w:p w14:paraId="2D9F359B" w14:textId="77777777" w:rsidR="00683121" w:rsidRPr="00A71D81" w:rsidRDefault="00683121" w:rsidP="00683121">
            <w:pPr>
              <w:pStyle w:val="23"/>
              <w:spacing w:line="240" w:lineRule="auto"/>
              <w:ind w:firstLine="0"/>
              <w:jc w:val="center"/>
              <w:rPr>
                <w:rFonts w:ascii="GHEA Grapalat" w:hAnsi="GHEA Grapalat"/>
                <w:sz w:val="16"/>
              </w:rPr>
            </w:pPr>
          </w:p>
        </w:tc>
        <w:tc>
          <w:tcPr>
            <w:tcW w:w="7231" w:type="dxa"/>
            <w:vAlign w:val="bottom"/>
          </w:tcPr>
          <w:p w14:paraId="4FD8402B" w14:textId="509BB84B" w:rsidR="00683121" w:rsidRPr="00A71D81" w:rsidRDefault="00683121" w:rsidP="00683121">
            <w:pPr>
              <w:pStyle w:val="23"/>
              <w:spacing w:line="240" w:lineRule="auto"/>
              <w:ind w:firstLine="0"/>
              <w:rPr>
                <w:rFonts w:ascii="GHEA Grapalat" w:hAnsi="GHEA Grapalat"/>
              </w:rPr>
            </w:pPr>
            <w:r>
              <w:rPr>
                <w:rFonts w:ascii="Arial Armenian" w:hAnsi="Arial Armenian" w:cs="Calibri"/>
              </w:rPr>
              <w:t>²ÉÛáõñ</w:t>
            </w:r>
          </w:p>
        </w:tc>
      </w:tr>
      <w:tr w:rsidR="00683121" w:rsidRPr="00A71D81" w14:paraId="7D258361" w14:textId="77777777" w:rsidTr="004F3593">
        <w:tc>
          <w:tcPr>
            <w:tcW w:w="1701" w:type="dxa"/>
            <w:vAlign w:val="bottom"/>
          </w:tcPr>
          <w:p w14:paraId="65E2A452" w14:textId="3B046C1E"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3</w:t>
            </w:r>
          </w:p>
        </w:tc>
        <w:tc>
          <w:tcPr>
            <w:tcW w:w="1418" w:type="dxa"/>
            <w:vAlign w:val="center"/>
          </w:tcPr>
          <w:p w14:paraId="42C6DC91"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62088D67" w14:textId="0D75E644" w:rsidR="00683121" w:rsidRPr="00A71D81" w:rsidRDefault="00683121" w:rsidP="00683121">
            <w:pPr>
              <w:pStyle w:val="23"/>
              <w:spacing w:line="240" w:lineRule="auto"/>
              <w:ind w:firstLine="0"/>
              <w:rPr>
                <w:rFonts w:ascii="GHEA Grapalat" w:hAnsi="GHEA Grapalat"/>
              </w:rPr>
            </w:pPr>
            <w:r>
              <w:rPr>
                <w:rFonts w:ascii="Arial Armenian" w:hAnsi="Arial Armenian" w:cs="Calibri"/>
              </w:rPr>
              <w:t>àëå</w:t>
            </w:r>
          </w:p>
        </w:tc>
      </w:tr>
      <w:tr w:rsidR="00683121" w:rsidRPr="00A71D81" w14:paraId="3E8CFC08" w14:textId="77777777" w:rsidTr="004F3593">
        <w:tc>
          <w:tcPr>
            <w:tcW w:w="1701" w:type="dxa"/>
            <w:vAlign w:val="bottom"/>
          </w:tcPr>
          <w:p w14:paraId="1CEAEA96" w14:textId="33B48D78"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4</w:t>
            </w:r>
          </w:p>
        </w:tc>
        <w:tc>
          <w:tcPr>
            <w:tcW w:w="1418" w:type="dxa"/>
            <w:vAlign w:val="center"/>
          </w:tcPr>
          <w:p w14:paraId="7B3635E2"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69BE248C" w14:textId="7F0F6F67" w:rsidR="00683121" w:rsidRPr="00A71D81" w:rsidRDefault="00683121" w:rsidP="00683121">
            <w:pPr>
              <w:pStyle w:val="23"/>
              <w:spacing w:line="240" w:lineRule="auto"/>
              <w:ind w:firstLine="0"/>
              <w:rPr>
                <w:rFonts w:ascii="GHEA Grapalat" w:hAnsi="GHEA Grapalat"/>
              </w:rPr>
            </w:pPr>
            <w:r>
              <w:rPr>
                <w:rFonts w:ascii="Arial Armenian" w:hAnsi="Arial Armenian" w:cs="Calibri"/>
              </w:rPr>
              <w:t>ÈáµÇ ãáñ</w:t>
            </w:r>
          </w:p>
        </w:tc>
      </w:tr>
      <w:tr w:rsidR="00683121" w:rsidRPr="00A71D81" w14:paraId="219AC741" w14:textId="77777777" w:rsidTr="004F3593">
        <w:tc>
          <w:tcPr>
            <w:tcW w:w="1701" w:type="dxa"/>
            <w:vAlign w:val="bottom"/>
          </w:tcPr>
          <w:p w14:paraId="48F75B09" w14:textId="30A414E1"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5</w:t>
            </w:r>
          </w:p>
        </w:tc>
        <w:tc>
          <w:tcPr>
            <w:tcW w:w="1418" w:type="dxa"/>
            <w:vAlign w:val="center"/>
          </w:tcPr>
          <w:p w14:paraId="546C4495"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588FD993" w14:textId="0E31D0AC" w:rsidR="00683121" w:rsidRPr="00A71D81" w:rsidRDefault="00683121" w:rsidP="00683121">
            <w:pPr>
              <w:pStyle w:val="23"/>
              <w:spacing w:line="240" w:lineRule="auto"/>
              <w:ind w:firstLine="0"/>
              <w:rPr>
                <w:rFonts w:ascii="GHEA Grapalat" w:hAnsi="GHEA Grapalat"/>
              </w:rPr>
            </w:pPr>
            <w:r>
              <w:rPr>
                <w:rFonts w:ascii="Arial Armenian" w:hAnsi="Arial Armenian" w:cs="Calibri"/>
              </w:rPr>
              <w:t>àÉáé</w:t>
            </w:r>
          </w:p>
        </w:tc>
      </w:tr>
      <w:tr w:rsidR="00683121" w:rsidRPr="00A71D81" w14:paraId="49A28C45" w14:textId="77777777" w:rsidTr="004F3593">
        <w:tc>
          <w:tcPr>
            <w:tcW w:w="1701" w:type="dxa"/>
            <w:vAlign w:val="bottom"/>
          </w:tcPr>
          <w:p w14:paraId="0FE1B959" w14:textId="21C1BEE0"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6</w:t>
            </w:r>
          </w:p>
        </w:tc>
        <w:tc>
          <w:tcPr>
            <w:tcW w:w="1418" w:type="dxa"/>
            <w:vAlign w:val="center"/>
          </w:tcPr>
          <w:p w14:paraId="619050B7"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78755DF6" w14:textId="281F174D" w:rsidR="00683121" w:rsidRPr="00A71D81" w:rsidRDefault="00683121" w:rsidP="00683121">
            <w:pPr>
              <w:pStyle w:val="23"/>
              <w:spacing w:line="240" w:lineRule="auto"/>
              <w:ind w:firstLine="0"/>
              <w:rPr>
                <w:rFonts w:ascii="GHEA Grapalat" w:hAnsi="GHEA Grapalat"/>
              </w:rPr>
            </w:pPr>
            <w:r>
              <w:rPr>
                <w:rFonts w:ascii="Arial Armenian" w:hAnsi="Arial Armenian" w:cs="Calibri"/>
              </w:rPr>
              <w:t>êÇë»é</w:t>
            </w:r>
          </w:p>
        </w:tc>
      </w:tr>
      <w:tr w:rsidR="00683121" w:rsidRPr="00A71D81" w14:paraId="75C49809" w14:textId="77777777" w:rsidTr="004F3593">
        <w:tc>
          <w:tcPr>
            <w:tcW w:w="1701" w:type="dxa"/>
            <w:vAlign w:val="bottom"/>
          </w:tcPr>
          <w:p w14:paraId="66550213" w14:textId="20C467A0"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7</w:t>
            </w:r>
          </w:p>
        </w:tc>
        <w:tc>
          <w:tcPr>
            <w:tcW w:w="1418" w:type="dxa"/>
            <w:vAlign w:val="center"/>
          </w:tcPr>
          <w:p w14:paraId="663D882A"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619D975C" w14:textId="4BCD9D05" w:rsidR="00683121" w:rsidRPr="00A71D81" w:rsidRDefault="00683121" w:rsidP="00683121">
            <w:pPr>
              <w:pStyle w:val="23"/>
              <w:spacing w:line="240" w:lineRule="auto"/>
              <w:ind w:firstLine="0"/>
              <w:rPr>
                <w:rFonts w:ascii="GHEA Grapalat" w:hAnsi="GHEA Grapalat"/>
              </w:rPr>
            </w:pPr>
            <w:r>
              <w:rPr>
                <w:rFonts w:ascii="Arial Armenian" w:hAnsi="Arial Armenian" w:cs="Calibri"/>
              </w:rPr>
              <w:t>´ñÇÝÓ</w:t>
            </w:r>
          </w:p>
        </w:tc>
      </w:tr>
      <w:tr w:rsidR="00683121" w:rsidRPr="00A71D81" w14:paraId="3FFF4FE5" w14:textId="77777777" w:rsidTr="004F3593">
        <w:tc>
          <w:tcPr>
            <w:tcW w:w="1701" w:type="dxa"/>
            <w:vAlign w:val="bottom"/>
          </w:tcPr>
          <w:p w14:paraId="63E17F1D" w14:textId="29C82D35"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8</w:t>
            </w:r>
          </w:p>
        </w:tc>
        <w:tc>
          <w:tcPr>
            <w:tcW w:w="1418" w:type="dxa"/>
            <w:vAlign w:val="center"/>
          </w:tcPr>
          <w:p w14:paraId="5CD679F0"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2B10D670" w14:textId="2A0D9D90" w:rsidR="00683121" w:rsidRPr="00A71D81" w:rsidRDefault="00683121" w:rsidP="00683121">
            <w:pPr>
              <w:pStyle w:val="23"/>
              <w:spacing w:line="240" w:lineRule="auto"/>
              <w:ind w:firstLine="0"/>
              <w:rPr>
                <w:rFonts w:ascii="GHEA Grapalat" w:hAnsi="GHEA Grapalat"/>
              </w:rPr>
            </w:pPr>
            <w:r>
              <w:rPr>
                <w:rFonts w:ascii="Arial Armenian" w:hAnsi="Arial Armenian" w:cs="Calibri"/>
              </w:rPr>
              <w:t>ÐÝ¹Ï³Ó³í³ñ</w:t>
            </w:r>
          </w:p>
        </w:tc>
      </w:tr>
      <w:tr w:rsidR="00683121" w:rsidRPr="00A71D81" w14:paraId="3394CC8D" w14:textId="77777777" w:rsidTr="004F3593">
        <w:tc>
          <w:tcPr>
            <w:tcW w:w="1701" w:type="dxa"/>
            <w:vAlign w:val="bottom"/>
          </w:tcPr>
          <w:p w14:paraId="5C8DA9FF" w14:textId="7F7B1A0D"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9</w:t>
            </w:r>
          </w:p>
        </w:tc>
        <w:tc>
          <w:tcPr>
            <w:tcW w:w="1418" w:type="dxa"/>
            <w:vAlign w:val="center"/>
          </w:tcPr>
          <w:p w14:paraId="41BF70C1"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68558323" w14:textId="6762617F" w:rsidR="00683121" w:rsidRPr="00A71D81" w:rsidRDefault="00683121" w:rsidP="00683121">
            <w:pPr>
              <w:pStyle w:val="23"/>
              <w:spacing w:line="240" w:lineRule="auto"/>
              <w:ind w:firstLine="0"/>
              <w:rPr>
                <w:rFonts w:ascii="GHEA Grapalat" w:hAnsi="GHEA Grapalat"/>
              </w:rPr>
            </w:pPr>
            <w:r>
              <w:rPr>
                <w:rFonts w:ascii="Arial Armenian" w:hAnsi="Arial Armenian" w:cs="Calibri"/>
              </w:rPr>
              <w:t>Ð³×³ñ</w:t>
            </w:r>
          </w:p>
        </w:tc>
      </w:tr>
      <w:tr w:rsidR="00683121" w:rsidRPr="00A71D81" w14:paraId="33C8F963" w14:textId="77777777" w:rsidTr="004F3593">
        <w:tc>
          <w:tcPr>
            <w:tcW w:w="1701" w:type="dxa"/>
            <w:vAlign w:val="bottom"/>
          </w:tcPr>
          <w:p w14:paraId="34D658B9" w14:textId="30A34FB9"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10</w:t>
            </w:r>
          </w:p>
        </w:tc>
        <w:tc>
          <w:tcPr>
            <w:tcW w:w="1418" w:type="dxa"/>
            <w:vAlign w:val="center"/>
          </w:tcPr>
          <w:p w14:paraId="1E168581"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610C669A" w14:textId="44432A37" w:rsidR="00683121" w:rsidRPr="00A71D81" w:rsidRDefault="00683121" w:rsidP="00683121">
            <w:pPr>
              <w:pStyle w:val="23"/>
              <w:spacing w:line="240" w:lineRule="auto"/>
              <w:ind w:firstLine="0"/>
              <w:rPr>
                <w:rFonts w:ascii="GHEA Grapalat" w:hAnsi="GHEA Grapalat"/>
              </w:rPr>
            </w:pPr>
            <w:r>
              <w:rPr>
                <w:rFonts w:ascii="Arial Armenian" w:hAnsi="Arial Armenian" w:cs="Calibri"/>
              </w:rPr>
              <w:t>Ò³í³ñ</w:t>
            </w:r>
          </w:p>
        </w:tc>
      </w:tr>
      <w:tr w:rsidR="00683121" w:rsidRPr="00A71D81" w14:paraId="41DA0940" w14:textId="77777777" w:rsidTr="004F3593">
        <w:tc>
          <w:tcPr>
            <w:tcW w:w="1701" w:type="dxa"/>
            <w:vAlign w:val="bottom"/>
          </w:tcPr>
          <w:p w14:paraId="79BC21A4" w14:textId="04362E5F"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11</w:t>
            </w:r>
          </w:p>
        </w:tc>
        <w:tc>
          <w:tcPr>
            <w:tcW w:w="1418" w:type="dxa"/>
            <w:vAlign w:val="center"/>
          </w:tcPr>
          <w:p w14:paraId="416384B8"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21E74F4D" w14:textId="5FB75B17" w:rsidR="00683121" w:rsidRPr="00A71D81" w:rsidRDefault="00683121" w:rsidP="00683121">
            <w:pPr>
              <w:pStyle w:val="23"/>
              <w:spacing w:line="240" w:lineRule="auto"/>
              <w:ind w:firstLine="0"/>
              <w:rPr>
                <w:rFonts w:ascii="GHEA Grapalat" w:hAnsi="GHEA Grapalat"/>
              </w:rPr>
            </w:pPr>
            <w:r>
              <w:rPr>
                <w:rFonts w:ascii="Arial Armenian" w:hAnsi="Arial Armenian" w:cs="Calibri"/>
              </w:rPr>
              <w:t>´ÉÕáõñ</w:t>
            </w:r>
          </w:p>
        </w:tc>
      </w:tr>
      <w:tr w:rsidR="00683121" w:rsidRPr="00F059CC" w14:paraId="0F91F93F" w14:textId="77777777" w:rsidTr="004F3593">
        <w:tc>
          <w:tcPr>
            <w:tcW w:w="1701" w:type="dxa"/>
            <w:vAlign w:val="bottom"/>
          </w:tcPr>
          <w:p w14:paraId="77B0C351" w14:textId="2D9DB4E6"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12</w:t>
            </w:r>
          </w:p>
        </w:tc>
        <w:tc>
          <w:tcPr>
            <w:tcW w:w="1418" w:type="dxa"/>
            <w:vAlign w:val="center"/>
          </w:tcPr>
          <w:p w14:paraId="53420232"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265B171A" w14:textId="182E7CC4" w:rsidR="00683121" w:rsidRPr="00A71D81" w:rsidRDefault="00683121" w:rsidP="00683121">
            <w:pPr>
              <w:pStyle w:val="23"/>
              <w:spacing w:line="240" w:lineRule="auto"/>
              <w:ind w:firstLine="0"/>
              <w:rPr>
                <w:rFonts w:ascii="GHEA Grapalat" w:hAnsi="GHEA Grapalat"/>
              </w:rPr>
            </w:pPr>
            <w:r>
              <w:rPr>
                <w:rFonts w:ascii="Arial Armenian" w:hAnsi="Arial Armenian" w:cs="Calibri"/>
              </w:rPr>
              <w:t>ì³ñë³ÏÇ ÷³ÃÇÉÝ»ñ</w:t>
            </w:r>
          </w:p>
        </w:tc>
      </w:tr>
      <w:tr w:rsidR="00683121" w:rsidRPr="00A71D81" w14:paraId="2E067BCA" w14:textId="77777777" w:rsidTr="004F3593">
        <w:tc>
          <w:tcPr>
            <w:tcW w:w="1701" w:type="dxa"/>
            <w:vAlign w:val="bottom"/>
          </w:tcPr>
          <w:p w14:paraId="75B67123" w14:textId="1631B2D9"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13</w:t>
            </w:r>
          </w:p>
        </w:tc>
        <w:tc>
          <w:tcPr>
            <w:tcW w:w="1418" w:type="dxa"/>
            <w:vAlign w:val="center"/>
          </w:tcPr>
          <w:p w14:paraId="731F3031"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0E88B7F9" w14:textId="4A7524E6" w:rsidR="00683121" w:rsidRPr="00A71D81" w:rsidRDefault="00683121" w:rsidP="00683121">
            <w:pPr>
              <w:pStyle w:val="23"/>
              <w:spacing w:line="240" w:lineRule="auto"/>
              <w:ind w:firstLine="0"/>
              <w:rPr>
                <w:rFonts w:ascii="GHEA Grapalat" w:hAnsi="GHEA Grapalat"/>
              </w:rPr>
            </w:pPr>
            <w:r>
              <w:rPr>
                <w:rFonts w:ascii="Arial Armenian" w:hAnsi="Arial Armenian" w:cs="Calibri"/>
              </w:rPr>
              <w:t>êåÇï³Ï³Ó³í³ñ</w:t>
            </w:r>
          </w:p>
        </w:tc>
      </w:tr>
      <w:tr w:rsidR="00683121" w:rsidRPr="00A71D81" w14:paraId="28D7B735" w14:textId="77777777" w:rsidTr="004F3593">
        <w:tc>
          <w:tcPr>
            <w:tcW w:w="1701" w:type="dxa"/>
            <w:vAlign w:val="bottom"/>
          </w:tcPr>
          <w:p w14:paraId="31C6B910" w14:textId="0BA6F9C4"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14</w:t>
            </w:r>
          </w:p>
        </w:tc>
        <w:tc>
          <w:tcPr>
            <w:tcW w:w="1418" w:type="dxa"/>
            <w:vAlign w:val="center"/>
          </w:tcPr>
          <w:p w14:paraId="2FB66152"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02C05DB6" w14:textId="0B156027" w:rsidR="00683121" w:rsidRPr="00A71D81" w:rsidRDefault="00683121" w:rsidP="00683121">
            <w:pPr>
              <w:pStyle w:val="23"/>
              <w:spacing w:line="240" w:lineRule="auto"/>
              <w:ind w:firstLine="0"/>
              <w:rPr>
                <w:rFonts w:ascii="GHEA Grapalat" w:hAnsi="GHEA Grapalat"/>
              </w:rPr>
            </w:pPr>
            <w:r>
              <w:rPr>
                <w:rFonts w:ascii="Arial Armenian" w:hAnsi="Arial Armenian" w:cs="Calibri"/>
              </w:rPr>
              <w:t>Ø³Ï³ñáÝ</w:t>
            </w:r>
          </w:p>
        </w:tc>
      </w:tr>
      <w:tr w:rsidR="00683121" w:rsidRPr="00A71D81" w14:paraId="0538B4CE" w14:textId="77777777" w:rsidTr="004F3593">
        <w:tc>
          <w:tcPr>
            <w:tcW w:w="1701" w:type="dxa"/>
            <w:vAlign w:val="bottom"/>
          </w:tcPr>
          <w:p w14:paraId="02A22C9B" w14:textId="1FC879E5"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15</w:t>
            </w:r>
          </w:p>
        </w:tc>
        <w:tc>
          <w:tcPr>
            <w:tcW w:w="1418" w:type="dxa"/>
            <w:vAlign w:val="center"/>
          </w:tcPr>
          <w:p w14:paraId="2295E4EB"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6B7BBE19" w14:textId="4E166E6A" w:rsidR="00683121" w:rsidRPr="00A71D81" w:rsidRDefault="00683121" w:rsidP="00683121">
            <w:pPr>
              <w:pStyle w:val="23"/>
              <w:spacing w:line="240" w:lineRule="auto"/>
              <w:ind w:firstLine="0"/>
              <w:rPr>
                <w:rFonts w:ascii="GHEA Grapalat" w:hAnsi="GHEA Grapalat"/>
              </w:rPr>
            </w:pPr>
            <w:r>
              <w:rPr>
                <w:rFonts w:ascii="Arial Armenian" w:hAnsi="Arial Armenian" w:cs="Calibri"/>
              </w:rPr>
              <w:t>ì»ñÙÇß»É</w:t>
            </w:r>
          </w:p>
        </w:tc>
      </w:tr>
      <w:tr w:rsidR="00683121" w:rsidRPr="00A71D81" w14:paraId="225A1B70" w14:textId="77777777" w:rsidTr="004F3593">
        <w:tc>
          <w:tcPr>
            <w:tcW w:w="1701" w:type="dxa"/>
            <w:vAlign w:val="bottom"/>
          </w:tcPr>
          <w:p w14:paraId="1105AC3F" w14:textId="68F907AD"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16</w:t>
            </w:r>
          </w:p>
        </w:tc>
        <w:tc>
          <w:tcPr>
            <w:tcW w:w="1418" w:type="dxa"/>
            <w:vAlign w:val="center"/>
          </w:tcPr>
          <w:p w14:paraId="21AD9666"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1B6F92A9" w14:textId="4D96C5D4" w:rsidR="00683121" w:rsidRPr="00A71D81" w:rsidRDefault="00683121" w:rsidP="00683121">
            <w:pPr>
              <w:pStyle w:val="23"/>
              <w:spacing w:line="240" w:lineRule="auto"/>
              <w:ind w:firstLine="0"/>
              <w:rPr>
                <w:rFonts w:ascii="GHEA Grapalat" w:hAnsi="GHEA Grapalat"/>
              </w:rPr>
            </w:pPr>
            <w:r>
              <w:rPr>
                <w:rFonts w:ascii="Arial Armenian" w:hAnsi="Arial Armenian" w:cs="Calibri"/>
              </w:rPr>
              <w:t>Î³ñïáýÇÉ (01,01,2023-30,04,2023)</w:t>
            </w:r>
          </w:p>
        </w:tc>
      </w:tr>
      <w:tr w:rsidR="00683121" w:rsidRPr="00A71D81" w14:paraId="605917F7" w14:textId="77777777" w:rsidTr="004F3593">
        <w:tc>
          <w:tcPr>
            <w:tcW w:w="1701" w:type="dxa"/>
            <w:vAlign w:val="bottom"/>
          </w:tcPr>
          <w:p w14:paraId="702DC44B" w14:textId="34A86E9C"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19</w:t>
            </w:r>
          </w:p>
        </w:tc>
        <w:tc>
          <w:tcPr>
            <w:tcW w:w="1418" w:type="dxa"/>
            <w:vAlign w:val="center"/>
          </w:tcPr>
          <w:p w14:paraId="26D0605E"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230DB803" w14:textId="2C303061" w:rsidR="00683121" w:rsidRPr="00A71D81" w:rsidRDefault="00683121" w:rsidP="00683121">
            <w:pPr>
              <w:pStyle w:val="23"/>
              <w:spacing w:line="240" w:lineRule="auto"/>
              <w:ind w:firstLine="0"/>
              <w:rPr>
                <w:rFonts w:ascii="GHEA Grapalat" w:hAnsi="GHEA Grapalat"/>
              </w:rPr>
            </w:pPr>
            <w:r>
              <w:rPr>
                <w:rFonts w:ascii="Arial Armenian" w:hAnsi="Arial Armenian" w:cs="Calibri"/>
              </w:rPr>
              <w:t>Î³Õ³Ùµ (01,01,2023-30,04,2023)</w:t>
            </w:r>
          </w:p>
        </w:tc>
      </w:tr>
      <w:tr w:rsidR="00683121" w:rsidRPr="00A71D81" w14:paraId="011890BF" w14:textId="77777777" w:rsidTr="004F3593">
        <w:tc>
          <w:tcPr>
            <w:tcW w:w="1701" w:type="dxa"/>
            <w:vAlign w:val="bottom"/>
          </w:tcPr>
          <w:p w14:paraId="411A4D06" w14:textId="3CA82CB1"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22</w:t>
            </w:r>
          </w:p>
        </w:tc>
        <w:tc>
          <w:tcPr>
            <w:tcW w:w="1418" w:type="dxa"/>
            <w:vAlign w:val="center"/>
          </w:tcPr>
          <w:p w14:paraId="2909BFEA"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76143A96" w14:textId="4FBCD553" w:rsidR="00683121" w:rsidRPr="00A71D81" w:rsidRDefault="00683121" w:rsidP="00683121">
            <w:pPr>
              <w:pStyle w:val="23"/>
              <w:spacing w:line="240" w:lineRule="auto"/>
              <w:ind w:firstLine="0"/>
              <w:rPr>
                <w:rFonts w:ascii="GHEA Grapalat" w:hAnsi="GHEA Grapalat"/>
              </w:rPr>
            </w:pPr>
            <w:r>
              <w:rPr>
                <w:rFonts w:ascii="Arial Armenian" w:hAnsi="Arial Armenian" w:cs="Calibri"/>
              </w:rPr>
              <w:t>´³½áõÏ</w:t>
            </w:r>
          </w:p>
        </w:tc>
      </w:tr>
      <w:tr w:rsidR="00683121" w:rsidRPr="00A71D81" w14:paraId="07FFAEDB" w14:textId="77777777" w:rsidTr="004F3593">
        <w:tc>
          <w:tcPr>
            <w:tcW w:w="1701" w:type="dxa"/>
            <w:vAlign w:val="bottom"/>
          </w:tcPr>
          <w:p w14:paraId="15988988" w14:textId="1AC749DC"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23</w:t>
            </w:r>
          </w:p>
        </w:tc>
        <w:tc>
          <w:tcPr>
            <w:tcW w:w="1418" w:type="dxa"/>
            <w:vAlign w:val="center"/>
          </w:tcPr>
          <w:p w14:paraId="17E0D8D6"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27EB4696" w14:textId="1A50B40F" w:rsidR="00683121" w:rsidRPr="00A71D81" w:rsidRDefault="00683121" w:rsidP="00683121">
            <w:pPr>
              <w:pStyle w:val="23"/>
              <w:spacing w:line="240" w:lineRule="auto"/>
              <w:ind w:firstLine="0"/>
              <w:rPr>
                <w:rFonts w:ascii="GHEA Grapalat" w:hAnsi="GHEA Grapalat"/>
              </w:rPr>
            </w:pPr>
            <w:r>
              <w:rPr>
                <w:rFonts w:ascii="Arial Armenian" w:hAnsi="Arial Armenian" w:cs="Calibri"/>
              </w:rPr>
              <w:t>¶³½³ñ (01,01,2023-30,04,2023)</w:t>
            </w:r>
          </w:p>
        </w:tc>
      </w:tr>
      <w:tr w:rsidR="00683121" w:rsidRPr="00A71D81" w14:paraId="06FEF233" w14:textId="77777777" w:rsidTr="004F3593">
        <w:tc>
          <w:tcPr>
            <w:tcW w:w="1701" w:type="dxa"/>
            <w:vAlign w:val="bottom"/>
          </w:tcPr>
          <w:p w14:paraId="0FA0E091" w14:textId="6A69424E"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27</w:t>
            </w:r>
          </w:p>
        </w:tc>
        <w:tc>
          <w:tcPr>
            <w:tcW w:w="1418" w:type="dxa"/>
            <w:vAlign w:val="center"/>
          </w:tcPr>
          <w:p w14:paraId="29D3C623"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3C64EDAE" w14:textId="2518744C" w:rsidR="00683121" w:rsidRPr="00A71D81" w:rsidRDefault="00683121" w:rsidP="00683121">
            <w:pPr>
              <w:pStyle w:val="23"/>
              <w:spacing w:line="240" w:lineRule="auto"/>
              <w:ind w:firstLine="0"/>
              <w:rPr>
                <w:rFonts w:ascii="GHEA Grapalat" w:hAnsi="GHEA Grapalat"/>
              </w:rPr>
            </w:pPr>
            <w:r>
              <w:rPr>
                <w:rFonts w:ascii="Arial Armenian" w:hAnsi="Arial Armenian" w:cs="Calibri"/>
              </w:rPr>
              <w:t>êáË</w:t>
            </w:r>
          </w:p>
        </w:tc>
      </w:tr>
      <w:tr w:rsidR="00683121" w:rsidRPr="00A71D81" w14:paraId="133BAB53" w14:textId="77777777" w:rsidTr="004F3593">
        <w:tc>
          <w:tcPr>
            <w:tcW w:w="1701" w:type="dxa"/>
            <w:vAlign w:val="bottom"/>
          </w:tcPr>
          <w:p w14:paraId="5EB2F32F" w14:textId="63218BD1"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28</w:t>
            </w:r>
          </w:p>
        </w:tc>
        <w:tc>
          <w:tcPr>
            <w:tcW w:w="1418" w:type="dxa"/>
            <w:vAlign w:val="center"/>
          </w:tcPr>
          <w:p w14:paraId="122832F6"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2B37B586" w14:textId="36326113" w:rsidR="00683121" w:rsidRPr="00A71D81" w:rsidRDefault="00683121" w:rsidP="00683121">
            <w:pPr>
              <w:pStyle w:val="23"/>
              <w:spacing w:line="240" w:lineRule="auto"/>
              <w:ind w:firstLine="0"/>
              <w:rPr>
                <w:rFonts w:ascii="GHEA Grapalat" w:hAnsi="GHEA Grapalat"/>
              </w:rPr>
            </w:pPr>
            <w:r>
              <w:rPr>
                <w:rFonts w:ascii="Arial Armenian" w:hAnsi="Arial Armenian" w:cs="Calibri"/>
              </w:rPr>
              <w:t>Î³Ý³ãÇ (01,01,2023-30,04,2023)</w:t>
            </w:r>
          </w:p>
        </w:tc>
      </w:tr>
      <w:tr w:rsidR="00683121" w:rsidRPr="00A71D81" w14:paraId="73467903" w14:textId="77777777" w:rsidTr="004F3593">
        <w:tc>
          <w:tcPr>
            <w:tcW w:w="1701" w:type="dxa"/>
            <w:vAlign w:val="bottom"/>
          </w:tcPr>
          <w:p w14:paraId="397F9E5E" w14:textId="18FDB6D5"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37</w:t>
            </w:r>
          </w:p>
        </w:tc>
        <w:tc>
          <w:tcPr>
            <w:tcW w:w="1418" w:type="dxa"/>
            <w:vAlign w:val="center"/>
          </w:tcPr>
          <w:p w14:paraId="6FEB5503"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32293E44" w14:textId="45C2EB19" w:rsidR="00683121" w:rsidRPr="00A71D81" w:rsidRDefault="00683121" w:rsidP="00683121">
            <w:pPr>
              <w:pStyle w:val="23"/>
              <w:spacing w:line="240" w:lineRule="auto"/>
              <w:ind w:firstLine="0"/>
              <w:rPr>
                <w:rFonts w:ascii="GHEA Grapalat" w:hAnsi="GHEA Grapalat"/>
              </w:rPr>
            </w:pPr>
            <w:r>
              <w:rPr>
                <w:rFonts w:ascii="Arial Armenian" w:hAnsi="Arial Armenian" w:cs="Calibri"/>
              </w:rPr>
              <w:t>ÊÝÓáñ</w:t>
            </w:r>
          </w:p>
        </w:tc>
      </w:tr>
      <w:tr w:rsidR="00683121" w:rsidRPr="00A71D81" w14:paraId="6F85C9A8" w14:textId="77777777" w:rsidTr="004F3593">
        <w:tc>
          <w:tcPr>
            <w:tcW w:w="1701" w:type="dxa"/>
            <w:vAlign w:val="bottom"/>
          </w:tcPr>
          <w:p w14:paraId="2540D449" w14:textId="585BBE0D"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41</w:t>
            </w:r>
          </w:p>
        </w:tc>
        <w:tc>
          <w:tcPr>
            <w:tcW w:w="1418" w:type="dxa"/>
            <w:vAlign w:val="center"/>
          </w:tcPr>
          <w:p w14:paraId="431CB6AE"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3F9919F6" w14:textId="61C1E5B6" w:rsidR="00683121" w:rsidRPr="00A71D81" w:rsidRDefault="00683121" w:rsidP="00683121">
            <w:pPr>
              <w:pStyle w:val="23"/>
              <w:spacing w:line="240" w:lineRule="auto"/>
              <w:ind w:firstLine="0"/>
              <w:rPr>
                <w:rFonts w:ascii="GHEA Grapalat" w:hAnsi="GHEA Grapalat"/>
              </w:rPr>
            </w:pPr>
            <w:r>
              <w:rPr>
                <w:rFonts w:ascii="Arial Armenian" w:hAnsi="Arial Armenian" w:cs="Calibri"/>
                <w:color w:val="000000"/>
              </w:rPr>
              <w:t>Î³Ã å³ëï»ñ³óí³Í</w:t>
            </w:r>
          </w:p>
        </w:tc>
      </w:tr>
      <w:tr w:rsidR="00683121" w:rsidRPr="00A71D81" w14:paraId="6889AE6F" w14:textId="77777777" w:rsidTr="004F3593">
        <w:tc>
          <w:tcPr>
            <w:tcW w:w="1701" w:type="dxa"/>
            <w:vAlign w:val="bottom"/>
          </w:tcPr>
          <w:p w14:paraId="143D40AA" w14:textId="5296ED29"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42</w:t>
            </w:r>
          </w:p>
        </w:tc>
        <w:tc>
          <w:tcPr>
            <w:tcW w:w="1418" w:type="dxa"/>
            <w:vAlign w:val="center"/>
          </w:tcPr>
          <w:p w14:paraId="0CE66D9D"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7F07C7D2" w14:textId="669669D5" w:rsidR="00683121" w:rsidRPr="00A71D81" w:rsidRDefault="00683121" w:rsidP="00683121">
            <w:pPr>
              <w:pStyle w:val="23"/>
              <w:spacing w:line="240" w:lineRule="auto"/>
              <w:ind w:firstLine="0"/>
              <w:rPr>
                <w:rFonts w:ascii="GHEA Grapalat" w:hAnsi="GHEA Grapalat"/>
              </w:rPr>
            </w:pPr>
            <w:r>
              <w:rPr>
                <w:rFonts w:ascii="Arial Armenian" w:hAnsi="Arial Armenian" w:cs="Calibri"/>
              </w:rPr>
              <w:t>Ø³ÍáõÝ</w:t>
            </w:r>
          </w:p>
        </w:tc>
      </w:tr>
      <w:tr w:rsidR="00683121" w:rsidRPr="00A71D81" w14:paraId="71137F58" w14:textId="77777777" w:rsidTr="004F3593">
        <w:tc>
          <w:tcPr>
            <w:tcW w:w="1701" w:type="dxa"/>
            <w:vAlign w:val="bottom"/>
          </w:tcPr>
          <w:p w14:paraId="1A248868" w14:textId="03152214"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43</w:t>
            </w:r>
          </w:p>
        </w:tc>
        <w:tc>
          <w:tcPr>
            <w:tcW w:w="1418" w:type="dxa"/>
            <w:vAlign w:val="center"/>
          </w:tcPr>
          <w:p w14:paraId="0691AC04"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1D80CBB4" w14:textId="3366EDBE" w:rsidR="00683121" w:rsidRPr="00A71D81" w:rsidRDefault="00683121" w:rsidP="00683121">
            <w:pPr>
              <w:pStyle w:val="23"/>
              <w:spacing w:line="240" w:lineRule="auto"/>
              <w:ind w:firstLine="0"/>
              <w:rPr>
                <w:rFonts w:ascii="GHEA Grapalat" w:hAnsi="GHEA Grapalat"/>
              </w:rPr>
            </w:pPr>
            <w:r>
              <w:rPr>
                <w:rFonts w:ascii="Arial Armenian" w:hAnsi="Arial Armenian" w:cs="Calibri"/>
                <w:color w:val="000000"/>
              </w:rPr>
              <w:t>ÂÃí³ë»ñ</w:t>
            </w:r>
          </w:p>
        </w:tc>
      </w:tr>
      <w:tr w:rsidR="00683121" w:rsidRPr="00A71D81" w14:paraId="51F33E30" w14:textId="77777777" w:rsidTr="004F3593">
        <w:tc>
          <w:tcPr>
            <w:tcW w:w="1701" w:type="dxa"/>
            <w:vAlign w:val="bottom"/>
          </w:tcPr>
          <w:p w14:paraId="0C08550A" w14:textId="5CC9071F"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44</w:t>
            </w:r>
          </w:p>
        </w:tc>
        <w:tc>
          <w:tcPr>
            <w:tcW w:w="1418" w:type="dxa"/>
            <w:vAlign w:val="center"/>
          </w:tcPr>
          <w:p w14:paraId="36B318AE"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0FC69FF5" w14:textId="0EBB51F1" w:rsidR="00683121" w:rsidRPr="00A71D81" w:rsidRDefault="00683121" w:rsidP="00683121">
            <w:pPr>
              <w:pStyle w:val="23"/>
              <w:spacing w:line="240" w:lineRule="auto"/>
              <w:ind w:firstLine="0"/>
              <w:rPr>
                <w:rFonts w:ascii="GHEA Grapalat" w:hAnsi="GHEA Grapalat"/>
              </w:rPr>
            </w:pPr>
            <w:r>
              <w:rPr>
                <w:rFonts w:ascii="Arial Armenian" w:hAnsi="Arial Armenian" w:cs="Calibri"/>
                <w:color w:val="000000"/>
              </w:rPr>
              <w:t>Î³ÃÝ³ßáé</w:t>
            </w:r>
          </w:p>
        </w:tc>
      </w:tr>
      <w:tr w:rsidR="00683121" w:rsidRPr="00A71D81" w14:paraId="79A1229A" w14:textId="77777777" w:rsidTr="004F3593">
        <w:tc>
          <w:tcPr>
            <w:tcW w:w="1701" w:type="dxa"/>
            <w:vAlign w:val="bottom"/>
          </w:tcPr>
          <w:p w14:paraId="3736AA2E" w14:textId="27231066"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45</w:t>
            </w:r>
          </w:p>
        </w:tc>
        <w:tc>
          <w:tcPr>
            <w:tcW w:w="1418" w:type="dxa"/>
            <w:vAlign w:val="center"/>
          </w:tcPr>
          <w:p w14:paraId="472B6EB8"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684351AC" w14:textId="43433BB4" w:rsidR="00683121" w:rsidRPr="00A71D81" w:rsidRDefault="00683121" w:rsidP="00683121">
            <w:pPr>
              <w:pStyle w:val="23"/>
              <w:spacing w:line="240" w:lineRule="auto"/>
              <w:ind w:firstLine="0"/>
              <w:rPr>
                <w:rFonts w:ascii="GHEA Grapalat" w:hAnsi="GHEA Grapalat"/>
              </w:rPr>
            </w:pPr>
            <w:r>
              <w:rPr>
                <w:rFonts w:ascii="Arial Armenian" w:hAnsi="Arial Armenian" w:cs="Calibri"/>
              </w:rPr>
              <w:t>ä³ÝÇñ ã³Ý³Ë</w:t>
            </w:r>
          </w:p>
        </w:tc>
      </w:tr>
      <w:tr w:rsidR="00683121" w:rsidRPr="00A71D81" w14:paraId="171B95A4" w14:textId="77777777" w:rsidTr="004F3593">
        <w:tc>
          <w:tcPr>
            <w:tcW w:w="1701" w:type="dxa"/>
            <w:vAlign w:val="bottom"/>
          </w:tcPr>
          <w:p w14:paraId="2B4844C1" w14:textId="0738E543"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46</w:t>
            </w:r>
          </w:p>
        </w:tc>
        <w:tc>
          <w:tcPr>
            <w:tcW w:w="1418" w:type="dxa"/>
            <w:vAlign w:val="center"/>
          </w:tcPr>
          <w:p w14:paraId="0E825790"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3965F2AC" w14:textId="0556483A" w:rsidR="00683121" w:rsidRPr="00A71D81" w:rsidRDefault="00683121" w:rsidP="00683121">
            <w:pPr>
              <w:pStyle w:val="23"/>
              <w:spacing w:line="240" w:lineRule="auto"/>
              <w:ind w:firstLine="0"/>
              <w:rPr>
                <w:rFonts w:ascii="GHEA Grapalat" w:hAnsi="GHEA Grapalat"/>
              </w:rPr>
            </w:pPr>
            <w:r>
              <w:rPr>
                <w:rFonts w:ascii="Arial Armenian" w:hAnsi="Arial Armenian" w:cs="Calibri"/>
              </w:rPr>
              <w:t>æ»Ù</w:t>
            </w:r>
            <w:r>
              <w:rPr>
                <w:rFonts w:ascii="Arial" w:hAnsi="Arial" w:cs="Arial"/>
              </w:rPr>
              <w:t>եր</w:t>
            </w:r>
          </w:p>
        </w:tc>
      </w:tr>
      <w:tr w:rsidR="00683121" w:rsidRPr="00A71D81" w14:paraId="7501CF4B" w14:textId="77777777" w:rsidTr="004F3593">
        <w:tc>
          <w:tcPr>
            <w:tcW w:w="1701" w:type="dxa"/>
            <w:vAlign w:val="bottom"/>
          </w:tcPr>
          <w:p w14:paraId="1D3F576E" w14:textId="2CBFE467"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47</w:t>
            </w:r>
          </w:p>
        </w:tc>
        <w:tc>
          <w:tcPr>
            <w:tcW w:w="1418" w:type="dxa"/>
            <w:vAlign w:val="center"/>
          </w:tcPr>
          <w:p w14:paraId="2209E843"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712008E3" w14:textId="5A1D98C2" w:rsidR="00683121" w:rsidRPr="00A71D81" w:rsidRDefault="00683121" w:rsidP="00683121">
            <w:pPr>
              <w:pStyle w:val="23"/>
              <w:spacing w:line="240" w:lineRule="auto"/>
              <w:ind w:firstLine="0"/>
              <w:rPr>
                <w:rFonts w:ascii="GHEA Grapalat" w:hAnsi="GHEA Grapalat"/>
              </w:rPr>
            </w:pPr>
            <w:r>
              <w:rPr>
                <w:rFonts w:ascii="Arial Armenian" w:hAnsi="Arial Armenian" w:cs="Calibri"/>
              </w:rPr>
              <w:t xml:space="preserve">ÐÛáõÃ </w:t>
            </w:r>
            <w:r>
              <w:rPr>
                <w:rFonts w:ascii="Calibri" w:hAnsi="Calibri" w:cs="Calibri"/>
              </w:rPr>
              <w:t>(</w:t>
            </w:r>
            <w:r>
              <w:rPr>
                <w:rFonts w:ascii="Arial Armenian" w:hAnsi="Arial Armenian" w:cs="Calibri"/>
              </w:rPr>
              <w:t>ÏáÙåáï</w:t>
            </w:r>
            <w:r>
              <w:rPr>
                <w:rFonts w:ascii="Calibri" w:hAnsi="Calibri" w:cs="Calibri"/>
              </w:rPr>
              <w:t>)</w:t>
            </w:r>
          </w:p>
        </w:tc>
      </w:tr>
      <w:tr w:rsidR="00683121" w:rsidRPr="00F059CC" w14:paraId="32955DD2" w14:textId="77777777" w:rsidTr="004F3593">
        <w:tc>
          <w:tcPr>
            <w:tcW w:w="1701" w:type="dxa"/>
            <w:vAlign w:val="bottom"/>
          </w:tcPr>
          <w:p w14:paraId="255EADAF" w14:textId="58AA0B93"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48</w:t>
            </w:r>
          </w:p>
        </w:tc>
        <w:tc>
          <w:tcPr>
            <w:tcW w:w="1418" w:type="dxa"/>
            <w:vAlign w:val="center"/>
          </w:tcPr>
          <w:p w14:paraId="3C39E9DE"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14CDB494" w14:textId="3C7A3374" w:rsidR="00683121" w:rsidRPr="00A71D81" w:rsidRDefault="00683121" w:rsidP="00683121">
            <w:pPr>
              <w:pStyle w:val="23"/>
              <w:spacing w:line="240" w:lineRule="auto"/>
              <w:ind w:firstLine="0"/>
              <w:rPr>
                <w:rFonts w:ascii="GHEA Grapalat" w:hAnsi="GHEA Grapalat"/>
              </w:rPr>
            </w:pPr>
            <w:r>
              <w:rPr>
                <w:rFonts w:ascii="Arial Armenian" w:hAnsi="Arial Armenian" w:cs="Calibri"/>
                <w:color w:val="000000"/>
              </w:rPr>
              <w:t>Ø³ñÇÝ³óí³Í í³ñáõÝ· 3լ</w:t>
            </w:r>
          </w:p>
        </w:tc>
      </w:tr>
      <w:tr w:rsidR="00683121" w:rsidRPr="00F059CC" w14:paraId="70621942" w14:textId="77777777" w:rsidTr="004F3593">
        <w:tc>
          <w:tcPr>
            <w:tcW w:w="1701" w:type="dxa"/>
            <w:vAlign w:val="bottom"/>
          </w:tcPr>
          <w:p w14:paraId="4B1A931D" w14:textId="0E8ADD2C"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49</w:t>
            </w:r>
          </w:p>
        </w:tc>
        <w:tc>
          <w:tcPr>
            <w:tcW w:w="1418" w:type="dxa"/>
            <w:vAlign w:val="center"/>
          </w:tcPr>
          <w:p w14:paraId="558A9541"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408CB0A9" w14:textId="3714AEFA" w:rsidR="00683121" w:rsidRPr="00A71D81" w:rsidRDefault="00683121" w:rsidP="00683121">
            <w:pPr>
              <w:pStyle w:val="23"/>
              <w:spacing w:line="240" w:lineRule="auto"/>
              <w:ind w:firstLine="0"/>
              <w:rPr>
                <w:rFonts w:ascii="GHEA Grapalat" w:hAnsi="GHEA Grapalat"/>
              </w:rPr>
            </w:pPr>
            <w:r>
              <w:rPr>
                <w:rFonts w:ascii="Arial Armenian" w:hAnsi="Arial Armenian" w:cs="Calibri"/>
                <w:color w:val="000000"/>
              </w:rPr>
              <w:t>Ø³ñÇÝ³óí³Í í³ñáõÝ· 1լ</w:t>
            </w:r>
          </w:p>
        </w:tc>
      </w:tr>
      <w:tr w:rsidR="00683121" w:rsidRPr="00F059CC" w14:paraId="57CA64AD" w14:textId="77777777" w:rsidTr="004F3593">
        <w:tc>
          <w:tcPr>
            <w:tcW w:w="1701" w:type="dxa"/>
            <w:vAlign w:val="bottom"/>
          </w:tcPr>
          <w:p w14:paraId="4EAE03E3" w14:textId="0053A180"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50</w:t>
            </w:r>
          </w:p>
        </w:tc>
        <w:tc>
          <w:tcPr>
            <w:tcW w:w="1418" w:type="dxa"/>
            <w:vAlign w:val="center"/>
          </w:tcPr>
          <w:p w14:paraId="04D7F59C"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6BF6027D" w14:textId="2F896B63" w:rsidR="00683121" w:rsidRPr="00A71D81" w:rsidRDefault="00683121" w:rsidP="00683121">
            <w:pPr>
              <w:pStyle w:val="23"/>
              <w:spacing w:line="240" w:lineRule="auto"/>
              <w:ind w:firstLine="0"/>
              <w:rPr>
                <w:rFonts w:ascii="GHEA Grapalat" w:hAnsi="GHEA Grapalat"/>
              </w:rPr>
            </w:pPr>
            <w:r>
              <w:rPr>
                <w:rFonts w:ascii="Arial Armenian" w:hAnsi="Arial Armenian" w:cs="Calibri"/>
                <w:color w:val="000000"/>
              </w:rPr>
              <w:t>îáÙ³ïÇ Ù³ÍáõÏ 1լ</w:t>
            </w:r>
          </w:p>
        </w:tc>
      </w:tr>
      <w:tr w:rsidR="00683121" w:rsidRPr="00F059CC" w14:paraId="5F8B7D99" w14:textId="77777777" w:rsidTr="004F3593">
        <w:tc>
          <w:tcPr>
            <w:tcW w:w="1701" w:type="dxa"/>
            <w:vAlign w:val="bottom"/>
          </w:tcPr>
          <w:p w14:paraId="2AAD4E32" w14:textId="23676E0A"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51</w:t>
            </w:r>
          </w:p>
        </w:tc>
        <w:tc>
          <w:tcPr>
            <w:tcW w:w="1418" w:type="dxa"/>
            <w:vAlign w:val="center"/>
          </w:tcPr>
          <w:p w14:paraId="559DB01A"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1D79AA6B" w14:textId="45E98224" w:rsidR="00683121" w:rsidRPr="00A71D81" w:rsidRDefault="00683121" w:rsidP="00683121">
            <w:pPr>
              <w:pStyle w:val="23"/>
              <w:spacing w:line="240" w:lineRule="auto"/>
              <w:ind w:firstLine="0"/>
              <w:rPr>
                <w:rFonts w:ascii="GHEA Grapalat" w:hAnsi="GHEA Grapalat"/>
              </w:rPr>
            </w:pPr>
            <w:r>
              <w:rPr>
                <w:rFonts w:ascii="Arial Armenian" w:hAnsi="Arial Armenian" w:cs="Calibri"/>
                <w:color w:val="000000"/>
              </w:rPr>
              <w:t>îáÙ³ïÇ Ù³ÍáõÏ 0.5լ</w:t>
            </w:r>
          </w:p>
        </w:tc>
      </w:tr>
      <w:tr w:rsidR="00683121" w:rsidRPr="00F059CC" w14:paraId="6848F795" w14:textId="77777777" w:rsidTr="004F3593">
        <w:tc>
          <w:tcPr>
            <w:tcW w:w="1701" w:type="dxa"/>
            <w:vAlign w:val="bottom"/>
          </w:tcPr>
          <w:p w14:paraId="326D1BE6" w14:textId="51F53480"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52</w:t>
            </w:r>
          </w:p>
        </w:tc>
        <w:tc>
          <w:tcPr>
            <w:tcW w:w="1418" w:type="dxa"/>
            <w:vAlign w:val="center"/>
          </w:tcPr>
          <w:p w14:paraId="1ED40905"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476AD3B7" w14:textId="2A327C5E" w:rsidR="00683121" w:rsidRPr="00A71D81" w:rsidRDefault="00683121" w:rsidP="00683121">
            <w:pPr>
              <w:pStyle w:val="23"/>
              <w:spacing w:line="240" w:lineRule="auto"/>
              <w:ind w:firstLine="0"/>
              <w:rPr>
                <w:rFonts w:ascii="GHEA Grapalat" w:hAnsi="GHEA Grapalat"/>
              </w:rPr>
            </w:pPr>
            <w:r>
              <w:rPr>
                <w:rFonts w:ascii="Arial Armenian" w:hAnsi="Arial Armenian" w:cs="Calibri"/>
              </w:rPr>
              <w:t>î³í³ñÇ ÙÇë, ÷³÷áõÏ</w:t>
            </w:r>
          </w:p>
        </w:tc>
      </w:tr>
      <w:tr w:rsidR="00683121" w:rsidRPr="00A71D81" w14:paraId="16851720" w14:textId="77777777" w:rsidTr="004F3593">
        <w:tc>
          <w:tcPr>
            <w:tcW w:w="1701" w:type="dxa"/>
            <w:vAlign w:val="bottom"/>
          </w:tcPr>
          <w:p w14:paraId="01EFDB1E" w14:textId="46EBE393"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53</w:t>
            </w:r>
          </w:p>
        </w:tc>
        <w:tc>
          <w:tcPr>
            <w:tcW w:w="1418" w:type="dxa"/>
            <w:vAlign w:val="center"/>
          </w:tcPr>
          <w:p w14:paraId="69B5B72F"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7B416322" w14:textId="6DD9DB17" w:rsidR="00683121" w:rsidRPr="00A71D81" w:rsidRDefault="00683121" w:rsidP="00683121">
            <w:pPr>
              <w:pStyle w:val="23"/>
              <w:spacing w:line="240" w:lineRule="auto"/>
              <w:ind w:firstLine="0"/>
              <w:rPr>
                <w:rFonts w:ascii="GHEA Grapalat" w:hAnsi="GHEA Grapalat"/>
              </w:rPr>
            </w:pPr>
            <w:r>
              <w:rPr>
                <w:rFonts w:ascii="Arial Armenian" w:hAnsi="Arial Armenian" w:cs="Calibri"/>
              </w:rPr>
              <w:t>ÎñÍù³ÙÇë</w:t>
            </w:r>
          </w:p>
        </w:tc>
      </w:tr>
      <w:tr w:rsidR="00683121" w:rsidRPr="00A71D81" w14:paraId="3A0A3B8F" w14:textId="77777777" w:rsidTr="004F3593">
        <w:tc>
          <w:tcPr>
            <w:tcW w:w="1701" w:type="dxa"/>
            <w:vAlign w:val="bottom"/>
          </w:tcPr>
          <w:p w14:paraId="4CFFE512" w14:textId="62864668"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54</w:t>
            </w:r>
          </w:p>
        </w:tc>
        <w:tc>
          <w:tcPr>
            <w:tcW w:w="1418" w:type="dxa"/>
            <w:vAlign w:val="center"/>
          </w:tcPr>
          <w:p w14:paraId="1003CED7"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7D22C5C6" w14:textId="59B7035B" w:rsidR="00683121" w:rsidRPr="00A71D81" w:rsidRDefault="00683121" w:rsidP="00683121">
            <w:pPr>
              <w:pStyle w:val="23"/>
              <w:spacing w:line="240" w:lineRule="auto"/>
              <w:ind w:firstLine="0"/>
              <w:rPr>
                <w:rFonts w:ascii="GHEA Grapalat" w:hAnsi="GHEA Grapalat"/>
              </w:rPr>
            </w:pPr>
            <w:r>
              <w:rPr>
                <w:rFonts w:ascii="Arial Armenian" w:hAnsi="Arial Armenian" w:cs="Calibri"/>
              </w:rPr>
              <w:t>Ð³íÏÇÃ (01,01,2023-30,04,2023)</w:t>
            </w:r>
          </w:p>
        </w:tc>
      </w:tr>
      <w:tr w:rsidR="00683121" w:rsidRPr="00A71D81" w14:paraId="0D0ADE20" w14:textId="77777777" w:rsidTr="004F3593">
        <w:tc>
          <w:tcPr>
            <w:tcW w:w="1701" w:type="dxa"/>
            <w:vAlign w:val="bottom"/>
          </w:tcPr>
          <w:p w14:paraId="070A44A3" w14:textId="5447F2F9"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57</w:t>
            </w:r>
          </w:p>
        </w:tc>
        <w:tc>
          <w:tcPr>
            <w:tcW w:w="1418" w:type="dxa"/>
            <w:vAlign w:val="center"/>
          </w:tcPr>
          <w:p w14:paraId="2FF7C8DA"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4FE13068" w14:textId="5D089997" w:rsidR="00683121" w:rsidRPr="00A71D81" w:rsidRDefault="00683121" w:rsidP="00683121">
            <w:pPr>
              <w:pStyle w:val="23"/>
              <w:spacing w:line="240" w:lineRule="auto"/>
              <w:ind w:firstLine="0"/>
              <w:rPr>
                <w:rFonts w:ascii="GHEA Grapalat" w:hAnsi="GHEA Grapalat"/>
              </w:rPr>
            </w:pPr>
            <w:r>
              <w:rPr>
                <w:rFonts w:ascii="Arial Armenian" w:hAnsi="Arial Armenian" w:cs="Calibri"/>
              </w:rPr>
              <w:t>²ñ¨³Í³ÕÏÇ Ó»Ã</w:t>
            </w:r>
          </w:p>
        </w:tc>
      </w:tr>
      <w:tr w:rsidR="00683121" w:rsidRPr="00A71D81" w14:paraId="1EE63312" w14:textId="77777777" w:rsidTr="004F3593">
        <w:tc>
          <w:tcPr>
            <w:tcW w:w="1701" w:type="dxa"/>
            <w:vAlign w:val="bottom"/>
          </w:tcPr>
          <w:p w14:paraId="2CF93464" w14:textId="67412993"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58</w:t>
            </w:r>
          </w:p>
        </w:tc>
        <w:tc>
          <w:tcPr>
            <w:tcW w:w="1418" w:type="dxa"/>
            <w:vAlign w:val="center"/>
          </w:tcPr>
          <w:p w14:paraId="6F5BB67E"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2C74FBA2" w14:textId="2DF92666" w:rsidR="00683121" w:rsidRPr="00A71D81" w:rsidRDefault="00683121" w:rsidP="00683121">
            <w:pPr>
              <w:pStyle w:val="23"/>
              <w:spacing w:line="240" w:lineRule="auto"/>
              <w:ind w:firstLine="0"/>
              <w:rPr>
                <w:rFonts w:ascii="GHEA Grapalat" w:hAnsi="GHEA Grapalat"/>
              </w:rPr>
            </w:pPr>
            <w:r>
              <w:rPr>
                <w:rFonts w:ascii="Arial Armenian" w:hAnsi="Arial Armenian" w:cs="Calibri"/>
              </w:rPr>
              <w:t>Ï³ñ³· /½»É³Ý¹³Ï³Ý/</w:t>
            </w:r>
          </w:p>
        </w:tc>
      </w:tr>
      <w:tr w:rsidR="00683121" w:rsidRPr="00F059CC" w14:paraId="1E94D972" w14:textId="77777777" w:rsidTr="004F3593">
        <w:tc>
          <w:tcPr>
            <w:tcW w:w="1701" w:type="dxa"/>
            <w:vAlign w:val="bottom"/>
          </w:tcPr>
          <w:p w14:paraId="37346573" w14:textId="49E4D48D"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59</w:t>
            </w:r>
          </w:p>
        </w:tc>
        <w:tc>
          <w:tcPr>
            <w:tcW w:w="1418" w:type="dxa"/>
            <w:vAlign w:val="center"/>
          </w:tcPr>
          <w:p w14:paraId="7024AF03"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4A5AF5CF" w14:textId="4A42EA26" w:rsidR="00683121" w:rsidRPr="00A71D81" w:rsidRDefault="00683121" w:rsidP="00683121">
            <w:pPr>
              <w:pStyle w:val="23"/>
              <w:spacing w:line="240" w:lineRule="auto"/>
              <w:ind w:firstLine="0"/>
              <w:rPr>
                <w:rFonts w:ascii="GHEA Grapalat" w:hAnsi="GHEA Grapalat"/>
              </w:rPr>
            </w:pPr>
            <w:r>
              <w:rPr>
                <w:rFonts w:ascii="Arial Armenian" w:hAnsi="Arial Armenian" w:cs="Calibri"/>
              </w:rPr>
              <w:t>Ðñáõß³Ï»Õ»Ý í³ýÉÇ</w:t>
            </w:r>
          </w:p>
        </w:tc>
      </w:tr>
      <w:tr w:rsidR="00683121" w:rsidRPr="00A71D81" w14:paraId="6CC16144" w14:textId="77777777" w:rsidTr="004F3593">
        <w:tc>
          <w:tcPr>
            <w:tcW w:w="1701" w:type="dxa"/>
            <w:vAlign w:val="bottom"/>
          </w:tcPr>
          <w:p w14:paraId="57D6EC76" w14:textId="6ABB117E"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60</w:t>
            </w:r>
          </w:p>
        </w:tc>
        <w:tc>
          <w:tcPr>
            <w:tcW w:w="1418" w:type="dxa"/>
            <w:vAlign w:val="center"/>
          </w:tcPr>
          <w:p w14:paraId="6B3A4EE5"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36F193D7" w14:textId="041D9E82" w:rsidR="00683121" w:rsidRPr="00A71D81" w:rsidRDefault="00683121" w:rsidP="00683121">
            <w:pPr>
              <w:pStyle w:val="23"/>
              <w:spacing w:line="240" w:lineRule="auto"/>
              <w:ind w:firstLine="0"/>
              <w:rPr>
                <w:rFonts w:ascii="GHEA Grapalat" w:hAnsi="GHEA Grapalat"/>
              </w:rPr>
            </w:pPr>
            <w:r>
              <w:rPr>
                <w:rFonts w:ascii="Arial Armenian" w:hAnsi="Arial Armenian" w:cs="Calibri"/>
              </w:rPr>
              <w:t>ÎáÝý»ï</w:t>
            </w:r>
          </w:p>
        </w:tc>
      </w:tr>
      <w:tr w:rsidR="00683121" w:rsidRPr="00A71D81" w14:paraId="1D5679BB" w14:textId="77777777" w:rsidTr="004F3593">
        <w:tc>
          <w:tcPr>
            <w:tcW w:w="1701" w:type="dxa"/>
            <w:vAlign w:val="bottom"/>
          </w:tcPr>
          <w:p w14:paraId="484FE96D" w14:textId="259AFAAC"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61</w:t>
            </w:r>
          </w:p>
        </w:tc>
        <w:tc>
          <w:tcPr>
            <w:tcW w:w="1418" w:type="dxa"/>
            <w:vAlign w:val="center"/>
          </w:tcPr>
          <w:p w14:paraId="3CBAC77A"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648354BB" w14:textId="7F568783" w:rsidR="00683121" w:rsidRPr="00A71D81" w:rsidRDefault="00683121" w:rsidP="00683121">
            <w:pPr>
              <w:pStyle w:val="23"/>
              <w:spacing w:line="240" w:lineRule="auto"/>
              <w:ind w:firstLine="0"/>
              <w:rPr>
                <w:rFonts w:ascii="GHEA Grapalat" w:hAnsi="GHEA Grapalat"/>
              </w:rPr>
            </w:pPr>
            <w:r>
              <w:rPr>
                <w:rFonts w:ascii="Arial Armenian" w:hAnsi="Arial Armenian" w:cs="Calibri"/>
              </w:rPr>
              <w:t>ÂËí³Íù³µÉÇÃ</w:t>
            </w:r>
          </w:p>
        </w:tc>
      </w:tr>
      <w:tr w:rsidR="00683121" w:rsidRPr="00A71D81" w14:paraId="349C4FB2" w14:textId="77777777" w:rsidTr="004F3593">
        <w:tc>
          <w:tcPr>
            <w:tcW w:w="1701" w:type="dxa"/>
            <w:vAlign w:val="bottom"/>
          </w:tcPr>
          <w:p w14:paraId="79E7C8D8" w14:textId="458F618A"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62</w:t>
            </w:r>
          </w:p>
        </w:tc>
        <w:tc>
          <w:tcPr>
            <w:tcW w:w="1418" w:type="dxa"/>
            <w:vAlign w:val="center"/>
          </w:tcPr>
          <w:p w14:paraId="4C1102A0"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439E8D37" w14:textId="3599A5D3" w:rsidR="00683121" w:rsidRPr="00A71D81" w:rsidRDefault="00683121" w:rsidP="00683121">
            <w:pPr>
              <w:pStyle w:val="23"/>
              <w:spacing w:line="240" w:lineRule="auto"/>
              <w:ind w:firstLine="0"/>
              <w:rPr>
                <w:rFonts w:ascii="GHEA Grapalat" w:hAnsi="GHEA Grapalat"/>
              </w:rPr>
            </w:pPr>
            <w:r>
              <w:rPr>
                <w:rFonts w:ascii="Arial Armenian" w:hAnsi="Arial Armenian" w:cs="Calibri"/>
              </w:rPr>
              <w:t>Þ³ù³ñ³í³½</w:t>
            </w:r>
          </w:p>
        </w:tc>
      </w:tr>
      <w:tr w:rsidR="00683121" w:rsidRPr="00A71D81" w14:paraId="6914C08B" w14:textId="77777777" w:rsidTr="004F3593">
        <w:tc>
          <w:tcPr>
            <w:tcW w:w="1701" w:type="dxa"/>
            <w:vAlign w:val="bottom"/>
          </w:tcPr>
          <w:p w14:paraId="55DB3392" w14:textId="289DC8CC"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63</w:t>
            </w:r>
          </w:p>
        </w:tc>
        <w:tc>
          <w:tcPr>
            <w:tcW w:w="1418" w:type="dxa"/>
            <w:vAlign w:val="center"/>
          </w:tcPr>
          <w:p w14:paraId="555659DB"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6CC1FD06" w14:textId="627B6598" w:rsidR="00683121" w:rsidRPr="00A71D81" w:rsidRDefault="00683121" w:rsidP="00683121">
            <w:pPr>
              <w:pStyle w:val="23"/>
              <w:spacing w:line="240" w:lineRule="auto"/>
              <w:ind w:firstLine="0"/>
              <w:rPr>
                <w:rFonts w:ascii="GHEA Grapalat" w:hAnsi="GHEA Grapalat"/>
              </w:rPr>
            </w:pPr>
            <w:r>
              <w:rPr>
                <w:rFonts w:ascii="Arial Armenian" w:hAnsi="Arial Armenian" w:cs="Calibri"/>
              </w:rPr>
              <w:t>Ð³Éí³</w:t>
            </w:r>
          </w:p>
        </w:tc>
      </w:tr>
      <w:tr w:rsidR="00683121" w:rsidRPr="00A71D81" w14:paraId="7B4BDB6A" w14:textId="77777777" w:rsidTr="004F3593">
        <w:tc>
          <w:tcPr>
            <w:tcW w:w="1701" w:type="dxa"/>
            <w:vAlign w:val="bottom"/>
          </w:tcPr>
          <w:p w14:paraId="350D2070" w14:textId="482CEF88"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64</w:t>
            </w:r>
          </w:p>
        </w:tc>
        <w:tc>
          <w:tcPr>
            <w:tcW w:w="1418" w:type="dxa"/>
            <w:vAlign w:val="center"/>
          </w:tcPr>
          <w:p w14:paraId="53A246F2"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13889F16" w14:textId="32F55F2C" w:rsidR="00683121" w:rsidRPr="00A71D81" w:rsidRDefault="00683121" w:rsidP="00683121">
            <w:pPr>
              <w:pStyle w:val="23"/>
              <w:spacing w:line="240" w:lineRule="auto"/>
              <w:ind w:firstLine="0"/>
              <w:rPr>
                <w:rFonts w:ascii="GHEA Grapalat" w:hAnsi="GHEA Grapalat"/>
              </w:rPr>
            </w:pPr>
            <w:r>
              <w:rPr>
                <w:rFonts w:ascii="Arial Armenian" w:hAnsi="Arial Armenian" w:cs="Calibri"/>
              </w:rPr>
              <w:t>Â»Û</w:t>
            </w:r>
          </w:p>
        </w:tc>
      </w:tr>
      <w:tr w:rsidR="00683121" w:rsidRPr="00A71D81" w14:paraId="2E83F43E" w14:textId="77777777" w:rsidTr="004F3593">
        <w:tc>
          <w:tcPr>
            <w:tcW w:w="1701" w:type="dxa"/>
            <w:vAlign w:val="bottom"/>
          </w:tcPr>
          <w:p w14:paraId="4EE2E8BB" w14:textId="7EEE21CC"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65</w:t>
            </w:r>
          </w:p>
        </w:tc>
        <w:tc>
          <w:tcPr>
            <w:tcW w:w="1418" w:type="dxa"/>
            <w:vAlign w:val="center"/>
          </w:tcPr>
          <w:p w14:paraId="720729F1"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17E104DB" w14:textId="0A50E47E" w:rsidR="00683121" w:rsidRPr="00A71D81" w:rsidRDefault="00683121" w:rsidP="00683121">
            <w:pPr>
              <w:pStyle w:val="23"/>
              <w:spacing w:line="240" w:lineRule="auto"/>
              <w:ind w:firstLine="0"/>
              <w:rPr>
                <w:rFonts w:ascii="GHEA Grapalat" w:hAnsi="GHEA Grapalat"/>
              </w:rPr>
            </w:pPr>
            <w:r>
              <w:rPr>
                <w:rFonts w:ascii="Arial Armenian" w:hAnsi="Arial Armenian" w:cs="Calibri"/>
              </w:rPr>
              <w:t>²Õ Ï»ñ³ÏñÇ</w:t>
            </w:r>
          </w:p>
        </w:tc>
      </w:tr>
      <w:tr w:rsidR="00683121" w:rsidRPr="00A71D81" w14:paraId="16322712" w14:textId="77777777" w:rsidTr="004F3593">
        <w:tc>
          <w:tcPr>
            <w:tcW w:w="1701" w:type="dxa"/>
            <w:vAlign w:val="bottom"/>
          </w:tcPr>
          <w:p w14:paraId="08AF666F" w14:textId="109396CF"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66</w:t>
            </w:r>
          </w:p>
        </w:tc>
        <w:tc>
          <w:tcPr>
            <w:tcW w:w="1418" w:type="dxa"/>
            <w:vAlign w:val="center"/>
          </w:tcPr>
          <w:p w14:paraId="4BF96453"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398AA03D" w14:textId="5C5A7084" w:rsidR="00683121" w:rsidRPr="00A71D81" w:rsidRDefault="00683121" w:rsidP="00683121">
            <w:pPr>
              <w:pStyle w:val="23"/>
              <w:spacing w:line="240" w:lineRule="auto"/>
              <w:ind w:firstLine="0"/>
              <w:rPr>
                <w:rFonts w:ascii="GHEA Grapalat" w:hAnsi="GHEA Grapalat"/>
              </w:rPr>
            </w:pPr>
            <w:r>
              <w:rPr>
                <w:rFonts w:ascii="Arial Armenian" w:hAnsi="Arial Armenian" w:cs="Calibri"/>
              </w:rPr>
              <w:t>êá¹³</w:t>
            </w:r>
          </w:p>
        </w:tc>
      </w:tr>
      <w:tr w:rsidR="00683121" w:rsidRPr="00A71D81" w14:paraId="6E627588" w14:textId="77777777" w:rsidTr="004F3593">
        <w:tc>
          <w:tcPr>
            <w:tcW w:w="1701" w:type="dxa"/>
            <w:vAlign w:val="bottom"/>
          </w:tcPr>
          <w:p w14:paraId="28F2C4BD" w14:textId="090D34E1"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lastRenderedPageBreak/>
              <w:t>67</w:t>
            </w:r>
          </w:p>
        </w:tc>
        <w:tc>
          <w:tcPr>
            <w:tcW w:w="1418" w:type="dxa"/>
            <w:vAlign w:val="center"/>
          </w:tcPr>
          <w:p w14:paraId="0472465A"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2F01AD4F" w14:textId="149B6161" w:rsidR="00683121" w:rsidRPr="00A71D81" w:rsidRDefault="00683121" w:rsidP="00683121">
            <w:pPr>
              <w:pStyle w:val="23"/>
              <w:spacing w:line="240" w:lineRule="auto"/>
              <w:ind w:firstLine="0"/>
              <w:rPr>
                <w:rFonts w:ascii="GHEA Grapalat" w:hAnsi="GHEA Grapalat"/>
              </w:rPr>
            </w:pPr>
            <w:r>
              <w:rPr>
                <w:rFonts w:ascii="Arial Armenian" w:hAnsi="Arial Armenian" w:cs="Calibri"/>
                <w:color w:val="000000"/>
              </w:rPr>
              <w:t>ì³ÝÇÉ</w:t>
            </w:r>
          </w:p>
        </w:tc>
      </w:tr>
      <w:tr w:rsidR="00683121" w:rsidRPr="00A71D81" w14:paraId="79FD12A0" w14:textId="77777777" w:rsidTr="004F3593">
        <w:tc>
          <w:tcPr>
            <w:tcW w:w="1701" w:type="dxa"/>
            <w:vAlign w:val="bottom"/>
          </w:tcPr>
          <w:p w14:paraId="106D45DC" w14:textId="5AB25F9F"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68</w:t>
            </w:r>
          </w:p>
        </w:tc>
        <w:tc>
          <w:tcPr>
            <w:tcW w:w="1418" w:type="dxa"/>
            <w:vAlign w:val="center"/>
          </w:tcPr>
          <w:p w14:paraId="4B1DB308"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4D6A16E4" w14:textId="27F38F85" w:rsidR="00683121" w:rsidRPr="00A71D81" w:rsidRDefault="00683121" w:rsidP="00683121">
            <w:pPr>
              <w:pStyle w:val="23"/>
              <w:spacing w:line="240" w:lineRule="auto"/>
              <w:ind w:firstLine="0"/>
              <w:rPr>
                <w:rFonts w:ascii="GHEA Grapalat" w:hAnsi="GHEA Grapalat"/>
              </w:rPr>
            </w:pPr>
            <w:r>
              <w:rPr>
                <w:rFonts w:ascii="Arial Armenian" w:hAnsi="Arial Armenian" w:cs="Calibri"/>
                <w:color w:val="000000"/>
              </w:rPr>
              <w:t>Î³Ï³á</w:t>
            </w:r>
          </w:p>
        </w:tc>
      </w:tr>
      <w:tr w:rsidR="00683121" w:rsidRPr="00A71D81" w14:paraId="56915A2B" w14:textId="77777777" w:rsidTr="004F3593">
        <w:tc>
          <w:tcPr>
            <w:tcW w:w="1701" w:type="dxa"/>
            <w:vAlign w:val="bottom"/>
          </w:tcPr>
          <w:p w14:paraId="2059740B" w14:textId="080B4655" w:rsidR="00683121" w:rsidRPr="00A71D81" w:rsidRDefault="00683121" w:rsidP="00683121">
            <w:pPr>
              <w:pStyle w:val="23"/>
              <w:spacing w:line="240" w:lineRule="auto"/>
              <w:ind w:firstLine="0"/>
              <w:jc w:val="center"/>
              <w:rPr>
                <w:rFonts w:ascii="GHEA Grapalat" w:hAnsi="GHEA Grapalat"/>
              </w:rPr>
            </w:pPr>
            <w:r>
              <w:rPr>
                <w:rFonts w:ascii="Calibri" w:hAnsi="Calibri" w:cs="Calibri"/>
                <w:sz w:val="22"/>
                <w:szCs w:val="22"/>
              </w:rPr>
              <w:t>69</w:t>
            </w:r>
          </w:p>
        </w:tc>
        <w:tc>
          <w:tcPr>
            <w:tcW w:w="1418" w:type="dxa"/>
            <w:vAlign w:val="center"/>
          </w:tcPr>
          <w:p w14:paraId="22C59334" w14:textId="77777777" w:rsidR="00683121" w:rsidRPr="00A71D81" w:rsidRDefault="00683121" w:rsidP="00683121">
            <w:pPr>
              <w:pStyle w:val="23"/>
              <w:spacing w:line="240" w:lineRule="auto"/>
              <w:ind w:firstLine="0"/>
              <w:jc w:val="center"/>
              <w:rPr>
                <w:rFonts w:ascii="GHEA Grapalat" w:hAnsi="GHEA Grapalat"/>
              </w:rPr>
            </w:pPr>
          </w:p>
        </w:tc>
        <w:tc>
          <w:tcPr>
            <w:tcW w:w="7231" w:type="dxa"/>
            <w:vAlign w:val="bottom"/>
          </w:tcPr>
          <w:p w14:paraId="10ACF721" w14:textId="45D5AD85" w:rsidR="00683121" w:rsidRPr="00A71D81" w:rsidRDefault="00683121" w:rsidP="00683121">
            <w:pPr>
              <w:pStyle w:val="23"/>
              <w:spacing w:line="240" w:lineRule="auto"/>
              <w:ind w:firstLine="0"/>
              <w:rPr>
                <w:rFonts w:ascii="GHEA Grapalat" w:hAnsi="GHEA Grapalat"/>
              </w:rPr>
            </w:pPr>
            <w:r>
              <w:rPr>
                <w:rFonts w:ascii="Arial Armenian" w:hAnsi="Arial Armenian" w:cs="Calibri"/>
              </w:rPr>
              <w:t>ÎÇë»É</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lastRenderedPageBreak/>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C0964B3"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A993AC5"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72973" w:rsidRPr="00CA34C2">
        <w:rPr>
          <w:rFonts w:ascii="GHEA Grapalat" w:hAnsi="GHEA Grapalat" w:cs="Sylfaen"/>
          <w:szCs w:val="24"/>
          <w:lang w:val="hy-AM"/>
        </w:rPr>
        <w:t>գնանշման հարցման</w:t>
      </w:r>
      <w:r w:rsidR="00096865" w:rsidRPr="00A71D81">
        <w:rPr>
          <w:rFonts w:ascii="GHEA Grapalat" w:hAnsi="GHEA Grapalat" w:cs="Sylfaen"/>
          <w:szCs w:val="24"/>
          <w:lang w:val="hy-AM"/>
        </w:rPr>
        <w:t xml:space="preserve">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3C722D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872973">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872973" w:rsidRPr="00872973">
        <w:rPr>
          <w:rFonts w:ascii="GHEA Grapalat" w:hAnsi="GHEA Grapalat" w:cs="Sylfaen"/>
          <w:lang w:val="hy-AM"/>
        </w:rPr>
        <w:t>1</w:t>
      </w:r>
      <w:r w:rsidR="000A64AF" w:rsidRPr="000A64AF">
        <w:rPr>
          <w:rFonts w:ascii="GHEA Grapalat" w:hAnsi="GHEA Grapalat" w:cs="Sylfaen"/>
          <w:lang w:val="hy-AM"/>
        </w:rPr>
        <w:t>6</w:t>
      </w:r>
      <w:r w:rsidR="00872973" w:rsidRPr="00872973">
        <w:rPr>
          <w:rFonts w:ascii="GHEA Grapalat" w:hAnsi="GHEA Grapalat" w:cs="Sylfaen"/>
          <w:lang w:val="hy-AM"/>
        </w:rPr>
        <w:t>:00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872973" w:rsidRPr="00CA34C2">
        <w:rPr>
          <w:rFonts w:ascii="GHEA Grapalat" w:hAnsi="GHEA Grapalat" w:cs="Sylfaen"/>
          <w:szCs w:val="24"/>
          <w:lang w:val="hy-AM"/>
        </w:rPr>
        <w:t xml:space="preserve">ք. Մեղրի, </w:t>
      </w:r>
      <w:r w:rsidR="00872973" w:rsidRPr="0021116D">
        <w:rPr>
          <w:rFonts w:ascii="GHEA Grapalat" w:hAnsi="GHEA Grapalat"/>
        </w:rPr>
        <w:t>Մելիք Օհանջանյան 4/2</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950373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872973" w:rsidRPr="00CA34C2">
        <w:rPr>
          <w:rFonts w:ascii="GHEA Grapalat" w:hAnsi="GHEA Grapalat"/>
        </w:rPr>
        <w:t>Սիրան Մարկոսյանը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E9DC0DD"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w:t>
      </w:r>
      <w:r w:rsidR="00026C7D">
        <w:rPr>
          <w:rFonts w:ascii="GHEA Grapalat" w:hAnsi="GHEA Grapalat" w:cs="Sylfaen"/>
          <w:sz w:val="20"/>
          <w:szCs w:val="24"/>
          <w:lang w:val="hy-AM" w:eastAsia="en-US"/>
        </w:rPr>
        <w:t xml:space="preserve"> ապրանքի տեխնիկական բնութագրերը</w:t>
      </w:r>
      <w:r w:rsidR="00C01EE8" w:rsidRPr="00A71D81">
        <w:rPr>
          <w:rFonts w:ascii="GHEA Grapalat" w:hAnsi="GHEA Grapalat" w:cs="Sylfaen"/>
          <w:sz w:val="20"/>
          <w:lang w:val="hy-AM"/>
        </w:rPr>
        <w:t>:</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A71D81">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0DC1803B" w14:textId="34FCC144" w:rsidR="00096865" w:rsidRPr="006D2E03" w:rsidRDefault="000D701E" w:rsidP="00EF3662">
      <w:pPr>
        <w:ind w:firstLine="567"/>
        <w:jc w:val="center"/>
        <w:rPr>
          <w:rFonts w:ascii="GHEA Grapalat" w:hAnsi="GHEA Grapalat"/>
          <w:b/>
          <w:sz w:val="20"/>
          <w:lang w:val="af-ZA"/>
        </w:rPr>
      </w:pPr>
      <w:r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32D74">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632D74">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632D74">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632D74">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632D74">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632D74">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632D74">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0D0F5E0C"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C813A9" w:rsidRPr="006D2E03">
        <w:rPr>
          <w:rFonts w:ascii="GHEA Grapalat" w:hAnsi="GHEA Grapalat" w:cs="Sylfaen"/>
          <w:sz w:val="20"/>
        </w:rPr>
        <w:t>հայտը</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ներկայացվելու</w:t>
      </w:r>
      <w:r w:rsidR="00C813A9" w:rsidRPr="006D2E03">
        <w:rPr>
          <w:rFonts w:ascii="GHEA Grapalat" w:hAnsi="GHEA Grapalat" w:cs="Sylfaen"/>
          <w:sz w:val="20"/>
          <w:lang w:val="af-ZA"/>
        </w:rPr>
        <w:t xml:space="preserve">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1A4EF7" w:rsidRPr="006D2E03">
        <w:rPr>
          <w:rFonts w:ascii="GHEA Grapalat" w:hAnsi="GHEA Grapalat"/>
          <w:sz w:val="20"/>
          <w:szCs w:val="20"/>
          <w:lang w:val="af-ZA"/>
        </w:rPr>
        <w:t xml:space="preserve"> </w:t>
      </w:r>
    </w:p>
    <w:p w14:paraId="0F928B4E" w14:textId="2B18F7AE"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lastRenderedPageBreak/>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6D95ABE"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632D74">
        <w:rPr>
          <w:rFonts w:ascii="GHEA Grapalat" w:hAnsi="GHEA Grapalat" w:cs="Sylfaen"/>
        </w:rPr>
        <w:t>16</w:t>
      </w:r>
      <w:r w:rsidR="00632D74" w:rsidRPr="00B23907">
        <w:rPr>
          <w:rFonts w:ascii="GHEA Grapalat" w:hAnsi="GHEA Grapalat" w:cs="Sylfaen"/>
        </w:rPr>
        <w:t>:00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1"/>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2"/>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80AB2DC"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C178B1">
        <w:rPr>
          <w:rFonts w:ascii="GHEA Grapalat" w:hAnsi="GHEA Grapalat" w:cs="Sylfaen"/>
          <w:lang w:val="es-ES"/>
        </w:rPr>
        <w:t>դեպքում «7</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lastRenderedPageBreak/>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1CF645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27DEE5F9"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3"/>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3965578" w14:textId="05F40AA3" w:rsidR="00BA7FAD" w:rsidRDefault="00BA7FAD" w:rsidP="00ED6F04">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54DD15" w14:textId="77777777" w:rsidR="00F562EA" w:rsidRPr="006D2E03" w:rsidRDefault="00F562EA" w:rsidP="00ED6F0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8418E14"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11D051B"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D9038D">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50BD8C0" w:rsidR="00096865" w:rsidRPr="00A71D81" w:rsidRDefault="00D9038D" w:rsidP="00EF3662">
      <w:pPr>
        <w:pStyle w:val="aa"/>
        <w:ind w:right="-7"/>
        <w:jc w:val="center"/>
        <w:rPr>
          <w:rFonts w:ascii="GHEA Grapalat" w:hAnsi="GHEA Grapalat"/>
          <w:b/>
          <w:szCs w:val="22"/>
          <w:lang w:val="af-ZA"/>
        </w:rPr>
      </w:pPr>
      <w:r>
        <w:rPr>
          <w:rFonts w:ascii="GHEA Grapalat" w:hAnsi="GHEA Grapalat" w:cs="Sylfaen"/>
          <w:b/>
          <w:szCs w:val="22"/>
          <w:lang w:val="af-ZA"/>
        </w:rPr>
        <w:t>Գ Ն Ա Ն Շ Մ Ա Ն Հ Ա Ր Ց Մ Ա 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4712D27"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9038D">
        <w:rPr>
          <w:rFonts w:ascii="GHEA Grapalat" w:hAnsi="GHEA Grapalat"/>
          <w:sz w:val="20"/>
          <w:szCs w:val="20"/>
          <w:lang w:val="es-ES"/>
        </w:rPr>
        <w:t xml:space="preserve"> 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14E3B57A" w:rsidR="00B2572B" w:rsidRPr="00A71D81" w:rsidRDefault="00D9038D"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3D5C33">
        <w:rPr>
          <w:rFonts w:ascii="GHEA Grapalat" w:hAnsi="GHEA Grapalat"/>
          <w:sz w:val="22"/>
          <w:szCs w:val="22"/>
          <w:lang w:val="af-ZA"/>
        </w:rPr>
        <w:t>ՄՄՀՈԱԿ-ԳՀԱՊՁԲ–2</w:t>
      </w:r>
      <w:r>
        <w:rPr>
          <w:rFonts w:ascii="GHEA Grapalat" w:hAnsi="GHEA Grapalat"/>
          <w:sz w:val="22"/>
          <w:szCs w:val="22"/>
          <w:lang w:val="hy-AM"/>
        </w:rPr>
        <w:t>3</w:t>
      </w:r>
      <w:r w:rsidRPr="003D5C33">
        <w:rPr>
          <w:rFonts w:ascii="GHEA Grapalat" w:hAnsi="GHEA Grapalat"/>
          <w:sz w:val="22"/>
          <w:szCs w:val="22"/>
          <w:lang w:val="af-ZA"/>
        </w:rPr>
        <w:t>/</w:t>
      </w:r>
      <w:r>
        <w:rPr>
          <w:rFonts w:ascii="GHEA Grapalat" w:hAnsi="GHEA Grapalat"/>
          <w:sz w:val="22"/>
          <w:szCs w:val="22"/>
          <w:lang w:val="hy-AM"/>
        </w:rPr>
        <w:t>1</w:t>
      </w:r>
      <w:r w:rsidRPr="00A71D81">
        <w:rPr>
          <w:rFonts w:ascii="GHEA Grapalat" w:hAnsi="GHEA Grapalat"/>
          <w:sz w:val="24"/>
          <w:szCs w:val="24"/>
          <w:lang w:val="af-ZA"/>
        </w:rPr>
        <w:t>»</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736AEDAB" w:rsidR="00B2572B" w:rsidRPr="00A71D81" w:rsidRDefault="00C50485"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10FBB45" w:rsidR="00B2572B" w:rsidRPr="00A71D81" w:rsidRDefault="00C5048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8230A4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D9038D">
        <w:rPr>
          <w:rFonts w:ascii="GHEA Grapalat" w:hAnsi="GHEA Grapalat"/>
          <w:sz w:val="22"/>
          <w:szCs w:val="22"/>
          <w:lang w:val="es-ES"/>
        </w:rPr>
        <w:t xml:space="preserve"> </w:t>
      </w:r>
      <w:r w:rsidR="00D9038D" w:rsidRPr="00A71D81">
        <w:rPr>
          <w:rFonts w:ascii="GHEA Grapalat" w:hAnsi="GHEA Grapalat"/>
          <w:lang w:val="af-ZA"/>
        </w:rPr>
        <w:t>«</w:t>
      </w:r>
      <w:r w:rsidR="00D9038D" w:rsidRPr="003D5C33">
        <w:rPr>
          <w:rFonts w:ascii="GHEA Grapalat" w:hAnsi="GHEA Grapalat"/>
          <w:sz w:val="22"/>
          <w:szCs w:val="22"/>
          <w:lang w:val="af-ZA"/>
        </w:rPr>
        <w:t>ՄՄՀՈԱԿ-ԳՀԱՊՁԲ–2</w:t>
      </w:r>
      <w:r w:rsidR="00D9038D">
        <w:rPr>
          <w:rFonts w:ascii="GHEA Grapalat" w:hAnsi="GHEA Grapalat"/>
          <w:sz w:val="22"/>
          <w:szCs w:val="22"/>
          <w:lang w:val="hy-AM"/>
        </w:rPr>
        <w:t>3</w:t>
      </w:r>
      <w:r w:rsidR="00D9038D" w:rsidRPr="003D5C33">
        <w:rPr>
          <w:rFonts w:ascii="GHEA Grapalat" w:hAnsi="GHEA Grapalat"/>
          <w:sz w:val="22"/>
          <w:szCs w:val="22"/>
          <w:lang w:val="af-ZA"/>
        </w:rPr>
        <w:t>/</w:t>
      </w:r>
      <w:r w:rsidR="00D9038D">
        <w:rPr>
          <w:rFonts w:ascii="GHEA Grapalat" w:hAnsi="GHEA Grapalat"/>
          <w:sz w:val="22"/>
          <w:szCs w:val="22"/>
          <w:lang w:val="hy-AM"/>
        </w:rPr>
        <w:t>1</w:t>
      </w:r>
      <w:r w:rsidR="00D9038D" w:rsidRPr="00A71D81">
        <w:rPr>
          <w:rFonts w:ascii="GHEA Grapalat" w:hAnsi="GHEA Grapalat"/>
          <w:lang w:val="af-ZA"/>
        </w:rPr>
        <w:t>»</w:t>
      </w:r>
      <w:r w:rsidR="00D9038D">
        <w:rPr>
          <w:rFonts w:ascii="GHEA Grapalat" w:hAnsi="GHEA Grapalat"/>
          <w:lang w:val="af-ZA"/>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2E600BF" w:rsidR="00B2572B" w:rsidRPr="00A71D81" w:rsidRDefault="00C5048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2CB77CD3"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C50485">
        <w:rPr>
          <w:rFonts w:ascii="GHEA Grapalat" w:hAnsi="GHEA Grapalat" w:cs="Sylfaen"/>
          <w:vertAlign w:val="superscript"/>
          <w:lang w:val="es-ES"/>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64CFEC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D9038D" w:rsidRPr="00A71D81">
        <w:rPr>
          <w:rFonts w:ascii="GHEA Grapalat" w:hAnsi="GHEA Grapalat"/>
          <w:lang w:val="af-ZA"/>
        </w:rPr>
        <w:t>«</w:t>
      </w:r>
      <w:r w:rsidR="00D9038D" w:rsidRPr="003D5C33">
        <w:rPr>
          <w:rFonts w:ascii="GHEA Grapalat" w:hAnsi="GHEA Grapalat"/>
          <w:sz w:val="22"/>
          <w:szCs w:val="22"/>
          <w:lang w:val="af-ZA"/>
        </w:rPr>
        <w:t>ՄՄՀՈԱԿ-ԳՀԱՊՁԲ–2</w:t>
      </w:r>
      <w:r w:rsidR="00D9038D">
        <w:rPr>
          <w:rFonts w:ascii="GHEA Grapalat" w:hAnsi="GHEA Grapalat"/>
          <w:sz w:val="22"/>
          <w:szCs w:val="22"/>
          <w:lang w:val="hy-AM"/>
        </w:rPr>
        <w:t>3</w:t>
      </w:r>
      <w:r w:rsidR="00D9038D" w:rsidRPr="003D5C33">
        <w:rPr>
          <w:rFonts w:ascii="GHEA Grapalat" w:hAnsi="GHEA Grapalat"/>
          <w:sz w:val="22"/>
          <w:szCs w:val="22"/>
          <w:lang w:val="af-ZA"/>
        </w:rPr>
        <w:t>/</w:t>
      </w:r>
      <w:r w:rsidR="00D9038D">
        <w:rPr>
          <w:rFonts w:ascii="GHEA Grapalat" w:hAnsi="GHEA Grapalat"/>
          <w:sz w:val="22"/>
          <w:szCs w:val="22"/>
          <w:lang w:val="hy-AM"/>
        </w:rPr>
        <w:t>1</w:t>
      </w:r>
      <w:r w:rsidR="00D9038D" w:rsidRPr="00A71D81">
        <w:rPr>
          <w:rFonts w:ascii="GHEA Grapalat" w:hAnsi="GHEA Grapalat"/>
          <w:lang w:val="af-ZA"/>
        </w:rPr>
        <w:t>»</w:t>
      </w:r>
      <w:r w:rsidRPr="00AE74A0">
        <w:rPr>
          <w:rFonts w:ascii="GHEA Grapalat" w:hAnsi="GHEA Grapalat" w:cs="Arial"/>
          <w:sz w:val="20"/>
          <w:szCs w:val="20"/>
          <w:lang w:val="es-ES"/>
        </w:rPr>
        <w:t xml:space="preserve">*  ծածկագրով  </w:t>
      </w:r>
      <w:r w:rsidR="00C50485">
        <w:rPr>
          <w:rFonts w:ascii="GHEA Grapalat" w:hAnsi="GHEA Grapalat" w:cs="Sylfaen"/>
          <w:sz w:val="20"/>
          <w:szCs w:val="20"/>
          <w:lang w:val="es-ES"/>
        </w:rPr>
        <w:t>գնանշման հարցման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4"/>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6343065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D9038D" w:rsidRPr="00A71D81">
        <w:rPr>
          <w:rFonts w:ascii="GHEA Grapalat" w:hAnsi="GHEA Grapalat"/>
          <w:lang w:val="af-ZA"/>
        </w:rPr>
        <w:t>«</w:t>
      </w:r>
      <w:r w:rsidR="00D9038D" w:rsidRPr="003D5C33">
        <w:rPr>
          <w:rFonts w:ascii="GHEA Grapalat" w:hAnsi="GHEA Grapalat"/>
          <w:sz w:val="22"/>
          <w:szCs w:val="22"/>
          <w:lang w:val="af-ZA"/>
        </w:rPr>
        <w:t>ՄՄՀՈԱԿ-ԳՀԱՊՁԲ–2</w:t>
      </w:r>
      <w:r w:rsidR="00D9038D">
        <w:rPr>
          <w:rFonts w:ascii="GHEA Grapalat" w:hAnsi="GHEA Grapalat"/>
          <w:sz w:val="22"/>
          <w:szCs w:val="22"/>
          <w:lang w:val="hy-AM"/>
        </w:rPr>
        <w:t>3</w:t>
      </w:r>
      <w:r w:rsidR="00D9038D" w:rsidRPr="003D5C33">
        <w:rPr>
          <w:rFonts w:ascii="GHEA Grapalat" w:hAnsi="GHEA Grapalat"/>
          <w:sz w:val="22"/>
          <w:szCs w:val="22"/>
          <w:lang w:val="af-ZA"/>
        </w:rPr>
        <w:t>/</w:t>
      </w:r>
      <w:r w:rsidR="00D9038D">
        <w:rPr>
          <w:rFonts w:ascii="GHEA Grapalat" w:hAnsi="GHEA Grapalat"/>
          <w:sz w:val="22"/>
          <w:szCs w:val="22"/>
          <w:lang w:val="hy-AM"/>
        </w:rPr>
        <w:t>1</w:t>
      </w:r>
      <w:r w:rsidR="00D9038D" w:rsidRPr="00A71D81">
        <w:rPr>
          <w:rFonts w:ascii="GHEA Grapalat" w:hAnsi="GHEA Grapalat"/>
          <w:lang w:val="af-ZA"/>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C50485">
        <w:rPr>
          <w:rFonts w:ascii="GHEA Grapalat" w:hAnsi="GHEA Grapalat" w:cs="Sylfaen"/>
          <w:sz w:val="20"/>
          <w:szCs w:val="20"/>
          <w:lang w:val="es-ES"/>
        </w:rPr>
        <w:t>գնանշման հարցման</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5"/>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4AF9D741" w14:textId="77777777" w:rsidR="00C50485" w:rsidRPr="00A71D81" w:rsidRDefault="00C50485" w:rsidP="00C50485">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3D5C33">
        <w:rPr>
          <w:rFonts w:ascii="GHEA Grapalat" w:hAnsi="GHEA Grapalat"/>
          <w:sz w:val="22"/>
          <w:szCs w:val="22"/>
          <w:lang w:val="af-ZA"/>
        </w:rPr>
        <w:t>ՄՄՀՈԱԿ-ԳՀԱՊՁԲ–2</w:t>
      </w:r>
      <w:r>
        <w:rPr>
          <w:rFonts w:ascii="GHEA Grapalat" w:hAnsi="GHEA Grapalat"/>
          <w:sz w:val="22"/>
          <w:szCs w:val="22"/>
          <w:lang w:val="hy-AM"/>
        </w:rPr>
        <w:t>3</w:t>
      </w:r>
      <w:r w:rsidRPr="003D5C33">
        <w:rPr>
          <w:rFonts w:ascii="GHEA Grapalat" w:hAnsi="GHEA Grapalat"/>
          <w:sz w:val="22"/>
          <w:szCs w:val="22"/>
          <w:lang w:val="af-ZA"/>
        </w:rPr>
        <w:t>/</w:t>
      </w:r>
      <w:r>
        <w:rPr>
          <w:rFonts w:ascii="GHEA Grapalat" w:hAnsi="GHEA Grapalat"/>
          <w:sz w:val="22"/>
          <w:szCs w:val="22"/>
          <w:lang w:val="hy-AM"/>
        </w:rPr>
        <w:t>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309187BF" w14:textId="6DC3A4E3" w:rsidR="000B1088" w:rsidRPr="00A71D81" w:rsidRDefault="00C50485" w:rsidP="00C50485">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606C1E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C50485" w:rsidRPr="00A71D81">
        <w:rPr>
          <w:rFonts w:ascii="GHEA Grapalat" w:hAnsi="GHEA Grapalat"/>
          <w:lang w:val="af-ZA"/>
        </w:rPr>
        <w:t>«</w:t>
      </w:r>
      <w:r w:rsidR="00C50485" w:rsidRPr="003D5C33">
        <w:rPr>
          <w:rFonts w:ascii="GHEA Grapalat" w:hAnsi="GHEA Grapalat"/>
          <w:sz w:val="22"/>
          <w:szCs w:val="22"/>
          <w:lang w:val="af-ZA"/>
        </w:rPr>
        <w:t>ՄՄՀՈԱԿ-ԳՀԱՊՁԲ–2</w:t>
      </w:r>
      <w:r w:rsidR="00C50485">
        <w:rPr>
          <w:rFonts w:ascii="GHEA Grapalat" w:hAnsi="GHEA Grapalat"/>
          <w:sz w:val="22"/>
          <w:szCs w:val="22"/>
          <w:lang w:val="hy-AM"/>
        </w:rPr>
        <w:t>3</w:t>
      </w:r>
      <w:r w:rsidR="00C50485" w:rsidRPr="003D5C33">
        <w:rPr>
          <w:rFonts w:ascii="GHEA Grapalat" w:hAnsi="GHEA Grapalat"/>
          <w:sz w:val="22"/>
          <w:szCs w:val="22"/>
          <w:lang w:val="af-ZA"/>
        </w:rPr>
        <w:t>/</w:t>
      </w:r>
      <w:r w:rsidR="00C50485">
        <w:rPr>
          <w:rFonts w:ascii="GHEA Grapalat" w:hAnsi="GHEA Grapalat"/>
          <w:sz w:val="22"/>
          <w:szCs w:val="22"/>
          <w:lang w:val="hy-AM"/>
        </w:rPr>
        <w:t>1</w:t>
      </w:r>
      <w:r w:rsidR="00C50485" w:rsidRPr="00A71D81">
        <w:rPr>
          <w:rFonts w:ascii="GHEA Grapalat" w:hAnsi="GHEA Grapalat"/>
          <w:lang w:val="af-ZA"/>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DFF86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C50485" w:rsidRPr="00C50485">
        <w:rPr>
          <w:rFonts w:ascii="GHEA Grapalat" w:hAnsi="GHEA Grapalat" w:cs="Sylfaen"/>
          <w:sz w:val="20"/>
          <w:szCs w:val="20"/>
          <w:lang w:val="es-ES"/>
        </w:rPr>
        <w:t>գնանշման հարցման</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880"/>
        <w:gridCol w:w="2693"/>
        <w:gridCol w:w="2977"/>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3"/>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C50485" w:rsidRPr="00A71D81" w14:paraId="4C29FDAC" w14:textId="77777777" w:rsidTr="00C50485">
        <w:tc>
          <w:tcPr>
            <w:tcW w:w="1368" w:type="dxa"/>
            <w:vMerge/>
            <w:vAlign w:val="center"/>
          </w:tcPr>
          <w:p w14:paraId="3C0BDEFE" w14:textId="77777777" w:rsidR="00C50485" w:rsidRPr="00A71D81" w:rsidRDefault="00C50485" w:rsidP="007760A5">
            <w:pPr>
              <w:jc w:val="center"/>
              <w:rPr>
                <w:rFonts w:ascii="GHEA Grapalat" w:hAnsi="GHEA Grapalat"/>
                <w:b/>
                <w:bCs/>
                <w:sz w:val="16"/>
                <w:szCs w:val="18"/>
                <w:lang w:val="es-ES"/>
              </w:rPr>
            </w:pPr>
          </w:p>
        </w:tc>
        <w:tc>
          <w:tcPr>
            <w:tcW w:w="2880" w:type="dxa"/>
            <w:vAlign w:val="center"/>
          </w:tcPr>
          <w:p w14:paraId="2E768433" w14:textId="77777777" w:rsidR="00C50485" w:rsidRPr="00A71D81" w:rsidRDefault="00C50485"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693" w:type="dxa"/>
            <w:vAlign w:val="center"/>
          </w:tcPr>
          <w:p w14:paraId="7695E3EC" w14:textId="77777777" w:rsidR="00C50485" w:rsidRPr="00A71D81" w:rsidRDefault="00C50485"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2977" w:type="dxa"/>
            <w:vAlign w:val="center"/>
          </w:tcPr>
          <w:p w14:paraId="6F55DDC7" w14:textId="77777777" w:rsidR="00C50485" w:rsidRPr="00A71D81" w:rsidRDefault="00C50485"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C50485" w:rsidRPr="00A71D81" w14:paraId="6B9AB6D5" w14:textId="77777777" w:rsidTr="00C50485">
        <w:tc>
          <w:tcPr>
            <w:tcW w:w="1368" w:type="dxa"/>
          </w:tcPr>
          <w:p w14:paraId="01F59C5C" w14:textId="77777777" w:rsidR="00C50485" w:rsidRPr="00A71D81" w:rsidRDefault="00C50485" w:rsidP="007760A5">
            <w:pPr>
              <w:pStyle w:val="3"/>
              <w:spacing w:line="240" w:lineRule="auto"/>
              <w:jc w:val="left"/>
              <w:rPr>
                <w:rFonts w:ascii="GHEA Grapalat" w:hAnsi="GHEA Grapalat"/>
                <w:b/>
                <w:lang w:val="hy-AM"/>
              </w:rPr>
            </w:pPr>
          </w:p>
        </w:tc>
        <w:tc>
          <w:tcPr>
            <w:tcW w:w="2880" w:type="dxa"/>
          </w:tcPr>
          <w:p w14:paraId="467C25FA" w14:textId="77777777" w:rsidR="00C50485" w:rsidRPr="00A71D81" w:rsidRDefault="00C50485" w:rsidP="007760A5">
            <w:pPr>
              <w:pStyle w:val="3"/>
              <w:spacing w:line="240" w:lineRule="auto"/>
              <w:jc w:val="left"/>
              <w:rPr>
                <w:rFonts w:ascii="GHEA Grapalat" w:hAnsi="GHEA Grapalat"/>
                <w:b/>
                <w:lang w:val="hy-AM"/>
              </w:rPr>
            </w:pPr>
          </w:p>
        </w:tc>
        <w:tc>
          <w:tcPr>
            <w:tcW w:w="2693" w:type="dxa"/>
          </w:tcPr>
          <w:p w14:paraId="36F1F87B" w14:textId="77777777" w:rsidR="00C50485" w:rsidRPr="00A71D81" w:rsidRDefault="00C50485" w:rsidP="007760A5">
            <w:pPr>
              <w:pStyle w:val="3"/>
              <w:spacing w:line="240" w:lineRule="auto"/>
              <w:jc w:val="left"/>
              <w:rPr>
                <w:rFonts w:ascii="GHEA Grapalat" w:hAnsi="GHEA Grapalat"/>
                <w:b/>
                <w:lang w:val="hy-AM"/>
              </w:rPr>
            </w:pPr>
          </w:p>
        </w:tc>
        <w:tc>
          <w:tcPr>
            <w:tcW w:w="2977" w:type="dxa"/>
          </w:tcPr>
          <w:p w14:paraId="7BD66983" w14:textId="77777777" w:rsidR="00C50485" w:rsidRPr="00A71D81" w:rsidRDefault="00C50485" w:rsidP="007760A5">
            <w:pPr>
              <w:pStyle w:val="3"/>
              <w:spacing w:line="240" w:lineRule="auto"/>
              <w:jc w:val="left"/>
              <w:rPr>
                <w:rFonts w:ascii="GHEA Grapalat" w:hAnsi="GHEA Grapalat"/>
                <w:b/>
                <w:lang w:val="hy-AM"/>
              </w:rPr>
            </w:pPr>
          </w:p>
        </w:tc>
      </w:tr>
      <w:tr w:rsidR="00C50485" w:rsidRPr="00A71D81" w14:paraId="240003A8" w14:textId="77777777" w:rsidTr="00C50485">
        <w:tc>
          <w:tcPr>
            <w:tcW w:w="1368" w:type="dxa"/>
          </w:tcPr>
          <w:p w14:paraId="2964E71E" w14:textId="77777777" w:rsidR="00C50485" w:rsidRPr="00A71D81" w:rsidRDefault="00C50485" w:rsidP="007760A5">
            <w:pPr>
              <w:pStyle w:val="3"/>
              <w:spacing w:line="240" w:lineRule="auto"/>
              <w:jc w:val="left"/>
              <w:rPr>
                <w:rFonts w:ascii="GHEA Grapalat" w:hAnsi="GHEA Grapalat"/>
                <w:b/>
                <w:lang w:val="hy-AM"/>
              </w:rPr>
            </w:pPr>
          </w:p>
        </w:tc>
        <w:tc>
          <w:tcPr>
            <w:tcW w:w="2880" w:type="dxa"/>
          </w:tcPr>
          <w:p w14:paraId="1F03265E" w14:textId="77777777" w:rsidR="00C50485" w:rsidRPr="00A71D81" w:rsidRDefault="00C50485" w:rsidP="007760A5">
            <w:pPr>
              <w:pStyle w:val="3"/>
              <w:spacing w:line="240" w:lineRule="auto"/>
              <w:jc w:val="left"/>
              <w:rPr>
                <w:rFonts w:ascii="GHEA Grapalat" w:hAnsi="GHEA Grapalat"/>
                <w:b/>
                <w:lang w:val="hy-AM"/>
              </w:rPr>
            </w:pPr>
          </w:p>
        </w:tc>
        <w:tc>
          <w:tcPr>
            <w:tcW w:w="2693" w:type="dxa"/>
          </w:tcPr>
          <w:p w14:paraId="221566CF" w14:textId="77777777" w:rsidR="00C50485" w:rsidRPr="00A71D81" w:rsidRDefault="00C50485" w:rsidP="007760A5">
            <w:pPr>
              <w:pStyle w:val="3"/>
              <w:spacing w:line="240" w:lineRule="auto"/>
              <w:jc w:val="left"/>
              <w:rPr>
                <w:rFonts w:ascii="GHEA Grapalat" w:hAnsi="GHEA Grapalat"/>
                <w:b/>
                <w:lang w:val="hy-AM"/>
              </w:rPr>
            </w:pPr>
          </w:p>
        </w:tc>
        <w:tc>
          <w:tcPr>
            <w:tcW w:w="2977" w:type="dxa"/>
          </w:tcPr>
          <w:p w14:paraId="2A15DE5B" w14:textId="77777777" w:rsidR="00C50485" w:rsidRPr="00A71D81" w:rsidRDefault="00C50485" w:rsidP="007760A5">
            <w:pPr>
              <w:pStyle w:val="3"/>
              <w:spacing w:line="240" w:lineRule="auto"/>
              <w:jc w:val="left"/>
              <w:rPr>
                <w:rFonts w:ascii="GHEA Grapalat" w:hAnsi="GHEA Grapalat"/>
                <w:b/>
                <w:lang w:val="hy-AM"/>
              </w:rPr>
            </w:pPr>
          </w:p>
        </w:tc>
      </w:tr>
      <w:tr w:rsidR="00C50485" w:rsidRPr="00A71D81" w14:paraId="5D2F5756" w14:textId="77777777" w:rsidTr="00C50485">
        <w:tc>
          <w:tcPr>
            <w:tcW w:w="1368" w:type="dxa"/>
          </w:tcPr>
          <w:p w14:paraId="2F98F928" w14:textId="77777777" w:rsidR="00C50485" w:rsidRPr="00A71D81" w:rsidRDefault="00C50485" w:rsidP="007760A5">
            <w:pPr>
              <w:pStyle w:val="3"/>
              <w:spacing w:line="240" w:lineRule="auto"/>
              <w:jc w:val="left"/>
              <w:rPr>
                <w:rFonts w:ascii="GHEA Grapalat" w:hAnsi="GHEA Grapalat"/>
                <w:b/>
                <w:lang w:val="hy-AM"/>
              </w:rPr>
            </w:pPr>
          </w:p>
        </w:tc>
        <w:tc>
          <w:tcPr>
            <w:tcW w:w="2880" w:type="dxa"/>
          </w:tcPr>
          <w:p w14:paraId="1A9B450E" w14:textId="77777777" w:rsidR="00C50485" w:rsidRPr="00A71D81" w:rsidRDefault="00C50485" w:rsidP="007760A5">
            <w:pPr>
              <w:pStyle w:val="3"/>
              <w:spacing w:line="240" w:lineRule="auto"/>
              <w:jc w:val="left"/>
              <w:rPr>
                <w:rFonts w:ascii="GHEA Grapalat" w:hAnsi="GHEA Grapalat"/>
                <w:b/>
                <w:lang w:val="hy-AM"/>
              </w:rPr>
            </w:pPr>
          </w:p>
        </w:tc>
        <w:tc>
          <w:tcPr>
            <w:tcW w:w="2693" w:type="dxa"/>
          </w:tcPr>
          <w:p w14:paraId="7ADE2FF2" w14:textId="77777777" w:rsidR="00C50485" w:rsidRPr="00A71D81" w:rsidRDefault="00C50485" w:rsidP="007760A5">
            <w:pPr>
              <w:pStyle w:val="3"/>
              <w:spacing w:line="240" w:lineRule="auto"/>
              <w:jc w:val="left"/>
              <w:rPr>
                <w:rFonts w:ascii="GHEA Grapalat" w:hAnsi="GHEA Grapalat"/>
                <w:b/>
                <w:lang w:val="hy-AM"/>
              </w:rPr>
            </w:pPr>
          </w:p>
        </w:tc>
        <w:tc>
          <w:tcPr>
            <w:tcW w:w="2977" w:type="dxa"/>
          </w:tcPr>
          <w:p w14:paraId="38E2504C" w14:textId="77777777" w:rsidR="00C50485" w:rsidRPr="00A71D81" w:rsidRDefault="00C50485"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77332829" w14:textId="05999539"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F14830A" w14:textId="77777777" w:rsidR="00C50485" w:rsidRPr="00A71D81" w:rsidRDefault="00C50485" w:rsidP="00C50485">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3D5C33">
        <w:rPr>
          <w:rFonts w:ascii="GHEA Grapalat" w:hAnsi="GHEA Grapalat"/>
          <w:sz w:val="22"/>
          <w:szCs w:val="22"/>
          <w:lang w:val="af-ZA"/>
        </w:rPr>
        <w:t>ՄՄՀՈԱԿ-ԳՀԱՊՁԲ–2</w:t>
      </w:r>
      <w:r>
        <w:rPr>
          <w:rFonts w:ascii="GHEA Grapalat" w:hAnsi="GHEA Grapalat"/>
          <w:sz w:val="22"/>
          <w:szCs w:val="22"/>
          <w:lang w:val="hy-AM"/>
        </w:rPr>
        <w:t>3</w:t>
      </w:r>
      <w:r w:rsidRPr="003D5C33">
        <w:rPr>
          <w:rFonts w:ascii="GHEA Grapalat" w:hAnsi="GHEA Grapalat"/>
          <w:sz w:val="22"/>
          <w:szCs w:val="22"/>
          <w:lang w:val="af-ZA"/>
        </w:rPr>
        <w:t>/</w:t>
      </w:r>
      <w:r>
        <w:rPr>
          <w:rFonts w:ascii="GHEA Grapalat" w:hAnsi="GHEA Grapalat"/>
          <w:sz w:val="22"/>
          <w:szCs w:val="22"/>
          <w:lang w:val="hy-AM"/>
        </w:rPr>
        <w:t>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DB3B88D" w14:textId="20F3CF81" w:rsidR="00B2572B" w:rsidRPr="00A71D81" w:rsidRDefault="00C50485" w:rsidP="00C50485">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79A2A8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C50485" w:rsidRPr="00A71D81">
        <w:rPr>
          <w:rFonts w:ascii="GHEA Grapalat" w:hAnsi="GHEA Grapalat"/>
          <w:lang w:val="af-ZA"/>
        </w:rPr>
        <w:t>«</w:t>
      </w:r>
      <w:r w:rsidR="00C50485" w:rsidRPr="003D5C33">
        <w:rPr>
          <w:rFonts w:ascii="GHEA Grapalat" w:hAnsi="GHEA Grapalat"/>
          <w:sz w:val="22"/>
          <w:szCs w:val="22"/>
          <w:lang w:val="af-ZA"/>
        </w:rPr>
        <w:t>ՄՄՀՈԱԿ-ԳՀԱՊՁԲ–2</w:t>
      </w:r>
      <w:r w:rsidR="00C50485">
        <w:rPr>
          <w:rFonts w:ascii="GHEA Grapalat" w:hAnsi="GHEA Grapalat"/>
          <w:sz w:val="22"/>
          <w:szCs w:val="22"/>
          <w:lang w:val="hy-AM"/>
        </w:rPr>
        <w:t>3</w:t>
      </w:r>
      <w:r w:rsidR="00C50485" w:rsidRPr="003D5C33">
        <w:rPr>
          <w:rFonts w:ascii="GHEA Grapalat" w:hAnsi="GHEA Grapalat"/>
          <w:sz w:val="22"/>
          <w:szCs w:val="22"/>
          <w:lang w:val="af-ZA"/>
        </w:rPr>
        <w:t>/</w:t>
      </w:r>
      <w:r w:rsidR="00C50485">
        <w:rPr>
          <w:rFonts w:ascii="GHEA Grapalat" w:hAnsi="GHEA Grapalat"/>
          <w:sz w:val="22"/>
          <w:szCs w:val="22"/>
          <w:lang w:val="hy-AM"/>
        </w:rPr>
        <w:t>1</w:t>
      </w:r>
      <w:r w:rsidR="00C50485" w:rsidRPr="00A71D81">
        <w:rPr>
          <w:rFonts w:ascii="GHEA Grapalat" w:hAnsi="GHEA Grapalat"/>
          <w:lang w:val="af-ZA"/>
        </w:rPr>
        <w:t>»</w:t>
      </w:r>
      <w:r w:rsidRPr="00A71D81">
        <w:rPr>
          <w:rFonts w:ascii="GHEA Grapalat" w:hAnsi="GHEA Grapalat" w:cs="Arial"/>
          <w:sz w:val="20"/>
          <w:szCs w:val="20"/>
          <w:lang w:val="es-ES"/>
        </w:rPr>
        <w:t xml:space="preserve">* ծածկագրով </w:t>
      </w:r>
      <w:r w:rsidR="00C50485" w:rsidRPr="00C50485">
        <w:rPr>
          <w:rFonts w:ascii="GHEA Grapalat" w:hAnsi="GHEA Grapalat" w:cs="Sylfaen"/>
          <w:sz w:val="20"/>
          <w:szCs w:val="20"/>
          <w:lang w:val="es-ES"/>
        </w:rPr>
        <w:t>գնանշման հարցման</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059C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059C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F059C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F059C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6"/>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46C5C88"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43609CBF" w14:textId="77777777" w:rsidR="00C50485" w:rsidRPr="00A71D81" w:rsidRDefault="00C50485" w:rsidP="00C50485">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3D5C33">
        <w:rPr>
          <w:rFonts w:ascii="GHEA Grapalat" w:hAnsi="GHEA Grapalat"/>
          <w:sz w:val="22"/>
          <w:szCs w:val="22"/>
          <w:lang w:val="af-ZA"/>
        </w:rPr>
        <w:t>ՄՄՀՈԱԿ-ԳՀԱՊՁԲ–2</w:t>
      </w:r>
      <w:r>
        <w:rPr>
          <w:rFonts w:ascii="GHEA Grapalat" w:hAnsi="GHEA Grapalat"/>
          <w:sz w:val="22"/>
          <w:szCs w:val="22"/>
          <w:lang w:val="hy-AM"/>
        </w:rPr>
        <w:t>3</w:t>
      </w:r>
      <w:r w:rsidRPr="003D5C33">
        <w:rPr>
          <w:rFonts w:ascii="GHEA Grapalat" w:hAnsi="GHEA Grapalat"/>
          <w:sz w:val="22"/>
          <w:szCs w:val="22"/>
          <w:lang w:val="af-ZA"/>
        </w:rPr>
        <w:t>/</w:t>
      </w:r>
      <w:r>
        <w:rPr>
          <w:rFonts w:ascii="GHEA Grapalat" w:hAnsi="GHEA Grapalat"/>
          <w:sz w:val="22"/>
          <w:szCs w:val="22"/>
          <w:lang w:val="hy-AM"/>
        </w:rPr>
        <w:t>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2896D925" w14:textId="6C6A261F" w:rsidR="007862B1" w:rsidRPr="00A71D81" w:rsidRDefault="00C50485" w:rsidP="00C50485">
      <w:pPr>
        <w:pStyle w:val="31"/>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314D7891"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100700">
        <w:rPr>
          <w:rFonts w:ascii="GHEA Grapalat" w:hAnsi="GHEA Grapalat" w:cs="GHEA Grapalat"/>
          <w:sz w:val="20"/>
          <w:szCs w:val="20"/>
          <w:u w:val="single"/>
          <w:lang w:val="pt-BR"/>
        </w:rPr>
        <w:t>«Մեղրի համայնքի մանկապարտեզ» ՀՈԱԿ-ի</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3ABDFB8A"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100700" w:rsidRPr="003D5C33">
        <w:rPr>
          <w:rFonts w:ascii="GHEA Grapalat" w:hAnsi="GHEA Grapalat"/>
          <w:sz w:val="22"/>
          <w:szCs w:val="22"/>
          <w:lang w:val="af-ZA"/>
        </w:rPr>
        <w:t>ՄՄՀՈԱԿ-ԳՀԱՊՁԲ–2</w:t>
      </w:r>
      <w:r w:rsidR="00100700">
        <w:rPr>
          <w:rFonts w:ascii="GHEA Grapalat" w:hAnsi="GHEA Grapalat"/>
          <w:sz w:val="22"/>
          <w:szCs w:val="22"/>
          <w:lang w:val="hy-AM"/>
        </w:rPr>
        <w:t>3</w:t>
      </w:r>
      <w:r w:rsidR="00100700" w:rsidRPr="003D5C33">
        <w:rPr>
          <w:rFonts w:ascii="GHEA Grapalat" w:hAnsi="GHEA Grapalat"/>
          <w:sz w:val="22"/>
          <w:szCs w:val="22"/>
          <w:lang w:val="af-ZA"/>
        </w:rPr>
        <w:t>/</w:t>
      </w:r>
      <w:r w:rsidR="00100700">
        <w:rPr>
          <w:rFonts w:ascii="GHEA Grapalat" w:hAnsi="GHEA Grapalat"/>
          <w:sz w:val="22"/>
          <w:szCs w:val="22"/>
          <w:lang w:val="hy-AM"/>
        </w:rPr>
        <w:t>1</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F059C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F059C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F059C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F059C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059C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FBCC7E8" w:rsidR="00631658" w:rsidRPr="00A71D81" w:rsidRDefault="00631658" w:rsidP="00C50485">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1C6C70F" w14:textId="77777777" w:rsidR="00C50485" w:rsidRPr="00A71D81" w:rsidRDefault="00C50485" w:rsidP="00C50485">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3D5C33">
        <w:rPr>
          <w:rFonts w:ascii="GHEA Grapalat" w:hAnsi="GHEA Grapalat"/>
          <w:sz w:val="22"/>
          <w:szCs w:val="22"/>
          <w:lang w:val="af-ZA"/>
        </w:rPr>
        <w:t>ՄՄՀՈԱԿ-ԳՀԱՊՁԲ–2</w:t>
      </w:r>
      <w:r>
        <w:rPr>
          <w:rFonts w:ascii="GHEA Grapalat" w:hAnsi="GHEA Grapalat"/>
          <w:sz w:val="22"/>
          <w:szCs w:val="22"/>
          <w:lang w:val="hy-AM"/>
        </w:rPr>
        <w:t>3</w:t>
      </w:r>
      <w:r w:rsidRPr="003D5C33">
        <w:rPr>
          <w:rFonts w:ascii="GHEA Grapalat" w:hAnsi="GHEA Grapalat"/>
          <w:sz w:val="22"/>
          <w:szCs w:val="22"/>
          <w:lang w:val="af-ZA"/>
        </w:rPr>
        <w:t>/</w:t>
      </w:r>
      <w:r>
        <w:rPr>
          <w:rFonts w:ascii="GHEA Grapalat" w:hAnsi="GHEA Grapalat"/>
          <w:sz w:val="22"/>
          <w:szCs w:val="22"/>
          <w:lang w:val="hy-AM"/>
        </w:rPr>
        <w:t>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5BE6F7DC" w14:textId="61CF5B5F" w:rsidR="00631658" w:rsidRPr="00A71D81" w:rsidRDefault="00C50485" w:rsidP="00C50485">
      <w:pPr>
        <w:pStyle w:val="31"/>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AF12BF1" w14:textId="77777777" w:rsidR="00C50485"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412FB3FD"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66A06B88"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100700">
        <w:rPr>
          <w:rFonts w:ascii="GHEA Grapalat" w:hAnsi="GHEA Grapalat" w:cs="GHEA Grapalat"/>
          <w:sz w:val="20"/>
          <w:szCs w:val="20"/>
          <w:u w:val="single"/>
          <w:lang w:val="pt-BR"/>
        </w:rPr>
        <w:t>«Մեղրի համայնքի մանկապարտեզ» ՀՈԱԿ-ի</w:t>
      </w:r>
      <w:r w:rsidR="00100700"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042B42A2"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100700" w:rsidRPr="003D5C33">
        <w:rPr>
          <w:rFonts w:ascii="GHEA Grapalat" w:hAnsi="GHEA Grapalat"/>
          <w:sz w:val="22"/>
          <w:szCs w:val="22"/>
          <w:lang w:val="af-ZA"/>
        </w:rPr>
        <w:t>ՄՄՀՈԱԿ-ԳՀԱՊՁԲ–2</w:t>
      </w:r>
      <w:r w:rsidR="00100700">
        <w:rPr>
          <w:rFonts w:ascii="GHEA Grapalat" w:hAnsi="GHEA Grapalat"/>
          <w:sz w:val="22"/>
          <w:szCs w:val="22"/>
          <w:lang w:val="hy-AM"/>
        </w:rPr>
        <w:t>3</w:t>
      </w:r>
      <w:r w:rsidR="00100700" w:rsidRPr="003D5C33">
        <w:rPr>
          <w:rFonts w:ascii="GHEA Grapalat" w:hAnsi="GHEA Grapalat"/>
          <w:sz w:val="22"/>
          <w:szCs w:val="22"/>
          <w:lang w:val="af-ZA"/>
        </w:rPr>
        <w:t>/</w:t>
      </w:r>
      <w:r w:rsidR="00100700">
        <w:rPr>
          <w:rFonts w:ascii="GHEA Grapalat" w:hAnsi="GHEA Grapalat"/>
          <w:sz w:val="22"/>
          <w:szCs w:val="22"/>
          <w:lang w:val="hy-AM"/>
        </w:rPr>
        <w:t>1</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F059C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F059C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F059C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F059C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059C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58097F1" w:rsidR="00CB5EFD" w:rsidRPr="00A71D81" w:rsidRDefault="00334B2F" w:rsidP="00C50485">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50485" w:rsidRPr="00A71D81">
        <w:rPr>
          <w:rFonts w:ascii="GHEA Grapalat" w:hAnsi="GHEA Grapalat" w:cs="Sylfaen"/>
          <w:b/>
          <w:lang w:val="hy-AM"/>
        </w:rPr>
        <w:lastRenderedPageBreak/>
        <w:t xml:space="preserve"> </w:t>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1CF54193" w14:textId="77777777" w:rsidR="00C50485" w:rsidRPr="00A71D81" w:rsidRDefault="00C50485" w:rsidP="00C50485">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3D5C33">
        <w:rPr>
          <w:rFonts w:ascii="GHEA Grapalat" w:hAnsi="GHEA Grapalat"/>
          <w:sz w:val="22"/>
          <w:szCs w:val="22"/>
          <w:lang w:val="af-ZA"/>
        </w:rPr>
        <w:t>ՄՄՀՈԱԿ-ԳՀԱՊՁԲ–2</w:t>
      </w:r>
      <w:r>
        <w:rPr>
          <w:rFonts w:ascii="GHEA Grapalat" w:hAnsi="GHEA Grapalat"/>
          <w:sz w:val="22"/>
          <w:szCs w:val="22"/>
          <w:lang w:val="hy-AM"/>
        </w:rPr>
        <w:t>3</w:t>
      </w:r>
      <w:r w:rsidRPr="003D5C33">
        <w:rPr>
          <w:rFonts w:ascii="GHEA Grapalat" w:hAnsi="GHEA Grapalat"/>
          <w:sz w:val="22"/>
          <w:szCs w:val="22"/>
          <w:lang w:val="af-ZA"/>
        </w:rPr>
        <w:t>/</w:t>
      </w:r>
      <w:r>
        <w:rPr>
          <w:rFonts w:ascii="GHEA Grapalat" w:hAnsi="GHEA Grapalat"/>
          <w:sz w:val="22"/>
          <w:szCs w:val="22"/>
          <w:lang w:val="hy-AM"/>
        </w:rPr>
        <w:t>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E460E96" w14:textId="07E16A3D" w:rsidR="00071D1C" w:rsidRPr="00A71D81" w:rsidRDefault="00C50485" w:rsidP="00C50485">
      <w:pPr>
        <w:pStyle w:val="31"/>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7"/>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3BBCC9D5" w:rsidR="00385051" w:rsidRPr="00100700" w:rsidRDefault="00100700" w:rsidP="00385051">
      <w:pPr>
        <w:ind w:firstLine="709"/>
        <w:jc w:val="both"/>
        <w:rPr>
          <w:rFonts w:ascii="GHEA Grapalat" w:hAnsi="GHEA Grapalat"/>
          <w:sz w:val="20"/>
          <w:szCs w:val="20"/>
          <w:lang w:val="hy-AM"/>
        </w:rPr>
      </w:pPr>
      <w:r w:rsidRPr="00100700">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Default="00710307" w:rsidP="00EF3662">
      <w:pPr>
        <w:ind w:firstLine="709"/>
        <w:jc w:val="center"/>
        <w:rPr>
          <w:rFonts w:ascii="GHEA Grapalat" w:hAnsi="GHEA Grapalat" w:cs="Times Armenian"/>
          <w:sz w:val="20"/>
          <w:lang w:val="pt-BR"/>
        </w:rPr>
      </w:pPr>
    </w:p>
    <w:p w14:paraId="516EA322" w14:textId="77777777" w:rsidR="00DB227E" w:rsidRPr="00A71D81" w:rsidRDefault="00DB227E"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74C7C5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B227E" w:rsidRPr="00DB227E">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9C42DF1"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DB227E" w:rsidRPr="00DB227E">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w:t>
      </w:r>
      <w:r w:rsidRPr="00A71D81">
        <w:rPr>
          <w:rFonts w:ascii="GHEA Grapalat" w:hAnsi="GHEA Grapalat" w:cs="Sylfaen"/>
          <w:sz w:val="20"/>
          <w:lang w:val="hy-AM"/>
        </w:rPr>
        <w:lastRenderedPageBreak/>
        <w:t xml:space="preserve">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0"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0"/>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00C761"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3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276"/>
        <w:gridCol w:w="1701"/>
        <w:gridCol w:w="709"/>
        <w:gridCol w:w="3969"/>
        <w:gridCol w:w="850"/>
        <w:gridCol w:w="709"/>
        <w:gridCol w:w="744"/>
        <w:gridCol w:w="37"/>
        <w:gridCol w:w="24"/>
        <w:gridCol w:w="12"/>
        <w:gridCol w:w="6"/>
        <w:gridCol w:w="1118"/>
        <w:gridCol w:w="952"/>
        <w:gridCol w:w="1076"/>
        <w:gridCol w:w="1385"/>
      </w:tblGrid>
      <w:tr w:rsidR="00FD05F7" w:rsidRPr="00A71D81" w14:paraId="0018F1D0" w14:textId="77777777" w:rsidTr="00FD05F7">
        <w:tc>
          <w:tcPr>
            <w:tcW w:w="15432" w:type="dxa"/>
            <w:gridSpan w:val="16"/>
          </w:tcPr>
          <w:p w14:paraId="213818B7" w14:textId="77777777" w:rsidR="00FD05F7" w:rsidRPr="00A71D81" w:rsidRDefault="00FD05F7" w:rsidP="008C563D">
            <w:pPr>
              <w:jc w:val="center"/>
              <w:rPr>
                <w:rFonts w:ascii="GHEA Grapalat" w:hAnsi="GHEA Grapalat"/>
                <w:sz w:val="18"/>
              </w:rPr>
            </w:pPr>
            <w:r w:rsidRPr="00A71D81">
              <w:rPr>
                <w:rFonts w:ascii="GHEA Grapalat" w:hAnsi="GHEA Grapalat"/>
                <w:sz w:val="18"/>
              </w:rPr>
              <w:t>Ապրանքի</w:t>
            </w:r>
          </w:p>
        </w:tc>
      </w:tr>
      <w:tr w:rsidR="00FD05F7" w:rsidRPr="00A71D81" w14:paraId="4B09265C" w14:textId="77777777" w:rsidTr="00FD05F7">
        <w:trPr>
          <w:trHeight w:val="219"/>
        </w:trPr>
        <w:tc>
          <w:tcPr>
            <w:tcW w:w="864" w:type="dxa"/>
            <w:vMerge w:val="restart"/>
            <w:vAlign w:val="center"/>
          </w:tcPr>
          <w:p w14:paraId="5801570F" w14:textId="77777777" w:rsidR="00FD05F7" w:rsidRPr="00A71D81" w:rsidRDefault="00FD05F7" w:rsidP="008C563D">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76" w:type="dxa"/>
            <w:vMerge w:val="restart"/>
            <w:vAlign w:val="center"/>
          </w:tcPr>
          <w:p w14:paraId="4675B184" w14:textId="77777777" w:rsidR="00FD05F7" w:rsidRPr="00A71D81" w:rsidRDefault="00FD05F7" w:rsidP="008C563D">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01" w:type="dxa"/>
            <w:vMerge w:val="restart"/>
            <w:vAlign w:val="center"/>
          </w:tcPr>
          <w:p w14:paraId="2C27FEFA" w14:textId="77777777" w:rsidR="00FD05F7" w:rsidRPr="00A71D81" w:rsidRDefault="00FD05F7" w:rsidP="008C563D">
            <w:pPr>
              <w:jc w:val="center"/>
              <w:rPr>
                <w:rFonts w:ascii="GHEA Grapalat" w:hAnsi="GHEA Grapalat"/>
                <w:sz w:val="18"/>
              </w:rPr>
            </w:pPr>
            <w:r w:rsidRPr="00A71D81">
              <w:rPr>
                <w:rFonts w:ascii="GHEA Grapalat" w:hAnsi="GHEA Grapalat"/>
                <w:sz w:val="18"/>
              </w:rPr>
              <w:t xml:space="preserve">անվանումը </w:t>
            </w:r>
          </w:p>
        </w:tc>
        <w:tc>
          <w:tcPr>
            <w:tcW w:w="709" w:type="dxa"/>
            <w:vMerge w:val="restart"/>
            <w:vAlign w:val="center"/>
          </w:tcPr>
          <w:p w14:paraId="156D977D" w14:textId="77777777" w:rsidR="00FD05F7" w:rsidRPr="00A71D81" w:rsidRDefault="00FD05F7" w:rsidP="008C563D">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3969" w:type="dxa"/>
            <w:vMerge w:val="restart"/>
            <w:vAlign w:val="center"/>
          </w:tcPr>
          <w:p w14:paraId="285941A5" w14:textId="77777777" w:rsidR="00FD05F7" w:rsidRPr="00A71D81" w:rsidRDefault="00FD05F7" w:rsidP="008C563D">
            <w:pPr>
              <w:jc w:val="center"/>
              <w:rPr>
                <w:rFonts w:ascii="GHEA Grapalat" w:hAnsi="GHEA Grapalat"/>
                <w:sz w:val="18"/>
              </w:rPr>
            </w:pPr>
            <w:r w:rsidRPr="00A71D81">
              <w:rPr>
                <w:rFonts w:ascii="GHEA Grapalat" w:hAnsi="GHEA Grapalat"/>
                <w:sz w:val="18"/>
              </w:rPr>
              <w:t>տեխնիկական բնութագիրը</w:t>
            </w:r>
          </w:p>
        </w:tc>
        <w:tc>
          <w:tcPr>
            <w:tcW w:w="850" w:type="dxa"/>
            <w:vMerge w:val="restart"/>
            <w:vAlign w:val="center"/>
          </w:tcPr>
          <w:p w14:paraId="0338295E" w14:textId="77777777" w:rsidR="00FD05F7" w:rsidRPr="00A71D81" w:rsidRDefault="00FD05F7" w:rsidP="008C563D">
            <w:pPr>
              <w:jc w:val="center"/>
              <w:rPr>
                <w:rFonts w:ascii="GHEA Grapalat" w:hAnsi="GHEA Grapalat"/>
                <w:sz w:val="18"/>
              </w:rPr>
            </w:pPr>
            <w:r w:rsidRPr="00A71D81">
              <w:rPr>
                <w:rFonts w:ascii="GHEA Grapalat" w:hAnsi="GHEA Grapalat"/>
                <w:sz w:val="18"/>
              </w:rPr>
              <w:t>չափման միավորը</w:t>
            </w:r>
          </w:p>
        </w:tc>
        <w:tc>
          <w:tcPr>
            <w:tcW w:w="709" w:type="dxa"/>
            <w:vMerge w:val="restart"/>
            <w:vAlign w:val="center"/>
          </w:tcPr>
          <w:p w14:paraId="1C97A722" w14:textId="77777777" w:rsidR="00FD05F7" w:rsidRPr="00A71D81" w:rsidRDefault="00FD05F7" w:rsidP="008C563D">
            <w:pPr>
              <w:jc w:val="center"/>
              <w:rPr>
                <w:rFonts w:ascii="GHEA Grapalat" w:hAnsi="GHEA Grapalat"/>
                <w:sz w:val="18"/>
              </w:rPr>
            </w:pPr>
            <w:r w:rsidRPr="00A71D81">
              <w:rPr>
                <w:rFonts w:ascii="GHEA Grapalat" w:hAnsi="GHEA Grapalat"/>
                <w:sz w:val="18"/>
              </w:rPr>
              <w:t>միավոր գինը/ՀՀ դրամ</w:t>
            </w:r>
          </w:p>
        </w:tc>
        <w:tc>
          <w:tcPr>
            <w:tcW w:w="805" w:type="dxa"/>
            <w:gridSpan w:val="3"/>
            <w:vMerge w:val="restart"/>
            <w:vAlign w:val="center"/>
          </w:tcPr>
          <w:p w14:paraId="00F38EBC" w14:textId="77777777" w:rsidR="00FD05F7" w:rsidRPr="00A71D81" w:rsidRDefault="00FD05F7" w:rsidP="008C563D">
            <w:pPr>
              <w:jc w:val="center"/>
              <w:rPr>
                <w:rFonts w:ascii="GHEA Grapalat" w:hAnsi="GHEA Grapalat"/>
                <w:sz w:val="18"/>
              </w:rPr>
            </w:pPr>
            <w:r w:rsidRPr="00A71D81">
              <w:rPr>
                <w:rFonts w:ascii="GHEA Grapalat" w:hAnsi="GHEA Grapalat"/>
                <w:sz w:val="18"/>
              </w:rPr>
              <w:t>ընդհանուր գինը/ՀՀ դրամ</w:t>
            </w:r>
          </w:p>
        </w:tc>
        <w:tc>
          <w:tcPr>
            <w:tcW w:w="1136" w:type="dxa"/>
            <w:gridSpan w:val="3"/>
            <w:vMerge w:val="restart"/>
            <w:vAlign w:val="center"/>
          </w:tcPr>
          <w:p w14:paraId="1AB78270" w14:textId="77777777" w:rsidR="00FD05F7" w:rsidRPr="00A71D81" w:rsidRDefault="00FD05F7" w:rsidP="008C563D">
            <w:pPr>
              <w:jc w:val="center"/>
              <w:rPr>
                <w:rFonts w:ascii="GHEA Grapalat" w:hAnsi="GHEA Grapalat"/>
                <w:sz w:val="18"/>
              </w:rPr>
            </w:pPr>
            <w:r w:rsidRPr="00A71D81">
              <w:rPr>
                <w:rFonts w:ascii="GHEA Grapalat" w:hAnsi="GHEA Grapalat"/>
                <w:sz w:val="18"/>
              </w:rPr>
              <w:t>ընդհանուր քանակը</w:t>
            </w:r>
          </w:p>
        </w:tc>
        <w:tc>
          <w:tcPr>
            <w:tcW w:w="3413" w:type="dxa"/>
            <w:gridSpan w:val="3"/>
            <w:vAlign w:val="center"/>
          </w:tcPr>
          <w:p w14:paraId="0D13C8C0" w14:textId="77777777" w:rsidR="00FD05F7" w:rsidRPr="00A71D81" w:rsidRDefault="00FD05F7" w:rsidP="008C563D">
            <w:pPr>
              <w:jc w:val="center"/>
              <w:rPr>
                <w:rFonts w:ascii="GHEA Grapalat" w:hAnsi="GHEA Grapalat"/>
                <w:sz w:val="18"/>
              </w:rPr>
            </w:pPr>
            <w:r w:rsidRPr="00A71D81">
              <w:rPr>
                <w:rFonts w:ascii="GHEA Grapalat" w:hAnsi="GHEA Grapalat"/>
                <w:sz w:val="18"/>
              </w:rPr>
              <w:t>մատակարարման</w:t>
            </w:r>
          </w:p>
        </w:tc>
      </w:tr>
      <w:tr w:rsidR="00FD05F7" w:rsidRPr="00A71D81" w14:paraId="1A739FF6" w14:textId="77777777" w:rsidTr="00FD05F7">
        <w:trPr>
          <w:trHeight w:val="445"/>
        </w:trPr>
        <w:tc>
          <w:tcPr>
            <w:tcW w:w="864" w:type="dxa"/>
            <w:vMerge/>
            <w:vAlign w:val="center"/>
          </w:tcPr>
          <w:p w14:paraId="391166E2" w14:textId="77777777" w:rsidR="00FD05F7" w:rsidRPr="00A71D81" w:rsidRDefault="00FD05F7" w:rsidP="008C563D">
            <w:pPr>
              <w:jc w:val="center"/>
              <w:rPr>
                <w:rFonts w:ascii="GHEA Grapalat" w:hAnsi="GHEA Grapalat"/>
                <w:sz w:val="18"/>
              </w:rPr>
            </w:pPr>
          </w:p>
        </w:tc>
        <w:tc>
          <w:tcPr>
            <w:tcW w:w="1276" w:type="dxa"/>
            <w:vMerge/>
            <w:vAlign w:val="center"/>
          </w:tcPr>
          <w:p w14:paraId="6BA4CAF5" w14:textId="77777777" w:rsidR="00FD05F7" w:rsidRPr="00A71D81" w:rsidRDefault="00FD05F7" w:rsidP="008C563D">
            <w:pPr>
              <w:jc w:val="center"/>
              <w:rPr>
                <w:rFonts w:ascii="GHEA Grapalat" w:hAnsi="GHEA Grapalat"/>
                <w:sz w:val="18"/>
              </w:rPr>
            </w:pPr>
          </w:p>
        </w:tc>
        <w:tc>
          <w:tcPr>
            <w:tcW w:w="1701" w:type="dxa"/>
            <w:vMerge/>
            <w:vAlign w:val="center"/>
          </w:tcPr>
          <w:p w14:paraId="2C0B178F" w14:textId="77777777" w:rsidR="00FD05F7" w:rsidRPr="00A71D81" w:rsidRDefault="00FD05F7" w:rsidP="008C563D">
            <w:pPr>
              <w:jc w:val="center"/>
              <w:rPr>
                <w:rFonts w:ascii="GHEA Grapalat" w:hAnsi="GHEA Grapalat"/>
                <w:sz w:val="18"/>
              </w:rPr>
            </w:pPr>
          </w:p>
        </w:tc>
        <w:tc>
          <w:tcPr>
            <w:tcW w:w="709" w:type="dxa"/>
            <w:vMerge/>
            <w:vAlign w:val="center"/>
          </w:tcPr>
          <w:p w14:paraId="40939AD9" w14:textId="77777777" w:rsidR="00FD05F7" w:rsidRPr="00A71D81" w:rsidRDefault="00FD05F7" w:rsidP="008C563D">
            <w:pPr>
              <w:jc w:val="center"/>
              <w:rPr>
                <w:rFonts w:ascii="GHEA Grapalat" w:hAnsi="GHEA Grapalat"/>
                <w:sz w:val="18"/>
              </w:rPr>
            </w:pPr>
          </w:p>
        </w:tc>
        <w:tc>
          <w:tcPr>
            <w:tcW w:w="3969" w:type="dxa"/>
            <w:vMerge/>
            <w:vAlign w:val="center"/>
          </w:tcPr>
          <w:p w14:paraId="79A83EC3" w14:textId="77777777" w:rsidR="00FD05F7" w:rsidRPr="00A71D81" w:rsidRDefault="00FD05F7" w:rsidP="008C563D">
            <w:pPr>
              <w:jc w:val="center"/>
              <w:rPr>
                <w:rFonts w:ascii="GHEA Grapalat" w:hAnsi="GHEA Grapalat"/>
                <w:sz w:val="18"/>
              </w:rPr>
            </w:pPr>
          </w:p>
        </w:tc>
        <w:tc>
          <w:tcPr>
            <w:tcW w:w="850" w:type="dxa"/>
            <w:vMerge/>
            <w:vAlign w:val="center"/>
          </w:tcPr>
          <w:p w14:paraId="467CA711" w14:textId="77777777" w:rsidR="00FD05F7" w:rsidRPr="00A71D81" w:rsidRDefault="00FD05F7" w:rsidP="008C563D">
            <w:pPr>
              <w:jc w:val="center"/>
              <w:rPr>
                <w:rFonts w:ascii="GHEA Grapalat" w:hAnsi="GHEA Grapalat"/>
                <w:sz w:val="18"/>
              </w:rPr>
            </w:pPr>
          </w:p>
        </w:tc>
        <w:tc>
          <w:tcPr>
            <w:tcW w:w="709" w:type="dxa"/>
            <w:vMerge/>
            <w:vAlign w:val="center"/>
          </w:tcPr>
          <w:p w14:paraId="37220421" w14:textId="77777777" w:rsidR="00FD05F7" w:rsidRPr="00A71D81" w:rsidRDefault="00FD05F7" w:rsidP="008C563D">
            <w:pPr>
              <w:jc w:val="center"/>
              <w:rPr>
                <w:rFonts w:ascii="GHEA Grapalat" w:hAnsi="GHEA Grapalat"/>
                <w:sz w:val="18"/>
              </w:rPr>
            </w:pPr>
          </w:p>
        </w:tc>
        <w:tc>
          <w:tcPr>
            <w:tcW w:w="805" w:type="dxa"/>
            <w:gridSpan w:val="3"/>
            <w:vMerge/>
            <w:vAlign w:val="center"/>
          </w:tcPr>
          <w:p w14:paraId="2F052E5F" w14:textId="77777777" w:rsidR="00FD05F7" w:rsidRPr="00A71D81" w:rsidRDefault="00FD05F7" w:rsidP="008C563D">
            <w:pPr>
              <w:jc w:val="center"/>
              <w:rPr>
                <w:rFonts w:ascii="GHEA Grapalat" w:hAnsi="GHEA Grapalat"/>
                <w:sz w:val="18"/>
              </w:rPr>
            </w:pPr>
          </w:p>
        </w:tc>
        <w:tc>
          <w:tcPr>
            <w:tcW w:w="1136" w:type="dxa"/>
            <w:gridSpan w:val="3"/>
            <w:vMerge/>
            <w:vAlign w:val="center"/>
          </w:tcPr>
          <w:p w14:paraId="74D0B7D1" w14:textId="77777777" w:rsidR="00FD05F7" w:rsidRPr="00A71D81" w:rsidRDefault="00FD05F7" w:rsidP="008C563D">
            <w:pPr>
              <w:jc w:val="center"/>
              <w:rPr>
                <w:rFonts w:ascii="GHEA Grapalat" w:hAnsi="GHEA Grapalat"/>
                <w:sz w:val="18"/>
              </w:rPr>
            </w:pPr>
          </w:p>
        </w:tc>
        <w:tc>
          <w:tcPr>
            <w:tcW w:w="952" w:type="dxa"/>
            <w:vAlign w:val="center"/>
          </w:tcPr>
          <w:p w14:paraId="0628CDCE" w14:textId="77777777" w:rsidR="00FD05F7" w:rsidRPr="00A71D81" w:rsidRDefault="00FD05F7" w:rsidP="008C563D">
            <w:pPr>
              <w:jc w:val="center"/>
              <w:rPr>
                <w:rFonts w:ascii="GHEA Grapalat" w:hAnsi="GHEA Grapalat"/>
                <w:sz w:val="18"/>
              </w:rPr>
            </w:pPr>
            <w:r w:rsidRPr="00A71D81">
              <w:rPr>
                <w:rFonts w:ascii="GHEA Grapalat" w:hAnsi="GHEA Grapalat"/>
                <w:sz w:val="18"/>
              </w:rPr>
              <w:t>հասցեն</w:t>
            </w:r>
          </w:p>
        </w:tc>
        <w:tc>
          <w:tcPr>
            <w:tcW w:w="1076" w:type="dxa"/>
            <w:vAlign w:val="center"/>
          </w:tcPr>
          <w:p w14:paraId="666C1B7F" w14:textId="77777777" w:rsidR="00FD05F7" w:rsidRPr="00A71D81" w:rsidRDefault="00FD05F7" w:rsidP="008C563D">
            <w:pPr>
              <w:jc w:val="center"/>
              <w:rPr>
                <w:rFonts w:ascii="GHEA Grapalat" w:hAnsi="GHEA Grapalat"/>
                <w:sz w:val="18"/>
              </w:rPr>
            </w:pPr>
            <w:r w:rsidRPr="00A71D81">
              <w:rPr>
                <w:rFonts w:ascii="GHEA Grapalat" w:hAnsi="GHEA Grapalat"/>
                <w:sz w:val="18"/>
              </w:rPr>
              <w:t>ենթակա քանակը</w:t>
            </w:r>
          </w:p>
        </w:tc>
        <w:tc>
          <w:tcPr>
            <w:tcW w:w="1385" w:type="dxa"/>
            <w:vAlign w:val="center"/>
          </w:tcPr>
          <w:p w14:paraId="5C67B1CC" w14:textId="77777777" w:rsidR="00FD05F7" w:rsidRPr="00A71D81" w:rsidRDefault="00FD05F7" w:rsidP="008C563D">
            <w:pPr>
              <w:jc w:val="center"/>
              <w:rPr>
                <w:rFonts w:ascii="GHEA Grapalat" w:hAnsi="GHEA Grapalat"/>
                <w:sz w:val="18"/>
              </w:rPr>
            </w:pPr>
            <w:r w:rsidRPr="00A71D81">
              <w:rPr>
                <w:rFonts w:ascii="GHEA Grapalat" w:hAnsi="GHEA Grapalat"/>
                <w:sz w:val="18"/>
              </w:rPr>
              <w:t>Ժամկետը***</w:t>
            </w:r>
          </w:p>
          <w:p w14:paraId="111CD713" w14:textId="77777777" w:rsidR="00FD05F7" w:rsidRPr="00A71D81" w:rsidRDefault="00FD05F7" w:rsidP="008C563D">
            <w:pPr>
              <w:jc w:val="center"/>
              <w:rPr>
                <w:rFonts w:ascii="GHEA Grapalat" w:hAnsi="GHEA Grapalat"/>
                <w:sz w:val="18"/>
              </w:rPr>
            </w:pPr>
          </w:p>
        </w:tc>
      </w:tr>
      <w:tr w:rsidR="00FD05F7" w:rsidRPr="00A71D81" w14:paraId="317BB6F8" w14:textId="77777777" w:rsidTr="00FD05F7">
        <w:trPr>
          <w:trHeight w:val="246"/>
        </w:trPr>
        <w:tc>
          <w:tcPr>
            <w:tcW w:w="864" w:type="dxa"/>
            <w:vAlign w:val="center"/>
          </w:tcPr>
          <w:p w14:paraId="60CC72B6" w14:textId="77777777" w:rsidR="00FD05F7" w:rsidRDefault="00FD05F7" w:rsidP="008C563D">
            <w:pPr>
              <w:ind w:left="360"/>
              <w:jc w:val="center"/>
              <w:rPr>
                <w:rFonts w:ascii="Calibri" w:hAnsi="Calibri" w:cs="Calibri"/>
                <w:sz w:val="22"/>
                <w:szCs w:val="22"/>
              </w:rPr>
            </w:pPr>
            <w:r>
              <w:rPr>
                <w:rFonts w:ascii="Calibri" w:hAnsi="Calibri" w:cs="Calibri"/>
                <w:sz w:val="22"/>
                <w:szCs w:val="22"/>
              </w:rPr>
              <w:t>1</w:t>
            </w:r>
          </w:p>
        </w:tc>
        <w:tc>
          <w:tcPr>
            <w:tcW w:w="1276" w:type="dxa"/>
            <w:vAlign w:val="center"/>
          </w:tcPr>
          <w:p w14:paraId="1E59A1DC" w14:textId="77777777" w:rsidR="00FD05F7" w:rsidRDefault="00FD05F7" w:rsidP="008C563D">
            <w:pPr>
              <w:jc w:val="center"/>
              <w:rPr>
                <w:rFonts w:ascii="Calibri" w:hAnsi="Calibri" w:cs="Calibri"/>
                <w:sz w:val="22"/>
                <w:szCs w:val="22"/>
                <w:lang w:val="ru-RU" w:eastAsia="ru-RU"/>
              </w:rPr>
            </w:pPr>
            <w:r>
              <w:rPr>
                <w:rFonts w:ascii="Calibri" w:hAnsi="Calibri" w:cs="Calibri"/>
                <w:sz w:val="22"/>
                <w:szCs w:val="22"/>
              </w:rPr>
              <w:t>03211900</w:t>
            </w:r>
          </w:p>
        </w:tc>
        <w:tc>
          <w:tcPr>
            <w:tcW w:w="1701" w:type="dxa"/>
            <w:vAlign w:val="center"/>
          </w:tcPr>
          <w:p w14:paraId="6FA3446B" w14:textId="77777777" w:rsidR="00FD05F7" w:rsidRDefault="00FD05F7" w:rsidP="008C563D">
            <w:pPr>
              <w:rPr>
                <w:rFonts w:ascii="Arial Armenian" w:hAnsi="Arial Armenian" w:cs="Calibri"/>
                <w:sz w:val="20"/>
                <w:szCs w:val="20"/>
                <w:lang w:val="ru-RU" w:eastAsia="ru-RU"/>
              </w:rPr>
            </w:pPr>
            <w:r>
              <w:rPr>
                <w:rFonts w:ascii="Arial Armenian" w:hAnsi="Arial Armenian" w:cs="Calibri"/>
                <w:sz w:val="20"/>
                <w:szCs w:val="20"/>
              </w:rPr>
              <w:t>Ð³ó</w:t>
            </w:r>
          </w:p>
        </w:tc>
        <w:tc>
          <w:tcPr>
            <w:tcW w:w="709" w:type="dxa"/>
          </w:tcPr>
          <w:p w14:paraId="6584B25B" w14:textId="77777777" w:rsidR="00FD05F7" w:rsidRPr="00A71D81" w:rsidRDefault="00FD05F7" w:rsidP="008C563D">
            <w:pPr>
              <w:jc w:val="center"/>
              <w:rPr>
                <w:rFonts w:ascii="GHEA Grapalat" w:hAnsi="GHEA Grapalat"/>
                <w:sz w:val="20"/>
              </w:rPr>
            </w:pPr>
          </w:p>
        </w:tc>
        <w:tc>
          <w:tcPr>
            <w:tcW w:w="3969" w:type="dxa"/>
            <w:vAlign w:val="center"/>
          </w:tcPr>
          <w:p w14:paraId="2EBB4612" w14:textId="77777777" w:rsidR="00FD05F7" w:rsidRPr="00512708" w:rsidRDefault="00FD05F7" w:rsidP="008C563D">
            <w:pPr>
              <w:jc w:val="center"/>
              <w:rPr>
                <w:rFonts w:ascii="Sylfaen" w:hAnsi="Sylfaen" w:cs="Sylfaen"/>
                <w:sz w:val="16"/>
                <w:szCs w:val="16"/>
              </w:rPr>
            </w:pPr>
            <w:r w:rsidRPr="00512708">
              <w:rPr>
                <w:rFonts w:ascii="Sylfaen" w:hAnsi="Sylfaen"/>
                <w:sz w:val="16"/>
                <w:szCs w:val="16"/>
              </w:rPr>
              <w:t>Ցորենի բարձր տեսակի ալյուրից պատրաստված, չափածրարված 1 կգ։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850" w:type="dxa"/>
            <w:vAlign w:val="center"/>
          </w:tcPr>
          <w:p w14:paraId="617BE16D" w14:textId="77777777" w:rsidR="00FD05F7" w:rsidRPr="00C14502" w:rsidRDefault="00FD05F7" w:rsidP="008C563D">
            <w:pPr>
              <w:jc w:val="center"/>
              <w:rPr>
                <w:rFonts w:ascii="Arial" w:hAnsi="Arial" w:cs="Arial"/>
                <w:sz w:val="20"/>
                <w:szCs w:val="20"/>
              </w:rPr>
            </w:pPr>
            <w:r>
              <w:rPr>
                <w:rFonts w:ascii="Arial" w:hAnsi="Arial" w:cs="Arial"/>
                <w:sz w:val="20"/>
                <w:szCs w:val="20"/>
              </w:rPr>
              <w:t>կգ</w:t>
            </w:r>
          </w:p>
        </w:tc>
        <w:tc>
          <w:tcPr>
            <w:tcW w:w="709" w:type="dxa"/>
          </w:tcPr>
          <w:p w14:paraId="6883F7F9" w14:textId="77777777" w:rsidR="00FD05F7" w:rsidRPr="00A71D81" w:rsidRDefault="00FD05F7" w:rsidP="008C563D">
            <w:pPr>
              <w:jc w:val="center"/>
              <w:rPr>
                <w:rFonts w:ascii="GHEA Grapalat" w:hAnsi="GHEA Grapalat"/>
                <w:sz w:val="20"/>
              </w:rPr>
            </w:pPr>
          </w:p>
        </w:tc>
        <w:tc>
          <w:tcPr>
            <w:tcW w:w="805" w:type="dxa"/>
            <w:gridSpan w:val="3"/>
          </w:tcPr>
          <w:p w14:paraId="29CD0272" w14:textId="77777777" w:rsidR="00FD05F7" w:rsidRPr="00A71D81" w:rsidRDefault="00FD05F7" w:rsidP="008C563D">
            <w:pPr>
              <w:jc w:val="center"/>
              <w:rPr>
                <w:rFonts w:ascii="GHEA Grapalat" w:hAnsi="GHEA Grapalat"/>
                <w:sz w:val="20"/>
              </w:rPr>
            </w:pPr>
          </w:p>
        </w:tc>
        <w:tc>
          <w:tcPr>
            <w:tcW w:w="1136" w:type="dxa"/>
            <w:gridSpan w:val="3"/>
            <w:vAlign w:val="center"/>
          </w:tcPr>
          <w:p w14:paraId="38E393F9" w14:textId="77777777" w:rsidR="00FD05F7" w:rsidRPr="00D51D5A" w:rsidRDefault="00FD05F7" w:rsidP="008C563D">
            <w:pPr>
              <w:jc w:val="center"/>
              <w:rPr>
                <w:rFonts w:ascii="Calibri" w:hAnsi="Calibri" w:cs="Calibri"/>
                <w:color w:val="000000"/>
                <w:sz w:val="20"/>
                <w:szCs w:val="20"/>
              </w:rPr>
            </w:pPr>
            <w:r>
              <w:rPr>
                <w:rFonts w:ascii="Calibri" w:hAnsi="Calibri" w:cs="Calibri"/>
                <w:color w:val="000000"/>
                <w:sz w:val="20"/>
                <w:szCs w:val="20"/>
              </w:rPr>
              <w:t>3800</w:t>
            </w:r>
          </w:p>
        </w:tc>
        <w:tc>
          <w:tcPr>
            <w:tcW w:w="952" w:type="dxa"/>
            <w:vAlign w:val="center"/>
          </w:tcPr>
          <w:p w14:paraId="0DB09904"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4AEAF4F6" w14:textId="77777777" w:rsidR="00FD05F7" w:rsidRPr="00D51D5A" w:rsidRDefault="00FD05F7" w:rsidP="008C563D">
            <w:pPr>
              <w:jc w:val="center"/>
              <w:rPr>
                <w:rFonts w:ascii="Calibri" w:hAnsi="Calibri" w:cs="Calibri"/>
                <w:color w:val="000000"/>
                <w:sz w:val="20"/>
                <w:szCs w:val="20"/>
              </w:rPr>
            </w:pPr>
            <w:r>
              <w:rPr>
                <w:rFonts w:ascii="Calibri" w:hAnsi="Calibri" w:cs="Calibri"/>
                <w:color w:val="000000"/>
                <w:sz w:val="20"/>
                <w:szCs w:val="20"/>
              </w:rPr>
              <w:t>3800</w:t>
            </w:r>
          </w:p>
        </w:tc>
        <w:tc>
          <w:tcPr>
            <w:tcW w:w="1385" w:type="dxa"/>
          </w:tcPr>
          <w:p w14:paraId="32C45849"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0.12</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47100B99" w14:textId="77777777" w:rsidTr="00FD05F7">
        <w:tc>
          <w:tcPr>
            <w:tcW w:w="864" w:type="dxa"/>
            <w:vAlign w:val="center"/>
          </w:tcPr>
          <w:p w14:paraId="722728C0" w14:textId="77777777" w:rsidR="00FD05F7" w:rsidRDefault="00FD05F7" w:rsidP="008C563D">
            <w:pPr>
              <w:ind w:left="360"/>
              <w:jc w:val="center"/>
              <w:rPr>
                <w:rFonts w:ascii="Calibri" w:hAnsi="Calibri" w:cs="Calibri"/>
                <w:sz w:val="22"/>
                <w:szCs w:val="22"/>
              </w:rPr>
            </w:pPr>
            <w:r>
              <w:rPr>
                <w:rFonts w:ascii="Calibri" w:hAnsi="Calibri" w:cs="Calibri"/>
                <w:sz w:val="22"/>
                <w:szCs w:val="22"/>
              </w:rPr>
              <w:t>2</w:t>
            </w:r>
          </w:p>
        </w:tc>
        <w:tc>
          <w:tcPr>
            <w:tcW w:w="1276" w:type="dxa"/>
            <w:vAlign w:val="center"/>
          </w:tcPr>
          <w:p w14:paraId="635333BA" w14:textId="77777777" w:rsidR="00FD05F7" w:rsidRDefault="00FD05F7" w:rsidP="008C563D">
            <w:pPr>
              <w:jc w:val="center"/>
              <w:rPr>
                <w:rFonts w:ascii="Calibri" w:hAnsi="Calibri" w:cs="Calibri"/>
                <w:sz w:val="22"/>
                <w:szCs w:val="22"/>
              </w:rPr>
            </w:pPr>
            <w:r>
              <w:rPr>
                <w:rFonts w:ascii="Calibri" w:hAnsi="Calibri" w:cs="Calibri"/>
                <w:sz w:val="22"/>
                <w:szCs w:val="22"/>
              </w:rPr>
              <w:t>15612180</w:t>
            </w:r>
          </w:p>
        </w:tc>
        <w:tc>
          <w:tcPr>
            <w:tcW w:w="1701" w:type="dxa"/>
            <w:vAlign w:val="center"/>
          </w:tcPr>
          <w:p w14:paraId="09F448A8" w14:textId="77777777" w:rsidR="00FD05F7" w:rsidRDefault="00FD05F7" w:rsidP="008C563D">
            <w:pPr>
              <w:rPr>
                <w:rFonts w:ascii="Arial Armenian" w:hAnsi="Arial Armenian" w:cs="Calibri"/>
                <w:sz w:val="20"/>
                <w:szCs w:val="20"/>
              </w:rPr>
            </w:pPr>
            <w:r>
              <w:rPr>
                <w:rFonts w:ascii="Arial Armenian" w:hAnsi="Arial Armenian" w:cs="Calibri"/>
                <w:sz w:val="20"/>
                <w:szCs w:val="20"/>
              </w:rPr>
              <w:t>²ÉÛáõñ</w:t>
            </w:r>
          </w:p>
        </w:tc>
        <w:tc>
          <w:tcPr>
            <w:tcW w:w="709" w:type="dxa"/>
          </w:tcPr>
          <w:p w14:paraId="7B93FF96" w14:textId="77777777" w:rsidR="00FD05F7" w:rsidRPr="00A71D81" w:rsidRDefault="00FD05F7" w:rsidP="008C563D">
            <w:pPr>
              <w:jc w:val="center"/>
              <w:rPr>
                <w:rFonts w:ascii="GHEA Grapalat" w:hAnsi="GHEA Grapalat"/>
                <w:sz w:val="20"/>
              </w:rPr>
            </w:pPr>
          </w:p>
        </w:tc>
        <w:tc>
          <w:tcPr>
            <w:tcW w:w="3969" w:type="dxa"/>
            <w:vAlign w:val="center"/>
          </w:tcPr>
          <w:p w14:paraId="77C12449" w14:textId="77777777" w:rsidR="00FD05F7" w:rsidRPr="00AF12A2" w:rsidRDefault="00FD05F7" w:rsidP="008C563D">
            <w:pPr>
              <w:jc w:val="center"/>
              <w:rPr>
                <w:rFonts w:ascii="Sylfaen" w:hAnsi="Sylfaen"/>
                <w:sz w:val="16"/>
                <w:szCs w:val="16"/>
                <w:lang w:val="hy-AM"/>
              </w:rPr>
            </w:pPr>
            <w:r w:rsidRPr="00AF12A2">
              <w:rPr>
                <w:rFonts w:ascii="Sylfaen" w:hAnsi="Sylfaen" w:cs="Sylfaen"/>
                <w:color w:val="000000"/>
                <w:sz w:val="16"/>
                <w:szCs w:val="16"/>
                <w:shd w:val="clear" w:color="auto" w:fill="FFFFFF"/>
                <w:lang w:val="hy-AM"/>
              </w:rPr>
              <w:t>Ցորենի ալյուրին բնորոշ</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առանց կողմնակի համի և հոտի</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Առանց թթվության և դառնության</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առանց փտահոտի ու բորբոսի</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Խոնավության զանգվածային մասը՝ ոչ ավելի</w:t>
            </w:r>
            <w:r w:rsidRPr="00AF12A2">
              <w:rPr>
                <w:rFonts w:ascii="Sylfaen" w:hAnsi="Sylfaen"/>
                <w:color w:val="000000"/>
                <w:sz w:val="16"/>
                <w:szCs w:val="16"/>
                <w:shd w:val="clear" w:color="auto" w:fill="FFFFFF"/>
                <w:lang w:val="hy-AM"/>
              </w:rPr>
              <w:t xml:space="preserve"> 15 %-</w:t>
            </w:r>
            <w:r w:rsidRPr="00AF12A2">
              <w:rPr>
                <w:rFonts w:ascii="Sylfaen" w:hAnsi="Sylfaen" w:cs="Sylfaen"/>
                <w:color w:val="000000"/>
                <w:sz w:val="16"/>
                <w:szCs w:val="16"/>
                <w:shd w:val="clear" w:color="auto" w:fill="FFFFFF"/>
                <w:lang w:val="hy-AM"/>
              </w:rPr>
              <w:t>ից</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մետաղամագնիսական խառնուրդները՝ ոչ ավելի</w:t>
            </w:r>
            <w:r w:rsidRPr="00AF12A2">
              <w:rPr>
                <w:rFonts w:ascii="Sylfaen" w:hAnsi="Sylfaen"/>
                <w:color w:val="000000"/>
                <w:sz w:val="16"/>
                <w:szCs w:val="16"/>
                <w:shd w:val="clear" w:color="auto" w:fill="FFFFFF"/>
                <w:lang w:val="hy-AM"/>
              </w:rPr>
              <w:t xml:space="preserve"> 3,0%-</w:t>
            </w:r>
            <w:r w:rsidRPr="00AF12A2">
              <w:rPr>
                <w:rFonts w:ascii="Sylfaen" w:hAnsi="Sylfaen" w:cs="Sylfaen"/>
                <w:color w:val="000000"/>
                <w:sz w:val="16"/>
                <w:szCs w:val="16"/>
                <w:shd w:val="clear" w:color="auto" w:fill="FFFFFF"/>
                <w:lang w:val="hy-AM"/>
              </w:rPr>
              <w:t>ից</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մոխրի զանգվածային մասը՝ չոր նյութի</w:t>
            </w:r>
            <w:r w:rsidRPr="00AF12A2">
              <w:rPr>
                <w:rFonts w:ascii="Sylfaen" w:hAnsi="Sylfaen"/>
                <w:color w:val="000000"/>
                <w:sz w:val="16"/>
                <w:szCs w:val="16"/>
                <w:shd w:val="clear" w:color="auto" w:fill="FFFFFF"/>
                <w:lang w:val="hy-AM"/>
              </w:rPr>
              <w:t xml:space="preserve"> 0.75%, </w:t>
            </w:r>
            <w:r w:rsidRPr="00AF12A2">
              <w:rPr>
                <w:rFonts w:ascii="Sylfaen" w:hAnsi="Sylfaen" w:cs="Sylfaen"/>
                <w:color w:val="000000"/>
                <w:sz w:val="16"/>
                <w:szCs w:val="16"/>
                <w:shd w:val="clear" w:color="auto" w:fill="FFFFFF"/>
                <w:lang w:val="hy-AM"/>
              </w:rPr>
              <w:t>հում սոսնձանյութի քանակությունը՝ առնվազն</w:t>
            </w:r>
            <w:r w:rsidRPr="00AF12A2">
              <w:rPr>
                <w:rFonts w:ascii="Sylfaen" w:hAnsi="Sylfaen"/>
                <w:color w:val="000000"/>
                <w:sz w:val="16"/>
                <w:szCs w:val="16"/>
                <w:shd w:val="clear" w:color="auto" w:fill="FFFFFF"/>
                <w:lang w:val="hy-AM"/>
              </w:rPr>
              <w:t xml:space="preserve"> 30,0%: </w:t>
            </w:r>
            <w:r w:rsidRPr="00AF12A2">
              <w:rPr>
                <w:rFonts w:ascii="Sylfaen" w:hAnsi="Sylfaen" w:cs="Sylfaen"/>
                <w:color w:val="000000"/>
                <w:sz w:val="16"/>
                <w:szCs w:val="16"/>
                <w:shd w:val="clear" w:color="auto" w:fill="FFFFFF"/>
                <w:lang w:val="hy-AM"/>
              </w:rPr>
              <w:t>ՀՍՏ</w:t>
            </w:r>
            <w:r w:rsidRPr="00AF12A2">
              <w:rPr>
                <w:rFonts w:ascii="Sylfaen" w:hAnsi="Sylfaen"/>
                <w:color w:val="000000"/>
                <w:sz w:val="16"/>
                <w:szCs w:val="16"/>
                <w:shd w:val="clear" w:color="auto" w:fill="FFFFFF"/>
                <w:lang w:val="hy-AM"/>
              </w:rPr>
              <w:t xml:space="preserve"> 280-2007: </w:t>
            </w:r>
            <w:r w:rsidRPr="00AF12A2">
              <w:rPr>
                <w:rFonts w:ascii="Sylfaen" w:hAnsi="Sylfaen" w:cs="Sylfaen"/>
                <w:color w:val="000000"/>
                <w:sz w:val="16"/>
                <w:szCs w:val="16"/>
                <w:shd w:val="clear" w:color="auto" w:fill="FFFFFF"/>
                <w:lang w:val="hy-AM"/>
              </w:rPr>
              <w:t>Անվտանգությունը և մակնշումը</w:t>
            </w:r>
            <w:r w:rsidRPr="00AF12A2">
              <w:rPr>
                <w:rFonts w:ascii="Sylfaen" w:hAnsi="Sylfaen"/>
                <w:color w:val="000000"/>
                <w:sz w:val="16"/>
                <w:szCs w:val="16"/>
                <w:shd w:val="clear" w:color="auto" w:fill="FFFFFF"/>
                <w:lang w:val="hy-AM"/>
              </w:rPr>
              <w:t xml:space="preserve"> N 2-III-4.9-01-2010 </w:t>
            </w:r>
            <w:r w:rsidRPr="00AF12A2">
              <w:rPr>
                <w:rFonts w:ascii="Sylfaen" w:hAnsi="Sylfaen" w:cs="Sylfaen"/>
                <w:color w:val="000000"/>
                <w:sz w:val="16"/>
                <w:szCs w:val="16"/>
                <w:shd w:val="clear" w:color="auto" w:fill="FFFFFF"/>
                <w:lang w:val="hy-AM"/>
              </w:rPr>
              <w:t>հիգիենիկ նորմատիվների և</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Սննդամթերքի անվտանգության մասին</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ՀՀօրենքի</w:t>
            </w:r>
            <w:r w:rsidRPr="00AF12A2">
              <w:rPr>
                <w:rFonts w:ascii="Sylfaen" w:hAnsi="Sylfaen"/>
                <w:color w:val="000000"/>
                <w:sz w:val="16"/>
                <w:szCs w:val="16"/>
                <w:shd w:val="clear" w:color="auto" w:fill="FFFFFF"/>
                <w:lang w:val="hy-AM"/>
              </w:rPr>
              <w:t xml:space="preserve"> 8-</w:t>
            </w:r>
            <w:r w:rsidRPr="00AF12A2">
              <w:rPr>
                <w:rFonts w:ascii="Sylfaen" w:hAnsi="Sylfaen" w:cs="Sylfaen"/>
                <w:color w:val="000000"/>
                <w:sz w:val="16"/>
                <w:szCs w:val="16"/>
                <w:shd w:val="clear" w:color="auto" w:fill="FFFFFF"/>
                <w:lang w:val="hy-AM"/>
              </w:rPr>
              <w:t>րդհոդվածի</w:t>
            </w:r>
            <w:r w:rsidRPr="00AF12A2">
              <w:rPr>
                <w:rFonts w:ascii="Sylfaen" w:hAnsi="Sylfaen"/>
                <w:color w:val="000000"/>
                <w:sz w:val="16"/>
                <w:szCs w:val="16"/>
                <w:shd w:val="clear" w:color="auto" w:fill="FFFFFF"/>
                <w:lang w:val="hy-AM"/>
              </w:rPr>
              <w:t>:</w:t>
            </w:r>
          </w:p>
        </w:tc>
        <w:tc>
          <w:tcPr>
            <w:tcW w:w="850" w:type="dxa"/>
            <w:vAlign w:val="center"/>
          </w:tcPr>
          <w:p w14:paraId="4799FC08" w14:textId="77777777" w:rsidR="00FD05F7" w:rsidRDefault="00FD05F7" w:rsidP="008C563D">
            <w:pPr>
              <w:jc w:val="center"/>
              <w:rPr>
                <w:rFonts w:ascii="Arial Armenian" w:hAnsi="Arial Armenian" w:cs="Calibri"/>
                <w:sz w:val="20"/>
                <w:szCs w:val="20"/>
              </w:rPr>
            </w:pPr>
            <w:r>
              <w:rPr>
                <w:rFonts w:ascii="Arial" w:hAnsi="Arial" w:cs="Arial"/>
                <w:sz w:val="20"/>
                <w:szCs w:val="20"/>
              </w:rPr>
              <w:t>կգ</w:t>
            </w:r>
          </w:p>
        </w:tc>
        <w:tc>
          <w:tcPr>
            <w:tcW w:w="709" w:type="dxa"/>
          </w:tcPr>
          <w:p w14:paraId="79668DF4" w14:textId="77777777" w:rsidR="00FD05F7" w:rsidRPr="00A71D81" w:rsidRDefault="00FD05F7" w:rsidP="008C563D">
            <w:pPr>
              <w:jc w:val="center"/>
              <w:rPr>
                <w:rFonts w:ascii="GHEA Grapalat" w:hAnsi="GHEA Grapalat"/>
                <w:sz w:val="20"/>
              </w:rPr>
            </w:pPr>
          </w:p>
        </w:tc>
        <w:tc>
          <w:tcPr>
            <w:tcW w:w="805" w:type="dxa"/>
            <w:gridSpan w:val="3"/>
          </w:tcPr>
          <w:p w14:paraId="6E60BBAE" w14:textId="77777777" w:rsidR="00FD05F7" w:rsidRPr="00A71D81" w:rsidRDefault="00FD05F7" w:rsidP="008C563D">
            <w:pPr>
              <w:jc w:val="center"/>
              <w:rPr>
                <w:rFonts w:ascii="GHEA Grapalat" w:hAnsi="GHEA Grapalat"/>
                <w:sz w:val="20"/>
              </w:rPr>
            </w:pPr>
          </w:p>
        </w:tc>
        <w:tc>
          <w:tcPr>
            <w:tcW w:w="1136" w:type="dxa"/>
            <w:gridSpan w:val="3"/>
            <w:vAlign w:val="center"/>
          </w:tcPr>
          <w:p w14:paraId="100CEDBC" w14:textId="77777777" w:rsidR="00FD05F7" w:rsidRPr="00D51D5A" w:rsidRDefault="00FD05F7" w:rsidP="008C563D">
            <w:pPr>
              <w:jc w:val="center"/>
              <w:rPr>
                <w:rFonts w:ascii="Calibri" w:hAnsi="Calibri" w:cs="Calibri"/>
                <w:color w:val="000000"/>
                <w:sz w:val="20"/>
                <w:szCs w:val="20"/>
              </w:rPr>
            </w:pPr>
            <w:r>
              <w:rPr>
                <w:rFonts w:ascii="Calibri" w:hAnsi="Calibri" w:cs="Calibri"/>
                <w:color w:val="000000"/>
                <w:sz w:val="20"/>
                <w:szCs w:val="20"/>
              </w:rPr>
              <w:t>45</w:t>
            </w:r>
          </w:p>
        </w:tc>
        <w:tc>
          <w:tcPr>
            <w:tcW w:w="952" w:type="dxa"/>
            <w:vAlign w:val="center"/>
          </w:tcPr>
          <w:p w14:paraId="5B0911F2"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06026A27" w14:textId="77777777" w:rsidR="00FD05F7" w:rsidRPr="00D51D5A" w:rsidRDefault="00FD05F7" w:rsidP="008C563D">
            <w:pPr>
              <w:jc w:val="center"/>
              <w:rPr>
                <w:rFonts w:ascii="Calibri" w:hAnsi="Calibri" w:cs="Calibri"/>
                <w:color w:val="000000"/>
                <w:sz w:val="20"/>
                <w:szCs w:val="20"/>
              </w:rPr>
            </w:pPr>
          </w:p>
        </w:tc>
        <w:tc>
          <w:tcPr>
            <w:tcW w:w="1385" w:type="dxa"/>
          </w:tcPr>
          <w:p w14:paraId="25AF0999"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w:t>
            </w:r>
            <w:r w:rsidRPr="00C65A54">
              <w:rPr>
                <w:rFonts w:ascii="Sylfaen" w:hAnsi="Sylfaen" w:cs="Calibri"/>
                <w:sz w:val="16"/>
                <w:szCs w:val="16"/>
                <w:lang w:val="hy-AM"/>
              </w:rPr>
              <w:lastRenderedPageBreak/>
              <w:t xml:space="preserve">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2C955E8A" w14:textId="77777777" w:rsidTr="00FD05F7">
        <w:tc>
          <w:tcPr>
            <w:tcW w:w="864" w:type="dxa"/>
            <w:vAlign w:val="center"/>
          </w:tcPr>
          <w:p w14:paraId="4D99BE54" w14:textId="77777777" w:rsidR="00FD05F7" w:rsidRDefault="00FD05F7" w:rsidP="008C563D">
            <w:pPr>
              <w:ind w:left="360"/>
              <w:jc w:val="center"/>
              <w:rPr>
                <w:rFonts w:ascii="Calibri" w:hAnsi="Calibri" w:cs="Calibri"/>
                <w:sz w:val="22"/>
                <w:szCs w:val="22"/>
              </w:rPr>
            </w:pPr>
            <w:r>
              <w:rPr>
                <w:rFonts w:ascii="Calibri" w:hAnsi="Calibri" w:cs="Calibri"/>
                <w:sz w:val="22"/>
                <w:szCs w:val="22"/>
              </w:rPr>
              <w:lastRenderedPageBreak/>
              <w:t>3</w:t>
            </w:r>
          </w:p>
        </w:tc>
        <w:tc>
          <w:tcPr>
            <w:tcW w:w="1276" w:type="dxa"/>
            <w:vAlign w:val="center"/>
          </w:tcPr>
          <w:p w14:paraId="1E277CE0"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15331153</w:t>
            </w:r>
          </w:p>
        </w:tc>
        <w:tc>
          <w:tcPr>
            <w:tcW w:w="1701" w:type="dxa"/>
            <w:vAlign w:val="center"/>
          </w:tcPr>
          <w:p w14:paraId="6BEE677A" w14:textId="77777777" w:rsidR="00FD05F7" w:rsidRDefault="00FD05F7" w:rsidP="008C563D">
            <w:pPr>
              <w:rPr>
                <w:rFonts w:ascii="Arial Armenian" w:hAnsi="Arial Armenian" w:cs="Calibri"/>
                <w:sz w:val="20"/>
                <w:szCs w:val="20"/>
              </w:rPr>
            </w:pPr>
            <w:r>
              <w:rPr>
                <w:rFonts w:ascii="Arial Armenian" w:hAnsi="Arial Armenian" w:cs="Calibri"/>
                <w:sz w:val="20"/>
                <w:szCs w:val="20"/>
              </w:rPr>
              <w:t>àëå</w:t>
            </w:r>
          </w:p>
        </w:tc>
        <w:tc>
          <w:tcPr>
            <w:tcW w:w="709" w:type="dxa"/>
          </w:tcPr>
          <w:p w14:paraId="3404A5D0" w14:textId="77777777" w:rsidR="00FD05F7" w:rsidRPr="00A71D81" w:rsidRDefault="00FD05F7" w:rsidP="008C563D">
            <w:pPr>
              <w:jc w:val="center"/>
              <w:rPr>
                <w:rFonts w:ascii="GHEA Grapalat" w:hAnsi="GHEA Grapalat"/>
                <w:sz w:val="20"/>
              </w:rPr>
            </w:pPr>
          </w:p>
        </w:tc>
        <w:tc>
          <w:tcPr>
            <w:tcW w:w="3969" w:type="dxa"/>
            <w:vAlign w:val="center"/>
          </w:tcPr>
          <w:p w14:paraId="3159E505" w14:textId="77777777" w:rsidR="00FD05F7" w:rsidRPr="00512708" w:rsidRDefault="00FD05F7" w:rsidP="008C563D">
            <w:pPr>
              <w:jc w:val="center"/>
              <w:rPr>
                <w:rFonts w:ascii="Sylfaen" w:hAnsi="Sylfaen" w:cs="Calibri"/>
                <w:bCs/>
                <w:color w:val="000000"/>
                <w:sz w:val="16"/>
                <w:szCs w:val="16"/>
                <w:lang w:val="hy-AM"/>
              </w:rPr>
            </w:pPr>
            <w:r w:rsidRPr="00512708">
              <w:rPr>
                <w:rFonts w:ascii="Sylfaen" w:hAnsi="Sylfaen" w:cs="Calibri"/>
                <w:bCs/>
                <w:color w:val="000000"/>
                <w:sz w:val="16"/>
                <w:szCs w:val="16"/>
              </w:rPr>
              <w:t>Բարձր կարգի,, համասեռ, մաքուր,</w:t>
            </w:r>
            <w:r w:rsidRPr="00512708">
              <w:rPr>
                <w:rFonts w:ascii="Sylfaen" w:hAnsi="Sylfaen" w:cs="Calibri"/>
                <w:bCs/>
                <w:color w:val="000000"/>
                <w:sz w:val="16"/>
                <w:szCs w:val="16"/>
                <w:lang w:val="hy-AM"/>
              </w:rPr>
              <w:t xml:space="preserve"> առանց  կողմնակի հատիկներից,  </w:t>
            </w:r>
            <w:r w:rsidRPr="00512708">
              <w:rPr>
                <w:rFonts w:ascii="Sylfaen" w:hAnsi="Sylfaen" w:cs="Calibri"/>
                <w:bCs/>
                <w:color w:val="000000"/>
                <w:sz w:val="16"/>
                <w:szCs w:val="16"/>
              </w:rPr>
              <w:t>չոր` խոնավությունը` (14,0-17,0) % ոչավելի: Անվտանգությունը` ըստ N 2-III-4.9-01-2010 հիգիենիկ նորմատիվների, «Սննդամթերքի անվտանգության մասին» ՀՀ օրենքի 8-րդ հոդվածի:</w:t>
            </w:r>
          </w:p>
        </w:tc>
        <w:tc>
          <w:tcPr>
            <w:tcW w:w="850" w:type="dxa"/>
          </w:tcPr>
          <w:p w14:paraId="60B3BD17" w14:textId="77777777" w:rsidR="00FD05F7" w:rsidRDefault="00FD05F7" w:rsidP="008C563D">
            <w:r w:rsidRPr="00B41A21">
              <w:rPr>
                <w:rFonts w:ascii="Arial" w:hAnsi="Arial" w:cs="Arial"/>
                <w:sz w:val="20"/>
                <w:szCs w:val="20"/>
              </w:rPr>
              <w:t>կգ</w:t>
            </w:r>
          </w:p>
        </w:tc>
        <w:tc>
          <w:tcPr>
            <w:tcW w:w="709" w:type="dxa"/>
          </w:tcPr>
          <w:p w14:paraId="6A6A181C" w14:textId="77777777" w:rsidR="00FD05F7" w:rsidRPr="00A71D81" w:rsidRDefault="00FD05F7" w:rsidP="008C563D">
            <w:pPr>
              <w:jc w:val="center"/>
              <w:rPr>
                <w:rFonts w:ascii="GHEA Grapalat" w:hAnsi="GHEA Grapalat"/>
                <w:sz w:val="20"/>
              </w:rPr>
            </w:pPr>
          </w:p>
        </w:tc>
        <w:tc>
          <w:tcPr>
            <w:tcW w:w="805" w:type="dxa"/>
            <w:gridSpan w:val="3"/>
          </w:tcPr>
          <w:p w14:paraId="032BD493" w14:textId="77777777" w:rsidR="00FD05F7" w:rsidRPr="00A71D81" w:rsidRDefault="00FD05F7" w:rsidP="008C563D">
            <w:pPr>
              <w:jc w:val="center"/>
              <w:rPr>
                <w:rFonts w:ascii="GHEA Grapalat" w:hAnsi="GHEA Grapalat"/>
                <w:sz w:val="20"/>
              </w:rPr>
            </w:pPr>
          </w:p>
        </w:tc>
        <w:tc>
          <w:tcPr>
            <w:tcW w:w="1136" w:type="dxa"/>
            <w:gridSpan w:val="3"/>
            <w:vAlign w:val="center"/>
          </w:tcPr>
          <w:p w14:paraId="4386BC2E" w14:textId="77777777" w:rsidR="00FD05F7" w:rsidRPr="00D51D5A" w:rsidRDefault="00FD05F7" w:rsidP="008C563D">
            <w:pPr>
              <w:jc w:val="center"/>
              <w:rPr>
                <w:rFonts w:ascii="Calibri" w:hAnsi="Calibri" w:cs="Calibri"/>
                <w:color w:val="000000"/>
                <w:sz w:val="20"/>
                <w:szCs w:val="20"/>
              </w:rPr>
            </w:pPr>
            <w:r>
              <w:rPr>
                <w:rFonts w:ascii="Calibri" w:hAnsi="Calibri" w:cs="Calibri"/>
                <w:color w:val="000000"/>
                <w:sz w:val="20"/>
                <w:szCs w:val="20"/>
              </w:rPr>
              <w:t>55</w:t>
            </w:r>
          </w:p>
        </w:tc>
        <w:tc>
          <w:tcPr>
            <w:tcW w:w="952" w:type="dxa"/>
            <w:vAlign w:val="center"/>
          </w:tcPr>
          <w:p w14:paraId="22EE1412"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2284BB7A" w14:textId="77777777" w:rsidR="00FD05F7" w:rsidRPr="00D51D5A" w:rsidRDefault="00FD05F7" w:rsidP="008C563D">
            <w:pPr>
              <w:jc w:val="center"/>
              <w:rPr>
                <w:rFonts w:ascii="Calibri" w:hAnsi="Calibri" w:cs="Calibri"/>
                <w:color w:val="000000"/>
                <w:sz w:val="20"/>
                <w:szCs w:val="20"/>
              </w:rPr>
            </w:pPr>
          </w:p>
        </w:tc>
        <w:tc>
          <w:tcPr>
            <w:tcW w:w="1385" w:type="dxa"/>
          </w:tcPr>
          <w:p w14:paraId="5918EEFE"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14C7C589" w14:textId="77777777" w:rsidTr="00FD05F7">
        <w:tc>
          <w:tcPr>
            <w:tcW w:w="864" w:type="dxa"/>
            <w:vAlign w:val="center"/>
          </w:tcPr>
          <w:p w14:paraId="7958ACEB" w14:textId="77777777" w:rsidR="00FD05F7" w:rsidRDefault="00FD05F7" w:rsidP="008C563D">
            <w:pPr>
              <w:ind w:left="360"/>
              <w:jc w:val="center"/>
              <w:rPr>
                <w:rFonts w:ascii="Calibri" w:hAnsi="Calibri" w:cs="Calibri"/>
                <w:sz w:val="22"/>
                <w:szCs w:val="22"/>
              </w:rPr>
            </w:pPr>
            <w:r>
              <w:rPr>
                <w:rFonts w:ascii="Calibri" w:hAnsi="Calibri" w:cs="Calibri"/>
                <w:sz w:val="22"/>
                <w:szCs w:val="22"/>
              </w:rPr>
              <w:t>4</w:t>
            </w:r>
          </w:p>
        </w:tc>
        <w:tc>
          <w:tcPr>
            <w:tcW w:w="1276" w:type="dxa"/>
            <w:vAlign w:val="center"/>
          </w:tcPr>
          <w:p w14:paraId="59EEBCF0"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15331151</w:t>
            </w:r>
          </w:p>
        </w:tc>
        <w:tc>
          <w:tcPr>
            <w:tcW w:w="1701" w:type="dxa"/>
            <w:vAlign w:val="center"/>
          </w:tcPr>
          <w:p w14:paraId="36D32FE9" w14:textId="77777777" w:rsidR="00FD05F7" w:rsidRDefault="00FD05F7" w:rsidP="008C563D">
            <w:pPr>
              <w:rPr>
                <w:rFonts w:ascii="Arial Armenian" w:hAnsi="Arial Armenian" w:cs="Calibri"/>
                <w:sz w:val="20"/>
                <w:szCs w:val="20"/>
              </w:rPr>
            </w:pPr>
            <w:r>
              <w:rPr>
                <w:rFonts w:ascii="Arial Armenian" w:hAnsi="Arial Armenian" w:cs="Calibri"/>
                <w:sz w:val="20"/>
                <w:szCs w:val="20"/>
              </w:rPr>
              <w:t>ÈáµÇ ãáñ</w:t>
            </w:r>
          </w:p>
        </w:tc>
        <w:tc>
          <w:tcPr>
            <w:tcW w:w="709" w:type="dxa"/>
          </w:tcPr>
          <w:p w14:paraId="5EE1C6A0" w14:textId="77777777" w:rsidR="00FD05F7" w:rsidRPr="00A71D81" w:rsidRDefault="00FD05F7" w:rsidP="008C563D">
            <w:pPr>
              <w:jc w:val="center"/>
              <w:rPr>
                <w:rFonts w:ascii="GHEA Grapalat" w:hAnsi="GHEA Grapalat"/>
                <w:sz w:val="20"/>
              </w:rPr>
            </w:pPr>
          </w:p>
        </w:tc>
        <w:tc>
          <w:tcPr>
            <w:tcW w:w="3969" w:type="dxa"/>
            <w:vAlign w:val="center"/>
          </w:tcPr>
          <w:p w14:paraId="168DBED2" w14:textId="77777777" w:rsidR="00FD05F7" w:rsidRPr="00512708" w:rsidRDefault="00FD05F7" w:rsidP="008C563D">
            <w:pPr>
              <w:jc w:val="center"/>
              <w:rPr>
                <w:rFonts w:ascii="Sylfaen" w:hAnsi="Sylfaen" w:cs="Calibri"/>
                <w:bCs/>
                <w:color w:val="000000"/>
                <w:sz w:val="16"/>
                <w:szCs w:val="16"/>
                <w:lang w:val="hy-AM"/>
              </w:rPr>
            </w:pPr>
            <w:r w:rsidRPr="00512708">
              <w:rPr>
                <w:rFonts w:ascii="Sylfaen" w:hAnsi="Sylfaen"/>
                <w:color w:val="000000"/>
                <w:sz w:val="16"/>
                <w:szCs w:val="16"/>
                <w:shd w:val="clear" w:color="auto" w:fill="FFFFFF"/>
              </w:rPr>
              <w:t>Լոբի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850" w:type="dxa"/>
          </w:tcPr>
          <w:p w14:paraId="56DE37D5" w14:textId="77777777" w:rsidR="00FD05F7" w:rsidRDefault="00FD05F7" w:rsidP="008C563D">
            <w:r w:rsidRPr="00B41A21">
              <w:rPr>
                <w:rFonts w:ascii="Arial" w:hAnsi="Arial" w:cs="Arial"/>
                <w:sz w:val="20"/>
                <w:szCs w:val="20"/>
              </w:rPr>
              <w:t>կգ</w:t>
            </w:r>
          </w:p>
        </w:tc>
        <w:tc>
          <w:tcPr>
            <w:tcW w:w="709" w:type="dxa"/>
          </w:tcPr>
          <w:p w14:paraId="2610D367" w14:textId="77777777" w:rsidR="00FD05F7" w:rsidRPr="00A71D81" w:rsidRDefault="00FD05F7" w:rsidP="008C563D">
            <w:pPr>
              <w:jc w:val="center"/>
              <w:rPr>
                <w:rFonts w:ascii="GHEA Grapalat" w:hAnsi="GHEA Grapalat"/>
                <w:sz w:val="20"/>
              </w:rPr>
            </w:pPr>
          </w:p>
        </w:tc>
        <w:tc>
          <w:tcPr>
            <w:tcW w:w="805" w:type="dxa"/>
            <w:gridSpan w:val="3"/>
          </w:tcPr>
          <w:p w14:paraId="6E8AD4E8" w14:textId="77777777" w:rsidR="00FD05F7" w:rsidRPr="00A71D81" w:rsidRDefault="00FD05F7" w:rsidP="008C563D">
            <w:pPr>
              <w:jc w:val="center"/>
              <w:rPr>
                <w:rFonts w:ascii="GHEA Grapalat" w:hAnsi="GHEA Grapalat"/>
                <w:sz w:val="20"/>
              </w:rPr>
            </w:pPr>
          </w:p>
        </w:tc>
        <w:tc>
          <w:tcPr>
            <w:tcW w:w="1136" w:type="dxa"/>
            <w:gridSpan w:val="3"/>
            <w:vAlign w:val="center"/>
          </w:tcPr>
          <w:p w14:paraId="5F16B4DA" w14:textId="77777777" w:rsidR="00FD05F7" w:rsidRPr="00D51D5A" w:rsidRDefault="00FD05F7" w:rsidP="008C563D">
            <w:pPr>
              <w:jc w:val="center"/>
              <w:rPr>
                <w:rFonts w:ascii="Calibri" w:hAnsi="Calibri" w:cs="Calibri"/>
                <w:color w:val="000000"/>
                <w:sz w:val="20"/>
                <w:szCs w:val="20"/>
              </w:rPr>
            </w:pPr>
            <w:r>
              <w:rPr>
                <w:rFonts w:ascii="Calibri" w:hAnsi="Calibri" w:cs="Calibri"/>
                <w:color w:val="000000"/>
                <w:sz w:val="20"/>
                <w:szCs w:val="20"/>
              </w:rPr>
              <w:t>30</w:t>
            </w:r>
          </w:p>
        </w:tc>
        <w:tc>
          <w:tcPr>
            <w:tcW w:w="952" w:type="dxa"/>
            <w:vAlign w:val="center"/>
          </w:tcPr>
          <w:p w14:paraId="0524F0AE"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753202BF" w14:textId="77777777" w:rsidR="00FD05F7" w:rsidRPr="00D51D5A" w:rsidRDefault="00FD05F7" w:rsidP="008C563D">
            <w:pPr>
              <w:jc w:val="center"/>
              <w:rPr>
                <w:rFonts w:ascii="Calibri" w:hAnsi="Calibri" w:cs="Calibri"/>
                <w:color w:val="000000"/>
                <w:sz w:val="20"/>
                <w:szCs w:val="20"/>
              </w:rPr>
            </w:pPr>
          </w:p>
        </w:tc>
        <w:tc>
          <w:tcPr>
            <w:tcW w:w="1385" w:type="dxa"/>
          </w:tcPr>
          <w:p w14:paraId="1AA05ACA"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2E10769B" w14:textId="77777777" w:rsidTr="00FD05F7">
        <w:tc>
          <w:tcPr>
            <w:tcW w:w="864" w:type="dxa"/>
            <w:vAlign w:val="center"/>
          </w:tcPr>
          <w:p w14:paraId="4EF1DD8E" w14:textId="77777777" w:rsidR="00FD05F7" w:rsidRDefault="00FD05F7" w:rsidP="008C563D">
            <w:pPr>
              <w:ind w:left="360"/>
              <w:jc w:val="center"/>
              <w:rPr>
                <w:rFonts w:ascii="Calibri" w:hAnsi="Calibri" w:cs="Calibri"/>
                <w:sz w:val="22"/>
                <w:szCs w:val="22"/>
              </w:rPr>
            </w:pPr>
            <w:r>
              <w:rPr>
                <w:rFonts w:ascii="Calibri" w:hAnsi="Calibri" w:cs="Calibri"/>
                <w:sz w:val="22"/>
                <w:szCs w:val="22"/>
              </w:rPr>
              <w:t>5</w:t>
            </w:r>
          </w:p>
        </w:tc>
        <w:tc>
          <w:tcPr>
            <w:tcW w:w="1276" w:type="dxa"/>
            <w:vAlign w:val="center"/>
          </w:tcPr>
          <w:p w14:paraId="2FCD60B0"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15331154</w:t>
            </w:r>
          </w:p>
        </w:tc>
        <w:tc>
          <w:tcPr>
            <w:tcW w:w="1701" w:type="dxa"/>
            <w:vAlign w:val="center"/>
          </w:tcPr>
          <w:p w14:paraId="7502FA14" w14:textId="77777777" w:rsidR="00FD05F7" w:rsidRDefault="00FD05F7" w:rsidP="008C563D">
            <w:pPr>
              <w:rPr>
                <w:rFonts w:ascii="Arial Armenian" w:hAnsi="Arial Armenian" w:cs="Calibri"/>
                <w:sz w:val="20"/>
                <w:szCs w:val="20"/>
              </w:rPr>
            </w:pPr>
            <w:r>
              <w:rPr>
                <w:rFonts w:ascii="Arial Armenian" w:hAnsi="Arial Armenian" w:cs="Calibri"/>
                <w:sz w:val="20"/>
                <w:szCs w:val="20"/>
              </w:rPr>
              <w:t>àÉáé</w:t>
            </w:r>
          </w:p>
        </w:tc>
        <w:tc>
          <w:tcPr>
            <w:tcW w:w="709" w:type="dxa"/>
          </w:tcPr>
          <w:p w14:paraId="0E40CFAC" w14:textId="77777777" w:rsidR="00FD05F7" w:rsidRPr="00A71D81" w:rsidRDefault="00FD05F7" w:rsidP="008C563D">
            <w:pPr>
              <w:jc w:val="center"/>
              <w:rPr>
                <w:rFonts w:ascii="GHEA Grapalat" w:hAnsi="GHEA Grapalat"/>
                <w:sz w:val="20"/>
              </w:rPr>
            </w:pPr>
          </w:p>
        </w:tc>
        <w:tc>
          <w:tcPr>
            <w:tcW w:w="3969" w:type="dxa"/>
            <w:vAlign w:val="center"/>
          </w:tcPr>
          <w:p w14:paraId="676BBD71" w14:textId="77777777" w:rsidR="00FD05F7" w:rsidRPr="00512708" w:rsidRDefault="00FD05F7" w:rsidP="008C563D">
            <w:pPr>
              <w:jc w:val="center"/>
              <w:rPr>
                <w:rFonts w:ascii="Sylfaen" w:hAnsi="Sylfaen" w:cs="Calibri"/>
                <w:bCs/>
                <w:color w:val="000000"/>
                <w:sz w:val="16"/>
                <w:szCs w:val="16"/>
              </w:rPr>
            </w:pPr>
            <w:r w:rsidRPr="00512708">
              <w:rPr>
                <w:rFonts w:ascii="Sylfaen" w:hAnsi="Sylfaen" w:cs="Calibri"/>
                <w:bCs/>
                <w:color w:val="000000"/>
                <w:sz w:val="16"/>
                <w:szCs w:val="16"/>
              </w:rPr>
              <w:t>Չորացրած, բարձրտեսակի</w:t>
            </w:r>
            <w:r w:rsidRPr="00512708">
              <w:rPr>
                <w:rFonts w:ascii="Sylfaen" w:hAnsi="Sylfaen"/>
                <w:bCs/>
                <w:color w:val="000000"/>
                <w:sz w:val="16"/>
                <w:szCs w:val="16"/>
              </w:rPr>
              <w:t xml:space="preserve">, </w:t>
            </w:r>
            <w:r w:rsidRPr="00512708">
              <w:rPr>
                <w:rFonts w:ascii="Sylfaen" w:hAnsi="Sylfaen" w:cs="Calibri"/>
                <w:bCs/>
                <w:color w:val="000000"/>
                <w:sz w:val="16"/>
                <w:szCs w:val="16"/>
              </w:rPr>
              <w:t>կեղևած, դեղինգույնի: Անվտանգությունը՝N 2-III-4.9-01-2010 հիգիենիկ նորմատիվների և «Սննդամթերքի անվտանգության մասին» ՀՀօրենքի 8-րդ հոդվածի:</w:t>
            </w:r>
          </w:p>
        </w:tc>
        <w:tc>
          <w:tcPr>
            <w:tcW w:w="850" w:type="dxa"/>
          </w:tcPr>
          <w:p w14:paraId="2B4F8E97" w14:textId="77777777" w:rsidR="00FD05F7" w:rsidRDefault="00FD05F7" w:rsidP="008C563D">
            <w:r w:rsidRPr="00B41A21">
              <w:rPr>
                <w:rFonts w:ascii="Arial" w:hAnsi="Arial" w:cs="Arial"/>
                <w:sz w:val="20"/>
                <w:szCs w:val="20"/>
              </w:rPr>
              <w:t>կգ</w:t>
            </w:r>
          </w:p>
        </w:tc>
        <w:tc>
          <w:tcPr>
            <w:tcW w:w="709" w:type="dxa"/>
          </w:tcPr>
          <w:p w14:paraId="261DF7F8" w14:textId="77777777" w:rsidR="00FD05F7" w:rsidRPr="00A71D81" w:rsidRDefault="00FD05F7" w:rsidP="008C563D">
            <w:pPr>
              <w:jc w:val="center"/>
              <w:rPr>
                <w:rFonts w:ascii="GHEA Grapalat" w:hAnsi="GHEA Grapalat"/>
                <w:sz w:val="20"/>
              </w:rPr>
            </w:pPr>
          </w:p>
        </w:tc>
        <w:tc>
          <w:tcPr>
            <w:tcW w:w="805" w:type="dxa"/>
            <w:gridSpan w:val="3"/>
          </w:tcPr>
          <w:p w14:paraId="66BEB903" w14:textId="77777777" w:rsidR="00FD05F7" w:rsidRPr="00A71D81" w:rsidRDefault="00FD05F7" w:rsidP="008C563D">
            <w:pPr>
              <w:jc w:val="center"/>
              <w:rPr>
                <w:rFonts w:ascii="GHEA Grapalat" w:hAnsi="GHEA Grapalat"/>
                <w:sz w:val="20"/>
              </w:rPr>
            </w:pPr>
          </w:p>
        </w:tc>
        <w:tc>
          <w:tcPr>
            <w:tcW w:w="1136" w:type="dxa"/>
            <w:gridSpan w:val="3"/>
            <w:vAlign w:val="center"/>
          </w:tcPr>
          <w:p w14:paraId="3DCC92B7" w14:textId="77777777" w:rsidR="00FD05F7" w:rsidRPr="00D51D5A" w:rsidRDefault="00FD05F7" w:rsidP="008C563D">
            <w:pPr>
              <w:jc w:val="center"/>
              <w:rPr>
                <w:rFonts w:ascii="Calibri" w:hAnsi="Calibri" w:cs="Calibri"/>
                <w:color w:val="000000"/>
                <w:sz w:val="20"/>
                <w:szCs w:val="20"/>
              </w:rPr>
            </w:pPr>
            <w:r>
              <w:rPr>
                <w:rFonts w:ascii="Calibri" w:hAnsi="Calibri" w:cs="Calibri"/>
                <w:color w:val="000000"/>
                <w:sz w:val="20"/>
                <w:szCs w:val="20"/>
              </w:rPr>
              <w:t>30</w:t>
            </w:r>
          </w:p>
        </w:tc>
        <w:tc>
          <w:tcPr>
            <w:tcW w:w="952" w:type="dxa"/>
            <w:vAlign w:val="center"/>
          </w:tcPr>
          <w:p w14:paraId="6C253C29"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6B81EE3F" w14:textId="77777777" w:rsidR="00FD05F7" w:rsidRPr="00D51D5A" w:rsidRDefault="00FD05F7" w:rsidP="008C563D">
            <w:pPr>
              <w:jc w:val="center"/>
              <w:rPr>
                <w:rFonts w:ascii="Calibri" w:hAnsi="Calibri" w:cs="Calibri"/>
                <w:color w:val="000000"/>
                <w:sz w:val="20"/>
                <w:szCs w:val="20"/>
              </w:rPr>
            </w:pPr>
          </w:p>
        </w:tc>
        <w:tc>
          <w:tcPr>
            <w:tcW w:w="1385" w:type="dxa"/>
          </w:tcPr>
          <w:p w14:paraId="729DE2BE"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79DF122E" w14:textId="77777777" w:rsidTr="00FD05F7">
        <w:tc>
          <w:tcPr>
            <w:tcW w:w="864" w:type="dxa"/>
            <w:vAlign w:val="center"/>
          </w:tcPr>
          <w:p w14:paraId="48A2DB38" w14:textId="77777777" w:rsidR="00FD05F7" w:rsidRDefault="00FD05F7" w:rsidP="008C563D">
            <w:pPr>
              <w:ind w:left="360"/>
              <w:jc w:val="center"/>
              <w:rPr>
                <w:rFonts w:ascii="Calibri" w:hAnsi="Calibri" w:cs="Calibri"/>
                <w:sz w:val="22"/>
                <w:szCs w:val="22"/>
              </w:rPr>
            </w:pPr>
            <w:r>
              <w:rPr>
                <w:rFonts w:ascii="Calibri" w:hAnsi="Calibri" w:cs="Calibri"/>
                <w:sz w:val="22"/>
                <w:szCs w:val="22"/>
              </w:rPr>
              <w:t>6</w:t>
            </w:r>
          </w:p>
        </w:tc>
        <w:tc>
          <w:tcPr>
            <w:tcW w:w="1276" w:type="dxa"/>
            <w:vAlign w:val="center"/>
          </w:tcPr>
          <w:p w14:paraId="2AC0D50D" w14:textId="77777777" w:rsidR="00FD05F7" w:rsidRDefault="00FD05F7" w:rsidP="008C563D">
            <w:pPr>
              <w:jc w:val="center"/>
              <w:rPr>
                <w:rFonts w:ascii="Calibri" w:hAnsi="Calibri" w:cs="Calibri"/>
                <w:sz w:val="22"/>
                <w:szCs w:val="22"/>
              </w:rPr>
            </w:pPr>
            <w:r>
              <w:rPr>
                <w:rFonts w:ascii="Calibri" w:hAnsi="Calibri" w:cs="Calibri"/>
                <w:sz w:val="22"/>
                <w:szCs w:val="22"/>
              </w:rPr>
              <w:t>15331152</w:t>
            </w:r>
          </w:p>
        </w:tc>
        <w:tc>
          <w:tcPr>
            <w:tcW w:w="1701" w:type="dxa"/>
            <w:vAlign w:val="center"/>
          </w:tcPr>
          <w:p w14:paraId="42BA282B" w14:textId="77777777" w:rsidR="00FD05F7" w:rsidRDefault="00FD05F7" w:rsidP="008C563D">
            <w:pPr>
              <w:rPr>
                <w:rFonts w:ascii="Arial Armenian" w:hAnsi="Arial Armenian" w:cs="Calibri"/>
                <w:sz w:val="20"/>
                <w:szCs w:val="20"/>
              </w:rPr>
            </w:pPr>
            <w:r>
              <w:rPr>
                <w:rFonts w:ascii="Arial Armenian" w:hAnsi="Arial Armenian" w:cs="Calibri"/>
                <w:sz w:val="20"/>
                <w:szCs w:val="20"/>
              </w:rPr>
              <w:t>êÇë»é</w:t>
            </w:r>
          </w:p>
        </w:tc>
        <w:tc>
          <w:tcPr>
            <w:tcW w:w="709" w:type="dxa"/>
          </w:tcPr>
          <w:p w14:paraId="7AA3C84B" w14:textId="77777777" w:rsidR="00FD05F7" w:rsidRPr="00A71D81" w:rsidRDefault="00FD05F7" w:rsidP="008C563D">
            <w:pPr>
              <w:jc w:val="center"/>
              <w:rPr>
                <w:rFonts w:ascii="GHEA Grapalat" w:hAnsi="GHEA Grapalat"/>
                <w:sz w:val="20"/>
              </w:rPr>
            </w:pPr>
          </w:p>
        </w:tc>
        <w:tc>
          <w:tcPr>
            <w:tcW w:w="3969" w:type="dxa"/>
            <w:vAlign w:val="center"/>
          </w:tcPr>
          <w:p w14:paraId="7847DACE" w14:textId="77777777" w:rsidR="00FD05F7" w:rsidRPr="00512708" w:rsidRDefault="00FD05F7" w:rsidP="008C563D">
            <w:pPr>
              <w:jc w:val="center"/>
              <w:rPr>
                <w:rFonts w:ascii="Sylfaen" w:hAnsi="Sylfaen" w:cs="Sylfaen"/>
                <w:sz w:val="16"/>
                <w:szCs w:val="16"/>
              </w:rPr>
            </w:pPr>
            <w:r w:rsidRPr="00512708">
              <w:rPr>
                <w:rFonts w:ascii="Sylfaen" w:hAnsi="Sylfaen"/>
                <w:color w:val="000000"/>
                <w:sz w:val="16"/>
                <w:szCs w:val="16"/>
                <w:shd w:val="clear" w:color="auto" w:fill="FFFFFF"/>
              </w:rPr>
              <w:t>Սիսեռ ԳՕՍՏ 8758-76, համասեռ, մաքուր, չոր խոնավությունը` (14,0-20,0) % ոչ ավելի: Անվտանգությունը` ըստ N 2-III-4.9-01-2010 հիգիենիկ նորմատիվների, «Սննդամթերքի անվտանգության մասին» ՀՀ օրենքի 8-րդ հոդվածի</w:t>
            </w:r>
          </w:p>
        </w:tc>
        <w:tc>
          <w:tcPr>
            <w:tcW w:w="850" w:type="dxa"/>
          </w:tcPr>
          <w:p w14:paraId="77A210E3" w14:textId="77777777" w:rsidR="00FD05F7" w:rsidRDefault="00FD05F7" w:rsidP="008C563D">
            <w:r w:rsidRPr="00B41A21">
              <w:rPr>
                <w:rFonts w:ascii="Arial" w:hAnsi="Arial" w:cs="Arial"/>
                <w:sz w:val="20"/>
                <w:szCs w:val="20"/>
              </w:rPr>
              <w:t>կգ</w:t>
            </w:r>
          </w:p>
        </w:tc>
        <w:tc>
          <w:tcPr>
            <w:tcW w:w="709" w:type="dxa"/>
          </w:tcPr>
          <w:p w14:paraId="1F6EBEA4" w14:textId="77777777" w:rsidR="00FD05F7" w:rsidRPr="00A71D81" w:rsidRDefault="00FD05F7" w:rsidP="008C563D">
            <w:pPr>
              <w:jc w:val="center"/>
              <w:rPr>
                <w:rFonts w:ascii="GHEA Grapalat" w:hAnsi="GHEA Grapalat"/>
                <w:sz w:val="20"/>
              </w:rPr>
            </w:pPr>
          </w:p>
        </w:tc>
        <w:tc>
          <w:tcPr>
            <w:tcW w:w="805" w:type="dxa"/>
            <w:gridSpan w:val="3"/>
          </w:tcPr>
          <w:p w14:paraId="76945BE3" w14:textId="77777777" w:rsidR="00FD05F7" w:rsidRPr="00A71D81" w:rsidRDefault="00FD05F7" w:rsidP="008C563D">
            <w:pPr>
              <w:jc w:val="center"/>
              <w:rPr>
                <w:rFonts w:ascii="GHEA Grapalat" w:hAnsi="GHEA Grapalat"/>
                <w:sz w:val="20"/>
              </w:rPr>
            </w:pPr>
          </w:p>
        </w:tc>
        <w:tc>
          <w:tcPr>
            <w:tcW w:w="1136" w:type="dxa"/>
            <w:gridSpan w:val="3"/>
            <w:vAlign w:val="center"/>
          </w:tcPr>
          <w:p w14:paraId="34960A27" w14:textId="77777777" w:rsidR="00FD05F7" w:rsidRPr="00D51D5A" w:rsidRDefault="00FD05F7" w:rsidP="008C563D">
            <w:pPr>
              <w:jc w:val="center"/>
              <w:rPr>
                <w:rFonts w:ascii="Calibri" w:hAnsi="Calibri" w:cs="Calibri"/>
                <w:color w:val="000000"/>
                <w:sz w:val="20"/>
                <w:szCs w:val="20"/>
              </w:rPr>
            </w:pPr>
            <w:r>
              <w:rPr>
                <w:rFonts w:ascii="Calibri" w:hAnsi="Calibri" w:cs="Calibri"/>
                <w:color w:val="000000"/>
                <w:sz w:val="20"/>
                <w:szCs w:val="20"/>
              </w:rPr>
              <w:t>30</w:t>
            </w:r>
          </w:p>
        </w:tc>
        <w:tc>
          <w:tcPr>
            <w:tcW w:w="952" w:type="dxa"/>
            <w:vAlign w:val="center"/>
          </w:tcPr>
          <w:p w14:paraId="7B104937"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3AD5B506" w14:textId="77777777" w:rsidR="00FD05F7" w:rsidRPr="00D51D5A" w:rsidRDefault="00FD05F7" w:rsidP="008C563D">
            <w:pPr>
              <w:jc w:val="center"/>
              <w:rPr>
                <w:rFonts w:ascii="Calibri" w:hAnsi="Calibri" w:cs="Calibri"/>
                <w:color w:val="000000"/>
                <w:sz w:val="20"/>
                <w:szCs w:val="20"/>
              </w:rPr>
            </w:pPr>
          </w:p>
        </w:tc>
        <w:tc>
          <w:tcPr>
            <w:tcW w:w="1385" w:type="dxa"/>
          </w:tcPr>
          <w:p w14:paraId="338E6C57"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w:t>
            </w:r>
            <w:r w:rsidRPr="00C65A54">
              <w:rPr>
                <w:rFonts w:ascii="Sylfaen" w:hAnsi="Sylfaen" w:cs="Calibri"/>
                <w:sz w:val="16"/>
                <w:szCs w:val="16"/>
                <w:lang w:val="hy-AM"/>
              </w:rPr>
              <w:lastRenderedPageBreak/>
              <w:t xml:space="preserve">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F059CC" w14:paraId="77D91BB3" w14:textId="77777777" w:rsidTr="00FD05F7">
        <w:tc>
          <w:tcPr>
            <w:tcW w:w="864" w:type="dxa"/>
            <w:vAlign w:val="center"/>
          </w:tcPr>
          <w:p w14:paraId="7DC960F9" w14:textId="77777777" w:rsidR="00FD05F7" w:rsidRDefault="00FD05F7" w:rsidP="008C563D">
            <w:pPr>
              <w:ind w:left="360"/>
              <w:jc w:val="center"/>
              <w:rPr>
                <w:rFonts w:ascii="Calibri" w:hAnsi="Calibri" w:cs="Calibri"/>
                <w:sz w:val="22"/>
                <w:szCs w:val="22"/>
              </w:rPr>
            </w:pPr>
            <w:r>
              <w:rPr>
                <w:rFonts w:ascii="Calibri" w:hAnsi="Calibri" w:cs="Calibri"/>
                <w:sz w:val="22"/>
                <w:szCs w:val="22"/>
              </w:rPr>
              <w:lastRenderedPageBreak/>
              <w:t>7</w:t>
            </w:r>
          </w:p>
        </w:tc>
        <w:tc>
          <w:tcPr>
            <w:tcW w:w="1276" w:type="dxa"/>
            <w:vAlign w:val="center"/>
          </w:tcPr>
          <w:p w14:paraId="319A30CF" w14:textId="77777777" w:rsidR="00FD05F7" w:rsidRDefault="00FD05F7" w:rsidP="008C563D">
            <w:pPr>
              <w:jc w:val="center"/>
              <w:rPr>
                <w:rFonts w:ascii="Calibri" w:hAnsi="Calibri" w:cs="Calibri"/>
                <w:sz w:val="22"/>
                <w:szCs w:val="22"/>
              </w:rPr>
            </w:pPr>
            <w:r>
              <w:rPr>
                <w:rFonts w:ascii="Calibri" w:hAnsi="Calibri" w:cs="Calibri"/>
                <w:sz w:val="22"/>
                <w:szCs w:val="22"/>
              </w:rPr>
              <w:t>15614200</w:t>
            </w:r>
          </w:p>
        </w:tc>
        <w:tc>
          <w:tcPr>
            <w:tcW w:w="1701" w:type="dxa"/>
            <w:vAlign w:val="center"/>
          </w:tcPr>
          <w:p w14:paraId="034F54E3" w14:textId="77777777" w:rsidR="00FD05F7" w:rsidRDefault="00FD05F7" w:rsidP="008C563D">
            <w:pPr>
              <w:rPr>
                <w:rFonts w:ascii="Arial Armenian" w:hAnsi="Arial Armenian" w:cs="Calibri"/>
                <w:sz w:val="20"/>
                <w:szCs w:val="20"/>
              </w:rPr>
            </w:pPr>
            <w:r>
              <w:rPr>
                <w:rFonts w:ascii="Arial Armenian" w:hAnsi="Arial Armenian" w:cs="Calibri"/>
                <w:sz w:val="20"/>
                <w:szCs w:val="20"/>
              </w:rPr>
              <w:t>´ñÇÝÓ</w:t>
            </w:r>
          </w:p>
        </w:tc>
        <w:tc>
          <w:tcPr>
            <w:tcW w:w="709" w:type="dxa"/>
          </w:tcPr>
          <w:p w14:paraId="15783A38" w14:textId="77777777" w:rsidR="00FD05F7" w:rsidRPr="00A71D81" w:rsidRDefault="00FD05F7" w:rsidP="008C563D">
            <w:pPr>
              <w:jc w:val="center"/>
              <w:rPr>
                <w:rFonts w:ascii="GHEA Grapalat" w:hAnsi="GHEA Grapalat"/>
                <w:sz w:val="20"/>
              </w:rPr>
            </w:pPr>
          </w:p>
        </w:tc>
        <w:tc>
          <w:tcPr>
            <w:tcW w:w="3969" w:type="dxa"/>
            <w:vAlign w:val="center"/>
          </w:tcPr>
          <w:p w14:paraId="405E4133" w14:textId="77777777" w:rsidR="00FD05F7" w:rsidRPr="00512708" w:rsidRDefault="00FD05F7" w:rsidP="008C563D">
            <w:pPr>
              <w:jc w:val="center"/>
              <w:rPr>
                <w:rFonts w:ascii="Sylfaen" w:hAnsi="Sylfaen" w:cs="Calibri"/>
                <w:bCs/>
                <w:color w:val="000000"/>
                <w:sz w:val="16"/>
                <w:szCs w:val="16"/>
                <w:lang w:val="hy-AM"/>
              </w:rPr>
            </w:pPr>
            <w:r w:rsidRPr="00512708">
              <w:rPr>
                <w:rFonts w:ascii="Sylfaen" w:hAnsi="Sylfaen" w:cs="Calibri"/>
                <w:bCs/>
                <w:color w:val="000000"/>
                <w:sz w:val="16"/>
                <w:szCs w:val="16"/>
                <w:lang w:val="hy-AM"/>
              </w:rPr>
              <w:t>Սպիտակ, խոշոր, բարձր կարգի, երկար տեսակի,  չկոտրած, լայնությունից բաժանվում են 1-իցմինչև 4 տիպերի, ըստ տիպերի խոնավությունը 13%-ից մինչև 15%, ԳՕՍՏ 6293-90</w:t>
            </w:r>
            <w:r w:rsidRPr="00512708">
              <w:rPr>
                <w:rFonts w:ascii="Sylfaen" w:hAnsi="Sylfaen" w:cs="Tahoma"/>
                <w:bCs/>
                <w:color w:val="000000"/>
                <w:sz w:val="16"/>
                <w:szCs w:val="16"/>
                <w:lang w:val="hy-AM"/>
              </w:rPr>
              <w:t>։</w:t>
            </w:r>
            <w:r w:rsidRPr="00512708">
              <w:rPr>
                <w:rFonts w:ascii="Sylfaen" w:hAnsi="Sylfaen" w:cs="Calibri"/>
                <w:bCs/>
                <w:color w:val="000000"/>
                <w:sz w:val="16"/>
                <w:szCs w:val="16"/>
                <w:lang w:val="hy-AM"/>
              </w:rPr>
              <w:t xml:space="preserve">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850" w:type="dxa"/>
          </w:tcPr>
          <w:p w14:paraId="7AF81D9C" w14:textId="77777777" w:rsidR="00FD05F7" w:rsidRDefault="00FD05F7" w:rsidP="008C563D">
            <w:r w:rsidRPr="00B41A21">
              <w:rPr>
                <w:rFonts w:ascii="Arial" w:hAnsi="Arial" w:cs="Arial"/>
                <w:sz w:val="20"/>
                <w:szCs w:val="20"/>
              </w:rPr>
              <w:t>կգ</w:t>
            </w:r>
          </w:p>
        </w:tc>
        <w:tc>
          <w:tcPr>
            <w:tcW w:w="709" w:type="dxa"/>
          </w:tcPr>
          <w:p w14:paraId="1B94F2F1" w14:textId="77777777" w:rsidR="00FD05F7" w:rsidRPr="00360549" w:rsidRDefault="00FD05F7" w:rsidP="008C563D">
            <w:pPr>
              <w:jc w:val="center"/>
              <w:rPr>
                <w:rFonts w:ascii="GHEA Grapalat" w:hAnsi="GHEA Grapalat"/>
                <w:sz w:val="20"/>
                <w:lang w:val="hy-AM"/>
              </w:rPr>
            </w:pPr>
          </w:p>
        </w:tc>
        <w:tc>
          <w:tcPr>
            <w:tcW w:w="805" w:type="dxa"/>
            <w:gridSpan w:val="3"/>
          </w:tcPr>
          <w:p w14:paraId="3C38D866" w14:textId="77777777" w:rsidR="00FD05F7" w:rsidRPr="00360549" w:rsidRDefault="00FD05F7" w:rsidP="008C563D">
            <w:pPr>
              <w:jc w:val="center"/>
              <w:rPr>
                <w:rFonts w:ascii="GHEA Grapalat" w:hAnsi="GHEA Grapalat"/>
                <w:sz w:val="20"/>
                <w:lang w:val="hy-AM"/>
              </w:rPr>
            </w:pPr>
          </w:p>
        </w:tc>
        <w:tc>
          <w:tcPr>
            <w:tcW w:w="1136" w:type="dxa"/>
            <w:gridSpan w:val="3"/>
            <w:vAlign w:val="center"/>
          </w:tcPr>
          <w:p w14:paraId="6BD29A84" w14:textId="77777777" w:rsidR="00FD05F7" w:rsidRPr="009A1E26" w:rsidRDefault="00FD05F7" w:rsidP="008C563D">
            <w:pPr>
              <w:jc w:val="center"/>
              <w:rPr>
                <w:rFonts w:ascii="Calibri" w:hAnsi="Calibri" w:cs="Calibri"/>
                <w:color w:val="000000"/>
                <w:sz w:val="20"/>
                <w:szCs w:val="20"/>
              </w:rPr>
            </w:pPr>
            <w:r>
              <w:rPr>
                <w:rFonts w:ascii="Calibri" w:hAnsi="Calibri" w:cs="Calibri"/>
                <w:color w:val="000000"/>
                <w:sz w:val="20"/>
                <w:szCs w:val="20"/>
              </w:rPr>
              <w:t>180</w:t>
            </w:r>
          </w:p>
        </w:tc>
        <w:tc>
          <w:tcPr>
            <w:tcW w:w="952" w:type="dxa"/>
            <w:vAlign w:val="center"/>
          </w:tcPr>
          <w:p w14:paraId="097EB583" w14:textId="77777777" w:rsidR="00FD05F7" w:rsidRPr="0014736E" w:rsidRDefault="00FD05F7" w:rsidP="008C563D">
            <w:pPr>
              <w:jc w:val="center"/>
              <w:rPr>
                <w:rFonts w:ascii="GHEA Grapalat" w:hAnsi="GHEA Grapalat"/>
                <w:sz w:val="18"/>
                <w:szCs w:val="18"/>
                <w:lang w:val="hy-AM"/>
              </w:rPr>
            </w:pPr>
            <w:r w:rsidRPr="0014736E">
              <w:rPr>
                <w:rFonts w:ascii="GHEA Grapalat" w:hAnsi="GHEA Grapalat"/>
                <w:sz w:val="18"/>
                <w:szCs w:val="18"/>
                <w:lang w:val="hy-AM"/>
              </w:rPr>
              <w:t>Ք. Մեղրի, ադելյան 5, գ.Լեհվազ,3- րդ փ.,թիվ 1</w:t>
            </w:r>
          </w:p>
        </w:tc>
        <w:tc>
          <w:tcPr>
            <w:tcW w:w="1076" w:type="dxa"/>
            <w:vAlign w:val="center"/>
          </w:tcPr>
          <w:p w14:paraId="5D062A4B" w14:textId="77777777" w:rsidR="00FD05F7" w:rsidRPr="0014736E" w:rsidRDefault="00FD05F7" w:rsidP="008C563D">
            <w:pPr>
              <w:jc w:val="center"/>
              <w:rPr>
                <w:rFonts w:ascii="Calibri" w:hAnsi="Calibri" w:cs="Calibri"/>
                <w:color w:val="000000"/>
                <w:sz w:val="20"/>
                <w:szCs w:val="20"/>
                <w:lang w:val="hy-AM"/>
              </w:rPr>
            </w:pPr>
          </w:p>
        </w:tc>
        <w:tc>
          <w:tcPr>
            <w:tcW w:w="1385" w:type="dxa"/>
          </w:tcPr>
          <w:p w14:paraId="509178EE" w14:textId="77777777" w:rsidR="00FD05F7" w:rsidRPr="00FD05F7" w:rsidRDefault="00FD05F7" w:rsidP="008C563D">
            <w:pPr>
              <w:rPr>
                <w:lang w:val="hy-AM"/>
              </w:rPr>
            </w:pPr>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FD05F7">
              <w:rPr>
                <w:rFonts w:ascii="Sylfaen" w:hAnsi="Sylfaen" w:cs="Calibri"/>
                <w:sz w:val="16"/>
                <w:szCs w:val="16"/>
                <w:lang w:val="hy-AM"/>
              </w:rPr>
              <w:t>30</w:t>
            </w:r>
            <w:r>
              <w:rPr>
                <w:rFonts w:ascii="Sylfaen" w:hAnsi="Sylfaen" w:cs="Calibri"/>
                <w:sz w:val="16"/>
                <w:szCs w:val="16"/>
                <w:lang w:val="hy-AM"/>
              </w:rPr>
              <w:t>.04</w:t>
            </w:r>
            <w:r w:rsidRPr="00C65A54">
              <w:rPr>
                <w:rFonts w:ascii="Sylfaen" w:hAnsi="Sylfaen" w:cs="Calibri"/>
                <w:sz w:val="16"/>
                <w:szCs w:val="16"/>
                <w:lang w:val="hy-AM"/>
              </w:rPr>
              <w:t>.20</w:t>
            </w:r>
            <w:r w:rsidRPr="00FD05F7">
              <w:rPr>
                <w:rFonts w:ascii="Sylfaen" w:hAnsi="Sylfaen" w:cs="Calibri"/>
                <w:sz w:val="16"/>
                <w:szCs w:val="16"/>
                <w:lang w:val="hy-AM"/>
              </w:rPr>
              <w:t>23</w:t>
            </w:r>
            <w:r w:rsidRPr="00C65A54">
              <w:rPr>
                <w:rFonts w:ascii="Sylfaen" w:hAnsi="Sylfaen" w:cs="Calibri"/>
                <w:sz w:val="16"/>
                <w:szCs w:val="16"/>
                <w:lang w:val="hy-AM"/>
              </w:rPr>
              <w:t>թ</w:t>
            </w:r>
          </w:p>
        </w:tc>
      </w:tr>
      <w:tr w:rsidR="00FD05F7" w:rsidRPr="00A71D81" w14:paraId="38F9211E" w14:textId="77777777" w:rsidTr="00FD05F7">
        <w:tc>
          <w:tcPr>
            <w:tcW w:w="864" w:type="dxa"/>
            <w:vAlign w:val="center"/>
          </w:tcPr>
          <w:p w14:paraId="5F0888AD" w14:textId="77777777" w:rsidR="00FD05F7" w:rsidRDefault="00FD05F7" w:rsidP="008C563D">
            <w:pPr>
              <w:ind w:left="360"/>
              <w:jc w:val="center"/>
              <w:rPr>
                <w:rFonts w:ascii="Calibri" w:hAnsi="Calibri" w:cs="Calibri"/>
                <w:sz w:val="22"/>
                <w:szCs w:val="22"/>
              </w:rPr>
            </w:pPr>
            <w:r>
              <w:rPr>
                <w:rFonts w:ascii="Calibri" w:hAnsi="Calibri" w:cs="Calibri"/>
                <w:sz w:val="22"/>
                <w:szCs w:val="22"/>
              </w:rPr>
              <w:t>8</w:t>
            </w:r>
          </w:p>
        </w:tc>
        <w:tc>
          <w:tcPr>
            <w:tcW w:w="1276" w:type="dxa"/>
            <w:vAlign w:val="center"/>
          </w:tcPr>
          <w:p w14:paraId="65704F5A" w14:textId="77777777" w:rsidR="00FD05F7" w:rsidRDefault="00FD05F7" w:rsidP="008C563D">
            <w:pPr>
              <w:jc w:val="center"/>
              <w:rPr>
                <w:rFonts w:ascii="Calibri" w:hAnsi="Calibri" w:cs="Calibri"/>
                <w:sz w:val="22"/>
                <w:szCs w:val="22"/>
              </w:rPr>
            </w:pPr>
            <w:r>
              <w:rPr>
                <w:rFonts w:ascii="Calibri" w:hAnsi="Calibri" w:cs="Calibri"/>
                <w:sz w:val="22"/>
                <w:szCs w:val="22"/>
              </w:rPr>
              <w:t>15616000</w:t>
            </w:r>
          </w:p>
        </w:tc>
        <w:tc>
          <w:tcPr>
            <w:tcW w:w="1701" w:type="dxa"/>
            <w:vAlign w:val="center"/>
          </w:tcPr>
          <w:p w14:paraId="20A12F3A" w14:textId="77777777" w:rsidR="00FD05F7" w:rsidRDefault="00FD05F7" w:rsidP="008C563D">
            <w:pPr>
              <w:rPr>
                <w:rFonts w:ascii="Arial Armenian" w:hAnsi="Arial Armenian" w:cs="Calibri"/>
                <w:sz w:val="20"/>
                <w:szCs w:val="20"/>
              </w:rPr>
            </w:pPr>
            <w:r>
              <w:rPr>
                <w:rFonts w:ascii="Arial Armenian" w:hAnsi="Arial Armenian" w:cs="Calibri"/>
                <w:sz w:val="20"/>
                <w:szCs w:val="20"/>
              </w:rPr>
              <w:t>ÐÝ¹Ï³Ó³í³ñ</w:t>
            </w:r>
          </w:p>
        </w:tc>
        <w:tc>
          <w:tcPr>
            <w:tcW w:w="709" w:type="dxa"/>
          </w:tcPr>
          <w:p w14:paraId="629D7D64" w14:textId="77777777" w:rsidR="00FD05F7" w:rsidRPr="00A71D81" w:rsidRDefault="00FD05F7" w:rsidP="008C563D">
            <w:pPr>
              <w:jc w:val="center"/>
              <w:rPr>
                <w:rFonts w:ascii="GHEA Grapalat" w:hAnsi="GHEA Grapalat"/>
                <w:sz w:val="20"/>
              </w:rPr>
            </w:pPr>
          </w:p>
        </w:tc>
        <w:tc>
          <w:tcPr>
            <w:tcW w:w="3969" w:type="dxa"/>
            <w:vAlign w:val="center"/>
          </w:tcPr>
          <w:p w14:paraId="4EE03D71" w14:textId="77777777" w:rsidR="00FD05F7" w:rsidRPr="00512708" w:rsidRDefault="00FD05F7" w:rsidP="008C563D">
            <w:pPr>
              <w:jc w:val="center"/>
              <w:rPr>
                <w:rFonts w:ascii="Sylfaen" w:hAnsi="Sylfaen" w:cs="Calibri"/>
                <w:bCs/>
                <w:color w:val="000000"/>
                <w:sz w:val="16"/>
                <w:szCs w:val="16"/>
              </w:rPr>
            </w:pPr>
            <w:r w:rsidRPr="00512708">
              <w:rPr>
                <w:rFonts w:ascii="Sylfaen" w:hAnsi="Sylfaen" w:cs="Calibri"/>
                <w:bCs/>
                <w:color w:val="000000"/>
                <w:sz w:val="16"/>
                <w:szCs w:val="16"/>
              </w:rPr>
              <w:t>Հնդկաձավար</w:t>
            </w:r>
            <w:r w:rsidRPr="00CA7113">
              <w:rPr>
                <w:rFonts w:ascii="Sylfaen" w:hAnsi="Sylfaen" w:cs="Calibri"/>
                <w:bCs/>
                <w:color w:val="000000"/>
                <w:sz w:val="16"/>
                <w:szCs w:val="16"/>
                <w:lang w:val="af-ZA"/>
              </w:rPr>
              <w:t xml:space="preserve"> I </w:t>
            </w:r>
            <w:r w:rsidRPr="00512708">
              <w:rPr>
                <w:rFonts w:ascii="Sylfaen" w:hAnsi="Sylfaen" w:cs="Calibri"/>
                <w:bCs/>
                <w:color w:val="000000"/>
                <w:sz w:val="16"/>
                <w:szCs w:val="16"/>
              </w:rPr>
              <w:t>տեսակի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խոնավությունը</w:t>
            </w:r>
            <w:r w:rsidRPr="00CA7113">
              <w:rPr>
                <w:rFonts w:ascii="Sylfaen" w:hAnsi="Sylfaen" w:cs="Calibri"/>
                <w:bCs/>
                <w:color w:val="000000"/>
                <w:sz w:val="16"/>
                <w:szCs w:val="16"/>
                <w:lang w:val="af-ZA"/>
              </w:rPr>
              <w:t>` 14,0 %-</w:t>
            </w:r>
            <w:r w:rsidRPr="00512708">
              <w:rPr>
                <w:rFonts w:ascii="Sylfaen" w:hAnsi="Sylfaen" w:cs="Calibri"/>
                <w:bCs/>
                <w:color w:val="000000"/>
                <w:sz w:val="16"/>
                <w:szCs w:val="16"/>
              </w:rPr>
              <w:t>ից</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ոչ</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ավելի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հատիկները</w:t>
            </w:r>
            <w:r w:rsidRPr="00CA7113">
              <w:rPr>
                <w:rFonts w:ascii="Sylfaen" w:hAnsi="Sylfaen" w:cs="Calibri"/>
                <w:bCs/>
                <w:color w:val="000000"/>
                <w:sz w:val="16"/>
                <w:szCs w:val="16"/>
                <w:lang w:val="af-ZA"/>
              </w:rPr>
              <w:t>` 97,5 %-</w:t>
            </w:r>
            <w:r w:rsidRPr="00512708">
              <w:rPr>
                <w:rFonts w:ascii="Sylfaen" w:hAnsi="Sylfaen" w:cs="Calibri"/>
                <w:bCs/>
                <w:color w:val="000000"/>
                <w:sz w:val="16"/>
                <w:szCs w:val="16"/>
              </w:rPr>
              <w:t>ից</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ոչ</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պակաս</w:t>
            </w:r>
            <w:r w:rsidRPr="00CA7113">
              <w:rPr>
                <w:rFonts w:ascii="Sylfaen" w:hAnsi="Sylfaen"/>
                <w:bCs/>
                <w:color w:val="000000"/>
                <w:sz w:val="16"/>
                <w:szCs w:val="16"/>
                <w:lang w:val="af-ZA"/>
              </w:rPr>
              <w:t>:</w:t>
            </w:r>
            <w:r w:rsidRPr="00CA7113">
              <w:rPr>
                <w:rFonts w:ascii="Sylfaen" w:hAnsi="Sylfaen" w:cs="Arial"/>
                <w:bCs/>
                <w:color w:val="000000"/>
                <w:sz w:val="16"/>
                <w:szCs w:val="16"/>
                <w:lang w:val="af-ZA"/>
              </w:rPr>
              <w:t> </w:t>
            </w:r>
            <w:r w:rsidRPr="00512708">
              <w:rPr>
                <w:rFonts w:ascii="Sylfaen" w:hAnsi="Sylfaen" w:cs="Calibri"/>
                <w:bCs/>
                <w:color w:val="000000"/>
                <w:sz w:val="16"/>
                <w:szCs w:val="16"/>
              </w:rPr>
              <w:t>Անվտանգությունը</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և</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մակնշումը՝</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ըստ</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ՀՀ</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կառավարության</w:t>
            </w:r>
            <w:r w:rsidRPr="00CA7113">
              <w:rPr>
                <w:rFonts w:ascii="Sylfaen" w:hAnsi="Sylfaen"/>
                <w:bCs/>
                <w:color w:val="000000"/>
                <w:sz w:val="16"/>
                <w:szCs w:val="16"/>
                <w:lang w:val="af-ZA"/>
              </w:rPr>
              <w:t xml:space="preserve"> 2007</w:t>
            </w:r>
            <w:r w:rsidRPr="00512708">
              <w:rPr>
                <w:rFonts w:ascii="Sylfaen" w:hAnsi="Sylfaen" w:cs="Calibri"/>
                <w:bCs/>
                <w:color w:val="000000"/>
                <w:sz w:val="16"/>
                <w:szCs w:val="16"/>
              </w:rPr>
              <w:t>թ</w:t>
            </w:r>
            <w:r w:rsidRPr="00CA7113">
              <w:rPr>
                <w:rFonts w:ascii="Sylfaen" w:hAnsi="Sylfaen"/>
                <w:bCs/>
                <w:color w:val="000000"/>
                <w:sz w:val="16"/>
                <w:szCs w:val="16"/>
                <w:lang w:val="af-ZA"/>
              </w:rPr>
              <w:t xml:space="preserve">. </w:t>
            </w:r>
            <w:r w:rsidRPr="00512708">
              <w:rPr>
                <w:rFonts w:ascii="Sylfaen" w:hAnsi="Sylfaen" w:cs="Calibri"/>
                <w:bCs/>
                <w:color w:val="000000"/>
                <w:sz w:val="16"/>
                <w:szCs w:val="16"/>
              </w:rPr>
              <w:t>հունվարի</w:t>
            </w:r>
            <w:r w:rsidRPr="00CA7113">
              <w:rPr>
                <w:rFonts w:ascii="Sylfaen" w:hAnsi="Sylfaen"/>
                <w:bCs/>
                <w:color w:val="000000"/>
                <w:sz w:val="16"/>
                <w:szCs w:val="16"/>
                <w:lang w:val="af-ZA"/>
              </w:rPr>
              <w:t xml:space="preserve"> 11-</w:t>
            </w:r>
            <w:r w:rsidRPr="00512708">
              <w:rPr>
                <w:rFonts w:ascii="Sylfaen" w:hAnsi="Sylfaen" w:cs="Calibri"/>
                <w:bCs/>
                <w:color w:val="000000"/>
                <w:sz w:val="16"/>
                <w:szCs w:val="16"/>
              </w:rPr>
              <w:t>ի</w:t>
            </w:r>
            <w:r w:rsidRPr="00CA7113">
              <w:rPr>
                <w:rFonts w:ascii="Sylfaen" w:hAnsi="Sylfaen"/>
                <w:bCs/>
                <w:color w:val="000000"/>
                <w:sz w:val="16"/>
                <w:szCs w:val="16"/>
                <w:lang w:val="af-ZA"/>
              </w:rPr>
              <w:t xml:space="preserve"> N 22-</w:t>
            </w:r>
            <w:r w:rsidRPr="00512708">
              <w:rPr>
                <w:rFonts w:ascii="Sylfaen" w:hAnsi="Sylfaen" w:cs="Calibri"/>
                <w:bCs/>
                <w:color w:val="000000"/>
                <w:sz w:val="16"/>
                <w:szCs w:val="16"/>
              </w:rPr>
              <w:t>Ն</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որոշմամբ</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հաստատված</w:t>
            </w:r>
            <w:r w:rsidRPr="00CA7113">
              <w:rPr>
                <w:rFonts w:ascii="Sylfaen" w:hAnsi="Sylfaen"/>
                <w:bCs/>
                <w:color w:val="000000"/>
                <w:sz w:val="16"/>
                <w:szCs w:val="16"/>
                <w:lang w:val="af-ZA"/>
              </w:rPr>
              <w:t xml:space="preserve"> «</w:t>
            </w:r>
            <w:r w:rsidRPr="00512708">
              <w:rPr>
                <w:rFonts w:ascii="Sylfaen" w:hAnsi="Sylfaen" w:cs="Calibri"/>
                <w:bCs/>
                <w:color w:val="000000"/>
                <w:sz w:val="16"/>
                <w:szCs w:val="16"/>
              </w:rPr>
              <w:t>Հացահատիկին</w:t>
            </w:r>
            <w:r w:rsidRPr="00CA7113">
              <w:rPr>
                <w:rFonts w:ascii="Sylfaen" w:hAnsi="Sylfaen"/>
                <w:bCs/>
                <w:color w:val="000000"/>
                <w:sz w:val="16"/>
                <w:szCs w:val="16"/>
                <w:lang w:val="af-ZA"/>
              </w:rPr>
              <w:t xml:space="preserve">, </w:t>
            </w:r>
            <w:r w:rsidRPr="00512708">
              <w:rPr>
                <w:rFonts w:ascii="Sylfaen" w:hAnsi="Sylfaen" w:cs="Calibri"/>
                <w:bCs/>
                <w:color w:val="000000"/>
                <w:sz w:val="16"/>
                <w:szCs w:val="16"/>
              </w:rPr>
              <w:t>դրաարտադրմանը</w:t>
            </w:r>
            <w:r w:rsidRPr="00CA7113">
              <w:rPr>
                <w:rFonts w:ascii="Sylfaen" w:hAnsi="Sylfaen"/>
                <w:bCs/>
                <w:color w:val="000000"/>
                <w:sz w:val="16"/>
                <w:szCs w:val="16"/>
                <w:lang w:val="af-ZA"/>
              </w:rPr>
              <w:t xml:space="preserve">, </w:t>
            </w:r>
            <w:r w:rsidRPr="00512708">
              <w:rPr>
                <w:rFonts w:ascii="Sylfaen" w:hAnsi="Sylfaen" w:cs="Calibri"/>
                <w:bCs/>
                <w:color w:val="000000"/>
                <w:sz w:val="16"/>
                <w:szCs w:val="16"/>
              </w:rPr>
              <w:t>պահմանը</w:t>
            </w:r>
            <w:r w:rsidRPr="00CA7113">
              <w:rPr>
                <w:rFonts w:ascii="Sylfaen" w:hAnsi="Sylfaen"/>
                <w:bCs/>
                <w:color w:val="000000"/>
                <w:sz w:val="16"/>
                <w:szCs w:val="16"/>
                <w:lang w:val="af-ZA"/>
              </w:rPr>
              <w:t xml:space="preserve">, </w:t>
            </w:r>
            <w:r w:rsidRPr="00512708">
              <w:rPr>
                <w:rFonts w:ascii="Sylfaen" w:hAnsi="Sylfaen" w:cs="Calibri"/>
                <w:bCs/>
                <w:color w:val="000000"/>
                <w:sz w:val="16"/>
                <w:szCs w:val="16"/>
              </w:rPr>
              <w:t>վերամշակմանը</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և</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օգտահանմանը</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ներկայացվող</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պահանջների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տեխնիկական</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կանոնակարգի</w:t>
            </w:r>
            <w:r w:rsidRPr="00CA7113">
              <w:rPr>
                <w:rFonts w:ascii="Sylfaen" w:hAnsi="Sylfaen"/>
                <w:bCs/>
                <w:color w:val="000000"/>
                <w:sz w:val="16"/>
                <w:szCs w:val="16"/>
                <w:lang w:val="af-ZA"/>
              </w:rPr>
              <w:t xml:space="preserve">» </w:t>
            </w:r>
            <w:r w:rsidRPr="00512708">
              <w:rPr>
                <w:rFonts w:ascii="Sylfaen" w:hAnsi="Sylfaen" w:cs="Calibri"/>
                <w:bCs/>
                <w:color w:val="000000"/>
                <w:sz w:val="16"/>
                <w:szCs w:val="16"/>
              </w:rPr>
              <w:t>և</w:t>
            </w:r>
            <w:r w:rsidRPr="00CA7113">
              <w:rPr>
                <w:rFonts w:ascii="Sylfaen" w:hAnsi="Sylfaen"/>
                <w:bCs/>
                <w:color w:val="000000"/>
                <w:sz w:val="16"/>
                <w:szCs w:val="16"/>
                <w:lang w:val="af-ZA"/>
              </w:rPr>
              <w:t xml:space="preserve"> «</w:t>
            </w:r>
            <w:r w:rsidRPr="00512708">
              <w:rPr>
                <w:rFonts w:ascii="Sylfaen" w:hAnsi="Sylfaen" w:cs="Calibri"/>
                <w:bCs/>
                <w:color w:val="000000"/>
                <w:sz w:val="16"/>
                <w:szCs w:val="16"/>
              </w:rPr>
              <w:t>Սննդամթերքի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անվտանգության</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մասին</w:t>
            </w:r>
            <w:r w:rsidRPr="00CA7113">
              <w:rPr>
                <w:rFonts w:ascii="Sylfaen" w:hAnsi="Sylfaen"/>
                <w:bCs/>
                <w:color w:val="000000"/>
                <w:sz w:val="16"/>
                <w:szCs w:val="16"/>
                <w:lang w:val="af-ZA"/>
              </w:rPr>
              <w:t xml:space="preserve">» </w:t>
            </w:r>
            <w:r w:rsidRPr="00512708">
              <w:rPr>
                <w:rFonts w:ascii="Sylfaen" w:hAnsi="Sylfaen" w:cs="Calibri"/>
                <w:bCs/>
                <w:color w:val="000000"/>
                <w:sz w:val="16"/>
                <w:szCs w:val="16"/>
              </w:rPr>
              <w:t>ՀՀ</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օրենքի</w:t>
            </w:r>
            <w:r w:rsidRPr="00CA7113">
              <w:rPr>
                <w:rFonts w:ascii="Sylfaen" w:hAnsi="Sylfaen"/>
                <w:bCs/>
                <w:color w:val="000000"/>
                <w:sz w:val="16"/>
                <w:szCs w:val="16"/>
                <w:lang w:val="af-ZA"/>
              </w:rPr>
              <w:t xml:space="preserve"> 8-</w:t>
            </w:r>
            <w:r w:rsidRPr="00512708">
              <w:rPr>
                <w:rFonts w:ascii="Sylfaen" w:hAnsi="Sylfaen" w:cs="Calibri"/>
                <w:bCs/>
                <w:color w:val="000000"/>
                <w:sz w:val="16"/>
                <w:szCs w:val="16"/>
              </w:rPr>
              <w:t>րդ</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հոդվածի։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Պիտանելիության մնացորդային ժամկետը ոչ պակաս քան</w:t>
            </w:r>
            <w:r w:rsidRPr="00512708">
              <w:rPr>
                <w:rFonts w:ascii="Sylfaen" w:hAnsi="Sylfaen"/>
                <w:bCs/>
                <w:color w:val="000000"/>
                <w:sz w:val="16"/>
                <w:szCs w:val="16"/>
              </w:rPr>
              <w:t xml:space="preserve"> 70 %</w:t>
            </w:r>
          </w:p>
        </w:tc>
        <w:tc>
          <w:tcPr>
            <w:tcW w:w="850" w:type="dxa"/>
          </w:tcPr>
          <w:p w14:paraId="0BA20945" w14:textId="77777777" w:rsidR="00FD05F7" w:rsidRDefault="00FD05F7" w:rsidP="008C563D">
            <w:r w:rsidRPr="00B41A21">
              <w:rPr>
                <w:rFonts w:ascii="Arial" w:hAnsi="Arial" w:cs="Arial"/>
                <w:sz w:val="20"/>
                <w:szCs w:val="20"/>
              </w:rPr>
              <w:t>կգ</w:t>
            </w:r>
          </w:p>
        </w:tc>
        <w:tc>
          <w:tcPr>
            <w:tcW w:w="709" w:type="dxa"/>
          </w:tcPr>
          <w:p w14:paraId="624A6126" w14:textId="77777777" w:rsidR="00FD05F7" w:rsidRPr="00A71D81" w:rsidRDefault="00FD05F7" w:rsidP="008C563D">
            <w:pPr>
              <w:jc w:val="center"/>
              <w:rPr>
                <w:rFonts w:ascii="GHEA Grapalat" w:hAnsi="GHEA Grapalat"/>
                <w:sz w:val="20"/>
              </w:rPr>
            </w:pPr>
          </w:p>
        </w:tc>
        <w:tc>
          <w:tcPr>
            <w:tcW w:w="805" w:type="dxa"/>
            <w:gridSpan w:val="3"/>
          </w:tcPr>
          <w:p w14:paraId="5A7DDAC6" w14:textId="77777777" w:rsidR="00FD05F7" w:rsidRPr="00A71D81" w:rsidRDefault="00FD05F7" w:rsidP="008C563D">
            <w:pPr>
              <w:jc w:val="center"/>
              <w:rPr>
                <w:rFonts w:ascii="GHEA Grapalat" w:hAnsi="GHEA Grapalat"/>
                <w:sz w:val="20"/>
              </w:rPr>
            </w:pPr>
          </w:p>
        </w:tc>
        <w:tc>
          <w:tcPr>
            <w:tcW w:w="1136" w:type="dxa"/>
            <w:gridSpan w:val="3"/>
            <w:vAlign w:val="center"/>
          </w:tcPr>
          <w:p w14:paraId="293ED451" w14:textId="77777777" w:rsidR="00FD05F7" w:rsidRPr="00D51D5A" w:rsidRDefault="00FD05F7" w:rsidP="008C563D">
            <w:pPr>
              <w:jc w:val="center"/>
              <w:rPr>
                <w:rFonts w:ascii="Calibri" w:hAnsi="Calibri" w:cs="Calibri"/>
                <w:color w:val="000000"/>
                <w:sz w:val="20"/>
                <w:szCs w:val="20"/>
              </w:rPr>
            </w:pPr>
            <w:r>
              <w:rPr>
                <w:rFonts w:ascii="Calibri" w:hAnsi="Calibri" w:cs="Calibri"/>
                <w:color w:val="000000"/>
                <w:sz w:val="20"/>
                <w:szCs w:val="20"/>
              </w:rPr>
              <w:t>115</w:t>
            </w:r>
          </w:p>
        </w:tc>
        <w:tc>
          <w:tcPr>
            <w:tcW w:w="952" w:type="dxa"/>
            <w:vAlign w:val="center"/>
          </w:tcPr>
          <w:p w14:paraId="6A6400F6"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1985DFE5" w14:textId="77777777" w:rsidR="00FD05F7" w:rsidRPr="00D51D5A" w:rsidRDefault="00FD05F7" w:rsidP="008C563D">
            <w:pPr>
              <w:jc w:val="center"/>
              <w:rPr>
                <w:rFonts w:ascii="Calibri" w:hAnsi="Calibri" w:cs="Calibri"/>
                <w:color w:val="000000"/>
                <w:sz w:val="20"/>
                <w:szCs w:val="20"/>
              </w:rPr>
            </w:pPr>
          </w:p>
        </w:tc>
        <w:tc>
          <w:tcPr>
            <w:tcW w:w="1385" w:type="dxa"/>
          </w:tcPr>
          <w:p w14:paraId="3FEB17B4"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0E26A38D" w14:textId="77777777" w:rsidTr="00FD05F7">
        <w:tc>
          <w:tcPr>
            <w:tcW w:w="864" w:type="dxa"/>
            <w:vAlign w:val="center"/>
          </w:tcPr>
          <w:p w14:paraId="487855BD" w14:textId="77777777" w:rsidR="00FD05F7" w:rsidRDefault="00FD05F7" w:rsidP="008C563D">
            <w:pPr>
              <w:ind w:left="360"/>
              <w:jc w:val="center"/>
              <w:rPr>
                <w:rFonts w:ascii="Calibri" w:hAnsi="Calibri" w:cs="Calibri"/>
                <w:sz w:val="22"/>
                <w:szCs w:val="22"/>
              </w:rPr>
            </w:pPr>
            <w:r>
              <w:rPr>
                <w:rFonts w:ascii="Calibri" w:hAnsi="Calibri" w:cs="Calibri"/>
                <w:sz w:val="22"/>
                <w:szCs w:val="22"/>
              </w:rPr>
              <w:t>9</w:t>
            </w:r>
          </w:p>
        </w:tc>
        <w:tc>
          <w:tcPr>
            <w:tcW w:w="1276" w:type="dxa"/>
            <w:vAlign w:val="center"/>
          </w:tcPr>
          <w:p w14:paraId="4B7E0555"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15619000</w:t>
            </w:r>
          </w:p>
        </w:tc>
        <w:tc>
          <w:tcPr>
            <w:tcW w:w="1701" w:type="dxa"/>
            <w:vAlign w:val="center"/>
          </w:tcPr>
          <w:p w14:paraId="3C9F6745" w14:textId="77777777" w:rsidR="00FD05F7" w:rsidRDefault="00FD05F7" w:rsidP="008C563D">
            <w:pPr>
              <w:rPr>
                <w:rFonts w:ascii="Arial Armenian" w:hAnsi="Arial Armenian" w:cs="Calibri"/>
                <w:sz w:val="20"/>
                <w:szCs w:val="20"/>
              </w:rPr>
            </w:pPr>
            <w:r>
              <w:rPr>
                <w:rFonts w:ascii="Arial Armenian" w:hAnsi="Arial Armenian" w:cs="Calibri"/>
                <w:sz w:val="20"/>
                <w:szCs w:val="20"/>
              </w:rPr>
              <w:t>Ð³×³ñ</w:t>
            </w:r>
          </w:p>
        </w:tc>
        <w:tc>
          <w:tcPr>
            <w:tcW w:w="709" w:type="dxa"/>
          </w:tcPr>
          <w:p w14:paraId="4A49904B" w14:textId="77777777" w:rsidR="00FD05F7" w:rsidRPr="00A71D81" w:rsidRDefault="00FD05F7" w:rsidP="008C563D">
            <w:pPr>
              <w:jc w:val="center"/>
              <w:rPr>
                <w:rFonts w:ascii="GHEA Grapalat" w:hAnsi="GHEA Grapalat"/>
                <w:sz w:val="20"/>
              </w:rPr>
            </w:pPr>
          </w:p>
        </w:tc>
        <w:tc>
          <w:tcPr>
            <w:tcW w:w="3969" w:type="dxa"/>
            <w:vAlign w:val="center"/>
          </w:tcPr>
          <w:p w14:paraId="03315901" w14:textId="77777777" w:rsidR="00FD05F7" w:rsidRPr="00512708" w:rsidRDefault="00FD05F7" w:rsidP="008C563D">
            <w:pPr>
              <w:jc w:val="center"/>
              <w:rPr>
                <w:rFonts w:ascii="Sylfaen" w:hAnsi="Sylfaen" w:cs="Calibri"/>
                <w:bCs/>
                <w:color w:val="000000"/>
                <w:sz w:val="16"/>
                <w:szCs w:val="16"/>
              </w:rPr>
            </w:pPr>
            <w:r w:rsidRPr="00512708">
              <w:rPr>
                <w:rFonts w:ascii="Sylfaen" w:hAnsi="Sylfaen"/>
                <w:color w:val="000000"/>
                <w:sz w:val="16"/>
                <w:szCs w:val="16"/>
                <w:shd w:val="clear" w:color="auto" w:fill="FFFFFF"/>
              </w:rPr>
              <w:t>Ստացված հաճարի հատիկներից, հատիկներով խոնավությունը 15 %-ից ոչ ավելի, փաթեթավորումը` 50 կգ ոչավելի պարկերով: Անվտանգությունը և մակնշումը՝ ըստ ՀՀ կառավարության 2007թ. հունվարի 11-ի N 22-Ն որոշմամբ հաստատված «Հացահատիկին, դրաարտադրմանը,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850" w:type="dxa"/>
            <w:vAlign w:val="center"/>
          </w:tcPr>
          <w:p w14:paraId="173020FB" w14:textId="77777777" w:rsidR="00FD05F7" w:rsidRDefault="00FD05F7" w:rsidP="008C563D">
            <w:r w:rsidRPr="00B41A21">
              <w:rPr>
                <w:rFonts w:ascii="Arial" w:hAnsi="Arial" w:cs="Arial"/>
                <w:sz w:val="20"/>
                <w:szCs w:val="20"/>
              </w:rPr>
              <w:t>կգ</w:t>
            </w:r>
          </w:p>
        </w:tc>
        <w:tc>
          <w:tcPr>
            <w:tcW w:w="709" w:type="dxa"/>
          </w:tcPr>
          <w:p w14:paraId="2C6DF7B5" w14:textId="77777777" w:rsidR="00FD05F7" w:rsidRPr="00A71D81" w:rsidRDefault="00FD05F7" w:rsidP="008C563D">
            <w:pPr>
              <w:jc w:val="center"/>
              <w:rPr>
                <w:rFonts w:ascii="GHEA Grapalat" w:hAnsi="GHEA Grapalat"/>
                <w:sz w:val="20"/>
              </w:rPr>
            </w:pPr>
          </w:p>
        </w:tc>
        <w:tc>
          <w:tcPr>
            <w:tcW w:w="805" w:type="dxa"/>
            <w:gridSpan w:val="3"/>
          </w:tcPr>
          <w:p w14:paraId="11C49FEA" w14:textId="77777777" w:rsidR="00FD05F7" w:rsidRPr="00A71D81" w:rsidRDefault="00FD05F7" w:rsidP="008C563D">
            <w:pPr>
              <w:jc w:val="center"/>
              <w:rPr>
                <w:rFonts w:ascii="GHEA Grapalat" w:hAnsi="GHEA Grapalat"/>
                <w:sz w:val="20"/>
              </w:rPr>
            </w:pPr>
          </w:p>
        </w:tc>
        <w:tc>
          <w:tcPr>
            <w:tcW w:w="1136" w:type="dxa"/>
            <w:gridSpan w:val="3"/>
            <w:vAlign w:val="center"/>
          </w:tcPr>
          <w:p w14:paraId="3F37A096" w14:textId="77777777" w:rsidR="00FD05F7" w:rsidRPr="00D51D5A" w:rsidRDefault="00FD05F7" w:rsidP="008C563D">
            <w:pPr>
              <w:jc w:val="center"/>
              <w:rPr>
                <w:rFonts w:ascii="Calibri" w:hAnsi="Calibri" w:cs="Calibri"/>
                <w:color w:val="000000"/>
                <w:sz w:val="20"/>
                <w:szCs w:val="20"/>
              </w:rPr>
            </w:pPr>
            <w:r>
              <w:rPr>
                <w:rFonts w:ascii="Calibri" w:hAnsi="Calibri" w:cs="Calibri"/>
                <w:color w:val="000000"/>
                <w:sz w:val="20"/>
                <w:szCs w:val="20"/>
              </w:rPr>
              <w:t>45</w:t>
            </w:r>
          </w:p>
        </w:tc>
        <w:tc>
          <w:tcPr>
            <w:tcW w:w="952" w:type="dxa"/>
            <w:vAlign w:val="center"/>
          </w:tcPr>
          <w:p w14:paraId="54186665"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471D0A9B" w14:textId="77777777" w:rsidR="00FD05F7" w:rsidRPr="00D51D5A" w:rsidRDefault="00FD05F7" w:rsidP="008C563D">
            <w:pPr>
              <w:jc w:val="center"/>
              <w:rPr>
                <w:rFonts w:ascii="Calibri" w:hAnsi="Calibri" w:cs="Calibri"/>
                <w:color w:val="000000"/>
                <w:sz w:val="20"/>
                <w:szCs w:val="20"/>
              </w:rPr>
            </w:pPr>
          </w:p>
        </w:tc>
        <w:tc>
          <w:tcPr>
            <w:tcW w:w="1385" w:type="dxa"/>
          </w:tcPr>
          <w:p w14:paraId="402CB4F3"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27E49ADC" w14:textId="77777777" w:rsidTr="00FD05F7">
        <w:tc>
          <w:tcPr>
            <w:tcW w:w="864" w:type="dxa"/>
            <w:vAlign w:val="center"/>
          </w:tcPr>
          <w:p w14:paraId="7B5D0075" w14:textId="77777777" w:rsidR="00FD05F7" w:rsidRDefault="00FD05F7" w:rsidP="008C563D">
            <w:pPr>
              <w:ind w:left="360"/>
              <w:jc w:val="center"/>
              <w:rPr>
                <w:rFonts w:ascii="Calibri" w:hAnsi="Calibri" w:cs="Calibri"/>
                <w:sz w:val="22"/>
                <w:szCs w:val="22"/>
              </w:rPr>
            </w:pPr>
            <w:r>
              <w:rPr>
                <w:rFonts w:ascii="Calibri" w:hAnsi="Calibri" w:cs="Calibri"/>
                <w:sz w:val="22"/>
                <w:szCs w:val="22"/>
              </w:rPr>
              <w:t>10</w:t>
            </w:r>
          </w:p>
        </w:tc>
        <w:tc>
          <w:tcPr>
            <w:tcW w:w="1276" w:type="dxa"/>
            <w:vAlign w:val="center"/>
          </w:tcPr>
          <w:p w14:paraId="39E77719"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15617000</w:t>
            </w:r>
          </w:p>
        </w:tc>
        <w:tc>
          <w:tcPr>
            <w:tcW w:w="1701" w:type="dxa"/>
            <w:vAlign w:val="center"/>
          </w:tcPr>
          <w:p w14:paraId="7FD0D7D0" w14:textId="77777777" w:rsidR="00FD05F7" w:rsidRDefault="00FD05F7" w:rsidP="008C563D">
            <w:pPr>
              <w:rPr>
                <w:rFonts w:ascii="Arial Armenian" w:hAnsi="Arial Armenian" w:cs="Calibri"/>
                <w:sz w:val="20"/>
                <w:szCs w:val="20"/>
              </w:rPr>
            </w:pPr>
            <w:r>
              <w:rPr>
                <w:rFonts w:ascii="Arial Armenian" w:hAnsi="Arial Armenian" w:cs="Calibri"/>
                <w:sz w:val="20"/>
                <w:szCs w:val="20"/>
              </w:rPr>
              <w:t>Ò³í³ñ</w:t>
            </w:r>
          </w:p>
        </w:tc>
        <w:tc>
          <w:tcPr>
            <w:tcW w:w="709" w:type="dxa"/>
          </w:tcPr>
          <w:p w14:paraId="09F44FAF" w14:textId="77777777" w:rsidR="00FD05F7" w:rsidRPr="00A71D81" w:rsidRDefault="00FD05F7" w:rsidP="008C563D">
            <w:pPr>
              <w:jc w:val="center"/>
              <w:rPr>
                <w:rFonts w:ascii="GHEA Grapalat" w:hAnsi="GHEA Grapalat"/>
                <w:sz w:val="20"/>
              </w:rPr>
            </w:pPr>
          </w:p>
        </w:tc>
        <w:tc>
          <w:tcPr>
            <w:tcW w:w="3969" w:type="dxa"/>
            <w:vAlign w:val="center"/>
          </w:tcPr>
          <w:p w14:paraId="7CA1AFA2" w14:textId="77777777" w:rsidR="00FD05F7" w:rsidRPr="00CA7113" w:rsidRDefault="00FD05F7" w:rsidP="008C563D">
            <w:pPr>
              <w:jc w:val="center"/>
              <w:rPr>
                <w:rFonts w:ascii="Sylfaen" w:hAnsi="Sylfaen"/>
                <w:color w:val="000000"/>
                <w:sz w:val="16"/>
                <w:szCs w:val="16"/>
                <w:shd w:val="clear" w:color="auto" w:fill="FFFFFF"/>
                <w:lang w:val="af-ZA"/>
              </w:rPr>
            </w:pPr>
            <w:r w:rsidRPr="00512708">
              <w:rPr>
                <w:rFonts w:ascii="Sylfaen" w:hAnsi="Sylfaen" w:cs="Sylfaen"/>
                <w:color w:val="000000"/>
                <w:sz w:val="16"/>
                <w:szCs w:val="16"/>
              </w:rPr>
              <w:t>Ստացված</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ցորենի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թեփահան</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հատիկների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հղկմամբ</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կամ</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հետագա</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կոտրատմամբ</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ցորենի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հատիկները</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լինում</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են</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հղկված</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ծայրերով</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կամ</w:t>
            </w:r>
            <w:r w:rsidRPr="00CA7113">
              <w:rPr>
                <w:rFonts w:ascii="Sylfaen" w:hAnsi="Sylfaen"/>
                <w:color w:val="000000"/>
                <w:sz w:val="16"/>
                <w:szCs w:val="16"/>
                <w:lang w:val="af-ZA"/>
              </w:rPr>
              <w:t xml:space="preserve"> </w:t>
            </w:r>
            <w:r w:rsidRPr="00512708">
              <w:rPr>
                <w:rFonts w:ascii="Sylfaen" w:hAnsi="Sylfaen" w:cs="Sylfaen"/>
                <w:color w:val="000000"/>
                <w:sz w:val="16"/>
                <w:szCs w:val="16"/>
              </w:rPr>
              <w:t>հղկված</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կլոր</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հատիկների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ձևով</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խոնավությունը</w:t>
            </w:r>
            <w:r w:rsidRPr="00CA7113">
              <w:rPr>
                <w:rFonts w:ascii="Sylfaen" w:hAnsi="Sylfaen" w:cs="Arial LatArm"/>
                <w:color w:val="000000"/>
                <w:sz w:val="16"/>
                <w:szCs w:val="16"/>
                <w:lang w:val="af-ZA"/>
              </w:rPr>
              <w:t xml:space="preserve"> 14%-</w:t>
            </w:r>
            <w:r w:rsidRPr="00512708">
              <w:rPr>
                <w:rFonts w:ascii="Sylfaen" w:hAnsi="Sylfaen" w:cs="Sylfaen"/>
                <w:color w:val="000000"/>
                <w:sz w:val="16"/>
                <w:szCs w:val="16"/>
              </w:rPr>
              <w:t>ից</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ոչ</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ավելի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աղբային</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խառնուկները</w:t>
            </w:r>
            <w:r w:rsidRPr="00CA7113">
              <w:rPr>
                <w:rFonts w:ascii="Sylfaen" w:hAnsi="Sylfaen" w:cs="Arial LatArm"/>
                <w:color w:val="000000"/>
                <w:sz w:val="16"/>
                <w:szCs w:val="16"/>
                <w:lang w:val="af-ZA"/>
              </w:rPr>
              <w:t xml:space="preserve"> 0,3%-</w:t>
            </w:r>
            <w:r w:rsidRPr="00512708">
              <w:rPr>
                <w:rFonts w:ascii="Sylfaen" w:hAnsi="Sylfaen" w:cs="Sylfaen"/>
                <w:color w:val="000000"/>
                <w:sz w:val="16"/>
                <w:szCs w:val="16"/>
              </w:rPr>
              <w:t>ից</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ոչ</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ավելի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պատրաստ</w:t>
            </w:r>
            <w:r w:rsidRPr="00CA7113">
              <w:rPr>
                <w:rFonts w:ascii="Sylfaen" w:hAnsi="Sylfaen" w:cs="Arial LatArm"/>
                <w:color w:val="000000"/>
                <w:sz w:val="16"/>
                <w:szCs w:val="16"/>
                <w:lang w:val="af-ZA"/>
              </w:rPr>
              <w:t>-</w:t>
            </w:r>
            <w:r w:rsidRPr="00512708">
              <w:rPr>
                <w:rFonts w:ascii="Sylfaen" w:hAnsi="Sylfaen" w:cs="Sylfaen"/>
                <w:color w:val="000000"/>
                <w:sz w:val="16"/>
                <w:szCs w:val="16"/>
              </w:rPr>
              <w:t>ված</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բարձր</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և</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առաջին</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տեսակի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ցորենից</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անվտանգությունը</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և</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մակնշումը՝</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ըստ</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ՀՀ</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կառավարության</w:t>
            </w:r>
            <w:r w:rsidRPr="00CA7113">
              <w:rPr>
                <w:rFonts w:ascii="Sylfaen" w:hAnsi="Sylfaen" w:cs="Arial LatArm"/>
                <w:color w:val="000000"/>
                <w:sz w:val="16"/>
                <w:szCs w:val="16"/>
                <w:lang w:val="af-ZA"/>
              </w:rPr>
              <w:t xml:space="preserve"> 2007</w:t>
            </w:r>
            <w:r w:rsidRPr="00512708">
              <w:rPr>
                <w:rFonts w:ascii="Sylfaen" w:hAnsi="Sylfaen" w:cs="Sylfaen"/>
                <w:color w:val="000000"/>
                <w:sz w:val="16"/>
                <w:szCs w:val="16"/>
              </w:rPr>
              <w:t>թ</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հունվարի</w:t>
            </w:r>
            <w:r w:rsidRPr="00CA7113">
              <w:rPr>
                <w:rFonts w:ascii="Sylfaen" w:hAnsi="Sylfaen" w:cs="Arial LatArm"/>
                <w:color w:val="000000"/>
                <w:sz w:val="16"/>
                <w:szCs w:val="16"/>
                <w:lang w:val="af-ZA"/>
              </w:rPr>
              <w:t xml:space="preserve"> 11-</w:t>
            </w:r>
            <w:r w:rsidRPr="00512708">
              <w:rPr>
                <w:rFonts w:ascii="Sylfaen" w:hAnsi="Sylfaen" w:cs="Sylfaen"/>
                <w:color w:val="000000"/>
                <w:sz w:val="16"/>
                <w:szCs w:val="16"/>
              </w:rPr>
              <w:t>ի</w:t>
            </w:r>
            <w:r w:rsidRPr="00CA7113">
              <w:rPr>
                <w:rFonts w:ascii="Sylfaen" w:hAnsi="Sylfaen" w:cs="Arial LatArm"/>
                <w:color w:val="000000"/>
                <w:sz w:val="16"/>
                <w:szCs w:val="16"/>
                <w:lang w:val="af-ZA"/>
              </w:rPr>
              <w:t xml:space="preserve"> N </w:t>
            </w:r>
            <w:r w:rsidRPr="00CA7113">
              <w:rPr>
                <w:rFonts w:ascii="Sylfaen" w:hAnsi="Sylfaen" w:cs="Arial LatArm"/>
                <w:color w:val="000000"/>
                <w:sz w:val="16"/>
                <w:szCs w:val="16"/>
                <w:lang w:val="af-ZA"/>
              </w:rPr>
              <w:lastRenderedPageBreak/>
              <w:t>22-</w:t>
            </w:r>
            <w:r w:rsidRPr="00512708">
              <w:rPr>
                <w:rFonts w:ascii="Sylfaen" w:hAnsi="Sylfaen" w:cs="Sylfaen"/>
                <w:color w:val="000000"/>
                <w:sz w:val="16"/>
                <w:szCs w:val="16"/>
              </w:rPr>
              <w:t>Ն</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որոշմամբ</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հաստատված</w:t>
            </w:r>
            <w:r w:rsidRPr="00CA7113">
              <w:rPr>
                <w:rFonts w:ascii="Sylfaen" w:hAnsi="Sylfaen" w:cs="Arial LatArm"/>
                <w:color w:val="000000"/>
                <w:sz w:val="16"/>
                <w:szCs w:val="16"/>
                <w:lang w:val="af-ZA"/>
              </w:rPr>
              <w:t>‚“</w:t>
            </w:r>
            <w:r w:rsidRPr="00512708">
              <w:rPr>
                <w:rFonts w:ascii="Sylfaen" w:hAnsi="Sylfaen" w:cs="Sylfaen"/>
                <w:color w:val="000000"/>
                <w:sz w:val="16"/>
                <w:szCs w:val="16"/>
              </w:rPr>
              <w:t>Հացահատիկին</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դրա</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արտադրմանը</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պահմանը</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վերամշակմանը</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և</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օգտահանմանը</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ներկայացվող</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պահանջների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տեխնիկական</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կանոնակարգի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և</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Սննդամթերքի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անվտանգության</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մասին</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ՀՀ</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օրենքի</w:t>
            </w:r>
            <w:r w:rsidRPr="00CA7113">
              <w:rPr>
                <w:rFonts w:ascii="Sylfaen" w:hAnsi="Sylfaen" w:cs="Arial LatArm"/>
                <w:color w:val="000000"/>
                <w:sz w:val="16"/>
                <w:szCs w:val="16"/>
                <w:lang w:val="af-ZA"/>
              </w:rPr>
              <w:t xml:space="preserve"> 8-</w:t>
            </w:r>
            <w:r w:rsidRPr="00512708">
              <w:rPr>
                <w:rFonts w:ascii="Sylfaen" w:hAnsi="Sylfaen" w:cs="Sylfaen"/>
                <w:color w:val="000000"/>
                <w:sz w:val="16"/>
                <w:szCs w:val="16"/>
              </w:rPr>
              <w:t>րդ</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հոդվածի։</w:t>
            </w:r>
          </w:p>
        </w:tc>
        <w:tc>
          <w:tcPr>
            <w:tcW w:w="850" w:type="dxa"/>
          </w:tcPr>
          <w:p w14:paraId="61DBC97E" w14:textId="77777777" w:rsidR="00FD05F7" w:rsidRDefault="00FD05F7" w:rsidP="008C563D">
            <w:r w:rsidRPr="00B41A21">
              <w:rPr>
                <w:rFonts w:ascii="Arial" w:hAnsi="Arial" w:cs="Arial"/>
                <w:sz w:val="20"/>
                <w:szCs w:val="20"/>
              </w:rPr>
              <w:lastRenderedPageBreak/>
              <w:t>կգ</w:t>
            </w:r>
          </w:p>
        </w:tc>
        <w:tc>
          <w:tcPr>
            <w:tcW w:w="709" w:type="dxa"/>
          </w:tcPr>
          <w:p w14:paraId="47CDD97D" w14:textId="77777777" w:rsidR="00FD05F7" w:rsidRPr="00A71D81" w:rsidRDefault="00FD05F7" w:rsidP="008C563D">
            <w:pPr>
              <w:jc w:val="center"/>
              <w:rPr>
                <w:rFonts w:ascii="GHEA Grapalat" w:hAnsi="GHEA Grapalat"/>
                <w:sz w:val="20"/>
              </w:rPr>
            </w:pPr>
          </w:p>
        </w:tc>
        <w:tc>
          <w:tcPr>
            <w:tcW w:w="805" w:type="dxa"/>
            <w:gridSpan w:val="3"/>
          </w:tcPr>
          <w:p w14:paraId="3F1D6DC5" w14:textId="77777777" w:rsidR="00FD05F7" w:rsidRPr="00A71D81" w:rsidRDefault="00FD05F7" w:rsidP="008C563D">
            <w:pPr>
              <w:jc w:val="center"/>
              <w:rPr>
                <w:rFonts w:ascii="GHEA Grapalat" w:hAnsi="GHEA Grapalat"/>
                <w:sz w:val="20"/>
              </w:rPr>
            </w:pPr>
          </w:p>
        </w:tc>
        <w:tc>
          <w:tcPr>
            <w:tcW w:w="1136" w:type="dxa"/>
            <w:gridSpan w:val="3"/>
            <w:vAlign w:val="center"/>
          </w:tcPr>
          <w:p w14:paraId="670904D7" w14:textId="77777777" w:rsidR="00FD05F7" w:rsidRPr="00E76688" w:rsidRDefault="00FD05F7" w:rsidP="008C563D">
            <w:pPr>
              <w:jc w:val="center"/>
              <w:rPr>
                <w:rFonts w:ascii="Calibri" w:hAnsi="Calibri" w:cs="Calibri"/>
                <w:color w:val="000000"/>
                <w:sz w:val="20"/>
                <w:szCs w:val="20"/>
              </w:rPr>
            </w:pPr>
            <w:r>
              <w:rPr>
                <w:rFonts w:ascii="Calibri" w:hAnsi="Calibri" w:cs="Calibri"/>
                <w:color w:val="000000"/>
                <w:sz w:val="20"/>
                <w:szCs w:val="20"/>
              </w:rPr>
              <w:t>30</w:t>
            </w:r>
          </w:p>
        </w:tc>
        <w:tc>
          <w:tcPr>
            <w:tcW w:w="952" w:type="dxa"/>
            <w:vAlign w:val="center"/>
          </w:tcPr>
          <w:p w14:paraId="600BA9FC"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3A850861" w14:textId="77777777" w:rsidR="00FD05F7" w:rsidRPr="00E76688" w:rsidRDefault="00FD05F7" w:rsidP="008C563D">
            <w:pPr>
              <w:jc w:val="center"/>
              <w:rPr>
                <w:rFonts w:ascii="Calibri" w:hAnsi="Calibri" w:cs="Calibri"/>
                <w:color w:val="000000"/>
                <w:sz w:val="20"/>
                <w:szCs w:val="20"/>
              </w:rPr>
            </w:pPr>
          </w:p>
        </w:tc>
        <w:tc>
          <w:tcPr>
            <w:tcW w:w="1385" w:type="dxa"/>
          </w:tcPr>
          <w:p w14:paraId="1C9F574B"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w:t>
            </w:r>
            <w:r w:rsidRPr="00C65A54">
              <w:rPr>
                <w:rFonts w:ascii="Sylfaen" w:hAnsi="Sylfaen" w:cs="Calibri"/>
                <w:sz w:val="16"/>
                <w:szCs w:val="16"/>
                <w:lang w:val="hy-AM"/>
              </w:rPr>
              <w:lastRenderedPageBreak/>
              <w:t xml:space="preserve">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7DE68D92" w14:textId="77777777" w:rsidTr="00FD05F7">
        <w:tc>
          <w:tcPr>
            <w:tcW w:w="864" w:type="dxa"/>
            <w:vAlign w:val="center"/>
          </w:tcPr>
          <w:p w14:paraId="0815AFC2" w14:textId="77777777" w:rsidR="00FD05F7" w:rsidRDefault="00FD05F7" w:rsidP="008C563D">
            <w:pPr>
              <w:ind w:left="360"/>
              <w:jc w:val="center"/>
              <w:rPr>
                <w:rFonts w:ascii="Calibri" w:hAnsi="Calibri" w:cs="Calibri"/>
                <w:sz w:val="22"/>
                <w:szCs w:val="22"/>
              </w:rPr>
            </w:pPr>
            <w:r>
              <w:rPr>
                <w:rFonts w:ascii="Calibri" w:hAnsi="Calibri" w:cs="Calibri"/>
                <w:sz w:val="22"/>
                <w:szCs w:val="22"/>
              </w:rPr>
              <w:lastRenderedPageBreak/>
              <w:t>11</w:t>
            </w:r>
          </w:p>
        </w:tc>
        <w:tc>
          <w:tcPr>
            <w:tcW w:w="1276" w:type="dxa"/>
            <w:vAlign w:val="center"/>
          </w:tcPr>
          <w:p w14:paraId="4304640B"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15618000</w:t>
            </w:r>
          </w:p>
        </w:tc>
        <w:tc>
          <w:tcPr>
            <w:tcW w:w="1701" w:type="dxa"/>
            <w:vAlign w:val="center"/>
          </w:tcPr>
          <w:p w14:paraId="1A7EC72D" w14:textId="77777777" w:rsidR="00FD05F7" w:rsidRDefault="00FD05F7" w:rsidP="008C563D">
            <w:pPr>
              <w:rPr>
                <w:rFonts w:ascii="Arial Armenian" w:hAnsi="Arial Armenian" w:cs="Calibri"/>
                <w:sz w:val="20"/>
                <w:szCs w:val="20"/>
              </w:rPr>
            </w:pPr>
            <w:r>
              <w:rPr>
                <w:rFonts w:ascii="Arial Armenian" w:hAnsi="Arial Armenian" w:cs="Calibri"/>
                <w:sz w:val="20"/>
                <w:szCs w:val="20"/>
              </w:rPr>
              <w:t>´ÉÕáõñ</w:t>
            </w:r>
          </w:p>
        </w:tc>
        <w:tc>
          <w:tcPr>
            <w:tcW w:w="709" w:type="dxa"/>
          </w:tcPr>
          <w:p w14:paraId="0CABC046" w14:textId="77777777" w:rsidR="00FD05F7" w:rsidRPr="00A71D81" w:rsidRDefault="00FD05F7" w:rsidP="008C563D">
            <w:pPr>
              <w:jc w:val="center"/>
              <w:rPr>
                <w:rFonts w:ascii="GHEA Grapalat" w:hAnsi="GHEA Grapalat"/>
                <w:sz w:val="20"/>
              </w:rPr>
            </w:pPr>
          </w:p>
        </w:tc>
        <w:tc>
          <w:tcPr>
            <w:tcW w:w="3969" w:type="dxa"/>
            <w:vAlign w:val="center"/>
          </w:tcPr>
          <w:p w14:paraId="33FBF660" w14:textId="77777777" w:rsidR="00FD05F7" w:rsidRPr="00512708" w:rsidRDefault="00FD05F7" w:rsidP="008C563D">
            <w:pPr>
              <w:jc w:val="center"/>
              <w:rPr>
                <w:rFonts w:ascii="Sylfaen" w:hAnsi="Sylfaen" w:cs="Calibri"/>
                <w:bCs/>
                <w:color w:val="000000"/>
                <w:sz w:val="16"/>
                <w:szCs w:val="16"/>
                <w:lang w:val="hy-AM"/>
              </w:rPr>
            </w:pPr>
            <w:r w:rsidRPr="00512708">
              <w:rPr>
                <w:rFonts w:ascii="Sylfaen" w:hAnsi="Sylfaen"/>
                <w:color w:val="000000"/>
                <w:sz w:val="16"/>
                <w:szCs w:val="16"/>
                <w:shd w:val="clear" w:color="auto" w:fill="FFFFFF"/>
              </w:rPr>
              <w:t>Ձավարցորենի</w:t>
            </w:r>
            <w:r w:rsidRPr="00CA7113">
              <w:rPr>
                <w:rFonts w:ascii="Sylfaen" w:hAnsi="Sylfaen"/>
                <w:color w:val="000000"/>
                <w:sz w:val="16"/>
                <w:szCs w:val="16"/>
                <w:shd w:val="clear" w:color="auto" w:fill="FFFFFF"/>
                <w:lang w:val="af-ZA"/>
              </w:rPr>
              <w:t xml:space="preserve">I, II </w:t>
            </w:r>
            <w:r w:rsidRPr="00512708">
              <w:rPr>
                <w:rFonts w:ascii="Sylfaen" w:hAnsi="Sylfaen"/>
                <w:color w:val="000000"/>
                <w:sz w:val="16"/>
                <w:szCs w:val="16"/>
                <w:shd w:val="clear" w:color="auto" w:fill="FFFFFF"/>
              </w:rPr>
              <w:t>և</w:t>
            </w:r>
            <w:r w:rsidRPr="00CA7113">
              <w:rPr>
                <w:rFonts w:ascii="Sylfaen" w:hAnsi="Sylfaen"/>
                <w:color w:val="000000"/>
                <w:sz w:val="16"/>
                <w:szCs w:val="16"/>
                <w:shd w:val="clear" w:color="auto" w:fill="FFFFFF"/>
                <w:lang w:val="af-ZA"/>
              </w:rPr>
              <w:t xml:space="preserve"> III </w:t>
            </w:r>
            <w:r w:rsidRPr="00512708">
              <w:rPr>
                <w:rFonts w:ascii="Sylfaen" w:hAnsi="Sylfaen"/>
                <w:color w:val="000000"/>
                <w:sz w:val="16"/>
                <w:szCs w:val="16"/>
                <w:shd w:val="clear" w:color="auto" w:fill="FFFFFF"/>
              </w:rPr>
              <w:t>տեսակի</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ստացված</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ցորենի</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թեփահան</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հատիկների</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հղկմամբ</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կամ</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հետագա</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կոտրատմամբ</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ցորենի</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հատիկները</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լինում</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են</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հղկված</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ծայրերով</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կամ</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հղկված</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կլոր</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հատիկների</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ձևով</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խոնավությունը</w:t>
            </w:r>
            <w:r w:rsidRPr="00CA7113">
              <w:rPr>
                <w:rFonts w:ascii="Sylfaen" w:hAnsi="Sylfaen"/>
                <w:color w:val="000000"/>
                <w:sz w:val="16"/>
                <w:szCs w:val="16"/>
                <w:shd w:val="clear" w:color="auto" w:fill="FFFFFF"/>
                <w:lang w:val="af-ZA"/>
              </w:rPr>
              <w:t xml:space="preserve"> 14%-</w:t>
            </w:r>
            <w:r w:rsidRPr="00512708">
              <w:rPr>
                <w:rFonts w:ascii="Sylfaen" w:hAnsi="Sylfaen"/>
                <w:color w:val="000000"/>
                <w:sz w:val="16"/>
                <w:szCs w:val="16"/>
                <w:shd w:val="clear" w:color="auto" w:fill="FFFFFF"/>
              </w:rPr>
              <w:t>ից</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ոչ</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ավելի</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աղբային</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խառնուկները</w:t>
            </w:r>
            <w:r w:rsidRPr="00CA7113">
              <w:rPr>
                <w:rFonts w:ascii="Sylfaen" w:hAnsi="Sylfaen"/>
                <w:color w:val="000000"/>
                <w:sz w:val="16"/>
                <w:szCs w:val="16"/>
                <w:shd w:val="clear" w:color="auto" w:fill="FFFFFF"/>
                <w:lang w:val="af-ZA"/>
              </w:rPr>
              <w:t xml:space="preserve"> 0,3%-</w:t>
            </w:r>
            <w:r w:rsidRPr="00512708">
              <w:rPr>
                <w:rFonts w:ascii="Sylfaen" w:hAnsi="Sylfaen"/>
                <w:color w:val="000000"/>
                <w:sz w:val="16"/>
                <w:szCs w:val="16"/>
                <w:shd w:val="clear" w:color="auto" w:fill="FFFFFF"/>
              </w:rPr>
              <w:t>ից</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ոչ</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ավելի</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պատրաստված</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բարձր</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և</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առաջին</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տեսակի</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ցորենից</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ԳՕՍՏ</w:t>
            </w:r>
            <w:r w:rsidRPr="00CA7113">
              <w:rPr>
                <w:rFonts w:ascii="Sylfaen" w:hAnsi="Sylfaen"/>
                <w:color w:val="000000"/>
                <w:sz w:val="16"/>
                <w:szCs w:val="16"/>
                <w:shd w:val="clear" w:color="auto" w:fill="FFFFFF"/>
                <w:lang w:val="af-ZA"/>
              </w:rPr>
              <w:t xml:space="preserve"> 276-60</w:t>
            </w:r>
            <w:r w:rsidRPr="00512708">
              <w:rPr>
                <w:rFonts w:ascii="Sylfaen" w:hAnsi="Sylfaen"/>
                <w:color w:val="000000"/>
                <w:sz w:val="16"/>
                <w:szCs w:val="16"/>
                <w:shd w:val="clear" w:color="auto" w:fill="FFFFFF"/>
              </w:rPr>
              <w:t>։Անվտանգությունը՝ըստ N 2-III-4.9-01-2010 հիգիենիկ նորմատիվների, իսկ մակնշումը` «Սննդամթերքի անվտանգության մասին» ՀՀ օրենքի 8-րդ հոդվածի:</w:t>
            </w:r>
          </w:p>
        </w:tc>
        <w:tc>
          <w:tcPr>
            <w:tcW w:w="850" w:type="dxa"/>
          </w:tcPr>
          <w:p w14:paraId="64279C83" w14:textId="77777777" w:rsidR="00FD05F7" w:rsidRDefault="00FD05F7" w:rsidP="008C563D">
            <w:r w:rsidRPr="00AC2D7C">
              <w:rPr>
                <w:rFonts w:ascii="Arial" w:hAnsi="Arial" w:cs="Arial"/>
                <w:sz w:val="20"/>
                <w:szCs w:val="20"/>
              </w:rPr>
              <w:t>կգ</w:t>
            </w:r>
          </w:p>
        </w:tc>
        <w:tc>
          <w:tcPr>
            <w:tcW w:w="709" w:type="dxa"/>
          </w:tcPr>
          <w:p w14:paraId="5EAC2D0C" w14:textId="77777777" w:rsidR="00FD05F7" w:rsidRPr="00A71D81" w:rsidRDefault="00FD05F7" w:rsidP="008C563D">
            <w:pPr>
              <w:jc w:val="center"/>
              <w:rPr>
                <w:rFonts w:ascii="GHEA Grapalat" w:hAnsi="GHEA Grapalat"/>
                <w:sz w:val="20"/>
              </w:rPr>
            </w:pPr>
          </w:p>
        </w:tc>
        <w:tc>
          <w:tcPr>
            <w:tcW w:w="805" w:type="dxa"/>
            <w:gridSpan w:val="3"/>
          </w:tcPr>
          <w:p w14:paraId="0E490EF0" w14:textId="77777777" w:rsidR="00FD05F7" w:rsidRPr="00A71D81" w:rsidRDefault="00FD05F7" w:rsidP="008C563D">
            <w:pPr>
              <w:jc w:val="center"/>
              <w:rPr>
                <w:rFonts w:ascii="GHEA Grapalat" w:hAnsi="GHEA Grapalat"/>
                <w:sz w:val="20"/>
              </w:rPr>
            </w:pPr>
          </w:p>
        </w:tc>
        <w:tc>
          <w:tcPr>
            <w:tcW w:w="1136" w:type="dxa"/>
            <w:gridSpan w:val="3"/>
            <w:vAlign w:val="center"/>
          </w:tcPr>
          <w:p w14:paraId="23CEBE0B" w14:textId="77777777" w:rsidR="00FD05F7" w:rsidRPr="00E76688" w:rsidRDefault="00FD05F7" w:rsidP="008C563D">
            <w:pPr>
              <w:jc w:val="center"/>
              <w:rPr>
                <w:rFonts w:ascii="Calibri" w:hAnsi="Calibri" w:cs="Calibri"/>
                <w:color w:val="000000"/>
                <w:sz w:val="20"/>
                <w:szCs w:val="20"/>
              </w:rPr>
            </w:pPr>
            <w:r>
              <w:rPr>
                <w:rFonts w:ascii="Calibri" w:hAnsi="Calibri" w:cs="Calibri"/>
                <w:color w:val="000000"/>
                <w:sz w:val="20"/>
                <w:szCs w:val="20"/>
              </w:rPr>
              <w:t>15</w:t>
            </w:r>
          </w:p>
        </w:tc>
        <w:tc>
          <w:tcPr>
            <w:tcW w:w="952" w:type="dxa"/>
            <w:vAlign w:val="center"/>
          </w:tcPr>
          <w:p w14:paraId="4D5D6FF5"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149CDA2E" w14:textId="77777777" w:rsidR="00FD05F7" w:rsidRPr="00E76688" w:rsidRDefault="00FD05F7" w:rsidP="008C563D">
            <w:pPr>
              <w:jc w:val="center"/>
              <w:rPr>
                <w:rFonts w:ascii="Calibri" w:hAnsi="Calibri" w:cs="Calibri"/>
                <w:color w:val="000000"/>
                <w:sz w:val="20"/>
                <w:szCs w:val="20"/>
              </w:rPr>
            </w:pPr>
          </w:p>
        </w:tc>
        <w:tc>
          <w:tcPr>
            <w:tcW w:w="1385" w:type="dxa"/>
          </w:tcPr>
          <w:p w14:paraId="606AD7D2"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18A96D71" w14:textId="77777777" w:rsidTr="00FD05F7">
        <w:tc>
          <w:tcPr>
            <w:tcW w:w="864" w:type="dxa"/>
            <w:vAlign w:val="center"/>
          </w:tcPr>
          <w:p w14:paraId="10D204AA" w14:textId="77777777" w:rsidR="00FD05F7" w:rsidRDefault="00FD05F7" w:rsidP="008C563D">
            <w:pPr>
              <w:ind w:left="360"/>
              <w:jc w:val="center"/>
              <w:rPr>
                <w:rFonts w:ascii="Calibri" w:hAnsi="Calibri" w:cs="Calibri"/>
                <w:sz w:val="22"/>
                <w:szCs w:val="22"/>
              </w:rPr>
            </w:pPr>
            <w:r>
              <w:rPr>
                <w:rFonts w:ascii="Calibri" w:hAnsi="Calibri" w:cs="Calibri"/>
                <w:sz w:val="22"/>
                <w:szCs w:val="22"/>
              </w:rPr>
              <w:t>12</w:t>
            </w:r>
          </w:p>
        </w:tc>
        <w:tc>
          <w:tcPr>
            <w:tcW w:w="1276" w:type="dxa"/>
            <w:vAlign w:val="center"/>
          </w:tcPr>
          <w:p w14:paraId="6409B384"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15613310</w:t>
            </w:r>
          </w:p>
        </w:tc>
        <w:tc>
          <w:tcPr>
            <w:tcW w:w="1701" w:type="dxa"/>
            <w:vAlign w:val="center"/>
          </w:tcPr>
          <w:p w14:paraId="6338ACE9" w14:textId="77777777" w:rsidR="00FD05F7" w:rsidRDefault="00FD05F7" w:rsidP="008C563D">
            <w:pPr>
              <w:rPr>
                <w:rFonts w:ascii="Arial Armenian" w:hAnsi="Arial Armenian" w:cs="Calibri"/>
                <w:sz w:val="20"/>
                <w:szCs w:val="20"/>
              </w:rPr>
            </w:pPr>
            <w:r>
              <w:rPr>
                <w:rFonts w:ascii="Arial Armenian" w:hAnsi="Arial Armenian" w:cs="Calibri"/>
                <w:sz w:val="20"/>
                <w:szCs w:val="20"/>
              </w:rPr>
              <w:t>ì³ñë³ÏÇ ÷³ÃÇÉÝ»ñ</w:t>
            </w:r>
          </w:p>
        </w:tc>
        <w:tc>
          <w:tcPr>
            <w:tcW w:w="709" w:type="dxa"/>
          </w:tcPr>
          <w:p w14:paraId="104E5E4F" w14:textId="77777777" w:rsidR="00FD05F7" w:rsidRPr="00A71D81" w:rsidRDefault="00FD05F7" w:rsidP="008C563D">
            <w:pPr>
              <w:jc w:val="center"/>
              <w:rPr>
                <w:rFonts w:ascii="GHEA Grapalat" w:hAnsi="GHEA Grapalat"/>
                <w:sz w:val="20"/>
              </w:rPr>
            </w:pPr>
          </w:p>
        </w:tc>
        <w:tc>
          <w:tcPr>
            <w:tcW w:w="3969" w:type="dxa"/>
            <w:vAlign w:val="center"/>
          </w:tcPr>
          <w:p w14:paraId="2984B340" w14:textId="77777777" w:rsidR="00FD05F7" w:rsidRPr="00CA7113" w:rsidRDefault="00FD05F7" w:rsidP="008C563D">
            <w:pPr>
              <w:jc w:val="center"/>
              <w:rPr>
                <w:rFonts w:ascii="Sylfaen" w:hAnsi="Sylfaen"/>
                <w:color w:val="000000"/>
                <w:sz w:val="16"/>
                <w:szCs w:val="16"/>
                <w:shd w:val="clear" w:color="auto" w:fill="FFFFFF"/>
                <w:lang w:val="af-ZA"/>
              </w:rPr>
            </w:pPr>
            <w:r w:rsidRPr="00512708">
              <w:rPr>
                <w:rFonts w:ascii="Sylfaen" w:hAnsi="Sylfaen"/>
                <w:color w:val="000000"/>
                <w:sz w:val="16"/>
                <w:szCs w:val="16"/>
              </w:rPr>
              <w:t>Հացահատիկային</w:t>
            </w:r>
            <w:r w:rsidRPr="00CA7113">
              <w:rPr>
                <w:rFonts w:ascii="Sylfaen" w:hAnsi="Sylfaen"/>
                <w:color w:val="000000"/>
                <w:sz w:val="16"/>
                <w:szCs w:val="16"/>
                <w:lang w:val="af-ZA"/>
              </w:rPr>
              <w:t xml:space="preserve"> </w:t>
            </w:r>
            <w:r w:rsidRPr="00512708">
              <w:rPr>
                <w:rFonts w:ascii="Sylfaen" w:hAnsi="Sylfaen"/>
                <w:color w:val="000000"/>
                <w:sz w:val="16"/>
                <w:szCs w:val="16"/>
              </w:rPr>
              <w:t>բույսերից</w:t>
            </w:r>
            <w:r w:rsidRPr="00CA7113">
              <w:rPr>
                <w:rFonts w:ascii="Sylfaen" w:hAnsi="Sylfaen"/>
                <w:color w:val="000000"/>
                <w:sz w:val="16"/>
                <w:szCs w:val="16"/>
                <w:lang w:val="af-ZA"/>
              </w:rPr>
              <w:t xml:space="preserve"> </w:t>
            </w:r>
            <w:r w:rsidRPr="00512708">
              <w:rPr>
                <w:rFonts w:ascii="Sylfaen" w:hAnsi="Sylfaen"/>
                <w:color w:val="000000"/>
                <w:sz w:val="16"/>
                <w:szCs w:val="16"/>
              </w:rPr>
              <w:t>պատրաստի</w:t>
            </w:r>
            <w:r w:rsidRPr="00CA7113">
              <w:rPr>
                <w:rFonts w:ascii="Sylfaen" w:hAnsi="Sylfaen"/>
                <w:color w:val="000000"/>
                <w:sz w:val="16"/>
                <w:szCs w:val="16"/>
                <w:lang w:val="af-ZA"/>
              </w:rPr>
              <w:t xml:space="preserve"> </w:t>
            </w:r>
            <w:r w:rsidRPr="00512708">
              <w:rPr>
                <w:rFonts w:ascii="Sylfaen" w:hAnsi="Sylfaen"/>
                <w:color w:val="000000"/>
                <w:sz w:val="16"/>
                <w:szCs w:val="16"/>
              </w:rPr>
              <w:t>ուտեստ</w:t>
            </w:r>
            <w:r w:rsidRPr="00CA7113">
              <w:rPr>
                <w:rFonts w:ascii="Sylfaen" w:hAnsi="Sylfaen"/>
                <w:color w:val="000000"/>
                <w:sz w:val="16"/>
                <w:szCs w:val="16"/>
                <w:lang w:val="af-ZA"/>
              </w:rPr>
              <w:t xml:space="preserve"> </w:t>
            </w:r>
            <w:r w:rsidRPr="00512708">
              <w:rPr>
                <w:rFonts w:ascii="Sylfaen" w:hAnsi="Sylfaen"/>
                <w:color w:val="000000"/>
                <w:sz w:val="16"/>
                <w:szCs w:val="16"/>
              </w:rPr>
              <w:t>նախաճաշի</w:t>
            </w:r>
            <w:r w:rsidRPr="00CA7113">
              <w:rPr>
                <w:rFonts w:ascii="Sylfaen" w:hAnsi="Sylfaen"/>
                <w:color w:val="000000"/>
                <w:sz w:val="16"/>
                <w:szCs w:val="16"/>
                <w:lang w:val="af-ZA"/>
              </w:rPr>
              <w:t xml:space="preserve"> </w:t>
            </w:r>
            <w:r w:rsidRPr="00512708">
              <w:rPr>
                <w:rFonts w:ascii="Sylfaen" w:hAnsi="Sylfaen"/>
                <w:color w:val="000000"/>
                <w:sz w:val="16"/>
                <w:szCs w:val="16"/>
              </w:rPr>
              <w:t>համար</w:t>
            </w:r>
            <w:r w:rsidRPr="00CA7113">
              <w:rPr>
                <w:rFonts w:ascii="Sylfaen" w:hAnsi="Sylfaen"/>
                <w:color w:val="000000"/>
                <w:sz w:val="16"/>
                <w:szCs w:val="16"/>
                <w:lang w:val="af-ZA"/>
              </w:rPr>
              <w:t xml:space="preserve">: </w:t>
            </w:r>
            <w:r w:rsidRPr="00512708">
              <w:rPr>
                <w:rFonts w:ascii="Sylfaen" w:hAnsi="Sylfaen"/>
                <w:color w:val="000000"/>
                <w:sz w:val="16"/>
                <w:szCs w:val="16"/>
              </w:rPr>
              <w:t>Անվտանգությունը՝ըստ</w:t>
            </w:r>
            <w:r w:rsidRPr="00CA7113">
              <w:rPr>
                <w:rFonts w:ascii="Sylfaen" w:hAnsi="Sylfaen"/>
                <w:color w:val="000000"/>
                <w:sz w:val="16"/>
                <w:szCs w:val="16"/>
                <w:lang w:val="af-ZA"/>
              </w:rPr>
              <w:t xml:space="preserve"> N 2-III-4.9-01-2010  </w:t>
            </w:r>
            <w:r w:rsidRPr="00512708">
              <w:rPr>
                <w:rFonts w:ascii="Sylfaen" w:hAnsi="Sylfaen"/>
                <w:color w:val="000000"/>
                <w:sz w:val="16"/>
                <w:szCs w:val="16"/>
              </w:rPr>
              <w:t>հիգիենիկ</w:t>
            </w:r>
            <w:r w:rsidRPr="00CA7113">
              <w:rPr>
                <w:rFonts w:ascii="Sylfaen" w:hAnsi="Sylfaen"/>
                <w:color w:val="000000"/>
                <w:sz w:val="16"/>
                <w:szCs w:val="16"/>
                <w:lang w:val="af-ZA"/>
              </w:rPr>
              <w:t xml:space="preserve"> </w:t>
            </w:r>
            <w:r w:rsidRPr="00512708">
              <w:rPr>
                <w:rFonts w:ascii="Sylfaen" w:hAnsi="Sylfaen"/>
                <w:color w:val="000000"/>
                <w:sz w:val="16"/>
                <w:szCs w:val="16"/>
              </w:rPr>
              <w:t>նորմատիվների</w:t>
            </w:r>
            <w:r w:rsidRPr="00CA7113">
              <w:rPr>
                <w:rFonts w:ascii="Sylfaen" w:hAnsi="Sylfaen"/>
                <w:color w:val="000000"/>
                <w:sz w:val="16"/>
                <w:szCs w:val="16"/>
                <w:lang w:val="af-ZA"/>
              </w:rPr>
              <w:t xml:space="preserve">, </w:t>
            </w:r>
            <w:r w:rsidRPr="00512708">
              <w:rPr>
                <w:rFonts w:ascii="Sylfaen" w:hAnsi="Sylfaen"/>
                <w:color w:val="000000"/>
                <w:sz w:val="16"/>
                <w:szCs w:val="16"/>
              </w:rPr>
              <w:t>իսկ</w:t>
            </w:r>
            <w:r w:rsidRPr="00CA7113">
              <w:rPr>
                <w:rFonts w:ascii="Sylfaen" w:hAnsi="Sylfaen"/>
                <w:color w:val="000000"/>
                <w:sz w:val="16"/>
                <w:szCs w:val="16"/>
                <w:lang w:val="af-ZA"/>
              </w:rPr>
              <w:t xml:space="preserve"> </w:t>
            </w:r>
            <w:r w:rsidRPr="00512708">
              <w:rPr>
                <w:rFonts w:ascii="Sylfaen" w:hAnsi="Sylfaen"/>
                <w:color w:val="000000"/>
                <w:sz w:val="16"/>
                <w:szCs w:val="16"/>
              </w:rPr>
              <w:t>մակնշումը</w:t>
            </w:r>
            <w:r w:rsidRPr="00CA7113">
              <w:rPr>
                <w:rFonts w:ascii="Sylfaen" w:hAnsi="Sylfaen"/>
                <w:color w:val="000000"/>
                <w:sz w:val="16"/>
                <w:szCs w:val="16"/>
                <w:lang w:val="af-ZA"/>
              </w:rPr>
              <w:t>` «</w:t>
            </w:r>
            <w:r w:rsidRPr="00512708">
              <w:rPr>
                <w:rFonts w:ascii="Sylfaen" w:hAnsi="Sylfaen"/>
                <w:color w:val="000000"/>
                <w:sz w:val="16"/>
                <w:szCs w:val="16"/>
              </w:rPr>
              <w:t>Սննդամթերքի</w:t>
            </w:r>
            <w:r w:rsidRPr="00CA7113">
              <w:rPr>
                <w:rFonts w:ascii="Sylfaen" w:hAnsi="Sylfaen"/>
                <w:color w:val="000000"/>
                <w:sz w:val="16"/>
                <w:szCs w:val="16"/>
                <w:lang w:val="af-ZA"/>
              </w:rPr>
              <w:t xml:space="preserve"> </w:t>
            </w:r>
            <w:r w:rsidRPr="00512708">
              <w:rPr>
                <w:rFonts w:ascii="Sylfaen" w:hAnsi="Sylfaen"/>
                <w:color w:val="000000"/>
                <w:sz w:val="16"/>
                <w:szCs w:val="16"/>
              </w:rPr>
              <w:t>անվտանգության</w:t>
            </w:r>
            <w:r w:rsidRPr="00CA7113">
              <w:rPr>
                <w:rFonts w:ascii="Sylfaen" w:hAnsi="Sylfaen"/>
                <w:color w:val="000000"/>
                <w:sz w:val="16"/>
                <w:szCs w:val="16"/>
                <w:lang w:val="af-ZA"/>
              </w:rPr>
              <w:t xml:space="preserve"> </w:t>
            </w:r>
            <w:r w:rsidRPr="00512708">
              <w:rPr>
                <w:rFonts w:ascii="Sylfaen" w:hAnsi="Sylfaen"/>
                <w:color w:val="000000"/>
                <w:sz w:val="16"/>
                <w:szCs w:val="16"/>
              </w:rPr>
              <w:t>մասին</w:t>
            </w:r>
            <w:r w:rsidRPr="00CA7113">
              <w:rPr>
                <w:rFonts w:ascii="Sylfaen" w:hAnsi="Sylfaen"/>
                <w:color w:val="000000"/>
                <w:sz w:val="16"/>
                <w:szCs w:val="16"/>
                <w:lang w:val="af-ZA"/>
              </w:rPr>
              <w:t xml:space="preserve">» </w:t>
            </w:r>
            <w:r w:rsidRPr="00512708">
              <w:rPr>
                <w:rFonts w:ascii="Sylfaen" w:hAnsi="Sylfaen"/>
                <w:color w:val="000000"/>
                <w:sz w:val="16"/>
                <w:szCs w:val="16"/>
              </w:rPr>
              <w:t>ՀՀ</w:t>
            </w:r>
            <w:r w:rsidRPr="00CA7113">
              <w:rPr>
                <w:rFonts w:ascii="Sylfaen" w:hAnsi="Sylfaen"/>
                <w:color w:val="000000"/>
                <w:sz w:val="16"/>
                <w:szCs w:val="16"/>
                <w:lang w:val="af-ZA"/>
              </w:rPr>
              <w:t xml:space="preserve"> </w:t>
            </w:r>
            <w:r w:rsidRPr="00512708">
              <w:rPr>
                <w:rFonts w:ascii="Sylfaen" w:hAnsi="Sylfaen"/>
                <w:color w:val="000000"/>
                <w:sz w:val="16"/>
                <w:szCs w:val="16"/>
              </w:rPr>
              <w:t>օրենքի</w:t>
            </w:r>
            <w:r w:rsidRPr="00CA7113">
              <w:rPr>
                <w:rFonts w:ascii="Sylfaen" w:hAnsi="Sylfaen"/>
                <w:color w:val="000000"/>
                <w:sz w:val="16"/>
                <w:szCs w:val="16"/>
                <w:lang w:val="af-ZA"/>
              </w:rPr>
              <w:t xml:space="preserve"> 8-</w:t>
            </w:r>
            <w:r w:rsidRPr="00512708">
              <w:rPr>
                <w:rFonts w:ascii="Sylfaen" w:hAnsi="Sylfaen"/>
                <w:color w:val="000000"/>
                <w:sz w:val="16"/>
                <w:szCs w:val="16"/>
              </w:rPr>
              <w:t>րդ</w:t>
            </w:r>
            <w:r w:rsidRPr="00CA7113">
              <w:rPr>
                <w:rFonts w:ascii="Sylfaen" w:hAnsi="Sylfaen"/>
                <w:color w:val="000000"/>
                <w:sz w:val="16"/>
                <w:szCs w:val="16"/>
                <w:lang w:val="af-ZA"/>
              </w:rPr>
              <w:t xml:space="preserve"> </w:t>
            </w:r>
            <w:r w:rsidRPr="00512708">
              <w:rPr>
                <w:rFonts w:ascii="Sylfaen" w:hAnsi="Sylfaen"/>
                <w:color w:val="000000"/>
                <w:sz w:val="16"/>
                <w:szCs w:val="16"/>
              </w:rPr>
              <w:t>հոդվածի</w:t>
            </w:r>
            <w:r w:rsidRPr="00CA7113">
              <w:rPr>
                <w:rFonts w:ascii="Sylfaen" w:hAnsi="Sylfaen"/>
                <w:color w:val="000000"/>
                <w:sz w:val="16"/>
                <w:szCs w:val="16"/>
                <w:lang w:val="af-ZA"/>
              </w:rPr>
              <w:t>:</w:t>
            </w:r>
          </w:p>
        </w:tc>
        <w:tc>
          <w:tcPr>
            <w:tcW w:w="850" w:type="dxa"/>
          </w:tcPr>
          <w:p w14:paraId="62DD5AB7" w14:textId="77777777" w:rsidR="00FD05F7" w:rsidRDefault="00FD05F7" w:rsidP="008C563D">
            <w:r>
              <w:rPr>
                <w:rFonts w:ascii="Arial" w:hAnsi="Arial" w:cs="Arial"/>
                <w:sz w:val="20"/>
                <w:szCs w:val="20"/>
              </w:rPr>
              <w:t>450գ տուփ</w:t>
            </w:r>
          </w:p>
        </w:tc>
        <w:tc>
          <w:tcPr>
            <w:tcW w:w="709" w:type="dxa"/>
          </w:tcPr>
          <w:p w14:paraId="60EE0EB9" w14:textId="77777777" w:rsidR="00FD05F7" w:rsidRPr="00A71D81" w:rsidRDefault="00FD05F7" w:rsidP="008C563D">
            <w:pPr>
              <w:jc w:val="center"/>
              <w:rPr>
                <w:rFonts w:ascii="GHEA Grapalat" w:hAnsi="GHEA Grapalat"/>
                <w:sz w:val="20"/>
              </w:rPr>
            </w:pPr>
          </w:p>
        </w:tc>
        <w:tc>
          <w:tcPr>
            <w:tcW w:w="805" w:type="dxa"/>
            <w:gridSpan w:val="3"/>
          </w:tcPr>
          <w:p w14:paraId="27B7ACCB" w14:textId="77777777" w:rsidR="00FD05F7" w:rsidRPr="00A71D81" w:rsidRDefault="00FD05F7" w:rsidP="008C563D">
            <w:pPr>
              <w:jc w:val="center"/>
              <w:rPr>
                <w:rFonts w:ascii="GHEA Grapalat" w:hAnsi="GHEA Grapalat"/>
                <w:sz w:val="20"/>
              </w:rPr>
            </w:pPr>
          </w:p>
        </w:tc>
        <w:tc>
          <w:tcPr>
            <w:tcW w:w="1136" w:type="dxa"/>
            <w:gridSpan w:val="3"/>
            <w:vAlign w:val="center"/>
          </w:tcPr>
          <w:p w14:paraId="4C6CBC91" w14:textId="77777777" w:rsidR="00FD05F7" w:rsidRPr="00E76688" w:rsidRDefault="00FD05F7" w:rsidP="008C563D">
            <w:pPr>
              <w:jc w:val="center"/>
              <w:rPr>
                <w:rFonts w:ascii="Calibri" w:hAnsi="Calibri" w:cs="Calibri"/>
                <w:color w:val="000000"/>
                <w:sz w:val="20"/>
                <w:szCs w:val="20"/>
              </w:rPr>
            </w:pPr>
            <w:r>
              <w:rPr>
                <w:rFonts w:ascii="Calibri" w:hAnsi="Calibri" w:cs="Calibri"/>
                <w:color w:val="000000"/>
                <w:sz w:val="20"/>
                <w:szCs w:val="20"/>
              </w:rPr>
              <w:t>55</w:t>
            </w:r>
          </w:p>
        </w:tc>
        <w:tc>
          <w:tcPr>
            <w:tcW w:w="952" w:type="dxa"/>
            <w:vAlign w:val="center"/>
          </w:tcPr>
          <w:p w14:paraId="028AD1D5"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22A092FA" w14:textId="77777777" w:rsidR="00FD05F7" w:rsidRPr="00E76688" w:rsidRDefault="00FD05F7" w:rsidP="008C563D">
            <w:pPr>
              <w:jc w:val="center"/>
              <w:rPr>
                <w:rFonts w:ascii="Calibri" w:hAnsi="Calibri" w:cs="Calibri"/>
                <w:color w:val="000000"/>
                <w:sz w:val="20"/>
                <w:szCs w:val="20"/>
              </w:rPr>
            </w:pPr>
          </w:p>
        </w:tc>
        <w:tc>
          <w:tcPr>
            <w:tcW w:w="1385" w:type="dxa"/>
          </w:tcPr>
          <w:p w14:paraId="053335F3"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22684327" w14:textId="77777777" w:rsidTr="00FD05F7">
        <w:tc>
          <w:tcPr>
            <w:tcW w:w="864" w:type="dxa"/>
            <w:vAlign w:val="center"/>
          </w:tcPr>
          <w:p w14:paraId="36D84A70" w14:textId="77777777" w:rsidR="00FD05F7" w:rsidRDefault="00FD05F7" w:rsidP="008C563D">
            <w:pPr>
              <w:ind w:left="360"/>
              <w:jc w:val="center"/>
              <w:rPr>
                <w:rFonts w:ascii="Calibri" w:hAnsi="Calibri" w:cs="Calibri"/>
                <w:sz w:val="22"/>
                <w:szCs w:val="22"/>
              </w:rPr>
            </w:pPr>
            <w:r>
              <w:rPr>
                <w:rFonts w:ascii="Calibri" w:hAnsi="Calibri" w:cs="Calibri"/>
                <w:sz w:val="22"/>
                <w:szCs w:val="22"/>
              </w:rPr>
              <w:t>13</w:t>
            </w:r>
          </w:p>
        </w:tc>
        <w:tc>
          <w:tcPr>
            <w:tcW w:w="1276" w:type="dxa"/>
            <w:vAlign w:val="center"/>
          </w:tcPr>
          <w:p w14:paraId="22AC81FB"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15623200</w:t>
            </w:r>
          </w:p>
        </w:tc>
        <w:tc>
          <w:tcPr>
            <w:tcW w:w="1701" w:type="dxa"/>
            <w:vAlign w:val="center"/>
          </w:tcPr>
          <w:p w14:paraId="4F03451C" w14:textId="77777777" w:rsidR="00FD05F7" w:rsidRDefault="00FD05F7" w:rsidP="008C563D">
            <w:pPr>
              <w:rPr>
                <w:rFonts w:ascii="Arial Armenian" w:hAnsi="Arial Armenian" w:cs="Calibri"/>
                <w:sz w:val="20"/>
                <w:szCs w:val="20"/>
              </w:rPr>
            </w:pPr>
            <w:r>
              <w:rPr>
                <w:rFonts w:ascii="Arial Armenian" w:hAnsi="Arial Armenian" w:cs="Calibri"/>
                <w:sz w:val="20"/>
                <w:szCs w:val="20"/>
              </w:rPr>
              <w:t>êåÇï³Ï³Ó³í³ñ</w:t>
            </w:r>
          </w:p>
        </w:tc>
        <w:tc>
          <w:tcPr>
            <w:tcW w:w="709" w:type="dxa"/>
          </w:tcPr>
          <w:p w14:paraId="4B7F3596" w14:textId="77777777" w:rsidR="00FD05F7" w:rsidRPr="00A71D81" w:rsidRDefault="00FD05F7" w:rsidP="008C563D">
            <w:pPr>
              <w:jc w:val="center"/>
              <w:rPr>
                <w:rFonts w:ascii="GHEA Grapalat" w:hAnsi="GHEA Grapalat"/>
                <w:sz w:val="20"/>
              </w:rPr>
            </w:pPr>
          </w:p>
        </w:tc>
        <w:tc>
          <w:tcPr>
            <w:tcW w:w="3969" w:type="dxa"/>
            <w:vAlign w:val="center"/>
          </w:tcPr>
          <w:p w14:paraId="6A37A357" w14:textId="77777777" w:rsidR="00FD05F7" w:rsidRPr="00512708" w:rsidRDefault="00FD05F7" w:rsidP="008C563D">
            <w:pPr>
              <w:jc w:val="center"/>
              <w:rPr>
                <w:rFonts w:ascii="Sylfaen" w:hAnsi="Sylfaen"/>
                <w:color w:val="000000"/>
                <w:sz w:val="16"/>
                <w:szCs w:val="16"/>
              </w:rPr>
            </w:pPr>
            <w:r w:rsidRPr="00512708">
              <w:rPr>
                <w:rFonts w:ascii="Sylfaen" w:hAnsi="Sylfaen" w:cs="Arial"/>
                <w:sz w:val="16"/>
                <w:szCs w:val="16"/>
              </w:rPr>
              <w:t>Պատրաստված կոշտ և փափուկ ցորենից, ԳՕՍՏ 7022-97:  Անվտանգությունը և մակնշումը` N 2-III-4.9-01-2010 հիգիենիկ նորմատիվների,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w:t>
            </w:r>
          </w:p>
        </w:tc>
        <w:tc>
          <w:tcPr>
            <w:tcW w:w="850" w:type="dxa"/>
          </w:tcPr>
          <w:p w14:paraId="7382375D" w14:textId="77777777" w:rsidR="00FD05F7" w:rsidRDefault="00FD05F7" w:rsidP="008C563D">
            <w:r>
              <w:rPr>
                <w:rFonts w:ascii="Arial" w:hAnsi="Arial" w:cs="Arial"/>
                <w:sz w:val="20"/>
                <w:szCs w:val="20"/>
              </w:rPr>
              <w:t>800գ տուփ</w:t>
            </w:r>
          </w:p>
        </w:tc>
        <w:tc>
          <w:tcPr>
            <w:tcW w:w="709" w:type="dxa"/>
          </w:tcPr>
          <w:p w14:paraId="6592E72A" w14:textId="77777777" w:rsidR="00FD05F7" w:rsidRPr="00A71D81" w:rsidRDefault="00FD05F7" w:rsidP="008C563D">
            <w:pPr>
              <w:jc w:val="center"/>
              <w:rPr>
                <w:rFonts w:ascii="GHEA Grapalat" w:hAnsi="GHEA Grapalat"/>
                <w:sz w:val="20"/>
              </w:rPr>
            </w:pPr>
          </w:p>
        </w:tc>
        <w:tc>
          <w:tcPr>
            <w:tcW w:w="817" w:type="dxa"/>
            <w:gridSpan w:val="4"/>
          </w:tcPr>
          <w:p w14:paraId="4FBB242D" w14:textId="77777777" w:rsidR="00FD05F7" w:rsidRPr="00A71D81" w:rsidRDefault="00FD05F7" w:rsidP="008C563D">
            <w:pPr>
              <w:jc w:val="center"/>
              <w:rPr>
                <w:rFonts w:ascii="GHEA Grapalat" w:hAnsi="GHEA Grapalat"/>
                <w:sz w:val="20"/>
              </w:rPr>
            </w:pPr>
          </w:p>
        </w:tc>
        <w:tc>
          <w:tcPr>
            <w:tcW w:w="1124" w:type="dxa"/>
            <w:gridSpan w:val="2"/>
            <w:vAlign w:val="center"/>
          </w:tcPr>
          <w:p w14:paraId="5967BE18" w14:textId="77777777" w:rsidR="00FD05F7" w:rsidRPr="00E76688" w:rsidRDefault="00FD05F7" w:rsidP="008C563D">
            <w:pPr>
              <w:jc w:val="center"/>
              <w:rPr>
                <w:rFonts w:ascii="Calibri" w:hAnsi="Calibri" w:cs="Calibri"/>
                <w:color w:val="000000"/>
                <w:sz w:val="20"/>
                <w:szCs w:val="20"/>
              </w:rPr>
            </w:pPr>
            <w:r>
              <w:rPr>
                <w:rFonts w:ascii="Calibri" w:hAnsi="Calibri" w:cs="Calibri"/>
                <w:color w:val="000000"/>
                <w:sz w:val="20"/>
                <w:szCs w:val="20"/>
              </w:rPr>
              <w:t>25</w:t>
            </w:r>
          </w:p>
        </w:tc>
        <w:tc>
          <w:tcPr>
            <w:tcW w:w="952" w:type="dxa"/>
            <w:vAlign w:val="center"/>
          </w:tcPr>
          <w:p w14:paraId="7BF48032"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6DE70A6D" w14:textId="77777777" w:rsidR="00FD05F7" w:rsidRPr="003F33DF" w:rsidRDefault="00FD05F7" w:rsidP="008C563D">
            <w:pPr>
              <w:jc w:val="center"/>
              <w:rPr>
                <w:rFonts w:ascii="Calibri" w:hAnsi="Calibri" w:cs="Calibri"/>
                <w:color w:val="000000"/>
                <w:sz w:val="20"/>
                <w:szCs w:val="20"/>
              </w:rPr>
            </w:pPr>
          </w:p>
        </w:tc>
        <w:tc>
          <w:tcPr>
            <w:tcW w:w="1385" w:type="dxa"/>
          </w:tcPr>
          <w:p w14:paraId="5387F8FF"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28E3CB09" w14:textId="77777777" w:rsidTr="00FD05F7">
        <w:tc>
          <w:tcPr>
            <w:tcW w:w="864" w:type="dxa"/>
            <w:vAlign w:val="center"/>
          </w:tcPr>
          <w:p w14:paraId="14E4F3F5" w14:textId="77777777" w:rsidR="00FD05F7" w:rsidRDefault="00FD05F7" w:rsidP="008C563D">
            <w:pPr>
              <w:ind w:left="360"/>
              <w:jc w:val="center"/>
              <w:rPr>
                <w:rFonts w:ascii="Calibri" w:hAnsi="Calibri" w:cs="Calibri"/>
                <w:sz w:val="22"/>
                <w:szCs w:val="22"/>
              </w:rPr>
            </w:pPr>
            <w:r>
              <w:rPr>
                <w:rFonts w:ascii="Calibri" w:hAnsi="Calibri" w:cs="Calibri"/>
                <w:sz w:val="22"/>
                <w:szCs w:val="22"/>
              </w:rPr>
              <w:t>14</w:t>
            </w:r>
          </w:p>
        </w:tc>
        <w:tc>
          <w:tcPr>
            <w:tcW w:w="1276" w:type="dxa"/>
            <w:vAlign w:val="center"/>
          </w:tcPr>
          <w:p w14:paraId="2E6FA7BE"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15850000</w:t>
            </w:r>
          </w:p>
        </w:tc>
        <w:tc>
          <w:tcPr>
            <w:tcW w:w="1701" w:type="dxa"/>
            <w:vAlign w:val="center"/>
          </w:tcPr>
          <w:p w14:paraId="0C82DE2C" w14:textId="77777777" w:rsidR="00FD05F7" w:rsidRDefault="00FD05F7" w:rsidP="008C563D">
            <w:pPr>
              <w:rPr>
                <w:rFonts w:ascii="Arial Armenian" w:hAnsi="Arial Armenian" w:cs="Calibri"/>
                <w:sz w:val="20"/>
                <w:szCs w:val="20"/>
              </w:rPr>
            </w:pPr>
            <w:r>
              <w:rPr>
                <w:rFonts w:ascii="Arial Armenian" w:hAnsi="Arial Armenian" w:cs="Calibri"/>
                <w:sz w:val="20"/>
                <w:szCs w:val="20"/>
              </w:rPr>
              <w:t>Ø³Ï³ñáÝ</w:t>
            </w:r>
          </w:p>
        </w:tc>
        <w:tc>
          <w:tcPr>
            <w:tcW w:w="709" w:type="dxa"/>
          </w:tcPr>
          <w:p w14:paraId="1391EFAA" w14:textId="77777777" w:rsidR="00FD05F7" w:rsidRPr="00A71D81" w:rsidRDefault="00FD05F7" w:rsidP="008C563D">
            <w:pPr>
              <w:jc w:val="center"/>
              <w:rPr>
                <w:rFonts w:ascii="GHEA Grapalat" w:hAnsi="GHEA Grapalat"/>
                <w:sz w:val="20"/>
              </w:rPr>
            </w:pPr>
          </w:p>
        </w:tc>
        <w:tc>
          <w:tcPr>
            <w:tcW w:w="3969" w:type="dxa"/>
            <w:vAlign w:val="center"/>
          </w:tcPr>
          <w:p w14:paraId="60A410A4" w14:textId="77777777" w:rsidR="00FD05F7" w:rsidRPr="00512708" w:rsidRDefault="00FD05F7" w:rsidP="008C563D">
            <w:pPr>
              <w:jc w:val="center"/>
              <w:rPr>
                <w:rFonts w:ascii="Sylfaen" w:hAnsi="Sylfaen"/>
                <w:sz w:val="16"/>
                <w:szCs w:val="16"/>
              </w:rPr>
            </w:pPr>
            <w:r w:rsidRPr="00512708">
              <w:rPr>
                <w:rFonts w:ascii="Sylfaen" w:hAnsi="Sylfaen" w:cs="Calibri"/>
                <w:bCs/>
                <w:color w:val="000000"/>
                <w:sz w:val="16"/>
                <w:szCs w:val="16"/>
              </w:rPr>
              <w:t xml:space="preserve">Մակորոն`անդրոժ խմորից,բարձր կարգի </w:t>
            </w:r>
            <w:r w:rsidRPr="00512708">
              <w:rPr>
                <w:rFonts w:ascii="Sylfaen" w:hAnsi="Sylfaen" w:cs="Calibri"/>
                <w:bCs/>
                <w:color w:val="000000"/>
                <w:sz w:val="16"/>
                <w:szCs w:val="16"/>
                <w:lang w:val="hy-AM"/>
              </w:rPr>
              <w:t xml:space="preserve">, ցորենի ալյուրի ամուր տեսակներից  </w:t>
            </w:r>
            <w:r w:rsidRPr="00512708">
              <w:rPr>
                <w:rFonts w:ascii="Sylfaen" w:hAnsi="Sylfaen" w:cs="Calibri"/>
                <w:bCs/>
                <w:color w:val="000000"/>
                <w:sz w:val="16"/>
                <w:szCs w:val="16"/>
              </w:rPr>
              <w:t>և որակից` B (հացաթխման ցորենի ալյուրից)</w:t>
            </w:r>
            <w:r w:rsidRPr="00512708">
              <w:rPr>
                <w:rFonts w:ascii="Sylfaen" w:hAnsi="Sylfaen" w:cs="Sylfaen"/>
                <w:bCs/>
                <w:color w:val="000000"/>
                <w:sz w:val="16"/>
                <w:szCs w:val="16"/>
              </w:rPr>
              <w:t>խմբի</w:t>
            </w:r>
            <w:r w:rsidRPr="00512708">
              <w:rPr>
                <w:rFonts w:ascii="Sylfaen" w:hAnsi="Sylfaen" w:cs="Calibri"/>
                <w:bCs/>
                <w:color w:val="000000"/>
                <w:sz w:val="16"/>
                <w:szCs w:val="16"/>
              </w:rPr>
              <w:t>,</w:t>
            </w:r>
            <w:r w:rsidRPr="00512708">
              <w:rPr>
                <w:rFonts w:ascii="Sylfaen" w:hAnsi="Sylfaen" w:cs="Sylfaen"/>
                <w:bCs/>
                <w:color w:val="000000"/>
                <w:sz w:val="16"/>
                <w:szCs w:val="16"/>
              </w:rPr>
              <w:t>սպիտակուցներ՝</w:t>
            </w:r>
            <w:r w:rsidRPr="00512708">
              <w:rPr>
                <w:rFonts w:ascii="Sylfaen" w:hAnsi="Sylfaen"/>
                <w:bCs/>
                <w:color w:val="000000"/>
                <w:sz w:val="16"/>
                <w:szCs w:val="16"/>
              </w:rPr>
              <w:t xml:space="preserve"> 10.4</w:t>
            </w:r>
            <w:r w:rsidRPr="00512708">
              <w:rPr>
                <w:rFonts w:ascii="Sylfaen" w:hAnsi="Sylfaen" w:cs="Calibri"/>
                <w:bCs/>
                <w:color w:val="000000"/>
                <w:sz w:val="16"/>
                <w:szCs w:val="16"/>
              </w:rPr>
              <w:t>%</w:t>
            </w:r>
            <w:r w:rsidRPr="00512708">
              <w:rPr>
                <w:rFonts w:ascii="Sylfaen" w:hAnsi="Sylfaen"/>
                <w:bCs/>
                <w:color w:val="000000"/>
                <w:sz w:val="16"/>
                <w:szCs w:val="16"/>
              </w:rPr>
              <w:t xml:space="preserve">, </w:t>
            </w:r>
            <w:r w:rsidRPr="00512708">
              <w:rPr>
                <w:rFonts w:ascii="Sylfaen" w:hAnsi="Sylfaen" w:cs="Sylfaen"/>
                <w:bCs/>
                <w:color w:val="000000"/>
                <w:sz w:val="16"/>
                <w:szCs w:val="16"/>
              </w:rPr>
              <w:t>ճարպեր՝</w:t>
            </w:r>
            <w:r w:rsidRPr="00512708">
              <w:rPr>
                <w:rFonts w:ascii="Sylfaen" w:hAnsi="Sylfaen" w:cs="Calibri"/>
                <w:bCs/>
                <w:color w:val="000000"/>
                <w:sz w:val="16"/>
                <w:szCs w:val="16"/>
              </w:rPr>
              <w:t xml:space="preserve"> 1.1%, </w:t>
            </w:r>
            <w:r w:rsidRPr="00512708">
              <w:rPr>
                <w:rFonts w:ascii="Sylfaen" w:hAnsi="Sylfaen" w:cs="Sylfaen"/>
                <w:bCs/>
                <w:color w:val="000000"/>
                <w:sz w:val="16"/>
                <w:szCs w:val="16"/>
              </w:rPr>
              <w:t>ածխաջրեր՝</w:t>
            </w:r>
            <w:r w:rsidRPr="00512708">
              <w:rPr>
                <w:rFonts w:ascii="Sylfaen" w:hAnsi="Sylfaen"/>
                <w:bCs/>
                <w:color w:val="000000"/>
                <w:sz w:val="16"/>
                <w:szCs w:val="16"/>
              </w:rPr>
              <w:t xml:space="preserve"> 71.5</w:t>
            </w:r>
            <w:r w:rsidRPr="00512708">
              <w:rPr>
                <w:rFonts w:ascii="Sylfaen" w:hAnsi="Sylfaen" w:cs="Calibri"/>
                <w:bCs/>
                <w:color w:val="000000"/>
                <w:sz w:val="16"/>
                <w:szCs w:val="16"/>
              </w:rPr>
              <w:t>%</w:t>
            </w:r>
            <w:r w:rsidRPr="00512708">
              <w:rPr>
                <w:rFonts w:ascii="Sylfaen" w:hAnsi="Sylfaen"/>
                <w:bCs/>
                <w:color w:val="000000"/>
                <w:sz w:val="16"/>
                <w:szCs w:val="16"/>
              </w:rPr>
              <w:t xml:space="preserve">, </w:t>
            </w:r>
            <w:r w:rsidRPr="00512708">
              <w:rPr>
                <w:rFonts w:ascii="Sylfaen" w:hAnsi="Sylfaen" w:cs="Sylfaen"/>
                <w:bCs/>
                <w:color w:val="000000"/>
                <w:sz w:val="16"/>
                <w:szCs w:val="16"/>
              </w:rPr>
              <w:t>էներգետիկարժեքը՝</w:t>
            </w:r>
            <w:r w:rsidRPr="00512708">
              <w:rPr>
                <w:rFonts w:ascii="Sylfaen" w:hAnsi="Sylfaen"/>
                <w:bCs/>
                <w:color w:val="000000"/>
                <w:sz w:val="16"/>
                <w:szCs w:val="16"/>
              </w:rPr>
              <w:t xml:space="preserve">344 </w:t>
            </w:r>
            <w:r w:rsidRPr="00512708">
              <w:rPr>
                <w:rFonts w:ascii="Sylfaen" w:hAnsi="Sylfaen" w:cs="Sylfaen"/>
                <w:bCs/>
                <w:color w:val="000000"/>
                <w:sz w:val="16"/>
                <w:szCs w:val="16"/>
              </w:rPr>
              <w:t>կկալ</w:t>
            </w:r>
            <w:r w:rsidRPr="00512708">
              <w:rPr>
                <w:rFonts w:ascii="Sylfaen" w:hAnsi="Sylfaen"/>
                <w:bCs/>
                <w:color w:val="000000"/>
                <w:sz w:val="16"/>
                <w:szCs w:val="16"/>
              </w:rPr>
              <w:t xml:space="preserve">, </w:t>
            </w:r>
            <w:r w:rsidRPr="00512708">
              <w:rPr>
                <w:rFonts w:ascii="Sylfaen" w:hAnsi="Sylfaen" w:cs="Calibri"/>
                <w:bCs/>
                <w:color w:val="000000"/>
                <w:sz w:val="16"/>
                <w:szCs w:val="16"/>
              </w:rPr>
              <w:t xml:space="preserve">չափածրարված, ԳՕՍՏ 875-92 կամ </w:t>
            </w:r>
            <w:r w:rsidRPr="00512708">
              <w:rPr>
                <w:rFonts w:ascii="Sylfaen" w:hAnsi="Sylfaen" w:cs="Calibri"/>
                <w:bCs/>
                <w:color w:val="000000"/>
                <w:sz w:val="16"/>
                <w:szCs w:val="16"/>
              </w:rPr>
              <w:lastRenderedPageBreak/>
              <w:t>համարժեք։ Անվտանգությունը՝ ըստ N 2-III-4.9-01-2010 հիգիենիկ նորմատիվների, իսկ մակնշումը` «Սննդամթերքի անվտանգության մասին» ՀՀ օրենքի 8-րդ հոդվածի</w:t>
            </w:r>
          </w:p>
        </w:tc>
        <w:tc>
          <w:tcPr>
            <w:tcW w:w="850" w:type="dxa"/>
          </w:tcPr>
          <w:p w14:paraId="111F5326" w14:textId="77777777" w:rsidR="00FD05F7" w:rsidRDefault="00FD05F7" w:rsidP="008C563D">
            <w:r w:rsidRPr="00AC2D7C">
              <w:rPr>
                <w:rFonts w:ascii="Arial" w:hAnsi="Arial" w:cs="Arial"/>
                <w:sz w:val="20"/>
                <w:szCs w:val="20"/>
              </w:rPr>
              <w:lastRenderedPageBreak/>
              <w:t>կգ</w:t>
            </w:r>
          </w:p>
        </w:tc>
        <w:tc>
          <w:tcPr>
            <w:tcW w:w="709" w:type="dxa"/>
          </w:tcPr>
          <w:p w14:paraId="79C59E09" w14:textId="77777777" w:rsidR="00FD05F7" w:rsidRPr="00A71D81" w:rsidRDefault="00FD05F7" w:rsidP="008C563D">
            <w:pPr>
              <w:jc w:val="center"/>
              <w:rPr>
                <w:rFonts w:ascii="GHEA Grapalat" w:hAnsi="GHEA Grapalat"/>
                <w:sz w:val="20"/>
              </w:rPr>
            </w:pPr>
          </w:p>
        </w:tc>
        <w:tc>
          <w:tcPr>
            <w:tcW w:w="817" w:type="dxa"/>
            <w:gridSpan w:val="4"/>
          </w:tcPr>
          <w:p w14:paraId="2D4CB92E" w14:textId="77777777" w:rsidR="00FD05F7" w:rsidRPr="00A71D81" w:rsidRDefault="00FD05F7" w:rsidP="008C563D">
            <w:pPr>
              <w:jc w:val="center"/>
              <w:rPr>
                <w:rFonts w:ascii="GHEA Grapalat" w:hAnsi="GHEA Grapalat"/>
                <w:sz w:val="20"/>
              </w:rPr>
            </w:pPr>
          </w:p>
        </w:tc>
        <w:tc>
          <w:tcPr>
            <w:tcW w:w="1124" w:type="dxa"/>
            <w:gridSpan w:val="2"/>
            <w:vAlign w:val="center"/>
          </w:tcPr>
          <w:p w14:paraId="7368E190" w14:textId="77777777" w:rsidR="00FD05F7" w:rsidRPr="00E76688" w:rsidRDefault="00FD05F7" w:rsidP="008C563D">
            <w:pPr>
              <w:jc w:val="center"/>
              <w:rPr>
                <w:rFonts w:ascii="Calibri" w:hAnsi="Calibri" w:cs="Calibri"/>
                <w:color w:val="000000"/>
                <w:sz w:val="20"/>
                <w:szCs w:val="20"/>
              </w:rPr>
            </w:pPr>
            <w:r>
              <w:rPr>
                <w:rFonts w:ascii="Calibri" w:hAnsi="Calibri" w:cs="Calibri"/>
                <w:color w:val="000000"/>
                <w:sz w:val="20"/>
                <w:szCs w:val="20"/>
              </w:rPr>
              <w:t>90</w:t>
            </w:r>
          </w:p>
        </w:tc>
        <w:tc>
          <w:tcPr>
            <w:tcW w:w="952" w:type="dxa"/>
            <w:vAlign w:val="center"/>
          </w:tcPr>
          <w:p w14:paraId="19A258EF"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w:t>
            </w:r>
            <w:r w:rsidRPr="00AC01A3">
              <w:rPr>
                <w:rFonts w:ascii="GHEA Grapalat" w:hAnsi="GHEA Grapalat"/>
                <w:sz w:val="18"/>
                <w:szCs w:val="18"/>
              </w:rPr>
              <w:lastRenderedPageBreak/>
              <w:t>զ,3- րդ փ.,թիվ 1</w:t>
            </w:r>
          </w:p>
        </w:tc>
        <w:tc>
          <w:tcPr>
            <w:tcW w:w="1076" w:type="dxa"/>
            <w:vAlign w:val="center"/>
          </w:tcPr>
          <w:p w14:paraId="043A99FA" w14:textId="77777777" w:rsidR="00FD05F7" w:rsidRPr="00E76688" w:rsidRDefault="00FD05F7" w:rsidP="008C563D">
            <w:pPr>
              <w:jc w:val="center"/>
              <w:rPr>
                <w:rFonts w:ascii="Calibri" w:hAnsi="Calibri" w:cs="Calibri"/>
                <w:color w:val="000000"/>
                <w:sz w:val="20"/>
                <w:szCs w:val="20"/>
              </w:rPr>
            </w:pPr>
          </w:p>
        </w:tc>
        <w:tc>
          <w:tcPr>
            <w:tcW w:w="1385" w:type="dxa"/>
          </w:tcPr>
          <w:p w14:paraId="5731B46E"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w:t>
            </w:r>
            <w:r w:rsidRPr="00C65A54">
              <w:rPr>
                <w:rFonts w:ascii="Sylfaen" w:hAnsi="Sylfaen" w:cs="Calibri"/>
                <w:sz w:val="16"/>
                <w:szCs w:val="16"/>
                <w:lang w:val="hy-AM"/>
              </w:rPr>
              <w:lastRenderedPageBreak/>
              <w:t xml:space="preserve">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2C859C23" w14:textId="77777777" w:rsidTr="00FD05F7">
        <w:tc>
          <w:tcPr>
            <w:tcW w:w="864" w:type="dxa"/>
            <w:vAlign w:val="center"/>
          </w:tcPr>
          <w:p w14:paraId="45F0E166" w14:textId="77777777" w:rsidR="00FD05F7" w:rsidRDefault="00FD05F7" w:rsidP="008C563D">
            <w:pPr>
              <w:ind w:left="360"/>
              <w:jc w:val="center"/>
              <w:rPr>
                <w:rFonts w:ascii="Calibri" w:hAnsi="Calibri" w:cs="Calibri"/>
                <w:sz w:val="22"/>
                <w:szCs w:val="22"/>
              </w:rPr>
            </w:pPr>
            <w:r>
              <w:rPr>
                <w:rFonts w:ascii="Calibri" w:hAnsi="Calibri" w:cs="Calibri"/>
                <w:sz w:val="22"/>
                <w:szCs w:val="22"/>
              </w:rPr>
              <w:lastRenderedPageBreak/>
              <w:t>15</w:t>
            </w:r>
          </w:p>
        </w:tc>
        <w:tc>
          <w:tcPr>
            <w:tcW w:w="1276" w:type="dxa"/>
            <w:vAlign w:val="center"/>
          </w:tcPr>
          <w:p w14:paraId="4503EAAF"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15850000</w:t>
            </w:r>
          </w:p>
        </w:tc>
        <w:tc>
          <w:tcPr>
            <w:tcW w:w="1701" w:type="dxa"/>
            <w:vAlign w:val="center"/>
          </w:tcPr>
          <w:p w14:paraId="424F133E" w14:textId="77777777" w:rsidR="00FD05F7" w:rsidRDefault="00FD05F7" w:rsidP="008C563D">
            <w:pPr>
              <w:rPr>
                <w:rFonts w:ascii="Arial Armenian" w:hAnsi="Arial Armenian" w:cs="Calibri"/>
                <w:sz w:val="20"/>
                <w:szCs w:val="20"/>
              </w:rPr>
            </w:pPr>
            <w:r>
              <w:rPr>
                <w:rFonts w:ascii="Arial Armenian" w:hAnsi="Arial Armenian" w:cs="Calibri"/>
                <w:sz w:val="20"/>
                <w:szCs w:val="20"/>
              </w:rPr>
              <w:t>ì»ñÙÇß»É</w:t>
            </w:r>
          </w:p>
        </w:tc>
        <w:tc>
          <w:tcPr>
            <w:tcW w:w="709" w:type="dxa"/>
          </w:tcPr>
          <w:p w14:paraId="6EA1F8ED" w14:textId="77777777" w:rsidR="00FD05F7" w:rsidRPr="00A71D81" w:rsidRDefault="00FD05F7" w:rsidP="008C563D">
            <w:pPr>
              <w:jc w:val="center"/>
              <w:rPr>
                <w:rFonts w:ascii="GHEA Grapalat" w:hAnsi="GHEA Grapalat"/>
                <w:sz w:val="20"/>
              </w:rPr>
            </w:pPr>
          </w:p>
        </w:tc>
        <w:tc>
          <w:tcPr>
            <w:tcW w:w="3969" w:type="dxa"/>
            <w:vAlign w:val="center"/>
          </w:tcPr>
          <w:p w14:paraId="56D7A045" w14:textId="77777777" w:rsidR="00FD05F7" w:rsidRPr="00512708" w:rsidRDefault="00FD05F7" w:rsidP="008C563D">
            <w:pPr>
              <w:jc w:val="center"/>
              <w:rPr>
                <w:rFonts w:ascii="Sylfaen" w:hAnsi="Sylfaen"/>
                <w:sz w:val="16"/>
                <w:szCs w:val="16"/>
              </w:rPr>
            </w:pPr>
            <w:r w:rsidRPr="00512708">
              <w:rPr>
                <w:rFonts w:ascii="Sylfaen" w:hAnsi="Sylfaen" w:cs="Calibri"/>
                <w:bCs/>
                <w:color w:val="000000"/>
                <w:sz w:val="16"/>
                <w:szCs w:val="16"/>
              </w:rPr>
              <w:t xml:space="preserve">Վերմիշել </w:t>
            </w:r>
            <w:r w:rsidRPr="00512708">
              <w:rPr>
                <w:rFonts w:ascii="Sylfaen" w:hAnsi="Sylfaen" w:cs="Sylfaen"/>
                <w:bCs/>
                <w:color w:val="000000"/>
                <w:sz w:val="16"/>
                <w:szCs w:val="16"/>
              </w:rPr>
              <w:t>մանր</w:t>
            </w:r>
            <w:r w:rsidRPr="00512708">
              <w:rPr>
                <w:rFonts w:ascii="Sylfaen" w:hAnsi="Sylfaen"/>
                <w:bCs/>
                <w:color w:val="000000"/>
                <w:sz w:val="16"/>
                <w:szCs w:val="16"/>
              </w:rPr>
              <w:t xml:space="preserve">, </w:t>
            </w:r>
            <w:r w:rsidRPr="00512708">
              <w:rPr>
                <w:rFonts w:ascii="Sylfaen" w:hAnsi="Sylfaen" w:cs="Calibri"/>
                <w:bCs/>
                <w:color w:val="000000"/>
                <w:sz w:val="16"/>
                <w:szCs w:val="16"/>
              </w:rPr>
              <w:t xml:space="preserve">անդրոժ խմորից,բարձր կարգի </w:t>
            </w:r>
            <w:r w:rsidRPr="00512708">
              <w:rPr>
                <w:rFonts w:ascii="Sylfaen" w:hAnsi="Sylfaen" w:cs="Calibri"/>
                <w:bCs/>
                <w:color w:val="000000"/>
                <w:sz w:val="16"/>
                <w:szCs w:val="16"/>
                <w:lang w:val="hy-AM"/>
              </w:rPr>
              <w:t xml:space="preserve">, ցորենի ալյուրի ամուր տեսակներից  </w:t>
            </w:r>
            <w:r w:rsidRPr="00512708">
              <w:rPr>
                <w:rFonts w:ascii="Sylfaen" w:hAnsi="Sylfaen" w:cs="Calibri"/>
                <w:bCs/>
                <w:color w:val="000000"/>
                <w:sz w:val="16"/>
                <w:szCs w:val="16"/>
              </w:rPr>
              <w:t>և որակից` B (հացաթխման ցորենի ալյուրից)</w:t>
            </w:r>
            <w:r w:rsidRPr="00512708">
              <w:rPr>
                <w:rFonts w:ascii="Sylfaen" w:hAnsi="Sylfaen" w:cs="Sylfaen"/>
                <w:bCs/>
                <w:color w:val="000000"/>
                <w:sz w:val="16"/>
                <w:szCs w:val="16"/>
              </w:rPr>
              <w:t>խմբի</w:t>
            </w:r>
            <w:r w:rsidRPr="00512708">
              <w:rPr>
                <w:rFonts w:ascii="Sylfaen" w:hAnsi="Sylfaen" w:cs="Calibri"/>
                <w:bCs/>
                <w:color w:val="000000"/>
                <w:sz w:val="16"/>
                <w:szCs w:val="16"/>
              </w:rPr>
              <w:t>,</w:t>
            </w:r>
            <w:r w:rsidRPr="00512708">
              <w:rPr>
                <w:rFonts w:ascii="Sylfaen" w:hAnsi="Sylfaen" w:cs="Sylfaen"/>
                <w:bCs/>
                <w:color w:val="000000"/>
                <w:sz w:val="16"/>
                <w:szCs w:val="16"/>
              </w:rPr>
              <w:t>սպիտակուցներ՝</w:t>
            </w:r>
            <w:r w:rsidRPr="00512708">
              <w:rPr>
                <w:rFonts w:ascii="Sylfaen" w:hAnsi="Sylfaen"/>
                <w:bCs/>
                <w:color w:val="000000"/>
                <w:sz w:val="16"/>
                <w:szCs w:val="16"/>
              </w:rPr>
              <w:t xml:space="preserve"> 10.4</w:t>
            </w:r>
            <w:r w:rsidRPr="00512708">
              <w:rPr>
                <w:rFonts w:ascii="Sylfaen" w:hAnsi="Sylfaen" w:cs="Calibri"/>
                <w:bCs/>
                <w:color w:val="000000"/>
                <w:sz w:val="16"/>
                <w:szCs w:val="16"/>
              </w:rPr>
              <w:t>%</w:t>
            </w:r>
            <w:r w:rsidRPr="00512708">
              <w:rPr>
                <w:rFonts w:ascii="Sylfaen" w:hAnsi="Sylfaen"/>
                <w:bCs/>
                <w:color w:val="000000"/>
                <w:sz w:val="16"/>
                <w:szCs w:val="16"/>
              </w:rPr>
              <w:t xml:space="preserve">, </w:t>
            </w:r>
            <w:r w:rsidRPr="00512708">
              <w:rPr>
                <w:rFonts w:ascii="Sylfaen" w:hAnsi="Sylfaen" w:cs="Sylfaen"/>
                <w:bCs/>
                <w:color w:val="000000"/>
                <w:sz w:val="16"/>
                <w:szCs w:val="16"/>
              </w:rPr>
              <w:t>ճարպեր՝</w:t>
            </w:r>
            <w:r w:rsidRPr="00512708">
              <w:rPr>
                <w:rFonts w:ascii="Sylfaen" w:hAnsi="Sylfaen" w:cs="Calibri"/>
                <w:bCs/>
                <w:color w:val="000000"/>
                <w:sz w:val="16"/>
                <w:szCs w:val="16"/>
              </w:rPr>
              <w:t xml:space="preserve"> 1.1%, </w:t>
            </w:r>
            <w:r w:rsidRPr="00512708">
              <w:rPr>
                <w:rFonts w:ascii="Sylfaen" w:hAnsi="Sylfaen" w:cs="Sylfaen"/>
                <w:bCs/>
                <w:color w:val="000000"/>
                <w:sz w:val="16"/>
                <w:szCs w:val="16"/>
              </w:rPr>
              <w:t>ածխաջրեր՝</w:t>
            </w:r>
            <w:r w:rsidRPr="00512708">
              <w:rPr>
                <w:rFonts w:ascii="Sylfaen" w:hAnsi="Sylfaen"/>
                <w:bCs/>
                <w:color w:val="000000"/>
                <w:sz w:val="16"/>
                <w:szCs w:val="16"/>
              </w:rPr>
              <w:t xml:space="preserve"> 71.5</w:t>
            </w:r>
            <w:r w:rsidRPr="00512708">
              <w:rPr>
                <w:rFonts w:ascii="Sylfaen" w:hAnsi="Sylfaen" w:cs="Calibri"/>
                <w:bCs/>
                <w:color w:val="000000"/>
                <w:sz w:val="16"/>
                <w:szCs w:val="16"/>
              </w:rPr>
              <w:t>%</w:t>
            </w:r>
            <w:r w:rsidRPr="00512708">
              <w:rPr>
                <w:rFonts w:ascii="Sylfaen" w:hAnsi="Sylfaen"/>
                <w:bCs/>
                <w:color w:val="000000"/>
                <w:sz w:val="16"/>
                <w:szCs w:val="16"/>
              </w:rPr>
              <w:t xml:space="preserve">, </w:t>
            </w:r>
            <w:r w:rsidRPr="00512708">
              <w:rPr>
                <w:rFonts w:ascii="Sylfaen" w:hAnsi="Sylfaen" w:cs="Sylfaen"/>
                <w:bCs/>
                <w:color w:val="000000"/>
                <w:sz w:val="16"/>
                <w:szCs w:val="16"/>
              </w:rPr>
              <w:t>էներգետիկարժեքը՝</w:t>
            </w:r>
            <w:r w:rsidRPr="00512708">
              <w:rPr>
                <w:rFonts w:ascii="Sylfaen" w:hAnsi="Sylfaen"/>
                <w:bCs/>
                <w:color w:val="000000"/>
                <w:sz w:val="16"/>
                <w:szCs w:val="16"/>
              </w:rPr>
              <w:t xml:space="preserve">344 </w:t>
            </w:r>
            <w:r w:rsidRPr="00512708">
              <w:rPr>
                <w:rFonts w:ascii="Sylfaen" w:hAnsi="Sylfaen" w:cs="Sylfaen"/>
                <w:bCs/>
                <w:color w:val="000000"/>
                <w:sz w:val="16"/>
                <w:szCs w:val="16"/>
              </w:rPr>
              <w:t>կկալ</w:t>
            </w:r>
            <w:r w:rsidRPr="00512708">
              <w:rPr>
                <w:rFonts w:ascii="Sylfaen" w:hAnsi="Sylfaen"/>
                <w:bCs/>
                <w:color w:val="000000"/>
                <w:sz w:val="16"/>
                <w:szCs w:val="16"/>
              </w:rPr>
              <w:t xml:space="preserve">, </w:t>
            </w:r>
            <w:r w:rsidRPr="00512708">
              <w:rPr>
                <w:rFonts w:ascii="Sylfaen" w:hAnsi="Sylfaen" w:cs="Calibri"/>
                <w:bCs/>
                <w:color w:val="000000"/>
                <w:sz w:val="16"/>
                <w:szCs w:val="16"/>
              </w:rPr>
              <w:t>չափածրարված, ԳՕՍՏ 875-92 կամ համարժեք։ Անվտանգությունը՝ ըստ N 2-III-4.9-01-2010 հիգիենիկ նորմատիվների, իսկ մակնշումը` «Սննդամթերքի անվտանգության մասին» ՀՀ օրենքի 8-րդ հոդվածի</w:t>
            </w:r>
          </w:p>
        </w:tc>
        <w:tc>
          <w:tcPr>
            <w:tcW w:w="850" w:type="dxa"/>
          </w:tcPr>
          <w:p w14:paraId="292C60CB" w14:textId="77777777" w:rsidR="00FD05F7" w:rsidRDefault="00FD05F7" w:rsidP="008C563D">
            <w:r w:rsidRPr="00AC2D7C">
              <w:rPr>
                <w:rFonts w:ascii="Arial" w:hAnsi="Arial" w:cs="Arial"/>
                <w:sz w:val="20"/>
                <w:szCs w:val="20"/>
              </w:rPr>
              <w:t>կգ</w:t>
            </w:r>
          </w:p>
        </w:tc>
        <w:tc>
          <w:tcPr>
            <w:tcW w:w="709" w:type="dxa"/>
          </w:tcPr>
          <w:p w14:paraId="268A0A8A" w14:textId="77777777" w:rsidR="00FD05F7" w:rsidRPr="00A71D81" w:rsidRDefault="00FD05F7" w:rsidP="008C563D">
            <w:pPr>
              <w:jc w:val="center"/>
              <w:rPr>
                <w:rFonts w:ascii="GHEA Grapalat" w:hAnsi="GHEA Grapalat"/>
                <w:sz w:val="20"/>
              </w:rPr>
            </w:pPr>
          </w:p>
        </w:tc>
        <w:tc>
          <w:tcPr>
            <w:tcW w:w="817" w:type="dxa"/>
            <w:gridSpan w:val="4"/>
          </w:tcPr>
          <w:p w14:paraId="18C30BDA" w14:textId="77777777" w:rsidR="00FD05F7" w:rsidRPr="00A71D81" w:rsidRDefault="00FD05F7" w:rsidP="008C563D">
            <w:pPr>
              <w:jc w:val="center"/>
              <w:rPr>
                <w:rFonts w:ascii="GHEA Grapalat" w:hAnsi="GHEA Grapalat"/>
                <w:sz w:val="20"/>
              </w:rPr>
            </w:pPr>
          </w:p>
        </w:tc>
        <w:tc>
          <w:tcPr>
            <w:tcW w:w="1124" w:type="dxa"/>
            <w:gridSpan w:val="2"/>
            <w:vAlign w:val="center"/>
          </w:tcPr>
          <w:p w14:paraId="0DAA7B1F" w14:textId="77777777" w:rsidR="00FD05F7" w:rsidRPr="00E76688" w:rsidRDefault="00FD05F7" w:rsidP="008C563D">
            <w:pPr>
              <w:jc w:val="center"/>
              <w:rPr>
                <w:rFonts w:ascii="Calibri" w:hAnsi="Calibri" w:cs="Calibri"/>
                <w:color w:val="000000"/>
                <w:sz w:val="20"/>
                <w:szCs w:val="20"/>
              </w:rPr>
            </w:pPr>
            <w:r>
              <w:rPr>
                <w:rFonts w:ascii="Calibri" w:hAnsi="Calibri" w:cs="Calibri"/>
                <w:color w:val="000000"/>
                <w:sz w:val="20"/>
                <w:szCs w:val="20"/>
              </w:rPr>
              <w:t>90</w:t>
            </w:r>
          </w:p>
        </w:tc>
        <w:tc>
          <w:tcPr>
            <w:tcW w:w="952" w:type="dxa"/>
            <w:vAlign w:val="center"/>
          </w:tcPr>
          <w:p w14:paraId="60420E54"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612CA3F3" w14:textId="77777777" w:rsidR="00FD05F7" w:rsidRPr="00E76688" w:rsidRDefault="00FD05F7" w:rsidP="008C563D">
            <w:pPr>
              <w:jc w:val="center"/>
              <w:rPr>
                <w:rFonts w:ascii="Calibri" w:hAnsi="Calibri" w:cs="Calibri"/>
                <w:color w:val="000000"/>
                <w:sz w:val="20"/>
                <w:szCs w:val="20"/>
              </w:rPr>
            </w:pPr>
          </w:p>
        </w:tc>
        <w:tc>
          <w:tcPr>
            <w:tcW w:w="1385" w:type="dxa"/>
          </w:tcPr>
          <w:p w14:paraId="089A8FA7"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4A016AA4" w14:textId="77777777" w:rsidTr="00FD05F7">
        <w:tc>
          <w:tcPr>
            <w:tcW w:w="864" w:type="dxa"/>
            <w:vAlign w:val="center"/>
          </w:tcPr>
          <w:p w14:paraId="1CC3B379" w14:textId="77777777" w:rsidR="00FD05F7" w:rsidRDefault="00FD05F7" w:rsidP="008C563D">
            <w:pPr>
              <w:ind w:left="360"/>
              <w:jc w:val="center"/>
              <w:rPr>
                <w:rFonts w:ascii="Calibri" w:hAnsi="Calibri" w:cs="Calibri"/>
                <w:sz w:val="22"/>
                <w:szCs w:val="22"/>
              </w:rPr>
            </w:pPr>
            <w:r>
              <w:rPr>
                <w:rFonts w:ascii="Calibri" w:hAnsi="Calibri" w:cs="Calibri"/>
                <w:sz w:val="22"/>
                <w:szCs w:val="22"/>
              </w:rPr>
              <w:t>16</w:t>
            </w:r>
          </w:p>
        </w:tc>
        <w:tc>
          <w:tcPr>
            <w:tcW w:w="1276" w:type="dxa"/>
            <w:vAlign w:val="center"/>
          </w:tcPr>
          <w:p w14:paraId="1AC8EABF"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15311100</w:t>
            </w:r>
          </w:p>
        </w:tc>
        <w:tc>
          <w:tcPr>
            <w:tcW w:w="1701" w:type="dxa"/>
            <w:vAlign w:val="center"/>
          </w:tcPr>
          <w:p w14:paraId="28E2674C" w14:textId="77777777" w:rsidR="00FD05F7" w:rsidRDefault="00FD05F7" w:rsidP="008C563D">
            <w:pPr>
              <w:rPr>
                <w:rFonts w:ascii="Arial Armenian" w:hAnsi="Arial Armenian" w:cs="Calibri"/>
                <w:sz w:val="20"/>
                <w:szCs w:val="20"/>
              </w:rPr>
            </w:pPr>
            <w:r>
              <w:rPr>
                <w:rFonts w:ascii="Arial Armenian" w:hAnsi="Arial Armenian" w:cs="Calibri"/>
                <w:sz w:val="20"/>
                <w:szCs w:val="20"/>
              </w:rPr>
              <w:t>Î³ñïáýÇÉ (01,01,2023-30,04,2023)</w:t>
            </w:r>
          </w:p>
        </w:tc>
        <w:tc>
          <w:tcPr>
            <w:tcW w:w="709" w:type="dxa"/>
          </w:tcPr>
          <w:p w14:paraId="10A19425" w14:textId="77777777" w:rsidR="00FD05F7" w:rsidRPr="00A71D81" w:rsidRDefault="00FD05F7" w:rsidP="008C563D">
            <w:pPr>
              <w:jc w:val="center"/>
              <w:rPr>
                <w:rFonts w:ascii="GHEA Grapalat" w:hAnsi="GHEA Grapalat"/>
                <w:sz w:val="20"/>
              </w:rPr>
            </w:pPr>
          </w:p>
        </w:tc>
        <w:tc>
          <w:tcPr>
            <w:tcW w:w="3969" w:type="dxa"/>
            <w:vAlign w:val="center"/>
          </w:tcPr>
          <w:p w14:paraId="21BD1880" w14:textId="77777777" w:rsidR="00FD05F7" w:rsidRPr="00512708" w:rsidRDefault="00FD05F7" w:rsidP="008C563D">
            <w:pPr>
              <w:jc w:val="center"/>
              <w:rPr>
                <w:rFonts w:ascii="Sylfaen" w:hAnsi="Sylfaen"/>
                <w:sz w:val="16"/>
                <w:szCs w:val="16"/>
                <w:lang w:val="af-ZA"/>
              </w:rPr>
            </w:pPr>
            <w:r w:rsidRPr="00512708">
              <w:rPr>
                <w:rFonts w:ascii="Sylfaen" w:hAnsi="Sylfaen" w:cs="Calibri"/>
                <w:bCs/>
                <w:color w:val="000000"/>
                <w:sz w:val="16"/>
                <w:szCs w:val="16"/>
                <w:lang w:val="af-ZA"/>
              </w:rPr>
              <w:t xml:space="preserve">I </w:t>
            </w:r>
            <w:r w:rsidRPr="00512708">
              <w:rPr>
                <w:rFonts w:ascii="Sylfaen" w:hAnsi="Sylfaen" w:cs="Calibri"/>
                <w:bCs/>
                <w:color w:val="000000"/>
                <w:sz w:val="16"/>
                <w:szCs w:val="16"/>
              </w:rPr>
              <w:t>տեսակի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չցրտահարված</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առանց</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վնասվածքների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կլոր</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ձվաձև</w:t>
            </w:r>
            <w:r w:rsidRPr="00512708">
              <w:rPr>
                <w:rFonts w:ascii="Sylfaen" w:hAnsi="Sylfaen" w:cs="Calibri"/>
                <w:bCs/>
                <w:color w:val="000000"/>
                <w:sz w:val="16"/>
                <w:szCs w:val="16"/>
                <w:lang w:val="af-ZA"/>
              </w:rPr>
              <w:t xml:space="preserve"> 4 </w:t>
            </w:r>
            <w:r w:rsidRPr="00512708">
              <w:rPr>
                <w:rFonts w:ascii="Sylfaen" w:hAnsi="Sylfaen" w:cs="Calibri"/>
                <w:bCs/>
                <w:color w:val="000000"/>
                <w:sz w:val="16"/>
                <w:szCs w:val="16"/>
              </w:rPr>
              <w:t>սմ</w:t>
            </w:r>
            <w:r w:rsidRPr="00512708">
              <w:rPr>
                <w:rFonts w:ascii="Sylfaen" w:hAnsi="Sylfaen" w:cs="Calibri"/>
                <w:bCs/>
                <w:color w:val="000000"/>
                <w:sz w:val="16"/>
                <w:szCs w:val="16"/>
                <w:lang w:val="af-ZA"/>
              </w:rPr>
              <w:t xml:space="preserve">, 5%, </w:t>
            </w:r>
            <w:r w:rsidRPr="00512708">
              <w:rPr>
                <w:rFonts w:ascii="Sylfaen" w:hAnsi="Sylfaen" w:cs="Calibri"/>
                <w:bCs/>
                <w:color w:val="000000"/>
                <w:sz w:val="16"/>
                <w:szCs w:val="16"/>
              </w:rPr>
              <w:t>երկարացված</w:t>
            </w:r>
            <w:r w:rsidRPr="00512708">
              <w:rPr>
                <w:rFonts w:ascii="Sylfaen" w:hAnsi="Sylfaen" w:cs="Calibri"/>
                <w:bCs/>
                <w:color w:val="000000"/>
                <w:sz w:val="16"/>
                <w:szCs w:val="16"/>
                <w:lang w:val="af-ZA"/>
              </w:rPr>
              <w:t xml:space="preserve"> 3,5</w:t>
            </w:r>
            <w:r w:rsidRPr="00512708">
              <w:rPr>
                <w:rFonts w:ascii="Sylfaen" w:hAnsi="Sylfaen" w:cs="Calibri"/>
                <w:bCs/>
                <w:color w:val="000000"/>
                <w:sz w:val="16"/>
                <w:szCs w:val="16"/>
              </w:rPr>
              <w:t>սմ</w:t>
            </w:r>
            <w:r w:rsidRPr="00512708">
              <w:rPr>
                <w:rFonts w:ascii="Sylfaen" w:hAnsi="Sylfaen" w:cs="Calibri"/>
                <w:bCs/>
                <w:color w:val="000000"/>
                <w:sz w:val="16"/>
                <w:szCs w:val="16"/>
                <w:lang w:val="af-ZA"/>
              </w:rPr>
              <w:t xml:space="preserve">, 5 %, </w:t>
            </w:r>
            <w:r w:rsidRPr="00512708">
              <w:rPr>
                <w:rFonts w:ascii="Sylfaen" w:hAnsi="Sylfaen" w:cs="Calibri"/>
                <w:bCs/>
                <w:color w:val="000000"/>
                <w:sz w:val="16"/>
                <w:szCs w:val="16"/>
              </w:rPr>
              <w:t>կլոր</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ձվաձև</w:t>
            </w:r>
            <w:r w:rsidRPr="00512708">
              <w:rPr>
                <w:rFonts w:ascii="Sylfaen" w:hAnsi="Sylfaen" w:cs="Calibri"/>
                <w:bCs/>
                <w:color w:val="000000"/>
                <w:sz w:val="16"/>
                <w:szCs w:val="16"/>
                <w:lang w:val="af-ZA"/>
              </w:rPr>
              <w:t xml:space="preserve"> (4-</w:t>
            </w:r>
            <w:r w:rsidRPr="00512708">
              <w:rPr>
                <w:rFonts w:ascii="Sylfaen" w:hAnsi="Sylfaen" w:cs="Calibri"/>
                <w:bCs/>
                <w:color w:val="000000"/>
                <w:sz w:val="16"/>
                <w:szCs w:val="16"/>
              </w:rPr>
              <w:t>ից</w:t>
            </w:r>
            <w:r w:rsidRPr="00512708">
              <w:rPr>
                <w:rFonts w:ascii="Sylfaen" w:hAnsi="Sylfaen" w:cs="Calibri"/>
                <w:bCs/>
                <w:color w:val="000000"/>
                <w:sz w:val="16"/>
                <w:szCs w:val="16"/>
                <w:lang w:val="af-ZA"/>
              </w:rPr>
              <w:t xml:space="preserve"> 5) </w:t>
            </w:r>
            <w:r w:rsidRPr="00512708">
              <w:rPr>
                <w:rFonts w:ascii="Sylfaen" w:hAnsi="Sylfaen" w:cs="Calibri"/>
                <w:bCs/>
                <w:color w:val="000000"/>
                <w:sz w:val="16"/>
                <w:szCs w:val="16"/>
              </w:rPr>
              <w:t>սմ</w:t>
            </w:r>
            <w:r w:rsidRPr="00512708">
              <w:rPr>
                <w:rFonts w:ascii="Sylfaen" w:hAnsi="Sylfaen" w:cs="Calibri"/>
                <w:bCs/>
                <w:color w:val="000000"/>
                <w:sz w:val="16"/>
                <w:szCs w:val="16"/>
                <w:lang w:val="af-ZA"/>
              </w:rPr>
              <w:t xml:space="preserve"> 20%, </w:t>
            </w:r>
            <w:r w:rsidRPr="00512708">
              <w:rPr>
                <w:rFonts w:ascii="Sylfaen" w:hAnsi="Sylfaen" w:cs="Calibri"/>
                <w:bCs/>
                <w:color w:val="000000"/>
                <w:sz w:val="16"/>
                <w:szCs w:val="16"/>
              </w:rPr>
              <w:t>երկարացված</w:t>
            </w:r>
            <w:r w:rsidRPr="00512708">
              <w:rPr>
                <w:rFonts w:ascii="Sylfaen" w:hAnsi="Sylfaen" w:cs="Calibri"/>
                <w:bCs/>
                <w:color w:val="000000"/>
                <w:sz w:val="16"/>
                <w:szCs w:val="16"/>
                <w:lang w:val="af-ZA"/>
              </w:rPr>
              <w:t xml:space="preserve"> (4-</w:t>
            </w:r>
            <w:r w:rsidRPr="00512708">
              <w:rPr>
                <w:rFonts w:ascii="Sylfaen" w:hAnsi="Sylfaen" w:cs="Calibri"/>
                <w:bCs/>
                <w:color w:val="000000"/>
                <w:sz w:val="16"/>
                <w:szCs w:val="16"/>
              </w:rPr>
              <w:t>ից</w:t>
            </w:r>
            <w:r w:rsidRPr="00512708">
              <w:rPr>
                <w:rFonts w:ascii="Sylfaen" w:hAnsi="Sylfaen" w:cs="Calibri"/>
                <w:bCs/>
                <w:color w:val="000000"/>
                <w:sz w:val="16"/>
                <w:szCs w:val="16"/>
                <w:lang w:val="af-ZA"/>
              </w:rPr>
              <w:t xml:space="preserve"> 4,5) </w:t>
            </w:r>
            <w:r w:rsidRPr="00512708">
              <w:rPr>
                <w:rFonts w:ascii="Sylfaen" w:hAnsi="Sylfaen" w:cs="Calibri"/>
                <w:bCs/>
                <w:color w:val="000000"/>
                <w:sz w:val="16"/>
                <w:szCs w:val="16"/>
              </w:rPr>
              <w:t>սմ</w:t>
            </w:r>
            <w:r w:rsidRPr="00512708">
              <w:rPr>
                <w:rFonts w:ascii="Sylfaen" w:hAnsi="Sylfaen" w:cs="Calibri"/>
                <w:bCs/>
                <w:color w:val="000000"/>
                <w:sz w:val="16"/>
                <w:szCs w:val="16"/>
                <w:lang w:val="af-ZA"/>
              </w:rPr>
              <w:t xml:space="preserve"> 20%, </w:t>
            </w:r>
            <w:r w:rsidRPr="00512708">
              <w:rPr>
                <w:rFonts w:ascii="Sylfaen" w:hAnsi="Sylfaen" w:cs="Calibri"/>
                <w:bCs/>
                <w:color w:val="000000"/>
                <w:sz w:val="16"/>
                <w:szCs w:val="16"/>
              </w:rPr>
              <w:t>կլոր</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ձվաձև</w:t>
            </w:r>
            <w:r w:rsidRPr="00512708">
              <w:rPr>
                <w:rFonts w:ascii="Sylfaen" w:hAnsi="Sylfaen" w:cs="Calibri"/>
                <w:bCs/>
                <w:color w:val="000000"/>
                <w:sz w:val="16"/>
                <w:szCs w:val="16"/>
                <w:lang w:val="af-ZA"/>
              </w:rPr>
              <w:t xml:space="preserve"> (5-</w:t>
            </w:r>
            <w:r w:rsidRPr="00512708">
              <w:rPr>
                <w:rFonts w:ascii="Sylfaen" w:hAnsi="Sylfaen" w:cs="Calibri"/>
                <w:bCs/>
                <w:color w:val="000000"/>
                <w:sz w:val="16"/>
                <w:szCs w:val="16"/>
              </w:rPr>
              <w:t>ից</w:t>
            </w:r>
            <w:r w:rsidRPr="00512708">
              <w:rPr>
                <w:rFonts w:ascii="Sylfaen" w:hAnsi="Sylfaen" w:cs="Calibri"/>
                <w:bCs/>
                <w:color w:val="000000"/>
                <w:sz w:val="16"/>
                <w:szCs w:val="16"/>
                <w:lang w:val="af-ZA"/>
              </w:rPr>
              <w:t xml:space="preserve"> 6</w:t>
            </w:r>
            <w:r w:rsidRPr="00512708">
              <w:rPr>
                <w:rFonts w:ascii="Sylfaen" w:hAnsi="Sylfaen" w:cs="Calibri"/>
                <w:bCs/>
                <w:color w:val="000000"/>
                <w:sz w:val="16"/>
                <w:szCs w:val="16"/>
              </w:rPr>
              <w:t>սմ</w:t>
            </w:r>
            <w:r w:rsidRPr="00512708">
              <w:rPr>
                <w:rFonts w:ascii="Sylfaen" w:hAnsi="Sylfaen" w:cs="Calibri"/>
                <w:bCs/>
                <w:color w:val="000000"/>
                <w:sz w:val="16"/>
                <w:szCs w:val="16"/>
                <w:lang w:val="af-ZA"/>
              </w:rPr>
              <w:t xml:space="preserve">) 55%, </w:t>
            </w:r>
            <w:r w:rsidRPr="00512708">
              <w:rPr>
                <w:rFonts w:ascii="Sylfaen" w:hAnsi="Sylfaen" w:cs="Calibri"/>
                <w:bCs/>
                <w:color w:val="000000"/>
                <w:sz w:val="16"/>
                <w:szCs w:val="16"/>
              </w:rPr>
              <w:t>երկարացված</w:t>
            </w:r>
            <w:r w:rsidRPr="00512708">
              <w:rPr>
                <w:rFonts w:ascii="Sylfaen" w:hAnsi="Sylfaen" w:cs="Calibri"/>
                <w:bCs/>
                <w:color w:val="000000"/>
                <w:sz w:val="16"/>
                <w:szCs w:val="16"/>
                <w:lang w:val="af-ZA"/>
              </w:rPr>
              <w:t xml:space="preserve"> (5-</w:t>
            </w:r>
            <w:r w:rsidRPr="00512708">
              <w:rPr>
                <w:rFonts w:ascii="Sylfaen" w:hAnsi="Sylfaen" w:cs="Calibri"/>
                <w:bCs/>
                <w:color w:val="000000"/>
                <w:sz w:val="16"/>
                <w:szCs w:val="16"/>
              </w:rPr>
              <w:t>ից</w:t>
            </w:r>
            <w:r w:rsidRPr="00512708">
              <w:rPr>
                <w:rFonts w:ascii="Sylfaen" w:hAnsi="Sylfaen" w:cs="Calibri"/>
                <w:bCs/>
                <w:color w:val="000000"/>
                <w:sz w:val="16"/>
                <w:szCs w:val="16"/>
                <w:lang w:val="af-ZA"/>
              </w:rPr>
              <w:t xml:space="preserve"> 5,5) </w:t>
            </w:r>
            <w:r w:rsidRPr="00512708">
              <w:rPr>
                <w:rFonts w:ascii="Sylfaen" w:hAnsi="Sylfaen" w:cs="Calibri"/>
                <w:bCs/>
                <w:color w:val="000000"/>
                <w:sz w:val="16"/>
                <w:szCs w:val="16"/>
              </w:rPr>
              <w:t>սմ</w:t>
            </w:r>
            <w:r w:rsidRPr="00512708">
              <w:rPr>
                <w:rFonts w:ascii="Sylfaen" w:hAnsi="Sylfaen" w:cs="Calibri"/>
                <w:bCs/>
                <w:color w:val="000000"/>
                <w:sz w:val="16"/>
                <w:szCs w:val="16"/>
                <w:lang w:val="af-ZA"/>
              </w:rPr>
              <w:t xml:space="preserve"> 55%, </w:t>
            </w:r>
            <w:r w:rsidRPr="00512708">
              <w:rPr>
                <w:rFonts w:ascii="Sylfaen" w:hAnsi="Sylfaen" w:cs="Calibri"/>
                <w:bCs/>
                <w:color w:val="000000"/>
                <w:sz w:val="16"/>
                <w:szCs w:val="16"/>
              </w:rPr>
              <w:t>կլոր</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ձվաձև</w:t>
            </w:r>
            <w:r w:rsidRPr="00512708">
              <w:rPr>
                <w:rFonts w:ascii="Sylfaen" w:hAnsi="Sylfaen" w:cs="Calibri"/>
                <w:bCs/>
                <w:color w:val="000000"/>
                <w:sz w:val="16"/>
                <w:szCs w:val="16"/>
                <w:lang w:val="af-ZA"/>
              </w:rPr>
              <w:t xml:space="preserve"> (6-</w:t>
            </w:r>
            <w:r w:rsidRPr="00512708">
              <w:rPr>
                <w:rFonts w:ascii="Sylfaen" w:hAnsi="Sylfaen" w:cs="Calibri"/>
                <w:bCs/>
                <w:color w:val="000000"/>
                <w:sz w:val="16"/>
                <w:szCs w:val="16"/>
              </w:rPr>
              <w:t>ից</w:t>
            </w:r>
            <w:r w:rsidRPr="00512708">
              <w:rPr>
                <w:rFonts w:ascii="Sylfaen" w:hAnsi="Sylfaen" w:cs="Calibri"/>
                <w:bCs/>
                <w:color w:val="000000"/>
                <w:sz w:val="16"/>
                <w:szCs w:val="16"/>
                <w:lang w:val="af-ZA"/>
              </w:rPr>
              <w:t xml:space="preserve"> 7) </w:t>
            </w:r>
            <w:r w:rsidRPr="00512708">
              <w:rPr>
                <w:rFonts w:ascii="Sylfaen" w:hAnsi="Sylfaen" w:cs="Calibri"/>
                <w:bCs/>
                <w:color w:val="000000"/>
                <w:sz w:val="16"/>
                <w:szCs w:val="16"/>
              </w:rPr>
              <w:t>սմ</w:t>
            </w:r>
            <w:r w:rsidRPr="00512708">
              <w:rPr>
                <w:rFonts w:ascii="Sylfaen" w:hAnsi="Sylfaen" w:cs="Calibri"/>
                <w:bCs/>
                <w:color w:val="000000"/>
                <w:sz w:val="16"/>
                <w:szCs w:val="16"/>
                <w:lang w:val="af-ZA"/>
              </w:rPr>
              <w:t xml:space="preserve"> 20%, </w:t>
            </w:r>
            <w:r w:rsidRPr="00512708">
              <w:rPr>
                <w:rFonts w:ascii="Sylfaen" w:hAnsi="Sylfaen" w:cs="Calibri"/>
                <w:bCs/>
                <w:color w:val="000000"/>
                <w:sz w:val="16"/>
                <w:szCs w:val="16"/>
              </w:rPr>
              <w:t>երկարացված</w:t>
            </w:r>
            <w:r w:rsidRPr="00512708">
              <w:rPr>
                <w:rFonts w:ascii="Sylfaen" w:hAnsi="Sylfaen" w:cs="Calibri"/>
                <w:bCs/>
                <w:color w:val="000000"/>
                <w:sz w:val="16"/>
                <w:szCs w:val="16"/>
                <w:lang w:val="af-ZA"/>
              </w:rPr>
              <w:t xml:space="preserve"> (6-</w:t>
            </w:r>
            <w:r w:rsidRPr="00512708">
              <w:rPr>
                <w:rFonts w:ascii="Sylfaen" w:hAnsi="Sylfaen" w:cs="Calibri"/>
                <w:bCs/>
                <w:color w:val="000000"/>
                <w:sz w:val="16"/>
                <w:szCs w:val="16"/>
              </w:rPr>
              <w:t>ից</w:t>
            </w:r>
            <w:r w:rsidRPr="00512708">
              <w:rPr>
                <w:rFonts w:ascii="Sylfaen" w:hAnsi="Sylfaen" w:cs="Calibri"/>
                <w:bCs/>
                <w:color w:val="000000"/>
                <w:sz w:val="16"/>
                <w:szCs w:val="16"/>
                <w:lang w:val="af-ZA"/>
              </w:rPr>
              <w:t xml:space="preserve"> 6,5) </w:t>
            </w:r>
            <w:r w:rsidRPr="00512708">
              <w:rPr>
                <w:rFonts w:ascii="Sylfaen" w:hAnsi="Sylfaen" w:cs="Calibri"/>
                <w:bCs/>
                <w:color w:val="000000"/>
                <w:sz w:val="16"/>
                <w:szCs w:val="16"/>
              </w:rPr>
              <w:t>սմ</w:t>
            </w:r>
            <w:r w:rsidRPr="00512708">
              <w:rPr>
                <w:rFonts w:ascii="Sylfaen" w:hAnsi="Sylfaen" w:cs="Calibri"/>
                <w:bCs/>
                <w:color w:val="000000"/>
                <w:sz w:val="16"/>
                <w:szCs w:val="16"/>
                <w:lang w:val="af-ZA"/>
              </w:rPr>
              <w:t xml:space="preserve"> 20%: </w:t>
            </w:r>
            <w:r w:rsidRPr="00512708">
              <w:rPr>
                <w:rFonts w:ascii="Sylfaen" w:hAnsi="Sylfaen" w:cs="Calibri"/>
                <w:bCs/>
                <w:color w:val="000000"/>
                <w:sz w:val="16"/>
                <w:szCs w:val="16"/>
              </w:rPr>
              <w:t>Տեսականու</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մաքրությունը</w:t>
            </w:r>
            <w:r w:rsidRPr="00512708">
              <w:rPr>
                <w:rFonts w:ascii="Sylfaen" w:hAnsi="Sylfaen" w:cs="Calibri"/>
                <w:bCs/>
                <w:color w:val="000000"/>
                <w:sz w:val="16"/>
                <w:szCs w:val="16"/>
                <w:lang w:val="af-ZA"/>
              </w:rPr>
              <w:t>`  90 %-</w:t>
            </w:r>
            <w:r w:rsidRPr="00512708">
              <w:rPr>
                <w:rFonts w:ascii="Sylfaen" w:hAnsi="Sylfaen" w:cs="Calibri"/>
                <w:bCs/>
                <w:color w:val="000000"/>
                <w:sz w:val="16"/>
                <w:szCs w:val="16"/>
              </w:rPr>
              <w:t>ից</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ոչ</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պակաս</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փաթեթավորումը</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առանց</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չափածրարման</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Անվտանգությունը</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և</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մակնշումը՝</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ըստ</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ՀՀ</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կառավարության</w:t>
            </w:r>
            <w:r w:rsidRPr="00512708">
              <w:rPr>
                <w:rFonts w:ascii="Sylfaen" w:hAnsi="Sylfaen" w:cs="Calibri"/>
                <w:bCs/>
                <w:color w:val="000000"/>
                <w:sz w:val="16"/>
                <w:szCs w:val="16"/>
                <w:lang w:val="af-ZA"/>
              </w:rPr>
              <w:t xml:space="preserve"> 2006</w:t>
            </w:r>
            <w:r w:rsidRPr="00512708">
              <w:rPr>
                <w:rFonts w:ascii="Sylfaen" w:hAnsi="Sylfaen" w:cs="Calibri"/>
                <w:bCs/>
                <w:color w:val="000000"/>
                <w:sz w:val="16"/>
                <w:szCs w:val="16"/>
              </w:rPr>
              <w:t>թ</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դեկտեմբերի</w:t>
            </w:r>
            <w:r w:rsidRPr="00512708">
              <w:rPr>
                <w:rFonts w:ascii="Sylfaen" w:hAnsi="Sylfaen" w:cs="Calibri"/>
                <w:bCs/>
                <w:color w:val="000000"/>
                <w:sz w:val="16"/>
                <w:szCs w:val="16"/>
                <w:lang w:val="af-ZA"/>
              </w:rPr>
              <w:t xml:space="preserve"> 21-</w:t>
            </w:r>
            <w:r w:rsidRPr="00512708">
              <w:rPr>
                <w:rFonts w:ascii="Sylfaen" w:hAnsi="Sylfaen" w:cs="Calibri"/>
                <w:bCs/>
                <w:color w:val="000000"/>
                <w:sz w:val="16"/>
                <w:szCs w:val="16"/>
              </w:rPr>
              <w:t>ի</w:t>
            </w:r>
            <w:r w:rsidRPr="00512708">
              <w:rPr>
                <w:rFonts w:ascii="Sylfaen" w:hAnsi="Sylfaen" w:cs="Calibri"/>
                <w:bCs/>
                <w:color w:val="000000"/>
                <w:sz w:val="16"/>
                <w:szCs w:val="16"/>
                <w:lang w:val="af-ZA"/>
              </w:rPr>
              <w:t xml:space="preserve"> N 1913-</w:t>
            </w:r>
            <w:r w:rsidRPr="00512708">
              <w:rPr>
                <w:rFonts w:ascii="Sylfaen" w:hAnsi="Sylfaen" w:cs="Calibri"/>
                <w:bCs/>
                <w:color w:val="000000"/>
                <w:sz w:val="16"/>
                <w:szCs w:val="16"/>
              </w:rPr>
              <w:t>Ն</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որոշմամբ</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հաստատված</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Թարմ</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պտուղ</w:t>
            </w:r>
            <w:r w:rsidRPr="00512708">
              <w:rPr>
                <w:rFonts w:ascii="Sylfaen" w:hAnsi="Sylfaen" w:cs="Calibri"/>
                <w:bCs/>
                <w:color w:val="000000"/>
                <w:sz w:val="16"/>
                <w:szCs w:val="16"/>
                <w:lang w:val="af-ZA"/>
              </w:rPr>
              <w:t>-</w:t>
            </w:r>
            <w:r w:rsidRPr="00512708">
              <w:rPr>
                <w:rFonts w:ascii="Sylfaen" w:hAnsi="Sylfaen" w:cs="Calibri"/>
                <w:bCs/>
                <w:color w:val="000000"/>
                <w:sz w:val="16"/>
                <w:szCs w:val="16"/>
              </w:rPr>
              <w:t>բանջարեղենի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տեխնիկական</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կանոնակարգի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և</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Սննդամթերքի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անվտանգության</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մասին</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ՀՀ</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օրենքի</w:t>
            </w:r>
            <w:r w:rsidRPr="00512708">
              <w:rPr>
                <w:rFonts w:ascii="Sylfaen" w:hAnsi="Sylfaen" w:cs="Calibri"/>
                <w:bCs/>
                <w:color w:val="000000"/>
                <w:sz w:val="16"/>
                <w:szCs w:val="16"/>
                <w:lang w:val="af-ZA"/>
              </w:rPr>
              <w:t xml:space="preserve"> 8-</w:t>
            </w:r>
            <w:r w:rsidRPr="00512708">
              <w:rPr>
                <w:rFonts w:ascii="Sylfaen" w:hAnsi="Sylfaen" w:cs="Calibri"/>
                <w:bCs/>
                <w:color w:val="000000"/>
                <w:sz w:val="16"/>
                <w:szCs w:val="16"/>
              </w:rPr>
              <w:t>րդ</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հոդվածի</w:t>
            </w:r>
            <w:r w:rsidRPr="00512708">
              <w:rPr>
                <w:rFonts w:ascii="Sylfaen" w:hAnsi="Sylfaen" w:cs="Calibri"/>
                <w:bCs/>
                <w:color w:val="000000"/>
                <w:sz w:val="16"/>
                <w:szCs w:val="16"/>
                <w:lang w:val="af-ZA"/>
              </w:rPr>
              <w:t>:</w:t>
            </w:r>
          </w:p>
        </w:tc>
        <w:tc>
          <w:tcPr>
            <w:tcW w:w="850" w:type="dxa"/>
          </w:tcPr>
          <w:p w14:paraId="6E619DCB" w14:textId="77777777" w:rsidR="00FD05F7" w:rsidRDefault="00FD05F7" w:rsidP="008C563D">
            <w:r w:rsidRPr="00AC2D7C">
              <w:rPr>
                <w:rFonts w:ascii="Arial" w:hAnsi="Arial" w:cs="Arial"/>
                <w:sz w:val="20"/>
                <w:szCs w:val="20"/>
              </w:rPr>
              <w:t>կգ</w:t>
            </w:r>
          </w:p>
        </w:tc>
        <w:tc>
          <w:tcPr>
            <w:tcW w:w="709" w:type="dxa"/>
          </w:tcPr>
          <w:p w14:paraId="31EF76E6" w14:textId="77777777" w:rsidR="00FD05F7" w:rsidRPr="00A71D81" w:rsidRDefault="00FD05F7" w:rsidP="008C563D">
            <w:pPr>
              <w:jc w:val="center"/>
              <w:rPr>
                <w:rFonts w:ascii="GHEA Grapalat" w:hAnsi="GHEA Grapalat"/>
                <w:sz w:val="20"/>
              </w:rPr>
            </w:pPr>
          </w:p>
        </w:tc>
        <w:tc>
          <w:tcPr>
            <w:tcW w:w="823" w:type="dxa"/>
            <w:gridSpan w:val="5"/>
          </w:tcPr>
          <w:p w14:paraId="4AB11CA9" w14:textId="77777777" w:rsidR="00FD05F7" w:rsidRPr="00A71D81" w:rsidRDefault="00FD05F7" w:rsidP="008C563D">
            <w:pPr>
              <w:jc w:val="center"/>
              <w:rPr>
                <w:rFonts w:ascii="GHEA Grapalat" w:hAnsi="GHEA Grapalat"/>
                <w:sz w:val="20"/>
              </w:rPr>
            </w:pPr>
          </w:p>
        </w:tc>
        <w:tc>
          <w:tcPr>
            <w:tcW w:w="1118" w:type="dxa"/>
            <w:vAlign w:val="center"/>
          </w:tcPr>
          <w:p w14:paraId="07A567B3" w14:textId="77777777" w:rsidR="00FD05F7" w:rsidRPr="00E76688" w:rsidRDefault="00FD05F7" w:rsidP="008C563D">
            <w:pPr>
              <w:jc w:val="center"/>
              <w:rPr>
                <w:rFonts w:ascii="Calibri" w:hAnsi="Calibri" w:cs="Calibri"/>
                <w:color w:val="000000"/>
                <w:sz w:val="20"/>
                <w:szCs w:val="20"/>
              </w:rPr>
            </w:pPr>
            <w:r>
              <w:rPr>
                <w:rFonts w:ascii="Calibri" w:hAnsi="Calibri" w:cs="Calibri"/>
                <w:color w:val="000000"/>
                <w:sz w:val="20"/>
                <w:szCs w:val="20"/>
              </w:rPr>
              <w:t>760</w:t>
            </w:r>
          </w:p>
        </w:tc>
        <w:tc>
          <w:tcPr>
            <w:tcW w:w="952" w:type="dxa"/>
            <w:vAlign w:val="center"/>
          </w:tcPr>
          <w:p w14:paraId="6F87EB82"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4C62BDE1" w14:textId="77777777" w:rsidR="00FD05F7" w:rsidRPr="005B0D98" w:rsidRDefault="00FD05F7" w:rsidP="008C563D">
            <w:pPr>
              <w:jc w:val="center"/>
              <w:rPr>
                <w:rFonts w:ascii="Calibri" w:hAnsi="Calibri" w:cs="Calibri"/>
                <w:color w:val="000000"/>
                <w:sz w:val="20"/>
                <w:szCs w:val="20"/>
              </w:rPr>
            </w:pPr>
          </w:p>
        </w:tc>
        <w:tc>
          <w:tcPr>
            <w:tcW w:w="1385" w:type="dxa"/>
          </w:tcPr>
          <w:p w14:paraId="031B510F"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43EA8ADC" w14:textId="77777777" w:rsidTr="00FD05F7">
        <w:tc>
          <w:tcPr>
            <w:tcW w:w="864" w:type="dxa"/>
            <w:vAlign w:val="center"/>
          </w:tcPr>
          <w:p w14:paraId="3364E648" w14:textId="77777777" w:rsidR="00FD05F7" w:rsidRDefault="00FD05F7" w:rsidP="008C563D">
            <w:pPr>
              <w:ind w:left="360"/>
              <w:jc w:val="center"/>
              <w:rPr>
                <w:rFonts w:ascii="Calibri" w:hAnsi="Calibri" w:cs="Calibri"/>
                <w:sz w:val="22"/>
                <w:szCs w:val="22"/>
              </w:rPr>
            </w:pPr>
            <w:r>
              <w:rPr>
                <w:rFonts w:ascii="Calibri" w:hAnsi="Calibri" w:cs="Calibri"/>
                <w:sz w:val="22"/>
                <w:szCs w:val="22"/>
              </w:rPr>
              <w:t>19</w:t>
            </w:r>
          </w:p>
        </w:tc>
        <w:tc>
          <w:tcPr>
            <w:tcW w:w="1276" w:type="dxa"/>
            <w:vAlign w:val="center"/>
          </w:tcPr>
          <w:p w14:paraId="40E31453" w14:textId="77777777" w:rsidR="00FD05F7" w:rsidRPr="00F03257" w:rsidRDefault="00FD05F7" w:rsidP="008C563D">
            <w:pPr>
              <w:jc w:val="center"/>
              <w:rPr>
                <w:rFonts w:ascii="Calibri" w:hAnsi="Calibri" w:cs="Calibri"/>
                <w:sz w:val="20"/>
                <w:szCs w:val="20"/>
                <w:lang w:val="ru-RU" w:eastAsia="ru-RU"/>
              </w:rPr>
            </w:pPr>
            <w:r>
              <w:rPr>
                <w:rFonts w:ascii="Arial Armenian" w:hAnsi="Arial Armenian" w:cs="Calibri"/>
                <w:sz w:val="20"/>
                <w:szCs w:val="20"/>
              </w:rPr>
              <w:t>32214500</w:t>
            </w:r>
          </w:p>
        </w:tc>
        <w:tc>
          <w:tcPr>
            <w:tcW w:w="1701" w:type="dxa"/>
            <w:vAlign w:val="center"/>
          </w:tcPr>
          <w:p w14:paraId="628F8885" w14:textId="77777777" w:rsidR="00FD05F7" w:rsidRDefault="00FD05F7" w:rsidP="008C563D">
            <w:pPr>
              <w:rPr>
                <w:rFonts w:ascii="Arial Armenian" w:hAnsi="Arial Armenian" w:cs="Calibri"/>
                <w:sz w:val="20"/>
                <w:szCs w:val="20"/>
              </w:rPr>
            </w:pPr>
            <w:r>
              <w:rPr>
                <w:rFonts w:ascii="Arial Armenian" w:hAnsi="Arial Armenian" w:cs="Calibri"/>
                <w:sz w:val="20"/>
                <w:szCs w:val="20"/>
              </w:rPr>
              <w:t>Î³Õ³Ùµ (01,01,2023-30,04,2023)</w:t>
            </w:r>
          </w:p>
        </w:tc>
        <w:tc>
          <w:tcPr>
            <w:tcW w:w="709" w:type="dxa"/>
          </w:tcPr>
          <w:p w14:paraId="37754463" w14:textId="77777777" w:rsidR="00FD05F7" w:rsidRPr="00A71D81" w:rsidRDefault="00FD05F7" w:rsidP="008C563D">
            <w:pPr>
              <w:jc w:val="center"/>
              <w:rPr>
                <w:rFonts w:ascii="GHEA Grapalat" w:hAnsi="GHEA Grapalat"/>
                <w:sz w:val="20"/>
              </w:rPr>
            </w:pPr>
          </w:p>
        </w:tc>
        <w:tc>
          <w:tcPr>
            <w:tcW w:w="3969" w:type="dxa"/>
            <w:vAlign w:val="center"/>
          </w:tcPr>
          <w:p w14:paraId="28CD5D49" w14:textId="77777777" w:rsidR="00FD05F7" w:rsidRPr="00512708" w:rsidRDefault="00FD05F7" w:rsidP="008C563D">
            <w:pPr>
              <w:jc w:val="center"/>
              <w:rPr>
                <w:rFonts w:ascii="Sylfaen" w:hAnsi="Sylfaen"/>
                <w:color w:val="FF0000"/>
                <w:sz w:val="16"/>
                <w:szCs w:val="16"/>
                <w:lang w:val="af-ZA"/>
              </w:rPr>
            </w:pPr>
            <w:r w:rsidRPr="00512708">
              <w:rPr>
                <w:rFonts w:ascii="Sylfaen" w:hAnsi="Sylfaen" w:cs="Calibri"/>
                <w:bCs/>
                <w:color w:val="000000"/>
                <w:sz w:val="16"/>
                <w:szCs w:val="16"/>
                <w:lang w:val="hy-AM"/>
              </w:rPr>
              <w:t>(ԳՕՍՏ 26768-85)  ,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850" w:type="dxa"/>
          </w:tcPr>
          <w:p w14:paraId="698092C2" w14:textId="77777777" w:rsidR="00FD05F7" w:rsidRDefault="00FD05F7" w:rsidP="008C563D">
            <w:r w:rsidRPr="00AC2D7C">
              <w:rPr>
                <w:rFonts w:ascii="Arial" w:hAnsi="Arial" w:cs="Arial"/>
                <w:sz w:val="20"/>
                <w:szCs w:val="20"/>
              </w:rPr>
              <w:t>կգ</w:t>
            </w:r>
          </w:p>
        </w:tc>
        <w:tc>
          <w:tcPr>
            <w:tcW w:w="709" w:type="dxa"/>
          </w:tcPr>
          <w:p w14:paraId="048B0322" w14:textId="77777777" w:rsidR="00FD05F7" w:rsidRPr="00A71D81" w:rsidRDefault="00FD05F7" w:rsidP="008C563D">
            <w:pPr>
              <w:jc w:val="center"/>
              <w:rPr>
                <w:rFonts w:ascii="GHEA Grapalat" w:hAnsi="GHEA Grapalat"/>
                <w:sz w:val="20"/>
              </w:rPr>
            </w:pPr>
          </w:p>
        </w:tc>
        <w:tc>
          <w:tcPr>
            <w:tcW w:w="823" w:type="dxa"/>
            <w:gridSpan w:val="5"/>
          </w:tcPr>
          <w:p w14:paraId="6403DCFB" w14:textId="77777777" w:rsidR="00FD05F7" w:rsidRPr="00A71D81" w:rsidRDefault="00FD05F7" w:rsidP="008C563D">
            <w:pPr>
              <w:jc w:val="center"/>
              <w:rPr>
                <w:rFonts w:ascii="GHEA Grapalat" w:hAnsi="GHEA Grapalat"/>
                <w:sz w:val="20"/>
              </w:rPr>
            </w:pPr>
          </w:p>
        </w:tc>
        <w:tc>
          <w:tcPr>
            <w:tcW w:w="1118" w:type="dxa"/>
            <w:vAlign w:val="center"/>
          </w:tcPr>
          <w:p w14:paraId="03417AC7" w14:textId="77777777" w:rsidR="00FD05F7" w:rsidRPr="00E76688" w:rsidRDefault="00FD05F7" w:rsidP="008C563D">
            <w:pPr>
              <w:jc w:val="center"/>
              <w:rPr>
                <w:rFonts w:ascii="Calibri" w:hAnsi="Calibri" w:cs="Calibri"/>
                <w:color w:val="000000"/>
                <w:sz w:val="20"/>
                <w:szCs w:val="20"/>
              </w:rPr>
            </w:pPr>
            <w:r>
              <w:rPr>
                <w:rFonts w:ascii="Calibri" w:hAnsi="Calibri" w:cs="Calibri"/>
                <w:color w:val="000000"/>
                <w:sz w:val="20"/>
                <w:szCs w:val="20"/>
              </w:rPr>
              <w:t>130</w:t>
            </w:r>
          </w:p>
        </w:tc>
        <w:tc>
          <w:tcPr>
            <w:tcW w:w="952" w:type="dxa"/>
            <w:vAlign w:val="center"/>
          </w:tcPr>
          <w:p w14:paraId="020FE5DC"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36F1D9EE" w14:textId="77777777" w:rsidR="00FD05F7" w:rsidRPr="005B0D98" w:rsidRDefault="00FD05F7" w:rsidP="008C563D">
            <w:pPr>
              <w:jc w:val="center"/>
              <w:rPr>
                <w:rFonts w:ascii="Calibri" w:hAnsi="Calibri" w:cs="Calibri"/>
                <w:color w:val="000000"/>
                <w:sz w:val="20"/>
                <w:szCs w:val="20"/>
              </w:rPr>
            </w:pPr>
          </w:p>
        </w:tc>
        <w:tc>
          <w:tcPr>
            <w:tcW w:w="1385" w:type="dxa"/>
          </w:tcPr>
          <w:p w14:paraId="774241FD"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2D1BE092" w14:textId="77777777" w:rsidTr="00FD05F7">
        <w:tc>
          <w:tcPr>
            <w:tcW w:w="864" w:type="dxa"/>
            <w:vAlign w:val="center"/>
          </w:tcPr>
          <w:p w14:paraId="17DDEED2" w14:textId="77777777" w:rsidR="00FD05F7" w:rsidRDefault="00FD05F7" w:rsidP="008C563D">
            <w:pPr>
              <w:ind w:left="360"/>
              <w:jc w:val="center"/>
              <w:rPr>
                <w:rFonts w:ascii="Calibri" w:hAnsi="Calibri" w:cs="Calibri"/>
                <w:sz w:val="22"/>
                <w:szCs w:val="22"/>
              </w:rPr>
            </w:pPr>
            <w:r>
              <w:rPr>
                <w:rFonts w:ascii="Calibri" w:hAnsi="Calibri" w:cs="Calibri"/>
                <w:sz w:val="22"/>
                <w:szCs w:val="22"/>
              </w:rPr>
              <w:t>22</w:t>
            </w:r>
          </w:p>
        </w:tc>
        <w:tc>
          <w:tcPr>
            <w:tcW w:w="1276" w:type="dxa"/>
            <w:vAlign w:val="center"/>
          </w:tcPr>
          <w:p w14:paraId="381F9A0C" w14:textId="77777777" w:rsidR="00FD05F7" w:rsidRDefault="00FD05F7" w:rsidP="008C563D">
            <w:pPr>
              <w:jc w:val="center"/>
              <w:rPr>
                <w:rFonts w:ascii="Arial Armenian" w:hAnsi="Arial Armenian" w:cs="Calibri"/>
                <w:sz w:val="20"/>
                <w:szCs w:val="20"/>
                <w:lang w:val="ru-RU" w:eastAsia="ru-RU"/>
              </w:rPr>
            </w:pPr>
            <w:r>
              <w:rPr>
                <w:rFonts w:ascii="Arial Armenian" w:hAnsi="Arial Armenian" w:cs="Calibri"/>
                <w:sz w:val="20"/>
                <w:szCs w:val="20"/>
              </w:rPr>
              <w:t>15331163</w:t>
            </w:r>
          </w:p>
          <w:p w14:paraId="2F659B32" w14:textId="77777777" w:rsidR="00FD05F7" w:rsidRDefault="00FD05F7" w:rsidP="008C563D">
            <w:pPr>
              <w:ind w:left="360"/>
              <w:jc w:val="center"/>
              <w:rPr>
                <w:rFonts w:ascii="Calibri" w:hAnsi="Calibri" w:cs="Calibri"/>
                <w:color w:val="000000"/>
                <w:sz w:val="22"/>
                <w:szCs w:val="22"/>
              </w:rPr>
            </w:pPr>
          </w:p>
        </w:tc>
        <w:tc>
          <w:tcPr>
            <w:tcW w:w="1701" w:type="dxa"/>
            <w:vAlign w:val="center"/>
          </w:tcPr>
          <w:p w14:paraId="67FFA906" w14:textId="77777777" w:rsidR="00FD05F7" w:rsidRDefault="00FD05F7" w:rsidP="008C563D">
            <w:pPr>
              <w:rPr>
                <w:rFonts w:ascii="Arial Armenian" w:hAnsi="Arial Armenian" w:cs="Calibri"/>
                <w:sz w:val="20"/>
                <w:szCs w:val="20"/>
              </w:rPr>
            </w:pPr>
            <w:r>
              <w:rPr>
                <w:rFonts w:ascii="Arial Armenian" w:hAnsi="Arial Armenian" w:cs="Calibri"/>
                <w:sz w:val="20"/>
                <w:szCs w:val="20"/>
              </w:rPr>
              <w:t>´³½áõÏ</w:t>
            </w:r>
          </w:p>
        </w:tc>
        <w:tc>
          <w:tcPr>
            <w:tcW w:w="709" w:type="dxa"/>
          </w:tcPr>
          <w:p w14:paraId="56043F8B" w14:textId="77777777" w:rsidR="00FD05F7" w:rsidRPr="00A71D81" w:rsidRDefault="00FD05F7" w:rsidP="008C563D">
            <w:pPr>
              <w:jc w:val="center"/>
              <w:rPr>
                <w:rFonts w:ascii="GHEA Grapalat" w:hAnsi="GHEA Grapalat"/>
                <w:sz w:val="20"/>
              </w:rPr>
            </w:pPr>
          </w:p>
        </w:tc>
        <w:tc>
          <w:tcPr>
            <w:tcW w:w="3969" w:type="dxa"/>
            <w:vAlign w:val="center"/>
          </w:tcPr>
          <w:p w14:paraId="7C0694B4" w14:textId="77777777" w:rsidR="00FD05F7" w:rsidRPr="00512708" w:rsidRDefault="00FD05F7" w:rsidP="008C563D">
            <w:pPr>
              <w:jc w:val="center"/>
              <w:rPr>
                <w:rFonts w:ascii="Sylfaen" w:hAnsi="Sylfaen" w:cs="Calibri"/>
                <w:bCs/>
                <w:color w:val="FF0000"/>
                <w:sz w:val="16"/>
                <w:szCs w:val="16"/>
                <w:lang w:val="hy-AM"/>
              </w:rPr>
            </w:pPr>
            <w:r w:rsidRPr="00512708">
              <w:rPr>
                <w:rFonts w:ascii="Sylfaen" w:hAnsi="Sylfaen" w:cs="Calibri"/>
                <w:bCs/>
                <w:color w:val="000000"/>
                <w:sz w:val="16"/>
                <w:szCs w:val="16"/>
              </w:rPr>
              <w:t xml:space="preserve">Արտաքին տեսքը` արմատապտուղները թարմ, ամբողջական, առանց հիվանդությունների , չոր, </w:t>
            </w:r>
            <w:r w:rsidRPr="00512708">
              <w:rPr>
                <w:rFonts w:ascii="Sylfaen" w:hAnsi="Sylfaen" w:cs="Calibri"/>
                <w:bCs/>
                <w:color w:val="000000"/>
                <w:sz w:val="16"/>
                <w:szCs w:val="16"/>
              </w:rPr>
              <w:lastRenderedPageBreak/>
              <w:t>չկեղտոտված, առանց ճաքերի: Ներքին կառուցվածքը` միջուկը հյութալի , մուգ կարմիր: ԳՕՍՏ 26767-85</w:t>
            </w:r>
            <w:r w:rsidRPr="00512708">
              <w:rPr>
                <w:rFonts w:ascii="Sylfaen" w:hAnsi="Sylfaen" w:cs="Tahoma"/>
                <w:bCs/>
                <w:color w:val="000000"/>
                <w:sz w:val="16"/>
                <w:szCs w:val="16"/>
              </w:rPr>
              <w:t>։</w:t>
            </w:r>
            <w:r w:rsidRPr="00512708">
              <w:rPr>
                <w:rFonts w:ascii="Sylfaen" w:hAnsi="Sylfaen" w:cs="Calibri"/>
                <w:bCs/>
                <w:color w:val="000000"/>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Pr>
          <w:p w14:paraId="2383BC19" w14:textId="77777777" w:rsidR="00FD05F7" w:rsidRDefault="00FD05F7" w:rsidP="008C563D">
            <w:r w:rsidRPr="00AC2D7C">
              <w:rPr>
                <w:rFonts w:ascii="Arial" w:hAnsi="Arial" w:cs="Arial"/>
                <w:sz w:val="20"/>
                <w:szCs w:val="20"/>
              </w:rPr>
              <w:lastRenderedPageBreak/>
              <w:t>կգ</w:t>
            </w:r>
          </w:p>
        </w:tc>
        <w:tc>
          <w:tcPr>
            <w:tcW w:w="709" w:type="dxa"/>
          </w:tcPr>
          <w:p w14:paraId="0FD3C48E" w14:textId="77777777" w:rsidR="00FD05F7" w:rsidRPr="00A71D81" w:rsidRDefault="00FD05F7" w:rsidP="008C563D">
            <w:pPr>
              <w:jc w:val="center"/>
              <w:rPr>
                <w:rFonts w:ascii="GHEA Grapalat" w:hAnsi="GHEA Grapalat"/>
                <w:sz w:val="20"/>
              </w:rPr>
            </w:pPr>
          </w:p>
        </w:tc>
        <w:tc>
          <w:tcPr>
            <w:tcW w:w="823" w:type="dxa"/>
            <w:gridSpan w:val="5"/>
          </w:tcPr>
          <w:p w14:paraId="4A283B46" w14:textId="77777777" w:rsidR="00FD05F7" w:rsidRPr="00A71D81" w:rsidRDefault="00FD05F7" w:rsidP="008C563D">
            <w:pPr>
              <w:jc w:val="center"/>
              <w:rPr>
                <w:rFonts w:ascii="GHEA Grapalat" w:hAnsi="GHEA Grapalat"/>
                <w:sz w:val="20"/>
              </w:rPr>
            </w:pPr>
          </w:p>
        </w:tc>
        <w:tc>
          <w:tcPr>
            <w:tcW w:w="1118" w:type="dxa"/>
            <w:vAlign w:val="center"/>
          </w:tcPr>
          <w:p w14:paraId="0476D568" w14:textId="77777777" w:rsidR="00FD05F7" w:rsidRPr="00E76688" w:rsidRDefault="00FD05F7" w:rsidP="008C563D">
            <w:pPr>
              <w:jc w:val="center"/>
              <w:rPr>
                <w:rFonts w:ascii="Calibri" w:hAnsi="Calibri" w:cs="Calibri"/>
                <w:color w:val="000000"/>
                <w:sz w:val="20"/>
                <w:szCs w:val="20"/>
              </w:rPr>
            </w:pPr>
            <w:r>
              <w:rPr>
                <w:rFonts w:ascii="Calibri" w:hAnsi="Calibri" w:cs="Calibri"/>
                <w:color w:val="000000"/>
                <w:sz w:val="20"/>
                <w:szCs w:val="20"/>
              </w:rPr>
              <w:t>65</w:t>
            </w:r>
          </w:p>
        </w:tc>
        <w:tc>
          <w:tcPr>
            <w:tcW w:w="952" w:type="dxa"/>
            <w:vAlign w:val="center"/>
          </w:tcPr>
          <w:p w14:paraId="5DE5BC9D"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w:t>
            </w:r>
            <w:r>
              <w:rPr>
                <w:rFonts w:ascii="GHEA Grapalat" w:hAnsi="GHEA Grapalat"/>
                <w:sz w:val="18"/>
                <w:szCs w:val="18"/>
              </w:rPr>
              <w:lastRenderedPageBreak/>
              <w:t xml:space="preserve">ադելյան 5, </w:t>
            </w:r>
            <w:r w:rsidRPr="00AC01A3">
              <w:rPr>
                <w:rFonts w:ascii="GHEA Grapalat" w:hAnsi="GHEA Grapalat"/>
                <w:sz w:val="18"/>
                <w:szCs w:val="18"/>
              </w:rPr>
              <w:t>գ.Լեհվազ,3- րդ փ.,թիվ 1</w:t>
            </w:r>
          </w:p>
        </w:tc>
        <w:tc>
          <w:tcPr>
            <w:tcW w:w="1076" w:type="dxa"/>
            <w:vAlign w:val="center"/>
          </w:tcPr>
          <w:p w14:paraId="5181B7F6" w14:textId="77777777" w:rsidR="00FD05F7" w:rsidRPr="005B0D98" w:rsidRDefault="00FD05F7" w:rsidP="008C563D">
            <w:pPr>
              <w:jc w:val="center"/>
              <w:rPr>
                <w:rFonts w:ascii="Calibri" w:hAnsi="Calibri" w:cs="Calibri"/>
                <w:color w:val="000000"/>
                <w:sz w:val="20"/>
                <w:szCs w:val="20"/>
              </w:rPr>
            </w:pPr>
          </w:p>
        </w:tc>
        <w:tc>
          <w:tcPr>
            <w:tcW w:w="1385" w:type="dxa"/>
          </w:tcPr>
          <w:p w14:paraId="787B4BE7" w14:textId="77777777" w:rsidR="00FD05F7" w:rsidRDefault="00FD05F7" w:rsidP="008C563D">
            <w:r w:rsidRPr="00C65A54">
              <w:rPr>
                <w:rFonts w:ascii="Sylfaen" w:hAnsi="Sylfaen" w:cs="Calibri"/>
                <w:sz w:val="16"/>
                <w:szCs w:val="16"/>
                <w:lang w:val="hy-AM"/>
              </w:rPr>
              <w:t xml:space="preserve">ֆինանսական միջոցներ </w:t>
            </w:r>
            <w:r w:rsidRPr="00C65A54">
              <w:rPr>
                <w:rFonts w:ascii="Sylfaen" w:hAnsi="Sylfaen" w:cs="Calibri"/>
                <w:sz w:val="16"/>
                <w:szCs w:val="16"/>
                <w:lang w:val="hy-AM"/>
              </w:rPr>
              <w:lastRenderedPageBreak/>
              <w:t xml:space="preserve">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3315AAC0" w14:textId="77777777" w:rsidTr="00FD05F7">
        <w:tc>
          <w:tcPr>
            <w:tcW w:w="864" w:type="dxa"/>
            <w:vAlign w:val="center"/>
          </w:tcPr>
          <w:p w14:paraId="2182FA10" w14:textId="77777777" w:rsidR="00FD05F7" w:rsidRDefault="00FD05F7" w:rsidP="008C563D">
            <w:pPr>
              <w:ind w:left="360"/>
              <w:jc w:val="center"/>
              <w:rPr>
                <w:rFonts w:ascii="Calibri" w:hAnsi="Calibri" w:cs="Calibri"/>
                <w:sz w:val="22"/>
                <w:szCs w:val="22"/>
              </w:rPr>
            </w:pPr>
            <w:r>
              <w:rPr>
                <w:rFonts w:ascii="Calibri" w:hAnsi="Calibri" w:cs="Calibri"/>
                <w:sz w:val="22"/>
                <w:szCs w:val="22"/>
              </w:rPr>
              <w:lastRenderedPageBreak/>
              <w:t>23</w:t>
            </w:r>
          </w:p>
        </w:tc>
        <w:tc>
          <w:tcPr>
            <w:tcW w:w="1276" w:type="dxa"/>
            <w:vAlign w:val="center"/>
          </w:tcPr>
          <w:p w14:paraId="38BFF40E" w14:textId="77777777" w:rsidR="00FD05F7" w:rsidRDefault="00FD05F7" w:rsidP="008C563D">
            <w:pPr>
              <w:jc w:val="center"/>
              <w:rPr>
                <w:rFonts w:ascii="Arial Armenian" w:hAnsi="Arial Armenian" w:cs="Calibri"/>
                <w:sz w:val="20"/>
                <w:szCs w:val="20"/>
                <w:lang w:val="ru-RU" w:eastAsia="ru-RU"/>
              </w:rPr>
            </w:pPr>
            <w:r>
              <w:rPr>
                <w:rFonts w:ascii="Arial Armenian" w:hAnsi="Arial Armenian" w:cs="Calibri"/>
                <w:sz w:val="20"/>
                <w:szCs w:val="20"/>
              </w:rPr>
              <w:t>15331164</w:t>
            </w:r>
          </w:p>
          <w:p w14:paraId="3702986D" w14:textId="77777777" w:rsidR="00FD05F7" w:rsidRPr="0020431B" w:rsidRDefault="00FD05F7" w:rsidP="008C563D">
            <w:pPr>
              <w:jc w:val="center"/>
              <w:rPr>
                <w:rFonts w:ascii="Calibri" w:hAnsi="Calibri" w:cs="Calibri"/>
                <w:sz w:val="22"/>
                <w:szCs w:val="22"/>
              </w:rPr>
            </w:pPr>
          </w:p>
        </w:tc>
        <w:tc>
          <w:tcPr>
            <w:tcW w:w="1701" w:type="dxa"/>
            <w:vAlign w:val="center"/>
          </w:tcPr>
          <w:p w14:paraId="799E512E" w14:textId="77777777" w:rsidR="00FD05F7" w:rsidRDefault="00FD05F7" w:rsidP="008C563D">
            <w:pPr>
              <w:rPr>
                <w:rFonts w:ascii="Arial Armenian" w:hAnsi="Arial Armenian" w:cs="Calibri"/>
                <w:sz w:val="20"/>
                <w:szCs w:val="20"/>
              </w:rPr>
            </w:pPr>
            <w:r>
              <w:rPr>
                <w:rFonts w:ascii="Arial Armenian" w:hAnsi="Arial Armenian" w:cs="Calibri"/>
                <w:sz w:val="20"/>
                <w:szCs w:val="20"/>
              </w:rPr>
              <w:t>¶³½³ñ (01,01,2023-30,04,2023)</w:t>
            </w:r>
          </w:p>
        </w:tc>
        <w:tc>
          <w:tcPr>
            <w:tcW w:w="709" w:type="dxa"/>
          </w:tcPr>
          <w:p w14:paraId="499D4BC5" w14:textId="77777777" w:rsidR="00FD05F7" w:rsidRPr="00A71D81" w:rsidRDefault="00FD05F7" w:rsidP="008C563D">
            <w:pPr>
              <w:jc w:val="center"/>
              <w:rPr>
                <w:rFonts w:ascii="GHEA Grapalat" w:hAnsi="GHEA Grapalat"/>
                <w:sz w:val="20"/>
              </w:rPr>
            </w:pPr>
          </w:p>
        </w:tc>
        <w:tc>
          <w:tcPr>
            <w:tcW w:w="3969" w:type="dxa"/>
            <w:vAlign w:val="center"/>
          </w:tcPr>
          <w:p w14:paraId="32709A5C" w14:textId="77777777" w:rsidR="00FD05F7" w:rsidRPr="00512708" w:rsidRDefault="00FD05F7" w:rsidP="008C563D">
            <w:pPr>
              <w:jc w:val="center"/>
              <w:rPr>
                <w:rFonts w:ascii="Sylfaen" w:hAnsi="Sylfaen" w:cs="Calibri"/>
                <w:bCs/>
                <w:color w:val="FF0000"/>
                <w:sz w:val="16"/>
                <w:szCs w:val="16"/>
                <w:lang w:val="hy-AM"/>
              </w:rPr>
            </w:pPr>
            <w:r w:rsidRPr="00512708">
              <w:rPr>
                <w:rFonts w:ascii="Sylfaen" w:hAnsi="Sylfaen" w:cs="Calibri"/>
                <w:bCs/>
                <w:color w:val="000000"/>
                <w:sz w:val="16"/>
                <w:szCs w:val="16"/>
              </w:rPr>
              <w:t>Սովարական և ընտիր տեսակի, ԳՕՍՏ 26767-85</w:t>
            </w:r>
            <w:r w:rsidRPr="00512708">
              <w:rPr>
                <w:rFonts w:ascii="Sylfaen" w:hAnsi="Sylfaen" w:cs="Tahoma"/>
                <w:bCs/>
                <w:color w:val="000000"/>
                <w:sz w:val="16"/>
                <w:szCs w:val="16"/>
              </w:rPr>
              <w:t>։</w:t>
            </w:r>
            <w:r w:rsidRPr="00512708">
              <w:rPr>
                <w:rFonts w:ascii="Sylfaen" w:hAnsi="Sylfaen" w:cs="Calibri"/>
                <w:bCs/>
                <w:color w:val="000000"/>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Pr>
          <w:p w14:paraId="24DE9470" w14:textId="77777777" w:rsidR="00FD05F7" w:rsidRDefault="00FD05F7" w:rsidP="008C563D">
            <w:r w:rsidRPr="00AC2D7C">
              <w:rPr>
                <w:rFonts w:ascii="Arial" w:hAnsi="Arial" w:cs="Arial"/>
                <w:sz w:val="20"/>
                <w:szCs w:val="20"/>
              </w:rPr>
              <w:t>կգ</w:t>
            </w:r>
          </w:p>
        </w:tc>
        <w:tc>
          <w:tcPr>
            <w:tcW w:w="709" w:type="dxa"/>
          </w:tcPr>
          <w:p w14:paraId="09F15E70" w14:textId="77777777" w:rsidR="00FD05F7" w:rsidRPr="00A71D81" w:rsidRDefault="00FD05F7" w:rsidP="008C563D">
            <w:pPr>
              <w:jc w:val="center"/>
              <w:rPr>
                <w:rFonts w:ascii="GHEA Grapalat" w:hAnsi="GHEA Grapalat"/>
                <w:sz w:val="20"/>
              </w:rPr>
            </w:pPr>
          </w:p>
        </w:tc>
        <w:tc>
          <w:tcPr>
            <w:tcW w:w="823" w:type="dxa"/>
            <w:gridSpan w:val="5"/>
          </w:tcPr>
          <w:p w14:paraId="0BC0A8AF" w14:textId="77777777" w:rsidR="00FD05F7" w:rsidRPr="00A71D81" w:rsidRDefault="00FD05F7" w:rsidP="008C563D">
            <w:pPr>
              <w:jc w:val="center"/>
              <w:rPr>
                <w:rFonts w:ascii="GHEA Grapalat" w:hAnsi="GHEA Grapalat"/>
                <w:sz w:val="20"/>
              </w:rPr>
            </w:pPr>
          </w:p>
        </w:tc>
        <w:tc>
          <w:tcPr>
            <w:tcW w:w="1118" w:type="dxa"/>
            <w:vAlign w:val="center"/>
          </w:tcPr>
          <w:p w14:paraId="79140BAD" w14:textId="77777777" w:rsidR="00FD05F7" w:rsidRPr="00D51D5A" w:rsidRDefault="00FD05F7" w:rsidP="008C563D">
            <w:pPr>
              <w:jc w:val="center"/>
              <w:rPr>
                <w:rFonts w:ascii="Calibri" w:hAnsi="Calibri" w:cs="Calibri"/>
                <w:color w:val="000000"/>
                <w:sz w:val="20"/>
                <w:szCs w:val="20"/>
              </w:rPr>
            </w:pPr>
            <w:r>
              <w:rPr>
                <w:rFonts w:ascii="Calibri" w:hAnsi="Calibri" w:cs="Calibri"/>
                <w:color w:val="000000"/>
                <w:sz w:val="20"/>
                <w:szCs w:val="20"/>
              </w:rPr>
              <w:t>150</w:t>
            </w:r>
          </w:p>
        </w:tc>
        <w:tc>
          <w:tcPr>
            <w:tcW w:w="952" w:type="dxa"/>
            <w:vAlign w:val="center"/>
          </w:tcPr>
          <w:p w14:paraId="1110DE57"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4F2E780F" w14:textId="77777777" w:rsidR="00FD05F7" w:rsidRPr="00D51D5A" w:rsidRDefault="00FD05F7" w:rsidP="008C563D">
            <w:pPr>
              <w:jc w:val="center"/>
              <w:rPr>
                <w:rFonts w:ascii="Calibri" w:hAnsi="Calibri" w:cs="Calibri"/>
                <w:color w:val="000000"/>
                <w:sz w:val="20"/>
                <w:szCs w:val="20"/>
              </w:rPr>
            </w:pPr>
          </w:p>
        </w:tc>
        <w:tc>
          <w:tcPr>
            <w:tcW w:w="1385" w:type="dxa"/>
          </w:tcPr>
          <w:p w14:paraId="44C0CA17"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43F45180" w14:textId="77777777" w:rsidTr="00FD05F7">
        <w:tc>
          <w:tcPr>
            <w:tcW w:w="864" w:type="dxa"/>
            <w:vAlign w:val="center"/>
          </w:tcPr>
          <w:p w14:paraId="61444BC8" w14:textId="77777777" w:rsidR="00FD05F7" w:rsidRDefault="00FD05F7" w:rsidP="008C563D">
            <w:pPr>
              <w:ind w:left="360"/>
              <w:jc w:val="center"/>
              <w:rPr>
                <w:rFonts w:ascii="Calibri" w:hAnsi="Calibri" w:cs="Calibri"/>
                <w:sz w:val="22"/>
                <w:szCs w:val="22"/>
              </w:rPr>
            </w:pPr>
            <w:r>
              <w:rPr>
                <w:rFonts w:ascii="Calibri" w:hAnsi="Calibri" w:cs="Calibri"/>
                <w:sz w:val="22"/>
                <w:szCs w:val="22"/>
              </w:rPr>
              <w:t>27</w:t>
            </w:r>
          </w:p>
        </w:tc>
        <w:tc>
          <w:tcPr>
            <w:tcW w:w="1276" w:type="dxa"/>
            <w:vAlign w:val="center"/>
          </w:tcPr>
          <w:p w14:paraId="141C352A" w14:textId="77777777" w:rsidR="00FD05F7" w:rsidRDefault="00FD05F7" w:rsidP="008C563D">
            <w:pPr>
              <w:jc w:val="center"/>
              <w:rPr>
                <w:rFonts w:ascii="Arial Armenian" w:hAnsi="Arial Armenian" w:cs="Calibri"/>
                <w:sz w:val="20"/>
                <w:szCs w:val="20"/>
                <w:lang w:val="ru-RU" w:eastAsia="ru-RU"/>
              </w:rPr>
            </w:pPr>
            <w:r>
              <w:rPr>
                <w:rFonts w:ascii="Arial Armenian" w:hAnsi="Arial Armenian" w:cs="Calibri"/>
                <w:sz w:val="20"/>
                <w:szCs w:val="20"/>
              </w:rPr>
              <w:t>15331161</w:t>
            </w:r>
          </w:p>
          <w:p w14:paraId="19304941" w14:textId="77777777" w:rsidR="00FD05F7" w:rsidRDefault="00FD05F7" w:rsidP="008C563D">
            <w:pPr>
              <w:jc w:val="center"/>
              <w:rPr>
                <w:rFonts w:ascii="Arial Armenian" w:hAnsi="Arial Armenian" w:cs="Calibri"/>
                <w:sz w:val="20"/>
                <w:szCs w:val="20"/>
              </w:rPr>
            </w:pPr>
          </w:p>
        </w:tc>
        <w:tc>
          <w:tcPr>
            <w:tcW w:w="1701" w:type="dxa"/>
            <w:vAlign w:val="center"/>
          </w:tcPr>
          <w:p w14:paraId="6C76F08B" w14:textId="77777777" w:rsidR="00FD05F7" w:rsidRDefault="00FD05F7" w:rsidP="008C563D">
            <w:pPr>
              <w:rPr>
                <w:rFonts w:ascii="Arial Armenian" w:hAnsi="Arial Armenian" w:cs="Calibri"/>
                <w:sz w:val="20"/>
                <w:szCs w:val="20"/>
              </w:rPr>
            </w:pPr>
            <w:r>
              <w:rPr>
                <w:rFonts w:ascii="Arial Armenian" w:hAnsi="Arial Armenian" w:cs="Calibri"/>
                <w:sz w:val="20"/>
                <w:szCs w:val="20"/>
              </w:rPr>
              <w:t>êáË</w:t>
            </w:r>
          </w:p>
        </w:tc>
        <w:tc>
          <w:tcPr>
            <w:tcW w:w="709" w:type="dxa"/>
          </w:tcPr>
          <w:p w14:paraId="29F6EB99" w14:textId="77777777" w:rsidR="00FD05F7" w:rsidRPr="00A71D81" w:rsidRDefault="00FD05F7" w:rsidP="008C563D">
            <w:pPr>
              <w:jc w:val="center"/>
              <w:rPr>
                <w:rFonts w:ascii="GHEA Grapalat" w:hAnsi="GHEA Grapalat"/>
                <w:sz w:val="20"/>
              </w:rPr>
            </w:pPr>
          </w:p>
        </w:tc>
        <w:tc>
          <w:tcPr>
            <w:tcW w:w="3969" w:type="dxa"/>
            <w:vAlign w:val="center"/>
          </w:tcPr>
          <w:p w14:paraId="00B92407" w14:textId="77777777" w:rsidR="00FD05F7" w:rsidRPr="00512708" w:rsidRDefault="00FD05F7" w:rsidP="008C563D">
            <w:pPr>
              <w:jc w:val="center"/>
              <w:rPr>
                <w:rFonts w:ascii="Sylfaen" w:hAnsi="Sylfaen" w:cs="Calibri"/>
                <w:bCs/>
                <w:color w:val="000000"/>
                <w:sz w:val="16"/>
                <w:szCs w:val="16"/>
                <w:lang w:val="hy-AM"/>
              </w:rPr>
            </w:pPr>
            <w:r w:rsidRPr="00512708">
              <w:rPr>
                <w:rFonts w:ascii="Sylfaen" w:hAnsi="Sylfaen" w:cs="Calibri"/>
                <w:bCs/>
                <w:color w:val="000000"/>
                <w:sz w:val="16"/>
                <w:szCs w:val="16"/>
              </w:rPr>
              <w:t>Թարմ</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քաղցր</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առողջ</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նեղ</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մասի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տրամագիծը</w:t>
            </w:r>
            <w:r w:rsidRPr="00CA7113">
              <w:rPr>
                <w:rFonts w:ascii="Sylfaen" w:hAnsi="Sylfaen" w:cs="Calibri"/>
                <w:bCs/>
                <w:color w:val="000000"/>
                <w:sz w:val="16"/>
                <w:szCs w:val="16"/>
                <w:lang w:val="af-ZA"/>
              </w:rPr>
              <w:t xml:space="preserve"> 3 </w:t>
            </w:r>
            <w:r w:rsidRPr="00512708">
              <w:rPr>
                <w:rFonts w:ascii="Sylfaen" w:hAnsi="Sylfaen" w:cs="Calibri"/>
                <w:bCs/>
                <w:color w:val="000000"/>
                <w:sz w:val="16"/>
                <w:szCs w:val="16"/>
              </w:rPr>
              <w:t>սմ</w:t>
            </w:r>
            <w:r w:rsidRPr="00CA7113">
              <w:rPr>
                <w:rFonts w:ascii="Sylfaen" w:hAnsi="Sylfaen" w:cs="Calibri"/>
                <w:bCs/>
                <w:color w:val="000000"/>
                <w:sz w:val="16"/>
                <w:szCs w:val="16"/>
                <w:lang w:val="af-ZA"/>
              </w:rPr>
              <w:t>-</w:t>
            </w:r>
            <w:r w:rsidRPr="00512708">
              <w:rPr>
                <w:rFonts w:ascii="Sylfaen" w:hAnsi="Sylfaen" w:cs="Calibri"/>
                <w:bCs/>
                <w:color w:val="000000"/>
                <w:sz w:val="16"/>
                <w:szCs w:val="16"/>
              </w:rPr>
              <w:t>ից</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ոչ</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պակաս</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ԳՕՍՏ</w:t>
            </w:r>
            <w:r w:rsidRPr="00CA7113">
              <w:rPr>
                <w:rFonts w:ascii="Sylfaen" w:hAnsi="Sylfaen" w:cs="Calibri"/>
                <w:bCs/>
                <w:color w:val="000000"/>
                <w:sz w:val="16"/>
                <w:szCs w:val="16"/>
                <w:lang w:val="af-ZA"/>
              </w:rPr>
              <w:t xml:space="preserve"> 27166-86, </w:t>
            </w:r>
            <w:r w:rsidRPr="00512708">
              <w:rPr>
                <w:rFonts w:ascii="Sylfaen" w:hAnsi="Sylfaen" w:cs="Calibri"/>
                <w:bCs/>
                <w:color w:val="000000"/>
                <w:sz w:val="16"/>
                <w:szCs w:val="16"/>
              </w:rPr>
              <w:t>անվտանգությունը՝</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ըստ</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ՀՀ</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կառավարության</w:t>
            </w:r>
            <w:r w:rsidRPr="00CA7113">
              <w:rPr>
                <w:rFonts w:ascii="Sylfaen" w:hAnsi="Sylfaen" w:cs="Calibri"/>
                <w:bCs/>
                <w:color w:val="000000"/>
                <w:sz w:val="16"/>
                <w:szCs w:val="16"/>
                <w:lang w:val="af-ZA"/>
              </w:rPr>
              <w:t xml:space="preserve"> 2006</w:t>
            </w:r>
            <w:r w:rsidRPr="00512708">
              <w:rPr>
                <w:rFonts w:ascii="Sylfaen" w:hAnsi="Sylfaen" w:cs="Calibri"/>
                <w:bCs/>
                <w:color w:val="000000"/>
                <w:sz w:val="16"/>
                <w:szCs w:val="16"/>
              </w:rPr>
              <w:t>թ</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դեկտեմբերի</w:t>
            </w:r>
            <w:r w:rsidRPr="00CA7113">
              <w:rPr>
                <w:rFonts w:ascii="Sylfaen" w:hAnsi="Sylfaen" w:cs="Calibri"/>
                <w:bCs/>
                <w:color w:val="000000"/>
                <w:sz w:val="16"/>
                <w:szCs w:val="16"/>
                <w:lang w:val="af-ZA"/>
              </w:rPr>
              <w:t xml:space="preserve"> 21-</w:t>
            </w:r>
            <w:r w:rsidRPr="00512708">
              <w:rPr>
                <w:rFonts w:ascii="Sylfaen" w:hAnsi="Sylfaen" w:cs="Calibri"/>
                <w:bCs/>
                <w:color w:val="000000"/>
                <w:sz w:val="16"/>
                <w:szCs w:val="16"/>
              </w:rPr>
              <w:t>ի</w:t>
            </w:r>
            <w:r w:rsidRPr="00CA7113">
              <w:rPr>
                <w:rFonts w:ascii="Sylfaen" w:hAnsi="Sylfaen" w:cs="Calibri"/>
                <w:bCs/>
                <w:color w:val="000000"/>
                <w:sz w:val="16"/>
                <w:szCs w:val="16"/>
                <w:lang w:val="af-ZA"/>
              </w:rPr>
              <w:t xml:space="preserve"> N 1913-</w:t>
            </w:r>
            <w:r w:rsidRPr="00512708">
              <w:rPr>
                <w:rFonts w:ascii="Sylfaen" w:hAnsi="Sylfaen" w:cs="Calibri"/>
                <w:bCs/>
                <w:color w:val="000000"/>
                <w:sz w:val="16"/>
                <w:szCs w:val="16"/>
              </w:rPr>
              <w:t>Ն</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որոշմամբ</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հաստատված</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Թարմ</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պտուղբանջարեղենի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տեխնիկական</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կանոնակարգի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և</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Սննդամթերքի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անվտանգության</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մասին</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ՀՀ</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օրենքի</w:t>
            </w:r>
            <w:r w:rsidRPr="00CA7113">
              <w:rPr>
                <w:rFonts w:ascii="Sylfaen" w:hAnsi="Sylfaen" w:cs="Calibri"/>
                <w:bCs/>
                <w:color w:val="000000"/>
                <w:sz w:val="16"/>
                <w:szCs w:val="16"/>
                <w:lang w:val="af-ZA"/>
              </w:rPr>
              <w:t xml:space="preserve"> 8-</w:t>
            </w:r>
            <w:r w:rsidRPr="00512708">
              <w:rPr>
                <w:rFonts w:ascii="Sylfaen" w:hAnsi="Sylfaen" w:cs="Calibri"/>
                <w:bCs/>
                <w:color w:val="000000"/>
                <w:sz w:val="16"/>
                <w:szCs w:val="16"/>
              </w:rPr>
              <w:t>րդ</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հոդվածի</w:t>
            </w:r>
          </w:p>
        </w:tc>
        <w:tc>
          <w:tcPr>
            <w:tcW w:w="850" w:type="dxa"/>
          </w:tcPr>
          <w:p w14:paraId="59A7D30B" w14:textId="77777777" w:rsidR="00FD05F7" w:rsidRDefault="00FD05F7" w:rsidP="008C563D">
            <w:r w:rsidRPr="00AC2D7C">
              <w:rPr>
                <w:rFonts w:ascii="Arial" w:hAnsi="Arial" w:cs="Arial"/>
                <w:sz w:val="20"/>
                <w:szCs w:val="20"/>
              </w:rPr>
              <w:t>կգ</w:t>
            </w:r>
          </w:p>
        </w:tc>
        <w:tc>
          <w:tcPr>
            <w:tcW w:w="709" w:type="dxa"/>
          </w:tcPr>
          <w:p w14:paraId="1658372C" w14:textId="77777777" w:rsidR="00FD05F7" w:rsidRPr="00A71D81" w:rsidRDefault="00FD05F7" w:rsidP="008C563D">
            <w:pPr>
              <w:jc w:val="center"/>
              <w:rPr>
                <w:rFonts w:ascii="GHEA Grapalat" w:hAnsi="GHEA Grapalat"/>
                <w:sz w:val="20"/>
              </w:rPr>
            </w:pPr>
          </w:p>
        </w:tc>
        <w:tc>
          <w:tcPr>
            <w:tcW w:w="805" w:type="dxa"/>
            <w:gridSpan w:val="3"/>
          </w:tcPr>
          <w:p w14:paraId="514960AF" w14:textId="77777777" w:rsidR="00FD05F7" w:rsidRPr="00A71D81" w:rsidRDefault="00FD05F7" w:rsidP="008C563D">
            <w:pPr>
              <w:jc w:val="center"/>
              <w:rPr>
                <w:rFonts w:ascii="GHEA Grapalat" w:hAnsi="GHEA Grapalat"/>
                <w:sz w:val="20"/>
              </w:rPr>
            </w:pPr>
          </w:p>
        </w:tc>
        <w:tc>
          <w:tcPr>
            <w:tcW w:w="1136" w:type="dxa"/>
            <w:gridSpan w:val="3"/>
            <w:vAlign w:val="center"/>
          </w:tcPr>
          <w:p w14:paraId="070F0147" w14:textId="77777777" w:rsidR="00FD05F7" w:rsidRPr="00E76688" w:rsidRDefault="00FD05F7" w:rsidP="008C563D">
            <w:pPr>
              <w:jc w:val="center"/>
              <w:rPr>
                <w:rFonts w:ascii="Calibri" w:hAnsi="Calibri" w:cs="Calibri"/>
                <w:color w:val="000000"/>
                <w:sz w:val="20"/>
                <w:szCs w:val="20"/>
              </w:rPr>
            </w:pPr>
            <w:r>
              <w:rPr>
                <w:rFonts w:ascii="Calibri" w:hAnsi="Calibri" w:cs="Calibri"/>
                <w:color w:val="000000"/>
                <w:sz w:val="20"/>
                <w:szCs w:val="20"/>
              </w:rPr>
              <w:t>60</w:t>
            </w:r>
          </w:p>
        </w:tc>
        <w:tc>
          <w:tcPr>
            <w:tcW w:w="952" w:type="dxa"/>
            <w:vAlign w:val="center"/>
          </w:tcPr>
          <w:p w14:paraId="65B0C341"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493F72DF" w14:textId="77777777" w:rsidR="00FD05F7" w:rsidRPr="00E76688" w:rsidRDefault="00FD05F7" w:rsidP="008C563D">
            <w:pPr>
              <w:jc w:val="center"/>
              <w:rPr>
                <w:rFonts w:ascii="Calibri" w:hAnsi="Calibri" w:cs="Calibri"/>
                <w:color w:val="000000"/>
                <w:sz w:val="20"/>
                <w:szCs w:val="20"/>
              </w:rPr>
            </w:pPr>
          </w:p>
        </w:tc>
        <w:tc>
          <w:tcPr>
            <w:tcW w:w="1385" w:type="dxa"/>
          </w:tcPr>
          <w:p w14:paraId="2226C22F"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2DB12799" w14:textId="77777777" w:rsidTr="00FD05F7">
        <w:tc>
          <w:tcPr>
            <w:tcW w:w="864" w:type="dxa"/>
            <w:vAlign w:val="center"/>
          </w:tcPr>
          <w:p w14:paraId="0EE77FD5" w14:textId="77777777" w:rsidR="00FD05F7" w:rsidRDefault="00FD05F7" w:rsidP="008C563D">
            <w:pPr>
              <w:ind w:left="360"/>
              <w:jc w:val="center"/>
              <w:rPr>
                <w:rFonts w:ascii="Calibri" w:hAnsi="Calibri" w:cs="Calibri"/>
                <w:sz w:val="22"/>
                <w:szCs w:val="22"/>
              </w:rPr>
            </w:pPr>
            <w:r>
              <w:rPr>
                <w:rFonts w:ascii="Calibri" w:hAnsi="Calibri" w:cs="Calibri"/>
                <w:sz w:val="22"/>
                <w:szCs w:val="22"/>
              </w:rPr>
              <w:t>28</w:t>
            </w:r>
          </w:p>
        </w:tc>
        <w:tc>
          <w:tcPr>
            <w:tcW w:w="1276" w:type="dxa"/>
            <w:vAlign w:val="center"/>
          </w:tcPr>
          <w:p w14:paraId="621FCA2C" w14:textId="77777777" w:rsidR="00FD05F7" w:rsidRDefault="00FD05F7" w:rsidP="008C563D">
            <w:pPr>
              <w:jc w:val="center"/>
              <w:rPr>
                <w:rFonts w:ascii="Arial Armenian" w:hAnsi="Arial Armenian" w:cs="Calibri"/>
                <w:sz w:val="20"/>
                <w:szCs w:val="20"/>
                <w:lang w:val="ru-RU" w:eastAsia="ru-RU"/>
              </w:rPr>
            </w:pPr>
            <w:r>
              <w:rPr>
                <w:rFonts w:ascii="Arial Armenian" w:hAnsi="Arial Armenian" w:cs="Calibri"/>
                <w:sz w:val="20"/>
                <w:szCs w:val="20"/>
              </w:rPr>
              <w:t>15331167</w:t>
            </w:r>
          </w:p>
          <w:p w14:paraId="789BD1DF" w14:textId="77777777" w:rsidR="00FD05F7" w:rsidRDefault="00FD05F7" w:rsidP="008C563D">
            <w:pPr>
              <w:jc w:val="center"/>
              <w:rPr>
                <w:rFonts w:ascii="Arial Armenian" w:hAnsi="Arial Armenian" w:cs="Calibri"/>
                <w:sz w:val="20"/>
                <w:szCs w:val="20"/>
              </w:rPr>
            </w:pPr>
          </w:p>
        </w:tc>
        <w:tc>
          <w:tcPr>
            <w:tcW w:w="1701" w:type="dxa"/>
            <w:vAlign w:val="center"/>
          </w:tcPr>
          <w:p w14:paraId="0CCF5AB1" w14:textId="77777777" w:rsidR="00FD05F7" w:rsidRDefault="00FD05F7" w:rsidP="008C563D">
            <w:pPr>
              <w:rPr>
                <w:rFonts w:ascii="Arial Armenian" w:hAnsi="Arial Armenian" w:cs="Calibri"/>
                <w:sz w:val="20"/>
                <w:szCs w:val="20"/>
              </w:rPr>
            </w:pPr>
            <w:r>
              <w:rPr>
                <w:rFonts w:ascii="Arial Armenian" w:hAnsi="Arial Armenian" w:cs="Calibri"/>
                <w:sz w:val="20"/>
                <w:szCs w:val="20"/>
              </w:rPr>
              <w:t>Î³Ý³ãÇ (01,01,2023-30,04,2023)</w:t>
            </w:r>
          </w:p>
        </w:tc>
        <w:tc>
          <w:tcPr>
            <w:tcW w:w="709" w:type="dxa"/>
          </w:tcPr>
          <w:p w14:paraId="09D6E363" w14:textId="77777777" w:rsidR="00FD05F7" w:rsidRPr="00A71D81" w:rsidRDefault="00FD05F7" w:rsidP="008C563D">
            <w:pPr>
              <w:jc w:val="center"/>
              <w:rPr>
                <w:rFonts w:ascii="GHEA Grapalat" w:hAnsi="GHEA Grapalat"/>
                <w:sz w:val="20"/>
              </w:rPr>
            </w:pPr>
          </w:p>
        </w:tc>
        <w:tc>
          <w:tcPr>
            <w:tcW w:w="3969" w:type="dxa"/>
            <w:vAlign w:val="center"/>
          </w:tcPr>
          <w:p w14:paraId="13DE1174" w14:textId="77777777" w:rsidR="00FD05F7" w:rsidRPr="00512708" w:rsidRDefault="00FD05F7" w:rsidP="008C563D">
            <w:pPr>
              <w:jc w:val="center"/>
              <w:rPr>
                <w:rFonts w:ascii="Sylfaen" w:hAnsi="Sylfaen" w:cs="Sylfaen"/>
                <w:color w:val="FF0000"/>
                <w:sz w:val="16"/>
                <w:szCs w:val="16"/>
                <w:lang w:val="af-ZA"/>
              </w:rPr>
            </w:pPr>
            <w:r w:rsidRPr="00512708">
              <w:rPr>
                <w:rFonts w:ascii="Sylfaen" w:hAnsi="Sylfaen" w:cs="Calibri"/>
                <w:bCs/>
                <w:color w:val="000000"/>
                <w:sz w:val="16"/>
                <w:szCs w:val="16"/>
              </w:rPr>
              <w:t>Կանաչի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տարբեր</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տեսակի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անվտանգությունը</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ըստ</w:t>
            </w:r>
            <w:r w:rsidRPr="00512708">
              <w:rPr>
                <w:rFonts w:ascii="Sylfaen" w:hAnsi="Sylfaen" w:cs="Calibri"/>
                <w:bCs/>
                <w:color w:val="000000"/>
                <w:sz w:val="16"/>
                <w:szCs w:val="16"/>
                <w:lang w:val="af-ZA"/>
              </w:rPr>
              <w:t xml:space="preserve"> N 2-III-4,9-01-2003 (</w:t>
            </w:r>
            <w:r w:rsidRPr="00512708">
              <w:rPr>
                <w:rFonts w:ascii="Sylfaen" w:hAnsi="Sylfaen" w:cs="Calibri"/>
                <w:bCs/>
                <w:color w:val="000000"/>
                <w:sz w:val="16"/>
                <w:szCs w:val="16"/>
              </w:rPr>
              <w:t>ՌԴ</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Սան</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Պին</w:t>
            </w:r>
            <w:r w:rsidRPr="00512708">
              <w:rPr>
                <w:rFonts w:ascii="Sylfaen" w:hAnsi="Sylfaen" w:cs="Calibri"/>
                <w:bCs/>
                <w:color w:val="000000"/>
                <w:sz w:val="16"/>
                <w:szCs w:val="16"/>
                <w:lang w:val="af-ZA"/>
              </w:rPr>
              <w:t xml:space="preserve"> 2,3,2-1078-01) </w:t>
            </w:r>
            <w:r w:rsidRPr="00512708">
              <w:rPr>
                <w:rFonts w:ascii="Sylfaen" w:hAnsi="Sylfaen" w:cs="Calibri"/>
                <w:bCs/>
                <w:color w:val="000000"/>
                <w:sz w:val="16"/>
                <w:szCs w:val="16"/>
              </w:rPr>
              <w:t>սանիտարահամաճարակային</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կանոնների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և</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նորմերի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և</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ՙՍննդամթերքի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անվտանգության</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մասին՚</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ՀՀ</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օրենքի</w:t>
            </w:r>
            <w:r w:rsidRPr="00512708">
              <w:rPr>
                <w:rFonts w:ascii="Sylfaen" w:hAnsi="Sylfaen" w:cs="Calibri"/>
                <w:bCs/>
                <w:color w:val="000000"/>
                <w:sz w:val="16"/>
                <w:szCs w:val="16"/>
                <w:lang w:val="af-ZA"/>
              </w:rPr>
              <w:t xml:space="preserve"> 9-</w:t>
            </w:r>
            <w:r w:rsidRPr="00512708">
              <w:rPr>
                <w:rFonts w:ascii="Sylfaen" w:hAnsi="Sylfaen" w:cs="Calibri"/>
                <w:bCs/>
                <w:color w:val="000000"/>
                <w:sz w:val="16"/>
                <w:szCs w:val="16"/>
              </w:rPr>
              <w:t>րդ</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հոդվածի</w:t>
            </w:r>
          </w:p>
        </w:tc>
        <w:tc>
          <w:tcPr>
            <w:tcW w:w="850" w:type="dxa"/>
          </w:tcPr>
          <w:p w14:paraId="4950435E" w14:textId="77777777" w:rsidR="00FD05F7" w:rsidRDefault="00FD05F7" w:rsidP="008C563D">
            <w:r w:rsidRPr="00AC2D7C">
              <w:rPr>
                <w:rFonts w:ascii="Arial" w:hAnsi="Arial" w:cs="Arial"/>
                <w:sz w:val="20"/>
                <w:szCs w:val="20"/>
              </w:rPr>
              <w:t>կ</w:t>
            </w:r>
            <w:r>
              <w:rPr>
                <w:rFonts w:ascii="Arial" w:hAnsi="Arial" w:cs="Arial"/>
                <w:sz w:val="20"/>
                <w:szCs w:val="20"/>
              </w:rPr>
              <w:t>ապ</w:t>
            </w:r>
          </w:p>
        </w:tc>
        <w:tc>
          <w:tcPr>
            <w:tcW w:w="709" w:type="dxa"/>
          </w:tcPr>
          <w:p w14:paraId="273537C7" w14:textId="77777777" w:rsidR="00FD05F7" w:rsidRPr="00A71D81" w:rsidRDefault="00FD05F7" w:rsidP="008C563D">
            <w:pPr>
              <w:jc w:val="center"/>
              <w:rPr>
                <w:rFonts w:ascii="GHEA Grapalat" w:hAnsi="GHEA Grapalat"/>
                <w:sz w:val="20"/>
              </w:rPr>
            </w:pPr>
          </w:p>
        </w:tc>
        <w:tc>
          <w:tcPr>
            <w:tcW w:w="805" w:type="dxa"/>
            <w:gridSpan w:val="3"/>
          </w:tcPr>
          <w:p w14:paraId="3FA9A3D6" w14:textId="77777777" w:rsidR="00FD05F7" w:rsidRPr="00A71D81" w:rsidRDefault="00FD05F7" w:rsidP="008C563D">
            <w:pPr>
              <w:jc w:val="center"/>
              <w:rPr>
                <w:rFonts w:ascii="GHEA Grapalat" w:hAnsi="GHEA Grapalat"/>
                <w:sz w:val="20"/>
              </w:rPr>
            </w:pPr>
          </w:p>
        </w:tc>
        <w:tc>
          <w:tcPr>
            <w:tcW w:w="1136" w:type="dxa"/>
            <w:gridSpan w:val="3"/>
            <w:vAlign w:val="center"/>
          </w:tcPr>
          <w:p w14:paraId="69FF1AB6" w14:textId="77777777" w:rsidR="00FD05F7" w:rsidRPr="00E76688" w:rsidRDefault="00FD05F7" w:rsidP="008C563D">
            <w:pPr>
              <w:jc w:val="center"/>
              <w:rPr>
                <w:rFonts w:ascii="Calibri" w:hAnsi="Calibri" w:cs="Calibri"/>
                <w:color w:val="000000"/>
                <w:sz w:val="20"/>
                <w:szCs w:val="20"/>
              </w:rPr>
            </w:pPr>
            <w:r>
              <w:rPr>
                <w:rFonts w:ascii="Calibri" w:hAnsi="Calibri" w:cs="Calibri"/>
                <w:color w:val="000000"/>
                <w:sz w:val="20"/>
                <w:szCs w:val="20"/>
              </w:rPr>
              <w:t>120</w:t>
            </w:r>
          </w:p>
        </w:tc>
        <w:tc>
          <w:tcPr>
            <w:tcW w:w="952" w:type="dxa"/>
            <w:vAlign w:val="center"/>
          </w:tcPr>
          <w:p w14:paraId="7AB0AD60"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66F84657" w14:textId="77777777" w:rsidR="00FD05F7" w:rsidRPr="00E76688" w:rsidRDefault="00FD05F7" w:rsidP="008C563D">
            <w:pPr>
              <w:jc w:val="center"/>
              <w:rPr>
                <w:rFonts w:ascii="Calibri" w:hAnsi="Calibri" w:cs="Calibri"/>
                <w:color w:val="000000"/>
                <w:sz w:val="20"/>
                <w:szCs w:val="20"/>
              </w:rPr>
            </w:pPr>
          </w:p>
        </w:tc>
        <w:tc>
          <w:tcPr>
            <w:tcW w:w="1385" w:type="dxa"/>
          </w:tcPr>
          <w:p w14:paraId="5DAF6B38"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41C61FAD" w14:textId="77777777" w:rsidTr="00FD05F7">
        <w:tc>
          <w:tcPr>
            <w:tcW w:w="864" w:type="dxa"/>
            <w:vAlign w:val="center"/>
          </w:tcPr>
          <w:p w14:paraId="0048F3C6" w14:textId="77777777" w:rsidR="00FD05F7" w:rsidRDefault="00FD05F7" w:rsidP="008C563D">
            <w:pPr>
              <w:ind w:left="360"/>
              <w:jc w:val="center"/>
              <w:rPr>
                <w:rFonts w:ascii="Calibri" w:hAnsi="Calibri" w:cs="Calibri"/>
                <w:sz w:val="22"/>
                <w:szCs w:val="22"/>
              </w:rPr>
            </w:pPr>
            <w:r>
              <w:rPr>
                <w:rFonts w:ascii="Calibri" w:hAnsi="Calibri" w:cs="Calibri"/>
                <w:sz w:val="22"/>
                <w:szCs w:val="22"/>
              </w:rPr>
              <w:lastRenderedPageBreak/>
              <w:t>37</w:t>
            </w:r>
          </w:p>
        </w:tc>
        <w:tc>
          <w:tcPr>
            <w:tcW w:w="1276" w:type="dxa"/>
            <w:vAlign w:val="center"/>
          </w:tcPr>
          <w:p w14:paraId="09BCA895" w14:textId="77777777" w:rsidR="00FD05F7" w:rsidRDefault="00FD05F7" w:rsidP="008C563D">
            <w:pPr>
              <w:jc w:val="center"/>
              <w:rPr>
                <w:rFonts w:ascii="Arial Armenian" w:hAnsi="Arial Armenian" w:cs="Calibri"/>
                <w:sz w:val="20"/>
                <w:szCs w:val="20"/>
                <w:lang w:val="ru-RU" w:eastAsia="ru-RU"/>
              </w:rPr>
            </w:pPr>
            <w:r>
              <w:rPr>
                <w:rFonts w:ascii="Arial Armenian" w:hAnsi="Arial Armenian" w:cs="Calibri"/>
                <w:sz w:val="20"/>
                <w:szCs w:val="20"/>
              </w:rPr>
              <w:t>15332140</w:t>
            </w:r>
          </w:p>
        </w:tc>
        <w:tc>
          <w:tcPr>
            <w:tcW w:w="1701" w:type="dxa"/>
            <w:vAlign w:val="center"/>
          </w:tcPr>
          <w:p w14:paraId="259C11B5" w14:textId="77777777" w:rsidR="00FD05F7" w:rsidRDefault="00FD05F7" w:rsidP="008C563D">
            <w:pPr>
              <w:rPr>
                <w:rFonts w:ascii="Arial Armenian" w:hAnsi="Arial Armenian" w:cs="Calibri"/>
                <w:sz w:val="20"/>
                <w:szCs w:val="20"/>
              </w:rPr>
            </w:pPr>
            <w:r>
              <w:rPr>
                <w:rFonts w:ascii="Arial Armenian" w:hAnsi="Arial Armenian" w:cs="Calibri"/>
                <w:sz w:val="20"/>
                <w:szCs w:val="20"/>
              </w:rPr>
              <w:t>ÊÝÓáñ</w:t>
            </w:r>
          </w:p>
        </w:tc>
        <w:tc>
          <w:tcPr>
            <w:tcW w:w="709" w:type="dxa"/>
          </w:tcPr>
          <w:p w14:paraId="6F6009BC" w14:textId="77777777" w:rsidR="00FD05F7" w:rsidRPr="00A71D81" w:rsidRDefault="00FD05F7" w:rsidP="008C563D">
            <w:pPr>
              <w:jc w:val="center"/>
              <w:rPr>
                <w:rFonts w:ascii="GHEA Grapalat" w:hAnsi="GHEA Grapalat"/>
                <w:sz w:val="20"/>
              </w:rPr>
            </w:pPr>
          </w:p>
        </w:tc>
        <w:tc>
          <w:tcPr>
            <w:tcW w:w="3969" w:type="dxa"/>
            <w:vAlign w:val="center"/>
          </w:tcPr>
          <w:p w14:paraId="52625CB5" w14:textId="77777777" w:rsidR="00FD05F7" w:rsidRPr="00512708" w:rsidRDefault="00FD05F7" w:rsidP="008C563D">
            <w:pPr>
              <w:jc w:val="center"/>
              <w:rPr>
                <w:rFonts w:ascii="Sylfaen" w:hAnsi="Sylfaen" w:cs="Sylfaen"/>
                <w:color w:val="FF0000"/>
                <w:sz w:val="16"/>
                <w:szCs w:val="16"/>
              </w:rPr>
            </w:pPr>
            <w:r w:rsidRPr="00512708">
              <w:rPr>
                <w:rFonts w:ascii="Sylfaen" w:hAnsi="Sylfaen" w:cs="Calibri"/>
                <w:bCs/>
                <w:color w:val="000000"/>
                <w:sz w:val="16"/>
                <w:szCs w:val="16"/>
              </w:rPr>
              <w:t xml:space="preserve">Խնձոր թարմ, պտղաբանական I խմբի, </w:t>
            </w:r>
            <w:r w:rsidRPr="00512708">
              <w:rPr>
                <w:rFonts w:ascii="Sylfaen" w:hAnsi="Sylfaen"/>
                <w:bCs/>
                <w:color w:val="000000"/>
                <w:sz w:val="16"/>
                <w:szCs w:val="16"/>
                <w:lang w:val="hy-AM"/>
              </w:rPr>
              <w:t>քաղցր, կանաչ և դեղին ,</w:t>
            </w:r>
            <w:r w:rsidRPr="00512708">
              <w:rPr>
                <w:rFonts w:ascii="Sylfaen" w:hAnsi="Sylfaen" w:cs="Calibri"/>
                <w:bCs/>
                <w:color w:val="000000"/>
                <w:sz w:val="16"/>
                <w:szCs w:val="16"/>
              </w:rPr>
              <w:t>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850" w:type="dxa"/>
          </w:tcPr>
          <w:p w14:paraId="228B6119" w14:textId="77777777" w:rsidR="00FD05F7" w:rsidRDefault="00FD05F7" w:rsidP="008C563D">
            <w:r w:rsidRPr="00AC2D7C">
              <w:rPr>
                <w:rFonts w:ascii="Arial" w:hAnsi="Arial" w:cs="Arial"/>
                <w:sz w:val="20"/>
                <w:szCs w:val="20"/>
              </w:rPr>
              <w:t>կգ</w:t>
            </w:r>
          </w:p>
        </w:tc>
        <w:tc>
          <w:tcPr>
            <w:tcW w:w="709" w:type="dxa"/>
          </w:tcPr>
          <w:p w14:paraId="5818D1A6" w14:textId="77777777" w:rsidR="00FD05F7" w:rsidRPr="00A71D81" w:rsidRDefault="00FD05F7" w:rsidP="008C563D">
            <w:pPr>
              <w:jc w:val="center"/>
              <w:rPr>
                <w:rFonts w:ascii="GHEA Grapalat" w:hAnsi="GHEA Grapalat"/>
                <w:sz w:val="20"/>
              </w:rPr>
            </w:pPr>
          </w:p>
        </w:tc>
        <w:tc>
          <w:tcPr>
            <w:tcW w:w="805" w:type="dxa"/>
            <w:gridSpan w:val="3"/>
          </w:tcPr>
          <w:p w14:paraId="4B2FB7C7" w14:textId="77777777" w:rsidR="00FD05F7" w:rsidRPr="00A71D81" w:rsidRDefault="00FD05F7" w:rsidP="008C563D">
            <w:pPr>
              <w:jc w:val="center"/>
              <w:rPr>
                <w:rFonts w:ascii="GHEA Grapalat" w:hAnsi="GHEA Grapalat"/>
                <w:sz w:val="20"/>
              </w:rPr>
            </w:pPr>
          </w:p>
        </w:tc>
        <w:tc>
          <w:tcPr>
            <w:tcW w:w="1136" w:type="dxa"/>
            <w:gridSpan w:val="3"/>
            <w:vAlign w:val="center"/>
          </w:tcPr>
          <w:p w14:paraId="00AA2B68" w14:textId="77777777" w:rsidR="00FD05F7" w:rsidRPr="00E76688" w:rsidRDefault="00FD05F7" w:rsidP="008C563D">
            <w:pPr>
              <w:jc w:val="center"/>
              <w:rPr>
                <w:rFonts w:ascii="Calibri" w:hAnsi="Calibri" w:cs="Calibri"/>
                <w:color w:val="000000"/>
                <w:sz w:val="20"/>
                <w:szCs w:val="20"/>
              </w:rPr>
            </w:pPr>
            <w:r>
              <w:rPr>
                <w:rFonts w:ascii="Calibri" w:hAnsi="Calibri" w:cs="Calibri"/>
                <w:color w:val="000000"/>
                <w:sz w:val="20"/>
                <w:szCs w:val="20"/>
              </w:rPr>
              <w:t>220</w:t>
            </w:r>
          </w:p>
        </w:tc>
        <w:tc>
          <w:tcPr>
            <w:tcW w:w="952" w:type="dxa"/>
            <w:vAlign w:val="center"/>
          </w:tcPr>
          <w:p w14:paraId="1B4FEDA8"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645CF456" w14:textId="77777777" w:rsidR="00FD05F7" w:rsidRPr="00E76688" w:rsidRDefault="00FD05F7" w:rsidP="008C563D">
            <w:pPr>
              <w:jc w:val="center"/>
              <w:rPr>
                <w:rFonts w:ascii="Calibri" w:hAnsi="Calibri" w:cs="Calibri"/>
                <w:color w:val="000000"/>
                <w:sz w:val="20"/>
                <w:szCs w:val="20"/>
              </w:rPr>
            </w:pPr>
          </w:p>
        </w:tc>
        <w:tc>
          <w:tcPr>
            <w:tcW w:w="1385" w:type="dxa"/>
          </w:tcPr>
          <w:p w14:paraId="5D167652"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32D79D0F" w14:textId="77777777" w:rsidTr="00FD05F7">
        <w:tc>
          <w:tcPr>
            <w:tcW w:w="864" w:type="dxa"/>
            <w:vAlign w:val="center"/>
          </w:tcPr>
          <w:p w14:paraId="68B9FB4C" w14:textId="77777777" w:rsidR="00FD05F7" w:rsidRDefault="00FD05F7" w:rsidP="008C563D">
            <w:pPr>
              <w:ind w:left="360"/>
              <w:jc w:val="center"/>
              <w:rPr>
                <w:rFonts w:ascii="Calibri" w:hAnsi="Calibri" w:cs="Calibri"/>
                <w:sz w:val="22"/>
                <w:szCs w:val="22"/>
              </w:rPr>
            </w:pPr>
            <w:r>
              <w:rPr>
                <w:rFonts w:ascii="Calibri" w:hAnsi="Calibri" w:cs="Calibri"/>
                <w:sz w:val="22"/>
                <w:szCs w:val="22"/>
              </w:rPr>
              <w:t>41</w:t>
            </w:r>
          </w:p>
        </w:tc>
        <w:tc>
          <w:tcPr>
            <w:tcW w:w="1276" w:type="dxa"/>
            <w:vAlign w:val="center"/>
          </w:tcPr>
          <w:p w14:paraId="41EA8F71" w14:textId="77777777" w:rsidR="00FD05F7" w:rsidRDefault="00FD05F7" w:rsidP="008C563D">
            <w:pPr>
              <w:jc w:val="center"/>
              <w:rPr>
                <w:rFonts w:ascii="Calibri" w:hAnsi="Calibri" w:cs="Calibri"/>
                <w:sz w:val="22"/>
                <w:szCs w:val="22"/>
              </w:rPr>
            </w:pPr>
            <w:r>
              <w:rPr>
                <w:rFonts w:ascii="Calibri" w:hAnsi="Calibri" w:cs="Calibri"/>
                <w:sz w:val="22"/>
                <w:szCs w:val="22"/>
              </w:rPr>
              <w:t>03222134</w:t>
            </w:r>
          </w:p>
        </w:tc>
        <w:tc>
          <w:tcPr>
            <w:tcW w:w="1701" w:type="dxa"/>
            <w:vAlign w:val="center"/>
          </w:tcPr>
          <w:p w14:paraId="5E8DAD0D" w14:textId="77777777" w:rsidR="00FD05F7" w:rsidRDefault="00FD05F7" w:rsidP="008C563D">
            <w:pPr>
              <w:rPr>
                <w:rFonts w:ascii="Arial Armenian" w:hAnsi="Arial Armenian" w:cs="Calibri"/>
                <w:color w:val="000000"/>
                <w:sz w:val="20"/>
                <w:szCs w:val="20"/>
              </w:rPr>
            </w:pPr>
            <w:r>
              <w:rPr>
                <w:rFonts w:ascii="Arial Armenian" w:hAnsi="Arial Armenian" w:cs="Calibri"/>
                <w:color w:val="000000"/>
                <w:sz w:val="20"/>
                <w:szCs w:val="20"/>
              </w:rPr>
              <w:t>Î³Ã å³ëï»ñ³óí³Í</w:t>
            </w:r>
          </w:p>
        </w:tc>
        <w:tc>
          <w:tcPr>
            <w:tcW w:w="709" w:type="dxa"/>
          </w:tcPr>
          <w:p w14:paraId="7C34C51A" w14:textId="77777777" w:rsidR="00FD05F7" w:rsidRPr="00A71D81" w:rsidRDefault="00FD05F7" w:rsidP="008C563D">
            <w:pPr>
              <w:jc w:val="center"/>
              <w:rPr>
                <w:rFonts w:ascii="GHEA Grapalat" w:hAnsi="GHEA Grapalat"/>
                <w:sz w:val="20"/>
              </w:rPr>
            </w:pPr>
          </w:p>
        </w:tc>
        <w:tc>
          <w:tcPr>
            <w:tcW w:w="3969" w:type="dxa"/>
            <w:vAlign w:val="center"/>
          </w:tcPr>
          <w:p w14:paraId="0F7A808B" w14:textId="77777777" w:rsidR="00FD05F7" w:rsidRPr="00CA7113" w:rsidRDefault="00FD05F7" w:rsidP="008C563D">
            <w:pPr>
              <w:jc w:val="center"/>
              <w:rPr>
                <w:rFonts w:ascii="Sylfaen" w:hAnsi="Sylfaen"/>
                <w:sz w:val="16"/>
                <w:szCs w:val="16"/>
                <w:lang w:val="af-ZA"/>
              </w:rPr>
            </w:pPr>
            <w:r w:rsidRPr="00512708">
              <w:rPr>
                <w:rFonts w:ascii="Sylfaen" w:hAnsi="Sylfaen" w:cs="Calibri"/>
                <w:bCs/>
                <w:sz w:val="16"/>
                <w:szCs w:val="16"/>
              </w:rPr>
              <w:t>Պաստերացված</w:t>
            </w:r>
            <w:r w:rsidRPr="00CA7113">
              <w:rPr>
                <w:rFonts w:ascii="Sylfaen" w:hAnsi="Sylfaen" w:cs="Calibri"/>
                <w:bCs/>
                <w:sz w:val="16"/>
                <w:szCs w:val="16"/>
                <w:lang w:val="af-ZA"/>
              </w:rPr>
              <w:t xml:space="preserve"> </w:t>
            </w:r>
            <w:r w:rsidRPr="00512708">
              <w:rPr>
                <w:rFonts w:ascii="Sylfaen" w:hAnsi="Sylfaen" w:cs="Calibri"/>
                <w:bCs/>
                <w:sz w:val="16"/>
                <w:szCs w:val="16"/>
              </w:rPr>
              <w:t>կովի</w:t>
            </w:r>
            <w:r w:rsidRPr="00CA7113">
              <w:rPr>
                <w:rFonts w:ascii="Sylfaen" w:hAnsi="Sylfaen" w:cs="Calibri"/>
                <w:bCs/>
                <w:sz w:val="16"/>
                <w:szCs w:val="16"/>
                <w:lang w:val="af-ZA"/>
              </w:rPr>
              <w:t xml:space="preserve"> </w:t>
            </w:r>
            <w:r w:rsidRPr="00512708">
              <w:rPr>
                <w:rFonts w:ascii="Sylfaen" w:hAnsi="Sylfaen" w:cs="Calibri"/>
                <w:bCs/>
                <w:sz w:val="16"/>
                <w:szCs w:val="16"/>
              </w:rPr>
              <w:t>կաթ</w:t>
            </w:r>
            <w:r w:rsidRPr="00CA7113">
              <w:rPr>
                <w:rFonts w:ascii="Sylfaen" w:hAnsi="Sylfaen" w:cs="Calibri"/>
                <w:bCs/>
                <w:sz w:val="16"/>
                <w:szCs w:val="16"/>
                <w:lang w:val="af-ZA"/>
              </w:rPr>
              <w:t xml:space="preserve"> 2.5 % </w:t>
            </w:r>
            <w:r w:rsidRPr="00512708">
              <w:rPr>
                <w:rFonts w:ascii="Sylfaen" w:hAnsi="Sylfaen" w:cs="Calibri"/>
                <w:bCs/>
                <w:sz w:val="16"/>
                <w:szCs w:val="16"/>
              </w:rPr>
              <w:t>յուղայնությամբ</w:t>
            </w:r>
            <w:r w:rsidRPr="00CA7113">
              <w:rPr>
                <w:rFonts w:ascii="Sylfaen" w:hAnsi="Sylfaen" w:cs="Calibri"/>
                <w:bCs/>
                <w:sz w:val="16"/>
                <w:szCs w:val="16"/>
                <w:lang w:val="af-ZA"/>
              </w:rPr>
              <w:t xml:space="preserve">, </w:t>
            </w:r>
            <w:r w:rsidRPr="00512708">
              <w:rPr>
                <w:rFonts w:ascii="Sylfaen" w:hAnsi="Sylfaen" w:cs="Calibri"/>
                <w:bCs/>
                <w:sz w:val="16"/>
                <w:szCs w:val="16"/>
              </w:rPr>
              <w:t>թթվայնությունը</w:t>
            </w:r>
            <w:r w:rsidRPr="00CA7113">
              <w:rPr>
                <w:rFonts w:ascii="Sylfaen" w:hAnsi="Sylfaen" w:cs="Calibri"/>
                <w:bCs/>
                <w:sz w:val="16"/>
                <w:szCs w:val="16"/>
                <w:lang w:val="af-ZA"/>
              </w:rPr>
              <w:t xml:space="preserve">` 16-210T, </w:t>
            </w:r>
            <w:r w:rsidRPr="00512708">
              <w:rPr>
                <w:rFonts w:ascii="Sylfaen" w:hAnsi="Sylfaen" w:cs="Calibri"/>
                <w:bCs/>
                <w:sz w:val="16"/>
                <w:szCs w:val="16"/>
              </w:rPr>
              <w:t>ԳՕՍՏ</w:t>
            </w:r>
            <w:r w:rsidRPr="00CA7113">
              <w:rPr>
                <w:rFonts w:ascii="Sylfaen" w:hAnsi="Sylfaen" w:cs="Calibri"/>
                <w:bCs/>
                <w:sz w:val="16"/>
                <w:szCs w:val="16"/>
                <w:lang w:val="af-ZA"/>
              </w:rPr>
              <w:t xml:space="preserve"> 13277-79: </w:t>
            </w:r>
            <w:r w:rsidRPr="00512708">
              <w:rPr>
                <w:rFonts w:ascii="Sylfaen" w:hAnsi="Sylfaen" w:cs="Calibri"/>
                <w:bCs/>
                <w:sz w:val="16"/>
                <w:szCs w:val="16"/>
              </w:rPr>
              <w:t>Անվտանգությունը</w:t>
            </w:r>
            <w:r w:rsidRPr="00CA7113">
              <w:rPr>
                <w:rFonts w:ascii="Sylfaen" w:hAnsi="Sylfaen" w:cs="Calibri"/>
                <w:bCs/>
                <w:sz w:val="16"/>
                <w:szCs w:val="16"/>
                <w:lang w:val="af-ZA"/>
              </w:rPr>
              <w:t xml:space="preserve"> </w:t>
            </w:r>
            <w:r w:rsidRPr="00512708">
              <w:rPr>
                <w:rFonts w:ascii="Sylfaen" w:hAnsi="Sylfaen" w:cs="Calibri"/>
                <w:bCs/>
                <w:sz w:val="16"/>
                <w:szCs w:val="16"/>
              </w:rPr>
              <w:t>և</w:t>
            </w:r>
            <w:r w:rsidRPr="00CA7113">
              <w:rPr>
                <w:rFonts w:ascii="Sylfaen" w:hAnsi="Sylfaen" w:cs="Calibri"/>
                <w:bCs/>
                <w:sz w:val="16"/>
                <w:szCs w:val="16"/>
                <w:lang w:val="af-ZA"/>
              </w:rPr>
              <w:t xml:space="preserve"> </w:t>
            </w:r>
            <w:r w:rsidRPr="00512708">
              <w:rPr>
                <w:rFonts w:ascii="Sylfaen" w:hAnsi="Sylfaen" w:cs="Calibri"/>
                <w:bCs/>
                <w:sz w:val="16"/>
                <w:szCs w:val="16"/>
              </w:rPr>
              <w:t>մակնշումը</w:t>
            </w:r>
            <w:r w:rsidRPr="00CA7113">
              <w:rPr>
                <w:rFonts w:ascii="Sylfaen" w:hAnsi="Sylfaen" w:cs="Calibri"/>
                <w:bCs/>
                <w:sz w:val="16"/>
                <w:szCs w:val="16"/>
                <w:lang w:val="af-ZA"/>
              </w:rPr>
              <w:t>` N 2-III-4,9-01-2003 (</w:t>
            </w:r>
            <w:r w:rsidRPr="00512708">
              <w:rPr>
                <w:rFonts w:ascii="Sylfaen" w:hAnsi="Sylfaen" w:cs="Calibri"/>
                <w:bCs/>
                <w:sz w:val="16"/>
                <w:szCs w:val="16"/>
              </w:rPr>
              <w:t>ՌԴ</w:t>
            </w:r>
            <w:r w:rsidRPr="00CA7113">
              <w:rPr>
                <w:rFonts w:ascii="Sylfaen" w:hAnsi="Sylfaen" w:cs="Calibri"/>
                <w:bCs/>
                <w:sz w:val="16"/>
                <w:szCs w:val="16"/>
                <w:lang w:val="af-ZA"/>
              </w:rPr>
              <w:t xml:space="preserve"> </w:t>
            </w:r>
            <w:r w:rsidRPr="00512708">
              <w:rPr>
                <w:rFonts w:ascii="Sylfaen" w:hAnsi="Sylfaen" w:cs="Calibri"/>
                <w:bCs/>
                <w:sz w:val="16"/>
                <w:szCs w:val="16"/>
              </w:rPr>
              <w:t>Սան</w:t>
            </w:r>
            <w:r w:rsidRPr="00CA7113">
              <w:rPr>
                <w:rFonts w:ascii="Sylfaen" w:hAnsi="Sylfaen" w:cs="Calibri"/>
                <w:bCs/>
                <w:sz w:val="16"/>
                <w:szCs w:val="16"/>
                <w:lang w:val="af-ZA"/>
              </w:rPr>
              <w:t xml:space="preserve"> </w:t>
            </w:r>
            <w:r w:rsidRPr="00512708">
              <w:rPr>
                <w:rFonts w:ascii="Sylfaen" w:hAnsi="Sylfaen" w:cs="Calibri"/>
                <w:bCs/>
                <w:sz w:val="16"/>
                <w:szCs w:val="16"/>
              </w:rPr>
              <w:t>Պին</w:t>
            </w:r>
            <w:r w:rsidRPr="00CA7113">
              <w:rPr>
                <w:rFonts w:ascii="Sylfaen" w:hAnsi="Sylfaen" w:cs="Calibri"/>
                <w:bCs/>
                <w:sz w:val="16"/>
                <w:szCs w:val="16"/>
                <w:lang w:val="af-ZA"/>
              </w:rPr>
              <w:t xml:space="preserve"> 2,3,2-1078-01) </w:t>
            </w:r>
            <w:r w:rsidRPr="00512708">
              <w:rPr>
                <w:rFonts w:ascii="Sylfaen" w:hAnsi="Sylfaen" w:cs="Calibri"/>
                <w:bCs/>
                <w:sz w:val="16"/>
                <w:szCs w:val="16"/>
              </w:rPr>
              <w:t>սանիտարահամաճարակային</w:t>
            </w:r>
            <w:r w:rsidRPr="00CA7113">
              <w:rPr>
                <w:rFonts w:ascii="Sylfaen" w:hAnsi="Sylfaen" w:cs="Calibri"/>
                <w:bCs/>
                <w:sz w:val="16"/>
                <w:szCs w:val="16"/>
                <w:lang w:val="af-ZA"/>
              </w:rPr>
              <w:t xml:space="preserve"> </w:t>
            </w:r>
            <w:r w:rsidRPr="00512708">
              <w:rPr>
                <w:rFonts w:ascii="Sylfaen" w:hAnsi="Sylfaen" w:cs="Calibri"/>
                <w:bCs/>
                <w:sz w:val="16"/>
                <w:szCs w:val="16"/>
              </w:rPr>
              <w:t>կանոնների</w:t>
            </w:r>
            <w:r w:rsidRPr="00CA7113">
              <w:rPr>
                <w:rFonts w:ascii="Sylfaen" w:hAnsi="Sylfaen" w:cs="Calibri"/>
                <w:bCs/>
                <w:sz w:val="16"/>
                <w:szCs w:val="16"/>
                <w:lang w:val="af-ZA"/>
              </w:rPr>
              <w:t xml:space="preserve"> </w:t>
            </w:r>
            <w:r w:rsidRPr="00512708">
              <w:rPr>
                <w:rFonts w:ascii="Sylfaen" w:hAnsi="Sylfaen" w:cs="Calibri"/>
                <w:bCs/>
                <w:sz w:val="16"/>
                <w:szCs w:val="16"/>
              </w:rPr>
              <w:t>և</w:t>
            </w:r>
            <w:r w:rsidRPr="00CA7113">
              <w:rPr>
                <w:rFonts w:ascii="Sylfaen" w:hAnsi="Sylfaen" w:cs="Calibri"/>
                <w:bCs/>
                <w:sz w:val="16"/>
                <w:szCs w:val="16"/>
                <w:lang w:val="af-ZA"/>
              </w:rPr>
              <w:t xml:space="preserve"> </w:t>
            </w:r>
            <w:r w:rsidRPr="00512708">
              <w:rPr>
                <w:rFonts w:ascii="Sylfaen" w:hAnsi="Sylfaen" w:cs="Calibri"/>
                <w:bCs/>
                <w:sz w:val="16"/>
                <w:szCs w:val="16"/>
              </w:rPr>
              <w:t>նորմերի</w:t>
            </w:r>
            <w:r w:rsidRPr="00CA7113">
              <w:rPr>
                <w:rFonts w:ascii="Sylfaen" w:hAnsi="Sylfaen" w:cs="Calibri"/>
                <w:bCs/>
                <w:sz w:val="16"/>
                <w:szCs w:val="16"/>
                <w:lang w:val="af-ZA"/>
              </w:rPr>
              <w:t xml:space="preserve"> </w:t>
            </w:r>
            <w:r w:rsidRPr="00512708">
              <w:rPr>
                <w:rFonts w:ascii="Sylfaen" w:hAnsi="Sylfaen" w:cs="Calibri"/>
                <w:bCs/>
                <w:sz w:val="16"/>
                <w:szCs w:val="16"/>
              </w:rPr>
              <w:t>և</w:t>
            </w:r>
            <w:r w:rsidRPr="00CA7113">
              <w:rPr>
                <w:rFonts w:ascii="Sylfaen" w:hAnsi="Sylfaen" w:cs="Calibri"/>
                <w:bCs/>
                <w:sz w:val="16"/>
                <w:szCs w:val="16"/>
                <w:lang w:val="af-ZA"/>
              </w:rPr>
              <w:t xml:space="preserve"> </w:t>
            </w:r>
            <w:r w:rsidRPr="00512708">
              <w:rPr>
                <w:rFonts w:ascii="Sylfaen" w:hAnsi="Sylfaen" w:cs="Calibri"/>
                <w:bCs/>
                <w:sz w:val="16"/>
                <w:szCs w:val="16"/>
              </w:rPr>
              <w:t>ՙՍննդամթերքի</w:t>
            </w:r>
            <w:r w:rsidRPr="00CA7113">
              <w:rPr>
                <w:rFonts w:ascii="Sylfaen" w:hAnsi="Sylfaen" w:cs="Calibri"/>
                <w:bCs/>
                <w:sz w:val="16"/>
                <w:szCs w:val="16"/>
                <w:lang w:val="af-ZA"/>
              </w:rPr>
              <w:t xml:space="preserve"> </w:t>
            </w:r>
            <w:r w:rsidRPr="00512708">
              <w:rPr>
                <w:rFonts w:ascii="Sylfaen" w:hAnsi="Sylfaen" w:cs="Calibri"/>
                <w:bCs/>
                <w:sz w:val="16"/>
                <w:szCs w:val="16"/>
              </w:rPr>
              <w:t>անվտանգության</w:t>
            </w:r>
            <w:r w:rsidRPr="00CA7113">
              <w:rPr>
                <w:rFonts w:ascii="Sylfaen" w:hAnsi="Sylfaen" w:cs="Calibri"/>
                <w:bCs/>
                <w:sz w:val="16"/>
                <w:szCs w:val="16"/>
                <w:lang w:val="af-ZA"/>
              </w:rPr>
              <w:t xml:space="preserve"> </w:t>
            </w:r>
            <w:r w:rsidRPr="00512708">
              <w:rPr>
                <w:rFonts w:ascii="Sylfaen" w:hAnsi="Sylfaen" w:cs="Calibri"/>
                <w:bCs/>
                <w:sz w:val="16"/>
                <w:szCs w:val="16"/>
              </w:rPr>
              <w:t>մասին՚</w:t>
            </w:r>
            <w:r w:rsidRPr="00CA7113">
              <w:rPr>
                <w:rFonts w:ascii="Sylfaen" w:hAnsi="Sylfaen" w:cs="Calibri"/>
                <w:bCs/>
                <w:sz w:val="16"/>
                <w:szCs w:val="16"/>
                <w:lang w:val="af-ZA"/>
              </w:rPr>
              <w:t xml:space="preserve"> </w:t>
            </w:r>
            <w:r w:rsidRPr="00512708">
              <w:rPr>
                <w:rFonts w:ascii="Sylfaen" w:hAnsi="Sylfaen" w:cs="Calibri"/>
                <w:bCs/>
                <w:sz w:val="16"/>
                <w:szCs w:val="16"/>
              </w:rPr>
              <w:t>ՀՀ</w:t>
            </w:r>
            <w:r w:rsidRPr="00CA7113">
              <w:rPr>
                <w:rFonts w:ascii="Sylfaen" w:hAnsi="Sylfaen" w:cs="Calibri"/>
                <w:bCs/>
                <w:sz w:val="16"/>
                <w:szCs w:val="16"/>
                <w:lang w:val="af-ZA"/>
              </w:rPr>
              <w:t xml:space="preserve"> </w:t>
            </w:r>
            <w:r w:rsidRPr="00512708">
              <w:rPr>
                <w:rFonts w:ascii="Sylfaen" w:hAnsi="Sylfaen" w:cs="Calibri"/>
                <w:bCs/>
                <w:sz w:val="16"/>
                <w:szCs w:val="16"/>
              </w:rPr>
              <w:t>օրենքի</w:t>
            </w:r>
            <w:r w:rsidRPr="00CA7113">
              <w:rPr>
                <w:rFonts w:ascii="Sylfaen" w:hAnsi="Sylfaen" w:cs="Calibri"/>
                <w:bCs/>
                <w:sz w:val="16"/>
                <w:szCs w:val="16"/>
                <w:lang w:val="af-ZA"/>
              </w:rPr>
              <w:t xml:space="preserve"> 9-</w:t>
            </w:r>
            <w:r w:rsidRPr="00512708">
              <w:rPr>
                <w:rFonts w:ascii="Sylfaen" w:hAnsi="Sylfaen" w:cs="Calibri"/>
                <w:bCs/>
                <w:sz w:val="16"/>
                <w:szCs w:val="16"/>
              </w:rPr>
              <w:t>րդ</w:t>
            </w:r>
            <w:r w:rsidRPr="00CA7113">
              <w:rPr>
                <w:rFonts w:ascii="Sylfaen" w:hAnsi="Sylfaen" w:cs="Calibri"/>
                <w:bCs/>
                <w:sz w:val="16"/>
                <w:szCs w:val="16"/>
                <w:lang w:val="af-ZA"/>
              </w:rPr>
              <w:t xml:space="preserve"> </w:t>
            </w:r>
            <w:r w:rsidRPr="00512708">
              <w:rPr>
                <w:rFonts w:ascii="Sylfaen" w:hAnsi="Sylfaen" w:cs="Calibri"/>
                <w:bCs/>
                <w:sz w:val="16"/>
                <w:szCs w:val="16"/>
              </w:rPr>
              <w:t>հոդվածի</w:t>
            </w:r>
          </w:p>
        </w:tc>
        <w:tc>
          <w:tcPr>
            <w:tcW w:w="850" w:type="dxa"/>
          </w:tcPr>
          <w:p w14:paraId="69A1FEFA" w14:textId="77777777" w:rsidR="00FD05F7" w:rsidRDefault="00FD05F7" w:rsidP="008C563D">
            <w:r>
              <w:rPr>
                <w:rFonts w:ascii="Arial" w:hAnsi="Arial" w:cs="Arial"/>
                <w:sz w:val="20"/>
                <w:szCs w:val="20"/>
              </w:rPr>
              <w:t>950 մլ</w:t>
            </w:r>
          </w:p>
        </w:tc>
        <w:tc>
          <w:tcPr>
            <w:tcW w:w="709" w:type="dxa"/>
          </w:tcPr>
          <w:p w14:paraId="06BFBCA7" w14:textId="77777777" w:rsidR="00FD05F7" w:rsidRPr="00A71D81" w:rsidRDefault="00FD05F7" w:rsidP="008C563D">
            <w:pPr>
              <w:jc w:val="center"/>
              <w:rPr>
                <w:rFonts w:ascii="GHEA Grapalat" w:hAnsi="GHEA Grapalat"/>
                <w:sz w:val="20"/>
              </w:rPr>
            </w:pPr>
          </w:p>
        </w:tc>
        <w:tc>
          <w:tcPr>
            <w:tcW w:w="805" w:type="dxa"/>
            <w:gridSpan w:val="3"/>
          </w:tcPr>
          <w:p w14:paraId="04B50181" w14:textId="77777777" w:rsidR="00FD05F7" w:rsidRPr="00A71D81" w:rsidRDefault="00FD05F7" w:rsidP="008C563D">
            <w:pPr>
              <w:jc w:val="center"/>
              <w:rPr>
                <w:rFonts w:ascii="GHEA Grapalat" w:hAnsi="GHEA Grapalat"/>
                <w:sz w:val="20"/>
              </w:rPr>
            </w:pPr>
          </w:p>
        </w:tc>
        <w:tc>
          <w:tcPr>
            <w:tcW w:w="1136" w:type="dxa"/>
            <w:gridSpan w:val="3"/>
            <w:vAlign w:val="center"/>
          </w:tcPr>
          <w:p w14:paraId="2F075322" w14:textId="77777777" w:rsidR="00FD05F7" w:rsidRPr="00E76688" w:rsidRDefault="00FD05F7" w:rsidP="008C563D">
            <w:pPr>
              <w:jc w:val="center"/>
              <w:rPr>
                <w:rFonts w:ascii="Calibri" w:hAnsi="Calibri" w:cs="Calibri"/>
                <w:color w:val="000000"/>
                <w:sz w:val="20"/>
                <w:szCs w:val="20"/>
              </w:rPr>
            </w:pPr>
            <w:r>
              <w:rPr>
                <w:rFonts w:ascii="Calibri" w:hAnsi="Calibri" w:cs="Calibri"/>
                <w:color w:val="000000"/>
                <w:sz w:val="20"/>
                <w:szCs w:val="20"/>
              </w:rPr>
              <w:t>1800</w:t>
            </w:r>
          </w:p>
        </w:tc>
        <w:tc>
          <w:tcPr>
            <w:tcW w:w="952" w:type="dxa"/>
            <w:vAlign w:val="center"/>
          </w:tcPr>
          <w:p w14:paraId="470D0BB4"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5A86D5C0" w14:textId="77777777" w:rsidR="00FD05F7" w:rsidRPr="00E76688" w:rsidRDefault="00FD05F7" w:rsidP="008C563D">
            <w:pPr>
              <w:jc w:val="center"/>
              <w:rPr>
                <w:rFonts w:ascii="Calibri" w:hAnsi="Calibri" w:cs="Calibri"/>
                <w:color w:val="000000"/>
                <w:sz w:val="20"/>
                <w:szCs w:val="20"/>
              </w:rPr>
            </w:pPr>
          </w:p>
        </w:tc>
        <w:tc>
          <w:tcPr>
            <w:tcW w:w="1385" w:type="dxa"/>
          </w:tcPr>
          <w:p w14:paraId="01C30D08"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w:t>
            </w:r>
            <w:r>
              <w:rPr>
                <w:rFonts w:ascii="Sylfaen" w:hAnsi="Sylfaen" w:cs="Calibri"/>
                <w:sz w:val="16"/>
                <w:szCs w:val="16"/>
              </w:rPr>
              <w:t>12</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5E6AF765" w14:textId="77777777" w:rsidTr="00FD05F7">
        <w:tc>
          <w:tcPr>
            <w:tcW w:w="864" w:type="dxa"/>
            <w:vAlign w:val="center"/>
          </w:tcPr>
          <w:p w14:paraId="14B1284A" w14:textId="77777777" w:rsidR="00FD05F7" w:rsidRDefault="00FD05F7" w:rsidP="008C563D">
            <w:pPr>
              <w:ind w:left="360"/>
              <w:jc w:val="center"/>
              <w:rPr>
                <w:rFonts w:ascii="Calibri" w:hAnsi="Calibri" w:cs="Calibri"/>
                <w:sz w:val="22"/>
                <w:szCs w:val="22"/>
              </w:rPr>
            </w:pPr>
            <w:r>
              <w:rPr>
                <w:rFonts w:ascii="Calibri" w:hAnsi="Calibri" w:cs="Calibri"/>
                <w:sz w:val="22"/>
                <w:szCs w:val="22"/>
              </w:rPr>
              <w:t>42</w:t>
            </w:r>
          </w:p>
        </w:tc>
        <w:tc>
          <w:tcPr>
            <w:tcW w:w="1276" w:type="dxa"/>
            <w:vAlign w:val="center"/>
          </w:tcPr>
          <w:p w14:paraId="6B634F36" w14:textId="77777777" w:rsidR="00FD05F7" w:rsidRDefault="00FD05F7" w:rsidP="008C563D">
            <w:pPr>
              <w:jc w:val="center"/>
              <w:rPr>
                <w:rFonts w:ascii="Calibri" w:hAnsi="Calibri" w:cs="Calibri"/>
                <w:sz w:val="22"/>
                <w:szCs w:val="22"/>
              </w:rPr>
            </w:pPr>
            <w:r>
              <w:rPr>
                <w:rFonts w:ascii="Calibri" w:hAnsi="Calibri" w:cs="Calibri"/>
                <w:sz w:val="22"/>
                <w:szCs w:val="22"/>
              </w:rPr>
              <w:t>03222132</w:t>
            </w:r>
          </w:p>
        </w:tc>
        <w:tc>
          <w:tcPr>
            <w:tcW w:w="1701" w:type="dxa"/>
            <w:vAlign w:val="center"/>
          </w:tcPr>
          <w:p w14:paraId="5BE2AA86" w14:textId="77777777" w:rsidR="00FD05F7" w:rsidRDefault="00FD05F7" w:rsidP="008C563D">
            <w:pPr>
              <w:rPr>
                <w:rFonts w:ascii="Arial Armenian" w:hAnsi="Arial Armenian" w:cs="Calibri"/>
                <w:sz w:val="20"/>
                <w:szCs w:val="20"/>
              </w:rPr>
            </w:pPr>
            <w:r>
              <w:rPr>
                <w:rFonts w:ascii="Arial Armenian" w:hAnsi="Arial Armenian" w:cs="Calibri"/>
                <w:sz w:val="20"/>
                <w:szCs w:val="20"/>
              </w:rPr>
              <w:t>Ø³ÍáõÝ</w:t>
            </w:r>
          </w:p>
        </w:tc>
        <w:tc>
          <w:tcPr>
            <w:tcW w:w="709" w:type="dxa"/>
          </w:tcPr>
          <w:p w14:paraId="21B4C3B4" w14:textId="77777777" w:rsidR="00FD05F7" w:rsidRPr="00A71D81" w:rsidRDefault="00FD05F7" w:rsidP="008C563D">
            <w:pPr>
              <w:jc w:val="center"/>
              <w:rPr>
                <w:rFonts w:ascii="GHEA Grapalat" w:hAnsi="GHEA Grapalat"/>
                <w:sz w:val="20"/>
              </w:rPr>
            </w:pPr>
          </w:p>
        </w:tc>
        <w:tc>
          <w:tcPr>
            <w:tcW w:w="3969" w:type="dxa"/>
            <w:vAlign w:val="center"/>
          </w:tcPr>
          <w:p w14:paraId="2EC48EE2" w14:textId="77777777" w:rsidR="00FD05F7" w:rsidRPr="00CA7113" w:rsidRDefault="00FD05F7" w:rsidP="008C563D">
            <w:pPr>
              <w:jc w:val="center"/>
              <w:rPr>
                <w:rFonts w:ascii="Sylfaen" w:hAnsi="Sylfaen"/>
                <w:sz w:val="16"/>
                <w:szCs w:val="16"/>
                <w:lang w:val="af-ZA"/>
              </w:rPr>
            </w:pPr>
            <w:r w:rsidRPr="00512708">
              <w:rPr>
                <w:rFonts w:ascii="Sylfaen" w:hAnsi="Sylfaen" w:cs="Calibri"/>
                <w:bCs/>
                <w:sz w:val="16"/>
                <w:szCs w:val="16"/>
              </w:rPr>
              <w:t>Թարմ</w:t>
            </w:r>
            <w:r w:rsidRPr="00CA7113">
              <w:rPr>
                <w:rFonts w:ascii="Sylfaen" w:hAnsi="Sylfaen" w:cs="Calibri"/>
                <w:bCs/>
                <w:sz w:val="16"/>
                <w:szCs w:val="16"/>
                <w:lang w:val="af-ZA"/>
              </w:rPr>
              <w:t xml:space="preserve"> </w:t>
            </w:r>
            <w:r w:rsidRPr="00512708">
              <w:rPr>
                <w:rFonts w:ascii="Sylfaen" w:hAnsi="Sylfaen" w:cs="Calibri"/>
                <w:bCs/>
                <w:sz w:val="16"/>
                <w:szCs w:val="16"/>
              </w:rPr>
              <w:t>կովի</w:t>
            </w:r>
            <w:r w:rsidRPr="00CA7113">
              <w:rPr>
                <w:rFonts w:ascii="Sylfaen" w:hAnsi="Sylfaen" w:cs="Calibri"/>
                <w:bCs/>
                <w:sz w:val="16"/>
                <w:szCs w:val="16"/>
                <w:lang w:val="af-ZA"/>
              </w:rPr>
              <w:t xml:space="preserve"> </w:t>
            </w:r>
            <w:r w:rsidRPr="00512708">
              <w:rPr>
                <w:rFonts w:ascii="Sylfaen" w:hAnsi="Sylfaen" w:cs="Calibri"/>
                <w:bCs/>
                <w:sz w:val="16"/>
                <w:szCs w:val="16"/>
              </w:rPr>
              <w:t>կաթից</w:t>
            </w:r>
            <w:r w:rsidRPr="00512708">
              <w:rPr>
                <w:rFonts w:ascii="Sylfaen" w:hAnsi="Sylfaen" w:cs="Calibri"/>
                <w:bCs/>
                <w:sz w:val="16"/>
                <w:szCs w:val="16"/>
                <w:lang w:val="hy-AM"/>
              </w:rPr>
              <w:t xml:space="preserve"> տարաներով, </w:t>
            </w:r>
            <w:r w:rsidRPr="00512708">
              <w:rPr>
                <w:rFonts w:ascii="Sylfaen" w:hAnsi="Sylfaen" w:cs="Calibri"/>
                <w:bCs/>
                <w:sz w:val="16"/>
                <w:szCs w:val="16"/>
              </w:rPr>
              <w:t>յուղայնությունը</w:t>
            </w:r>
            <w:r w:rsidRPr="00CA7113">
              <w:rPr>
                <w:rFonts w:ascii="Sylfaen" w:hAnsi="Sylfaen" w:cs="Calibri"/>
                <w:bCs/>
                <w:sz w:val="16"/>
                <w:szCs w:val="16"/>
                <w:lang w:val="af-ZA"/>
              </w:rPr>
              <w:t xml:space="preserve"> 2.5%-</w:t>
            </w:r>
            <w:r w:rsidRPr="00512708">
              <w:rPr>
                <w:rFonts w:ascii="Sylfaen" w:hAnsi="Sylfaen" w:cs="Calibri"/>
                <w:bCs/>
                <w:sz w:val="16"/>
                <w:szCs w:val="16"/>
              </w:rPr>
              <w:t>ից</w:t>
            </w:r>
            <w:r w:rsidRPr="00CA7113">
              <w:rPr>
                <w:rFonts w:ascii="Sylfaen" w:hAnsi="Sylfaen" w:cs="Calibri"/>
                <w:bCs/>
                <w:sz w:val="16"/>
                <w:szCs w:val="16"/>
                <w:lang w:val="af-ZA"/>
              </w:rPr>
              <w:t xml:space="preserve"> </w:t>
            </w:r>
            <w:r w:rsidRPr="00512708">
              <w:rPr>
                <w:rFonts w:ascii="Sylfaen" w:hAnsi="Sylfaen" w:cs="Calibri"/>
                <w:bCs/>
                <w:sz w:val="16"/>
                <w:szCs w:val="16"/>
              </w:rPr>
              <w:t>ոչ</w:t>
            </w:r>
            <w:r w:rsidRPr="00CA7113">
              <w:rPr>
                <w:rFonts w:ascii="Sylfaen" w:hAnsi="Sylfaen" w:cs="Calibri"/>
                <w:bCs/>
                <w:sz w:val="16"/>
                <w:szCs w:val="16"/>
                <w:lang w:val="af-ZA"/>
              </w:rPr>
              <w:t xml:space="preserve"> </w:t>
            </w:r>
            <w:r w:rsidRPr="00512708">
              <w:rPr>
                <w:rFonts w:ascii="Sylfaen" w:hAnsi="Sylfaen" w:cs="Calibri"/>
                <w:bCs/>
                <w:sz w:val="16"/>
                <w:szCs w:val="16"/>
              </w:rPr>
              <w:t>պակաս</w:t>
            </w:r>
            <w:r w:rsidRPr="00CA7113">
              <w:rPr>
                <w:rFonts w:ascii="Sylfaen" w:hAnsi="Sylfaen" w:cs="Calibri"/>
                <w:bCs/>
                <w:sz w:val="16"/>
                <w:szCs w:val="16"/>
                <w:lang w:val="af-ZA"/>
              </w:rPr>
              <w:t xml:space="preserve">, </w:t>
            </w:r>
            <w:r w:rsidRPr="00512708">
              <w:rPr>
                <w:rFonts w:ascii="Sylfaen" w:hAnsi="Sylfaen" w:cs="Calibri"/>
                <w:bCs/>
                <w:sz w:val="16"/>
                <w:szCs w:val="16"/>
              </w:rPr>
              <w:t>թթվայնությունը</w:t>
            </w:r>
            <w:r w:rsidRPr="00CA7113">
              <w:rPr>
                <w:rFonts w:ascii="Sylfaen" w:hAnsi="Sylfaen" w:cs="Calibri"/>
                <w:bCs/>
                <w:sz w:val="16"/>
                <w:szCs w:val="16"/>
                <w:lang w:val="af-ZA"/>
              </w:rPr>
              <w:t xml:space="preserve"> 65-1000T,: </w:t>
            </w:r>
            <w:r w:rsidRPr="00512708">
              <w:rPr>
                <w:rFonts w:ascii="Sylfaen" w:hAnsi="Sylfaen" w:cs="Calibri"/>
                <w:bCs/>
                <w:sz w:val="16"/>
                <w:szCs w:val="16"/>
              </w:rPr>
              <w:t>անվտանգությունը</w:t>
            </w:r>
            <w:r w:rsidRPr="00CA7113">
              <w:rPr>
                <w:rFonts w:ascii="Sylfaen" w:hAnsi="Sylfaen" w:cs="Calibri"/>
                <w:bCs/>
                <w:sz w:val="16"/>
                <w:szCs w:val="16"/>
                <w:lang w:val="af-ZA"/>
              </w:rPr>
              <w:t xml:space="preserve"> </w:t>
            </w:r>
            <w:r w:rsidRPr="00512708">
              <w:rPr>
                <w:rFonts w:ascii="Sylfaen" w:hAnsi="Sylfaen" w:cs="Calibri"/>
                <w:bCs/>
                <w:sz w:val="16"/>
                <w:szCs w:val="16"/>
              </w:rPr>
              <w:t>և</w:t>
            </w:r>
            <w:r w:rsidRPr="00CA7113">
              <w:rPr>
                <w:rFonts w:ascii="Sylfaen" w:hAnsi="Sylfaen" w:cs="Calibri"/>
                <w:bCs/>
                <w:sz w:val="16"/>
                <w:szCs w:val="16"/>
                <w:lang w:val="af-ZA"/>
              </w:rPr>
              <w:t xml:space="preserve"> </w:t>
            </w:r>
            <w:r w:rsidRPr="00512708">
              <w:rPr>
                <w:rFonts w:ascii="Sylfaen" w:hAnsi="Sylfaen" w:cs="Calibri"/>
                <w:bCs/>
                <w:sz w:val="16"/>
                <w:szCs w:val="16"/>
              </w:rPr>
              <w:t>մակնշումը</w:t>
            </w:r>
            <w:r w:rsidRPr="00CA7113">
              <w:rPr>
                <w:rFonts w:ascii="Sylfaen" w:hAnsi="Sylfaen" w:cs="Calibri"/>
                <w:bCs/>
                <w:sz w:val="16"/>
                <w:szCs w:val="16"/>
                <w:lang w:val="af-ZA"/>
              </w:rPr>
              <w:t xml:space="preserve">` </w:t>
            </w:r>
            <w:r w:rsidRPr="00512708">
              <w:rPr>
                <w:rFonts w:ascii="Sylfaen" w:hAnsi="Sylfaen" w:cs="Calibri"/>
                <w:bCs/>
                <w:sz w:val="16"/>
                <w:szCs w:val="16"/>
              </w:rPr>
              <w:t>ըստ</w:t>
            </w:r>
            <w:r w:rsidRPr="00CA7113">
              <w:rPr>
                <w:rFonts w:ascii="Sylfaen" w:hAnsi="Sylfaen" w:cs="Calibri"/>
                <w:bCs/>
                <w:sz w:val="16"/>
                <w:szCs w:val="16"/>
                <w:lang w:val="af-ZA"/>
              </w:rPr>
              <w:t xml:space="preserve"> </w:t>
            </w:r>
            <w:r w:rsidRPr="00512708">
              <w:rPr>
                <w:rFonts w:ascii="Sylfaen" w:hAnsi="Sylfaen" w:cs="Calibri"/>
                <w:bCs/>
                <w:sz w:val="16"/>
                <w:szCs w:val="16"/>
              </w:rPr>
              <w:t>ՀՀ</w:t>
            </w:r>
            <w:r w:rsidRPr="00CA7113">
              <w:rPr>
                <w:rFonts w:ascii="Sylfaen" w:hAnsi="Sylfaen" w:cs="Calibri"/>
                <w:bCs/>
                <w:sz w:val="16"/>
                <w:szCs w:val="16"/>
                <w:lang w:val="af-ZA"/>
              </w:rPr>
              <w:t xml:space="preserve"> </w:t>
            </w:r>
            <w:r w:rsidRPr="00512708">
              <w:rPr>
                <w:rFonts w:ascii="Sylfaen" w:hAnsi="Sylfaen" w:cs="Calibri"/>
                <w:bCs/>
                <w:sz w:val="16"/>
                <w:szCs w:val="16"/>
              </w:rPr>
              <w:t>կառավարության</w:t>
            </w:r>
            <w:r w:rsidRPr="00CA7113">
              <w:rPr>
                <w:rFonts w:ascii="Sylfaen" w:hAnsi="Sylfaen" w:cs="Calibri"/>
                <w:bCs/>
                <w:sz w:val="16"/>
                <w:szCs w:val="16"/>
                <w:lang w:val="af-ZA"/>
              </w:rPr>
              <w:t xml:space="preserve"> 2006</w:t>
            </w:r>
            <w:r w:rsidRPr="00512708">
              <w:rPr>
                <w:rFonts w:ascii="Sylfaen" w:hAnsi="Sylfaen" w:cs="Calibri"/>
                <w:bCs/>
                <w:sz w:val="16"/>
                <w:szCs w:val="16"/>
              </w:rPr>
              <w:t>թ</w:t>
            </w:r>
            <w:r w:rsidRPr="00CA7113">
              <w:rPr>
                <w:rFonts w:ascii="Sylfaen" w:hAnsi="Sylfaen" w:cs="Calibri"/>
                <w:bCs/>
                <w:sz w:val="16"/>
                <w:szCs w:val="16"/>
                <w:lang w:val="af-ZA"/>
              </w:rPr>
              <w:t xml:space="preserve">. </w:t>
            </w:r>
            <w:r w:rsidRPr="00512708">
              <w:rPr>
                <w:rFonts w:ascii="Sylfaen" w:hAnsi="Sylfaen" w:cs="Calibri"/>
                <w:bCs/>
                <w:sz w:val="16"/>
                <w:szCs w:val="16"/>
              </w:rPr>
              <w:t>դեկտեմբերի</w:t>
            </w:r>
            <w:r w:rsidRPr="00CA7113">
              <w:rPr>
                <w:rFonts w:ascii="Sylfaen" w:hAnsi="Sylfaen" w:cs="Calibri"/>
                <w:bCs/>
                <w:sz w:val="16"/>
                <w:szCs w:val="16"/>
                <w:lang w:val="af-ZA"/>
              </w:rPr>
              <w:t xml:space="preserve"> 21-</w:t>
            </w:r>
            <w:r w:rsidRPr="00512708">
              <w:rPr>
                <w:rFonts w:ascii="Sylfaen" w:hAnsi="Sylfaen" w:cs="Calibri"/>
                <w:bCs/>
                <w:sz w:val="16"/>
                <w:szCs w:val="16"/>
              </w:rPr>
              <w:t>ի</w:t>
            </w:r>
            <w:r w:rsidRPr="00CA7113">
              <w:rPr>
                <w:rFonts w:ascii="Sylfaen" w:hAnsi="Sylfaen" w:cs="Calibri"/>
                <w:bCs/>
                <w:sz w:val="16"/>
                <w:szCs w:val="16"/>
                <w:lang w:val="af-ZA"/>
              </w:rPr>
              <w:t xml:space="preserve"> N 1925-</w:t>
            </w:r>
            <w:r w:rsidRPr="00512708">
              <w:rPr>
                <w:rFonts w:ascii="Sylfaen" w:hAnsi="Sylfaen" w:cs="Calibri"/>
                <w:bCs/>
                <w:sz w:val="16"/>
                <w:szCs w:val="16"/>
              </w:rPr>
              <w:t>Ն</w:t>
            </w:r>
            <w:r w:rsidRPr="00CA7113">
              <w:rPr>
                <w:rFonts w:ascii="Sylfaen" w:hAnsi="Sylfaen" w:cs="Calibri"/>
                <w:bCs/>
                <w:sz w:val="16"/>
                <w:szCs w:val="16"/>
                <w:lang w:val="af-ZA"/>
              </w:rPr>
              <w:t xml:space="preserve"> </w:t>
            </w:r>
            <w:r w:rsidRPr="00512708">
              <w:rPr>
                <w:rFonts w:ascii="Sylfaen" w:hAnsi="Sylfaen" w:cs="Calibri"/>
                <w:bCs/>
                <w:sz w:val="16"/>
                <w:szCs w:val="16"/>
              </w:rPr>
              <w:t>որոշմամբ</w:t>
            </w:r>
            <w:r w:rsidRPr="00CA7113">
              <w:rPr>
                <w:rFonts w:ascii="Sylfaen" w:hAnsi="Sylfaen" w:cs="Calibri"/>
                <w:bCs/>
                <w:sz w:val="16"/>
                <w:szCs w:val="16"/>
                <w:lang w:val="af-ZA"/>
              </w:rPr>
              <w:t xml:space="preserve"> </w:t>
            </w:r>
            <w:r w:rsidRPr="00512708">
              <w:rPr>
                <w:rFonts w:ascii="Sylfaen" w:hAnsi="Sylfaen" w:cs="Calibri"/>
                <w:bCs/>
                <w:sz w:val="16"/>
                <w:szCs w:val="16"/>
              </w:rPr>
              <w:t>հաստատված</w:t>
            </w:r>
            <w:r w:rsidRPr="00CA7113">
              <w:rPr>
                <w:rFonts w:ascii="Sylfaen" w:hAnsi="Sylfaen" w:cs="Calibri"/>
                <w:bCs/>
                <w:sz w:val="16"/>
                <w:szCs w:val="16"/>
                <w:lang w:val="af-ZA"/>
              </w:rPr>
              <w:t xml:space="preserve"> «</w:t>
            </w:r>
            <w:r w:rsidRPr="00512708">
              <w:rPr>
                <w:rFonts w:ascii="Sylfaen" w:hAnsi="Sylfaen" w:cs="Calibri"/>
                <w:bCs/>
                <w:sz w:val="16"/>
                <w:szCs w:val="16"/>
              </w:rPr>
              <w:t>Կաթին</w:t>
            </w:r>
            <w:r w:rsidRPr="00CA7113">
              <w:rPr>
                <w:rFonts w:ascii="Sylfaen" w:hAnsi="Sylfaen" w:cs="Calibri"/>
                <w:bCs/>
                <w:sz w:val="16"/>
                <w:szCs w:val="16"/>
                <w:lang w:val="af-ZA"/>
              </w:rPr>
              <w:t xml:space="preserve">, </w:t>
            </w:r>
            <w:r w:rsidRPr="00512708">
              <w:rPr>
                <w:rFonts w:ascii="Sylfaen" w:hAnsi="Sylfaen" w:cs="Calibri"/>
                <w:bCs/>
                <w:sz w:val="16"/>
                <w:szCs w:val="16"/>
              </w:rPr>
              <w:t>կաթնամթերքին</w:t>
            </w:r>
            <w:r w:rsidRPr="00CA7113">
              <w:rPr>
                <w:rFonts w:ascii="Sylfaen" w:hAnsi="Sylfaen" w:cs="Calibri"/>
                <w:bCs/>
                <w:sz w:val="16"/>
                <w:szCs w:val="16"/>
                <w:lang w:val="af-ZA"/>
              </w:rPr>
              <w:t xml:space="preserve"> </w:t>
            </w:r>
            <w:r w:rsidRPr="00512708">
              <w:rPr>
                <w:rFonts w:ascii="Sylfaen" w:hAnsi="Sylfaen" w:cs="Calibri"/>
                <w:bCs/>
                <w:sz w:val="16"/>
                <w:szCs w:val="16"/>
              </w:rPr>
              <w:t>և</w:t>
            </w:r>
            <w:r w:rsidRPr="00CA7113">
              <w:rPr>
                <w:rFonts w:ascii="Sylfaen" w:hAnsi="Sylfaen" w:cs="Calibri"/>
                <w:bCs/>
                <w:sz w:val="16"/>
                <w:szCs w:val="16"/>
                <w:lang w:val="af-ZA"/>
              </w:rPr>
              <w:t xml:space="preserve"> </w:t>
            </w:r>
            <w:r w:rsidRPr="00512708">
              <w:rPr>
                <w:rFonts w:ascii="Sylfaen" w:hAnsi="Sylfaen" w:cs="Calibri"/>
                <w:bCs/>
                <w:sz w:val="16"/>
                <w:szCs w:val="16"/>
              </w:rPr>
              <w:t>դրանց</w:t>
            </w:r>
            <w:r w:rsidRPr="00CA7113">
              <w:rPr>
                <w:rFonts w:ascii="Sylfaen" w:hAnsi="Sylfaen" w:cs="Calibri"/>
                <w:bCs/>
                <w:sz w:val="16"/>
                <w:szCs w:val="16"/>
                <w:lang w:val="af-ZA"/>
              </w:rPr>
              <w:t xml:space="preserve"> </w:t>
            </w:r>
            <w:r w:rsidRPr="00512708">
              <w:rPr>
                <w:rFonts w:ascii="Sylfaen" w:hAnsi="Sylfaen" w:cs="Calibri"/>
                <w:bCs/>
                <w:sz w:val="16"/>
                <w:szCs w:val="16"/>
              </w:rPr>
              <w:t>արտադրությանը</w:t>
            </w:r>
            <w:r w:rsidRPr="00CA7113">
              <w:rPr>
                <w:rFonts w:ascii="Sylfaen" w:hAnsi="Sylfaen" w:cs="Calibri"/>
                <w:bCs/>
                <w:sz w:val="16"/>
                <w:szCs w:val="16"/>
                <w:lang w:val="af-ZA"/>
              </w:rPr>
              <w:t xml:space="preserve"> </w:t>
            </w:r>
            <w:r w:rsidRPr="00512708">
              <w:rPr>
                <w:rFonts w:ascii="Sylfaen" w:hAnsi="Sylfaen" w:cs="Calibri"/>
                <w:bCs/>
                <w:sz w:val="16"/>
                <w:szCs w:val="16"/>
              </w:rPr>
              <w:t>ներկայացվող</w:t>
            </w:r>
            <w:r w:rsidRPr="00CA7113">
              <w:rPr>
                <w:rFonts w:ascii="Sylfaen" w:hAnsi="Sylfaen" w:cs="Calibri"/>
                <w:bCs/>
                <w:sz w:val="16"/>
                <w:szCs w:val="16"/>
                <w:lang w:val="af-ZA"/>
              </w:rPr>
              <w:t xml:space="preserve"> </w:t>
            </w:r>
            <w:r w:rsidRPr="00512708">
              <w:rPr>
                <w:rFonts w:ascii="Sylfaen" w:hAnsi="Sylfaen" w:cs="Calibri"/>
                <w:bCs/>
                <w:sz w:val="16"/>
                <w:szCs w:val="16"/>
              </w:rPr>
              <w:t>պահանջների</w:t>
            </w:r>
            <w:r w:rsidRPr="00CA7113">
              <w:rPr>
                <w:rFonts w:ascii="Sylfaen" w:hAnsi="Sylfaen" w:cs="Calibri"/>
                <w:bCs/>
                <w:sz w:val="16"/>
                <w:szCs w:val="16"/>
                <w:lang w:val="af-ZA"/>
              </w:rPr>
              <w:t xml:space="preserve"> </w:t>
            </w:r>
            <w:r w:rsidRPr="00512708">
              <w:rPr>
                <w:rFonts w:ascii="Sylfaen" w:hAnsi="Sylfaen" w:cs="Calibri"/>
                <w:bCs/>
                <w:sz w:val="16"/>
                <w:szCs w:val="16"/>
              </w:rPr>
              <w:t>տեխնիկական</w:t>
            </w:r>
            <w:r w:rsidRPr="00CA7113">
              <w:rPr>
                <w:rFonts w:ascii="Sylfaen" w:hAnsi="Sylfaen" w:cs="Calibri"/>
                <w:bCs/>
                <w:sz w:val="16"/>
                <w:szCs w:val="16"/>
                <w:lang w:val="af-ZA"/>
              </w:rPr>
              <w:t xml:space="preserve"> </w:t>
            </w:r>
            <w:r w:rsidRPr="00512708">
              <w:rPr>
                <w:rFonts w:ascii="Sylfaen" w:hAnsi="Sylfaen" w:cs="Calibri"/>
                <w:bCs/>
                <w:sz w:val="16"/>
                <w:szCs w:val="16"/>
              </w:rPr>
              <w:t>կանոնակարգի</w:t>
            </w:r>
            <w:r w:rsidRPr="00CA7113">
              <w:rPr>
                <w:rFonts w:ascii="Sylfaen" w:hAnsi="Sylfaen" w:cs="Calibri"/>
                <w:bCs/>
                <w:sz w:val="16"/>
                <w:szCs w:val="16"/>
                <w:lang w:val="af-ZA"/>
              </w:rPr>
              <w:t xml:space="preserve">» </w:t>
            </w:r>
            <w:r w:rsidRPr="00512708">
              <w:rPr>
                <w:rFonts w:ascii="Sylfaen" w:hAnsi="Sylfaen" w:cs="Calibri"/>
                <w:bCs/>
                <w:sz w:val="16"/>
                <w:szCs w:val="16"/>
              </w:rPr>
              <w:t>և</w:t>
            </w:r>
            <w:r w:rsidRPr="00CA7113">
              <w:rPr>
                <w:rFonts w:ascii="Sylfaen" w:hAnsi="Sylfaen" w:cs="Calibri"/>
                <w:bCs/>
                <w:sz w:val="16"/>
                <w:szCs w:val="16"/>
                <w:lang w:val="af-ZA"/>
              </w:rPr>
              <w:t xml:space="preserve"> «</w:t>
            </w:r>
            <w:r w:rsidRPr="00512708">
              <w:rPr>
                <w:rFonts w:ascii="Sylfaen" w:hAnsi="Sylfaen" w:cs="Calibri"/>
                <w:bCs/>
                <w:sz w:val="16"/>
                <w:szCs w:val="16"/>
              </w:rPr>
              <w:t>Սննդամթերքի</w:t>
            </w:r>
            <w:r w:rsidRPr="00CA7113">
              <w:rPr>
                <w:rFonts w:ascii="Sylfaen" w:hAnsi="Sylfaen" w:cs="Calibri"/>
                <w:bCs/>
                <w:sz w:val="16"/>
                <w:szCs w:val="16"/>
                <w:lang w:val="af-ZA"/>
              </w:rPr>
              <w:t xml:space="preserve"> </w:t>
            </w:r>
            <w:r w:rsidRPr="00512708">
              <w:rPr>
                <w:rFonts w:ascii="Sylfaen" w:hAnsi="Sylfaen" w:cs="Calibri"/>
                <w:bCs/>
                <w:sz w:val="16"/>
                <w:szCs w:val="16"/>
              </w:rPr>
              <w:t>անվտանգության</w:t>
            </w:r>
            <w:r w:rsidRPr="00CA7113">
              <w:rPr>
                <w:rFonts w:ascii="Sylfaen" w:hAnsi="Sylfaen" w:cs="Calibri"/>
                <w:bCs/>
                <w:sz w:val="16"/>
                <w:szCs w:val="16"/>
                <w:lang w:val="af-ZA"/>
              </w:rPr>
              <w:t xml:space="preserve"> </w:t>
            </w:r>
            <w:r w:rsidRPr="00512708">
              <w:rPr>
                <w:rFonts w:ascii="Sylfaen" w:hAnsi="Sylfaen" w:cs="Calibri"/>
                <w:bCs/>
                <w:sz w:val="16"/>
                <w:szCs w:val="16"/>
              </w:rPr>
              <w:t>մասին</w:t>
            </w:r>
            <w:r w:rsidRPr="00CA7113">
              <w:rPr>
                <w:rFonts w:ascii="Sylfaen" w:hAnsi="Sylfaen" w:cs="Calibri"/>
                <w:bCs/>
                <w:sz w:val="16"/>
                <w:szCs w:val="16"/>
                <w:lang w:val="af-ZA"/>
              </w:rPr>
              <w:t xml:space="preserve">» </w:t>
            </w:r>
            <w:r w:rsidRPr="00512708">
              <w:rPr>
                <w:rFonts w:ascii="Sylfaen" w:hAnsi="Sylfaen" w:cs="Calibri"/>
                <w:bCs/>
                <w:sz w:val="16"/>
                <w:szCs w:val="16"/>
              </w:rPr>
              <w:t>ՀՀ</w:t>
            </w:r>
            <w:r w:rsidRPr="00CA7113">
              <w:rPr>
                <w:rFonts w:ascii="Sylfaen" w:hAnsi="Sylfaen" w:cs="Calibri"/>
                <w:bCs/>
                <w:sz w:val="16"/>
                <w:szCs w:val="16"/>
                <w:lang w:val="af-ZA"/>
              </w:rPr>
              <w:t xml:space="preserve"> </w:t>
            </w:r>
            <w:r w:rsidRPr="00512708">
              <w:rPr>
                <w:rFonts w:ascii="Sylfaen" w:hAnsi="Sylfaen" w:cs="Calibri"/>
                <w:bCs/>
                <w:sz w:val="16"/>
                <w:szCs w:val="16"/>
              </w:rPr>
              <w:t>օրենքի</w:t>
            </w:r>
            <w:r w:rsidRPr="00CA7113">
              <w:rPr>
                <w:rFonts w:ascii="Sylfaen" w:hAnsi="Sylfaen" w:cs="Calibri"/>
                <w:bCs/>
                <w:sz w:val="16"/>
                <w:szCs w:val="16"/>
                <w:lang w:val="af-ZA"/>
              </w:rPr>
              <w:t xml:space="preserve"> 8-</w:t>
            </w:r>
            <w:r w:rsidRPr="00512708">
              <w:rPr>
                <w:rFonts w:ascii="Sylfaen" w:hAnsi="Sylfaen" w:cs="Calibri"/>
                <w:bCs/>
                <w:sz w:val="16"/>
                <w:szCs w:val="16"/>
              </w:rPr>
              <w:t>րդ</w:t>
            </w:r>
            <w:r w:rsidRPr="00CA7113">
              <w:rPr>
                <w:rFonts w:ascii="Sylfaen" w:hAnsi="Sylfaen" w:cs="Calibri"/>
                <w:bCs/>
                <w:sz w:val="16"/>
                <w:szCs w:val="16"/>
                <w:lang w:val="af-ZA"/>
              </w:rPr>
              <w:t xml:space="preserve"> </w:t>
            </w:r>
            <w:r w:rsidRPr="00512708">
              <w:rPr>
                <w:rFonts w:ascii="Sylfaen" w:hAnsi="Sylfaen" w:cs="Calibri"/>
                <w:bCs/>
                <w:sz w:val="16"/>
                <w:szCs w:val="16"/>
              </w:rPr>
              <w:t>հոդվածի</w:t>
            </w:r>
            <w:r w:rsidRPr="00512708">
              <w:rPr>
                <w:rFonts w:ascii="Sylfaen" w:hAnsi="Sylfaen" w:cs="Tahoma"/>
                <w:bCs/>
                <w:sz w:val="16"/>
                <w:szCs w:val="16"/>
              </w:rPr>
              <w:t>։</w:t>
            </w:r>
          </w:p>
        </w:tc>
        <w:tc>
          <w:tcPr>
            <w:tcW w:w="850" w:type="dxa"/>
          </w:tcPr>
          <w:p w14:paraId="45AA3A4F" w14:textId="77777777" w:rsidR="00FD05F7" w:rsidRPr="00C36B7A" w:rsidRDefault="00FD05F7" w:rsidP="008C563D">
            <w:pPr>
              <w:rPr>
                <w:sz w:val="18"/>
                <w:szCs w:val="18"/>
              </w:rPr>
            </w:pPr>
            <w:r w:rsidRPr="00C36B7A">
              <w:rPr>
                <w:rFonts w:ascii="Arial" w:hAnsi="Arial" w:cs="Arial"/>
                <w:sz w:val="18"/>
                <w:szCs w:val="18"/>
              </w:rPr>
              <w:t>850գ բաժակ</w:t>
            </w:r>
          </w:p>
        </w:tc>
        <w:tc>
          <w:tcPr>
            <w:tcW w:w="709" w:type="dxa"/>
          </w:tcPr>
          <w:p w14:paraId="2E8BCA1B" w14:textId="77777777" w:rsidR="00FD05F7" w:rsidRPr="00A71D81" w:rsidRDefault="00FD05F7" w:rsidP="008C563D">
            <w:pPr>
              <w:jc w:val="center"/>
              <w:rPr>
                <w:rFonts w:ascii="GHEA Grapalat" w:hAnsi="GHEA Grapalat"/>
                <w:sz w:val="20"/>
              </w:rPr>
            </w:pPr>
          </w:p>
        </w:tc>
        <w:tc>
          <w:tcPr>
            <w:tcW w:w="805" w:type="dxa"/>
            <w:gridSpan w:val="3"/>
          </w:tcPr>
          <w:p w14:paraId="43D54CBE" w14:textId="77777777" w:rsidR="00FD05F7" w:rsidRPr="00A71D81" w:rsidRDefault="00FD05F7" w:rsidP="008C563D">
            <w:pPr>
              <w:jc w:val="center"/>
              <w:rPr>
                <w:rFonts w:ascii="GHEA Grapalat" w:hAnsi="GHEA Grapalat"/>
                <w:sz w:val="20"/>
              </w:rPr>
            </w:pPr>
          </w:p>
        </w:tc>
        <w:tc>
          <w:tcPr>
            <w:tcW w:w="1136" w:type="dxa"/>
            <w:gridSpan w:val="3"/>
            <w:vAlign w:val="center"/>
          </w:tcPr>
          <w:p w14:paraId="68EDF42E" w14:textId="77777777" w:rsidR="00FD05F7" w:rsidRDefault="00FD05F7" w:rsidP="008C563D">
            <w:pPr>
              <w:jc w:val="center"/>
              <w:rPr>
                <w:rFonts w:ascii="Arial Armenian" w:hAnsi="Arial Armenian" w:cs="Calibri"/>
                <w:color w:val="000000"/>
                <w:sz w:val="20"/>
                <w:szCs w:val="20"/>
              </w:rPr>
            </w:pPr>
            <w:r>
              <w:rPr>
                <w:rFonts w:ascii="Arial Armenian" w:hAnsi="Arial Armenian" w:cs="Calibri"/>
                <w:color w:val="000000"/>
                <w:sz w:val="20"/>
                <w:szCs w:val="20"/>
              </w:rPr>
              <w:t>1500</w:t>
            </w:r>
          </w:p>
        </w:tc>
        <w:tc>
          <w:tcPr>
            <w:tcW w:w="952" w:type="dxa"/>
            <w:vAlign w:val="center"/>
          </w:tcPr>
          <w:p w14:paraId="0BBD7CC7"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7F689FA0" w14:textId="77777777" w:rsidR="00FD05F7" w:rsidRDefault="00FD05F7" w:rsidP="008C563D">
            <w:pPr>
              <w:jc w:val="center"/>
              <w:rPr>
                <w:rFonts w:ascii="Arial Armenian" w:hAnsi="Arial Armenian" w:cs="Calibri"/>
                <w:color w:val="000000"/>
                <w:sz w:val="20"/>
                <w:szCs w:val="20"/>
              </w:rPr>
            </w:pPr>
          </w:p>
        </w:tc>
        <w:tc>
          <w:tcPr>
            <w:tcW w:w="1385" w:type="dxa"/>
          </w:tcPr>
          <w:p w14:paraId="6BC0CC50"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w:t>
            </w:r>
            <w:r>
              <w:rPr>
                <w:rFonts w:ascii="Sylfaen" w:hAnsi="Sylfaen" w:cs="Calibri"/>
                <w:sz w:val="16"/>
                <w:szCs w:val="16"/>
              </w:rPr>
              <w:t>12</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2C7C0C08" w14:textId="77777777" w:rsidTr="00FD05F7">
        <w:tc>
          <w:tcPr>
            <w:tcW w:w="864" w:type="dxa"/>
            <w:vAlign w:val="center"/>
          </w:tcPr>
          <w:p w14:paraId="48A1D1E8" w14:textId="77777777" w:rsidR="00FD05F7" w:rsidRDefault="00FD05F7" w:rsidP="008C563D">
            <w:pPr>
              <w:ind w:left="360"/>
              <w:jc w:val="center"/>
              <w:rPr>
                <w:rFonts w:ascii="Calibri" w:hAnsi="Calibri" w:cs="Calibri"/>
                <w:sz w:val="22"/>
                <w:szCs w:val="22"/>
              </w:rPr>
            </w:pPr>
            <w:r>
              <w:rPr>
                <w:rFonts w:ascii="Calibri" w:hAnsi="Calibri" w:cs="Calibri"/>
                <w:sz w:val="22"/>
                <w:szCs w:val="22"/>
              </w:rPr>
              <w:t>43</w:t>
            </w:r>
          </w:p>
        </w:tc>
        <w:tc>
          <w:tcPr>
            <w:tcW w:w="1276" w:type="dxa"/>
            <w:vAlign w:val="center"/>
          </w:tcPr>
          <w:p w14:paraId="02FE808F" w14:textId="77777777" w:rsidR="00FD05F7" w:rsidRDefault="00FD05F7" w:rsidP="008C563D">
            <w:pPr>
              <w:jc w:val="center"/>
              <w:rPr>
                <w:rFonts w:ascii="Calibri" w:hAnsi="Calibri" w:cs="Calibri"/>
                <w:sz w:val="22"/>
                <w:szCs w:val="22"/>
              </w:rPr>
            </w:pPr>
            <w:r>
              <w:rPr>
                <w:rFonts w:ascii="Calibri" w:hAnsi="Calibri" w:cs="Calibri"/>
                <w:sz w:val="22"/>
                <w:szCs w:val="22"/>
              </w:rPr>
              <w:t>03222131</w:t>
            </w:r>
          </w:p>
        </w:tc>
        <w:tc>
          <w:tcPr>
            <w:tcW w:w="1701" w:type="dxa"/>
            <w:vAlign w:val="center"/>
          </w:tcPr>
          <w:p w14:paraId="7896A82A" w14:textId="77777777" w:rsidR="00FD05F7" w:rsidRDefault="00FD05F7" w:rsidP="008C563D">
            <w:pPr>
              <w:rPr>
                <w:rFonts w:ascii="Arial Armenian" w:hAnsi="Arial Armenian" w:cs="Calibri"/>
                <w:color w:val="000000"/>
                <w:sz w:val="20"/>
                <w:szCs w:val="20"/>
              </w:rPr>
            </w:pPr>
            <w:r>
              <w:rPr>
                <w:rFonts w:ascii="Arial Armenian" w:hAnsi="Arial Armenian" w:cs="Calibri"/>
                <w:color w:val="000000"/>
                <w:sz w:val="20"/>
                <w:szCs w:val="20"/>
              </w:rPr>
              <w:t>ÂÃí³ë»ñ</w:t>
            </w:r>
          </w:p>
        </w:tc>
        <w:tc>
          <w:tcPr>
            <w:tcW w:w="709" w:type="dxa"/>
          </w:tcPr>
          <w:p w14:paraId="46BE58A2" w14:textId="77777777" w:rsidR="00FD05F7" w:rsidRPr="00A71D81" w:rsidRDefault="00FD05F7" w:rsidP="008C563D">
            <w:pPr>
              <w:jc w:val="center"/>
              <w:rPr>
                <w:rFonts w:ascii="GHEA Grapalat" w:hAnsi="GHEA Grapalat"/>
                <w:sz w:val="20"/>
              </w:rPr>
            </w:pPr>
          </w:p>
        </w:tc>
        <w:tc>
          <w:tcPr>
            <w:tcW w:w="3969" w:type="dxa"/>
            <w:vAlign w:val="center"/>
          </w:tcPr>
          <w:p w14:paraId="0F5B15B2" w14:textId="77777777" w:rsidR="00FD05F7" w:rsidRPr="00512708" w:rsidRDefault="00FD05F7" w:rsidP="008C563D">
            <w:pPr>
              <w:jc w:val="center"/>
              <w:rPr>
                <w:rFonts w:ascii="Sylfaen" w:hAnsi="Sylfaen" w:cs="Calibri"/>
                <w:bCs/>
                <w:sz w:val="16"/>
                <w:szCs w:val="16"/>
              </w:rPr>
            </w:pPr>
            <w:r w:rsidRPr="00512708">
              <w:rPr>
                <w:rFonts w:ascii="Sylfaen" w:hAnsi="Sylfaen" w:cs="Calibri"/>
                <w:bCs/>
                <w:sz w:val="16"/>
                <w:szCs w:val="16"/>
              </w:rPr>
              <w:t>Թարմ</w:t>
            </w:r>
            <w:r w:rsidRPr="00512708">
              <w:rPr>
                <w:rFonts w:ascii="Sylfaen" w:hAnsi="Sylfaen" w:cs="Calibri"/>
                <w:bCs/>
                <w:sz w:val="16"/>
                <w:szCs w:val="16"/>
                <w:lang w:val="af-ZA"/>
              </w:rPr>
              <w:t xml:space="preserve"> </w:t>
            </w:r>
            <w:r w:rsidRPr="00512708">
              <w:rPr>
                <w:rFonts w:ascii="Sylfaen" w:hAnsi="Sylfaen" w:cs="Calibri"/>
                <w:bCs/>
                <w:sz w:val="16"/>
                <w:szCs w:val="16"/>
              </w:rPr>
              <w:t>կովի</w:t>
            </w:r>
            <w:r w:rsidRPr="00512708">
              <w:rPr>
                <w:rFonts w:ascii="Sylfaen" w:hAnsi="Sylfaen" w:cs="Calibri"/>
                <w:bCs/>
                <w:sz w:val="16"/>
                <w:szCs w:val="16"/>
                <w:lang w:val="af-ZA"/>
              </w:rPr>
              <w:t xml:space="preserve"> </w:t>
            </w:r>
            <w:r w:rsidRPr="00512708">
              <w:rPr>
                <w:rFonts w:ascii="Sylfaen" w:hAnsi="Sylfaen" w:cs="Calibri"/>
                <w:bCs/>
                <w:sz w:val="16"/>
                <w:szCs w:val="16"/>
              </w:rPr>
              <w:t>կաթից</w:t>
            </w:r>
            <w:r w:rsidRPr="00512708">
              <w:rPr>
                <w:rFonts w:ascii="Sylfaen" w:hAnsi="Sylfaen" w:cs="Calibri"/>
                <w:bCs/>
                <w:sz w:val="16"/>
                <w:szCs w:val="16"/>
                <w:lang w:val="af-ZA"/>
              </w:rPr>
              <w:t xml:space="preserve">, </w:t>
            </w:r>
            <w:r w:rsidRPr="00512708">
              <w:rPr>
                <w:rFonts w:ascii="Sylfaen" w:hAnsi="Sylfaen" w:cs="Calibri"/>
                <w:bCs/>
                <w:sz w:val="16"/>
                <w:szCs w:val="16"/>
                <w:lang w:val="hy-AM"/>
              </w:rPr>
              <w:t xml:space="preserve"> տարաներով, </w:t>
            </w:r>
            <w:r w:rsidRPr="00512708">
              <w:rPr>
                <w:rFonts w:ascii="Sylfaen" w:hAnsi="Sylfaen" w:cs="Calibri"/>
                <w:bCs/>
                <w:sz w:val="16"/>
                <w:szCs w:val="16"/>
              </w:rPr>
              <w:t>յուղայնությունը</w:t>
            </w:r>
            <w:r w:rsidRPr="00512708">
              <w:rPr>
                <w:rFonts w:ascii="Sylfaen" w:hAnsi="Sylfaen" w:cs="Calibri"/>
                <w:bCs/>
                <w:sz w:val="16"/>
                <w:szCs w:val="16"/>
                <w:lang w:val="af-ZA"/>
              </w:rPr>
              <w:t>` 18 %-</w:t>
            </w:r>
            <w:r w:rsidRPr="00512708">
              <w:rPr>
                <w:rFonts w:ascii="Sylfaen" w:hAnsi="Sylfaen" w:cs="Calibri"/>
                <w:bCs/>
                <w:sz w:val="16"/>
                <w:szCs w:val="16"/>
              </w:rPr>
              <w:t>ից</w:t>
            </w:r>
            <w:r w:rsidRPr="00512708">
              <w:rPr>
                <w:rFonts w:ascii="Sylfaen" w:hAnsi="Sylfaen" w:cs="Calibri"/>
                <w:bCs/>
                <w:sz w:val="16"/>
                <w:szCs w:val="16"/>
                <w:lang w:val="af-ZA"/>
              </w:rPr>
              <w:t xml:space="preserve"> </w:t>
            </w:r>
            <w:r w:rsidRPr="00512708">
              <w:rPr>
                <w:rFonts w:ascii="Sylfaen" w:hAnsi="Sylfaen" w:cs="Calibri"/>
                <w:bCs/>
                <w:sz w:val="16"/>
                <w:szCs w:val="16"/>
              </w:rPr>
              <w:t>ոչ</w:t>
            </w:r>
            <w:r w:rsidRPr="00512708">
              <w:rPr>
                <w:rFonts w:ascii="Sylfaen" w:hAnsi="Sylfaen" w:cs="Calibri"/>
                <w:bCs/>
                <w:sz w:val="16"/>
                <w:szCs w:val="16"/>
                <w:lang w:val="af-ZA"/>
              </w:rPr>
              <w:t xml:space="preserve"> </w:t>
            </w:r>
            <w:r w:rsidRPr="00512708">
              <w:rPr>
                <w:rFonts w:ascii="Sylfaen" w:hAnsi="Sylfaen" w:cs="Calibri"/>
                <w:bCs/>
                <w:sz w:val="16"/>
                <w:szCs w:val="16"/>
              </w:rPr>
              <w:t>պակաս</w:t>
            </w:r>
            <w:r w:rsidRPr="00512708">
              <w:rPr>
                <w:rFonts w:ascii="Sylfaen" w:hAnsi="Sylfaen" w:cs="Calibri"/>
                <w:bCs/>
                <w:sz w:val="16"/>
                <w:szCs w:val="16"/>
                <w:lang w:val="af-ZA"/>
              </w:rPr>
              <w:t xml:space="preserve">, </w:t>
            </w:r>
            <w:r w:rsidRPr="00512708">
              <w:rPr>
                <w:rFonts w:ascii="Sylfaen" w:hAnsi="Sylfaen" w:cs="Calibri"/>
                <w:bCs/>
                <w:sz w:val="16"/>
                <w:szCs w:val="16"/>
              </w:rPr>
              <w:t>թթվայնությունը</w:t>
            </w:r>
            <w:r w:rsidRPr="00512708">
              <w:rPr>
                <w:rFonts w:ascii="Sylfaen" w:hAnsi="Sylfaen" w:cs="Calibri"/>
                <w:bCs/>
                <w:sz w:val="16"/>
                <w:szCs w:val="16"/>
                <w:lang w:val="af-ZA"/>
              </w:rPr>
              <w:t xml:space="preserve">` 65-100 0T, </w:t>
            </w:r>
            <w:r w:rsidRPr="00512708">
              <w:rPr>
                <w:rFonts w:ascii="Sylfaen" w:hAnsi="Sylfaen" w:cs="Calibri"/>
                <w:bCs/>
                <w:sz w:val="16"/>
                <w:szCs w:val="16"/>
              </w:rPr>
              <w:t>անվտանգությունը</w:t>
            </w:r>
            <w:r w:rsidRPr="00512708">
              <w:rPr>
                <w:rFonts w:ascii="Sylfaen" w:hAnsi="Sylfaen" w:cs="Calibri"/>
                <w:bCs/>
                <w:sz w:val="16"/>
                <w:szCs w:val="16"/>
                <w:lang w:val="af-ZA"/>
              </w:rPr>
              <w:t xml:space="preserve"> </w:t>
            </w:r>
            <w:r w:rsidRPr="00512708">
              <w:rPr>
                <w:rFonts w:ascii="Sylfaen" w:hAnsi="Sylfaen" w:cs="Calibri"/>
                <w:bCs/>
                <w:sz w:val="16"/>
                <w:szCs w:val="16"/>
              </w:rPr>
              <w:t>և</w:t>
            </w:r>
            <w:r w:rsidRPr="00512708">
              <w:rPr>
                <w:rFonts w:ascii="Sylfaen" w:hAnsi="Sylfaen" w:cs="Calibri"/>
                <w:bCs/>
                <w:sz w:val="16"/>
                <w:szCs w:val="16"/>
                <w:lang w:val="af-ZA"/>
              </w:rPr>
              <w:t xml:space="preserve"> </w:t>
            </w:r>
            <w:r w:rsidRPr="00512708">
              <w:rPr>
                <w:rFonts w:ascii="Sylfaen" w:hAnsi="Sylfaen" w:cs="Calibri"/>
                <w:bCs/>
                <w:sz w:val="16"/>
                <w:szCs w:val="16"/>
              </w:rPr>
              <w:t>մակնշումը</w:t>
            </w:r>
            <w:r w:rsidRPr="00512708">
              <w:rPr>
                <w:rFonts w:ascii="Sylfaen" w:hAnsi="Sylfaen" w:cs="Calibri"/>
                <w:bCs/>
                <w:sz w:val="16"/>
                <w:szCs w:val="16"/>
                <w:lang w:val="af-ZA"/>
              </w:rPr>
              <w:t xml:space="preserve">` </w:t>
            </w:r>
            <w:r w:rsidRPr="00512708">
              <w:rPr>
                <w:rFonts w:ascii="Sylfaen" w:hAnsi="Sylfaen" w:cs="Calibri"/>
                <w:bCs/>
                <w:sz w:val="16"/>
                <w:szCs w:val="16"/>
              </w:rPr>
              <w:t>ըստ</w:t>
            </w:r>
            <w:r w:rsidRPr="00512708">
              <w:rPr>
                <w:rFonts w:ascii="Sylfaen" w:hAnsi="Sylfaen" w:cs="Calibri"/>
                <w:bCs/>
                <w:sz w:val="16"/>
                <w:szCs w:val="16"/>
                <w:lang w:val="af-ZA"/>
              </w:rPr>
              <w:t xml:space="preserve"> </w:t>
            </w:r>
            <w:r w:rsidRPr="00512708">
              <w:rPr>
                <w:rFonts w:ascii="Sylfaen" w:hAnsi="Sylfaen" w:cs="Calibri"/>
                <w:bCs/>
                <w:sz w:val="16"/>
                <w:szCs w:val="16"/>
              </w:rPr>
              <w:t>ՀՀ</w:t>
            </w:r>
            <w:r w:rsidRPr="00512708">
              <w:rPr>
                <w:rFonts w:ascii="Sylfaen" w:hAnsi="Sylfaen" w:cs="Calibri"/>
                <w:bCs/>
                <w:sz w:val="16"/>
                <w:szCs w:val="16"/>
                <w:lang w:val="af-ZA"/>
              </w:rPr>
              <w:t xml:space="preserve"> </w:t>
            </w:r>
            <w:r w:rsidRPr="00512708">
              <w:rPr>
                <w:rFonts w:ascii="Sylfaen" w:hAnsi="Sylfaen" w:cs="Calibri"/>
                <w:bCs/>
                <w:sz w:val="16"/>
                <w:szCs w:val="16"/>
              </w:rPr>
              <w:t>կառավարության</w:t>
            </w:r>
            <w:r w:rsidRPr="00512708">
              <w:rPr>
                <w:rFonts w:ascii="Sylfaen" w:hAnsi="Sylfaen" w:cs="Calibri"/>
                <w:bCs/>
                <w:sz w:val="16"/>
                <w:szCs w:val="16"/>
                <w:lang w:val="af-ZA"/>
              </w:rPr>
              <w:t xml:space="preserve"> 2006</w:t>
            </w:r>
            <w:r w:rsidRPr="00512708">
              <w:rPr>
                <w:rFonts w:ascii="Sylfaen" w:hAnsi="Sylfaen" w:cs="Calibri"/>
                <w:bCs/>
                <w:sz w:val="16"/>
                <w:szCs w:val="16"/>
              </w:rPr>
              <w:t>թ</w:t>
            </w:r>
            <w:r w:rsidRPr="00512708">
              <w:rPr>
                <w:rFonts w:ascii="Sylfaen" w:hAnsi="Sylfaen" w:cs="Calibri"/>
                <w:bCs/>
                <w:sz w:val="16"/>
                <w:szCs w:val="16"/>
                <w:lang w:val="af-ZA"/>
              </w:rPr>
              <w:t xml:space="preserve">. </w:t>
            </w:r>
            <w:r w:rsidRPr="00512708">
              <w:rPr>
                <w:rFonts w:ascii="Sylfaen" w:hAnsi="Sylfaen" w:cs="Calibri"/>
                <w:bCs/>
                <w:sz w:val="16"/>
                <w:szCs w:val="16"/>
              </w:rPr>
              <w:t>դեկտեմբերի</w:t>
            </w:r>
            <w:r w:rsidRPr="00512708">
              <w:rPr>
                <w:rFonts w:ascii="Sylfaen" w:hAnsi="Sylfaen" w:cs="Calibri"/>
                <w:bCs/>
                <w:sz w:val="16"/>
                <w:szCs w:val="16"/>
                <w:lang w:val="af-ZA"/>
              </w:rPr>
              <w:t xml:space="preserve"> 21-</w:t>
            </w:r>
            <w:r w:rsidRPr="00512708">
              <w:rPr>
                <w:rFonts w:ascii="Sylfaen" w:hAnsi="Sylfaen" w:cs="Calibri"/>
                <w:bCs/>
                <w:sz w:val="16"/>
                <w:szCs w:val="16"/>
              </w:rPr>
              <w:t>ի</w:t>
            </w:r>
            <w:r w:rsidRPr="00512708">
              <w:rPr>
                <w:rFonts w:ascii="Sylfaen" w:hAnsi="Sylfaen" w:cs="Calibri"/>
                <w:bCs/>
                <w:sz w:val="16"/>
                <w:szCs w:val="16"/>
                <w:lang w:val="af-ZA"/>
              </w:rPr>
              <w:t xml:space="preserve"> N 1925-</w:t>
            </w:r>
            <w:r w:rsidRPr="00512708">
              <w:rPr>
                <w:rFonts w:ascii="Sylfaen" w:hAnsi="Sylfaen" w:cs="Calibri"/>
                <w:bCs/>
                <w:sz w:val="16"/>
                <w:szCs w:val="16"/>
              </w:rPr>
              <w:t>Ն</w:t>
            </w:r>
            <w:r w:rsidRPr="00512708">
              <w:rPr>
                <w:rFonts w:ascii="Sylfaen" w:hAnsi="Sylfaen" w:cs="Calibri"/>
                <w:bCs/>
                <w:sz w:val="16"/>
                <w:szCs w:val="16"/>
                <w:lang w:val="af-ZA"/>
              </w:rPr>
              <w:t xml:space="preserve"> </w:t>
            </w:r>
            <w:r w:rsidRPr="00512708">
              <w:rPr>
                <w:rFonts w:ascii="Sylfaen" w:hAnsi="Sylfaen" w:cs="Calibri"/>
                <w:bCs/>
                <w:sz w:val="16"/>
                <w:szCs w:val="16"/>
              </w:rPr>
              <w:t>որոշմամբ</w:t>
            </w:r>
            <w:r w:rsidRPr="00512708">
              <w:rPr>
                <w:rFonts w:ascii="Sylfaen" w:hAnsi="Sylfaen" w:cs="Calibri"/>
                <w:bCs/>
                <w:sz w:val="16"/>
                <w:szCs w:val="16"/>
                <w:lang w:val="af-ZA"/>
              </w:rPr>
              <w:t xml:space="preserve"> </w:t>
            </w:r>
            <w:r w:rsidRPr="00512708">
              <w:rPr>
                <w:rFonts w:ascii="Sylfaen" w:hAnsi="Sylfaen" w:cs="Calibri"/>
                <w:bCs/>
                <w:sz w:val="16"/>
                <w:szCs w:val="16"/>
              </w:rPr>
              <w:t>հաստատված</w:t>
            </w:r>
            <w:r w:rsidRPr="00512708">
              <w:rPr>
                <w:rFonts w:ascii="Sylfaen" w:hAnsi="Sylfaen" w:cs="Calibri"/>
                <w:bCs/>
                <w:sz w:val="16"/>
                <w:szCs w:val="16"/>
                <w:lang w:val="af-ZA"/>
              </w:rPr>
              <w:t xml:space="preserve"> «</w:t>
            </w:r>
            <w:r w:rsidRPr="00512708">
              <w:rPr>
                <w:rFonts w:ascii="Sylfaen" w:hAnsi="Sylfaen" w:cs="Calibri"/>
                <w:bCs/>
                <w:sz w:val="16"/>
                <w:szCs w:val="16"/>
              </w:rPr>
              <w:t>Կաթին</w:t>
            </w:r>
            <w:r w:rsidRPr="00512708">
              <w:rPr>
                <w:rFonts w:ascii="Sylfaen" w:hAnsi="Sylfaen" w:cs="Calibri"/>
                <w:bCs/>
                <w:sz w:val="16"/>
                <w:szCs w:val="16"/>
                <w:lang w:val="af-ZA"/>
              </w:rPr>
              <w:t xml:space="preserve">, </w:t>
            </w:r>
            <w:r w:rsidRPr="00512708">
              <w:rPr>
                <w:rFonts w:ascii="Sylfaen" w:hAnsi="Sylfaen" w:cs="Calibri"/>
                <w:bCs/>
                <w:sz w:val="16"/>
                <w:szCs w:val="16"/>
              </w:rPr>
              <w:t>կաթնամթերքին</w:t>
            </w:r>
            <w:r w:rsidRPr="00512708">
              <w:rPr>
                <w:rFonts w:ascii="Sylfaen" w:hAnsi="Sylfaen" w:cs="Calibri"/>
                <w:bCs/>
                <w:sz w:val="16"/>
                <w:szCs w:val="16"/>
                <w:lang w:val="af-ZA"/>
              </w:rPr>
              <w:t xml:space="preserve"> </w:t>
            </w:r>
            <w:r w:rsidRPr="00512708">
              <w:rPr>
                <w:rFonts w:ascii="Sylfaen" w:hAnsi="Sylfaen" w:cs="Calibri"/>
                <w:bCs/>
                <w:sz w:val="16"/>
                <w:szCs w:val="16"/>
              </w:rPr>
              <w:t>և</w:t>
            </w:r>
            <w:r w:rsidRPr="00512708">
              <w:rPr>
                <w:rFonts w:ascii="Sylfaen" w:hAnsi="Sylfaen" w:cs="Calibri"/>
                <w:bCs/>
                <w:sz w:val="16"/>
                <w:szCs w:val="16"/>
                <w:lang w:val="af-ZA"/>
              </w:rPr>
              <w:t xml:space="preserve"> </w:t>
            </w:r>
            <w:r w:rsidRPr="00512708">
              <w:rPr>
                <w:rFonts w:ascii="Sylfaen" w:hAnsi="Sylfaen" w:cs="Calibri"/>
                <w:bCs/>
                <w:sz w:val="16"/>
                <w:szCs w:val="16"/>
              </w:rPr>
              <w:t>դրանց</w:t>
            </w:r>
            <w:r w:rsidRPr="00512708">
              <w:rPr>
                <w:rFonts w:ascii="Sylfaen" w:hAnsi="Sylfaen" w:cs="Calibri"/>
                <w:bCs/>
                <w:sz w:val="16"/>
                <w:szCs w:val="16"/>
                <w:lang w:val="af-ZA"/>
              </w:rPr>
              <w:t xml:space="preserve"> </w:t>
            </w:r>
            <w:r w:rsidRPr="00512708">
              <w:rPr>
                <w:rFonts w:ascii="Sylfaen" w:hAnsi="Sylfaen" w:cs="Calibri"/>
                <w:bCs/>
                <w:sz w:val="16"/>
                <w:szCs w:val="16"/>
              </w:rPr>
              <w:t>արտադրությանը</w:t>
            </w:r>
            <w:r w:rsidRPr="00512708">
              <w:rPr>
                <w:rFonts w:ascii="Sylfaen" w:hAnsi="Sylfaen" w:cs="Calibri"/>
                <w:bCs/>
                <w:sz w:val="16"/>
                <w:szCs w:val="16"/>
                <w:lang w:val="af-ZA"/>
              </w:rPr>
              <w:t xml:space="preserve"> </w:t>
            </w:r>
            <w:r w:rsidRPr="00512708">
              <w:rPr>
                <w:rFonts w:ascii="Sylfaen" w:hAnsi="Sylfaen" w:cs="Calibri"/>
                <w:bCs/>
                <w:sz w:val="16"/>
                <w:szCs w:val="16"/>
              </w:rPr>
              <w:t>ներկայացվող</w:t>
            </w:r>
            <w:r w:rsidRPr="00512708">
              <w:rPr>
                <w:rFonts w:ascii="Sylfaen" w:hAnsi="Sylfaen" w:cs="Calibri"/>
                <w:bCs/>
                <w:sz w:val="16"/>
                <w:szCs w:val="16"/>
                <w:lang w:val="af-ZA"/>
              </w:rPr>
              <w:t xml:space="preserve"> </w:t>
            </w:r>
            <w:r w:rsidRPr="00512708">
              <w:rPr>
                <w:rFonts w:ascii="Sylfaen" w:hAnsi="Sylfaen" w:cs="Calibri"/>
                <w:bCs/>
                <w:sz w:val="16"/>
                <w:szCs w:val="16"/>
              </w:rPr>
              <w:t>պահանջների</w:t>
            </w:r>
            <w:r w:rsidRPr="00512708">
              <w:rPr>
                <w:rFonts w:ascii="Sylfaen" w:hAnsi="Sylfaen" w:cs="Calibri"/>
                <w:bCs/>
                <w:sz w:val="16"/>
                <w:szCs w:val="16"/>
                <w:lang w:val="af-ZA"/>
              </w:rPr>
              <w:t xml:space="preserve"> </w:t>
            </w:r>
            <w:r w:rsidRPr="00512708">
              <w:rPr>
                <w:rFonts w:ascii="Sylfaen" w:hAnsi="Sylfaen" w:cs="Calibri"/>
                <w:bCs/>
                <w:sz w:val="16"/>
                <w:szCs w:val="16"/>
              </w:rPr>
              <w:t>տեխնիկական</w:t>
            </w:r>
            <w:r w:rsidRPr="00512708">
              <w:rPr>
                <w:rFonts w:ascii="Sylfaen" w:hAnsi="Sylfaen" w:cs="Calibri"/>
                <w:bCs/>
                <w:sz w:val="16"/>
                <w:szCs w:val="16"/>
                <w:lang w:val="af-ZA"/>
              </w:rPr>
              <w:t xml:space="preserve"> </w:t>
            </w:r>
            <w:r w:rsidRPr="00512708">
              <w:rPr>
                <w:rFonts w:ascii="Sylfaen" w:hAnsi="Sylfaen" w:cs="Calibri"/>
                <w:bCs/>
                <w:sz w:val="16"/>
                <w:szCs w:val="16"/>
              </w:rPr>
              <w:t>կանոնակարգի</w:t>
            </w:r>
            <w:r w:rsidRPr="00512708">
              <w:rPr>
                <w:rFonts w:ascii="Sylfaen" w:hAnsi="Sylfaen" w:cs="Calibri"/>
                <w:bCs/>
                <w:sz w:val="16"/>
                <w:szCs w:val="16"/>
                <w:lang w:val="af-ZA"/>
              </w:rPr>
              <w:t xml:space="preserve">» </w:t>
            </w:r>
            <w:r w:rsidRPr="00512708">
              <w:rPr>
                <w:rFonts w:ascii="Sylfaen" w:hAnsi="Sylfaen" w:cs="Calibri"/>
                <w:bCs/>
                <w:sz w:val="16"/>
                <w:szCs w:val="16"/>
              </w:rPr>
              <w:t>և</w:t>
            </w:r>
            <w:r w:rsidRPr="00512708">
              <w:rPr>
                <w:rFonts w:ascii="Sylfaen" w:hAnsi="Sylfaen" w:cs="Calibri"/>
                <w:bCs/>
                <w:sz w:val="16"/>
                <w:szCs w:val="16"/>
                <w:lang w:val="af-ZA"/>
              </w:rPr>
              <w:t xml:space="preserve"> «</w:t>
            </w:r>
            <w:r w:rsidRPr="00512708">
              <w:rPr>
                <w:rFonts w:ascii="Sylfaen" w:hAnsi="Sylfaen" w:cs="Calibri"/>
                <w:bCs/>
                <w:sz w:val="16"/>
                <w:szCs w:val="16"/>
              </w:rPr>
              <w:t>Սննդամթերքի</w:t>
            </w:r>
            <w:r w:rsidRPr="00512708">
              <w:rPr>
                <w:rFonts w:ascii="Sylfaen" w:hAnsi="Sylfaen" w:cs="Calibri"/>
                <w:bCs/>
                <w:sz w:val="16"/>
                <w:szCs w:val="16"/>
                <w:lang w:val="af-ZA"/>
              </w:rPr>
              <w:t xml:space="preserve"> </w:t>
            </w:r>
            <w:r w:rsidRPr="00512708">
              <w:rPr>
                <w:rFonts w:ascii="Sylfaen" w:hAnsi="Sylfaen" w:cs="Calibri"/>
                <w:bCs/>
                <w:sz w:val="16"/>
                <w:szCs w:val="16"/>
              </w:rPr>
              <w:t>անվտանգության</w:t>
            </w:r>
            <w:r w:rsidRPr="00512708">
              <w:rPr>
                <w:rFonts w:ascii="Sylfaen" w:hAnsi="Sylfaen" w:cs="Calibri"/>
                <w:bCs/>
                <w:sz w:val="16"/>
                <w:szCs w:val="16"/>
                <w:lang w:val="af-ZA"/>
              </w:rPr>
              <w:t xml:space="preserve"> </w:t>
            </w:r>
            <w:r w:rsidRPr="00512708">
              <w:rPr>
                <w:rFonts w:ascii="Sylfaen" w:hAnsi="Sylfaen" w:cs="Calibri"/>
                <w:bCs/>
                <w:sz w:val="16"/>
                <w:szCs w:val="16"/>
              </w:rPr>
              <w:t>մասին</w:t>
            </w:r>
            <w:r w:rsidRPr="00512708">
              <w:rPr>
                <w:rFonts w:ascii="Sylfaen" w:hAnsi="Sylfaen" w:cs="Calibri"/>
                <w:bCs/>
                <w:sz w:val="16"/>
                <w:szCs w:val="16"/>
                <w:lang w:val="af-ZA"/>
              </w:rPr>
              <w:t xml:space="preserve">» </w:t>
            </w:r>
            <w:r w:rsidRPr="00512708">
              <w:rPr>
                <w:rFonts w:ascii="Sylfaen" w:hAnsi="Sylfaen" w:cs="Calibri"/>
                <w:bCs/>
                <w:sz w:val="16"/>
                <w:szCs w:val="16"/>
              </w:rPr>
              <w:t>ՀՀ</w:t>
            </w:r>
            <w:r w:rsidRPr="00512708">
              <w:rPr>
                <w:rFonts w:ascii="Sylfaen" w:hAnsi="Sylfaen" w:cs="Calibri"/>
                <w:bCs/>
                <w:sz w:val="16"/>
                <w:szCs w:val="16"/>
                <w:lang w:val="af-ZA"/>
              </w:rPr>
              <w:t xml:space="preserve"> </w:t>
            </w:r>
            <w:r w:rsidRPr="00512708">
              <w:rPr>
                <w:rFonts w:ascii="Sylfaen" w:hAnsi="Sylfaen" w:cs="Calibri"/>
                <w:bCs/>
                <w:sz w:val="16"/>
                <w:szCs w:val="16"/>
              </w:rPr>
              <w:t>օրենքի</w:t>
            </w:r>
            <w:r w:rsidRPr="00512708">
              <w:rPr>
                <w:rFonts w:ascii="Sylfaen" w:hAnsi="Sylfaen" w:cs="Calibri"/>
                <w:bCs/>
                <w:sz w:val="16"/>
                <w:szCs w:val="16"/>
                <w:lang w:val="af-ZA"/>
              </w:rPr>
              <w:t xml:space="preserve"> 8-</w:t>
            </w:r>
            <w:r w:rsidRPr="00512708">
              <w:rPr>
                <w:rFonts w:ascii="Sylfaen" w:hAnsi="Sylfaen" w:cs="Calibri"/>
                <w:bCs/>
                <w:sz w:val="16"/>
                <w:szCs w:val="16"/>
              </w:rPr>
              <w:t>րդ</w:t>
            </w:r>
            <w:r w:rsidRPr="00512708">
              <w:rPr>
                <w:rFonts w:ascii="Sylfaen" w:hAnsi="Sylfaen" w:cs="Calibri"/>
                <w:bCs/>
                <w:sz w:val="16"/>
                <w:szCs w:val="16"/>
                <w:lang w:val="af-ZA"/>
              </w:rPr>
              <w:t xml:space="preserve"> </w:t>
            </w:r>
            <w:r w:rsidRPr="00512708">
              <w:rPr>
                <w:rFonts w:ascii="Sylfaen" w:hAnsi="Sylfaen" w:cs="Calibri"/>
                <w:bCs/>
                <w:sz w:val="16"/>
                <w:szCs w:val="16"/>
              </w:rPr>
              <w:t>հոդվածի։</w:t>
            </w:r>
            <w:r w:rsidRPr="00512708">
              <w:rPr>
                <w:rFonts w:ascii="Sylfaen" w:hAnsi="Sylfaen" w:cs="Calibri"/>
                <w:bCs/>
                <w:sz w:val="16"/>
                <w:szCs w:val="16"/>
                <w:lang w:val="af-ZA"/>
              </w:rPr>
              <w:t xml:space="preserve"> </w:t>
            </w:r>
            <w:r w:rsidRPr="00512708">
              <w:rPr>
                <w:rFonts w:ascii="Sylfaen" w:hAnsi="Sylfaen" w:cs="Calibri"/>
                <w:bCs/>
                <w:sz w:val="16"/>
                <w:szCs w:val="16"/>
              </w:rPr>
              <w:t>Պիտանելիության մնացորդային ժամկետը ոչ պակաս քան 90 %</w:t>
            </w:r>
          </w:p>
        </w:tc>
        <w:tc>
          <w:tcPr>
            <w:tcW w:w="850" w:type="dxa"/>
          </w:tcPr>
          <w:p w14:paraId="345C1526" w14:textId="77777777" w:rsidR="00FD05F7" w:rsidRPr="00C36B7A" w:rsidRDefault="00FD05F7" w:rsidP="008C563D">
            <w:pPr>
              <w:rPr>
                <w:sz w:val="18"/>
                <w:szCs w:val="18"/>
              </w:rPr>
            </w:pPr>
            <w:r w:rsidRPr="00C36B7A">
              <w:rPr>
                <w:rFonts w:ascii="Arial" w:hAnsi="Arial" w:cs="Arial"/>
                <w:sz w:val="18"/>
                <w:szCs w:val="18"/>
              </w:rPr>
              <w:t>350գ տուփ</w:t>
            </w:r>
          </w:p>
        </w:tc>
        <w:tc>
          <w:tcPr>
            <w:tcW w:w="709" w:type="dxa"/>
          </w:tcPr>
          <w:p w14:paraId="4BA41138" w14:textId="77777777" w:rsidR="00FD05F7" w:rsidRPr="00A71D81" w:rsidRDefault="00FD05F7" w:rsidP="008C563D">
            <w:pPr>
              <w:jc w:val="center"/>
              <w:rPr>
                <w:rFonts w:ascii="GHEA Grapalat" w:hAnsi="GHEA Grapalat"/>
                <w:sz w:val="20"/>
              </w:rPr>
            </w:pPr>
          </w:p>
        </w:tc>
        <w:tc>
          <w:tcPr>
            <w:tcW w:w="805" w:type="dxa"/>
            <w:gridSpan w:val="3"/>
          </w:tcPr>
          <w:p w14:paraId="703576F2" w14:textId="77777777" w:rsidR="00FD05F7" w:rsidRPr="00A71D81" w:rsidRDefault="00FD05F7" w:rsidP="008C563D">
            <w:pPr>
              <w:jc w:val="center"/>
              <w:rPr>
                <w:rFonts w:ascii="GHEA Grapalat" w:hAnsi="GHEA Grapalat"/>
                <w:sz w:val="20"/>
              </w:rPr>
            </w:pPr>
          </w:p>
        </w:tc>
        <w:tc>
          <w:tcPr>
            <w:tcW w:w="1136" w:type="dxa"/>
            <w:gridSpan w:val="3"/>
            <w:vAlign w:val="center"/>
          </w:tcPr>
          <w:p w14:paraId="4E210771" w14:textId="77777777" w:rsidR="00FD05F7" w:rsidRDefault="00FD05F7" w:rsidP="008C563D">
            <w:pPr>
              <w:jc w:val="center"/>
              <w:rPr>
                <w:rFonts w:ascii="Arial Armenian" w:hAnsi="Arial Armenian" w:cs="Calibri"/>
                <w:color w:val="000000"/>
                <w:sz w:val="20"/>
                <w:szCs w:val="20"/>
              </w:rPr>
            </w:pPr>
            <w:r>
              <w:rPr>
                <w:rFonts w:ascii="Arial Armenian" w:hAnsi="Arial Armenian" w:cs="Calibri"/>
                <w:color w:val="000000"/>
                <w:sz w:val="20"/>
                <w:szCs w:val="20"/>
              </w:rPr>
              <w:t>200</w:t>
            </w:r>
          </w:p>
        </w:tc>
        <w:tc>
          <w:tcPr>
            <w:tcW w:w="952" w:type="dxa"/>
            <w:vAlign w:val="center"/>
          </w:tcPr>
          <w:p w14:paraId="642758AF"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54821B39" w14:textId="77777777" w:rsidR="00FD05F7" w:rsidRDefault="00FD05F7" w:rsidP="008C563D">
            <w:pPr>
              <w:jc w:val="center"/>
              <w:rPr>
                <w:rFonts w:ascii="Arial Armenian" w:hAnsi="Arial Armenian" w:cs="Calibri"/>
                <w:color w:val="000000"/>
                <w:sz w:val="20"/>
                <w:szCs w:val="20"/>
              </w:rPr>
            </w:pPr>
          </w:p>
        </w:tc>
        <w:tc>
          <w:tcPr>
            <w:tcW w:w="1385" w:type="dxa"/>
          </w:tcPr>
          <w:p w14:paraId="1E5B37E5"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w:t>
            </w:r>
            <w:r w:rsidRPr="00C65A54">
              <w:rPr>
                <w:rFonts w:ascii="Sylfaen" w:hAnsi="Sylfaen" w:cs="Calibri"/>
                <w:sz w:val="16"/>
                <w:szCs w:val="16"/>
                <w:lang w:val="hy-AM"/>
              </w:rPr>
              <w:lastRenderedPageBreak/>
              <w:t xml:space="preserve">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w:t>
            </w:r>
            <w:r>
              <w:rPr>
                <w:rFonts w:ascii="Sylfaen" w:hAnsi="Sylfaen" w:cs="Calibri"/>
                <w:sz w:val="16"/>
                <w:szCs w:val="16"/>
              </w:rPr>
              <w:t>12</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2018FFAF" w14:textId="77777777" w:rsidTr="00FD05F7">
        <w:tc>
          <w:tcPr>
            <w:tcW w:w="864" w:type="dxa"/>
            <w:vAlign w:val="center"/>
          </w:tcPr>
          <w:p w14:paraId="2DE65F75" w14:textId="77777777" w:rsidR="00FD05F7" w:rsidRDefault="00FD05F7" w:rsidP="008C563D">
            <w:pPr>
              <w:ind w:left="360"/>
              <w:jc w:val="center"/>
              <w:rPr>
                <w:rFonts w:ascii="Calibri" w:hAnsi="Calibri" w:cs="Calibri"/>
                <w:sz w:val="22"/>
                <w:szCs w:val="22"/>
              </w:rPr>
            </w:pPr>
            <w:r>
              <w:rPr>
                <w:rFonts w:ascii="Calibri" w:hAnsi="Calibri" w:cs="Calibri"/>
                <w:sz w:val="22"/>
                <w:szCs w:val="22"/>
              </w:rPr>
              <w:lastRenderedPageBreak/>
              <w:t>44</w:t>
            </w:r>
          </w:p>
        </w:tc>
        <w:tc>
          <w:tcPr>
            <w:tcW w:w="1276" w:type="dxa"/>
            <w:vAlign w:val="center"/>
          </w:tcPr>
          <w:p w14:paraId="79E8C917" w14:textId="77777777" w:rsidR="00FD05F7" w:rsidRDefault="00FD05F7" w:rsidP="008C563D">
            <w:pPr>
              <w:jc w:val="center"/>
              <w:rPr>
                <w:rFonts w:ascii="Calibri" w:hAnsi="Calibri" w:cs="Calibri"/>
                <w:sz w:val="22"/>
                <w:szCs w:val="22"/>
              </w:rPr>
            </w:pPr>
            <w:r>
              <w:rPr>
                <w:rFonts w:ascii="Calibri" w:hAnsi="Calibri" w:cs="Calibri"/>
                <w:sz w:val="22"/>
                <w:szCs w:val="22"/>
              </w:rPr>
              <w:t>15511100</w:t>
            </w:r>
          </w:p>
        </w:tc>
        <w:tc>
          <w:tcPr>
            <w:tcW w:w="1701" w:type="dxa"/>
            <w:vAlign w:val="center"/>
          </w:tcPr>
          <w:p w14:paraId="72778365" w14:textId="77777777" w:rsidR="00FD05F7" w:rsidRDefault="00FD05F7" w:rsidP="008C563D">
            <w:pPr>
              <w:rPr>
                <w:rFonts w:ascii="Arial Armenian" w:hAnsi="Arial Armenian" w:cs="Calibri"/>
                <w:color w:val="000000"/>
                <w:sz w:val="20"/>
                <w:szCs w:val="20"/>
              </w:rPr>
            </w:pPr>
            <w:r>
              <w:rPr>
                <w:rFonts w:ascii="Arial Armenian" w:hAnsi="Arial Armenian" w:cs="Calibri"/>
                <w:color w:val="000000"/>
                <w:sz w:val="20"/>
                <w:szCs w:val="20"/>
              </w:rPr>
              <w:t>Î³ÃÝ³ßáé</w:t>
            </w:r>
          </w:p>
        </w:tc>
        <w:tc>
          <w:tcPr>
            <w:tcW w:w="709" w:type="dxa"/>
          </w:tcPr>
          <w:p w14:paraId="6DF8A643" w14:textId="77777777" w:rsidR="00FD05F7" w:rsidRPr="00A71D81" w:rsidRDefault="00FD05F7" w:rsidP="008C563D">
            <w:pPr>
              <w:jc w:val="center"/>
              <w:rPr>
                <w:rFonts w:ascii="GHEA Grapalat" w:hAnsi="GHEA Grapalat"/>
                <w:sz w:val="20"/>
              </w:rPr>
            </w:pPr>
          </w:p>
        </w:tc>
        <w:tc>
          <w:tcPr>
            <w:tcW w:w="3969" w:type="dxa"/>
            <w:vAlign w:val="center"/>
          </w:tcPr>
          <w:p w14:paraId="770F39D2" w14:textId="77777777" w:rsidR="00FD05F7" w:rsidRPr="005830D0" w:rsidRDefault="00FD05F7" w:rsidP="008C563D">
            <w:pPr>
              <w:jc w:val="center"/>
              <w:rPr>
                <w:rFonts w:ascii="Arial Armenian" w:hAnsi="Arial Armenian" w:cs="Calibri"/>
                <w:bCs/>
                <w:sz w:val="16"/>
                <w:szCs w:val="16"/>
                <w:lang w:val="hy-AM"/>
              </w:rPr>
            </w:pPr>
            <w:r w:rsidRPr="005830D0">
              <w:rPr>
                <w:rFonts w:ascii="Sylfaen" w:hAnsi="Sylfaen" w:cs="Sylfaen"/>
                <w:sz w:val="16"/>
                <w:szCs w:val="16"/>
              </w:rPr>
              <w:t>Կաթնաշոռ</w:t>
            </w:r>
            <w:r w:rsidRPr="00CA7113">
              <w:rPr>
                <w:rFonts w:ascii="Arial Armenian" w:hAnsi="Arial Armenian"/>
                <w:sz w:val="16"/>
                <w:szCs w:val="16"/>
                <w:lang w:val="af-ZA"/>
              </w:rPr>
              <w:t xml:space="preserve">` 18 </w:t>
            </w:r>
            <w:r w:rsidRPr="005830D0">
              <w:rPr>
                <w:rFonts w:ascii="Sylfaen" w:hAnsi="Sylfaen" w:cs="Sylfaen"/>
                <w:sz w:val="16"/>
                <w:szCs w:val="16"/>
              </w:rPr>
              <w:t>և</w:t>
            </w:r>
            <w:r w:rsidRPr="00CA7113">
              <w:rPr>
                <w:rFonts w:ascii="Arial Armenian" w:hAnsi="Arial Armenian"/>
                <w:sz w:val="16"/>
                <w:szCs w:val="16"/>
                <w:lang w:val="af-ZA"/>
              </w:rPr>
              <w:t xml:space="preserve"> 9.0 % </w:t>
            </w:r>
            <w:r w:rsidRPr="005830D0">
              <w:rPr>
                <w:rFonts w:ascii="Sylfaen" w:hAnsi="Sylfaen" w:cs="Sylfaen"/>
                <w:sz w:val="16"/>
                <w:szCs w:val="16"/>
              </w:rPr>
              <w:t>յուղի</w:t>
            </w:r>
            <w:r w:rsidRPr="00CA7113">
              <w:rPr>
                <w:rFonts w:ascii="Arial Armenian" w:hAnsi="Arial Armenian"/>
                <w:sz w:val="16"/>
                <w:szCs w:val="16"/>
                <w:lang w:val="af-ZA"/>
              </w:rPr>
              <w:t xml:space="preserve"> </w:t>
            </w:r>
            <w:r w:rsidRPr="005830D0">
              <w:rPr>
                <w:rFonts w:ascii="Sylfaen" w:hAnsi="Sylfaen" w:cs="Sylfaen"/>
                <w:sz w:val="16"/>
                <w:szCs w:val="16"/>
              </w:rPr>
              <w:t>պարունակությամբ</w:t>
            </w:r>
            <w:r w:rsidRPr="00CA7113">
              <w:rPr>
                <w:rFonts w:ascii="Arial Armenian" w:hAnsi="Arial Armenian"/>
                <w:sz w:val="16"/>
                <w:szCs w:val="16"/>
                <w:lang w:val="af-ZA"/>
              </w:rPr>
              <w:t xml:space="preserve">, </w:t>
            </w:r>
            <w:r w:rsidRPr="005830D0">
              <w:rPr>
                <w:rFonts w:ascii="Sylfaen" w:hAnsi="Sylfaen" w:cs="Sylfaen"/>
                <w:sz w:val="16"/>
                <w:szCs w:val="16"/>
              </w:rPr>
              <w:t>թթվայնությունը՝</w:t>
            </w:r>
            <w:r w:rsidRPr="00CA7113">
              <w:rPr>
                <w:rFonts w:ascii="Arial Armenian" w:hAnsi="Arial Armenian"/>
                <w:sz w:val="16"/>
                <w:szCs w:val="16"/>
                <w:lang w:val="af-ZA"/>
              </w:rPr>
              <w:t xml:space="preserve"> 210-240 0T, </w:t>
            </w:r>
            <w:r w:rsidRPr="005830D0">
              <w:rPr>
                <w:rFonts w:ascii="Sylfaen" w:hAnsi="Sylfaen" w:cs="Sylfaen"/>
                <w:sz w:val="16"/>
                <w:szCs w:val="16"/>
              </w:rPr>
              <w:t>փաթեթավորված</w:t>
            </w:r>
            <w:r w:rsidRPr="00CA7113">
              <w:rPr>
                <w:rFonts w:ascii="Arial Armenian" w:hAnsi="Arial Armenian"/>
                <w:sz w:val="16"/>
                <w:szCs w:val="16"/>
                <w:lang w:val="af-ZA"/>
              </w:rPr>
              <w:t xml:space="preserve"> 200 </w:t>
            </w:r>
            <w:r w:rsidRPr="005830D0">
              <w:rPr>
                <w:rFonts w:ascii="Sylfaen" w:hAnsi="Sylfaen" w:cs="Sylfaen"/>
                <w:sz w:val="16"/>
                <w:szCs w:val="16"/>
              </w:rPr>
              <w:t>գր</w:t>
            </w:r>
            <w:r w:rsidRPr="00CA7113">
              <w:rPr>
                <w:rFonts w:ascii="Arial Armenian" w:hAnsi="Arial Armenian"/>
                <w:sz w:val="16"/>
                <w:szCs w:val="16"/>
                <w:lang w:val="af-ZA"/>
              </w:rPr>
              <w:t xml:space="preserve">- </w:t>
            </w:r>
            <w:r w:rsidRPr="005830D0">
              <w:rPr>
                <w:rFonts w:ascii="Sylfaen" w:hAnsi="Sylfaen" w:cs="Sylfaen"/>
                <w:sz w:val="16"/>
                <w:szCs w:val="16"/>
              </w:rPr>
              <w:t>ոց</w:t>
            </w:r>
            <w:r w:rsidRPr="00CA7113">
              <w:rPr>
                <w:rFonts w:ascii="Arial Armenian" w:hAnsi="Arial Armenian"/>
                <w:sz w:val="16"/>
                <w:szCs w:val="16"/>
                <w:lang w:val="af-ZA"/>
              </w:rPr>
              <w:t xml:space="preserve"> </w:t>
            </w:r>
            <w:r w:rsidRPr="005830D0">
              <w:rPr>
                <w:rFonts w:ascii="Sylfaen" w:hAnsi="Sylfaen" w:cs="Sylfaen"/>
                <w:sz w:val="16"/>
                <w:szCs w:val="16"/>
              </w:rPr>
              <w:t>սպառողական</w:t>
            </w:r>
            <w:r w:rsidRPr="00CA7113">
              <w:rPr>
                <w:rFonts w:ascii="Arial Armenian" w:hAnsi="Arial Armenian"/>
                <w:sz w:val="16"/>
                <w:szCs w:val="16"/>
                <w:lang w:val="af-ZA"/>
              </w:rPr>
              <w:t xml:space="preserve"> </w:t>
            </w:r>
            <w:r w:rsidRPr="005830D0">
              <w:rPr>
                <w:rFonts w:ascii="Sylfaen" w:hAnsi="Sylfaen" w:cs="Sylfaen"/>
                <w:sz w:val="16"/>
                <w:szCs w:val="16"/>
              </w:rPr>
              <w:t>տարաներով</w:t>
            </w:r>
            <w:r w:rsidRPr="00CA7113">
              <w:rPr>
                <w:rFonts w:ascii="Arial Armenian" w:hAnsi="Arial Armenian"/>
                <w:sz w:val="16"/>
                <w:szCs w:val="16"/>
                <w:lang w:val="af-ZA"/>
              </w:rPr>
              <w:t xml:space="preserve">, </w:t>
            </w:r>
            <w:r w:rsidRPr="005830D0">
              <w:rPr>
                <w:rFonts w:ascii="Sylfaen" w:hAnsi="Sylfaen" w:cs="Sylfaen"/>
                <w:sz w:val="16"/>
                <w:szCs w:val="16"/>
              </w:rPr>
              <w:t>անվտանգությունը</w:t>
            </w:r>
            <w:r w:rsidRPr="00CA7113">
              <w:rPr>
                <w:rFonts w:ascii="Arial Armenian" w:hAnsi="Arial Armenian"/>
                <w:sz w:val="16"/>
                <w:szCs w:val="16"/>
                <w:lang w:val="af-ZA"/>
              </w:rPr>
              <w:t xml:space="preserve"> </w:t>
            </w:r>
            <w:r w:rsidRPr="005830D0">
              <w:rPr>
                <w:rFonts w:ascii="Sylfaen" w:hAnsi="Sylfaen" w:cs="Sylfaen"/>
                <w:sz w:val="16"/>
                <w:szCs w:val="16"/>
              </w:rPr>
              <w:t>և</w:t>
            </w:r>
            <w:r w:rsidRPr="00CA7113">
              <w:rPr>
                <w:rFonts w:ascii="Arial Armenian" w:hAnsi="Arial Armenian"/>
                <w:sz w:val="16"/>
                <w:szCs w:val="16"/>
                <w:lang w:val="af-ZA"/>
              </w:rPr>
              <w:t xml:space="preserve"> </w:t>
            </w:r>
            <w:r w:rsidRPr="005830D0">
              <w:rPr>
                <w:rFonts w:ascii="Sylfaen" w:hAnsi="Sylfaen" w:cs="Sylfaen"/>
                <w:sz w:val="16"/>
                <w:szCs w:val="16"/>
              </w:rPr>
              <w:t>մակնշումը</w:t>
            </w:r>
            <w:r w:rsidRPr="00CA7113">
              <w:rPr>
                <w:rFonts w:ascii="Arial Armenian" w:hAnsi="Arial Armenian"/>
                <w:sz w:val="16"/>
                <w:szCs w:val="16"/>
                <w:lang w:val="af-ZA"/>
              </w:rPr>
              <w:t xml:space="preserve">` </w:t>
            </w:r>
            <w:r w:rsidRPr="005830D0">
              <w:rPr>
                <w:rFonts w:ascii="Sylfaen" w:hAnsi="Sylfaen" w:cs="Sylfaen"/>
                <w:sz w:val="16"/>
                <w:szCs w:val="16"/>
              </w:rPr>
              <w:t>ըստ</w:t>
            </w:r>
            <w:r w:rsidRPr="00CA7113">
              <w:rPr>
                <w:rFonts w:ascii="Arial Armenian" w:hAnsi="Arial Armenian"/>
                <w:sz w:val="16"/>
                <w:szCs w:val="16"/>
                <w:lang w:val="af-ZA"/>
              </w:rPr>
              <w:t xml:space="preserve"> </w:t>
            </w:r>
            <w:r w:rsidRPr="005830D0">
              <w:rPr>
                <w:rFonts w:ascii="Sylfaen" w:hAnsi="Sylfaen" w:cs="Sylfaen"/>
                <w:sz w:val="16"/>
                <w:szCs w:val="16"/>
              </w:rPr>
              <w:t>ՀՀ</w:t>
            </w:r>
            <w:r w:rsidRPr="00CA7113">
              <w:rPr>
                <w:rFonts w:ascii="Arial Armenian" w:hAnsi="Arial Armenian"/>
                <w:sz w:val="16"/>
                <w:szCs w:val="16"/>
                <w:lang w:val="af-ZA"/>
              </w:rPr>
              <w:t xml:space="preserve"> </w:t>
            </w:r>
            <w:r w:rsidRPr="005830D0">
              <w:rPr>
                <w:rFonts w:ascii="Sylfaen" w:hAnsi="Sylfaen" w:cs="Sylfaen"/>
                <w:sz w:val="16"/>
                <w:szCs w:val="16"/>
              </w:rPr>
              <w:t>կառավարության</w:t>
            </w:r>
            <w:r w:rsidRPr="00CA7113">
              <w:rPr>
                <w:rFonts w:ascii="Arial Armenian" w:hAnsi="Arial Armenian"/>
                <w:sz w:val="16"/>
                <w:szCs w:val="16"/>
                <w:lang w:val="af-ZA"/>
              </w:rPr>
              <w:t xml:space="preserve"> 2006</w:t>
            </w:r>
            <w:r w:rsidRPr="005830D0">
              <w:rPr>
                <w:rFonts w:ascii="Sylfaen" w:hAnsi="Sylfaen" w:cs="Sylfaen"/>
                <w:sz w:val="16"/>
                <w:szCs w:val="16"/>
              </w:rPr>
              <w:t>թ</w:t>
            </w:r>
            <w:r w:rsidRPr="00CA7113">
              <w:rPr>
                <w:rFonts w:ascii="Arial Armenian" w:hAnsi="Arial Armenian"/>
                <w:sz w:val="16"/>
                <w:szCs w:val="16"/>
                <w:lang w:val="af-ZA"/>
              </w:rPr>
              <w:t xml:space="preserve">. </w:t>
            </w:r>
            <w:r w:rsidRPr="005830D0">
              <w:rPr>
                <w:rFonts w:ascii="Sylfaen" w:hAnsi="Sylfaen" w:cs="Sylfaen"/>
                <w:sz w:val="16"/>
                <w:szCs w:val="16"/>
              </w:rPr>
              <w:t>դեկտեմբերի</w:t>
            </w:r>
            <w:r w:rsidRPr="00CA7113">
              <w:rPr>
                <w:rFonts w:ascii="Arial Armenian" w:hAnsi="Arial Armenian"/>
                <w:sz w:val="16"/>
                <w:szCs w:val="16"/>
                <w:lang w:val="af-ZA"/>
              </w:rPr>
              <w:t xml:space="preserve"> 21-</w:t>
            </w:r>
            <w:r w:rsidRPr="005830D0">
              <w:rPr>
                <w:rFonts w:ascii="Sylfaen" w:hAnsi="Sylfaen" w:cs="Sylfaen"/>
                <w:sz w:val="16"/>
                <w:szCs w:val="16"/>
              </w:rPr>
              <w:t>ի</w:t>
            </w:r>
            <w:r w:rsidRPr="00CA7113">
              <w:rPr>
                <w:rFonts w:ascii="Arial Armenian" w:hAnsi="Arial Armenian"/>
                <w:sz w:val="16"/>
                <w:szCs w:val="16"/>
                <w:lang w:val="af-ZA"/>
              </w:rPr>
              <w:t xml:space="preserve"> N 1925-</w:t>
            </w:r>
            <w:r w:rsidRPr="005830D0">
              <w:rPr>
                <w:rFonts w:ascii="Sylfaen" w:hAnsi="Sylfaen" w:cs="Sylfaen"/>
                <w:sz w:val="16"/>
                <w:szCs w:val="16"/>
              </w:rPr>
              <w:t>Ն</w:t>
            </w:r>
            <w:r w:rsidRPr="00CA7113">
              <w:rPr>
                <w:rFonts w:ascii="Arial Armenian" w:hAnsi="Arial Armenian"/>
                <w:sz w:val="16"/>
                <w:szCs w:val="16"/>
                <w:lang w:val="af-ZA"/>
              </w:rPr>
              <w:t xml:space="preserve">  </w:t>
            </w:r>
            <w:r w:rsidRPr="005830D0">
              <w:rPr>
                <w:rFonts w:ascii="Sylfaen" w:hAnsi="Sylfaen" w:cs="Sylfaen"/>
                <w:sz w:val="16"/>
                <w:szCs w:val="16"/>
              </w:rPr>
              <w:t>որոշմամբ</w:t>
            </w:r>
            <w:r w:rsidRPr="00CA7113">
              <w:rPr>
                <w:rFonts w:ascii="Arial Armenian" w:hAnsi="Arial Armenian"/>
                <w:sz w:val="16"/>
                <w:szCs w:val="16"/>
                <w:lang w:val="af-ZA"/>
              </w:rPr>
              <w:t xml:space="preserve"> </w:t>
            </w:r>
            <w:r w:rsidRPr="005830D0">
              <w:rPr>
                <w:rFonts w:ascii="Sylfaen" w:hAnsi="Sylfaen" w:cs="Sylfaen"/>
                <w:sz w:val="16"/>
                <w:szCs w:val="16"/>
              </w:rPr>
              <w:t>հաստատված</w:t>
            </w:r>
            <w:r w:rsidRPr="00CA7113">
              <w:rPr>
                <w:rFonts w:ascii="Arial Armenian" w:hAnsi="Arial Armenian"/>
                <w:sz w:val="16"/>
                <w:szCs w:val="16"/>
                <w:lang w:val="af-ZA"/>
              </w:rPr>
              <w:t xml:space="preserve"> </w:t>
            </w:r>
            <w:r w:rsidRPr="00CA7113">
              <w:rPr>
                <w:rFonts w:ascii="Arial Armenian" w:hAnsi="Arial Armenian" w:cs="Arial Armenian"/>
                <w:sz w:val="16"/>
                <w:szCs w:val="16"/>
                <w:lang w:val="af-ZA"/>
              </w:rPr>
              <w:t>«</w:t>
            </w:r>
            <w:r w:rsidRPr="005830D0">
              <w:rPr>
                <w:rFonts w:ascii="Sylfaen" w:hAnsi="Sylfaen" w:cs="Sylfaen"/>
                <w:sz w:val="16"/>
                <w:szCs w:val="16"/>
              </w:rPr>
              <w:t>Կաթին</w:t>
            </w:r>
            <w:r w:rsidRPr="00CA7113">
              <w:rPr>
                <w:rFonts w:ascii="Arial Armenian" w:hAnsi="Arial Armenian"/>
                <w:sz w:val="16"/>
                <w:szCs w:val="16"/>
                <w:lang w:val="af-ZA"/>
              </w:rPr>
              <w:t xml:space="preserve">, </w:t>
            </w:r>
            <w:r w:rsidRPr="005830D0">
              <w:rPr>
                <w:rFonts w:ascii="Sylfaen" w:hAnsi="Sylfaen" w:cs="Sylfaen"/>
                <w:sz w:val="16"/>
                <w:szCs w:val="16"/>
              </w:rPr>
              <w:t>կաթնամթերքին</w:t>
            </w:r>
            <w:r w:rsidRPr="00CA7113">
              <w:rPr>
                <w:rFonts w:ascii="Arial Armenian" w:hAnsi="Arial Armenian"/>
                <w:sz w:val="16"/>
                <w:szCs w:val="16"/>
                <w:lang w:val="af-ZA"/>
              </w:rPr>
              <w:t xml:space="preserve"> </w:t>
            </w:r>
            <w:r w:rsidRPr="005830D0">
              <w:rPr>
                <w:rFonts w:ascii="Sylfaen" w:hAnsi="Sylfaen" w:cs="Sylfaen"/>
                <w:sz w:val="16"/>
                <w:szCs w:val="16"/>
              </w:rPr>
              <w:t>և</w:t>
            </w:r>
            <w:r w:rsidRPr="00CA7113">
              <w:rPr>
                <w:rFonts w:ascii="Arial Armenian" w:hAnsi="Arial Armenian"/>
                <w:sz w:val="16"/>
                <w:szCs w:val="16"/>
                <w:lang w:val="af-ZA"/>
              </w:rPr>
              <w:t xml:space="preserve"> </w:t>
            </w:r>
            <w:r w:rsidRPr="005830D0">
              <w:rPr>
                <w:rFonts w:ascii="Sylfaen" w:hAnsi="Sylfaen" w:cs="Sylfaen"/>
                <w:sz w:val="16"/>
                <w:szCs w:val="16"/>
              </w:rPr>
              <w:t>դրանց</w:t>
            </w:r>
            <w:r w:rsidRPr="00CA7113">
              <w:rPr>
                <w:rFonts w:ascii="Arial Armenian" w:hAnsi="Arial Armenian"/>
                <w:sz w:val="16"/>
                <w:szCs w:val="16"/>
                <w:lang w:val="af-ZA"/>
              </w:rPr>
              <w:t xml:space="preserve"> </w:t>
            </w:r>
            <w:r w:rsidRPr="005830D0">
              <w:rPr>
                <w:rFonts w:ascii="Sylfaen" w:hAnsi="Sylfaen" w:cs="Sylfaen"/>
                <w:sz w:val="16"/>
                <w:szCs w:val="16"/>
              </w:rPr>
              <w:t>արտադրությանը</w:t>
            </w:r>
            <w:r w:rsidRPr="00CA7113">
              <w:rPr>
                <w:rFonts w:ascii="Arial Armenian" w:hAnsi="Arial Armenian"/>
                <w:sz w:val="16"/>
                <w:szCs w:val="16"/>
                <w:lang w:val="af-ZA"/>
              </w:rPr>
              <w:t xml:space="preserve"> </w:t>
            </w:r>
            <w:r w:rsidRPr="005830D0">
              <w:rPr>
                <w:rFonts w:ascii="Sylfaen" w:hAnsi="Sylfaen" w:cs="Sylfaen"/>
                <w:sz w:val="16"/>
                <w:szCs w:val="16"/>
              </w:rPr>
              <w:t>ներկայացվող</w:t>
            </w:r>
            <w:r w:rsidRPr="00CA7113">
              <w:rPr>
                <w:rFonts w:ascii="Arial Armenian" w:hAnsi="Arial Armenian"/>
                <w:sz w:val="16"/>
                <w:szCs w:val="16"/>
                <w:lang w:val="af-ZA"/>
              </w:rPr>
              <w:t xml:space="preserve"> </w:t>
            </w:r>
            <w:r w:rsidRPr="005830D0">
              <w:rPr>
                <w:rFonts w:ascii="Sylfaen" w:hAnsi="Sylfaen" w:cs="Sylfaen"/>
                <w:sz w:val="16"/>
                <w:szCs w:val="16"/>
              </w:rPr>
              <w:t>պահանջների</w:t>
            </w:r>
            <w:r w:rsidRPr="00CA7113">
              <w:rPr>
                <w:rFonts w:ascii="Arial Armenian" w:hAnsi="Arial Armenian"/>
                <w:sz w:val="16"/>
                <w:szCs w:val="16"/>
                <w:lang w:val="af-ZA"/>
              </w:rPr>
              <w:t xml:space="preserve"> </w:t>
            </w:r>
            <w:r w:rsidRPr="005830D0">
              <w:rPr>
                <w:rFonts w:ascii="Sylfaen" w:hAnsi="Sylfaen" w:cs="Sylfaen"/>
                <w:sz w:val="16"/>
                <w:szCs w:val="16"/>
              </w:rPr>
              <w:t>տեխնիկական</w:t>
            </w:r>
            <w:r w:rsidRPr="00CA7113">
              <w:rPr>
                <w:rFonts w:ascii="Arial Armenian" w:hAnsi="Arial Armenian"/>
                <w:sz w:val="16"/>
                <w:szCs w:val="16"/>
                <w:lang w:val="af-ZA"/>
              </w:rPr>
              <w:t xml:space="preserve"> </w:t>
            </w:r>
            <w:r w:rsidRPr="005830D0">
              <w:rPr>
                <w:rFonts w:ascii="Sylfaen" w:hAnsi="Sylfaen" w:cs="Sylfaen"/>
                <w:sz w:val="16"/>
                <w:szCs w:val="16"/>
              </w:rPr>
              <w:t>կանոնակարգի</w:t>
            </w:r>
            <w:r w:rsidRPr="00CA7113">
              <w:rPr>
                <w:rFonts w:ascii="Arial Armenian" w:hAnsi="Arial Armenian" w:cs="Arial Armenian"/>
                <w:sz w:val="16"/>
                <w:szCs w:val="16"/>
                <w:lang w:val="af-ZA"/>
              </w:rPr>
              <w:t>»</w:t>
            </w:r>
            <w:r w:rsidRPr="00CA7113">
              <w:rPr>
                <w:rFonts w:ascii="Arial Armenian" w:hAnsi="Arial Armenian"/>
                <w:sz w:val="16"/>
                <w:szCs w:val="16"/>
                <w:lang w:val="af-ZA"/>
              </w:rPr>
              <w:t xml:space="preserve"> </w:t>
            </w:r>
            <w:r w:rsidRPr="005830D0">
              <w:rPr>
                <w:rFonts w:ascii="Sylfaen" w:hAnsi="Sylfaen" w:cs="Sylfaen"/>
                <w:sz w:val="16"/>
                <w:szCs w:val="16"/>
              </w:rPr>
              <w:t>և</w:t>
            </w:r>
            <w:r w:rsidRPr="00CA7113">
              <w:rPr>
                <w:rFonts w:ascii="Arial Armenian" w:hAnsi="Arial Armenian"/>
                <w:sz w:val="16"/>
                <w:szCs w:val="16"/>
                <w:lang w:val="af-ZA"/>
              </w:rPr>
              <w:t xml:space="preserve"> </w:t>
            </w:r>
            <w:r w:rsidRPr="00CA7113">
              <w:rPr>
                <w:rFonts w:ascii="Arial Armenian" w:hAnsi="Arial Armenian" w:cs="Arial Armenian"/>
                <w:sz w:val="16"/>
                <w:szCs w:val="16"/>
                <w:lang w:val="af-ZA"/>
              </w:rPr>
              <w:t>«</w:t>
            </w:r>
            <w:r w:rsidRPr="005830D0">
              <w:rPr>
                <w:rFonts w:ascii="Sylfaen" w:hAnsi="Sylfaen" w:cs="Sylfaen"/>
                <w:sz w:val="16"/>
                <w:szCs w:val="16"/>
              </w:rPr>
              <w:t>Սննդամթերքի</w:t>
            </w:r>
            <w:r w:rsidRPr="00CA7113">
              <w:rPr>
                <w:rFonts w:ascii="Arial Armenian" w:hAnsi="Arial Armenian"/>
                <w:sz w:val="16"/>
                <w:szCs w:val="16"/>
                <w:lang w:val="af-ZA"/>
              </w:rPr>
              <w:t xml:space="preserve"> </w:t>
            </w:r>
            <w:r w:rsidRPr="005830D0">
              <w:rPr>
                <w:rFonts w:ascii="Sylfaen" w:hAnsi="Sylfaen" w:cs="Sylfaen"/>
                <w:sz w:val="16"/>
                <w:szCs w:val="16"/>
              </w:rPr>
              <w:t>անվտանգության</w:t>
            </w:r>
            <w:r w:rsidRPr="00CA7113">
              <w:rPr>
                <w:rFonts w:ascii="Arial Armenian" w:hAnsi="Arial Armenian"/>
                <w:sz w:val="16"/>
                <w:szCs w:val="16"/>
                <w:lang w:val="af-ZA"/>
              </w:rPr>
              <w:t xml:space="preserve"> </w:t>
            </w:r>
            <w:r w:rsidRPr="005830D0">
              <w:rPr>
                <w:rFonts w:ascii="Sylfaen" w:hAnsi="Sylfaen" w:cs="Sylfaen"/>
                <w:sz w:val="16"/>
                <w:szCs w:val="16"/>
              </w:rPr>
              <w:t>մասին</w:t>
            </w:r>
            <w:r w:rsidRPr="00CA7113">
              <w:rPr>
                <w:rFonts w:ascii="Arial Armenian" w:hAnsi="Arial Armenian" w:cs="Arial Armenian"/>
                <w:sz w:val="16"/>
                <w:szCs w:val="16"/>
                <w:lang w:val="af-ZA"/>
              </w:rPr>
              <w:t>»</w:t>
            </w:r>
            <w:r w:rsidRPr="00CA7113">
              <w:rPr>
                <w:rFonts w:ascii="Arial Armenian" w:hAnsi="Arial Armenian"/>
                <w:sz w:val="16"/>
                <w:szCs w:val="16"/>
                <w:lang w:val="af-ZA"/>
              </w:rPr>
              <w:t xml:space="preserve">  </w:t>
            </w:r>
            <w:r w:rsidRPr="005830D0">
              <w:rPr>
                <w:rFonts w:ascii="Sylfaen" w:hAnsi="Sylfaen" w:cs="Sylfaen"/>
                <w:sz w:val="16"/>
                <w:szCs w:val="16"/>
              </w:rPr>
              <w:t>ՀՀ</w:t>
            </w:r>
            <w:r w:rsidRPr="00CA7113">
              <w:rPr>
                <w:rFonts w:ascii="Arial Armenian" w:hAnsi="Arial Armenian"/>
                <w:sz w:val="16"/>
                <w:szCs w:val="16"/>
                <w:lang w:val="af-ZA"/>
              </w:rPr>
              <w:t xml:space="preserve"> </w:t>
            </w:r>
            <w:r w:rsidRPr="005830D0">
              <w:rPr>
                <w:rFonts w:ascii="Sylfaen" w:hAnsi="Sylfaen" w:cs="Sylfaen"/>
                <w:sz w:val="16"/>
                <w:szCs w:val="16"/>
              </w:rPr>
              <w:t>օրենքի</w:t>
            </w:r>
            <w:r w:rsidRPr="00CA7113">
              <w:rPr>
                <w:rFonts w:ascii="Arial Armenian" w:hAnsi="Arial Armenian"/>
                <w:sz w:val="16"/>
                <w:szCs w:val="16"/>
                <w:lang w:val="af-ZA"/>
              </w:rPr>
              <w:t xml:space="preserve"> 8-</w:t>
            </w:r>
            <w:r w:rsidRPr="005830D0">
              <w:rPr>
                <w:rFonts w:ascii="Sylfaen" w:hAnsi="Sylfaen" w:cs="Sylfaen"/>
                <w:sz w:val="16"/>
                <w:szCs w:val="16"/>
              </w:rPr>
              <w:t>րդ</w:t>
            </w:r>
            <w:r w:rsidRPr="00CA7113">
              <w:rPr>
                <w:rFonts w:ascii="Arial Armenian" w:hAnsi="Arial Armenian"/>
                <w:sz w:val="16"/>
                <w:szCs w:val="16"/>
                <w:lang w:val="af-ZA"/>
              </w:rPr>
              <w:t xml:space="preserve"> </w:t>
            </w:r>
            <w:r w:rsidRPr="005830D0">
              <w:rPr>
                <w:rFonts w:ascii="Sylfaen" w:hAnsi="Sylfaen" w:cs="Sylfaen"/>
                <w:sz w:val="16"/>
                <w:szCs w:val="16"/>
              </w:rPr>
              <w:t>հոդվածի</w:t>
            </w:r>
            <w:r w:rsidRPr="00CA7113">
              <w:rPr>
                <w:rFonts w:ascii="Arial Armenian" w:hAnsi="Arial Armenian"/>
                <w:sz w:val="16"/>
                <w:szCs w:val="16"/>
                <w:lang w:val="af-ZA"/>
              </w:rPr>
              <w:t>:</w:t>
            </w:r>
          </w:p>
        </w:tc>
        <w:tc>
          <w:tcPr>
            <w:tcW w:w="850" w:type="dxa"/>
            <w:vAlign w:val="center"/>
          </w:tcPr>
          <w:p w14:paraId="1E2A1345" w14:textId="77777777" w:rsidR="00FD05F7" w:rsidRPr="00C36B7A" w:rsidRDefault="00FD05F7" w:rsidP="008C563D">
            <w:pPr>
              <w:jc w:val="center"/>
              <w:rPr>
                <w:sz w:val="20"/>
                <w:szCs w:val="20"/>
              </w:rPr>
            </w:pPr>
            <w:r w:rsidRPr="00C36B7A">
              <w:rPr>
                <w:sz w:val="20"/>
                <w:szCs w:val="20"/>
              </w:rPr>
              <w:t>180գ տուփ</w:t>
            </w:r>
          </w:p>
        </w:tc>
        <w:tc>
          <w:tcPr>
            <w:tcW w:w="709" w:type="dxa"/>
          </w:tcPr>
          <w:p w14:paraId="4F31F9C9" w14:textId="77777777" w:rsidR="00FD05F7" w:rsidRPr="00A71D81" w:rsidRDefault="00FD05F7" w:rsidP="008C563D">
            <w:pPr>
              <w:jc w:val="center"/>
              <w:rPr>
                <w:rFonts w:ascii="GHEA Grapalat" w:hAnsi="GHEA Grapalat"/>
                <w:sz w:val="20"/>
              </w:rPr>
            </w:pPr>
          </w:p>
        </w:tc>
        <w:tc>
          <w:tcPr>
            <w:tcW w:w="805" w:type="dxa"/>
            <w:gridSpan w:val="3"/>
          </w:tcPr>
          <w:p w14:paraId="4B4864F1" w14:textId="77777777" w:rsidR="00FD05F7" w:rsidRPr="00A71D81" w:rsidRDefault="00FD05F7" w:rsidP="008C563D">
            <w:pPr>
              <w:jc w:val="center"/>
              <w:rPr>
                <w:rFonts w:ascii="GHEA Grapalat" w:hAnsi="GHEA Grapalat"/>
                <w:sz w:val="20"/>
              </w:rPr>
            </w:pPr>
          </w:p>
        </w:tc>
        <w:tc>
          <w:tcPr>
            <w:tcW w:w="1136" w:type="dxa"/>
            <w:gridSpan w:val="3"/>
            <w:vAlign w:val="center"/>
          </w:tcPr>
          <w:p w14:paraId="335551FC" w14:textId="77777777" w:rsidR="00FD05F7" w:rsidRPr="00DC3DAA" w:rsidRDefault="00FD05F7" w:rsidP="008C563D">
            <w:pPr>
              <w:jc w:val="center"/>
              <w:rPr>
                <w:rFonts w:ascii="Arial Armenian" w:hAnsi="Arial Armenian" w:cs="Calibri"/>
                <w:color w:val="000000"/>
                <w:sz w:val="20"/>
                <w:szCs w:val="20"/>
              </w:rPr>
            </w:pPr>
            <w:r>
              <w:rPr>
                <w:rFonts w:ascii="Arial Armenian" w:hAnsi="Arial Armenian" w:cs="Calibri"/>
                <w:color w:val="000000"/>
                <w:sz w:val="20"/>
                <w:szCs w:val="20"/>
              </w:rPr>
              <w:t>300</w:t>
            </w:r>
          </w:p>
        </w:tc>
        <w:tc>
          <w:tcPr>
            <w:tcW w:w="952" w:type="dxa"/>
            <w:vAlign w:val="center"/>
          </w:tcPr>
          <w:p w14:paraId="6B37019E"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3845F8C5" w14:textId="77777777" w:rsidR="00FD05F7" w:rsidRPr="00DC3DAA" w:rsidRDefault="00FD05F7" w:rsidP="008C563D">
            <w:pPr>
              <w:jc w:val="center"/>
              <w:rPr>
                <w:rFonts w:ascii="Arial Armenian" w:hAnsi="Arial Armenian" w:cs="Calibri"/>
                <w:color w:val="000000"/>
                <w:sz w:val="20"/>
                <w:szCs w:val="20"/>
              </w:rPr>
            </w:pPr>
          </w:p>
        </w:tc>
        <w:tc>
          <w:tcPr>
            <w:tcW w:w="1385" w:type="dxa"/>
          </w:tcPr>
          <w:p w14:paraId="6F656678"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w:t>
            </w:r>
            <w:r>
              <w:rPr>
                <w:rFonts w:ascii="Sylfaen" w:hAnsi="Sylfaen" w:cs="Calibri"/>
                <w:sz w:val="16"/>
                <w:szCs w:val="16"/>
              </w:rPr>
              <w:t>12</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F059CC" w14:paraId="1F63BE80" w14:textId="77777777" w:rsidTr="00FD05F7">
        <w:tc>
          <w:tcPr>
            <w:tcW w:w="864" w:type="dxa"/>
            <w:vAlign w:val="center"/>
          </w:tcPr>
          <w:p w14:paraId="7A159A3D" w14:textId="77777777" w:rsidR="00FD05F7" w:rsidRDefault="00FD05F7" w:rsidP="008C563D">
            <w:pPr>
              <w:ind w:left="360"/>
              <w:jc w:val="center"/>
              <w:rPr>
                <w:rFonts w:ascii="Calibri" w:hAnsi="Calibri" w:cs="Calibri"/>
                <w:sz w:val="22"/>
                <w:szCs w:val="22"/>
              </w:rPr>
            </w:pPr>
            <w:r>
              <w:rPr>
                <w:rFonts w:ascii="Calibri" w:hAnsi="Calibri" w:cs="Calibri"/>
                <w:sz w:val="22"/>
                <w:szCs w:val="22"/>
              </w:rPr>
              <w:t>45</w:t>
            </w:r>
          </w:p>
        </w:tc>
        <w:tc>
          <w:tcPr>
            <w:tcW w:w="1276" w:type="dxa"/>
            <w:vAlign w:val="center"/>
          </w:tcPr>
          <w:p w14:paraId="29CB02CF" w14:textId="77777777" w:rsidR="00FD05F7" w:rsidRDefault="00FD05F7" w:rsidP="008C563D">
            <w:pPr>
              <w:jc w:val="center"/>
              <w:rPr>
                <w:rFonts w:ascii="Calibri" w:hAnsi="Calibri" w:cs="Calibri"/>
                <w:sz w:val="22"/>
                <w:szCs w:val="22"/>
              </w:rPr>
            </w:pPr>
            <w:r>
              <w:rPr>
                <w:rFonts w:ascii="Calibri" w:hAnsi="Calibri" w:cs="Calibri"/>
                <w:sz w:val="22"/>
                <w:szCs w:val="22"/>
              </w:rPr>
              <w:t>15551600</w:t>
            </w:r>
          </w:p>
        </w:tc>
        <w:tc>
          <w:tcPr>
            <w:tcW w:w="1701" w:type="dxa"/>
            <w:vAlign w:val="center"/>
          </w:tcPr>
          <w:p w14:paraId="6C37815C" w14:textId="77777777" w:rsidR="00FD05F7" w:rsidRDefault="00FD05F7" w:rsidP="008C563D">
            <w:pPr>
              <w:rPr>
                <w:rFonts w:ascii="Arial Armenian" w:hAnsi="Arial Armenian" w:cs="Calibri"/>
                <w:sz w:val="20"/>
                <w:szCs w:val="20"/>
              </w:rPr>
            </w:pPr>
            <w:r>
              <w:rPr>
                <w:rFonts w:ascii="Arial Armenian" w:hAnsi="Arial Armenian" w:cs="Calibri"/>
                <w:sz w:val="20"/>
                <w:szCs w:val="20"/>
              </w:rPr>
              <w:t>ä³ÝÇñ ã³Ý³Ë</w:t>
            </w:r>
          </w:p>
        </w:tc>
        <w:tc>
          <w:tcPr>
            <w:tcW w:w="709" w:type="dxa"/>
          </w:tcPr>
          <w:p w14:paraId="286A8F2C" w14:textId="77777777" w:rsidR="00FD05F7" w:rsidRPr="00A71D81" w:rsidRDefault="00FD05F7" w:rsidP="008C563D">
            <w:pPr>
              <w:jc w:val="center"/>
              <w:rPr>
                <w:rFonts w:ascii="GHEA Grapalat" w:hAnsi="GHEA Grapalat"/>
                <w:sz w:val="20"/>
              </w:rPr>
            </w:pPr>
          </w:p>
        </w:tc>
        <w:tc>
          <w:tcPr>
            <w:tcW w:w="3969" w:type="dxa"/>
            <w:vAlign w:val="center"/>
          </w:tcPr>
          <w:p w14:paraId="1B03626E" w14:textId="77777777" w:rsidR="00FD05F7" w:rsidRPr="00512708" w:rsidRDefault="00FD05F7" w:rsidP="008C563D">
            <w:pPr>
              <w:jc w:val="center"/>
              <w:rPr>
                <w:rFonts w:ascii="Sylfaen" w:hAnsi="Sylfaen" w:cs="Calibri"/>
                <w:bCs/>
                <w:sz w:val="16"/>
                <w:szCs w:val="16"/>
                <w:lang w:val="hy-AM"/>
              </w:rPr>
            </w:pPr>
            <w:r w:rsidRPr="00512708">
              <w:rPr>
                <w:rFonts w:ascii="Sylfaen" w:hAnsi="Sylfaen" w:cs="Calibri"/>
                <w:bCs/>
                <w:sz w:val="16"/>
                <w:szCs w:val="16"/>
                <w:lang w:val="hy-AM"/>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հոդվածի:«Չանախ» կամ համարժեքը:</w:t>
            </w:r>
          </w:p>
        </w:tc>
        <w:tc>
          <w:tcPr>
            <w:tcW w:w="850" w:type="dxa"/>
          </w:tcPr>
          <w:p w14:paraId="6BE3C876" w14:textId="77777777" w:rsidR="00FD05F7" w:rsidRDefault="00FD05F7" w:rsidP="008C563D">
            <w:r w:rsidRPr="000941B0">
              <w:rPr>
                <w:rFonts w:ascii="Arial" w:hAnsi="Arial" w:cs="Arial"/>
                <w:sz w:val="20"/>
                <w:szCs w:val="20"/>
              </w:rPr>
              <w:t>կգ</w:t>
            </w:r>
          </w:p>
        </w:tc>
        <w:tc>
          <w:tcPr>
            <w:tcW w:w="709" w:type="dxa"/>
          </w:tcPr>
          <w:p w14:paraId="1C8E410B" w14:textId="77777777" w:rsidR="00FD05F7" w:rsidRPr="00D010F5" w:rsidRDefault="00FD05F7" w:rsidP="008C563D">
            <w:pPr>
              <w:jc w:val="center"/>
              <w:rPr>
                <w:rFonts w:ascii="GHEA Grapalat" w:hAnsi="GHEA Grapalat"/>
                <w:sz w:val="20"/>
                <w:lang w:val="hy-AM"/>
              </w:rPr>
            </w:pPr>
          </w:p>
        </w:tc>
        <w:tc>
          <w:tcPr>
            <w:tcW w:w="805" w:type="dxa"/>
            <w:gridSpan w:val="3"/>
          </w:tcPr>
          <w:p w14:paraId="1862054F" w14:textId="77777777" w:rsidR="00FD05F7" w:rsidRPr="00D010F5" w:rsidRDefault="00FD05F7" w:rsidP="008C563D">
            <w:pPr>
              <w:jc w:val="center"/>
              <w:rPr>
                <w:rFonts w:ascii="GHEA Grapalat" w:hAnsi="GHEA Grapalat"/>
                <w:sz w:val="20"/>
                <w:lang w:val="hy-AM"/>
              </w:rPr>
            </w:pPr>
          </w:p>
        </w:tc>
        <w:tc>
          <w:tcPr>
            <w:tcW w:w="1136" w:type="dxa"/>
            <w:gridSpan w:val="3"/>
            <w:vAlign w:val="center"/>
          </w:tcPr>
          <w:p w14:paraId="03727807" w14:textId="77777777" w:rsidR="00FD05F7" w:rsidRPr="00E50CCE" w:rsidRDefault="00FD05F7" w:rsidP="008C563D">
            <w:pPr>
              <w:jc w:val="center"/>
              <w:rPr>
                <w:rFonts w:ascii="Arial Armenian" w:hAnsi="Arial Armenian" w:cs="Calibri"/>
                <w:color w:val="000000"/>
                <w:sz w:val="20"/>
                <w:szCs w:val="20"/>
              </w:rPr>
            </w:pPr>
            <w:r>
              <w:rPr>
                <w:rFonts w:ascii="Arial Armenian" w:hAnsi="Arial Armenian" w:cs="Calibri"/>
                <w:color w:val="000000"/>
                <w:sz w:val="20"/>
                <w:szCs w:val="20"/>
              </w:rPr>
              <w:t>100</w:t>
            </w:r>
          </w:p>
        </w:tc>
        <w:tc>
          <w:tcPr>
            <w:tcW w:w="952" w:type="dxa"/>
            <w:vAlign w:val="center"/>
          </w:tcPr>
          <w:p w14:paraId="59734D3A" w14:textId="77777777" w:rsidR="00FD05F7" w:rsidRPr="0014736E" w:rsidRDefault="00FD05F7" w:rsidP="008C563D">
            <w:pPr>
              <w:jc w:val="center"/>
              <w:rPr>
                <w:rFonts w:ascii="GHEA Grapalat" w:hAnsi="GHEA Grapalat"/>
                <w:sz w:val="18"/>
                <w:szCs w:val="18"/>
                <w:lang w:val="hy-AM"/>
              </w:rPr>
            </w:pPr>
            <w:r w:rsidRPr="0014736E">
              <w:rPr>
                <w:rFonts w:ascii="GHEA Grapalat" w:hAnsi="GHEA Grapalat"/>
                <w:sz w:val="18"/>
                <w:szCs w:val="18"/>
                <w:lang w:val="hy-AM"/>
              </w:rPr>
              <w:t>Ք. Մեղրի, ադելյան 5, գ.Լեհվազ,3- րդ փ.,թիվ 1</w:t>
            </w:r>
          </w:p>
        </w:tc>
        <w:tc>
          <w:tcPr>
            <w:tcW w:w="1076" w:type="dxa"/>
            <w:vAlign w:val="center"/>
          </w:tcPr>
          <w:p w14:paraId="37669C1D" w14:textId="77777777" w:rsidR="00FD05F7" w:rsidRPr="0014736E" w:rsidRDefault="00FD05F7" w:rsidP="008C563D">
            <w:pPr>
              <w:jc w:val="center"/>
              <w:rPr>
                <w:rFonts w:ascii="Arial Armenian" w:hAnsi="Arial Armenian" w:cs="Calibri"/>
                <w:color w:val="000000"/>
                <w:sz w:val="20"/>
                <w:szCs w:val="20"/>
                <w:lang w:val="hy-AM"/>
              </w:rPr>
            </w:pPr>
          </w:p>
        </w:tc>
        <w:tc>
          <w:tcPr>
            <w:tcW w:w="1385" w:type="dxa"/>
          </w:tcPr>
          <w:p w14:paraId="767FC98B" w14:textId="77777777" w:rsidR="00FD05F7" w:rsidRPr="00D20A87" w:rsidRDefault="00FD05F7" w:rsidP="008C563D">
            <w:pPr>
              <w:rPr>
                <w:lang w:val="hy-AM"/>
              </w:rPr>
            </w:pPr>
            <w:r w:rsidRPr="00D20A87">
              <w:rPr>
                <w:rFonts w:ascii="Sylfaen" w:hAnsi="Sylfaen" w:cs="Calibri"/>
                <w:sz w:val="16"/>
                <w:szCs w:val="16"/>
                <w:lang w:val="hy-AM"/>
              </w:rPr>
              <w:t>ֆինանսական միջոցներ նախատեսվելու դեպքում կողմերի միջև կնքվող համաձայնագրի ուժի մեջ մտնելու օրվանից սկսած մինչև 30.04.2023թ</w:t>
            </w:r>
          </w:p>
        </w:tc>
      </w:tr>
      <w:tr w:rsidR="00FD05F7" w:rsidRPr="00A71D81" w14:paraId="0F769993" w14:textId="77777777" w:rsidTr="00FD05F7">
        <w:tc>
          <w:tcPr>
            <w:tcW w:w="864" w:type="dxa"/>
            <w:vAlign w:val="center"/>
          </w:tcPr>
          <w:p w14:paraId="509008A5" w14:textId="77777777" w:rsidR="00FD05F7" w:rsidRDefault="00FD05F7" w:rsidP="008C563D">
            <w:pPr>
              <w:ind w:left="360"/>
              <w:jc w:val="center"/>
              <w:rPr>
                <w:rFonts w:ascii="Calibri" w:hAnsi="Calibri" w:cs="Calibri"/>
                <w:sz w:val="22"/>
                <w:szCs w:val="22"/>
              </w:rPr>
            </w:pPr>
            <w:r>
              <w:rPr>
                <w:rFonts w:ascii="Calibri" w:hAnsi="Calibri" w:cs="Calibri"/>
                <w:sz w:val="22"/>
                <w:szCs w:val="22"/>
              </w:rPr>
              <w:t>46</w:t>
            </w:r>
          </w:p>
        </w:tc>
        <w:tc>
          <w:tcPr>
            <w:tcW w:w="1276" w:type="dxa"/>
            <w:vAlign w:val="center"/>
          </w:tcPr>
          <w:p w14:paraId="40A87B1B" w14:textId="77777777" w:rsidR="00FD05F7" w:rsidRDefault="00FD05F7" w:rsidP="008C563D">
            <w:pPr>
              <w:jc w:val="center"/>
              <w:rPr>
                <w:rFonts w:ascii="Calibri" w:hAnsi="Calibri" w:cs="Calibri"/>
                <w:sz w:val="22"/>
                <w:szCs w:val="22"/>
              </w:rPr>
            </w:pPr>
            <w:r>
              <w:rPr>
                <w:rFonts w:ascii="Calibri" w:hAnsi="Calibri" w:cs="Calibri"/>
                <w:sz w:val="22"/>
                <w:szCs w:val="22"/>
              </w:rPr>
              <w:t>15512000</w:t>
            </w:r>
          </w:p>
        </w:tc>
        <w:tc>
          <w:tcPr>
            <w:tcW w:w="1701" w:type="dxa"/>
            <w:vAlign w:val="center"/>
          </w:tcPr>
          <w:p w14:paraId="1A879A7F" w14:textId="77777777" w:rsidR="00FD05F7" w:rsidRDefault="00FD05F7" w:rsidP="008C563D">
            <w:pPr>
              <w:rPr>
                <w:rFonts w:ascii="Arial Armenian" w:hAnsi="Arial Armenian" w:cs="Calibri"/>
                <w:sz w:val="20"/>
                <w:szCs w:val="20"/>
              </w:rPr>
            </w:pPr>
            <w:r>
              <w:rPr>
                <w:rFonts w:ascii="Arial Armenian" w:hAnsi="Arial Armenian" w:cs="Calibri"/>
                <w:sz w:val="20"/>
                <w:szCs w:val="20"/>
              </w:rPr>
              <w:t>æ»Ù</w:t>
            </w:r>
            <w:r>
              <w:rPr>
                <w:rFonts w:ascii="Arial" w:hAnsi="Arial" w:cs="Arial"/>
                <w:sz w:val="20"/>
                <w:szCs w:val="20"/>
              </w:rPr>
              <w:t>եր</w:t>
            </w:r>
          </w:p>
        </w:tc>
        <w:tc>
          <w:tcPr>
            <w:tcW w:w="709" w:type="dxa"/>
          </w:tcPr>
          <w:p w14:paraId="5F3EABE3" w14:textId="77777777" w:rsidR="00FD05F7" w:rsidRPr="00A71D81" w:rsidRDefault="00FD05F7" w:rsidP="008C563D">
            <w:pPr>
              <w:jc w:val="center"/>
              <w:rPr>
                <w:rFonts w:ascii="GHEA Grapalat" w:hAnsi="GHEA Grapalat"/>
                <w:sz w:val="20"/>
              </w:rPr>
            </w:pPr>
          </w:p>
        </w:tc>
        <w:tc>
          <w:tcPr>
            <w:tcW w:w="3969" w:type="dxa"/>
            <w:vAlign w:val="center"/>
          </w:tcPr>
          <w:p w14:paraId="025514B0" w14:textId="77777777" w:rsidR="00FD05F7" w:rsidRPr="00512708" w:rsidRDefault="00FD05F7" w:rsidP="008C563D">
            <w:pPr>
              <w:pStyle w:val="af4"/>
              <w:spacing w:after="0"/>
              <w:rPr>
                <w:rFonts w:ascii="Sylfaen" w:hAnsi="Sylfaen"/>
                <w:color w:val="000000"/>
                <w:sz w:val="16"/>
                <w:szCs w:val="16"/>
                <w:lang w:val="hy-AM"/>
              </w:rPr>
            </w:pPr>
            <w:r w:rsidRPr="00512708">
              <w:rPr>
                <w:rFonts w:ascii="Sylfaen" w:hAnsi="Sylfaen"/>
                <w:color w:val="000000"/>
                <w:sz w:val="16"/>
                <w:szCs w:val="16"/>
                <w:lang w:val="hy-AM"/>
              </w:rPr>
              <w:t>Ջեմ` տարբեր մրգերի, 1-ին տեսակի ՀՍՏ 48-2007</w:t>
            </w:r>
            <w:r w:rsidRPr="00512708">
              <w:rPr>
                <w:rStyle w:val="af5"/>
                <w:rFonts w:ascii="Sylfaen" w:hAnsi="Sylfaen"/>
                <w:color w:val="000000"/>
                <w:sz w:val="16"/>
                <w:szCs w:val="16"/>
                <w:lang w:val="hy-AM"/>
              </w:rPr>
              <w:t>:</w:t>
            </w:r>
            <w:r w:rsidRPr="00512708">
              <w:rPr>
                <w:rStyle w:val="apple-converted-space"/>
                <w:rFonts w:ascii="Sylfaen" w:hAnsi="Sylfaen" w:cs="Arial"/>
                <w:b/>
                <w:bCs/>
                <w:color w:val="000000"/>
                <w:sz w:val="16"/>
                <w:szCs w:val="16"/>
                <w:lang w:val="hy-AM"/>
              </w:rPr>
              <w:t> </w:t>
            </w:r>
            <w:r w:rsidRPr="00512708">
              <w:rPr>
                <w:rFonts w:ascii="Sylfaen" w:hAnsi="Sylfaen"/>
                <w:color w:val="000000"/>
                <w:sz w:val="16"/>
                <w:szCs w:val="16"/>
                <w:lang w:val="hy-AM"/>
              </w:rPr>
              <w:t>Անվտանգությունը՝ ըստ N 2-III-4.9-01-2010 հիգիենիկ նորմատիվների, իսկ մակնշումը` «Սննդամթերքի անվտանգության մասին» ՀՀ օրենքի 8-րդ հոդվածի</w:t>
            </w:r>
          </w:p>
        </w:tc>
        <w:tc>
          <w:tcPr>
            <w:tcW w:w="850" w:type="dxa"/>
          </w:tcPr>
          <w:p w14:paraId="150742A9" w14:textId="77777777" w:rsidR="00FD05F7" w:rsidRPr="00C36B7A" w:rsidRDefault="00FD05F7" w:rsidP="008C563D">
            <w:pPr>
              <w:rPr>
                <w:sz w:val="18"/>
                <w:szCs w:val="18"/>
              </w:rPr>
            </w:pPr>
            <w:r w:rsidRPr="00C36B7A">
              <w:rPr>
                <w:rFonts w:ascii="Arial" w:hAnsi="Arial" w:cs="Arial"/>
                <w:sz w:val="18"/>
                <w:szCs w:val="18"/>
              </w:rPr>
              <w:t>400գ տուփ</w:t>
            </w:r>
          </w:p>
        </w:tc>
        <w:tc>
          <w:tcPr>
            <w:tcW w:w="709" w:type="dxa"/>
          </w:tcPr>
          <w:p w14:paraId="52951301" w14:textId="77777777" w:rsidR="00FD05F7" w:rsidRPr="00A71D81" w:rsidRDefault="00FD05F7" w:rsidP="008C563D">
            <w:pPr>
              <w:jc w:val="center"/>
              <w:rPr>
                <w:rFonts w:ascii="GHEA Grapalat" w:hAnsi="GHEA Grapalat"/>
                <w:sz w:val="20"/>
              </w:rPr>
            </w:pPr>
          </w:p>
        </w:tc>
        <w:tc>
          <w:tcPr>
            <w:tcW w:w="805" w:type="dxa"/>
            <w:gridSpan w:val="3"/>
          </w:tcPr>
          <w:p w14:paraId="3C06F464" w14:textId="77777777" w:rsidR="00FD05F7" w:rsidRPr="00A71D81" w:rsidRDefault="00FD05F7" w:rsidP="008C563D">
            <w:pPr>
              <w:jc w:val="center"/>
              <w:rPr>
                <w:rFonts w:ascii="GHEA Grapalat" w:hAnsi="GHEA Grapalat"/>
                <w:sz w:val="20"/>
              </w:rPr>
            </w:pPr>
          </w:p>
        </w:tc>
        <w:tc>
          <w:tcPr>
            <w:tcW w:w="1136" w:type="dxa"/>
            <w:gridSpan w:val="3"/>
            <w:vAlign w:val="center"/>
          </w:tcPr>
          <w:p w14:paraId="71DA70CC" w14:textId="77777777" w:rsidR="00FD05F7" w:rsidRDefault="00FD05F7" w:rsidP="008C563D">
            <w:pPr>
              <w:jc w:val="center"/>
              <w:rPr>
                <w:rFonts w:ascii="Arial Armenian" w:hAnsi="Arial Armenian" w:cs="Calibri"/>
                <w:color w:val="000000"/>
                <w:sz w:val="20"/>
                <w:szCs w:val="20"/>
              </w:rPr>
            </w:pPr>
            <w:r>
              <w:rPr>
                <w:rFonts w:ascii="Arial Armenian" w:hAnsi="Arial Armenian" w:cs="Calibri"/>
                <w:color w:val="000000"/>
                <w:sz w:val="20"/>
                <w:szCs w:val="20"/>
              </w:rPr>
              <w:t>40</w:t>
            </w:r>
          </w:p>
        </w:tc>
        <w:tc>
          <w:tcPr>
            <w:tcW w:w="952" w:type="dxa"/>
            <w:vAlign w:val="center"/>
          </w:tcPr>
          <w:p w14:paraId="64264575"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2B438361" w14:textId="77777777" w:rsidR="00FD05F7" w:rsidRDefault="00FD05F7" w:rsidP="008C563D">
            <w:pPr>
              <w:jc w:val="center"/>
              <w:rPr>
                <w:rFonts w:ascii="Arial Armenian" w:hAnsi="Arial Armenian" w:cs="Calibri"/>
                <w:color w:val="000000"/>
                <w:sz w:val="20"/>
                <w:szCs w:val="20"/>
              </w:rPr>
            </w:pPr>
          </w:p>
        </w:tc>
        <w:tc>
          <w:tcPr>
            <w:tcW w:w="1385" w:type="dxa"/>
          </w:tcPr>
          <w:p w14:paraId="5813ECF7"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F059CC" w14:paraId="3F31A9C0" w14:textId="77777777" w:rsidTr="00FD05F7">
        <w:tc>
          <w:tcPr>
            <w:tcW w:w="864" w:type="dxa"/>
            <w:vAlign w:val="center"/>
          </w:tcPr>
          <w:p w14:paraId="53EE47B6" w14:textId="77777777" w:rsidR="00FD05F7" w:rsidRDefault="00FD05F7" w:rsidP="008C563D">
            <w:pPr>
              <w:ind w:left="360"/>
              <w:jc w:val="center"/>
              <w:rPr>
                <w:rFonts w:ascii="Calibri" w:hAnsi="Calibri" w:cs="Calibri"/>
                <w:sz w:val="22"/>
                <w:szCs w:val="22"/>
              </w:rPr>
            </w:pPr>
            <w:r>
              <w:rPr>
                <w:rFonts w:ascii="Calibri" w:hAnsi="Calibri" w:cs="Calibri"/>
                <w:sz w:val="22"/>
                <w:szCs w:val="22"/>
              </w:rPr>
              <w:t>47</w:t>
            </w:r>
          </w:p>
        </w:tc>
        <w:tc>
          <w:tcPr>
            <w:tcW w:w="1276" w:type="dxa"/>
            <w:vAlign w:val="center"/>
          </w:tcPr>
          <w:p w14:paraId="7741EA81" w14:textId="77777777" w:rsidR="00FD05F7" w:rsidRDefault="00FD05F7" w:rsidP="008C563D">
            <w:pPr>
              <w:jc w:val="center"/>
              <w:rPr>
                <w:rFonts w:ascii="Calibri" w:hAnsi="Calibri" w:cs="Calibri"/>
                <w:sz w:val="22"/>
                <w:szCs w:val="22"/>
              </w:rPr>
            </w:pPr>
            <w:r>
              <w:rPr>
                <w:rFonts w:ascii="Calibri" w:hAnsi="Calibri" w:cs="Calibri"/>
                <w:sz w:val="22"/>
                <w:szCs w:val="22"/>
              </w:rPr>
              <w:t>15542100</w:t>
            </w:r>
          </w:p>
        </w:tc>
        <w:tc>
          <w:tcPr>
            <w:tcW w:w="1701" w:type="dxa"/>
            <w:vAlign w:val="center"/>
          </w:tcPr>
          <w:p w14:paraId="36CE4B74" w14:textId="77777777" w:rsidR="00FD05F7" w:rsidRDefault="00FD05F7" w:rsidP="008C563D">
            <w:pPr>
              <w:rPr>
                <w:rFonts w:ascii="Arial Armenian" w:hAnsi="Arial Armenian" w:cs="Calibri"/>
                <w:sz w:val="20"/>
                <w:szCs w:val="20"/>
              </w:rPr>
            </w:pPr>
            <w:r>
              <w:rPr>
                <w:rFonts w:ascii="Arial Armenian" w:hAnsi="Arial Armenian" w:cs="Calibri"/>
                <w:sz w:val="20"/>
                <w:szCs w:val="20"/>
              </w:rPr>
              <w:t xml:space="preserve">ÐÛáõÃ </w:t>
            </w:r>
            <w:r>
              <w:rPr>
                <w:rFonts w:ascii="Calibri" w:hAnsi="Calibri" w:cs="Calibri"/>
                <w:sz w:val="20"/>
                <w:szCs w:val="20"/>
              </w:rPr>
              <w:t>(</w:t>
            </w:r>
            <w:r>
              <w:rPr>
                <w:rFonts w:ascii="Arial Armenian" w:hAnsi="Arial Armenian" w:cs="Calibri"/>
                <w:sz w:val="20"/>
                <w:szCs w:val="20"/>
              </w:rPr>
              <w:t>ÏáÙåáï</w:t>
            </w:r>
            <w:r>
              <w:rPr>
                <w:rFonts w:ascii="Calibri" w:hAnsi="Calibri" w:cs="Calibri"/>
                <w:sz w:val="20"/>
                <w:szCs w:val="20"/>
              </w:rPr>
              <w:t>)</w:t>
            </w:r>
          </w:p>
        </w:tc>
        <w:tc>
          <w:tcPr>
            <w:tcW w:w="709" w:type="dxa"/>
          </w:tcPr>
          <w:p w14:paraId="23316CE5" w14:textId="77777777" w:rsidR="00FD05F7" w:rsidRPr="00A71D81" w:rsidRDefault="00FD05F7" w:rsidP="008C563D">
            <w:pPr>
              <w:jc w:val="center"/>
              <w:rPr>
                <w:rFonts w:ascii="GHEA Grapalat" w:hAnsi="GHEA Grapalat"/>
                <w:sz w:val="20"/>
              </w:rPr>
            </w:pPr>
          </w:p>
        </w:tc>
        <w:tc>
          <w:tcPr>
            <w:tcW w:w="3969" w:type="dxa"/>
            <w:vAlign w:val="center"/>
          </w:tcPr>
          <w:p w14:paraId="3A2B592B" w14:textId="77777777" w:rsidR="00FD05F7" w:rsidRPr="00CA7113" w:rsidRDefault="00FD05F7" w:rsidP="008C563D">
            <w:pPr>
              <w:jc w:val="center"/>
              <w:rPr>
                <w:rFonts w:ascii="Sylfaen" w:hAnsi="Sylfaen" w:cs="Sylfaen"/>
                <w:color w:val="FF0000"/>
                <w:sz w:val="16"/>
                <w:szCs w:val="16"/>
                <w:lang w:val="af-ZA"/>
              </w:rPr>
            </w:pPr>
            <w:r w:rsidRPr="00512708">
              <w:rPr>
                <w:rFonts w:ascii="Sylfaen" w:hAnsi="Sylfaen"/>
                <w:sz w:val="16"/>
                <w:szCs w:val="16"/>
              </w:rPr>
              <w:t>Մրգահյութեր</w:t>
            </w:r>
            <w:r w:rsidRPr="00CA7113">
              <w:rPr>
                <w:rFonts w:ascii="Sylfaen" w:hAnsi="Sylfaen"/>
                <w:sz w:val="16"/>
                <w:szCs w:val="16"/>
                <w:lang w:val="af-ZA"/>
              </w:rPr>
              <w:t xml:space="preserve">` </w:t>
            </w:r>
            <w:r w:rsidRPr="00512708">
              <w:rPr>
                <w:rFonts w:ascii="Sylfaen" w:hAnsi="Sylfaen"/>
                <w:sz w:val="16"/>
                <w:szCs w:val="16"/>
              </w:rPr>
              <w:t>պատրաստված</w:t>
            </w:r>
            <w:r w:rsidRPr="00CA7113">
              <w:rPr>
                <w:rFonts w:ascii="Sylfaen" w:hAnsi="Sylfaen"/>
                <w:sz w:val="16"/>
                <w:szCs w:val="16"/>
                <w:lang w:val="af-ZA"/>
              </w:rPr>
              <w:t xml:space="preserve"> </w:t>
            </w:r>
            <w:r w:rsidRPr="00512708">
              <w:rPr>
                <w:rFonts w:ascii="Sylfaen" w:hAnsi="Sylfaen"/>
                <w:sz w:val="16"/>
                <w:szCs w:val="16"/>
              </w:rPr>
              <w:t>թարմ</w:t>
            </w:r>
            <w:r w:rsidRPr="00CA7113">
              <w:rPr>
                <w:rFonts w:ascii="Sylfaen" w:hAnsi="Sylfaen"/>
                <w:sz w:val="16"/>
                <w:szCs w:val="16"/>
                <w:lang w:val="af-ZA"/>
              </w:rPr>
              <w:t xml:space="preserve"> </w:t>
            </w:r>
            <w:r w:rsidRPr="00512708">
              <w:rPr>
                <w:rFonts w:ascii="Sylfaen" w:hAnsi="Sylfaen"/>
                <w:sz w:val="16"/>
                <w:szCs w:val="16"/>
                <w:lang w:val="ru-RU"/>
              </w:rPr>
              <w:t>պտուղների</w:t>
            </w:r>
            <w:r w:rsidRPr="00512708">
              <w:rPr>
                <w:rFonts w:ascii="Sylfaen" w:hAnsi="Sylfaen"/>
                <w:sz w:val="16"/>
                <w:szCs w:val="16"/>
              </w:rPr>
              <w:t>ց</w:t>
            </w:r>
            <w:r w:rsidRPr="00CA7113">
              <w:rPr>
                <w:rFonts w:ascii="Sylfaen" w:hAnsi="Sylfaen"/>
                <w:sz w:val="16"/>
                <w:szCs w:val="16"/>
                <w:lang w:val="af-ZA"/>
              </w:rPr>
              <w:t xml:space="preserve">, </w:t>
            </w:r>
            <w:r w:rsidRPr="00512708">
              <w:rPr>
                <w:rFonts w:ascii="Sylfaen" w:hAnsi="Sylfaen"/>
                <w:sz w:val="16"/>
                <w:szCs w:val="16"/>
              </w:rPr>
              <w:t>պտղամսով</w:t>
            </w:r>
            <w:r w:rsidRPr="00CA7113">
              <w:rPr>
                <w:rFonts w:ascii="Sylfaen" w:hAnsi="Sylfaen"/>
                <w:sz w:val="16"/>
                <w:szCs w:val="16"/>
                <w:lang w:val="af-ZA"/>
              </w:rPr>
              <w:t xml:space="preserve">, </w:t>
            </w:r>
            <w:r w:rsidRPr="00512708">
              <w:rPr>
                <w:rFonts w:ascii="Sylfaen" w:hAnsi="Sylfaen"/>
                <w:sz w:val="16"/>
                <w:szCs w:val="16"/>
              </w:rPr>
              <w:t>շաքարի</w:t>
            </w:r>
            <w:r w:rsidRPr="00CA7113">
              <w:rPr>
                <w:rFonts w:ascii="Sylfaen" w:hAnsi="Sylfaen"/>
                <w:sz w:val="16"/>
                <w:szCs w:val="16"/>
                <w:lang w:val="af-ZA"/>
              </w:rPr>
              <w:t xml:space="preserve"> </w:t>
            </w:r>
            <w:r w:rsidRPr="00512708">
              <w:rPr>
                <w:rFonts w:ascii="Sylfaen" w:hAnsi="Sylfaen"/>
                <w:sz w:val="16"/>
                <w:szCs w:val="16"/>
              </w:rPr>
              <w:t>օշարակի</w:t>
            </w:r>
            <w:r w:rsidRPr="00CA7113">
              <w:rPr>
                <w:rFonts w:ascii="Sylfaen" w:hAnsi="Sylfaen"/>
                <w:sz w:val="16"/>
                <w:szCs w:val="16"/>
                <w:lang w:val="af-ZA"/>
              </w:rPr>
              <w:t xml:space="preserve"> </w:t>
            </w:r>
            <w:r w:rsidRPr="00512708">
              <w:rPr>
                <w:rFonts w:ascii="Sylfaen" w:hAnsi="Sylfaen"/>
                <w:sz w:val="16"/>
                <w:szCs w:val="16"/>
              </w:rPr>
              <w:t>հավելումով</w:t>
            </w:r>
            <w:r w:rsidRPr="00CA7113">
              <w:rPr>
                <w:rFonts w:ascii="Sylfaen" w:hAnsi="Sylfaen"/>
                <w:sz w:val="16"/>
                <w:szCs w:val="16"/>
                <w:lang w:val="af-ZA"/>
              </w:rPr>
              <w:t xml:space="preserve"> </w:t>
            </w:r>
            <w:r w:rsidRPr="00512708">
              <w:rPr>
                <w:rFonts w:ascii="Sylfaen" w:hAnsi="Sylfaen"/>
                <w:sz w:val="16"/>
                <w:szCs w:val="16"/>
              </w:rPr>
              <w:t>կամ</w:t>
            </w:r>
            <w:r w:rsidRPr="00CA7113">
              <w:rPr>
                <w:rFonts w:ascii="Sylfaen" w:hAnsi="Sylfaen"/>
                <w:sz w:val="16"/>
                <w:szCs w:val="16"/>
                <w:lang w:val="af-ZA"/>
              </w:rPr>
              <w:t xml:space="preserve"> </w:t>
            </w:r>
            <w:r w:rsidRPr="00512708">
              <w:rPr>
                <w:rFonts w:ascii="Sylfaen" w:hAnsi="Sylfaen"/>
                <w:sz w:val="16"/>
                <w:szCs w:val="16"/>
              </w:rPr>
              <w:t>առանց</w:t>
            </w:r>
            <w:r w:rsidRPr="00CA7113">
              <w:rPr>
                <w:rFonts w:ascii="Sylfaen" w:hAnsi="Sylfaen"/>
                <w:sz w:val="16"/>
                <w:szCs w:val="16"/>
                <w:lang w:val="af-ZA"/>
              </w:rPr>
              <w:t xml:space="preserve"> </w:t>
            </w:r>
            <w:r w:rsidRPr="00512708">
              <w:rPr>
                <w:rFonts w:ascii="Sylfaen" w:hAnsi="Sylfaen"/>
                <w:sz w:val="16"/>
                <w:szCs w:val="16"/>
              </w:rPr>
              <w:t>դրա</w:t>
            </w:r>
            <w:r w:rsidRPr="00CA7113">
              <w:rPr>
                <w:rFonts w:ascii="Sylfaen" w:hAnsi="Sylfaen"/>
                <w:sz w:val="16"/>
                <w:szCs w:val="16"/>
                <w:lang w:val="af-ZA"/>
              </w:rPr>
              <w:t xml:space="preserve">, </w:t>
            </w:r>
            <w:r w:rsidRPr="00512708">
              <w:rPr>
                <w:rFonts w:ascii="Sylfaen" w:hAnsi="Sylfaen"/>
                <w:sz w:val="16"/>
                <w:szCs w:val="16"/>
              </w:rPr>
              <w:t>արտաքին</w:t>
            </w:r>
            <w:r w:rsidRPr="00CA7113">
              <w:rPr>
                <w:rFonts w:ascii="Sylfaen" w:hAnsi="Sylfaen"/>
                <w:sz w:val="16"/>
                <w:szCs w:val="16"/>
                <w:lang w:val="af-ZA"/>
              </w:rPr>
              <w:t xml:space="preserve"> </w:t>
            </w:r>
            <w:r w:rsidRPr="00512708">
              <w:rPr>
                <w:rFonts w:ascii="Sylfaen" w:hAnsi="Sylfaen"/>
                <w:sz w:val="16"/>
                <w:szCs w:val="16"/>
              </w:rPr>
              <w:t>տեսքով</w:t>
            </w:r>
            <w:r w:rsidRPr="00CA7113">
              <w:rPr>
                <w:rFonts w:ascii="Sylfaen" w:hAnsi="Sylfaen"/>
                <w:sz w:val="16"/>
                <w:szCs w:val="16"/>
                <w:lang w:val="af-ZA"/>
              </w:rPr>
              <w:t xml:space="preserve"> </w:t>
            </w:r>
            <w:r w:rsidRPr="00512708">
              <w:rPr>
                <w:rFonts w:ascii="Sylfaen" w:hAnsi="Sylfaen"/>
                <w:sz w:val="16"/>
                <w:szCs w:val="16"/>
              </w:rPr>
              <w:t>պարզ</w:t>
            </w:r>
            <w:r w:rsidRPr="00CA7113">
              <w:rPr>
                <w:rFonts w:ascii="Sylfaen" w:hAnsi="Sylfaen"/>
                <w:sz w:val="16"/>
                <w:szCs w:val="16"/>
                <w:lang w:val="af-ZA"/>
              </w:rPr>
              <w:t xml:space="preserve">` </w:t>
            </w:r>
            <w:r w:rsidRPr="00512708">
              <w:rPr>
                <w:rFonts w:ascii="Sylfaen" w:hAnsi="Sylfaen"/>
                <w:sz w:val="16"/>
                <w:szCs w:val="16"/>
              </w:rPr>
              <w:t>նստվածքի</w:t>
            </w:r>
            <w:r w:rsidRPr="00CA7113">
              <w:rPr>
                <w:rFonts w:ascii="Sylfaen" w:hAnsi="Sylfaen"/>
                <w:sz w:val="16"/>
                <w:szCs w:val="16"/>
                <w:lang w:val="af-ZA"/>
              </w:rPr>
              <w:t xml:space="preserve"> </w:t>
            </w:r>
            <w:r w:rsidRPr="00512708">
              <w:rPr>
                <w:rFonts w:ascii="Sylfaen" w:hAnsi="Sylfaen"/>
                <w:sz w:val="16"/>
                <w:szCs w:val="16"/>
              </w:rPr>
              <w:t>զանգվածային</w:t>
            </w:r>
            <w:r w:rsidRPr="00CA7113">
              <w:rPr>
                <w:rFonts w:ascii="Sylfaen" w:hAnsi="Sylfaen"/>
                <w:sz w:val="16"/>
                <w:szCs w:val="16"/>
                <w:lang w:val="af-ZA"/>
              </w:rPr>
              <w:t xml:space="preserve"> </w:t>
            </w:r>
            <w:r w:rsidRPr="00512708">
              <w:rPr>
                <w:rFonts w:ascii="Sylfaen" w:hAnsi="Sylfaen"/>
                <w:sz w:val="16"/>
                <w:szCs w:val="16"/>
              </w:rPr>
              <w:t>մասը</w:t>
            </w:r>
            <w:r w:rsidRPr="00CA7113">
              <w:rPr>
                <w:rFonts w:ascii="Sylfaen" w:hAnsi="Sylfaen"/>
                <w:sz w:val="16"/>
                <w:szCs w:val="16"/>
                <w:lang w:val="af-ZA"/>
              </w:rPr>
              <w:t xml:space="preserve"> 0,2% </w:t>
            </w:r>
            <w:r w:rsidRPr="00512708">
              <w:rPr>
                <w:rFonts w:ascii="Sylfaen" w:hAnsi="Sylfaen"/>
                <w:sz w:val="16"/>
                <w:szCs w:val="16"/>
              </w:rPr>
              <w:t>ոչ</w:t>
            </w:r>
            <w:r w:rsidRPr="00CA7113">
              <w:rPr>
                <w:rFonts w:ascii="Sylfaen" w:hAnsi="Sylfaen"/>
                <w:sz w:val="16"/>
                <w:szCs w:val="16"/>
                <w:lang w:val="af-ZA"/>
              </w:rPr>
              <w:t xml:space="preserve"> </w:t>
            </w:r>
            <w:r w:rsidRPr="00512708">
              <w:rPr>
                <w:rFonts w:ascii="Sylfaen" w:hAnsi="Sylfaen"/>
                <w:sz w:val="16"/>
                <w:szCs w:val="16"/>
              </w:rPr>
              <w:t>ավելի</w:t>
            </w:r>
            <w:r w:rsidRPr="00CA7113">
              <w:rPr>
                <w:rFonts w:ascii="Sylfaen" w:hAnsi="Sylfaen"/>
                <w:sz w:val="16"/>
                <w:szCs w:val="16"/>
                <w:lang w:val="af-ZA"/>
              </w:rPr>
              <w:t xml:space="preserve"> </w:t>
            </w:r>
            <w:r w:rsidRPr="00512708">
              <w:rPr>
                <w:rFonts w:ascii="Sylfaen" w:hAnsi="Sylfaen"/>
                <w:sz w:val="16"/>
                <w:szCs w:val="16"/>
              </w:rPr>
              <w:t>և</w:t>
            </w:r>
            <w:r w:rsidRPr="00CA7113">
              <w:rPr>
                <w:rFonts w:ascii="Sylfaen" w:hAnsi="Sylfaen"/>
                <w:sz w:val="16"/>
                <w:szCs w:val="16"/>
                <w:lang w:val="af-ZA"/>
              </w:rPr>
              <w:t xml:space="preserve"> </w:t>
            </w:r>
            <w:r w:rsidRPr="00512708">
              <w:rPr>
                <w:rFonts w:ascii="Sylfaen" w:hAnsi="Sylfaen"/>
                <w:sz w:val="16"/>
                <w:szCs w:val="16"/>
              </w:rPr>
              <w:t>ոչ</w:t>
            </w:r>
            <w:r w:rsidRPr="00CA7113">
              <w:rPr>
                <w:rFonts w:ascii="Sylfaen" w:hAnsi="Sylfaen"/>
                <w:sz w:val="16"/>
                <w:szCs w:val="16"/>
                <w:lang w:val="af-ZA"/>
              </w:rPr>
              <w:t xml:space="preserve"> </w:t>
            </w:r>
            <w:r w:rsidRPr="00512708">
              <w:rPr>
                <w:rFonts w:ascii="Sylfaen" w:hAnsi="Sylfaen"/>
                <w:sz w:val="16"/>
                <w:szCs w:val="16"/>
              </w:rPr>
              <w:t>պարզ</w:t>
            </w:r>
            <w:r w:rsidRPr="00CA7113">
              <w:rPr>
                <w:rFonts w:ascii="Sylfaen" w:hAnsi="Sylfaen"/>
                <w:sz w:val="16"/>
                <w:szCs w:val="16"/>
                <w:lang w:val="af-ZA"/>
              </w:rPr>
              <w:t xml:space="preserve">` 0,8% </w:t>
            </w:r>
            <w:r w:rsidRPr="00512708">
              <w:rPr>
                <w:rFonts w:ascii="Sylfaen" w:hAnsi="Sylfaen"/>
                <w:sz w:val="16"/>
                <w:szCs w:val="16"/>
              </w:rPr>
              <w:t>ոչ</w:t>
            </w:r>
            <w:r w:rsidRPr="00CA7113">
              <w:rPr>
                <w:rFonts w:ascii="Sylfaen" w:hAnsi="Sylfaen"/>
                <w:sz w:val="16"/>
                <w:szCs w:val="16"/>
                <w:lang w:val="af-ZA"/>
              </w:rPr>
              <w:t xml:space="preserve"> </w:t>
            </w:r>
            <w:r w:rsidRPr="00512708">
              <w:rPr>
                <w:rFonts w:ascii="Sylfaen" w:hAnsi="Sylfaen"/>
                <w:sz w:val="16"/>
                <w:szCs w:val="16"/>
              </w:rPr>
              <w:t>պակաս։</w:t>
            </w:r>
            <w:r w:rsidRPr="00CA7113">
              <w:rPr>
                <w:rFonts w:ascii="Sylfaen" w:hAnsi="Sylfaen"/>
                <w:sz w:val="16"/>
                <w:szCs w:val="16"/>
                <w:lang w:val="af-ZA"/>
              </w:rPr>
              <w:t xml:space="preserve"> </w:t>
            </w:r>
            <w:r w:rsidRPr="00512708">
              <w:rPr>
                <w:rFonts w:ascii="Sylfaen" w:hAnsi="Sylfaen"/>
                <w:sz w:val="16"/>
                <w:szCs w:val="16"/>
              </w:rPr>
              <w:t>Անվտանգությունը</w:t>
            </w:r>
            <w:r w:rsidRPr="00CA7113">
              <w:rPr>
                <w:rFonts w:ascii="Sylfaen" w:hAnsi="Sylfaen"/>
                <w:sz w:val="16"/>
                <w:szCs w:val="16"/>
                <w:lang w:val="af-ZA"/>
              </w:rPr>
              <w:t xml:space="preserve"> </w:t>
            </w:r>
            <w:r w:rsidRPr="00512708">
              <w:rPr>
                <w:rFonts w:ascii="Sylfaen" w:hAnsi="Sylfaen"/>
                <w:sz w:val="16"/>
                <w:szCs w:val="16"/>
              </w:rPr>
              <w:t>և</w:t>
            </w:r>
            <w:r w:rsidRPr="00CA7113">
              <w:rPr>
                <w:rFonts w:ascii="Sylfaen" w:hAnsi="Sylfaen"/>
                <w:sz w:val="16"/>
                <w:szCs w:val="16"/>
                <w:lang w:val="af-ZA"/>
              </w:rPr>
              <w:t xml:space="preserve"> </w:t>
            </w:r>
            <w:r w:rsidRPr="00512708">
              <w:rPr>
                <w:rFonts w:ascii="Sylfaen" w:hAnsi="Sylfaen"/>
                <w:sz w:val="16"/>
                <w:szCs w:val="16"/>
              </w:rPr>
              <w:t>մակնշումը</w:t>
            </w:r>
            <w:r w:rsidRPr="00CA7113">
              <w:rPr>
                <w:rFonts w:ascii="Sylfaen" w:hAnsi="Sylfaen"/>
                <w:sz w:val="16"/>
                <w:szCs w:val="16"/>
                <w:lang w:val="af-ZA"/>
              </w:rPr>
              <w:t xml:space="preserve">` </w:t>
            </w:r>
            <w:r w:rsidRPr="00512708">
              <w:rPr>
                <w:rFonts w:ascii="Sylfaen" w:hAnsi="Sylfaen"/>
                <w:sz w:val="16"/>
                <w:szCs w:val="16"/>
              </w:rPr>
              <w:t>ըստ</w:t>
            </w:r>
            <w:r w:rsidRPr="00CA7113">
              <w:rPr>
                <w:rFonts w:ascii="Sylfaen" w:hAnsi="Sylfaen"/>
                <w:sz w:val="16"/>
                <w:szCs w:val="16"/>
                <w:lang w:val="af-ZA"/>
              </w:rPr>
              <w:t xml:space="preserve"> </w:t>
            </w:r>
            <w:r w:rsidRPr="00512708">
              <w:rPr>
                <w:rFonts w:ascii="Sylfaen" w:hAnsi="Sylfaen"/>
                <w:sz w:val="16"/>
                <w:szCs w:val="16"/>
              </w:rPr>
              <w:t>ՀՀ</w:t>
            </w:r>
            <w:r w:rsidRPr="00CA7113">
              <w:rPr>
                <w:rFonts w:ascii="Sylfaen" w:hAnsi="Sylfaen"/>
                <w:sz w:val="16"/>
                <w:szCs w:val="16"/>
                <w:lang w:val="af-ZA"/>
              </w:rPr>
              <w:t xml:space="preserve"> </w:t>
            </w:r>
            <w:r w:rsidRPr="00512708">
              <w:rPr>
                <w:rFonts w:ascii="Sylfaen" w:hAnsi="Sylfaen"/>
                <w:sz w:val="16"/>
                <w:szCs w:val="16"/>
              </w:rPr>
              <w:t>կառավարության</w:t>
            </w:r>
            <w:r w:rsidRPr="00CA7113">
              <w:rPr>
                <w:rFonts w:ascii="Sylfaen" w:hAnsi="Sylfaen"/>
                <w:sz w:val="16"/>
                <w:szCs w:val="16"/>
                <w:lang w:val="af-ZA"/>
              </w:rPr>
              <w:t xml:space="preserve"> 2009 </w:t>
            </w:r>
            <w:r w:rsidRPr="00512708">
              <w:rPr>
                <w:rFonts w:ascii="Sylfaen" w:hAnsi="Sylfaen"/>
                <w:sz w:val="16"/>
                <w:szCs w:val="16"/>
              </w:rPr>
              <w:t>թ</w:t>
            </w:r>
            <w:r w:rsidRPr="00CA7113">
              <w:rPr>
                <w:rFonts w:ascii="Sylfaen" w:hAnsi="Sylfaen"/>
                <w:sz w:val="16"/>
                <w:szCs w:val="16"/>
                <w:lang w:val="af-ZA"/>
              </w:rPr>
              <w:t xml:space="preserve">. </w:t>
            </w:r>
            <w:r w:rsidRPr="00512708">
              <w:rPr>
                <w:rFonts w:ascii="Sylfaen" w:hAnsi="Sylfaen"/>
                <w:sz w:val="16"/>
                <w:szCs w:val="16"/>
              </w:rPr>
              <w:t>հունիսի</w:t>
            </w:r>
            <w:r w:rsidRPr="00CA7113">
              <w:rPr>
                <w:rFonts w:ascii="Sylfaen" w:hAnsi="Sylfaen"/>
                <w:sz w:val="16"/>
                <w:szCs w:val="16"/>
                <w:lang w:val="af-ZA"/>
              </w:rPr>
              <w:t xml:space="preserve"> 26-</w:t>
            </w:r>
            <w:r w:rsidRPr="00512708">
              <w:rPr>
                <w:rFonts w:ascii="Sylfaen" w:hAnsi="Sylfaen"/>
                <w:sz w:val="16"/>
                <w:szCs w:val="16"/>
              </w:rPr>
              <w:t>ի</w:t>
            </w:r>
            <w:r w:rsidRPr="00CA7113">
              <w:rPr>
                <w:rFonts w:ascii="Sylfaen" w:hAnsi="Sylfaen"/>
                <w:sz w:val="16"/>
                <w:szCs w:val="16"/>
                <w:lang w:val="af-ZA"/>
              </w:rPr>
              <w:t xml:space="preserve"> </w:t>
            </w:r>
            <w:r w:rsidRPr="00512708">
              <w:rPr>
                <w:rFonts w:ascii="Sylfaen" w:hAnsi="Sylfaen"/>
                <w:sz w:val="16"/>
                <w:szCs w:val="16"/>
              </w:rPr>
              <w:t>թիվ</w:t>
            </w:r>
            <w:r w:rsidRPr="00CA7113">
              <w:rPr>
                <w:rFonts w:ascii="Sylfaen" w:hAnsi="Sylfaen"/>
                <w:sz w:val="16"/>
                <w:szCs w:val="16"/>
                <w:lang w:val="af-ZA"/>
              </w:rPr>
              <w:t xml:space="preserve"> 744-</w:t>
            </w:r>
            <w:r w:rsidRPr="00512708">
              <w:rPr>
                <w:rFonts w:ascii="Sylfaen" w:hAnsi="Sylfaen"/>
                <w:sz w:val="16"/>
                <w:szCs w:val="16"/>
              </w:rPr>
              <w:t>Ն</w:t>
            </w:r>
          </w:p>
        </w:tc>
        <w:tc>
          <w:tcPr>
            <w:tcW w:w="850" w:type="dxa"/>
          </w:tcPr>
          <w:p w14:paraId="2C08A781" w14:textId="77777777" w:rsidR="00FD05F7" w:rsidRDefault="00FD05F7" w:rsidP="008C563D">
            <w:r>
              <w:rPr>
                <w:rFonts w:ascii="Arial" w:hAnsi="Arial" w:cs="Arial"/>
                <w:sz w:val="20"/>
                <w:szCs w:val="20"/>
              </w:rPr>
              <w:t>1լ</w:t>
            </w:r>
          </w:p>
        </w:tc>
        <w:tc>
          <w:tcPr>
            <w:tcW w:w="709" w:type="dxa"/>
          </w:tcPr>
          <w:p w14:paraId="630ED461" w14:textId="77777777" w:rsidR="00FD05F7" w:rsidRPr="00D010F5" w:rsidRDefault="00FD05F7" w:rsidP="008C563D">
            <w:pPr>
              <w:jc w:val="center"/>
              <w:rPr>
                <w:rFonts w:ascii="GHEA Grapalat" w:hAnsi="GHEA Grapalat"/>
                <w:sz w:val="20"/>
                <w:lang w:val="af-ZA"/>
              </w:rPr>
            </w:pPr>
          </w:p>
        </w:tc>
        <w:tc>
          <w:tcPr>
            <w:tcW w:w="805" w:type="dxa"/>
            <w:gridSpan w:val="3"/>
          </w:tcPr>
          <w:p w14:paraId="4AF6893F" w14:textId="77777777" w:rsidR="00FD05F7" w:rsidRPr="00D010F5" w:rsidRDefault="00FD05F7" w:rsidP="008C563D">
            <w:pPr>
              <w:jc w:val="center"/>
              <w:rPr>
                <w:rFonts w:ascii="GHEA Grapalat" w:hAnsi="GHEA Grapalat"/>
                <w:sz w:val="20"/>
                <w:lang w:val="af-ZA"/>
              </w:rPr>
            </w:pPr>
          </w:p>
        </w:tc>
        <w:tc>
          <w:tcPr>
            <w:tcW w:w="1136" w:type="dxa"/>
            <w:gridSpan w:val="3"/>
            <w:vAlign w:val="center"/>
          </w:tcPr>
          <w:p w14:paraId="6EFC00F6" w14:textId="77777777" w:rsidR="00FD05F7" w:rsidRPr="00CA7113" w:rsidRDefault="00FD05F7" w:rsidP="008C563D">
            <w:pPr>
              <w:jc w:val="center"/>
              <w:rPr>
                <w:rFonts w:ascii="Arial Armenian" w:hAnsi="Arial Armenian" w:cs="Calibri"/>
                <w:color w:val="000000"/>
                <w:sz w:val="20"/>
                <w:szCs w:val="20"/>
                <w:lang w:val="af-ZA"/>
              </w:rPr>
            </w:pPr>
            <w:r>
              <w:rPr>
                <w:rFonts w:ascii="Arial Armenian" w:hAnsi="Arial Armenian" w:cs="Calibri"/>
                <w:color w:val="000000"/>
                <w:sz w:val="20"/>
                <w:szCs w:val="20"/>
                <w:lang w:val="af-ZA"/>
              </w:rPr>
              <w:t>450</w:t>
            </w:r>
          </w:p>
        </w:tc>
        <w:tc>
          <w:tcPr>
            <w:tcW w:w="952" w:type="dxa"/>
            <w:vAlign w:val="center"/>
          </w:tcPr>
          <w:p w14:paraId="54BDDDB8" w14:textId="77777777" w:rsidR="00FD05F7" w:rsidRPr="0014736E" w:rsidRDefault="00FD05F7" w:rsidP="008C563D">
            <w:pPr>
              <w:jc w:val="center"/>
              <w:rPr>
                <w:rFonts w:ascii="GHEA Grapalat" w:hAnsi="GHEA Grapalat"/>
                <w:sz w:val="18"/>
                <w:szCs w:val="18"/>
                <w:lang w:val="af-ZA"/>
              </w:rPr>
            </w:pPr>
            <w:r>
              <w:rPr>
                <w:rFonts w:ascii="GHEA Grapalat" w:hAnsi="GHEA Grapalat"/>
                <w:sz w:val="18"/>
                <w:szCs w:val="18"/>
              </w:rPr>
              <w:t>Ք</w:t>
            </w:r>
            <w:r w:rsidRPr="0014736E">
              <w:rPr>
                <w:rFonts w:ascii="GHEA Grapalat" w:hAnsi="GHEA Grapalat"/>
                <w:sz w:val="18"/>
                <w:szCs w:val="18"/>
                <w:lang w:val="af-ZA"/>
              </w:rPr>
              <w:t xml:space="preserve">. </w:t>
            </w:r>
            <w:r>
              <w:rPr>
                <w:rFonts w:ascii="GHEA Grapalat" w:hAnsi="GHEA Grapalat"/>
                <w:sz w:val="18"/>
                <w:szCs w:val="18"/>
              </w:rPr>
              <w:t>Մեղրի</w:t>
            </w:r>
            <w:r w:rsidRPr="0014736E">
              <w:rPr>
                <w:rFonts w:ascii="GHEA Grapalat" w:hAnsi="GHEA Grapalat"/>
                <w:sz w:val="18"/>
                <w:szCs w:val="18"/>
                <w:lang w:val="af-ZA"/>
              </w:rPr>
              <w:t xml:space="preserve">, </w:t>
            </w:r>
            <w:r>
              <w:rPr>
                <w:rFonts w:ascii="GHEA Grapalat" w:hAnsi="GHEA Grapalat"/>
                <w:sz w:val="18"/>
                <w:szCs w:val="18"/>
              </w:rPr>
              <w:t>ադելյան</w:t>
            </w:r>
            <w:r w:rsidRPr="0014736E">
              <w:rPr>
                <w:rFonts w:ascii="GHEA Grapalat" w:hAnsi="GHEA Grapalat"/>
                <w:sz w:val="18"/>
                <w:szCs w:val="18"/>
                <w:lang w:val="af-ZA"/>
              </w:rPr>
              <w:t xml:space="preserve"> 5, </w:t>
            </w:r>
            <w:r w:rsidRPr="00AC01A3">
              <w:rPr>
                <w:rFonts w:ascii="GHEA Grapalat" w:hAnsi="GHEA Grapalat"/>
                <w:sz w:val="18"/>
                <w:szCs w:val="18"/>
              </w:rPr>
              <w:t>գ</w:t>
            </w:r>
            <w:r w:rsidRPr="0014736E">
              <w:rPr>
                <w:rFonts w:ascii="GHEA Grapalat" w:hAnsi="GHEA Grapalat"/>
                <w:sz w:val="18"/>
                <w:szCs w:val="18"/>
                <w:lang w:val="af-ZA"/>
              </w:rPr>
              <w:t>.</w:t>
            </w:r>
            <w:r w:rsidRPr="00AC01A3">
              <w:rPr>
                <w:rFonts w:ascii="GHEA Grapalat" w:hAnsi="GHEA Grapalat"/>
                <w:sz w:val="18"/>
                <w:szCs w:val="18"/>
              </w:rPr>
              <w:t>Լեհվազ</w:t>
            </w:r>
            <w:r w:rsidRPr="0014736E">
              <w:rPr>
                <w:rFonts w:ascii="GHEA Grapalat" w:hAnsi="GHEA Grapalat"/>
                <w:sz w:val="18"/>
                <w:szCs w:val="18"/>
                <w:lang w:val="af-ZA"/>
              </w:rPr>
              <w:t xml:space="preserve">,3- </w:t>
            </w:r>
            <w:r w:rsidRPr="00AC01A3">
              <w:rPr>
                <w:rFonts w:ascii="GHEA Grapalat" w:hAnsi="GHEA Grapalat"/>
                <w:sz w:val="18"/>
                <w:szCs w:val="18"/>
              </w:rPr>
              <w:t>րդ</w:t>
            </w:r>
            <w:r w:rsidRPr="0014736E">
              <w:rPr>
                <w:rFonts w:ascii="GHEA Grapalat" w:hAnsi="GHEA Grapalat"/>
                <w:sz w:val="18"/>
                <w:szCs w:val="18"/>
                <w:lang w:val="af-ZA"/>
              </w:rPr>
              <w:t xml:space="preserve"> </w:t>
            </w:r>
            <w:r w:rsidRPr="00AC01A3">
              <w:rPr>
                <w:rFonts w:ascii="GHEA Grapalat" w:hAnsi="GHEA Grapalat"/>
                <w:sz w:val="18"/>
                <w:szCs w:val="18"/>
              </w:rPr>
              <w:t>փ</w:t>
            </w:r>
            <w:r w:rsidRPr="0014736E">
              <w:rPr>
                <w:rFonts w:ascii="GHEA Grapalat" w:hAnsi="GHEA Grapalat"/>
                <w:sz w:val="18"/>
                <w:szCs w:val="18"/>
                <w:lang w:val="af-ZA"/>
              </w:rPr>
              <w:t>.,</w:t>
            </w:r>
            <w:r w:rsidRPr="00AC01A3">
              <w:rPr>
                <w:rFonts w:ascii="GHEA Grapalat" w:hAnsi="GHEA Grapalat"/>
                <w:sz w:val="18"/>
                <w:szCs w:val="18"/>
              </w:rPr>
              <w:t>թիվ</w:t>
            </w:r>
            <w:r w:rsidRPr="0014736E">
              <w:rPr>
                <w:rFonts w:ascii="GHEA Grapalat" w:hAnsi="GHEA Grapalat"/>
                <w:sz w:val="18"/>
                <w:szCs w:val="18"/>
                <w:lang w:val="af-ZA"/>
              </w:rPr>
              <w:t xml:space="preserve"> 1</w:t>
            </w:r>
          </w:p>
        </w:tc>
        <w:tc>
          <w:tcPr>
            <w:tcW w:w="1076" w:type="dxa"/>
            <w:vAlign w:val="center"/>
          </w:tcPr>
          <w:p w14:paraId="12EFBB88" w14:textId="77777777" w:rsidR="00FD05F7" w:rsidRPr="00CA7113" w:rsidRDefault="00FD05F7" w:rsidP="008C563D">
            <w:pPr>
              <w:jc w:val="center"/>
              <w:rPr>
                <w:rFonts w:ascii="Arial Armenian" w:hAnsi="Arial Armenian" w:cs="Calibri"/>
                <w:color w:val="000000"/>
                <w:sz w:val="20"/>
                <w:szCs w:val="20"/>
                <w:lang w:val="af-ZA"/>
              </w:rPr>
            </w:pPr>
          </w:p>
        </w:tc>
        <w:tc>
          <w:tcPr>
            <w:tcW w:w="1385" w:type="dxa"/>
          </w:tcPr>
          <w:p w14:paraId="11FA0229" w14:textId="77777777" w:rsidR="00FD05F7" w:rsidRPr="0014736E" w:rsidRDefault="00FD05F7" w:rsidP="008C563D">
            <w:pPr>
              <w:rPr>
                <w:lang w:val="af-ZA"/>
              </w:rPr>
            </w:pPr>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w:t>
            </w:r>
            <w:r w:rsidRPr="00C65A54">
              <w:rPr>
                <w:rFonts w:ascii="Sylfaen" w:hAnsi="Sylfaen" w:cs="Calibri"/>
                <w:sz w:val="16"/>
                <w:szCs w:val="16"/>
                <w:lang w:val="hy-AM"/>
              </w:rPr>
              <w:lastRenderedPageBreak/>
              <w:t xml:space="preserve">օրվանից սկսած մինչև </w:t>
            </w:r>
            <w:r w:rsidRPr="0014736E">
              <w:rPr>
                <w:rFonts w:ascii="Sylfaen" w:hAnsi="Sylfaen" w:cs="Calibri"/>
                <w:sz w:val="16"/>
                <w:szCs w:val="16"/>
                <w:lang w:val="af-ZA"/>
              </w:rPr>
              <w:t>30</w:t>
            </w:r>
            <w:r>
              <w:rPr>
                <w:rFonts w:ascii="Sylfaen" w:hAnsi="Sylfaen" w:cs="Calibri"/>
                <w:sz w:val="16"/>
                <w:szCs w:val="16"/>
                <w:lang w:val="hy-AM"/>
              </w:rPr>
              <w:t>.04</w:t>
            </w:r>
            <w:r w:rsidRPr="00C65A54">
              <w:rPr>
                <w:rFonts w:ascii="Sylfaen" w:hAnsi="Sylfaen" w:cs="Calibri"/>
                <w:sz w:val="16"/>
                <w:szCs w:val="16"/>
                <w:lang w:val="hy-AM"/>
              </w:rPr>
              <w:t>.20</w:t>
            </w:r>
            <w:r w:rsidRPr="0014736E">
              <w:rPr>
                <w:rFonts w:ascii="Sylfaen" w:hAnsi="Sylfaen" w:cs="Calibri"/>
                <w:sz w:val="16"/>
                <w:szCs w:val="16"/>
                <w:lang w:val="af-ZA"/>
              </w:rPr>
              <w:t>23</w:t>
            </w:r>
            <w:r w:rsidRPr="00C65A54">
              <w:rPr>
                <w:rFonts w:ascii="Sylfaen" w:hAnsi="Sylfaen" w:cs="Calibri"/>
                <w:sz w:val="16"/>
                <w:szCs w:val="16"/>
                <w:lang w:val="hy-AM"/>
              </w:rPr>
              <w:t>թ</w:t>
            </w:r>
          </w:p>
        </w:tc>
      </w:tr>
      <w:tr w:rsidR="00FD05F7" w:rsidRPr="00A71D81" w14:paraId="39C29E88" w14:textId="77777777" w:rsidTr="00FD05F7">
        <w:tc>
          <w:tcPr>
            <w:tcW w:w="864" w:type="dxa"/>
            <w:vAlign w:val="center"/>
          </w:tcPr>
          <w:p w14:paraId="6F49EFD5" w14:textId="77777777" w:rsidR="00FD05F7" w:rsidRDefault="00FD05F7" w:rsidP="008C563D">
            <w:pPr>
              <w:ind w:left="360"/>
              <w:jc w:val="center"/>
              <w:rPr>
                <w:rFonts w:ascii="Calibri" w:hAnsi="Calibri" w:cs="Calibri"/>
                <w:sz w:val="22"/>
                <w:szCs w:val="22"/>
              </w:rPr>
            </w:pPr>
            <w:r>
              <w:rPr>
                <w:rFonts w:ascii="Calibri" w:hAnsi="Calibri" w:cs="Calibri"/>
                <w:sz w:val="22"/>
                <w:szCs w:val="22"/>
              </w:rPr>
              <w:lastRenderedPageBreak/>
              <w:t>48</w:t>
            </w:r>
          </w:p>
        </w:tc>
        <w:tc>
          <w:tcPr>
            <w:tcW w:w="1276" w:type="dxa"/>
            <w:vAlign w:val="center"/>
          </w:tcPr>
          <w:p w14:paraId="0282AA5B" w14:textId="77777777" w:rsidR="00FD05F7" w:rsidRDefault="00FD05F7" w:rsidP="008C563D">
            <w:pPr>
              <w:jc w:val="center"/>
              <w:rPr>
                <w:rFonts w:ascii="Calibri" w:hAnsi="Calibri" w:cs="Calibri"/>
                <w:sz w:val="22"/>
                <w:szCs w:val="22"/>
              </w:rPr>
            </w:pPr>
            <w:r>
              <w:rPr>
                <w:rFonts w:ascii="Calibri" w:hAnsi="Calibri" w:cs="Calibri"/>
                <w:sz w:val="22"/>
                <w:szCs w:val="22"/>
              </w:rPr>
              <w:t>15541200</w:t>
            </w:r>
          </w:p>
        </w:tc>
        <w:tc>
          <w:tcPr>
            <w:tcW w:w="1701" w:type="dxa"/>
            <w:vAlign w:val="center"/>
          </w:tcPr>
          <w:p w14:paraId="69CE0ECB" w14:textId="77777777" w:rsidR="00FD05F7" w:rsidRDefault="00FD05F7" w:rsidP="008C563D">
            <w:pPr>
              <w:rPr>
                <w:rFonts w:ascii="Arial Armenian" w:hAnsi="Arial Armenian" w:cs="Calibri"/>
                <w:color w:val="000000"/>
                <w:sz w:val="20"/>
                <w:szCs w:val="20"/>
              </w:rPr>
            </w:pPr>
            <w:r>
              <w:rPr>
                <w:rFonts w:ascii="Arial Armenian" w:hAnsi="Arial Armenian" w:cs="Calibri"/>
                <w:color w:val="000000"/>
                <w:sz w:val="20"/>
                <w:szCs w:val="20"/>
              </w:rPr>
              <w:t xml:space="preserve">Ø³ñÇÝ³óí³Í í³ñáõÝ· </w:t>
            </w:r>
          </w:p>
        </w:tc>
        <w:tc>
          <w:tcPr>
            <w:tcW w:w="709" w:type="dxa"/>
          </w:tcPr>
          <w:p w14:paraId="211A6242" w14:textId="77777777" w:rsidR="00FD05F7" w:rsidRPr="00A71D81" w:rsidRDefault="00FD05F7" w:rsidP="008C563D">
            <w:pPr>
              <w:jc w:val="center"/>
              <w:rPr>
                <w:rFonts w:ascii="GHEA Grapalat" w:hAnsi="GHEA Grapalat"/>
                <w:sz w:val="20"/>
              </w:rPr>
            </w:pPr>
          </w:p>
        </w:tc>
        <w:tc>
          <w:tcPr>
            <w:tcW w:w="3969" w:type="dxa"/>
            <w:vAlign w:val="center"/>
          </w:tcPr>
          <w:p w14:paraId="0C3846A9" w14:textId="77777777" w:rsidR="00FD05F7" w:rsidRPr="00512708" w:rsidRDefault="00FD05F7" w:rsidP="008C563D">
            <w:pPr>
              <w:jc w:val="center"/>
              <w:rPr>
                <w:rFonts w:ascii="Sylfaen" w:hAnsi="Sylfaen" w:cs="Calibri"/>
                <w:bCs/>
                <w:color w:val="FF0000"/>
                <w:sz w:val="16"/>
                <w:szCs w:val="16"/>
                <w:lang w:val="af-ZA"/>
              </w:rPr>
            </w:pPr>
            <w:r w:rsidRPr="00512708">
              <w:rPr>
                <w:rFonts w:ascii="Sylfaen" w:hAnsi="Sylfaen"/>
                <w:color w:val="000000"/>
                <w:sz w:val="16"/>
                <w:szCs w:val="16"/>
                <w:shd w:val="clear" w:color="auto" w:fill="FFFFFF"/>
                <w:lang w:val="hy-AM"/>
              </w:rPr>
              <w:t>Ըստ սահմանված բնութագրի: Անվտանգությունը` ըստ 2-III-4.9-01-2010 հիգիենիկ նորմատիվների, իսկ մակնշումը` «Սննդամթերքի անվտանգության մասին» ՀՀ օրենքի 8-րդ հոդվածի</w:t>
            </w:r>
          </w:p>
        </w:tc>
        <w:tc>
          <w:tcPr>
            <w:tcW w:w="850" w:type="dxa"/>
          </w:tcPr>
          <w:p w14:paraId="65FB7C36" w14:textId="77777777" w:rsidR="00FD05F7" w:rsidRDefault="00FD05F7" w:rsidP="008C563D">
            <w:r>
              <w:rPr>
                <w:rFonts w:ascii="Arial" w:hAnsi="Arial" w:cs="Arial"/>
                <w:sz w:val="20"/>
                <w:szCs w:val="20"/>
              </w:rPr>
              <w:t>3լ</w:t>
            </w:r>
          </w:p>
        </w:tc>
        <w:tc>
          <w:tcPr>
            <w:tcW w:w="709" w:type="dxa"/>
          </w:tcPr>
          <w:p w14:paraId="7BD91402" w14:textId="77777777" w:rsidR="00FD05F7" w:rsidRPr="00A71D81" w:rsidRDefault="00FD05F7" w:rsidP="008C563D">
            <w:pPr>
              <w:jc w:val="center"/>
              <w:rPr>
                <w:rFonts w:ascii="GHEA Grapalat" w:hAnsi="GHEA Grapalat"/>
                <w:sz w:val="20"/>
              </w:rPr>
            </w:pPr>
          </w:p>
        </w:tc>
        <w:tc>
          <w:tcPr>
            <w:tcW w:w="805" w:type="dxa"/>
            <w:gridSpan w:val="3"/>
          </w:tcPr>
          <w:p w14:paraId="51E17C3F" w14:textId="77777777" w:rsidR="00FD05F7" w:rsidRPr="00A71D81" w:rsidRDefault="00FD05F7" w:rsidP="008C563D">
            <w:pPr>
              <w:jc w:val="center"/>
              <w:rPr>
                <w:rFonts w:ascii="GHEA Grapalat" w:hAnsi="GHEA Grapalat"/>
                <w:sz w:val="20"/>
              </w:rPr>
            </w:pPr>
          </w:p>
        </w:tc>
        <w:tc>
          <w:tcPr>
            <w:tcW w:w="1136" w:type="dxa"/>
            <w:gridSpan w:val="3"/>
            <w:vAlign w:val="center"/>
          </w:tcPr>
          <w:p w14:paraId="52686FE7" w14:textId="77777777" w:rsidR="00FD05F7" w:rsidRDefault="00FD05F7" w:rsidP="008C563D">
            <w:pPr>
              <w:jc w:val="center"/>
              <w:rPr>
                <w:rFonts w:ascii="Calibri" w:hAnsi="Calibri" w:cs="Calibri"/>
                <w:color w:val="000000"/>
                <w:sz w:val="22"/>
                <w:szCs w:val="22"/>
              </w:rPr>
            </w:pPr>
            <w:r>
              <w:rPr>
                <w:rFonts w:ascii="Calibri" w:hAnsi="Calibri" w:cs="Calibri"/>
                <w:color w:val="000000"/>
                <w:sz w:val="22"/>
                <w:szCs w:val="22"/>
              </w:rPr>
              <w:t>75</w:t>
            </w:r>
          </w:p>
        </w:tc>
        <w:tc>
          <w:tcPr>
            <w:tcW w:w="952" w:type="dxa"/>
            <w:vAlign w:val="center"/>
          </w:tcPr>
          <w:p w14:paraId="0B99C3CB"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24F8F22D" w14:textId="77777777" w:rsidR="00FD05F7" w:rsidRDefault="00FD05F7" w:rsidP="008C563D">
            <w:pPr>
              <w:jc w:val="center"/>
              <w:rPr>
                <w:rFonts w:ascii="Calibri" w:hAnsi="Calibri" w:cs="Calibri"/>
                <w:color w:val="000000"/>
                <w:sz w:val="22"/>
                <w:szCs w:val="22"/>
              </w:rPr>
            </w:pPr>
          </w:p>
        </w:tc>
        <w:tc>
          <w:tcPr>
            <w:tcW w:w="1385" w:type="dxa"/>
          </w:tcPr>
          <w:p w14:paraId="7D6F815C"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044ED829" w14:textId="77777777" w:rsidTr="00FD05F7">
        <w:tc>
          <w:tcPr>
            <w:tcW w:w="864" w:type="dxa"/>
            <w:vAlign w:val="center"/>
          </w:tcPr>
          <w:p w14:paraId="7A48A7D6" w14:textId="77777777" w:rsidR="00FD05F7" w:rsidRDefault="00FD05F7" w:rsidP="008C563D">
            <w:pPr>
              <w:ind w:left="360"/>
              <w:jc w:val="center"/>
              <w:rPr>
                <w:rFonts w:ascii="Calibri" w:hAnsi="Calibri" w:cs="Calibri"/>
                <w:sz w:val="22"/>
                <w:szCs w:val="22"/>
              </w:rPr>
            </w:pPr>
            <w:r>
              <w:rPr>
                <w:rFonts w:ascii="Calibri" w:hAnsi="Calibri" w:cs="Calibri"/>
                <w:sz w:val="22"/>
                <w:szCs w:val="22"/>
              </w:rPr>
              <w:t>49</w:t>
            </w:r>
          </w:p>
        </w:tc>
        <w:tc>
          <w:tcPr>
            <w:tcW w:w="1276" w:type="dxa"/>
            <w:vAlign w:val="center"/>
          </w:tcPr>
          <w:p w14:paraId="505BB42D" w14:textId="77777777" w:rsidR="00FD05F7" w:rsidRDefault="00FD05F7" w:rsidP="008C563D">
            <w:pPr>
              <w:jc w:val="center"/>
              <w:rPr>
                <w:rFonts w:ascii="Arial Armenian" w:hAnsi="Arial Armenian" w:cs="Calibri"/>
                <w:color w:val="000000"/>
                <w:sz w:val="20"/>
                <w:szCs w:val="20"/>
              </w:rPr>
            </w:pPr>
            <w:r>
              <w:rPr>
                <w:rFonts w:ascii="Arial Armenian" w:hAnsi="Arial Armenian" w:cs="Calibri"/>
                <w:color w:val="000000"/>
                <w:sz w:val="20"/>
                <w:szCs w:val="20"/>
              </w:rPr>
              <w:t>15332290</w:t>
            </w:r>
          </w:p>
        </w:tc>
        <w:tc>
          <w:tcPr>
            <w:tcW w:w="1701" w:type="dxa"/>
            <w:vAlign w:val="center"/>
          </w:tcPr>
          <w:p w14:paraId="691C10DD" w14:textId="77777777" w:rsidR="00FD05F7" w:rsidRDefault="00FD05F7" w:rsidP="008C563D">
            <w:pPr>
              <w:rPr>
                <w:rFonts w:ascii="Arial Armenian" w:hAnsi="Arial Armenian" w:cs="Calibri"/>
                <w:color w:val="000000"/>
                <w:sz w:val="20"/>
                <w:szCs w:val="20"/>
              </w:rPr>
            </w:pPr>
            <w:r>
              <w:rPr>
                <w:rFonts w:ascii="Arial Armenian" w:hAnsi="Arial Armenian" w:cs="Calibri"/>
                <w:color w:val="000000"/>
                <w:sz w:val="20"/>
                <w:szCs w:val="20"/>
              </w:rPr>
              <w:t xml:space="preserve">Ø³ñÇÝ³óí³Í í³ñáõÝ· </w:t>
            </w:r>
          </w:p>
        </w:tc>
        <w:tc>
          <w:tcPr>
            <w:tcW w:w="709" w:type="dxa"/>
          </w:tcPr>
          <w:p w14:paraId="74BFEB6A" w14:textId="77777777" w:rsidR="00FD05F7" w:rsidRPr="00A71D81" w:rsidRDefault="00FD05F7" w:rsidP="008C563D">
            <w:pPr>
              <w:jc w:val="center"/>
              <w:rPr>
                <w:rFonts w:ascii="GHEA Grapalat" w:hAnsi="GHEA Grapalat"/>
                <w:sz w:val="20"/>
              </w:rPr>
            </w:pPr>
          </w:p>
        </w:tc>
        <w:tc>
          <w:tcPr>
            <w:tcW w:w="3969" w:type="dxa"/>
            <w:vAlign w:val="center"/>
          </w:tcPr>
          <w:p w14:paraId="01B72863" w14:textId="77777777" w:rsidR="00FD05F7" w:rsidRPr="00512708" w:rsidRDefault="00FD05F7" w:rsidP="008C563D">
            <w:pPr>
              <w:jc w:val="center"/>
              <w:rPr>
                <w:rFonts w:ascii="Sylfaen" w:hAnsi="Sylfaen" w:cs="Calibri"/>
                <w:bCs/>
                <w:color w:val="FF0000"/>
                <w:sz w:val="16"/>
                <w:szCs w:val="16"/>
                <w:lang w:val="af-ZA"/>
              </w:rPr>
            </w:pPr>
            <w:r w:rsidRPr="00512708">
              <w:rPr>
                <w:rFonts w:ascii="Sylfaen" w:hAnsi="Sylfaen"/>
                <w:color w:val="000000"/>
                <w:sz w:val="16"/>
                <w:szCs w:val="16"/>
                <w:shd w:val="clear" w:color="auto" w:fill="FFFFFF"/>
                <w:lang w:val="hy-AM"/>
              </w:rPr>
              <w:t>Ըստ սահմանված բնութագրի: Անվտանգությունը` ըստ 2-III-4.9-01-2010 հիգիենիկ նորմատիվների, իսկ մակնշումը` «Սննդամթերքի անվտանգության մասին» ՀՀ օրենքի 8-րդ հոդվածի</w:t>
            </w:r>
          </w:p>
        </w:tc>
        <w:tc>
          <w:tcPr>
            <w:tcW w:w="850" w:type="dxa"/>
          </w:tcPr>
          <w:p w14:paraId="6A952093" w14:textId="77777777" w:rsidR="00FD05F7" w:rsidRDefault="00FD05F7" w:rsidP="008C563D">
            <w:r>
              <w:rPr>
                <w:rFonts w:ascii="Arial" w:hAnsi="Arial" w:cs="Arial"/>
                <w:sz w:val="20"/>
                <w:szCs w:val="20"/>
              </w:rPr>
              <w:t>1լ</w:t>
            </w:r>
          </w:p>
        </w:tc>
        <w:tc>
          <w:tcPr>
            <w:tcW w:w="709" w:type="dxa"/>
          </w:tcPr>
          <w:p w14:paraId="760F9399" w14:textId="77777777" w:rsidR="00FD05F7" w:rsidRPr="00A71D81" w:rsidRDefault="00FD05F7" w:rsidP="008C563D">
            <w:pPr>
              <w:jc w:val="center"/>
              <w:rPr>
                <w:rFonts w:ascii="GHEA Grapalat" w:hAnsi="GHEA Grapalat"/>
                <w:sz w:val="20"/>
              </w:rPr>
            </w:pPr>
          </w:p>
        </w:tc>
        <w:tc>
          <w:tcPr>
            <w:tcW w:w="805" w:type="dxa"/>
            <w:gridSpan w:val="3"/>
          </w:tcPr>
          <w:p w14:paraId="4E9E5083" w14:textId="77777777" w:rsidR="00FD05F7" w:rsidRPr="00A71D81" w:rsidRDefault="00FD05F7" w:rsidP="008C563D">
            <w:pPr>
              <w:jc w:val="center"/>
              <w:rPr>
                <w:rFonts w:ascii="GHEA Grapalat" w:hAnsi="GHEA Grapalat"/>
                <w:sz w:val="20"/>
              </w:rPr>
            </w:pPr>
          </w:p>
        </w:tc>
        <w:tc>
          <w:tcPr>
            <w:tcW w:w="1136" w:type="dxa"/>
            <w:gridSpan w:val="3"/>
            <w:vAlign w:val="center"/>
          </w:tcPr>
          <w:p w14:paraId="2A839C37" w14:textId="77777777" w:rsidR="00FD05F7" w:rsidRDefault="00FD05F7" w:rsidP="008C563D">
            <w:pPr>
              <w:jc w:val="center"/>
              <w:rPr>
                <w:rFonts w:ascii="Arial Armenian" w:hAnsi="Arial Armenian" w:cs="Calibri"/>
                <w:color w:val="000000"/>
                <w:sz w:val="20"/>
                <w:szCs w:val="20"/>
              </w:rPr>
            </w:pPr>
            <w:r>
              <w:rPr>
                <w:rFonts w:ascii="Arial Armenian" w:hAnsi="Arial Armenian" w:cs="Calibri"/>
                <w:color w:val="000000"/>
                <w:sz w:val="20"/>
                <w:szCs w:val="20"/>
              </w:rPr>
              <w:t>40</w:t>
            </w:r>
          </w:p>
        </w:tc>
        <w:tc>
          <w:tcPr>
            <w:tcW w:w="952" w:type="dxa"/>
            <w:vAlign w:val="center"/>
          </w:tcPr>
          <w:p w14:paraId="160CAFAB"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7FBBE3BF" w14:textId="77777777" w:rsidR="00FD05F7" w:rsidRDefault="00FD05F7" w:rsidP="008C563D">
            <w:pPr>
              <w:jc w:val="center"/>
              <w:rPr>
                <w:rFonts w:ascii="Arial Armenian" w:hAnsi="Arial Armenian" w:cs="Calibri"/>
                <w:color w:val="000000"/>
                <w:sz w:val="20"/>
                <w:szCs w:val="20"/>
              </w:rPr>
            </w:pPr>
          </w:p>
        </w:tc>
        <w:tc>
          <w:tcPr>
            <w:tcW w:w="1385" w:type="dxa"/>
          </w:tcPr>
          <w:p w14:paraId="661D122B"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185C6FF6" w14:textId="77777777" w:rsidTr="00FD05F7">
        <w:tc>
          <w:tcPr>
            <w:tcW w:w="864" w:type="dxa"/>
            <w:vAlign w:val="center"/>
          </w:tcPr>
          <w:p w14:paraId="5FC75CE2" w14:textId="77777777" w:rsidR="00FD05F7" w:rsidRDefault="00FD05F7" w:rsidP="008C563D">
            <w:pPr>
              <w:ind w:left="360"/>
              <w:jc w:val="center"/>
              <w:rPr>
                <w:rFonts w:ascii="Calibri" w:hAnsi="Calibri" w:cs="Calibri"/>
                <w:sz w:val="22"/>
                <w:szCs w:val="22"/>
              </w:rPr>
            </w:pPr>
            <w:r>
              <w:rPr>
                <w:rFonts w:ascii="Calibri" w:hAnsi="Calibri" w:cs="Calibri"/>
                <w:sz w:val="22"/>
                <w:szCs w:val="22"/>
              </w:rPr>
              <w:t>50</w:t>
            </w:r>
          </w:p>
        </w:tc>
        <w:tc>
          <w:tcPr>
            <w:tcW w:w="1276" w:type="dxa"/>
            <w:vAlign w:val="center"/>
          </w:tcPr>
          <w:p w14:paraId="7E432895"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15320000</w:t>
            </w:r>
          </w:p>
        </w:tc>
        <w:tc>
          <w:tcPr>
            <w:tcW w:w="1701" w:type="dxa"/>
            <w:vAlign w:val="center"/>
          </w:tcPr>
          <w:p w14:paraId="7178DE34" w14:textId="77777777" w:rsidR="00FD05F7" w:rsidRDefault="00FD05F7" w:rsidP="008C563D">
            <w:pPr>
              <w:rPr>
                <w:rFonts w:ascii="Arial Armenian" w:hAnsi="Arial Armenian" w:cs="Calibri"/>
                <w:color w:val="000000"/>
                <w:sz w:val="20"/>
                <w:szCs w:val="20"/>
              </w:rPr>
            </w:pPr>
            <w:r>
              <w:rPr>
                <w:rFonts w:ascii="Arial Armenian" w:hAnsi="Arial Armenian" w:cs="Calibri"/>
                <w:color w:val="000000"/>
                <w:sz w:val="20"/>
                <w:szCs w:val="20"/>
              </w:rPr>
              <w:t>îáÙ³ïÇ Ù³ÍáõÏ 1</w:t>
            </w:r>
            <w:r>
              <w:rPr>
                <w:rFonts w:ascii="Arial" w:hAnsi="Arial" w:cs="Arial"/>
                <w:color w:val="000000"/>
                <w:sz w:val="20"/>
                <w:szCs w:val="20"/>
              </w:rPr>
              <w:t>լ</w:t>
            </w:r>
          </w:p>
        </w:tc>
        <w:tc>
          <w:tcPr>
            <w:tcW w:w="709" w:type="dxa"/>
          </w:tcPr>
          <w:p w14:paraId="44F15751" w14:textId="77777777" w:rsidR="00FD05F7" w:rsidRPr="00A71D81" w:rsidRDefault="00FD05F7" w:rsidP="008C563D">
            <w:pPr>
              <w:jc w:val="center"/>
              <w:rPr>
                <w:rFonts w:ascii="GHEA Grapalat" w:hAnsi="GHEA Grapalat"/>
                <w:sz w:val="20"/>
              </w:rPr>
            </w:pPr>
          </w:p>
        </w:tc>
        <w:tc>
          <w:tcPr>
            <w:tcW w:w="3969" w:type="dxa"/>
            <w:vAlign w:val="center"/>
          </w:tcPr>
          <w:p w14:paraId="79AFA3F3" w14:textId="77777777" w:rsidR="00FD05F7" w:rsidRPr="00512708" w:rsidRDefault="00FD05F7" w:rsidP="008C563D">
            <w:pPr>
              <w:jc w:val="center"/>
              <w:rPr>
                <w:rFonts w:ascii="Sylfaen" w:hAnsi="Sylfaen" w:cs="Calibri"/>
                <w:bCs/>
                <w:color w:val="FF0000"/>
                <w:sz w:val="16"/>
                <w:szCs w:val="16"/>
              </w:rPr>
            </w:pPr>
            <w:r w:rsidRPr="00512708">
              <w:rPr>
                <w:rFonts w:ascii="Sylfaen" w:hAnsi="Sylfaen" w:cs="GHEA Mariam"/>
                <w:color w:val="000000"/>
                <w:sz w:val="16"/>
                <w:szCs w:val="16"/>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 :</w:t>
            </w:r>
          </w:p>
        </w:tc>
        <w:tc>
          <w:tcPr>
            <w:tcW w:w="850" w:type="dxa"/>
          </w:tcPr>
          <w:p w14:paraId="6231A633" w14:textId="77777777" w:rsidR="00FD05F7" w:rsidRDefault="00FD05F7" w:rsidP="008C563D">
            <w:r>
              <w:rPr>
                <w:rFonts w:ascii="Arial" w:hAnsi="Arial" w:cs="Arial"/>
                <w:sz w:val="20"/>
                <w:szCs w:val="20"/>
              </w:rPr>
              <w:t>1լ</w:t>
            </w:r>
          </w:p>
        </w:tc>
        <w:tc>
          <w:tcPr>
            <w:tcW w:w="709" w:type="dxa"/>
          </w:tcPr>
          <w:p w14:paraId="25C1D55C" w14:textId="77777777" w:rsidR="00FD05F7" w:rsidRPr="00A71D81" w:rsidRDefault="00FD05F7" w:rsidP="008C563D">
            <w:pPr>
              <w:jc w:val="center"/>
              <w:rPr>
                <w:rFonts w:ascii="GHEA Grapalat" w:hAnsi="GHEA Grapalat"/>
                <w:sz w:val="20"/>
              </w:rPr>
            </w:pPr>
          </w:p>
        </w:tc>
        <w:tc>
          <w:tcPr>
            <w:tcW w:w="781" w:type="dxa"/>
            <w:gridSpan w:val="2"/>
          </w:tcPr>
          <w:p w14:paraId="1822F44E" w14:textId="77777777" w:rsidR="00FD05F7" w:rsidRPr="00A71D81" w:rsidRDefault="00FD05F7" w:rsidP="008C563D">
            <w:pPr>
              <w:jc w:val="center"/>
              <w:rPr>
                <w:rFonts w:ascii="GHEA Grapalat" w:hAnsi="GHEA Grapalat"/>
                <w:sz w:val="20"/>
              </w:rPr>
            </w:pPr>
          </w:p>
        </w:tc>
        <w:tc>
          <w:tcPr>
            <w:tcW w:w="1160" w:type="dxa"/>
            <w:gridSpan w:val="4"/>
            <w:vAlign w:val="center"/>
          </w:tcPr>
          <w:p w14:paraId="10030B90" w14:textId="77777777" w:rsidR="00FD05F7" w:rsidRPr="0024125A" w:rsidRDefault="00FD05F7" w:rsidP="008C563D">
            <w:pPr>
              <w:jc w:val="center"/>
              <w:rPr>
                <w:rFonts w:ascii="Arial Armenian" w:hAnsi="Arial Armenian" w:cs="Calibri"/>
                <w:color w:val="000000"/>
                <w:sz w:val="20"/>
                <w:szCs w:val="20"/>
              </w:rPr>
            </w:pPr>
            <w:r>
              <w:rPr>
                <w:rFonts w:ascii="Arial Armenian" w:hAnsi="Arial Armenian" w:cs="Calibri"/>
                <w:color w:val="000000"/>
                <w:sz w:val="20"/>
                <w:szCs w:val="20"/>
              </w:rPr>
              <w:t>5</w:t>
            </w:r>
          </w:p>
        </w:tc>
        <w:tc>
          <w:tcPr>
            <w:tcW w:w="952" w:type="dxa"/>
            <w:vAlign w:val="center"/>
          </w:tcPr>
          <w:p w14:paraId="5FDF41C4"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12EAEDB9" w14:textId="77777777" w:rsidR="00FD05F7" w:rsidRPr="0024125A" w:rsidRDefault="00FD05F7" w:rsidP="008C563D">
            <w:pPr>
              <w:jc w:val="center"/>
              <w:rPr>
                <w:rFonts w:ascii="Arial Armenian" w:hAnsi="Arial Armenian" w:cs="Calibri"/>
                <w:color w:val="000000"/>
                <w:sz w:val="20"/>
                <w:szCs w:val="20"/>
              </w:rPr>
            </w:pPr>
          </w:p>
        </w:tc>
        <w:tc>
          <w:tcPr>
            <w:tcW w:w="1385" w:type="dxa"/>
          </w:tcPr>
          <w:p w14:paraId="59AE8CCD"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694FBAD1" w14:textId="77777777" w:rsidTr="00FD05F7">
        <w:tc>
          <w:tcPr>
            <w:tcW w:w="864" w:type="dxa"/>
            <w:vAlign w:val="center"/>
          </w:tcPr>
          <w:p w14:paraId="2D4001E4" w14:textId="77777777" w:rsidR="00FD05F7" w:rsidRDefault="00FD05F7" w:rsidP="008C563D">
            <w:pPr>
              <w:ind w:left="360"/>
              <w:jc w:val="center"/>
              <w:rPr>
                <w:rFonts w:ascii="Calibri" w:hAnsi="Calibri" w:cs="Calibri"/>
                <w:sz w:val="22"/>
                <w:szCs w:val="22"/>
              </w:rPr>
            </w:pPr>
            <w:r>
              <w:rPr>
                <w:rFonts w:ascii="Calibri" w:hAnsi="Calibri" w:cs="Calibri"/>
                <w:sz w:val="22"/>
                <w:szCs w:val="22"/>
              </w:rPr>
              <w:t>51</w:t>
            </w:r>
          </w:p>
        </w:tc>
        <w:tc>
          <w:tcPr>
            <w:tcW w:w="1276" w:type="dxa"/>
            <w:vAlign w:val="center"/>
          </w:tcPr>
          <w:p w14:paraId="0B955349"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15331490</w:t>
            </w:r>
          </w:p>
        </w:tc>
        <w:tc>
          <w:tcPr>
            <w:tcW w:w="1701" w:type="dxa"/>
            <w:vAlign w:val="center"/>
          </w:tcPr>
          <w:p w14:paraId="7AA8C79F" w14:textId="77777777" w:rsidR="00FD05F7" w:rsidRDefault="00FD05F7" w:rsidP="008C563D">
            <w:pPr>
              <w:rPr>
                <w:rFonts w:ascii="Arial Armenian" w:hAnsi="Arial Armenian" w:cs="Calibri"/>
                <w:color w:val="000000"/>
                <w:sz w:val="20"/>
                <w:szCs w:val="20"/>
              </w:rPr>
            </w:pPr>
            <w:r>
              <w:rPr>
                <w:rFonts w:ascii="Arial Armenian" w:hAnsi="Arial Armenian" w:cs="Calibri"/>
                <w:color w:val="000000"/>
                <w:sz w:val="20"/>
                <w:szCs w:val="20"/>
              </w:rPr>
              <w:t>îáÙ³ïÇ Ù³ÍáõÏ 0.5</w:t>
            </w:r>
            <w:r>
              <w:rPr>
                <w:rFonts w:ascii="Arial" w:hAnsi="Arial" w:cs="Arial"/>
                <w:color w:val="000000"/>
                <w:sz w:val="20"/>
                <w:szCs w:val="20"/>
              </w:rPr>
              <w:t>լ</w:t>
            </w:r>
          </w:p>
        </w:tc>
        <w:tc>
          <w:tcPr>
            <w:tcW w:w="709" w:type="dxa"/>
          </w:tcPr>
          <w:p w14:paraId="37FF1021" w14:textId="77777777" w:rsidR="00FD05F7" w:rsidRPr="00A71D81" w:rsidRDefault="00FD05F7" w:rsidP="008C563D">
            <w:pPr>
              <w:jc w:val="center"/>
              <w:rPr>
                <w:rFonts w:ascii="GHEA Grapalat" w:hAnsi="GHEA Grapalat"/>
                <w:sz w:val="20"/>
              </w:rPr>
            </w:pPr>
          </w:p>
        </w:tc>
        <w:tc>
          <w:tcPr>
            <w:tcW w:w="3969" w:type="dxa"/>
            <w:vAlign w:val="center"/>
          </w:tcPr>
          <w:p w14:paraId="4F1A9515" w14:textId="77777777" w:rsidR="00FD05F7" w:rsidRPr="00CA7113" w:rsidRDefault="00FD05F7" w:rsidP="008C563D">
            <w:pPr>
              <w:jc w:val="center"/>
              <w:rPr>
                <w:rFonts w:ascii="Sylfaen" w:hAnsi="Sylfaen" w:cs="Calibri"/>
                <w:bCs/>
                <w:color w:val="FF0000"/>
                <w:sz w:val="16"/>
                <w:szCs w:val="16"/>
                <w:lang w:val="af-ZA"/>
              </w:rPr>
            </w:pPr>
            <w:r w:rsidRPr="00512708">
              <w:rPr>
                <w:rFonts w:ascii="Sylfaen" w:hAnsi="Sylfaen" w:cs="GHEA Mariam"/>
                <w:color w:val="000000"/>
                <w:sz w:val="16"/>
                <w:szCs w:val="16"/>
              </w:rPr>
              <w:t>Բարձր</w:t>
            </w:r>
            <w:r w:rsidRPr="00CA7113">
              <w:rPr>
                <w:rFonts w:ascii="Sylfaen" w:hAnsi="Sylfaen" w:cs="GHEA Mariam"/>
                <w:color w:val="000000"/>
                <w:sz w:val="16"/>
                <w:szCs w:val="16"/>
                <w:lang w:val="af-ZA"/>
              </w:rPr>
              <w:t xml:space="preserve"> </w:t>
            </w:r>
            <w:r w:rsidRPr="00512708">
              <w:rPr>
                <w:rFonts w:ascii="Sylfaen" w:hAnsi="Sylfaen" w:cs="GHEA Mariam"/>
                <w:color w:val="000000"/>
                <w:sz w:val="16"/>
                <w:szCs w:val="16"/>
              </w:rPr>
              <w:t>կամ</w:t>
            </w:r>
            <w:r w:rsidRPr="00CA7113">
              <w:rPr>
                <w:rFonts w:ascii="Sylfaen" w:hAnsi="Sylfaen" w:cs="GHEA Mariam"/>
                <w:color w:val="000000"/>
                <w:sz w:val="16"/>
                <w:szCs w:val="16"/>
                <w:lang w:val="af-ZA"/>
              </w:rPr>
              <w:t xml:space="preserve"> </w:t>
            </w:r>
            <w:r w:rsidRPr="00512708">
              <w:rPr>
                <w:rFonts w:ascii="Sylfaen" w:hAnsi="Sylfaen" w:cs="GHEA Mariam"/>
                <w:color w:val="000000"/>
                <w:sz w:val="16"/>
                <w:szCs w:val="16"/>
              </w:rPr>
              <w:t>առաջին</w:t>
            </w:r>
            <w:r w:rsidRPr="00CA7113">
              <w:rPr>
                <w:rFonts w:ascii="Sylfaen" w:hAnsi="Sylfaen" w:cs="GHEA Mariam"/>
                <w:color w:val="000000"/>
                <w:sz w:val="16"/>
                <w:szCs w:val="16"/>
                <w:lang w:val="af-ZA"/>
              </w:rPr>
              <w:t xml:space="preserve"> </w:t>
            </w:r>
            <w:r w:rsidRPr="00512708">
              <w:rPr>
                <w:rFonts w:ascii="Sylfaen" w:hAnsi="Sylfaen" w:cs="GHEA Mariam"/>
                <w:color w:val="000000"/>
                <w:sz w:val="16"/>
                <w:szCs w:val="16"/>
              </w:rPr>
              <w:t>տեսակների</w:t>
            </w:r>
            <w:r w:rsidRPr="00CA7113">
              <w:rPr>
                <w:rFonts w:ascii="Sylfaen" w:hAnsi="Sylfaen" w:cs="GHEA Mariam"/>
                <w:color w:val="000000"/>
                <w:sz w:val="16"/>
                <w:szCs w:val="16"/>
                <w:lang w:val="af-ZA"/>
              </w:rPr>
              <w:t xml:space="preserve">, </w:t>
            </w:r>
            <w:r w:rsidRPr="00512708">
              <w:rPr>
                <w:rFonts w:ascii="Sylfaen" w:hAnsi="Sylfaen" w:cs="GHEA Mariam"/>
                <w:color w:val="000000"/>
                <w:sz w:val="16"/>
                <w:szCs w:val="16"/>
              </w:rPr>
              <w:t>ապակե</w:t>
            </w:r>
            <w:r w:rsidRPr="00CA7113">
              <w:rPr>
                <w:rFonts w:ascii="Sylfaen" w:hAnsi="Sylfaen" w:cs="GHEA Mariam"/>
                <w:color w:val="000000"/>
                <w:sz w:val="16"/>
                <w:szCs w:val="16"/>
                <w:lang w:val="af-ZA"/>
              </w:rPr>
              <w:t xml:space="preserve"> </w:t>
            </w:r>
            <w:r w:rsidRPr="00512708">
              <w:rPr>
                <w:rFonts w:ascii="Sylfaen" w:hAnsi="Sylfaen" w:cs="GHEA Mariam"/>
                <w:color w:val="000000"/>
                <w:sz w:val="16"/>
                <w:szCs w:val="16"/>
              </w:rPr>
              <w:t>կամ</w:t>
            </w:r>
            <w:r w:rsidRPr="00CA7113">
              <w:rPr>
                <w:rFonts w:ascii="Sylfaen" w:hAnsi="Sylfaen" w:cs="GHEA Mariam"/>
                <w:color w:val="000000"/>
                <w:sz w:val="16"/>
                <w:szCs w:val="16"/>
                <w:lang w:val="af-ZA"/>
              </w:rPr>
              <w:t xml:space="preserve"> </w:t>
            </w:r>
            <w:r w:rsidRPr="00512708">
              <w:rPr>
                <w:rFonts w:ascii="Sylfaen" w:hAnsi="Sylfaen" w:cs="GHEA Mariam"/>
                <w:color w:val="000000"/>
                <w:sz w:val="16"/>
                <w:szCs w:val="16"/>
              </w:rPr>
              <w:t>մետաղյա</w:t>
            </w:r>
            <w:r w:rsidRPr="00CA7113">
              <w:rPr>
                <w:rFonts w:ascii="Sylfaen" w:hAnsi="Sylfaen" w:cs="GHEA Mariam"/>
                <w:color w:val="000000"/>
                <w:sz w:val="16"/>
                <w:szCs w:val="16"/>
                <w:lang w:val="af-ZA"/>
              </w:rPr>
              <w:t xml:space="preserve"> </w:t>
            </w:r>
            <w:r w:rsidRPr="00512708">
              <w:rPr>
                <w:rFonts w:ascii="Sylfaen" w:hAnsi="Sylfaen" w:cs="GHEA Mariam"/>
                <w:color w:val="000000"/>
                <w:sz w:val="16"/>
                <w:szCs w:val="16"/>
              </w:rPr>
              <w:t>տարաներով</w:t>
            </w:r>
            <w:r w:rsidRPr="00CA7113">
              <w:rPr>
                <w:rFonts w:ascii="Sylfaen" w:hAnsi="Sylfaen" w:cs="GHEA Mariam"/>
                <w:color w:val="000000"/>
                <w:sz w:val="16"/>
                <w:szCs w:val="16"/>
                <w:lang w:val="af-ZA"/>
              </w:rPr>
              <w:t xml:space="preserve">, </w:t>
            </w:r>
            <w:r w:rsidRPr="00512708">
              <w:rPr>
                <w:rFonts w:ascii="Sylfaen" w:hAnsi="Sylfaen" w:cs="GHEA Mariam"/>
                <w:color w:val="000000"/>
                <w:sz w:val="16"/>
                <w:szCs w:val="16"/>
              </w:rPr>
              <w:t>փաթեթավորումը</w:t>
            </w:r>
            <w:r w:rsidRPr="00CA7113">
              <w:rPr>
                <w:rFonts w:ascii="Sylfaen" w:hAnsi="Sylfaen" w:cs="GHEA Mariam"/>
                <w:color w:val="000000"/>
                <w:sz w:val="16"/>
                <w:szCs w:val="16"/>
                <w:lang w:val="af-ZA"/>
              </w:rPr>
              <w:t xml:space="preserve">` </w:t>
            </w:r>
            <w:r w:rsidRPr="00512708">
              <w:rPr>
                <w:rFonts w:ascii="Sylfaen" w:hAnsi="Sylfaen" w:cs="GHEA Mariam"/>
                <w:color w:val="000000"/>
                <w:sz w:val="16"/>
                <w:szCs w:val="16"/>
              </w:rPr>
              <w:t>մինչև</w:t>
            </w:r>
            <w:r w:rsidRPr="00CA7113">
              <w:rPr>
                <w:rFonts w:ascii="Sylfaen" w:hAnsi="Sylfaen" w:cs="GHEA Mariam"/>
                <w:color w:val="000000"/>
                <w:sz w:val="16"/>
                <w:szCs w:val="16"/>
                <w:lang w:val="af-ZA"/>
              </w:rPr>
              <w:t xml:space="preserve"> 10 </w:t>
            </w:r>
            <w:r w:rsidRPr="00512708">
              <w:rPr>
                <w:rFonts w:ascii="Sylfaen" w:hAnsi="Sylfaen" w:cs="GHEA Mariam"/>
                <w:color w:val="000000"/>
                <w:sz w:val="16"/>
                <w:szCs w:val="16"/>
              </w:rPr>
              <w:t>դմ</w:t>
            </w:r>
            <w:r w:rsidRPr="00CA7113">
              <w:rPr>
                <w:rFonts w:ascii="Sylfaen" w:hAnsi="Sylfaen" w:cs="GHEA Mariam"/>
                <w:color w:val="000000"/>
                <w:sz w:val="16"/>
                <w:szCs w:val="16"/>
                <w:lang w:val="af-ZA"/>
              </w:rPr>
              <w:t xml:space="preserve">3 </w:t>
            </w:r>
            <w:r w:rsidRPr="00512708">
              <w:rPr>
                <w:rFonts w:ascii="Sylfaen" w:hAnsi="Sylfaen" w:cs="GHEA Mariam"/>
                <w:color w:val="000000"/>
                <w:sz w:val="16"/>
                <w:szCs w:val="16"/>
              </w:rPr>
              <w:t>տարողությամբ</w:t>
            </w:r>
            <w:r w:rsidRPr="00CA7113">
              <w:rPr>
                <w:rFonts w:ascii="Sylfaen" w:hAnsi="Sylfaen" w:cs="GHEA Mariam"/>
                <w:color w:val="000000"/>
                <w:sz w:val="16"/>
                <w:szCs w:val="16"/>
                <w:lang w:val="af-ZA"/>
              </w:rPr>
              <w:t xml:space="preserve">: </w:t>
            </w:r>
            <w:r w:rsidRPr="00512708">
              <w:rPr>
                <w:rFonts w:ascii="Sylfaen" w:hAnsi="Sylfaen" w:cs="GHEA Mariam"/>
                <w:color w:val="000000"/>
                <w:sz w:val="16"/>
                <w:szCs w:val="16"/>
              </w:rPr>
              <w:t>Անվտանգությունը</w:t>
            </w:r>
            <w:r w:rsidRPr="00CA7113">
              <w:rPr>
                <w:rFonts w:ascii="Sylfaen" w:hAnsi="Sylfaen" w:cs="GHEA Mariam"/>
                <w:color w:val="000000"/>
                <w:sz w:val="16"/>
                <w:szCs w:val="16"/>
                <w:lang w:val="af-ZA"/>
              </w:rPr>
              <w:t xml:space="preserve">` N 2-III-4.9-01-2010 </w:t>
            </w:r>
            <w:r w:rsidRPr="00512708">
              <w:rPr>
                <w:rFonts w:ascii="Sylfaen" w:hAnsi="Sylfaen" w:cs="GHEA Mariam"/>
                <w:color w:val="000000"/>
                <w:sz w:val="16"/>
                <w:szCs w:val="16"/>
              </w:rPr>
              <w:t>հիգիենիկ</w:t>
            </w:r>
            <w:r w:rsidRPr="00CA7113">
              <w:rPr>
                <w:rFonts w:ascii="Sylfaen" w:hAnsi="Sylfaen" w:cs="GHEA Mariam"/>
                <w:color w:val="000000"/>
                <w:sz w:val="16"/>
                <w:szCs w:val="16"/>
                <w:lang w:val="af-ZA"/>
              </w:rPr>
              <w:t xml:space="preserve"> </w:t>
            </w:r>
            <w:r w:rsidRPr="00512708">
              <w:rPr>
                <w:rFonts w:ascii="Sylfaen" w:hAnsi="Sylfaen" w:cs="GHEA Mariam"/>
                <w:color w:val="000000"/>
                <w:sz w:val="16"/>
                <w:szCs w:val="16"/>
              </w:rPr>
              <w:t>նորմատիվների</w:t>
            </w:r>
            <w:r w:rsidRPr="00CA7113">
              <w:rPr>
                <w:rFonts w:ascii="Sylfaen" w:hAnsi="Sylfaen" w:cs="GHEA Mariam"/>
                <w:color w:val="000000"/>
                <w:sz w:val="16"/>
                <w:szCs w:val="16"/>
                <w:lang w:val="af-ZA"/>
              </w:rPr>
              <w:t xml:space="preserve"> </w:t>
            </w:r>
            <w:r w:rsidRPr="00512708">
              <w:rPr>
                <w:rFonts w:ascii="Sylfaen" w:hAnsi="Sylfaen" w:cs="GHEA Mariam"/>
                <w:color w:val="000000"/>
                <w:sz w:val="16"/>
                <w:szCs w:val="16"/>
              </w:rPr>
              <w:t>և</w:t>
            </w:r>
            <w:r w:rsidRPr="00CA7113">
              <w:rPr>
                <w:rFonts w:ascii="Sylfaen" w:hAnsi="Sylfaen" w:cs="GHEA Mariam"/>
                <w:color w:val="000000"/>
                <w:sz w:val="16"/>
                <w:szCs w:val="16"/>
                <w:lang w:val="af-ZA"/>
              </w:rPr>
              <w:t xml:space="preserve"> «</w:t>
            </w:r>
            <w:r w:rsidRPr="00512708">
              <w:rPr>
                <w:rFonts w:ascii="Sylfaen" w:hAnsi="Sylfaen" w:cs="GHEA Mariam"/>
                <w:color w:val="000000"/>
                <w:sz w:val="16"/>
                <w:szCs w:val="16"/>
              </w:rPr>
              <w:t>Սննդամթերքի</w:t>
            </w:r>
            <w:r w:rsidRPr="00CA7113">
              <w:rPr>
                <w:rFonts w:ascii="Sylfaen" w:hAnsi="Sylfaen" w:cs="GHEA Mariam"/>
                <w:color w:val="000000"/>
                <w:sz w:val="16"/>
                <w:szCs w:val="16"/>
                <w:lang w:val="af-ZA"/>
              </w:rPr>
              <w:t xml:space="preserve"> </w:t>
            </w:r>
            <w:r w:rsidRPr="00512708">
              <w:rPr>
                <w:rFonts w:ascii="Sylfaen" w:hAnsi="Sylfaen" w:cs="GHEA Mariam"/>
                <w:color w:val="000000"/>
                <w:sz w:val="16"/>
                <w:szCs w:val="16"/>
              </w:rPr>
              <w:t>անվտանգության</w:t>
            </w:r>
            <w:r w:rsidRPr="00CA7113">
              <w:rPr>
                <w:rFonts w:ascii="Sylfaen" w:hAnsi="Sylfaen" w:cs="GHEA Mariam"/>
                <w:color w:val="000000"/>
                <w:sz w:val="16"/>
                <w:szCs w:val="16"/>
                <w:lang w:val="af-ZA"/>
              </w:rPr>
              <w:t xml:space="preserve"> </w:t>
            </w:r>
            <w:r w:rsidRPr="00512708">
              <w:rPr>
                <w:rFonts w:ascii="Sylfaen" w:hAnsi="Sylfaen" w:cs="GHEA Mariam"/>
                <w:color w:val="000000"/>
                <w:sz w:val="16"/>
                <w:szCs w:val="16"/>
              </w:rPr>
              <w:t>մասին</w:t>
            </w:r>
            <w:r w:rsidRPr="00CA7113">
              <w:rPr>
                <w:rFonts w:ascii="Sylfaen" w:hAnsi="Sylfaen" w:cs="GHEA Mariam"/>
                <w:color w:val="000000"/>
                <w:sz w:val="16"/>
                <w:szCs w:val="16"/>
                <w:lang w:val="af-ZA"/>
              </w:rPr>
              <w:t xml:space="preserve">» </w:t>
            </w:r>
            <w:r w:rsidRPr="00512708">
              <w:rPr>
                <w:rFonts w:ascii="Sylfaen" w:hAnsi="Sylfaen" w:cs="GHEA Mariam"/>
                <w:color w:val="000000"/>
                <w:sz w:val="16"/>
                <w:szCs w:val="16"/>
              </w:rPr>
              <w:t>ՀՀ</w:t>
            </w:r>
            <w:r w:rsidRPr="00CA7113">
              <w:rPr>
                <w:rFonts w:ascii="Sylfaen" w:hAnsi="Sylfaen" w:cs="GHEA Mariam"/>
                <w:color w:val="000000"/>
                <w:sz w:val="16"/>
                <w:szCs w:val="16"/>
                <w:lang w:val="af-ZA"/>
              </w:rPr>
              <w:t xml:space="preserve"> </w:t>
            </w:r>
            <w:r w:rsidRPr="00512708">
              <w:rPr>
                <w:rFonts w:ascii="Sylfaen" w:hAnsi="Sylfaen" w:cs="GHEA Mariam"/>
                <w:color w:val="000000"/>
                <w:sz w:val="16"/>
                <w:szCs w:val="16"/>
              </w:rPr>
              <w:t>օրենքի</w:t>
            </w:r>
            <w:r w:rsidRPr="00CA7113">
              <w:rPr>
                <w:rFonts w:ascii="Sylfaen" w:hAnsi="Sylfaen" w:cs="GHEA Mariam"/>
                <w:color w:val="000000"/>
                <w:sz w:val="16"/>
                <w:szCs w:val="16"/>
                <w:lang w:val="af-ZA"/>
              </w:rPr>
              <w:t xml:space="preserve"> 8-</w:t>
            </w:r>
            <w:r w:rsidRPr="00512708">
              <w:rPr>
                <w:rFonts w:ascii="Sylfaen" w:hAnsi="Sylfaen" w:cs="GHEA Mariam"/>
                <w:color w:val="000000"/>
                <w:sz w:val="16"/>
                <w:szCs w:val="16"/>
              </w:rPr>
              <w:t>րդ</w:t>
            </w:r>
            <w:r w:rsidRPr="00CA7113">
              <w:rPr>
                <w:rFonts w:ascii="Sylfaen" w:hAnsi="Sylfaen" w:cs="GHEA Mariam"/>
                <w:color w:val="000000"/>
                <w:sz w:val="16"/>
                <w:szCs w:val="16"/>
                <w:lang w:val="af-ZA"/>
              </w:rPr>
              <w:t xml:space="preserve"> </w:t>
            </w:r>
            <w:r w:rsidRPr="00512708">
              <w:rPr>
                <w:rFonts w:ascii="Sylfaen" w:hAnsi="Sylfaen" w:cs="GHEA Mariam"/>
                <w:color w:val="000000"/>
                <w:sz w:val="16"/>
                <w:szCs w:val="16"/>
              </w:rPr>
              <w:t>հոդվածի</w:t>
            </w:r>
            <w:r w:rsidRPr="00CA7113">
              <w:rPr>
                <w:rFonts w:ascii="Sylfaen" w:hAnsi="Sylfaen" w:cs="GHEA Mariam"/>
                <w:color w:val="000000"/>
                <w:sz w:val="16"/>
                <w:szCs w:val="16"/>
                <w:lang w:val="af-ZA"/>
              </w:rPr>
              <w:t xml:space="preserve"> :</w:t>
            </w:r>
          </w:p>
        </w:tc>
        <w:tc>
          <w:tcPr>
            <w:tcW w:w="850" w:type="dxa"/>
          </w:tcPr>
          <w:p w14:paraId="49D63154" w14:textId="77777777" w:rsidR="00FD05F7" w:rsidRDefault="00FD05F7" w:rsidP="008C563D">
            <w:r>
              <w:rPr>
                <w:rFonts w:ascii="Arial" w:hAnsi="Arial" w:cs="Arial"/>
                <w:sz w:val="20"/>
                <w:szCs w:val="20"/>
              </w:rPr>
              <w:t>0.5լ</w:t>
            </w:r>
          </w:p>
        </w:tc>
        <w:tc>
          <w:tcPr>
            <w:tcW w:w="709" w:type="dxa"/>
          </w:tcPr>
          <w:p w14:paraId="392F302B" w14:textId="77777777" w:rsidR="00FD05F7" w:rsidRPr="00A71D81" w:rsidRDefault="00FD05F7" w:rsidP="008C563D">
            <w:pPr>
              <w:jc w:val="center"/>
              <w:rPr>
                <w:rFonts w:ascii="GHEA Grapalat" w:hAnsi="GHEA Grapalat"/>
                <w:sz w:val="20"/>
              </w:rPr>
            </w:pPr>
          </w:p>
        </w:tc>
        <w:tc>
          <w:tcPr>
            <w:tcW w:w="781" w:type="dxa"/>
            <w:gridSpan w:val="2"/>
          </w:tcPr>
          <w:p w14:paraId="6257B47D" w14:textId="77777777" w:rsidR="00FD05F7" w:rsidRPr="00A71D81" w:rsidRDefault="00FD05F7" w:rsidP="008C563D">
            <w:pPr>
              <w:jc w:val="center"/>
              <w:rPr>
                <w:rFonts w:ascii="GHEA Grapalat" w:hAnsi="GHEA Grapalat"/>
                <w:sz w:val="20"/>
              </w:rPr>
            </w:pPr>
          </w:p>
        </w:tc>
        <w:tc>
          <w:tcPr>
            <w:tcW w:w="1160" w:type="dxa"/>
            <w:gridSpan w:val="4"/>
            <w:vAlign w:val="center"/>
          </w:tcPr>
          <w:p w14:paraId="59B41B91" w14:textId="77777777" w:rsidR="00FD05F7" w:rsidRDefault="00FD05F7" w:rsidP="008C563D">
            <w:pPr>
              <w:jc w:val="center"/>
              <w:rPr>
                <w:rFonts w:ascii="Arial Armenian" w:hAnsi="Arial Armenian" w:cs="Calibri"/>
                <w:color w:val="000000"/>
                <w:sz w:val="20"/>
                <w:szCs w:val="20"/>
              </w:rPr>
            </w:pPr>
            <w:r>
              <w:rPr>
                <w:rFonts w:ascii="Arial Armenian" w:hAnsi="Arial Armenian" w:cs="Calibri"/>
                <w:color w:val="000000"/>
                <w:sz w:val="20"/>
                <w:szCs w:val="20"/>
              </w:rPr>
              <w:t>7</w:t>
            </w:r>
          </w:p>
        </w:tc>
        <w:tc>
          <w:tcPr>
            <w:tcW w:w="952" w:type="dxa"/>
            <w:vAlign w:val="center"/>
          </w:tcPr>
          <w:p w14:paraId="6D9262B0"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23E0F20D" w14:textId="77777777" w:rsidR="00FD05F7" w:rsidRDefault="00FD05F7" w:rsidP="008C563D">
            <w:pPr>
              <w:jc w:val="center"/>
              <w:rPr>
                <w:rFonts w:ascii="Arial Armenian" w:hAnsi="Arial Armenian" w:cs="Calibri"/>
                <w:color w:val="000000"/>
                <w:sz w:val="20"/>
                <w:szCs w:val="20"/>
              </w:rPr>
            </w:pPr>
          </w:p>
        </w:tc>
        <w:tc>
          <w:tcPr>
            <w:tcW w:w="1385" w:type="dxa"/>
          </w:tcPr>
          <w:p w14:paraId="07B296CC"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w:t>
            </w:r>
            <w:r w:rsidRPr="00C65A54">
              <w:rPr>
                <w:rFonts w:ascii="Sylfaen" w:hAnsi="Sylfaen" w:cs="Calibri"/>
                <w:sz w:val="16"/>
                <w:szCs w:val="16"/>
                <w:lang w:val="hy-AM"/>
              </w:rPr>
              <w:lastRenderedPageBreak/>
              <w:t xml:space="preserve">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7707850A" w14:textId="77777777" w:rsidTr="00FD05F7">
        <w:tc>
          <w:tcPr>
            <w:tcW w:w="864" w:type="dxa"/>
            <w:vAlign w:val="center"/>
          </w:tcPr>
          <w:p w14:paraId="32BED24C" w14:textId="77777777" w:rsidR="00FD05F7" w:rsidRDefault="00FD05F7" w:rsidP="008C563D">
            <w:pPr>
              <w:ind w:left="360"/>
              <w:jc w:val="center"/>
              <w:rPr>
                <w:rFonts w:ascii="Calibri" w:hAnsi="Calibri" w:cs="Calibri"/>
                <w:sz w:val="22"/>
                <w:szCs w:val="22"/>
              </w:rPr>
            </w:pPr>
            <w:r>
              <w:rPr>
                <w:rFonts w:ascii="Calibri" w:hAnsi="Calibri" w:cs="Calibri"/>
                <w:sz w:val="22"/>
                <w:szCs w:val="22"/>
              </w:rPr>
              <w:lastRenderedPageBreak/>
              <w:t>52</w:t>
            </w:r>
          </w:p>
        </w:tc>
        <w:tc>
          <w:tcPr>
            <w:tcW w:w="1276" w:type="dxa"/>
            <w:vAlign w:val="center"/>
          </w:tcPr>
          <w:p w14:paraId="5D967670"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15331490</w:t>
            </w:r>
          </w:p>
        </w:tc>
        <w:tc>
          <w:tcPr>
            <w:tcW w:w="1701" w:type="dxa"/>
            <w:vAlign w:val="center"/>
          </w:tcPr>
          <w:p w14:paraId="704A95CE" w14:textId="77777777" w:rsidR="00FD05F7" w:rsidRDefault="00FD05F7" w:rsidP="008C563D">
            <w:pPr>
              <w:rPr>
                <w:rFonts w:ascii="Arial Armenian" w:hAnsi="Arial Armenian" w:cs="Calibri"/>
                <w:sz w:val="20"/>
                <w:szCs w:val="20"/>
              </w:rPr>
            </w:pPr>
            <w:r>
              <w:rPr>
                <w:rFonts w:ascii="Arial Armenian" w:hAnsi="Arial Armenian" w:cs="Calibri"/>
                <w:sz w:val="20"/>
                <w:szCs w:val="20"/>
              </w:rPr>
              <w:t>î³í³ñÇ ÙÇë, ÷³÷áõÏ</w:t>
            </w:r>
          </w:p>
        </w:tc>
        <w:tc>
          <w:tcPr>
            <w:tcW w:w="709" w:type="dxa"/>
          </w:tcPr>
          <w:p w14:paraId="7861E7FC" w14:textId="77777777" w:rsidR="00FD05F7" w:rsidRPr="00A71D81" w:rsidRDefault="00FD05F7" w:rsidP="008C563D">
            <w:pPr>
              <w:jc w:val="center"/>
              <w:rPr>
                <w:rFonts w:ascii="GHEA Grapalat" w:hAnsi="GHEA Grapalat"/>
                <w:sz w:val="20"/>
              </w:rPr>
            </w:pPr>
          </w:p>
        </w:tc>
        <w:tc>
          <w:tcPr>
            <w:tcW w:w="3969" w:type="dxa"/>
            <w:vAlign w:val="center"/>
          </w:tcPr>
          <w:p w14:paraId="5F0D9AF7" w14:textId="77777777" w:rsidR="00FD05F7" w:rsidRPr="00512708" w:rsidRDefault="00FD05F7" w:rsidP="008C563D">
            <w:pPr>
              <w:pStyle w:val="af4"/>
              <w:spacing w:after="0"/>
              <w:rPr>
                <w:rFonts w:ascii="Sylfaen" w:hAnsi="Sylfaen"/>
                <w:color w:val="FF0000"/>
                <w:sz w:val="16"/>
                <w:szCs w:val="16"/>
                <w:lang w:val="af-ZA"/>
              </w:rPr>
            </w:pPr>
            <w:r w:rsidRPr="00512708">
              <w:rPr>
                <w:rFonts w:ascii="Sylfaen" w:hAnsi="Sylfaen"/>
                <w:color w:val="000000"/>
                <w:sz w:val="16"/>
                <w:szCs w:val="16"/>
                <w:shd w:val="clear" w:color="auto" w:fill="FFFFFF"/>
              </w:rPr>
              <w:t>Միս</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տավարի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պաղեցրած</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փափուկ</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միս</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առանց</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ոսկորի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զարգացած</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մկաններով</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պահված</w:t>
            </w:r>
            <w:r w:rsidRPr="00512708">
              <w:rPr>
                <w:rFonts w:ascii="Sylfaen" w:hAnsi="Sylfaen"/>
                <w:color w:val="000000"/>
                <w:sz w:val="16"/>
                <w:szCs w:val="16"/>
                <w:shd w:val="clear" w:color="auto" w:fill="FFFFFF"/>
                <w:lang w:val="af-ZA"/>
              </w:rPr>
              <w:t xml:space="preserve"> 0</w:t>
            </w:r>
            <w:r w:rsidRPr="00512708">
              <w:rPr>
                <w:rFonts w:ascii="Sylfaen" w:hAnsi="Sylfaen" w:cs="Arial"/>
                <w:color w:val="000000"/>
                <w:sz w:val="16"/>
                <w:szCs w:val="16"/>
                <w:shd w:val="clear" w:color="auto" w:fill="FFFFFF"/>
                <w:lang w:val="af-ZA"/>
              </w:rPr>
              <w:t> </w:t>
            </w:r>
            <w:r w:rsidRPr="00512708">
              <w:rPr>
                <w:rFonts w:ascii="Sylfaen" w:hAnsi="Sylfaen"/>
                <w:color w:val="000000"/>
                <w:sz w:val="16"/>
                <w:szCs w:val="16"/>
                <w:shd w:val="clear" w:color="auto" w:fill="FFFFFF"/>
                <w:vertAlign w:val="superscript"/>
              </w:rPr>
              <w:t>օ</w:t>
            </w:r>
            <w:r w:rsidRPr="00512708">
              <w:rPr>
                <w:rFonts w:ascii="Sylfaen" w:hAnsi="Sylfaen"/>
                <w:color w:val="000000"/>
                <w:sz w:val="16"/>
                <w:szCs w:val="16"/>
                <w:shd w:val="clear" w:color="auto" w:fill="FFFFFF"/>
                <w:lang w:val="af-ZA"/>
              </w:rPr>
              <w:t>C -</w:t>
            </w:r>
            <w:r w:rsidRPr="00512708">
              <w:rPr>
                <w:rFonts w:ascii="Sylfaen" w:hAnsi="Sylfaen"/>
                <w:color w:val="000000"/>
                <w:sz w:val="16"/>
                <w:szCs w:val="16"/>
                <w:shd w:val="clear" w:color="auto" w:fill="FFFFFF"/>
              </w:rPr>
              <w:t>ից</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մինչև</w:t>
            </w:r>
            <w:r w:rsidRPr="00512708">
              <w:rPr>
                <w:rFonts w:ascii="Sylfaen" w:hAnsi="Sylfaen"/>
                <w:color w:val="000000"/>
                <w:sz w:val="16"/>
                <w:szCs w:val="16"/>
                <w:shd w:val="clear" w:color="auto" w:fill="FFFFFF"/>
                <w:lang w:val="af-ZA"/>
              </w:rPr>
              <w:t xml:space="preserve"> 4</w:t>
            </w:r>
            <w:r w:rsidRPr="00512708">
              <w:rPr>
                <w:rFonts w:ascii="Sylfaen" w:hAnsi="Sylfaen" w:cs="Arial"/>
                <w:color w:val="000000"/>
                <w:sz w:val="16"/>
                <w:szCs w:val="16"/>
                <w:shd w:val="clear" w:color="auto" w:fill="FFFFFF"/>
                <w:lang w:val="af-ZA"/>
              </w:rPr>
              <w:t> </w:t>
            </w:r>
            <w:r w:rsidRPr="00512708">
              <w:rPr>
                <w:rFonts w:ascii="Sylfaen" w:hAnsi="Sylfaen"/>
                <w:color w:val="000000"/>
                <w:sz w:val="16"/>
                <w:szCs w:val="16"/>
                <w:shd w:val="clear" w:color="auto" w:fill="FFFFFF"/>
                <w:vertAlign w:val="superscript"/>
              </w:rPr>
              <w:t>օ</w:t>
            </w:r>
            <w:r w:rsidRPr="00512708">
              <w:rPr>
                <w:rFonts w:ascii="Sylfaen" w:hAnsi="Sylfaen"/>
                <w:color w:val="000000"/>
                <w:sz w:val="16"/>
                <w:szCs w:val="16"/>
                <w:shd w:val="clear" w:color="auto" w:fill="FFFFFF"/>
                <w:lang w:val="af-ZA"/>
              </w:rPr>
              <w:t xml:space="preserve">C </w:t>
            </w:r>
            <w:r w:rsidRPr="00512708">
              <w:rPr>
                <w:rFonts w:ascii="Sylfaen" w:hAnsi="Sylfaen"/>
                <w:color w:val="000000"/>
                <w:sz w:val="16"/>
                <w:szCs w:val="16"/>
                <w:shd w:val="clear" w:color="auto" w:fill="FFFFFF"/>
              </w:rPr>
              <w:t>ջերմաստիճանի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պայմաններում</w:t>
            </w:r>
            <w:r w:rsidRPr="00512708">
              <w:rPr>
                <w:rFonts w:ascii="Sylfaen" w:hAnsi="Sylfaen"/>
                <w:color w:val="000000"/>
                <w:sz w:val="16"/>
                <w:szCs w:val="16"/>
                <w:shd w:val="clear" w:color="auto" w:fill="FFFFFF"/>
                <w:lang w:val="af-ZA"/>
              </w:rPr>
              <w:t xml:space="preserve">` 6 </w:t>
            </w:r>
            <w:r w:rsidRPr="00512708">
              <w:rPr>
                <w:rFonts w:ascii="Sylfaen" w:hAnsi="Sylfaen"/>
                <w:color w:val="000000"/>
                <w:sz w:val="16"/>
                <w:szCs w:val="16"/>
                <w:shd w:val="clear" w:color="auto" w:fill="FFFFFF"/>
              </w:rPr>
              <w:t>ժ</w:t>
            </w:r>
            <w:r w:rsidRPr="00512708">
              <w:rPr>
                <w:rFonts w:ascii="Sylfaen" w:hAnsi="Sylfaen"/>
                <w:color w:val="000000"/>
                <w:sz w:val="16"/>
                <w:szCs w:val="16"/>
                <w:shd w:val="clear" w:color="auto" w:fill="FFFFFF"/>
                <w:lang w:val="af-ZA"/>
              </w:rPr>
              <w:t>-</w:t>
            </w:r>
            <w:r w:rsidRPr="00512708">
              <w:rPr>
                <w:rFonts w:ascii="Sylfaen" w:hAnsi="Sylfaen"/>
                <w:color w:val="000000"/>
                <w:sz w:val="16"/>
                <w:szCs w:val="16"/>
                <w:shd w:val="clear" w:color="auto" w:fill="FFFFFF"/>
              </w:rPr>
              <w:t>ից</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ոչ</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ավելի</w:t>
            </w:r>
            <w:r w:rsidRPr="00512708">
              <w:rPr>
                <w:rFonts w:ascii="Sylfaen" w:hAnsi="Sylfaen"/>
                <w:color w:val="000000"/>
                <w:sz w:val="16"/>
                <w:szCs w:val="16"/>
                <w:shd w:val="clear" w:color="auto" w:fill="FFFFFF"/>
                <w:lang w:val="af-ZA"/>
              </w:rPr>
              <w:t xml:space="preserve">, I </w:t>
            </w:r>
            <w:r w:rsidRPr="00512708">
              <w:rPr>
                <w:rFonts w:ascii="Sylfaen" w:hAnsi="Sylfaen"/>
                <w:color w:val="000000"/>
                <w:sz w:val="16"/>
                <w:szCs w:val="16"/>
                <w:shd w:val="clear" w:color="auto" w:fill="FFFFFF"/>
              </w:rPr>
              <w:t>պարարտության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պաղեցրած</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մսի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մակերեսը</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չպետք</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է</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լինի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խոնավ</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ոսկորի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և</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մսի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հարաբերակցությունը</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համապատասխանաբար</w:t>
            </w:r>
            <w:r w:rsidRPr="00512708">
              <w:rPr>
                <w:rFonts w:ascii="Sylfaen" w:hAnsi="Sylfaen"/>
                <w:color w:val="000000"/>
                <w:sz w:val="16"/>
                <w:szCs w:val="16"/>
                <w:shd w:val="clear" w:color="auto" w:fill="FFFFFF"/>
                <w:lang w:val="af-ZA"/>
              </w:rPr>
              <w:t xml:space="preserve"> 0 % </w:t>
            </w:r>
            <w:r w:rsidRPr="00512708">
              <w:rPr>
                <w:rFonts w:ascii="Sylfaen" w:hAnsi="Sylfaen"/>
                <w:color w:val="000000"/>
                <w:sz w:val="16"/>
                <w:szCs w:val="16"/>
                <w:shd w:val="clear" w:color="auto" w:fill="FFFFFF"/>
              </w:rPr>
              <w:t>և</w:t>
            </w:r>
            <w:r w:rsidRPr="00512708">
              <w:rPr>
                <w:rFonts w:ascii="Sylfaen" w:hAnsi="Sylfaen"/>
                <w:color w:val="000000"/>
                <w:sz w:val="16"/>
                <w:szCs w:val="16"/>
                <w:shd w:val="clear" w:color="auto" w:fill="FFFFFF"/>
                <w:lang w:val="af-ZA"/>
              </w:rPr>
              <w:t xml:space="preserve"> 100 %: </w:t>
            </w:r>
            <w:r w:rsidRPr="00512708">
              <w:rPr>
                <w:rFonts w:ascii="Sylfaen" w:hAnsi="Sylfaen"/>
                <w:color w:val="000000"/>
                <w:sz w:val="16"/>
                <w:szCs w:val="16"/>
                <w:shd w:val="clear" w:color="auto" w:fill="FFFFFF"/>
              </w:rPr>
              <w:t>Անվտանգությունը</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և</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մակնշումը</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ըստ</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ՀՀ</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կառավարության</w:t>
            </w:r>
            <w:r w:rsidRPr="00512708">
              <w:rPr>
                <w:rFonts w:ascii="Sylfaen" w:hAnsi="Sylfaen"/>
                <w:color w:val="000000"/>
                <w:sz w:val="16"/>
                <w:szCs w:val="16"/>
                <w:shd w:val="clear" w:color="auto" w:fill="FFFFFF"/>
                <w:lang w:val="af-ZA"/>
              </w:rPr>
              <w:t xml:space="preserve"> 2006</w:t>
            </w:r>
            <w:r w:rsidRPr="00512708">
              <w:rPr>
                <w:rFonts w:ascii="Sylfaen" w:hAnsi="Sylfaen"/>
                <w:color w:val="000000"/>
                <w:sz w:val="16"/>
                <w:szCs w:val="16"/>
                <w:shd w:val="clear" w:color="auto" w:fill="FFFFFF"/>
              </w:rPr>
              <w:t>թ</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հոկտեմբերի</w:t>
            </w:r>
            <w:r w:rsidRPr="00512708">
              <w:rPr>
                <w:rFonts w:ascii="Sylfaen" w:hAnsi="Sylfaen"/>
                <w:color w:val="000000"/>
                <w:sz w:val="16"/>
                <w:szCs w:val="16"/>
                <w:shd w:val="clear" w:color="auto" w:fill="FFFFFF"/>
                <w:lang w:val="af-ZA"/>
              </w:rPr>
              <w:t xml:space="preserve"> 19-</w:t>
            </w:r>
            <w:r w:rsidRPr="00512708">
              <w:rPr>
                <w:rFonts w:ascii="Sylfaen" w:hAnsi="Sylfaen"/>
                <w:color w:val="000000"/>
                <w:sz w:val="16"/>
                <w:szCs w:val="16"/>
                <w:shd w:val="clear" w:color="auto" w:fill="FFFFFF"/>
              </w:rPr>
              <w:t>ի</w:t>
            </w:r>
            <w:r w:rsidRPr="00512708">
              <w:rPr>
                <w:rFonts w:ascii="Sylfaen" w:hAnsi="Sylfaen"/>
                <w:color w:val="000000"/>
                <w:sz w:val="16"/>
                <w:szCs w:val="16"/>
                <w:shd w:val="clear" w:color="auto" w:fill="FFFFFF"/>
                <w:lang w:val="af-ZA"/>
              </w:rPr>
              <w:t xml:space="preserve"> N 1560-</w:t>
            </w:r>
            <w:r w:rsidRPr="00512708">
              <w:rPr>
                <w:rFonts w:ascii="Sylfaen" w:hAnsi="Sylfaen"/>
                <w:color w:val="000000"/>
                <w:sz w:val="16"/>
                <w:szCs w:val="16"/>
                <w:shd w:val="clear" w:color="auto" w:fill="FFFFFF"/>
              </w:rPr>
              <w:t>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որոշմամբ</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հաստատված</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Մսի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և</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մսամթերքի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տեխնիկական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կանոնակարգի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և</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Սննդամթերքի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անվտանգության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մասին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ՀՀ</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օրենքի</w:t>
            </w:r>
            <w:r w:rsidRPr="00512708">
              <w:rPr>
                <w:rFonts w:ascii="Sylfaen" w:hAnsi="Sylfaen"/>
                <w:color w:val="000000"/>
                <w:sz w:val="16"/>
                <w:szCs w:val="16"/>
                <w:shd w:val="clear" w:color="auto" w:fill="FFFFFF"/>
                <w:lang w:val="af-ZA"/>
              </w:rPr>
              <w:t xml:space="preserve"> 8-</w:t>
            </w:r>
            <w:r w:rsidRPr="00512708">
              <w:rPr>
                <w:rFonts w:ascii="Sylfaen" w:hAnsi="Sylfaen"/>
                <w:color w:val="000000"/>
                <w:sz w:val="16"/>
                <w:szCs w:val="16"/>
                <w:shd w:val="clear" w:color="auto" w:fill="FFFFFF"/>
              </w:rPr>
              <w:t>րդ</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հոդվածի</w:t>
            </w:r>
            <w:r w:rsidRPr="00512708">
              <w:rPr>
                <w:rFonts w:ascii="Sylfaen" w:hAnsi="Sylfaen"/>
                <w:color w:val="000000"/>
                <w:sz w:val="16"/>
                <w:szCs w:val="16"/>
                <w:shd w:val="clear" w:color="auto" w:fill="FFFFFF"/>
                <w:lang w:val="af-ZA"/>
              </w:rPr>
              <w:t>:</w:t>
            </w:r>
          </w:p>
        </w:tc>
        <w:tc>
          <w:tcPr>
            <w:tcW w:w="850" w:type="dxa"/>
          </w:tcPr>
          <w:p w14:paraId="27FEEFA4" w14:textId="77777777" w:rsidR="00FD05F7" w:rsidRDefault="00FD05F7" w:rsidP="008C563D">
            <w:r w:rsidRPr="00936525">
              <w:rPr>
                <w:rFonts w:ascii="Arial" w:hAnsi="Arial" w:cs="Arial"/>
                <w:sz w:val="20"/>
                <w:szCs w:val="20"/>
              </w:rPr>
              <w:t>կգ</w:t>
            </w:r>
          </w:p>
        </w:tc>
        <w:tc>
          <w:tcPr>
            <w:tcW w:w="709" w:type="dxa"/>
          </w:tcPr>
          <w:p w14:paraId="7A3C2E5B" w14:textId="77777777" w:rsidR="00FD05F7" w:rsidRPr="00A71D81" w:rsidRDefault="00FD05F7" w:rsidP="008C563D">
            <w:pPr>
              <w:jc w:val="center"/>
              <w:rPr>
                <w:rFonts w:ascii="GHEA Grapalat" w:hAnsi="GHEA Grapalat"/>
                <w:sz w:val="20"/>
              </w:rPr>
            </w:pPr>
          </w:p>
        </w:tc>
        <w:tc>
          <w:tcPr>
            <w:tcW w:w="781" w:type="dxa"/>
            <w:gridSpan w:val="2"/>
          </w:tcPr>
          <w:p w14:paraId="71CB59B5" w14:textId="77777777" w:rsidR="00FD05F7" w:rsidRPr="00A71D81" w:rsidRDefault="00FD05F7" w:rsidP="008C563D">
            <w:pPr>
              <w:jc w:val="center"/>
              <w:rPr>
                <w:rFonts w:ascii="GHEA Grapalat" w:hAnsi="GHEA Grapalat"/>
                <w:sz w:val="20"/>
              </w:rPr>
            </w:pPr>
          </w:p>
        </w:tc>
        <w:tc>
          <w:tcPr>
            <w:tcW w:w="1160" w:type="dxa"/>
            <w:gridSpan w:val="4"/>
            <w:vAlign w:val="center"/>
          </w:tcPr>
          <w:p w14:paraId="213D7050" w14:textId="77777777" w:rsidR="00FD05F7" w:rsidRDefault="00FD05F7" w:rsidP="008C563D">
            <w:pPr>
              <w:jc w:val="center"/>
              <w:rPr>
                <w:rFonts w:ascii="Arial Armenian" w:hAnsi="Arial Armenian" w:cs="Calibri"/>
                <w:color w:val="000000"/>
                <w:sz w:val="20"/>
                <w:szCs w:val="20"/>
              </w:rPr>
            </w:pPr>
            <w:r>
              <w:rPr>
                <w:rFonts w:ascii="Arial Armenian" w:hAnsi="Arial Armenian" w:cs="Calibri"/>
                <w:color w:val="000000"/>
                <w:sz w:val="20"/>
                <w:szCs w:val="20"/>
              </w:rPr>
              <w:t>250</w:t>
            </w:r>
          </w:p>
        </w:tc>
        <w:tc>
          <w:tcPr>
            <w:tcW w:w="952" w:type="dxa"/>
            <w:vAlign w:val="center"/>
          </w:tcPr>
          <w:p w14:paraId="4D0A74C5"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252E7CE3" w14:textId="77777777" w:rsidR="00FD05F7" w:rsidRDefault="00FD05F7" w:rsidP="008C563D">
            <w:pPr>
              <w:jc w:val="center"/>
              <w:rPr>
                <w:rFonts w:ascii="Arial Armenian" w:hAnsi="Arial Armenian" w:cs="Calibri"/>
                <w:color w:val="000000"/>
                <w:sz w:val="20"/>
                <w:szCs w:val="20"/>
              </w:rPr>
            </w:pPr>
          </w:p>
        </w:tc>
        <w:tc>
          <w:tcPr>
            <w:tcW w:w="1385" w:type="dxa"/>
          </w:tcPr>
          <w:p w14:paraId="0379E9B5" w14:textId="77777777" w:rsidR="00FD05F7" w:rsidRPr="00D20A87" w:rsidRDefault="00FD05F7" w:rsidP="008C563D">
            <w:r w:rsidRPr="00D20A87">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D20A87">
              <w:rPr>
                <w:rFonts w:ascii="Sylfaen" w:hAnsi="Sylfaen" w:cs="Calibri"/>
                <w:sz w:val="16"/>
                <w:szCs w:val="16"/>
              </w:rPr>
              <w:t>30</w:t>
            </w:r>
            <w:r w:rsidRPr="00D20A87">
              <w:rPr>
                <w:rFonts w:ascii="Sylfaen" w:hAnsi="Sylfaen" w:cs="Calibri"/>
                <w:sz w:val="16"/>
                <w:szCs w:val="16"/>
                <w:lang w:val="hy-AM"/>
              </w:rPr>
              <w:t>.</w:t>
            </w:r>
            <w:r>
              <w:rPr>
                <w:rFonts w:ascii="Sylfaen" w:hAnsi="Sylfaen" w:cs="Calibri"/>
                <w:sz w:val="16"/>
                <w:szCs w:val="16"/>
              </w:rPr>
              <w:t>04</w:t>
            </w:r>
            <w:r w:rsidRPr="00D20A87">
              <w:rPr>
                <w:rFonts w:ascii="Sylfaen" w:hAnsi="Sylfaen" w:cs="Calibri"/>
                <w:sz w:val="16"/>
                <w:szCs w:val="16"/>
                <w:lang w:val="hy-AM"/>
              </w:rPr>
              <w:t>.20</w:t>
            </w:r>
            <w:r w:rsidRPr="00D20A87">
              <w:rPr>
                <w:rFonts w:ascii="Sylfaen" w:hAnsi="Sylfaen" w:cs="Calibri"/>
                <w:sz w:val="16"/>
                <w:szCs w:val="16"/>
              </w:rPr>
              <w:t>23</w:t>
            </w:r>
            <w:r w:rsidRPr="00D20A87">
              <w:rPr>
                <w:rFonts w:ascii="Sylfaen" w:hAnsi="Sylfaen" w:cs="Calibri"/>
                <w:sz w:val="16"/>
                <w:szCs w:val="16"/>
                <w:lang w:val="hy-AM"/>
              </w:rPr>
              <w:t>թ</w:t>
            </w:r>
          </w:p>
        </w:tc>
      </w:tr>
      <w:tr w:rsidR="00FD05F7" w:rsidRPr="00A71D81" w14:paraId="145B37C8" w14:textId="77777777" w:rsidTr="00FD05F7">
        <w:tc>
          <w:tcPr>
            <w:tcW w:w="864" w:type="dxa"/>
            <w:vAlign w:val="center"/>
          </w:tcPr>
          <w:p w14:paraId="7687CAFD" w14:textId="77777777" w:rsidR="00FD05F7" w:rsidRDefault="00FD05F7" w:rsidP="008C563D">
            <w:pPr>
              <w:ind w:left="360"/>
              <w:jc w:val="center"/>
              <w:rPr>
                <w:rFonts w:ascii="Calibri" w:hAnsi="Calibri" w:cs="Calibri"/>
                <w:sz w:val="22"/>
                <w:szCs w:val="22"/>
              </w:rPr>
            </w:pPr>
            <w:r>
              <w:rPr>
                <w:rFonts w:ascii="Calibri" w:hAnsi="Calibri" w:cs="Calibri"/>
                <w:sz w:val="22"/>
                <w:szCs w:val="22"/>
              </w:rPr>
              <w:t>53</w:t>
            </w:r>
          </w:p>
        </w:tc>
        <w:tc>
          <w:tcPr>
            <w:tcW w:w="1276" w:type="dxa"/>
            <w:vAlign w:val="center"/>
          </w:tcPr>
          <w:p w14:paraId="52833D93"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15333100</w:t>
            </w:r>
          </w:p>
        </w:tc>
        <w:tc>
          <w:tcPr>
            <w:tcW w:w="1701" w:type="dxa"/>
            <w:vAlign w:val="center"/>
          </w:tcPr>
          <w:p w14:paraId="0FDE1F60" w14:textId="77777777" w:rsidR="00FD05F7" w:rsidRDefault="00FD05F7" w:rsidP="008C563D">
            <w:pPr>
              <w:rPr>
                <w:rFonts w:ascii="Arial Armenian" w:hAnsi="Arial Armenian" w:cs="Calibri"/>
                <w:sz w:val="20"/>
                <w:szCs w:val="20"/>
              </w:rPr>
            </w:pPr>
            <w:r>
              <w:rPr>
                <w:rFonts w:ascii="Arial Armenian" w:hAnsi="Arial Armenian" w:cs="Calibri"/>
                <w:sz w:val="20"/>
                <w:szCs w:val="20"/>
              </w:rPr>
              <w:t>ÎñÍù³ÙÇë</w:t>
            </w:r>
          </w:p>
        </w:tc>
        <w:tc>
          <w:tcPr>
            <w:tcW w:w="709" w:type="dxa"/>
          </w:tcPr>
          <w:p w14:paraId="576659B9" w14:textId="77777777" w:rsidR="00FD05F7" w:rsidRPr="00A71D81" w:rsidRDefault="00FD05F7" w:rsidP="008C563D">
            <w:pPr>
              <w:jc w:val="center"/>
              <w:rPr>
                <w:rFonts w:ascii="GHEA Grapalat" w:hAnsi="GHEA Grapalat"/>
                <w:sz w:val="20"/>
              </w:rPr>
            </w:pPr>
          </w:p>
        </w:tc>
        <w:tc>
          <w:tcPr>
            <w:tcW w:w="3969" w:type="dxa"/>
          </w:tcPr>
          <w:p w14:paraId="0C8D02B9" w14:textId="77777777" w:rsidR="00FD05F7" w:rsidRPr="00512708" w:rsidRDefault="00FD05F7" w:rsidP="008C563D">
            <w:pPr>
              <w:jc w:val="center"/>
              <w:rPr>
                <w:rFonts w:ascii="Sylfaen" w:hAnsi="Sylfaen"/>
                <w:color w:val="FF0000"/>
                <w:sz w:val="16"/>
                <w:szCs w:val="16"/>
              </w:rPr>
            </w:pPr>
            <w:r w:rsidRPr="00512708">
              <w:rPr>
                <w:rFonts w:ascii="Sylfaen" w:hAnsi="Sylfaen"/>
                <w:sz w:val="16"/>
                <w:szCs w:val="16"/>
              </w:rPr>
              <w:t>Բրոյլեռ տիպի, առանց փորոտիքի,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w:t>
            </w:r>
          </w:p>
        </w:tc>
        <w:tc>
          <w:tcPr>
            <w:tcW w:w="850" w:type="dxa"/>
          </w:tcPr>
          <w:p w14:paraId="18AE37FE" w14:textId="77777777" w:rsidR="00FD05F7" w:rsidRDefault="00FD05F7" w:rsidP="008C563D">
            <w:r w:rsidRPr="00936525">
              <w:rPr>
                <w:rFonts w:ascii="Arial" w:hAnsi="Arial" w:cs="Arial"/>
                <w:sz w:val="20"/>
                <w:szCs w:val="20"/>
              </w:rPr>
              <w:t>կգ</w:t>
            </w:r>
          </w:p>
        </w:tc>
        <w:tc>
          <w:tcPr>
            <w:tcW w:w="709" w:type="dxa"/>
          </w:tcPr>
          <w:p w14:paraId="6EA6DB5F" w14:textId="77777777" w:rsidR="00FD05F7" w:rsidRPr="00A71D81" w:rsidRDefault="00FD05F7" w:rsidP="008C563D">
            <w:pPr>
              <w:jc w:val="center"/>
              <w:rPr>
                <w:rFonts w:ascii="GHEA Grapalat" w:hAnsi="GHEA Grapalat"/>
                <w:sz w:val="20"/>
              </w:rPr>
            </w:pPr>
          </w:p>
        </w:tc>
        <w:tc>
          <w:tcPr>
            <w:tcW w:w="781" w:type="dxa"/>
            <w:gridSpan w:val="2"/>
          </w:tcPr>
          <w:p w14:paraId="123AAC06" w14:textId="77777777" w:rsidR="00FD05F7" w:rsidRPr="00A71D81" w:rsidRDefault="00FD05F7" w:rsidP="008C563D">
            <w:pPr>
              <w:jc w:val="center"/>
              <w:rPr>
                <w:rFonts w:ascii="GHEA Grapalat" w:hAnsi="GHEA Grapalat"/>
                <w:sz w:val="20"/>
              </w:rPr>
            </w:pPr>
          </w:p>
        </w:tc>
        <w:tc>
          <w:tcPr>
            <w:tcW w:w="1160" w:type="dxa"/>
            <w:gridSpan w:val="4"/>
            <w:vAlign w:val="center"/>
          </w:tcPr>
          <w:p w14:paraId="6FE613DB" w14:textId="77777777" w:rsidR="00FD05F7" w:rsidRDefault="00FD05F7" w:rsidP="008C563D">
            <w:pPr>
              <w:jc w:val="center"/>
              <w:rPr>
                <w:rFonts w:ascii="Arial Armenian" w:hAnsi="Arial Armenian" w:cs="Calibri"/>
                <w:color w:val="000000"/>
                <w:sz w:val="20"/>
                <w:szCs w:val="20"/>
              </w:rPr>
            </w:pPr>
            <w:r>
              <w:rPr>
                <w:rFonts w:ascii="Arial Armenian" w:hAnsi="Arial Armenian" w:cs="Calibri"/>
                <w:color w:val="000000"/>
                <w:sz w:val="20"/>
                <w:szCs w:val="20"/>
              </w:rPr>
              <w:t>550</w:t>
            </w:r>
          </w:p>
        </w:tc>
        <w:tc>
          <w:tcPr>
            <w:tcW w:w="952" w:type="dxa"/>
            <w:vAlign w:val="center"/>
          </w:tcPr>
          <w:p w14:paraId="6894A2CE"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2936A88E" w14:textId="77777777" w:rsidR="00FD05F7" w:rsidRDefault="00FD05F7" w:rsidP="008C563D">
            <w:pPr>
              <w:jc w:val="center"/>
              <w:rPr>
                <w:rFonts w:ascii="Arial Armenian" w:hAnsi="Arial Armenian" w:cs="Calibri"/>
                <w:color w:val="000000"/>
                <w:sz w:val="20"/>
                <w:szCs w:val="20"/>
              </w:rPr>
            </w:pPr>
          </w:p>
        </w:tc>
        <w:tc>
          <w:tcPr>
            <w:tcW w:w="1385" w:type="dxa"/>
          </w:tcPr>
          <w:p w14:paraId="30ED22C2"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w:t>
            </w:r>
            <w:r>
              <w:rPr>
                <w:rFonts w:ascii="Sylfaen" w:hAnsi="Sylfaen" w:cs="Calibri"/>
                <w:sz w:val="16"/>
                <w:szCs w:val="16"/>
              </w:rPr>
              <w:t>12</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3D292910" w14:textId="77777777" w:rsidTr="00FD05F7">
        <w:tc>
          <w:tcPr>
            <w:tcW w:w="864" w:type="dxa"/>
            <w:vAlign w:val="center"/>
          </w:tcPr>
          <w:p w14:paraId="0A77BC31" w14:textId="77777777" w:rsidR="00FD05F7" w:rsidRDefault="00FD05F7" w:rsidP="008C563D">
            <w:pPr>
              <w:ind w:left="360"/>
              <w:jc w:val="center"/>
              <w:rPr>
                <w:rFonts w:ascii="Calibri" w:hAnsi="Calibri" w:cs="Calibri"/>
                <w:sz w:val="22"/>
                <w:szCs w:val="22"/>
              </w:rPr>
            </w:pPr>
            <w:r>
              <w:rPr>
                <w:rFonts w:ascii="Calibri" w:hAnsi="Calibri" w:cs="Calibri"/>
                <w:sz w:val="22"/>
                <w:szCs w:val="22"/>
              </w:rPr>
              <w:t>54</w:t>
            </w:r>
          </w:p>
        </w:tc>
        <w:tc>
          <w:tcPr>
            <w:tcW w:w="1276" w:type="dxa"/>
            <w:vAlign w:val="center"/>
          </w:tcPr>
          <w:p w14:paraId="2E7B50AF" w14:textId="77777777" w:rsidR="00FD05F7" w:rsidRPr="00F03257" w:rsidRDefault="00FD05F7" w:rsidP="008C563D">
            <w:pPr>
              <w:jc w:val="center"/>
              <w:rPr>
                <w:rFonts w:ascii="Calibri" w:hAnsi="Calibri" w:cs="Calibri"/>
                <w:sz w:val="20"/>
                <w:szCs w:val="20"/>
                <w:lang w:val="ru-RU" w:eastAsia="ru-RU"/>
              </w:rPr>
            </w:pPr>
            <w:r>
              <w:rPr>
                <w:rFonts w:ascii="Arial Armenian" w:hAnsi="Arial Armenian" w:cs="Calibri"/>
                <w:sz w:val="20"/>
                <w:szCs w:val="20"/>
              </w:rPr>
              <w:t>03142510</w:t>
            </w:r>
          </w:p>
        </w:tc>
        <w:tc>
          <w:tcPr>
            <w:tcW w:w="1701" w:type="dxa"/>
            <w:vAlign w:val="center"/>
          </w:tcPr>
          <w:p w14:paraId="4BD31BD8" w14:textId="77777777" w:rsidR="00FD05F7" w:rsidRDefault="00FD05F7" w:rsidP="008C563D">
            <w:pPr>
              <w:rPr>
                <w:rFonts w:ascii="Arial Armenian" w:hAnsi="Arial Armenian" w:cs="Calibri"/>
                <w:sz w:val="20"/>
                <w:szCs w:val="20"/>
              </w:rPr>
            </w:pPr>
            <w:r>
              <w:rPr>
                <w:rFonts w:ascii="Arial Armenian" w:hAnsi="Arial Armenian" w:cs="Calibri"/>
                <w:sz w:val="20"/>
                <w:szCs w:val="20"/>
              </w:rPr>
              <w:t>Ð³íÏÇÃ (01,01,2023-30,04,2023)</w:t>
            </w:r>
          </w:p>
        </w:tc>
        <w:tc>
          <w:tcPr>
            <w:tcW w:w="709" w:type="dxa"/>
          </w:tcPr>
          <w:p w14:paraId="7CE0183D" w14:textId="77777777" w:rsidR="00FD05F7" w:rsidRPr="00A71D81" w:rsidRDefault="00FD05F7" w:rsidP="008C563D">
            <w:pPr>
              <w:jc w:val="center"/>
              <w:rPr>
                <w:rFonts w:ascii="GHEA Grapalat" w:hAnsi="GHEA Grapalat"/>
                <w:sz w:val="20"/>
              </w:rPr>
            </w:pPr>
          </w:p>
        </w:tc>
        <w:tc>
          <w:tcPr>
            <w:tcW w:w="3969" w:type="dxa"/>
            <w:vAlign w:val="center"/>
          </w:tcPr>
          <w:p w14:paraId="3C0ED625" w14:textId="77777777" w:rsidR="00FD05F7" w:rsidRPr="00512708" w:rsidRDefault="00FD05F7" w:rsidP="008C563D">
            <w:pPr>
              <w:jc w:val="center"/>
              <w:rPr>
                <w:rFonts w:ascii="Sylfaen" w:hAnsi="Sylfaen" w:cs="Calibri"/>
                <w:bCs/>
                <w:sz w:val="16"/>
                <w:szCs w:val="16"/>
                <w:lang w:val="hy-AM"/>
              </w:rPr>
            </w:pPr>
            <w:r w:rsidRPr="00512708">
              <w:rPr>
                <w:rFonts w:ascii="Sylfaen" w:hAnsi="Sylfaen" w:cs="Calibri"/>
                <w:bCs/>
                <w:sz w:val="16"/>
                <w:szCs w:val="16"/>
              </w:rPr>
              <w:t xml:space="preserve">Ձու սեղանի կամ դիետիկ, 1-րդ կարգի, 0.1 համարի,  </w:t>
            </w:r>
            <w:r w:rsidRPr="00512708">
              <w:rPr>
                <w:rFonts w:ascii="Sylfaen" w:hAnsi="Sylfaen" w:cs="Sylfaen"/>
                <w:bCs/>
                <w:sz w:val="16"/>
                <w:szCs w:val="16"/>
              </w:rPr>
              <w:t>տ</w:t>
            </w:r>
            <w:r w:rsidRPr="00512708">
              <w:rPr>
                <w:rFonts w:ascii="Sylfaen" w:hAnsi="Sylfaen" w:cs="Calibri"/>
                <w:bCs/>
                <w:sz w:val="16"/>
                <w:szCs w:val="16"/>
              </w:rPr>
              <w:t>եսակավորված ըստ մեկ ձվի  զանգվածի, դիետիկ ձվի պահման ժամկետը՝ 7 օր, սեղանի ձվինը` 25 օր, սառնարանային պայմաններում` 120 օր, ՀՍՏ 182-2012</w:t>
            </w:r>
            <w:r w:rsidRPr="00512708">
              <w:rPr>
                <w:rFonts w:ascii="Sylfaen" w:hAnsi="Sylfaen" w:cs="Tahoma"/>
                <w:bCs/>
                <w:sz w:val="16"/>
                <w:szCs w:val="16"/>
              </w:rPr>
              <w:t>։</w:t>
            </w:r>
            <w:r w:rsidRPr="00512708">
              <w:rPr>
                <w:rFonts w:ascii="Sylfaen" w:hAnsi="Sylfaen" w:cs="Calibri"/>
                <w:bCs/>
                <w:sz w:val="16"/>
                <w:szCs w:val="16"/>
              </w:rPr>
              <w:t xml:space="preserve">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Պիտանելիության մնացորդային ժամկետը ոչ պակաս քան 90 %</w:t>
            </w:r>
          </w:p>
        </w:tc>
        <w:tc>
          <w:tcPr>
            <w:tcW w:w="850" w:type="dxa"/>
          </w:tcPr>
          <w:p w14:paraId="203A1831" w14:textId="77777777" w:rsidR="00FD05F7" w:rsidRDefault="00FD05F7" w:rsidP="008C563D">
            <w:r>
              <w:rPr>
                <w:rFonts w:ascii="Arial" w:hAnsi="Arial" w:cs="Arial"/>
                <w:sz w:val="20"/>
                <w:szCs w:val="20"/>
              </w:rPr>
              <w:t>հատ</w:t>
            </w:r>
          </w:p>
        </w:tc>
        <w:tc>
          <w:tcPr>
            <w:tcW w:w="709" w:type="dxa"/>
          </w:tcPr>
          <w:p w14:paraId="6FBEE5F7" w14:textId="77777777" w:rsidR="00FD05F7" w:rsidRPr="00A71D81" w:rsidRDefault="00FD05F7" w:rsidP="008C563D">
            <w:pPr>
              <w:jc w:val="center"/>
              <w:rPr>
                <w:rFonts w:ascii="GHEA Grapalat" w:hAnsi="GHEA Grapalat"/>
                <w:sz w:val="20"/>
              </w:rPr>
            </w:pPr>
          </w:p>
        </w:tc>
        <w:tc>
          <w:tcPr>
            <w:tcW w:w="744" w:type="dxa"/>
          </w:tcPr>
          <w:p w14:paraId="09893097" w14:textId="77777777" w:rsidR="00FD05F7" w:rsidRPr="00A71D81" w:rsidRDefault="00FD05F7" w:rsidP="008C563D">
            <w:pPr>
              <w:jc w:val="center"/>
              <w:rPr>
                <w:rFonts w:ascii="GHEA Grapalat" w:hAnsi="GHEA Grapalat"/>
                <w:sz w:val="20"/>
              </w:rPr>
            </w:pPr>
          </w:p>
        </w:tc>
        <w:tc>
          <w:tcPr>
            <w:tcW w:w="1197" w:type="dxa"/>
            <w:gridSpan w:val="5"/>
            <w:vAlign w:val="center"/>
          </w:tcPr>
          <w:p w14:paraId="6F19CE12" w14:textId="77777777" w:rsidR="00FD05F7" w:rsidRDefault="00FD05F7" w:rsidP="008C563D">
            <w:pPr>
              <w:jc w:val="center"/>
              <w:rPr>
                <w:rFonts w:ascii="Arial Armenian" w:hAnsi="Arial Armenian" w:cs="Calibri"/>
                <w:color w:val="000000"/>
                <w:sz w:val="20"/>
                <w:szCs w:val="20"/>
              </w:rPr>
            </w:pPr>
            <w:r>
              <w:rPr>
                <w:rFonts w:ascii="Arial Armenian" w:hAnsi="Arial Armenian" w:cs="Calibri"/>
                <w:color w:val="000000"/>
                <w:sz w:val="20"/>
                <w:szCs w:val="20"/>
              </w:rPr>
              <w:t>2200</w:t>
            </w:r>
          </w:p>
        </w:tc>
        <w:tc>
          <w:tcPr>
            <w:tcW w:w="952" w:type="dxa"/>
            <w:vAlign w:val="center"/>
          </w:tcPr>
          <w:p w14:paraId="4C0371BD"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3B2F3A66" w14:textId="77777777" w:rsidR="00FD05F7" w:rsidRDefault="00FD05F7" w:rsidP="008C563D">
            <w:pPr>
              <w:jc w:val="center"/>
              <w:rPr>
                <w:rFonts w:ascii="Arial Armenian" w:hAnsi="Arial Armenian" w:cs="Calibri"/>
                <w:color w:val="000000"/>
                <w:sz w:val="20"/>
                <w:szCs w:val="20"/>
              </w:rPr>
            </w:pPr>
          </w:p>
        </w:tc>
        <w:tc>
          <w:tcPr>
            <w:tcW w:w="1385" w:type="dxa"/>
          </w:tcPr>
          <w:p w14:paraId="1DE0339F"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7BFA19D5" w14:textId="77777777" w:rsidTr="00FD05F7">
        <w:tc>
          <w:tcPr>
            <w:tcW w:w="864" w:type="dxa"/>
            <w:vAlign w:val="center"/>
          </w:tcPr>
          <w:p w14:paraId="6F191D88" w14:textId="77777777" w:rsidR="00FD05F7" w:rsidRDefault="00FD05F7" w:rsidP="008C563D">
            <w:pPr>
              <w:ind w:left="360"/>
              <w:jc w:val="center"/>
              <w:rPr>
                <w:rFonts w:ascii="Calibri" w:hAnsi="Calibri" w:cs="Calibri"/>
                <w:sz w:val="22"/>
                <w:szCs w:val="22"/>
              </w:rPr>
            </w:pPr>
            <w:r>
              <w:rPr>
                <w:rFonts w:ascii="Calibri" w:hAnsi="Calibri" w:cs="Calibri"/>
                <w:sz w:val="22"/>
                <w:szCs w:val="22"/>
              </w:rPr>
              <w:t>57</w:t>
            </w:r>
          </w:p>
        </w:tc>
        <w:tc>
          <w:tcPr>
            <w:tcW w:w="1276" w:type="dxa"/>
            <w:vAlign w:val="center"/>
          </w:tcPr>
          <w:p w14:paraId="318ED8A1" w14:textId="77777777" w:rsidR="00FD05F7" w:rsidRDefault="00FD05F7" w:rsidP="008C563D">
            <w:pPr>
              <w:jc w:val="center"/>
              <w:rPr>
                <w:rFonts w:ascii="Arial Armenian" w:hAnsi="Arial Armenian" w:cs="Calibri"/>
                <w:sz w:val="20"/>
                <w:szCs w:val="20"/>
                <w:lang w:val="ru-RU" w:eastAsia="ru-RU"/>
              </w:rPr>
            </w:pPr>
            <w:r>
              <w:rPr>
                <w:rFonts w:ascii="Arial Armenian" w:hAnsi="Arial Armenian" w:cs="Calibri"/>
                <w:sz w:val="20"/>
                <w:szCs w:val="20"/>
              </w:rPr>
              <w:t>15421100</w:t>
            </w:r>
          </w:p>
        </w:tc>
        <w:tc>
          <w:tcPr>
            <w:tcW w:w="1701" w:type="dxa"/>
            <w:vAlign w:val="center"/>
          </w:tcPr>
          <w:p w14:paraId="50195375" w14:textId="77777777" w:rsidR="00FD05F7" w:rsidRDefault="00FD05F7" w:rsidP="008C563D">
            <w:pPr>
              <w:rPr>
                <w:rFonts w:ascii="Arial Armenian" w:hAnsi="Arial Armenian" w:cs="Calibri"/>
                <w:sz w:val="20"/>
                <w:szCs w:val="20"/>
              </w:rPr>
            </w:pPr>
            <w:r>
              <w:rPr>
                <w:rFonts w:ascii="Arial Armenian" w:hAnsi="Arial Armenian" w:cs="Calibri"/>
                <w:sz w:val="20"/>
                <w:szCs w:val="20"/>
              </w:rPr>
              <w:t>²ñ¨³Í³ÕÏÇ Ó»Ã</w:t>
            </w:r>
          </w:p>
        </w:tc>
        <w:tc>
          <w:tcPr>
            <w:tcW w:w="709" w:type="dxa"/>
          </w:tcPr>
          <w:p w14:paraId="76A38777" w14:textId="77777777" w:rsidR="00FD05F7" w:rsidRPr="00A71D81" w:rsidRDefault="00FD05F7" w:rsidP="008C563D">
            <w:pPr>
              <w:jc w:val="center"/>
              <w:rPr>
                <w:rFonts w:ascii="GHEA Grapalat" w:hAnsi="GHEA Grapalat"/>
                <w:sz w:val="20"/>
              </w:rPr>
            </w:pPr>
          </w:p>
        </w:tc>
        <w:tc>
          <w:tcPr>
            <w:tcW w:w="3969" w:type="dxa"/>
            <w:vAlign w:val="center"/>
          </w:tcPr>
          <w:p w14:paraId="7A90E9DF" w14:textId="77777777" w:rsidR="00FD05F7" w:rsidRPr="00512708" w:rsidRDefault="00FD05F7" w:rsidP="008C563D">
            <w:pPr>
              <w:jc w:val="center"/>
              <w:rPr>
                <w:rFonts w:ascii="Sylfaen" w:hAnsi="Sylfaen"/>
                <w:sz w:val="16"/>
                <w:szCs w:val="16"/>
              </w:rPr>
            </w:pPr>
            <w:r w:rsidRPr="00512708">
              <w:rPr>
                <w:rFonts w:ascii="Sylfaen" w:hAnsi="Sylfaen" w:cs="Sylfaen"/>
                <w:sz w:val="16"/>
                <w:szCs w:val="16"/>
              </w:rPr>
              <w:t>Պատրաստված</w:t>
            </w:r>
            <w:r w:rsidRPr="00512708">
              <w:rPr>
                <w:rFonts w:ascii="Sylfaen" w:hAnsi="Sylfaen" w:cs="Arial LatArm"/>
                <w:sz w:val="16"/>
                <w:szCs w:val="16"/>
              </w:rPr>
              <w:t xml:space="preserve"> </w:t>
            </w:r>
            <w:r w:rsidRPr="00512708">
              <w:rPr>
                <w:rFonts w:ascii="Sylfaen" w:hAnsi="Sylfaen" w:cs="Sylfaen"/>
                <w:sz w:val="16"/>
                <w:szCs w:val="16"/>
              </w:rPr>
              <w:t>արևածաղկի</w:t>
            </w:r>
            <w:r w:rsidRPr="00512708">
              <w:rPr>
                <w:rFonts w:ascii="Sylfaen" w:hAnsi="Sylfaen" w:cs="Arial LatArm"/>
                <w:sz w:val="16"/>
                <w:szCs w:val="16"/>
              </w:rPr>
              <w:t xml:space="preserve"> </w:t>
            </w:r>
            <w:r w:rsidRPr="00512708">
              <w:rPr>
                <w:rFonts w:ascii="Sylfaen" w:hAnsi="Sylfaen" w:cs="Sylfaen"/>
                <w:sz w:val="16"/>
                <w:szCs w:val="16"/>
              </w:rPr>
              <w:t>սերմերի</w:t>
            </w:r>
            <w:r w:rsidRPr="00512708">
              <w:rPr>
                <w:rFonts w:ascii="Sylfaen" w:hAnsi="Sylfaen" w:cs="Arial LatArm"/>
                <w:sz w:val="16"/>
                <w:szCs w:val="16"/>
              </w:rPr>
              <w:t xml:space="preserve"> </w:t>
            </w:r>
            <w:r w:rsidRPr="00512708">
              <w:rPr>
                <w:rFonts w:ascii="Sylfaen" w:hAnsi="Sylfaen" w:cs="Sylfaen"/>
                <w:sz w:val="16"/>
                <w:szCs w:val="16"/>
              </w:rPr>
              <w:t>լուծամզման</w:t>
            </w:r>
            <w:r w:rsidRPr="00512708">
              <w:rPr>
                <w:rFonts w:ascii="Sylfaen" w:hAnsi="Sylfaen" w:cs="Arial LatArm"/>
                <w:sz w:val="16"/>
                <w:szCs w:val="16"/>
              </w:rPr>
              <w:t xml:space="preserve"> </w:t>
            </w:r>
            <w:r w:rsidRPr="00512708">
              <w:rPr>
                <w:rFonts w:ascii="Sylfaen" w:hAnsi="Sylfaen" w:cs="Sylfaen"/>
                <w:sz w:val="16"/>
                <w:szCs w:val="16"/>
              </w:rPr>
              <w:t>և</w:t>
            </w:r>
            <w:r w:rsidRPr="00512708">
              <w:rPr>
                <w:rFonts w:ascii="Sylfaen" w:hAnsi="Sylfaen" w:cs="Arial LatArm"/>
                <w:sz w:val="16"/>
                <w:szCs w:val="16"/>
              </w:rPr>
              <w:t xml:space="preserve"> </w:t>
            </w:r>
            <w:r w:rsidRPr="00512708">
              <w:rPr>
                <w:rFonts w:ascii="Sylfaen" w:hAnsi="Sylfaen" w:cs="Sylfaen"/>
                <w:sz w:val="16"/>
                <w:szCs w:val="16"/>
              </w:rPr>
              <w:t>ճզմման</w:t>
            </w:r>
            <w:r w:rsidRPr="00512708">
              <w:rPr>
                <w:rFonts w:ascii="Sylfaen" w:hAnsi="Sylfaen" w:cs="Arial LatArm"/>
                <w:sz w:val="16"/>
                <w:szCs w:val="16"/>
              </w:rPr>
              <w:t xml:space="preserve"> </w:t>
            </w:r>
            <w:r w:rsidRPr="00512708">
              <w:rPr>
                <w:rFonts w:ascii="Sylfaen" w:hAnsi="Sylfaen" w:cs="Sylfaen"/>
                <w:sz w:val="16"/>
                <w:szCs w:val="16"/>
              </w:rPr>
              <w:t>եղանակով</w:t>
            </w:r>
            <w:r w:rsidRPr="00512708">
              <w:rPr>
                <w:rFonts w:ascii="Sylfaen" w:hAnsi="Sylfaen" w:cs="Arial LatArm"/>
                <w:sz w:val="16"/>
                <w:szCs w:val="16"/>
              </w:rPr>
              <w:t xml:space="preserve">, </w:t>
            </w:r>
            <w:r w:rsidRPr="00512708">
              <w:rPr>
                <w:rFonts w:ascii="Sylfaen" w:hAnsi="Sylfaen" w:cs="Sylfaen"/>
                <w:sz w:val="16"/>
                <w:szCs w:val="16"/>
              </w:rPr>
              <w:t>բարձր</w:t>
            </w:r>
            <w:r w:rsidRPr="00512708">
              <w:rPr>
                <w:rFonts w:ascii="Sylfaen" w:hAnsi="Sylfaen" w:cs="Arial LatArm"/>
                <w:sz w:val="16"/>
                <w:szCs w:val="16"/>
              </w:rPr>
              <w:t xml:space="preserve"> </w:t>
            </w:r>
            <w:r w:rsidRPr="00512708">
              <w:rPr>
                <w:rFonts w:ascii="Sylfaen" w:hAnsi="Sylfaen" w:cs="Sylfaen"/>
                <w:sz w:val="16"/>
                <w:szCs w:val="16"/>
              </w:rPr>
              <w:t>տեսակի</w:t>
            </w:r>
            <w:r w:rsidRPr="00512708">
              <w:rPr>
                <w:rFonts w:ascii="Sylfaen" w:hAnsi="Sylfaen" w:cs="Arial LatArm"/>
                <w:sz w:val="16"/>
                <w:szCs w:val="16"/>
              </w:rPr>
              <w:t xml:space="preserve">, </w:t>
            </w:r>
            <w:r w:rsidRPr="00512708">
              <w:rPr>
                <w:rFonts w:ascii="Sylfaen" w:hAnsi="Sylfaen" w:cs="Sylfaen"/>
                <w:sz w:val="16"/>
                <w:szCs w:val="16"/>
              </w:rPr>
              <w:t>զտված</w:t>
            </w:r>
            <w:r w:rsidRPr="00512708">
              <w:rPr>
                <w:rFonts w:ascii="Sylfaen" w:hAnsi="Sylfaen" w:cs="Arial LatArm"/>
                <w:sz w:val="16"/>
                <w:szCs w:val="16"/>
              </w:rPr>
              <w:t xml:space="preserve">, </w:t>
            </w:r>
            <w:r w:rsidRPr="00512708">
              <w:rPr>
                <w:rFonts w:ascii="Sylfaen" w:hAnsi="Sylfaen" w:cs="Sylfaen"/>
                <w:sz w:val="16"/>
                <w:szCs w:val="16"/>
              </w:rPr>
              <w:t>հոտազերծված։</w:t>
            </w:r>
            <w:r w:rsidRPr="00512708">
              <w:rPr>
                <w:rFonts w:ascii="Sylfaen" w:hAnsi="Sylfaen" w:cs="Arial LatArm"/>
                <w:sz w:val="16"/>
                <w:szCs w:val="16"/>
              </w:rPr>
              <w:t xml:space="preserve"> </w:t>
            </w:r>
            <w:r w:rsidRPr="00512708">
              <w:rPr>
                <w:rFonts w:ascii="Sylfaen" w:hAnsi="Sylfaen" w:cs="Sylfaen"/>
                <w:sz w:val="16"/>
                <w:szCs w:val="16"/>
              </w:rPr>
              <w:t>Անվտանգությունը՝</w:t>
            </w:r>
            <w:r w:rsidRPr="00512708">
              <w:rPr>
                <w:rFonts w:ascii="Sylfaen" w:hAnsi="Sylfaen" w:cs="Arial LatArm"/>
                <w:sz w:val="16"/>
                <w:szCs w:val="16"/>
              </w:rPr>
              <w:t xml:space="preserve"> N 2-III-4.9-01-2010 </w:t>
            </w:r>
            <w:r w:rsidRPr="00512708">
              <w:rPr>
                <w:rFonts w:ascii="Sylfaen" w:hAnsi="Sylfaen" w:cs="Sylfaen"/>
                <w:sz w:val="16"/>
                <w:szCs w:val="16"/>
              </w:rPr>
              <w:t>հիգիենիկ</w:t>
            </w:r>
            <w:r w:rsidRPr="00512708">
              <w:rPr>
                <w:rFonts w:ascii="Sylfaen" w:hAnsi="Sylfaen" w:cs="Arial LatArm"/>
                <w:sz w:val="16"/>
                <w:szCs w:val="16"/>
              </w:rPr>
              <w:t xml:space="preserve"> </w:t>
            </w:r>
            <w:r w:rsidRPr="00512708">
              <w:rPr>
                <w:rFonts w:ascii="Sylfaen" w:hAnsi="Sylfaen" w:cs="Sylfaen"/>
                <w:sz w:val="16"/>
                <w:szCs w:val="16"/>
              </w:rPr>
              <w:t>նորմատիվների</w:t>
            </w:r>
            <w:r w:rsidRPr="00512708">
              <w:rPr>
                <w:rFonts w:ascii="Sylfaen" w:hAnsi="Sylfaen" w:cs="Arial LatArm"/>
                <w:sz w:val="16"/>
                <w:szCs w:val="16"/>
              </w:rPr>
              <w:t xml:space="preserve">, </w:t>
            </w:r>
            <w:r w:rsidRPr="00512708">
              <w:rPr>
                <w:rFonts w:ascii="Sylfaen" w:hAnsi="Sylfaen" w:cs="Sylfaen"/>
                <w:sz w:val="16"/>
                <w:szCs w:val="16"/>
              </w:rPr>
              <w:t>մակնշումը</w:t>
            </w:r>
            <w:r w:rsidRPr="00512708">
              <w:rPr>
                <w:rFonts w:ascii="Sylfaen" w:hAnsi="Sylfaen" w:cs="Arial LatArm"/>
                <w:sz w:val="16"/>
                <w:szCs w:val="16"/>
              </w:rPr>
              <w:t>`  “</w:t>
            </w:r>
            <w:r w:rsidRPr="00512708">
              <w:rPr>
                <w:rFonts w:ascii="Sylfaen" w:hAnsi="Sylfaen" w:cs="Sylfaen"/>
                <w:sz w:val="16"/>
                <w:szCs w:val="16"/>
              </w:rPr>
              <w:t>Սննդամթերքի</w:t>
            </w:r>
            <w:r w:rsidRPr="00512708">
              <w:rPr>
                <w:rFonts w:ascii="Sylfaen" w:hAnsi="Sylfaen" w:cs="Arial LatArm"/>
                <w:sz w:val="16"/>
                <w:szCs w:val="16"/>
              </w:rPr>
              <w:t xml:space="preserve"> </w:t>
            </w:r>
            <w:r w:rsidRPr="00512708">
              <w:rPr>
                <w:rFonts w:ascii="Sylfaen" w:hAnsi="Sylfaen" w:cs="Sylfaen"/>
                <w:sz w:val="16"/>
                <w:szCs w:val="16"/>
              </w:rPr>
              <w:t>անվտանգության</w:t>
            </w:r>
            <w:r w:rsidRPr="00512708">
              <w:rPr>
                <w:rFonts w:ascii="Sylfaen" w:hAnsi="Sylfaen" w:cs="Arial LatArm"/>
                <w:sz w:val="16"/>
                <w:szCs w:val="16"/>
              </w:rPr>
              <w:t xml:space="preserve"> </w:t>
            </w:r>
            <w:r w:rsidRPr="00512708">
              <w:rPr>
                <w:rFonts w:ascii="Sylfaen" w:hAnsi="Sylfaen" w:cs="Sylfaen"/>
                <w:sz w:val="16"/>
                <w:szCs w:val="16"/>
              </w:rPr>
              <w:t>մասին</w:t>
            </w:r>
            <w:r w:rsidRPr="00512708">
              <w:rPr>
                <w:rFonts w:ascii="Sylfaen" w:hAnsi="Sylfaen" w:cs="Arial LatArm"/>
                <w:sz w:val="16"/>
                <w:szCs w:val="16"/>
              </w:rPr>
              <w:t xml:space="preserve">” </w:t>
            </w:r>
            <w:r w:rsidRPr="00512708">
              <w:rPr>
                <w:rFonts w:ascii="Sylfaen" w:hAnsi="Sylfaen" w:cs="Sylfaen"/>
                <w:sz w:val="16"/>
                <w:szCs w:val="16"/>
              </w:rPr>
              <w:t>ՀՀ</w:t>
            </w:r>
            <w:r w:rsidRPr="00512708">
              <w:rPr>
                <w:rFonts w:ascii="Sylfaen" w:hAnsi="Sylfaen" w:cs="Arial LatArm"/>
                <w:sz w:val="16"/>
                <w:szCs w:val="16"/>
              </w:rPr>
              <w:t xml:space="preserve"> </w:t>
            </w:r>
            <w:r w:rsidRPr="00512708">
              <w:rPr>
                <w:rFonts w:ascii="Sylfaen" w:hAnsi="Sylfaen" w:cs="Sylfaen"/>
                <w:sz w:val="16"/>
                <w:szCs w:val="16"/>
              </w:rPr>
              <w:t>օրենքի</w:t>
            </w:r>
            <w:r w:rsidRPr="00512708">
              <w:rPr>
                <w:rFonts w:ascii="Sylfaen" w:hAnsi="Sylfaen" w:cs="Arial LatArm"/>
                <w:sz w:val="16"/>
                <w:szCs w:val="16"/>
              </w:rPr>
              <w:t xml:space="preserve"> 8-</w:t>
            </w:r>
            <w:r w:rsidRPr="00512708">
              <w:rPr>
                <w:rFonts w:ascii="Sylfaen" w:hAnsi="Sylfaen" w:cs="Sylfaen"/>
                <w:sz w:val="16"/>
                <w:szCs w:val="16"/>
              </w:rPr>
              <w:t>րդ</w:t>
            </w:r>
            <w:r w:rsidRPr="00512708">
              <w:rPr>
                <w:rFonts w:ascii="Sylfaen" w:hAnsi="Sylfaen" w:cs="Arial LatArm"/>
                <w:sz w:val="16"/>
                <w:szCs w:val="16"/>
              </w:rPr>
              <w:t xml:space="preserve"> </w:t>
            </w:r>
            <w:r w:rsidRPr="00512708">
              <w:rPr>
                <w:rFonts w:ascii="Sylfaen" w:hAnsi="Sylfaen" w:cs="Sylfaen"/>
                <w:sz w:val="16"/>
                <w:szCs w:val="16"/>
              </w:rPr>
              <w:t>հոդվածի։</w:t>
            </w:r>
          </w:p>
        </w:tc>
        <w:tc>
          <w:tcPr>
            <w:tcW w:w="850" w:type="dxa"/>
          </w:tcPr>
          <w:p w14:paraId="246903C7" w14:textId="77777777" w:rsidR="00FD05F7" w:rsidRDefault="00FD05F7" w:rsidP="008C563D">
            <w:r>
              <w:rPr>
                <w:rFonts w:ascii="Arial" w:hAnsi="Arial" w:cs="Arial"/>
                <w:sz w:val="20"/>
                <w:szCs w:val="20"/>
              </w:rPr>
              <w:t>լ</w:t>
            </w:r>
          </w:p>
        </w:tc>
        <w:tc>
          <w:tcPr>
            <w:tcW w:w="709" w:type="dxa"/>
          </w:tcPr>
          <w:p w14:paraId="6BC2B531" w14:textId="77777777" w:rsidR="00FD05F7" w:rsidRPr="00A71D81" w:rsidRDefault="00FD05F7" w:rsidP="008C563D">
            <w:pPr>
              <w:jc w:val="center"/>
              <w:rPr>
                <w:rFonts w:ascii="GHEA Grapalat" w:hAnsi="GHEA Grapalat"/>
                <w:sz w:val="20"/>
              </w:rPr>
            </w:pPr>
          </w:p>
        </w:tc>
        <w:tc>
          <w:tcPr>
            <w:tcW w:w="744" w:type="dxa"/>
          </w:tcPr>
          <w:p w14:paraId="27AE1914" w14:textId="77777777" w:rsidR="00FD05F7" w:rsidRPr="00A71D81" w:rsidRDefault="00FD05F7" w:rsidP="008C563D">
            <w:pPr>
              <w:jc w:val="center"/>
              <w:rPr>
                <w:rFonts w:ascii="GHEA Grapalat" w:hAnsi="GHEA Grapalat"/>
                <w:sz w:val="20"/>
              </w:rPr>
            </w:pPr>
          </w:p>
        </w:tc>
        <w:tc>
          <w:tcPr>
            <w:tcW w:w="1197" w:type="dxa"/>
            <w:gridSpan w:val="5"/>
            <w:vAlign w:val="center"/>
          </w:tcPr>
          <w:p w14:paraId="5D04ECE8" w14:textId="77777777" w:rsidR="00FD05F7" w:rsidRPr="00997CCD" w:rsidRDefault="00FD05F7" w:rsidP="008C563D">
            <w:pPr>
              <w:jc w:val="center"/>
              <w:rPr>
                <w:rFonts w:ascii="Arial Armenian" w:hAnsi="Arial Armenian" w:cs="Calibri"/>
                <w:color w:val="000000"/>
                <w:sz w:val="20"/>
                <w:szCs w:val="20"/>
              </w:rPr>
            </w:pPr>
            <w:r>
              <w:rPr>
                <w:rFonts w:ascii="Arial Armenian" w:hAnsi="Arial Armenian" w:cs="Calibri"/>
                <w:color w:val="000000"/>
                <w:sz w:val="20"/>
                <w:szCs w:val="20"/>
              </w:rPr>
              <w:t>200</w:t>
            </w:r>
          </w:p>
        </w:tc>
        <w:tc>
          <w:tcPr>
            <w:tcW w:w="952" w:type="dxa"/>
            <w:vAlign w:val="center"/>
          </w:tcPr>
          <w:p w14:paraId="2101558D"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w:t>
            </w:r>
            <w:r w:rsidRPr="00AC01A3">
              <w:rPr>
                <w:rFonts w:ascii="GHEA Grapalat" w:hAnsi="GHEA Grapalat"/>
                <w:sz w:val="18"/>
                <w:szCs w:val="18"/>
              </w:rPr>
              <w:lastRenderedPageBreak/>
              <w:t>զ,3- րդ փ.,թիվ 1</w:t>
            </w:r>
          </w:p>
        </w:tc>
        <w:tc>
          <w:tcPr>
            <w:tcW w:w="1076" w:type="dxa"/>
            <w:vAlign w:val="center"/>
          </w:tcPr>
          <w:p w14:paraId="4B3BD0D2" w14:textId="77777777" w:rsidR="00FD05F7" w:rsidRPr="00997CCD" w:rsidRDefault="00FD05F7" w:rsidP="008C563D">
            <w:pPr>
              <w:jc w:val="center"/>
              <w:rPr>
                <w:rFonts w:ascii="Arial Armenian" w:hAnsi="Arial Armenian" w:cs="Calibri"/>
                <w:color w:val="000000"/>
                <w:sz w:val="20"/>
                <w:szCs w:val="20"/>
              </w:rPr>
            </w:pPr>
          </w:p>
        </w:tc>
        <w:tc>
          <w:tcPr>
            <w:tcW w:w="1385" w:type="dxa"/>
          </w:tcPr>
          <w:p w14:paraId="50C6F6E2" w14:textId="77777777" w:rsidR="00FD05F7" w:rsidRDefault="00FD05F7" w:rsidP="008C563D">
            <w:r w:rsidRPr="00C65A54">
              <w:rPr>
                <w:rFonts w:ascii="Sylfaen" w:hAnsi="Sylfaen" w:cs="Calibri"/>
                <w:sz w:val="16"/>
                <w:szCs w:val="16"/>
                <w:lang w:val="hy-AM"/>
              </w:rPr>
              <w:t>ֆինանսական միջոցներ նախատեսվելու դեպքում կողմերի միջև կնքվող համաձայնագր</w:t>
            </w:r>
            <w:r w:rsidRPr="00C65A54">
              <w:rPr>
                <w:rFonts w:ascii="Sylfaen" w:hAnsi="Sylfaen" w:cs="Calibri"/>
                <w:sz w:val="16"/>
                <w:szCs w:val="16"/>
                <w:lang w:val="hy-AM"/>
              </w:rPr>
              <w:lastRenderedPageBreak/>
              <w:t xml:space="preserve">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F059CC" w14:paraId="56F6FB4A" w14:textId="77777777" w:rsidTr="00FD05F7">
        <w:tc>
          <w:tcPr>
            <w:tcW w:w="864" w:type="dxa"/>
            <w:vAlign w:val="center"/>
          </w:tcPr>
          <w:p w14:paraId="44BE097F" w14:textId="77777777" w:rsidR="00FD05F7" w:rsidRDefault="00FD05F7" w:rsidP="008C563D">
            <w:pPr>
              <w:ind w:left="360"/>
              <w:jc w:val="center"/>
              <w:rPr>
                <w:rFonts w:ascii="Calibri" w:hAnsi="Calibri" w:cs="Calibri"/>
                <w:sz w:val="22"/>
                <w:szCs w:val="22"/>
              </w:rPr>
            </w:pPr>
            <w:r>
              <w:rPr>
                <w:rFonts w:ascii="Calibri" w:hAnsi="Calibri" w:cs="Calibri"/>
                <w:sz w:val="22"/>
                <w:szCs w:val="22"/>
              </w:rPr>
              <w:lastRenderedPageBreak/>
              <w:t>58</w:t>
            </w:r>
          </w:p>
        </w:tc>
        <w:tc>
          <w:tcPr>
            <w:tcW w:w="1276" w:type="dxa"/>
            <w:vAlign w:val="center"/>
          </w:tcPr>
          <w:p w14:paraId="497F3690" w14:textId="77777777" w:rsidR="00FD05F7" w:rsidRDefault="00FD05F7" w:rsidP="008C563D">
            <w:pPr>
              <w:jc w:val="center"/>
              <w:rPr>
                <w:rFonts w:ascii="Calibri" w:hAnsi="Calibri" w:cs="Calibri"/>
                <w:sz w:val="22"/>
                <w:szCs w:val="22"/>
              </w:rPr>
            </w:pPr>
            <w:r>
              <w:rPr>
                <w:rFonts w:ascii="Calibri" w:hAnsi="Calibri" w:cs="Calibri"/>
                <w:sz w:val="22"/>
                <w:szCs w:val="22"/>
              </w:rPr>
              <w:t>15531100</w:t>
            </w:r>
          </w:p>
        </w:tc>
        <w:tc>
          <w:tcPr>
            <w:tcW w:w="1701" w:type="dxa"/>
            <w:vAlign w:val="center"/>
          </w:tcPr>
          <w:p w14:paraId="305CFB98" w14:textId="77777777" w:rsidR="00FD05F7" w:rsidRDefault="00FD05F7" w:rsidP="008C563D">
            <w:pPr>
              <w:rPr>
                <w:rFonts w:ascii="Arial Armenian" w:hAnsi="Arial Armenian" w:cs="Calibri"/>
                <w:sz w:val="20"/>
                <w:szCs w:val="20"/>
              </w:rPr>
            </w:pPr>
            <w:r>
              <w:rPr>
                <w:rFonts w:ascii="Arial Armenian" w:hAnsi="Arial Armenian" w:cs="Calibri"/>
                <w:sz w:val="20"/>
                <w:szCs w:val="20"/>
              </w:rPr>
              <w:t>Ï³ñ³· /½»É³Ý¹³Ï³Ý/</w:t>
            </w:r>
          </w:p>
        </w:tc>
        <w:tc>
          <w:tcPr>
            <w:tcW w:w="709" w:type="dxa"/>
          </w:tcPr>
          <w:p w14:paraId="7A2CC26B" w14:textId="77777777" w:rsidR="00FD05F7" w:rsidRPr="00A71D81" w:rsidRDefault="00FD05F7" w:rsidP="008C563D">
            <w:pPr>
              <w:jc w:val="center"/>
              <w:rPr>
                <w:rFonts w:ascii="GHEA Grapalat" w:hAnsi="GHEA Grapalat"/>
                <w:sz w:val="20"/>
              </w:rPr>
            </w:pPr>
          </w:p>
        </w:tc>
        <w:tc>
          <w:tcPr>
            <w:tcW w:w="3969" w:type="dxa"/>
            <w:vAlign w:val="center"/>
          </w:tcPr>
          <w:p w14:paraId="222B78A9" w14:textId="77777777" w:rsidR="00FD05F7" w:rsidRPr="00512708" w:rsidRDefault="00FD05F7" w:rsidP="008C563D">
            <w:pPr>
              <w:jc w:val="center"/>
              <w:rPr>
                <w:rFonts w:ascii="Sylfaen" w:hAnsi="Sylfaen" w:cs="Calibri"/>
                <w:bCs/>
                <w:sz w:val="16"/>
                <w:szCs w:val="16"/>
                <w:lang w:val="hy-AM"/>
              </w:rPr>
            </w:pPr>
            <w:r w:rsidRPr="00512708">
              <w:rPr>
                <w:rFonts w:ascii="Sylfaen" w:hAnsi="Sylfaen" w:cs="Calibri"/>
                <w:bCs/>
                <w:sz w:val="16"/>
                <w:szCs w:val="16"/>
                <w:lang w:val="hy-AM"/>
              </w:rPr>
              <w:t>Սերուցքային, յուղայնությունը՝82,5%</w:t>
            </w:r>
            <w:r w:rsidRPr="00512708">
              <w:rPr>
                <w:rFonts w:ascii="Sylfaen" w:hAnsi="Sylfaen" w:cs="Calibri"/>
                <w:bCs/>
                <w:sz w:val="16"/>
                <w:szCs w:val="16"/>
              </w:rPr>
              <w:t>-</w:t>
            </w:r>
            <w:r w:rsidRPr="00512708">
              <w:rPr>
                <w:rFonts w:ascii="Sylfaen" w:hAnsi="Sylfaen" w:cs="Calibri"/>
                <w:bCs/>
                <w:sz w:val="16"/>
                <w:szCs w:val="16"/>
                <w:lang w:val="hy-AM"/>
              </w:rPr>
              <w:t>82,</w:t>
            </w:r>
            <w:r w:rsidRPr="00512708">
              <w:rPr>
                <w:rFonts w:ascii="Sylfaen" w:hAnsi="Sylfaen" w:cs="Calibri"/>
                <w:bCs/>
                <w:sz w:val="16"/>
                <w:szCs w:val="16"/>
              </w:rPr>
              <w:t>9</w:t>
            </w:r>
            <w:r w:rsidRPr="00512708">
              <w:rPr>
                <w:rFonts w:ascii="Sylfaen" w:hAnsi="Sylfaen" w:cs="Calibri"/>
                <w:bCs/>
                <w:sz w:val="16"/>
                <w:szCs w:val="16"/>
                <w:lang w:val="hy-AM"/>
              </w:rPr>
              <w:t>%, բարձր որակի, թարմ վիճակում, պրոտեինի պարունակությունը 0,7 գ, ածխաջուր 0,</w:t>
            </w:r>
            <w:r w:rsidRPr="00512708">
              <w:rPr>
                <w:rFonts w:ascii="Sylfaen" w:hAnsi="Sylfaen" w:cs="Calibri"/>
                <w:bCs/>
                <w:sz w:val="16"/>
                <w:szCs w:val="16"/>
              </w:rPr>
              <w:t>0</w:t>
            </w:r>
            <w:r w:rsidRPr="00512708">
              <w:rPr>
                <w:rFonts w:ascii="Sylfaen" w:hAnsi="Sylfaen" w:cs="Calibri"/>
                <w:bCs/>
                <w:sz w:val="16"/>
                <w:szCs w:val="16"/>
                <w:lang w:val="hy-AM"/>
              </w:rPr>
              <w:t xml:space="preserve"> գ,</w:t>
            </w:r>
            <w:r w:rsidRPr="00512708">
              <w:rPr>
                <w:rFonts w:ascii="Sylfaen" w:hAnsi="Sylfaen" w:cs="Sylfaen"/>
                <w:bCs/>
                <w:sz w:val="16"/>
                <w:szCs w:val="16"/>
                <w:lang w:val="hy-AM"/>
              </w:rPr>
              <w:t>սպիտակուցներ</w:t>
            </w:r>
            <w:r w:rsidRPr="00512708">
              <w:rPr>
                <w:rFonts w:ascii="Sylfaen" w:hAnsi="Sylfaen"/>
                <w:bCs/>
                <w:sz w:val="16"/>
                <w:szCs w:val="16"/>
                <w:lang w:val="hy-AM"/>
              </w:rPr>
              <w:t xml:space="preserve">` </w:t>
            </w:r>
            <w:r w:rsidRPr="00512708">
              <w:rPr>
                <w:rFonts w:ascii="Sylfaen" w:hAnsi="Sylfaen"/>
                <w:bCs/>
                <w:sz w:val="16"/>
                <w:szCs w:val="16"/>
              </w:rPr>
              <w:t>0</w:t>
            </w:r>
            <w:r w:rsidRPr="00512708">
              <w:rPr>
                <w:rFonts w:ascii="Sylfaen" w:hAnsi="Sylfaen"/>
                <w:bCs/>
                <w:sz w:val="16"/>
                <w:szCs w:val="16"/>
                <w:lang w:val="hy-AM"/>
              </w:rPr>
              <w:t>,</w:t>
            </w:r>
            <w:r w:rsidRPr="00512708">
              <w:rPr>
                <w:rFonts w:ascii="Sylfaen" w:hAnsi="Sylfaen"/>
                <w:bCs/>
                <w:sz w:val="16"/>
                <w:szCs w:val="16"/>
              </w:rPr>
              <w:t xml:space="preserve">6 </w:t>
            </w:r>
            <w:r w:rsidRPr="00512708">
              <w:rPr>
                <w:rFonts w:ascii="Sylfaen" w:hAnsi="Sylfaen" w:cs="Calibri"/>
                <w:bCs/>
                <w:sz w:val="16"/>
                <w:szCs w:val="16"/>
              </w:rPr>
              <w:t>%</w:t>
            </w:r>
            <w:r w:rsidRPr="00512708">
              <w:rPr>
                <w:rFonts w:ascii="Sylfaen" w:hAnsi="Sylfaen" w:cs="Calibri"/>
                <w:bCs/>
                <w:sz w:val="16"/>
                <w:szCs w:val="16"/>
                <w:lang w:val="hy-AM"/>
              </w:rPr>
              <w:t xml:space="preserve">  740 կկալ, ԳՕՍՏ 37-91 ։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850" w:type="dxa"/>
          </w:tcPr>
          <w:p w14:paraId="78C0B38C" w14:textId="77777777" w:rsidR="00FD05F7" w:rsidRDefault="00FD05F7" w:rsidP="008C563D">
            <w:r w:rsidRPr="00936525">
              <w:rPr>
                <w:rFonts w:ascii="Arial" w:hAnsi="Arial" w:cs="Arial"/>
                <w:sz w:val="20"/>
                <w:szCs w:val="20"/>
              </w:rPr>
              <w:t>կգ</w:t>
            </w:r>
          </w:p>
        </w:tc>
        <w:tc>
          <w:tcPr>
            <w:tcW w:w="709" w:type="dxa"/>
          </w:tcPr>
          <w:p w14:paraId="13B4FEFE" w14:textId="77777777" w:rsidR="00FD05F7" w:rsidRPr="00D010F5" w:rsidRDefault="00FD05F7" w:rsidP="008C563D">
            <w:pPr>
              <w:jc w:val="center"/>
              <w:rPr>
                <w:rFonts w:ascii="GHEA Grapalat" w:hAnsi="GHEA Grapalat"/>
                <w:sz w:val="20"/>
                <w:lang w:val="hy-AM"/>
              </w:rPr>
            </w:pPr>
          </w:p>
        </w:tc>
        <w:tc>
          <w:tcPr>
            <w:tcW w:w="744" w:type="dxa"/>
          </w:tcPr>
          <w:p w14:paraId="21A716F0" w14:textId="77777777" w:rsidR="00FD05F7" w:rsidRPr="00D010F5" w:rsidRDefault="00FD05F7" w:rsidP="008C563D">
            <w:pPr>
              <w:jc w:val="center"/>
              <w:rPr>
                <w:rFonts w:ascii="GHEA Grapalat" w:hAnsi="GHEA Grapalat"/>
                <w:sz w:val="20"/>
                <w:lang w:val="hy-AM"/>
              </w:rPr>
            </w:pPr>
          </w:p>
        </w:tc>
        <w:tc>
          <w:tcPr>
            <w:tcW w:w="1197" w:type="dxa"/>
            <w:gridSpan w:val="5"/>
            <w:vAlign w:val="center"/>
          </w:tcPr>
          <w:p w14:paraId="2227C5AA" w14:textId="77777777" w:rsidR="00FD05F7" w:rsidRPr="00CA7113" w:rsidRDefault="00FD05F7" w:rsidP="008C563D">
            <w:pPr>
              <w:jc w:val="center"/>
              <w:rPr>
                <w:rFonts w:ascii="Arial Armenian" w:hAnsi="Arial Armenian" w:cs="Calibri"/>
                <w:color w:val="000000"/>
                <w:sz w:val="20"/>
                <w:szCs w:val="20"/>
                <w:lang w:val="af-ZA"/>
              </w:rPr>
            </w:pPr>
            <w:r>
              <w:rPr>
                <w:rFonts w:ascii="Arial Armenian" w:hAnsi="Arial Armenian" w:cs="Calibri"/>
                <w:color w:val="000000"/>
                <w:sz w:val="20"/>
                <w:szCs w:val="20"/>
                <w:lang w:val="af-ZA"/>
              </w:rPr>
              <w:t>55</w:t>
            </w:r>
          </w:p>
        </w:tc>
        <w:tc>
          <w:tcPr>
            <w:tcW w:w="952" w:type="dxa"/>
            <w:vAlign w:val="center"/>
          </w:tcPr>
          <w:p w14:paraId="6AD6C161" w14:textId="77777777" w:rsidR="00FD05F7" w:rsidRPr="0014736E" w:rsidRDefault="00FD05F7" w:rsidP="008C563D">
            <w:pPr>
              <w:jc w:val="center"/>
              <w:rPr>
                <w:rFonts w:ascii="GHEA Grapalat" w:hAnsi="GHEA Grapalat"/>
                <w:sz w:val="18"/>
                <w:szCs w:val="18"/>
                <w:lang w:val="af-ZA"/>
              </w:rPr>
            </w:pPr>
            <w:r>
              <w:rPr>
                <w:rFonts w:ascii="GHEA Grapalat" w:hAnsi="GHEA Grapalat"/>
                <w:sz w:val="18"/>
                <w:szCs w:val="18"/>
              </w:rPr>
              <w:t>Ք</w:t>
            </w:r>
            <w:r w:rsidRPr="0014736E">
              <w:rPr>
                <w:rFonts w:ascii="GHEA Grapalat" w:hAnsi="GHEA Grapalat"/>
                <w:sz w:val="18"/>
                <w:szCs w:val="18"/>
                <w:lang w:val="af-ZA"/>
              </w:rPr>
              <w:t xml:space="preserve">. </w:t>
            </w:r>
            <w:r>
              <w:rPr>
                <w:rFonts w:ascii="GHEA Grapalat" w:hAnsi="GHEA Grapalat"/>
                <w:sz w:val="18"/>
                <w:szCs w:val="18"/>
              </w:rPr>
              <w:t>Մեղրի</w:t>
            </w:r>
            <w:r w:rsidRPr="0014736E">
              <w:rPr>
                <w:rFonts w:ascii="GHEA Grapalat" w:hAnsi="GHEA Grapalat"/>
                <w:sz w:val="18"/>
                <w:szCs w:val="18"/>
                <w:lang w:val="af-ZA"/>
              </w:rPr>
              <w:t xml:space="preserve">, </w:t>
            </w:r>
            <w:r>
              <w:rPr>
                <w:rFonts w:ascii="GHEA Grapalat" w:hAnsi="GHEA Grapalat"/>
                <w:sz w:val="18"/>
                <w:szCs w:val="18"/>
              </w:rPr>
              <w:t>ադելյան</w:t>
            </w:r>
            <w:r w:rsidRPr="0014736E">
              <w:rPr>
                <w:rFonts w:ascii="GHEA Grapalat" w:hAnsi="GHEA Grapalat"/>
                <w:sz w:val="18"/>
                <w:szCs w:val="18"/>
                <w:lang w:val="af-ZA"/>
              </w:rPr>
              <w:t xml:space="preserve"> 5, </w:t>
            </w:r>
            <w:r w:rsidRPr="00AC01A3">
              <w:rPr>
                <w:rFonts w:ascii="GHEA Grapalat" w:hAnsi="GHEA Grapalat"/>
                <w:sz w:val="18"/>
                <w:szCs w:val="18"/>
              </w:rPr>
              <w:t>գ</w:t>
            </w:r>
            <w:r w:rsidRPr="0014736E">
              <w:rPr>
                <w:rFonts w:ascii="GHEA Grapalat" w:hAnsi="GHEA Grapalat"/>
                <w:sz w:val="18"/>
                <w:szCs w:val="18"/>
                <w:lang w:val="af-ZA"/>
              </w:rPr>
              <w:t>.</w:t>
            </w:r>
            <w:r w:rsidRPr="00AC01A3">
              <w:rPr>
                <w:rFonts w:ascii="GHEA Grapalat" w:hAnsi="GHEA Grapalat"/>
                <w:sz w:val="18"/>
                <w:szCs w:val="18"/>
              </w:rPr>
              <w:t>Լեհվազ</w:t>
            </w:r>
            <w:r w:rsidRPr="0014736E">
              <w:rPr>
                <w:rFonts w:ascii="GHEA Grapalat" w:hAnsi="GHEA Grapalat"/>
                <w:sz w:val="18"/>
                <w:szCs w:val="18"/>
                <w:lang w:val="af-ZA"/>
              </w:rPr>
              <w:t xml:space="preserve">,3- </w:t>
            </w:r>
            <w:r w:rsidRPr="00AC01A3">
              <w:rPr>
                <w:rFonts w:ascii="GHEA Grapalat" w:hAnsi="GHEA Grapalat"/>
                <w:sz w:val="18"/>
                <w:szCs w:val="18"/>
              </w:rPr>
              <w:t>րդ</w:t>
            </w:r>
            <w:r w:rsidRPr="0014736E">
              <w:rPr>
                <w:rFonts w:ascii="GHEA Grapalat" w:hAnsi="GHEA Grapalat"/>
                <w:sz w:val="18"/>
                <w:szCs w:val="18"/>
                <w:lang w:val="af-ZA"/>
              </w:rPr>
              <w:t xml:space="preserve"> </w:t>
            </w:r>
            <w:r w:rsidRPr="00AC01A3">
              <w:rPr>
                <w:rFonts w:ascii="GHEA Grapalat" w:hAnsi="GHEA Grapalat"/>
                <w:sz w:val="18"/>
                <w:szCs w:val="18"/>
              </w:rPr>
              <w:t>փ</w:t>
            </w:r>
            <w:r w:rsidRPr="0014736E">
              <w:rPr>
                <w:rFonts w:ascii="GHEA Grapalat" w:hAnsi="GHEA Grapalat"/>
                <w:sz w:val="18"/>
                <w:szCs w:val="18"/>
                <w:lang w:val="af-ZA"/>
              </w:rPr>
              <w:t>.,</w:t>
            </w:r>
            <w:r w:rsidRPr="00AC01A3">
              <w:rPr>
                <w:rFonts w:ascii="GHEA Grapalat" w:hAnsi="GHEA Grapalat"/>
                <w:sz w:val="18"/>
                <w:szCs w:val="18"/>
              </w:rPr>
              <w:t>թիվ</w:t>
            </w:r>
            <w:r w:rsidRPr="0014736E">
              <w:rPr>
                <w:rFonts w:ascii="GHEA Grapalat" w:hAnsi="GHEA Grapalat"/>
                <w:sz w:val="18"/>
                <w:szCs w:val="18"/>
                <w:lang w:val="af-ZA"/>
              </w:rPr>
              <w:t xml:space="preserve"> 1</w:t>
            </w:r>
          </w:p>
        </w:tc>
        <w:tc>
          <w:tcPr>
            <w:tcW w:w="1076" w:type="dxa"/>
            <w:vAlign w:val="center"/>
          </w:tcPr>
          <w:p w14:paraId="4BC59009" w14:textId="77777777" w:rsidR="00FD05F7" w:rsidRPr="00CA7113" w:rsidRDefault="00FD05F7" w:rsidP="008C563D">
            <w:pPr>
              <w:jc w:val="center"/>
              <w:rPr>
                <w:rFonts w:ascii="Arial Armenian" w:hAnsi="Arial Armenian" w:cs="Calibri"/>
                <w:color w:val="000000"/>
                <w:sz w:val="20"/>
                <w:szCs w:val="20"/>
                <w:lang w:val="af-ZA"/>
              </w:rPr>
            </w:pPr>
          </w:p>
        </w:tc>
        <w:tc>
          <w:tcPr>
            <w:tcW w:w="1385" w:type="dxa"/>
          </w:tcPr>
          <w:p w14:paraId="75339563" w14:textId="77777777" w:rsidR="00FD05F7" w:rsidRPr="0014736E" w:rsidRDefault="00FD05F7" w:rsidP="008C563D">
            <w:pPr>
              <w:rPr>
                <w:lang w:val="af-ZA"/>
              </w:rPr>
            </w:pPr>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14736E">
              <w:rPr>
                <w:rFonts w:ascii="Sylfaen" w:hAnsi="Sylfaen" w:cs="Calibri"/>
                <w:sz w:val="16"/>
                <w:szCs w:val="16"/>
                <w:lang w:val="af-ZA"/>
              </w:rPr>
              <w:t>30</w:t>
            </w:r>
            <w:r>
              <w:rPr>
                <w:rFonts w:ascii="Sylfaen" w:hAnsi="Sylfaen" w:cs="Calibri"/>
                <w:sz w:val="16"/>
                <w:szCs w:val="16"/>
                <w:lang w:val="hy-AM"/>
              </w:rPr>
              <w:t>.04</w:t>
            </w:r>
            <w:r w:rsidRPr="00C65A54">
              <w:rPr>
                <w:rFonts w:ascii="Sylfaen" w:hAnsi="Sylfaen" w:cs="Calibri"/>
                <w:sz w:val="16"/>
                <w:szCs w:val="16"/>
                <w:lang w:val="hy-AM"/>
              </w:rPr>
              <w:t>.20</w:t>
            </w:r>
            <w:r w:rsidRPr="0014736E">
              <w:rPr>
                <w:rFonts w:ascii="Sylfaen" w:hAnsi="Sylfaen" w:cs="Calibri"/>
                <w:sz w:val="16"/>
                <w:szCs w:val="16"/>
                <w:lang w:val="af-ZA"/>
              </w:rPr>
              <w:t>23</w:t>
            </w:r>
            <w:r w:rsidRPr="00C65A54">
              <w:rPr>
                <w:rFonts w:ascii="Sylfaen" w:hAnsi="Sylfaen" w:cs="Calibri"/>
                <w:sz w:val="16"/>
                <w:szCs w:val="16"/>
                <w:lang w:val="hy-AM"/>
              </w:rPr>
              <w:t>թ</w:t>
            </w:r>
          </w:p>
        </w:tc>
      </w:tr>
      <w:tr w:rsidR="00FD05F7" w:rsidRPr="00A71D81" w14:paraId="752416BA" w14:textId="77777777" w:rsidTr="00FD05F7">
        <w:tc>
          <w:tcPr>
            <w:tcW w:w="864" w:type="dxa"/>
            <w:vAlign w:val="center"/>
          </w:tcPr>
          <w:p w14:paraId="5C131754" w14:textId="77777777" w:rsidR="00FD05F7" w:rsidRDefault="00FD05F7" w:rsidP="008C563D">
            <w:pPr>
              <w:ind w:left="360"/>
              <w:jc w:val="center"/>
              <w:rPr>
                <w:rFonts w:ascii="Calibri" w:hAnsi="Calibri" w:cs="Calibri"/>
                <w:sz w:val="22"/>
                <w:szCs w:val="22"/>
              </w:rPr>
            </w:pPr>
            <w:r>
              <w:rPr>
                <w:rFonts w:ascii="Calibri" w:hAnsi="Calibri" w:cs="Calibri"/>
                <w:sz w:val="22"/>
                <w:szCs w:val="22"/>
              </w:rPr>
              <w:t>59</w:t>
            </w:r>
          </w:p>
        </w:tc>
        <w:tc>
          <w:tcPr>
            <w:tcW w:w="1276" w:type="dxa"/>
            <w:vAlign w:val="center"/>
          </w:tcPr>
          <w:p w14:paraId="6372DC5D"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15842300</w:t>
            </w:r>
          </w:p>
        </w:tc>
        <w:tc>
          <w:tcPr>
            <w:tcW w:w="1701" w:type="dxa"/>
            <w:vAlign w:val="center"/>
          </w:tcPr>
          <w:p w14:paraId="487CB660" w14:textId="77777777" w:rsidR="00FD05F7" w:rsidRDefault="00FD05F7" w:rsidP="008C563D">
            <w:pPr>
              <w:rPr>
                <w:rFonts w:ascii="Arial Armenian" w:hAnsi="Arial Armenian" w:cs="Calibri"/>
                <w:sz w:val="20"/>
                <w:szCs w:val="20"/>
              </w:rPr>
            </w:pPr>
            <w:r>
              <w:rPr>
                <w:rFonts w:ascii="Arial Armenian" w:hAnsi="Arial Armenian" w:cs="Calibri"/>
                <w:sz w:val="20"/>
                <w:szCs w:val="20"/>
              </w:rPr>
              <w:t>Ðñáõß³Ï»Õ»Ý í³ýÉÇ</w:t>
            </w:r>
          </w:p>
        </w:tc>
        <w:tc>
          <w:tcPr>
            <w:tcW w:w="709" w:type="dxa"/>
          </w:tcPr>
          <w:p w14:paraId="736D4B80" w14:textId="77777777" w:rsidR="00FD05F7" w:rsidRPr="00A71D81" w:rsidRDefault="00FD05F7" w:rsidP="008C563D">
            <w:pPr>
              <w:jc w:val="center"/>
              <w:rPr>
                <w:rFonts w:ascii="GHEA Grapalat" w:hAnsi="GHEA Grapalat"/>
                <w:sz w:val="20"/>
              </w:rPr>
            </w:pPr>
          </w:p>
        </w:tc>
        <w:tc>
          <w:tcPr>
            <w:tcW w:w="3969" w:type="dxa"/>
            <w:vAlign w:val="center"/>
          </w:tcPr>
          <w:p w14:paraId="42F66A68" w14:textId="77777777" w:rsidR="00FD05F7" w:rsidRPr="00512708" w:rsidRDefault="00FD05F7" w:rsidP="008C563D">
            <w:pPr>
              <w:tabs>
                <w:tab w:val="left" w:pos="405"/>
              </w:tabs>
              <w:jc w:val="center"/>
              <w:rPr>
                <w:rFonts w:ascii="Sylfaen" w:hAnsi="Sylfaen" w:cs="Calibri"/>
                <w:bCs/>
                <w:color w:val="000000"/>
                <w:sz w:val="16"/>
                <w:szCs w:val="16"/>
                <w:lang w:val="af-ZA"/>
              </w:rPr>
            </w:pPr>
            <w:r w:rsidRPr="00512708">
              <w:rPr>
                <w:rFonts w:ascii="Sylfaen" w:hAnsi="Sylfaen" w:cs="Sylfaen"/>
                <w:sz w:val="16"/>
                <w:szCs w:val="16"/>
                <w:lang w:val="hy-AM"/>
              </w:rPr>
              <w:t>Կաթնահունց</w:t>
            </w:r>
            <w:r w:rsidRPr="00512708">
              <w:rPr>
                <w:rFonts w:ascii="Sylfaen" w:hAnsi="Sylfaen" w:cs="Arial"/>
                <w:sz w:val="16"/>
                <w:szCs w:val="16"/>
                <w:lang w:val="hy-AM"/>
              </w:rPr>
              <w:t xml:space="preserve">, </w:t>
            </w:r>
            <w:r w:rsidRPr="00512708">
              <w:rPr>
                <w:rFonts w:ascii="Sylfaen" w:hAnsi="Sylfaen" w:cs="Sylfaen"/>
                <w:sz w:val="16"/>
                <w:szCs w:val="16"/>
                <w:lang w:val="hy-AM"/>
              </w:rPr>
              <w:t>շաքարահունց</w:t>
            </w:r>
            <w:r w:rsidRPr="00512708">
              <w:rPr>
                <w:rFonts w:ascii="Sylfaen" w:hAnsi="Sylfaen" w:cs="Arial"/>
                <w:sz w:val="16"/>
                <w:szCs w:val="16"/>
                <w:lang w:val="hy-AM"/>
              </w:rPr>
              <w:t xml:space="preserve">, </w:t>
            </w:r>
            <w:r w:rsidRPr="00512708">
              <w:rPr>
                <w:rFonts w:ascii="Sylfaen" w:hAnsi="Sylfaen" w:cs="Sylfaen"/>
                <w:sz w:val="16"/>
                <w:szCs w:val="16"/>
                <w:lang w:val="hy-AM"/>
              </w:rPr>
              <w:t>խոնավությունը</w:t>
            </w:r>
            <w:r w:rsidRPr="00512708">
              <w:rPr>
                <w:rFonts w:ascii="Sylfaen" w:hAnsi="Sylfaen" w:cs="Arial"/>
                <w:sz w:val="16"/>
                <w:szCs w:val="16"/>
                <w:lang w:val="hy-AM"/>
              </w:rPr>
              <w:t xml:space="preserve">` 5-10%, </w:t>
            </w:r>
            <w:r w:rsidRPr="00512708">
              <w:rPr>
                <w:rFonts w:ascii="Sylfaen" w:hAnsi="Sylfaen" w:cs="Sylfaen"/>
                <w:sz w:val="16"/>
                <w:szCs w:val="16"/>
                <w:lang w:val="hy-AM"/>
              </w:rPr>
              <w:t>շաքարի զանգվածայինպարունակությունը</w:t>
            </w:r>
            <w:r w:rsidRPr="00512708">
              <w:rPr>
                <w:rFonts w:ascii="Sylfaen" w:hAnsi="Sylfaen" w:cs="Arial"/>
                <w:sz w:val="16"/>
                <w:szCs w:val="16"/>
                <w:lang w:val="hy-AM"/>
              </w:rPr>
              <w:t xml:space="preserve">` 30-35%, </w:t>
            </w:r>
            <w:r w:rsidRPr="00512708">
              <w:rPr>
                <w:rFonts w:ascii="Sylfaen" w:hAnsi="Sylfaen" w:cs="Sylfaen"/>
                <w:sz w:val="16"/>
                <w:szCs w:val="16"/>
                <w:lang w:val="hy-AM"/>
              </w:rPr>
              <w:t>յուղայնությունը</w:t>
            </w:r>
            <w:r w:rsidRPr="00512708">
              <w:rPr>
                <w:rFonts w:ascii="Sylfaen" w:hAnsi="Sylfaen" w:cs="Arial"/>
                <w:sz w:val="16"/>
                <w:szCs w:val="16"/>
                <w:lang w:val="hy-AM"/>
              </w:rPr>
              <w:t xml:space="preserve">3-30%, </w:t>
            </w:r>
            <w:r w:rsidRPr="00512708">
              <w:rPr>
                <w:rFonts w:ascii="Sylfaen" w:hAnsi="Sylfaen" w:cs="Sylfaen"/>
                <w:sz w:val="16"/>
                <w:szCs w:val="16"/>
                <w:lang w:val="hy-AM"/>
              </w:rPr>
              <w:t>տեղականարտադրությանկամհամարժեք</w:t>
            </w:r>
            <w:r w:rsidRPr="00512708">
              <w:rPr>
                <w:rFonts w:ascii="Sylfaen" w:hAnsi="Sylfaen" w:cs="Arial"/>
                <w:sz w:val="16"/>
                <w:szCs w:val="16"/>
                <w:lang w:val="hy-AM"/>
              </w:rPr>
              <w:t xml:space="preserve">: </w:t>
            </w:r>
            <w:r w:rsidRPr="00512708">
              <w:rPr>
                <w:rFonts w:ascii="Sylfaen" w:hAnsi="Sylfaen" w:cs="Sylfaen"/>
                <w:sz w:val="16"/>
                <w:szCs w:val="16"/>
                <w:lang w:val="hy-AM"/>
              </w:rPr>
              <w:t>Անվտանգությունը</w:t>
            </w:r>
            <w:r w:rsidRPr="00512708">
              <w:rPr>
                <w:rFonts w:ascii="Sylfaen" w:hAnsi="Sylfaen" w:cs="Arial"/>
                <w:sz w:val="16"/>
                <w:szCs w:val="16"/>
                <w:lang w:val="hy-AM"/>
              </w:rPr>
              <w:t xml:space="preserve">` </w:t>
            </w:r>
            <w:r w:rsidRPr="00512708">
              <w:rPr>
                <w:rFonts w:ascii="Sylfaen" w:hAnsi="Sylfaen" w:cs="Sylfaen"/>
                <w:sz w:val="16"/>
                <w:szCs w:val="16"/>
                <w:lang w:val="hy-AM"/>
              </w:rPr>
              <w:t>ըստ</w:t>
            </w:r>
            <w:r w:rsidRPr="00512708">
              <w:rPr>
                <w:rFonts w:ascii="Sylfaen" w:hAnsi="Sylfaen" w:cs="Arial"/>
                <w:sz w:val="16"/>
                <w:szCs w:val="16"/>
                <w:lang w:val="hy-AM"/>
              </w:rPr>
              <w:t xml:space="preserve"> 2-III-4.9-01-2010  </w:t>
            </w:r>
            <w:r w:rsidRPr="00512708">
              <w:rPr>
                <w:rFonts w:ascii="Sylfaen" w:hAnsi="Sylfaen" w:cs="Sylfaen"/>
                <w:sz w:val="16"/>
                <w:szCs w:val="16"/>
                <w:lang w:val="hy-AM"/>
              </w:rPr>
              <w:t>հիգիենիկնորմատիվների</w:t>
            </w:r>
            <w:r w:rsidRPr="00512708">
              <w:rPr>
                <w:rFonts w:ascii="Sylfaen" w:hAnsi="Sylfaen" w:cs="Arial"/>
                <w:sz w:val="16"/>
                <w:szCs w:val="16"/>
                <w:lang w:val="hy-AM"/>
              </w:rPr>
              <w:t xml:space="preserve">, </w:t>
            </w:r>
            <w:r w:rsidRPr="00512708">
              <w:rPr>
                <w:rFonts w:ascii="Sylfaen" w:hAnsi="Sylfaen" w:cs="Sylfaen"/>
                <w:sz w:val="16"/>
                <w:szCs w:val="16"/>
                <w:lang w:val="hy-AM"/>
              </w:rPr>
              <w:t>իսկմակնշումը</w:t>
            </w:r>
            <w:r w:rsidRPr="00512708">
              <w:rPr>
                <w:rFonts w:ascii="Sylfaen" w:hAnsi="Sylfaen" w:cs="Arial"/>
                <w:sz w:val="16"/>
                <w:szCs w:val="16"/>
                <w:lang w:val="hy-AM"/>
              </w:rPr>
              <w:t xml:space="preserve">` </w:t>
            </w:r>
            <w:r w:rsidRPr="00512708">
              <w:rPr>
                <w:rFonts w:ascii="Sylfaen" w:hAnsi="Sylfaen" w:cs="Sylfaen"/>
                <w:sz w:val="16"/>
                <w:szCs w:val="16"/>
                <w:lang w:val="hy-AM"/>
              </w:rPr>
              <w:t>ՙՍննդամթերքիանվտանգությանմասին՚ՀՀօրենքի</w:t>
            </w:r>
            <w:r w:rsidRPr="00512708">
              <w:rPr>
                <w:rFonts w:ascii="Sylfaen" w:hAnsi="Sylfaen" w:cs="Arial"/>
                <w:sz w:val="16"/>
                <w:szCs w:val="16"/>
                <w:lang w:val="hy-AM"/>
              </w:rPr>
              <w:t xml:space="preserve"> 8-</w:t>
            </w:r>
            <w:r w:rsidRPr="00512708">
              <w:rPr>
                <w:rFonts w:ascii="Sylfaen" w:hAnsi="Sylfaen" w:cs="Sylfaen"/>
                <w:sz w:val="16"/>
                <w:szCs w:val="16"/>
                <w:lang w:val="hy-AM"/>
              </w:rPr>
              <w:t>րդհոդվածի</w:t>
            </w:r>
            <w:r w:rsidRPr="00512708">
              <w:rPr>
                <w:rFonts w:ascii="Sylfaen" w:hAnsi="Sylfaen" w:cs="Arial"/>
                <w:sz w:val="16"/>
                <w:szCs w:val="16"/>
                <w:lang w:val="hy-AM"/>
              </w:rPr>
              <w:t>:</w:t>
            </w:r>
          </w:p>
        </w:tc>
        <w:tc>
          <w:tcPr>
            <w:tcW w:w="850" w:type="dxa"/>
          </w:tcPr>
          <w:p w14:paraId="025CE9D5" w14:textId="77777777" w:rsidR="00FD05F7" w:rsidRDefault="00FD05F7" w:rsidP="008C563D">
            <w:r w:rsidRPr="00936525">
              <w:rPr>
                <w:rFonts w:ascii="Arial" w:hAnsi="Arial" w:cs="Arial"/>
                <w:sz w:val="20"/>
                <w:szCs w:val="20"/>
              </w:rPr>
              <w:t>կգ</w:t>
            </w:r>
          </w:p>
        </w:tc>
        <w:tc>
          <w:tcPr>
            <w:tcW w:w="709" w:type="dxa"/>
          </w:tcPr>
          <w:p w14:paraId="41833FE2" w14:textId="77777777" w:rsidR="00FD05F7" w:rsidRPr="00A71D81" w:rsidRDefault="00FD05F7" w:rsidP="008C563D">
            <w:pPr>
              <w:jc w:val="center"/>
              <w:rPr>
                <w:rFonts w:ascii="GHEA Grapalat" w:hAnsi="GHEA Grapalat"/>
                <w:sz w:val="20"/>
              </w:rPr>
            </w:pPr>
          </w:p>
        </w:tc>
        <w:tc>
          <w:tcPr>
            <w:tcW w:w="744" w:type="dxa"/>
          </w:tcPr>
          <w:p w14:paraId="6336A116" w14:textId="77777777" w:rsidR="00FD05F7" w:rsidRPr="00A71D81" w:rsidRDefault="00FD05F7" w:rsidP="008C563D">
            <w:pPr>
              <w:jc w:val="center"/>
              <w:rPr>
                <w:rFonts w:ascii="GHEA Grapalat" w:hAnsi="GHEA Grapalat"/>
                <w:sz w:val="20"/>
              </w:rPr>
            </w:pPr>
          </w:p>
        </w:tc>
        <w:tc>
          <w:tcPr>
            <w:tcW w:w="1197" w:type="dxa"/>
            <w:gridSpan w:val="5"/>
            <w:vAlign w:val="center"/>
          </w:tcPr>
          <w:p w14:paraId="41CEAD9F" w14:textId="77777777" w:rsidR="00FD05F7" w:rsidRPr="00997CCD" w:rsidRDefault="00FD05F7" w:rsidP="008C563D">
            <w:pPr>
              <w:jc w:val="center"/>
              <w:rPr>
                <w:rFonts w:ascii="Arial Armenian" w:hAnsi="Arial Armenian" w:cs="Calibri"/>
                <w:color w:val="000000"/>
                <w:sz w:val="20"/>
                <w:szCs w:val="20"/>
              </w:rPr>
            </w:pPr>
            <w:r>
              <w:rPr>
                <w:rFonts w:ascii="Arial Armenian" w:hAnsi="Arial Armenian" w:cs="Calibri"/>
                <w:color w:val="000000"/>
                <w:sz w:val="20"/>
                <w:szCs w:val="20"/>
              </w:rPr>
              <w:t>30</w:t>
            </w:r>
          </w:p>
        </w:tc>
        <w:tc>
          <w:tcPr>
            <w:tcW w:w="952" w:type="dxa"/>
            <w:vAlign w:val="center"/>
          </w:tcPr>
          <w:p w14:paraId="30E7846E"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3CD0375E" w14:textId="77777777" w:rsidR="00FD05F7" w:rsidRPr="00997CCD" w:rsidRDefault="00FD05F7" w:rsidP="008C563D">
            <w:pPr>
              <w:jc w:val="center"/>
              <w:rPr>
                <w:rFonts w:ascii="Arial Armenian" w:hAnsi="Arial Armenian" w:cs="Calibri"/>
                <w:color w:val="000000"/>
                <w:sz w:val="20"/>
                <w:szCs w:val="20"/>
              </w:rPr>
            </w:pPr>
          </w:p>
        </w:tc>
        <w:tc>
          <w:tcPr>
            <w:tcW w:w="1385" w:type="dxa"/>
          </w:tcPr>
          <w:p w14:paraId="1AE8EEF6"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5C7A6D9E" w14:textId="77777777" w:rsidTr="00FD05F7">
        <w:tc>
          <w:tcPr>
            <w:tcW w:w="864" w:type="dxa"/>
            <w:vAlign w:val="center"/>
          </w:tcPr>
          <w:p w14:paraId="0488C2BA" w14:textId="77777777" w:rsidR="00FD05F7" w:rsidRDefault="00FD05F7" w:rsidP="008C563D">
            <w:pPr>
              <w:ind w:left="360"/>
              <w:jc w:val="center"/>
              <w:rPr>
                <w:rFonts w:ascii="Calibri" w:hAnsi="Calibri" w:cs="Calibri"/>
                <w:sz w:val="22"/>
                <w:szCs w:val="22"/>
              </w:rPr>
            </w:pPr>
            <w:r>
              <w:rPr>
                <w:rFonts w:ascii="Calibri" w:hAnsi="Calibri" w:cs="Calibri"/>
                <w:sz w:val="22"/>
                <w:szCs w:val="22"/>
              </w:rPr>
              <w:t>60</w:t>
            </w:r>
          </w:p>
        </w:tc>
        <w:tc>
          <w:tcPr>
            <w:tcW w:w="1276" w:type="dxa"/>
            <w:vAlign w:val="center"/>
          </w:tcPr>
          <w:p w14:paraId="0DA31571"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15842110</w:t>
            </w:r>
          </w:p>
        </w:tc>
        <w:tc>
          <w:tcPr>
            <w:tcW w:w="1701" w:type="dxa"/>
            <w:vAlign w:val="center"/>
          </w:tcPr>
          <w:p w14:paraId="447A488C" w14:textId="77777777" w:rsidR="00FD05F7" w:rsidRDefault="00FD05F7" w:rsidP="008C563D">
            <w:pPr>
              <w:rPr>
                <w:rFonts w:ascii="Arial Armenian" w:hAnsi="Arial Armenian" w:cs="Calibri"/>
                <w:sz w:val="20"/>
                <w:szCs w:val="20"/>
              </w:rPr>
            </w:pPr>
            <w:r>
              <w:rPr>
                <w:rFonts w:ascii="Arial Armenian" w:hAnsi="Arial Armenian" w:cs="Calibri"/>
                <w:sz w:val="20"/>
                <w:szCs w:val="20"/>
              </w:rPr>
              <w:t>ÎáÝý»ï</w:t>
            </w:r>
          </w:p>
        </w:tc>
        <w:tc>
          <w:tcPr>
            <w:tcW w:w="709" w:type="dxa"/>
          </w:tcPr>
          <w:p w14:paraId="223DFB0D" w14:textId="77777777" w:rsidR="00FD05F7" w:rsidRPr="00A71D81" w:rsidRDefault="00FD05F7" w:rsidP="008C563D">
            <w:pPr>
              <w:jc w:val="center"/>
              <w:rPr>
                <w:rFonts w:ascii="GHEA Grapalat" w:hAnsi="GHEA Grapalat"/>
                <w:sz w:val="20"/>
              </w:rPr>
            </w:pPr>
          </w:p>
        </w:tc>
        <w:tc>
          <w:tcPr>
            <w:tcW w:w="3969" w:type="dxa"/>
          </w:tcPr>
          <w:p w14:paraId="3ED4F38B" w14:textId="77777777" w:rsidR="00FD05F7" w:rsidRPr="00512708" w:rsidRDefault="00FD05F7" w:rsidP="008C563D">
            <w:pPr>
              <w:jc w:val="center"/>
              <w:rPr>
                <w:rFonts w:ascii="Sylfaen" w:hAnsi="Sylfaen"/>
                <w:sz w:val="16"/>
                <w:szCs w:val="16"/>
              </w:rPr>
            </w:pPr>
            <w:r w:rsidRPr="00512708">
              <w:rPr>
                <w:rFonts w:ascii="Sylfaen" w:hAnsi="Sylfaen"/>
                <w:color w:val="000000"/>
                <w:sz w:val="16"/>
                <w:szCs w:val="16"/>
                <w:lang w:val="ru-RU"/>
              </w:rPr>
              <w:t>Շոկոլադապատ</w:t>
            </w:r>
            <w:r w:rsidRPr="00512708">
              <w:rPr>
                <w:rFonts w:ascii="Sylfaen" w:hAnsi="Sylfaen"/>
                <w:color w:val="000000"/>
                <w:sz w:val="16"/>
                <w:szCs w:val="16"/>
              </w:rPr>
              <w:t>,</w:t>
            </w:r>
            <w:r>
              <w:rPr>
                <w:rFonts w:ascii="Sylfaen" w:hAnsi="Sylfaen"/>
                <w:color w:val="000000"/>
                <w:sz w:val="16"/>
                <w:szCs w:val="16"/>
              </w:rPr>
              <w:t xml:space="preserve"> </w:t>
            </w:r>
            <w:r w:rsidRPr="00512708">
              <w:rPr>
                <w:rFonts w:ascii="Sylfaen" w:hAnsi="Sylfaen"/>
                <w:color w:val="000000"/>
                <w:sz w:val="16"/>
                <w:szCs w:val="16"/>
                <w:lang w:val="ru-RU"/>
              </w:rPr>
              <w:t>կ</w:t>
            </w:r>
            <w:r w:rsidRPr="00512708">
              <w:rPr>
                <w:rFonts w:ascii="Sylfaen" w:hAnsi="Sylfaen"/>
                <w:color w:val="000000"/>
                <w:sz w:val="16"/>
                <w:szCs w:val="16"/>
              </w:rPr>
              <w:t>արամելկաթնային, պոմադային, մրգային, դոնդողային, դոնդողամրգային, նշակարկանդային, գրիլյաժային, պրալինե հավելանյութերով։Կախված կոնֆետի տեսակից խոնավության զանգվածային մասը` 4-25 %-ից ոչ ավել, փաթեթավորումը` նրբաթիթեղի և թղթի մեջ, չփաթաթված` հատավոր, կշռածրարված տուփերով, խառը տեսականիով։ Անվտանգությունը` ըստ N 2-III-4.9-01-2010 հիգիենիկ նորմատիվների, իսկ մակնշումը` “Սննդամթերքի անվտանգության մասին” ՀՀ օրենքի 8-րդհոդվածի:</w:t>
            </w:r>
          </w:p>
        </w:tc>
        <w:tc>
          <w:tcPr>
            <w:tcW w:w="850" w:type="dxa"/>
          </w:tcPr>
          <w:p w14:paraId="0A9002D3" w14:textId="77777777" w:rsidR="00FD05F7" w:rsidRDefault="00FD05F7" w:rsidP="008C563D">
            <w:r w:rsidRPr="00936525">
              <w:rPr>
                <w:rFonts w:ascii="Arial" w:hAnsi="Arial" w:cs="Arial"/>
                <w:sz w:val="20"/>
                <w:szCs w:val="20"/>
              </w:rPr>
              <w:t>կգ</w:t>
            </w:r>
          </w:p>
        </w:tc>
        <w:tc>
          <w:tcPr>
            <w:tcW w:w="709" w:type="dxa"/>
          </w:tcPr>
          <w:p w14:paraId="51C91EA2" w14:textId="77777777" w:rsidR="00FD05F7" w:rsidRPr="00A71D81" w:rsidRDefault="00FD05F7" w:rsidP="008C563D">
            <w:pPr>
              <w:jc w:val="center"/>
              <w:rPr>
                <w:rFonts w:ascii="GHEA Grapalat" w:hAnsi="GHEA Grapalat"/>
                <w:sz w:val="20"/>
              </w:rPr>
            </w:pPr>
          </w:p>
        </w:tc>
        <w:tc>
          <w:tcPr>
            <w:tcW w:w="744" w:type="dxa"/>
          </w:tcPr>
          <w:p w14:paraId="2BA91FB8" w14:textId="77777777" w:rsidR="00FD05F7" w:rsidRPr="00A71D81" w:rsidRDefault="00FD05F7" w:rsidP="008C563D">
            <w:pPr>
              <w:jc w:val="center"/>
              <w:rPr>
                <w:rFonts w:ascii="GHEA Grapalat" w:hAnsi="GHEA Grapalat"/>
                <w:sz w:val="20"/>
              </w:rPr>
            </w:pPr>
          </w:p>
        </w:tc>
        <w:tc>
          <w:tcPr>
            <w:tcW w:w="1197" w:type="dxa"/>
            <w:gridSpan w:val="5"/>
            <w:vAlign w:val="center"/>
          </w:tcPr>
          <w:p w14:paraId="12329AC8" w14:textId="77777777" w:rsidR="00FD05F7" w:rsidRDefault="00FD05F7" w:rsidP="008C563D">
            <w:pPr>
              <w:jc w:val="center"/>
              <w:rPr>
                <w:rFonts w:ascii="Arial Armenian" w:hAnsi="Arial Armenian" w:cs="Calibri"/>
                <w:color w:val="000000"/>
                <w:sz w:val="20"/>
                <w:szCs w:val="20"/>
              </w:rPr>
            </w:pPr>
            <w:r>
              <w:rPr>
                <w:rFonts w:ascii="Arial Armenian" w:hAnsi="Arial Armenian" w:cs="Calibri"/>
                <w:color w:val="000000"/>
                <w:sz w:val="20"/>
                <w:szCs w:val="20"/>
              </w:rPr>
              <w:t>35</w:t>
            </w:r>
          </w:p>
        </w:tc>
        <w:tc>
          <w:tcPr>
            <w:tcW w:w="952" w:type="dxa"/>
            <w:vAlign w:val="center"/>
          </w:tcPr>
          <w:p w14:paraId="3A68A254"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5B2848C8" w14:textId="77777777" w:rsidR="00FD05F7" w:rsidRDefault="00FD05F7" w:rsidP="008C563D">
            <w:pPr>
              <w:jc w:val="center"/>
              <w:rPr>
                <w:rFonts w:ascii="Arial Armenian" w:hAnsi="Arial Armenian" w:cs="Calibri"/>
                <w:color w:val="000000"/>
                <w:sz w:val="20"/>
                <w:szCs w:val="20"/>
              </w:rPr>
            </w:pPr>
          </w:p>
        </w:tc>
        <w:tc>
          <w:tcPr>
            <w:tcW w:w="1385" w:type="dxa"/>
          </w:tcPr>
          <w:p w14:paraId="337CF973"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73D204D0" w14:textId="77777777" w:rsidTr="00FD05F7">
        <w:tc>
          <w:tcPr>
            <w:tcW w:w="864" w:type="dxa"/>
            <w:vAlign w:val="center"/>
          </w:tcPr>
          <w:p w14:paraId="5FCC331E" w14:textId="77777777" w:rsidR="00FD05F7" w:rsidRDefault="00FD05F7" w:rsidP="008C563D">
            <w:pPr>
              <w:ind w:left="360"/>
              <w:jc w:val="center"/>
              <w:rPr>
                <w:rFonts w:ascii="Calibri" w:hAnsi="Calibri" w:cs="Calibri"/>
                <w:sz w:val="22"/>
                <w:szCs w:val="22"/>
              </w:rPr>
            </w:pPr>
            <w:r>
              <w:rPr>
                <w:rFonts w:ascii="Calibri" w:hAnsi="Calibri" w:cs="Calibri"/>
                <w:sz w:val="22"/>
                <w:szCs w:val="22"/>
              </w:rPr>
              <w:t>61</w:t>
            </w:r>
          </w:p>
        </w:tc>
        <w:tc>
          <w:tcPr>
            <w:tcW w:w="1276" w:type="dxa"/>
            <w:vAlign w:val="center"/>
          </w:tcPr>
          <w:p w14:paraId="37D1F53E"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15821200</w:t>
            </w:r>
          </w:p>
        </w:tc>
        <w:tc>
          <w:tcPr>
            <w:tcW w:w="1701" w:type="dxa"/>
            <w:vAlign w:val="center"/>
          </w:tcPr>
          <w:p w14:paraId="0CBA2238" w14:textId="77777777" w:rsidR="00FD05F7" w:rsidRDefault="00FD05F7" w:rsidP="008C563D">
            <w:pPr>
              <w:rPr>
                <w:rFonts w:ascii="Arial Armenian" w:hAnsi="Arial Armenian" w:cs="Calibri"/>
                <w:sz w:val="20"/>
                <w:szCs w:val="20"/>
              </w:rPr>
            </w:pPr>
            <w:r>
              <w:rPr>
                <w:rFonts w:ascii="Arial Armenian" w:hAnsi="Arial Armenian" w:cs="Calibri"/>
                <w:sz w:val="20"/>
                <w:szCs w:val="20"/>
              </w:rPr>
              <w:t>ÂËí³Íù³µÉÇÃ</w:t>
            </w:r>
          </w:p>
        </w:tc>
        <w:tc>
          <w:tcPr>
            <w:tcW w:w="709" w:type="dxa"/>
          </w:tcPr>
          <w:p w14:paraId="5BBF77E3" w14:textId="77777777" w:rsidR="00FD05F7" w:rsidRPr="00A71D81" w:rsidRDefault="00FD05F7" w:rsidP="008C563D">
            <w:pPr>
              <w:jc w:val="center"/>
              <w:rPr>
                <w:rFonts w:ascii="GHEA Grapalat" w:hAnsi="GHEA Grapalat"/>
                <w:sz w:val="20"/>
              </w:rPr>
            </w:pPr>
          </w:p>
        </w:tc>
        <w:tc>
          <w:tcPr>
            <w:tcW w:w="3969" w:type="dxa"/>
            <w:vAlign w:val="center"/>
          </w:tcPr>
          <w:p w14:paraId="5B672C7C" w14:textId="77777777" w:rsidR="00FD05F7" w:rsidRPr="00512708" w:rsidRDefault="00FD05F7" w:rsidP="008C563D">
            <w:pPr>
              <w:jc w:val="center"/>
              <w:rPr>
                <w:rFonts w:ascii="Sylfaen" w:hAnsi="Sylfaen" w:cs="Calibri"/>
                <w:bCs/>
                <w:color w:val="000000"/>
                <w:sz w:val="16"/>
                <w:szCs w:val="16"/>
              </w:rPr>
            </w:pPr>
            <w:r w:rsidRPr="00512708">
              <w:rPr>
                <w:rFonts w:ascii="Sylfaen" w:hAnsi="Sylfaen" w:cs="Calibri"/>
                <w:bCs/>
                <w:color w:val="000000"/>
                <w:sz w:val="16"/>
                <w:szCs w:val="16"/>
              </w:rPr>
              <w:t>Կաթնահունց  շաքարահունց, խոնավությունը՝ 3-10,</w:t>
            </w:r>
            <w:r w:rsidRPr="00512708">
              <w:rPr>
                <w:rFonts w:ascii="Sylfaen" w:hAnsi="Sylfaen" w:cs="Sylfaen"/>
                <w:bCs/>
                <w:color w:val="000000"/>
                <w:sz w:val="16"/>
                <w:szCs w:val="16"/>
              </w:rPr>
              <w:t>սպիտակուցներ՝</w:t>
            </w:r>
            <w:r w:rsidRPr="00512708">
              <w:rPr>
                <w:rFonts w:ascii="Sylfaen" w:hAnsi="Sylfaen"/>
                <w:bCs/>
                <w:color w:val="000000"/>
                <w:sz w:val="16"/>
                <w:szCs w:val="16"/>
              </w:rPr>
              <w:t xml:space="preserve"> 8.3 </w:t>
            </w:r>
            <w:r w:rsidRPr="00512708">
              <w:rPr>
                <w:rFonts w:ascii="Sylfaen" w:hAnsi="Sylfaen" w:cs="Calibri"/>
                <w:bCs/>
                <w:color w:val="000000"/>
                <w:sz w:val="16"/>
                <w:szCs w:val="16"/>
              </w:rPr>
              <w:t>%</w:t>
            </w:r>
            <w:r w:rsidRPr="00512708">
              <w:rPr>
                <w:rFonts w:ascii="Sylfaen" w:hAnsi="Sylfaen"/>
                <w:bCs/>
                <w:color w:val="000000"/>
                <w:sz w:val="16"/>
                <w:szCs w:val="16"/>
              </w:rPr>
              <w:t xml:space="preserve">, </w:t>
            </w:r>
            <w:r w:rsidRPr="00512708">
              <w:rPr>
                <w:rFonts w:ascii="Sylfaen" w:hAnsi="Sylfaen" w:cs="Sylfaen"/>
                <w:bCs/>
                <w:color w:val="000000"/>
                <w:sz w:val="16"/>
                <w:szCs w:val="16"/>
              </w:rPr>
              <w:t>ճարպեր՝</w:t>
            </w:r>
            <w:r w:rsidRPr="00512708">
              <w:rPr>
                <w:rFonts w:ascii="Sylfaen" w:hAnsi="Sylfaen" w:cs="Calibri"/>
                <w:bCs/>
                <w:color w:val="000000"/>
                <w:sz w:val="16"/>
                <w:szCs w:val="16"/>
              </w:rPr>
              <w:t xml:space="preserve"> 11.8 %, </w:t>
            </w:r>
            <w:r w:rsidRPr="00512708">
              <w:rPr>
                <w:rFonts w:ascii="Sylfaen" w:hAnsi="Sylfaen" w:cs="Sylfaen"/>
                <w:bCs/>
                <w:color w:val="000000"/>
                <w:sz w:val="16"/>
                <w:szCs w:val="16"/>
              </w:rPr>
              <w:t>ածխաջրեր՝</w:t>
            </w:r>
            <w:r w:rsidRPr="00512708">
              <w:rPr>
                <w:rFonts w:ascii="Sylfaen" w:hAnsi="Sylfaen"/>
                <w:bCs/>
                <w:color w:val="000000"/>
                <w:sz w:val="16"/>
                <w:szCs w:val="16"/>
              </w:rPr>
              <w:t xml:space="preserve"> 69.4</w:t>
            </w:r>
            <w:r w:rsidRPr="00512708">
              <w:rPr>
                <w:rFonts w:ascii="Sylfaen" w:hAnsi="Sylfaen" w:cs="Calibri"/>
                <w:bCs/>
                <w:color w:val="000000"/>
                <w:sz w:val="16"/>
                <w:szCs w:val="16"/>
              </w:rPr>
              <w:t>%</w:t>
            </w:r>
            <w:r w:rsidRPr="00512708">
              <w:rPr>
                <w:rFonts w:ascii="Sylfaen" w:hAnsi="Sylfaen"/>
                <w:bCs/>
                <w:color w:val="000000"/>
                <w:sz w:val="16"/>
                <w:szCs w:val="16"/>
              </w:rPr>
              <w:t xml:space="preserve">, </w:t>
            </w:r>
            <w:r w:rsidRPr="00512708">
              <w:rPr>
                <w:rFonts w:ascii="Sylfaen" w:hAnsi="Sylfaen" w:cs="Sylfaen"/>
                <w:bCs/>
                <w:color w:val="000000"/>
                <w:sz w:val="16"/>
                <w:szCs w:val="16"/>
              </w:rPr>
              <w:t>էներգետիկարժեքը՝</w:t>
            </w:r>
            <w:r w:rsidRPr="00512708">
              <w:rPr>
                <w:rFonts w:ascii="Sylfaen" w:hAnsi="Sylfaen"/>
                <w:bCs/>
                <w:color w:val="000000"/>
                <w:sz w:val="16"/>
                <w:szCs w:val="16"/>
              </w:rPr>
              <w:t xml:space="preserve">415 </w:t>
            </w:r>
            <w:r w:rsidRPr="00512708">
              <w:rPr>
                <w:rFonts w:ascii="Sylfaen" w:hAnsi="Sylfaen" w:cs="Sylfaen"/>
                <w:bCs/>
                <w:color w:val="000000"/>
                <w:sz w:val="16"/>
                <w:szCs w:val="16"/>
              </w:rPr>
              <w:t>կկալ</w:t>
            </w:r>
            <w:r w:rsidRPr="00512708">
              <w:rPr>
                <w:rFonts w:ascii="Sylfaen" w:hAnsi="Sylfaen" w:cs="Calibri"/>
                <w:bCs/>
                <w:color w:val="000000"/>
                <w:sz w:val="16"/>
                <w:szCs w:val="16"/>
              </w:rPr>
              <w:t xml:space="preserve"> շաքարի պարունակությունը 20-27 տոկոս, Անվտանգությունը` ըստ N 2-III-4.9-01-2010 հիգիենիկ նորմատիվների, իսկ մակնշումը` </w:t>
            </w:r>
            <w:r w:rsidRPr="00512708">
              <w:rPr>
                <w:rFonts w:ascii="Sylfaen" w:hAnsi="Sylfaen" w:cs="Calibri"/>
                <w:bCs/>
                <w:color w:val="000000"/>
                <w:sz w:val="16"/>
                <w:szCs w:val="16"/>
              </w:rPr>
              <w:lastRenderedPageBreak/>
              <w:t>“Սննդամթերքի անվտանգության մասին” ՀՀ օրենքի 8-րդ հոդվածի</w:t>
            </w:r>
          </w:p>
        </w:tc>
        <w:tc>
          <w:tcPr>
            <w:tcW w:w="850" w:type="dxa"/>
          </w:tcPr>
          <w:p w14:paraId="202275E7" w14:textId="77777777" w:rsidR="00FD05F7" w:rsidRDefault="00FD05F7" w:rsidP="008C563D">
            <w:r w:rsidRPr="00936525">
              <w:rPr>
                <w:rFonts w:ascii="Arial" w:hAnsi="Arial" w:cs="Arial"/>
                <w:sz w:val="20"/>
                <w:szCs w:val="20"/>
              </w:rPr>
              <w:lastRenderedPageBreak/>
              <w:t>կգ</w:t>
            </w:r>
          </w:p>
        </w:tc>
        <w:tc>
          <w:tcPr>
            <w:tcW w:w="709" w:type="dxa"/>
          </w:tcPr>
          <w:p w14:paraId="6511E520" w14:textId="77777777" w:rsidR="00FD05F7" w:rsidRPr="00A71D81" w:rsidRDefault="00FD05F7" w:rsidP="008C563D">
            <w:pPr>
              <w:jc w:val="center"/>
              <w:rPr>
                <w:rFonts w:ascii="GHEA Grapalat" w:hAnsi="GHEA Grapalat"/>
                <w:sz w:val="20"/>
              </w:rPr>
            </w:pPr>
          </w:p>
        </w:tc>
        <w:tc>
          <w:tcPr>
            <w:tcW w:w="744" w:type="dxa"/>
          </w:tcPr>
          <w:p w14:paraId="7A8FDE07" w14:textId="77777777" w:rsidR="00FD05F7" w:rsidRPr="00A71D81" w:rsidRDefault="00FD05F7" w:rsidP="008C563D">
            <w:pPr>
              <w:jc w:val="center"/>
              <w:rPr>
                <w:rFonts w:ascii="GHEA Grapalat" w:hAnsi="GHEA Grapalat"/>
                <w:sz w:val="20"/>
              </w:rPr>
            </w:pPr>
          </w:p>
        </w:tc>
        <w:tc>
          <w:tcPr>
            <w:tcW w:w="1197" w:type="dxa"/>
            <w:gridSpan w:val="5"/>
            <w:vAlign w:val="center"/>
          </w:tcPr>
          <w:p w14:paraId="7C45B7D6" w14:textId="77777777" w:rsidR="00FD05F7" w:rsidRDefault="00FD05F7" w:rsidP="008C563D">
            <w:pPr>
              <w:jc w:val="center"/>
              <w:rPr>
                <w:rFonts w:ascii="Arial Armenian" w:hAnsi="Arial Armenian" w:cs="Calibri"/>
                <w:color w:val="000000"/>
                <w:sz w:val="20"/>
                <w:szCs w:val="20"/>
              </w:rPr>
            </w:pPr>
            <w:r>
              <w:rPr>
                <w:rFonts w:ascii="Arial Armenian" w:hAnsi="Arial Armenian" w:cs="Calibri"/>
                <w:color w:val="000000"/>
                <w:sz w:val="20"/>
                <w:szCs w:val="20"/>
              </w:rPr>
              <w:t>40</w:t>
            </w:r>
          </w:p>
        </w:tc>
        <w:tc>
          <w:tcPr>
            <w:tcW w:w="952" w:type="dxa"/>
            <w:vAlign w:val="center"/>
          </w:tcPr>
          <w:p w14:paraId="19AA9258"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w:t>
            </w:r>
            <w:r w:rsidRPr="00AC01A3">
              <w:rPr>
                <w:rFonts w:ascii="GHEA Grapalat" w:hAnsi="GHEA Grapalat"/>
                <w:sz w:val="18"/>
                <w:szCs w:val="18"/>
              </w:rPr>
              <w:lastRenderedPageBreak/>
              <w:t>զ,3- րդ փ.,թիվ 1</w:t>
            </w:r>
          </w:p>
        </w:tc>
        <w:tc>
          <w:tcPr>
            <w:tcW w:w="1076" w:type="dxa"/>
            <w:vAlign w:val="center"/>
          </w:tcPr>
          <w:p w14:paraId="3FBCE85A" w14:textId="77777777" w:rsidR="00FD05F7" w:rsidRDefault="00FD05F7" w:rsidP="008C563D">
            <w:pPr>
              <w:jc w:val="center"/>
              <w:rPr>
                <w:rFonts w:ascii="Arial Armenian" w:hAnsi="Arial Armenian" w:cs="Calibri"/>
                <w:color w:val="000000"/>
                <w:sz w:val="20"/>
                <w:szCs w:val="20"/>
              </w:rPr>
            </w:pPr>
          </w:p>
        </w:tc>
        <w:tc>
          <w:tcPr>
            <w:tcW w:w="1385" w:type="dxa"/>
          </w:tcPr>
          <w:p w14:paraId="4D2A88E1"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w:t>
            </w:r>
            <w:r w:rsidRPr="00C65A54">
              <w:rPr>
                <w:rFonts w:ascii="Sylfaen" w:hAnsi="Sylfaen" w:cs="Calibri"/>
                <w:sz w:val="16"/>
                <w:szCs w:val="16"/>
                <w:lang w:val="hy-AM"/>
              </w:rPr>
              <w:lastRenderedPageBreak/>
              <w:t xml:space="preserve">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4FA5409A" w14:textId="77777777" w:rsidTr="00FD05F7">
        <w:tc>
          <w:tcPr>
            <w:tcW w:w="864" w:type="dxa"/>
            <w:vAlign w:val="center"/>
          </w:tcPr>
          <w:p w14:paraId="5B0FA10A" w14:textId="77777777" w:rsidR="00FD05F7" w:rsidRDefault="00FD05F7" w:rsidP="008C563D">
            <w:pPr>
              <w:ind w:left="360"/>
              <w:jc w:val="center"/>
              <w:rPr>
                <w:rFonts w:ascii="Calibri" w:hAnsi="Calibri" w:cs="Calibri"/>
                <w:sz w:val="22"/>
                <w:szCs w:val="22"/>
              </w:rPr>
            </w:pPr>
            <w:r>
              <w:rPr>
                <w:rFonts w:ascii="Calibri" w:hAnsi="Calibri" w:cs="Calibri"/>
                <w:sz w:val="22"/>
                <w:szCs w:val="22"/>
              </w:rPr>
              <w:lastRenderedPageBreak/>
              <w:t>62</w:t>
            </w:r>
          </w:p>
        </w:tc>
        <w:tc>
          <w:tcPr>
            <w:tcW w:w="1276" w:type="dxa"/>
            <w:vAlign w:val="center"/>
          </w:tcPr>
          <w:p w14:paraId="01A1D1AE"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15831000</w:t>
            </w:r>
          </w:p>
        </w:tc>
        <w:tc>
          <w:tcPr>
            <w:tcW w:w="1701" w:type="dxa"/>
            <w:vAlign w:val="center"/>
          </w:tcPr>
          <w:p w14:paraId="37F5B9E8" w14:textId="77777777" w:rsidR="00FD05F7" w:rsidRDefault="00FD05F7" w:rsidP="008C563D">
            <w:pPr>
              <w:rPr>
                <w:rFonts w:ascii="Arial Armenian" w:hAnsi="Arial Armenian" w:cs="Calibri"/>
                <w:sz w:val="20"/>
                <w:szCs w:val="20"/>
              </w:rPr>
            </w:pPr>
            <w:r>
              <w:rPr>
                <w:rFonts w:ascii="Arial Armenian" w:hAnsi="Arial Armenian" w:cs="Calibri"/>
                <w:sz w:val="20"/>
                <w:szCs w:val="20"/>
              </w:rPr>
              <w:t>Þ³ù³ñ³í³½</w:t>
            </w:r>
          </w:p>
        </w:tc>
        <w:tc>
          <w:tcPr>
            <w:tcW w:w="709" w:type="dxa"/>
          </w:tcPr>
          <w:p w14:paraId="68E9CDE0" w14:textId="77777777" w:rsidR="00FD05F7" w:rsidRPr="00A71D81" w:rsidRDefault="00FD05F7" w:rsidP="008C563D">
            <w:pPr>
              <w:jc w:val="center"/>
              <w:rPr>
                <w:rFonts w:ascii="GHEA Grapalat" w:hAnsi="GHEA Grapalat"/>
                <w:sz w:val="20"/>
              </w:rPr>
            </w:pPr>
          </w:p>
        </w:tc>
        <w:tc>
          <w:tcPr>
            <w:tcW w:w="3969" w:type="dxa"/>
          </w:tcPr>
          <w:p w14:paraId="6C8BF273" w14:textId="77777777" w:rsidR="00FD05F7" w:rsidRPr="00512708" w:rsidRDefault="00FD05F7" w:rsidP="008C563D">
            <w:pPr>
              <w:jc w:val="center"/>
              <w:rPr>
                <w:rFonts w:ascii="Sylfaen" w:hAnsi="Sylfaen"/>
                <w:sz w:val="16"/>
                <w:szCs w:val="16"/>
              </w:rPr>
            </w:pPr>
            <w:r w:rsidRPr="00512708">
              <w:rPr>
                <w:rFonts w:ascii="Sylfaen" w:hAnsi="Sylfaen" w:cs="Calibri"/>
                <w:bCs/>
                <w:color w:val="000000"/>
                <w:sz w:val="16"/>
                <w:szCs w:val="16"/>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 պահին սահմանված ժամկետի 50%-ից ոչ պակաս</w:t>
            </w:r>
          </w:p>
        </w:tc>
        <w:tc>
          <w:tcPr>
            <w:tcW w:w="850" w:type="dxa"/>
          </w:tcPr>
          <w:p w14:paraId="4FE10B14" w14:textId="77777777" w:rsidR="00FD05F7" w:rsidRDefault="00FD05F7" w:rsidP="008C563D">
            <w:r w:rsidRPr="004C15F4">
              <w:rPr>
                <w:rFonts w:ascii="Arial" w:hAnsi="Arial" w:cs="Arial"/>
                <w:sz w:val="20"/>
                <w:szCs w:val="20"/>
              </w:rPr>
              <w:t>կգ</w:t>
            </w:r>
          </w:p>
        </w:tc>
        <w:tc>
          <w:tcPr>
            <w:tcW w:w="709" w:type="dxa"/>
          </w:tcPr>
          <w:p w14:paraId="0772EE4A" w14:textId="77777777" w:rsidR="00FD05F7" w:rsidRPr="00A71D81" w:rsidRDefault="00FD05F7" w:rsidP="008C563D">
            <w:pPr>
              <w:jc w:val="center"/>
              <w:rPr>
                <w:rFonts w:ascii="GHEA Grapalat" w:hAnsi="GHEA Grapalat"/>
                <w:sz w:val="20"/>
              </w:rPr>
            </w:pPr>
          </w:p>
        </w:tc>
        <w:tc>
          <w:tcPr>
            <w:tcW w:w="744" w:type="dxa"/>
          </w:tcPr>
          <w:p w14:paraId="5F2C2F33" w14:textId="77777777" w:rsidR="00FD05F7" w:rsidRPr="00A71D81" w:rsidRDefault="00FD05F7" w:rsidP="008C563D">
            <w:pPr>
              <w:jc w:val="center"/>
              <w:rPr>
                <w:rFonts w:ascii="GHEA Grapalat" w:hAnsi="GHEA Grapalat"/>
                <w:sz w:val="20"/>
              </w:rPr>
            </w:pPr>
          </w:p>
        </w:tc>
        <w:tc>
          <w:tcPr>
            <w:tcW w:w="1197" w:type="dxa"/>
            <w:gridSpan w:val="5"/>
            <w:vAlign w:val="center"/>
          </w:tcPr>
          <w:p w14:paraId="3D1B98B6" w14:textId="77777777" w:rsidR="00FD05F7" w:rsidRDefault="00FD05F7" w:rsidP="008C563D">
            <w:pPr>
              <w:jc w:val="center"/>
              <w:rPr>
                <w:rFonts w:ascii="Arial Armenian" w:hAnsi="Arial Armenian" w:cs="Calibri"/>
                <w:color w:val="000000"/>
                <w:sz w:val="20"/>
                <w:szCs w:val="20"/>
              </w:rPr>
            </w:pPr>
            <w:r>
              <w:rPr>
                <w:rFonts w:ascii="Arial Armenian" w:hAnsi="Arial Armenian" w:cs="Calibri"/>
                <w:color w:val="000000"/>
                <w:sz w:val="20"/>
                <w:szCs w:val="20"/>
              </w:rPr>
              <w:t>230</w:t>
            </w:r>
          </w:p>
        </w:tc>
        <w:tc>
          <w:tcPr>
            <w:tcW w:w="952" w:type="dxa"/>
            <w:vAlign w:val="center"/>
          </w:tcPr>
          <w:p w14:paraId="66BE4825"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2CE29EF7" w14:textId="77777777" w:rsidR="00FD05F7" w:rsidRDefault="00FD05F7" w:rsidP="008C563D">
            <w:pPr>
              <w:jc w:val="center"/>
              <w:rPr>
                <w:rFonts w:ascii="Arial Armenian" w:hAnsi="Arial Armenian" w:cs="Calibri"/>
                <w:color w:val="000000"/>
                <w:sz w:val="20"/>
                <w:szCs w:val="20"/>
              </w:rPr>
            </w:pPr>
          </w:p>
        </w:tc>
        <w:tc>
          <w:tcPr>
            <w:tcW w:w="1385" w:type="dxa"/>
          </w:tcPr>
          <w:p w14:paraId="0CF93650"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F059CC" w14:paraId="6FC63575" w14:textId="77777777" w:rsidTr="00FD05F7">
        <w:tc>
          <w:tcPr>
            <w:tcW w:w="864" w:type="dxa"/>
            <w:vAlign w:val="center"/>
          </w:tcPr>
          <w:p w14:paraId="11AC2DDD" w14:textId="77777777" w:rsidR="00FD05F7" w:rsidRDefault="00FD05F7" w:rsidP="008C563D">
            <w:pPr>
              <w:ind w:left="360"/>
              <w:jc w:val="center"/>
              <w:rPr>
                <w:rFonts w:ascii="Calibri" w:hAnsi="Calibri" w:cs="Calibri"/>
                <w:sz w:val="22"/>
                <w:szCs w:val="22"/>
              </w:rPr>
            </w:pPr>
            <w:r>
              <w:rPr>
                <w:rFonts w:ascii="Calibri" w:hAnsi="Calibri" w:cs="Calibri"/>
                <w:sz w:val="22"/>
                <w:szCs w:val="22"/>
              </w:rPr>
              <w:t>63</w:t>
            </w:r>
          </w:p>
        </w:tc>
        <w:tc>
          <w:tcPr>
            <w:tcW w:w="1276" w:type="dxa"/>
            <w:vAlign w:val="center"/>
          </w:tcPr>
          <w:p w14:paraId="15682991" w14:textId="77777777" w:rsidR="00FD05F7" w:rsidRDefault="00FD05F7" w:rsidP="008C563D">
            <w:pPr>
              <w:jc w:val="center"/>
              <w:rPr>
                <w:rFonts w:ascii="Calibri" w:hAnsi="Calibri" w:cs="Calibri"/>
                <w:sz w:val="22"/>
                <w:szCs w:val="22"/>
              </w:rPr>
            </w:pPr>
            <w:r>
              <w:rPr>
                <w:rFonts w:ascii="Calibri" w:hAnsi="Calibri" w:cs="Calibri"/>
                <w:sz w:val="22"/>
                <w:szCs w:val="22"/>
              </w:rPr>
              <w:t>15831710</w:t>
            </w:r>
          </w:p>
        </w:tc>
        <w:tc>
          <w:tcPr>
            <w:tcW w:w="1701" w:type="dxa"/>
            <w:vAlign w:val="center"/>
          </w:tcPr>
          <w:p w14:paraId="580F4E94" w14:textId="77777777" w:rsidR="00FD05F7" w:rsidRDefault="00FD05F7" w:rsidP="008C563D">
            <w:pPr>
              <w:rPr>
                <w:rFonts w:ascii="Arial Armenian" w:hAnsi="Arial Armenian" w:cs="Calibri"/>
                <w:sz w:val="20"/>
                <w:szCs w:val="20"/>
              </w:rPr>
            </w:pPr>
            <w:r>
              <w:rPr>
                <w:rFonts w:ascii="Arial Armenian" w:hAnsi="Arial Armenian" w:cs="Calibri"/>
                <w:sz w:val="20"/>
                <w:szCs w:val="20"/>
              </w:rPr>
              <w:t>Ð³Éí³</w:t>
            </w:r>
          </w:p>
        </w:tc>
        <w:tc>
          <w:tcPr>
            <w:tcW w:w="709" w:type="dxa"/>
          </w:tcPr>
          <w:p w14:paraId="5E4678BA" w14:textId="77777777" w:rsidR="00FD05F7" w:rsidRPr="00A71D81" w:rsidRDefault="00FD05F7" w:rsidP="008C563D">
            <w:pPr>
              <w:jc w:val="center"/>
              <w:rPr>
                <w:rFonts w:ascii="GHEA Grapalat" w:hAnsi="GHEA Grapalat"/>
                <w:sz w:val="20"/>
              </w:rPr>
            </w:pPr>
          </w:p>
        </w:tc>
        <w:tc>
          <w:tcPr>
            <w:tcW w:w="3969" w:type="dxa"/>
            <w:vAlign w:val="center"/>
          </w:tcPr>
          <w:p w14:paraId="5092662A" w14:textId="77777777" w:rsidR="00FD05F7" w:rsidRPr="00512708" w:rsidRDefault="00FD05F7" w:rsidP="008C563D">
            <w:pPr>
              <w:autoSpaceDE w:val="0"/>
              <w:autoSpaceDN w:val="0"/>
              <w:adjustRightInd w:val="0"/>
              <w:jc w:val="center"/>
              <w:rPr>
                <w:rFonts w:ascii="Sylfaen" w:eastAsia="Calibri" w:hAnsi="Sylfaen" w:cs="TimesArmenianPSMT"/>
                <w:b/>
                <w:sz w:val="16"/>
                <w:szCs w:val="16"/>
                <w:lang w:val="hy-AM"/>
              </w:rPr>
            </w:pPr>
            <w:r w:rsidRPr="00512708">
              <w:rPr>
                <w:rFonts w:ascii="Sylfaen" w:hAnsi="Sylfaen"/>
                <w:spacing w:val="-6"/>
                <w:sz w:val="16"/>
                <w:szCs w:val="16"/>
                <w:lang w:val="ru-RU"/>
              </w:rPr>
              <w:t>Պատրաստված</w:t>
            </w:r>
            <w:r w:rsidRPr="00512708">
              <w:rPr>
                <w:rFonts w:ascii="Sylfaen" w:hAnsi="Sylfaen"/>
                <w:spacing w:val="-6"/>
                <w:sz w:val="16"/>
                <w:szCs w:val="16"/>
              </w:rPr>
              <w:t xml:space="preserve"> </w:t>
            </w:r>
            <w:r w:rsidRPr="00512708">
              <w:rPr>
                <w:rFonts w:ascii="Sylfaen" w:hAnsi="Sylfaen"/>
                <w:spacing w:val="-6"/>
                <w:sz w:val="16"/>
                <w:szCs w:val="16"/>
                <w:lang w:val="ru-RU"/>
              </w:rPr>
              <w:t>բարձր</w:t>
            </w:r>
            <w:r w:rsidRPr="00512708">
              <w:rPr>
                <w:rFonts w:ascii="Sylfaen" w:hAnsi="Sylfaen"/>
                <w:spacing w:val="-6"/>
                <w:sz w:val="16"/>
                <w:szCs w:val="16"/>
              </w:rPr>
              <w:t xml:space="preserve"> </w:t>
            </w:r>
            <w:r w:rsidRPr="00512708">
              <w:rPr>
                <w:rFonts w:ascii="Sylfaen" w:hAnsi="Sylfaen"/>
                <w:spacing w:val="-6"/>
                <w:sz w:val="16"/>
                <w:szCs w:val="16"/>
                <w:lang w:val="ru-RU"/>
              </w:rPr>
              <w:t>տեսակի</w:t>
            </w:r>
            <w:r w:rsidRPr="00512708">
              <w:rPr>
                <w:rFonts w:ascii="Sylfaen" w:hAnsi="Sylfaen"/>
                <w:spacing w:val="-6"/>
                <w:sz w:val="16"/>
                <w:szCs w:val="16"/>
              </w:rPr>
              <w:t xml:space="preserve"> </w:t>
            </w:r>
            <w:r w:rsidRPr="00512708">
              <w:rPr>
                <w:rFonts w:ascii="Sylfaen" w:hAnsi="Sylfaen"/>
                <w:spacing w:val="-6"/>
                <w:sz w:val="16"/>
                <w:szCs w:val="16"/>
                <w:lang w:val="ru-RU"/>
              </w:rPr>
              <w:t>ալյուրից</w:t>
            </w:r>
            <w:r w:rsidRPr="00512708">
              <w:rPr>
                <w:rFonts w:ascii="Sylfaen" w:hAnsi="Sylfaen"/>
                <w:spacing w:val="-6"/>
                <w:sz w:val="16"/>
                <w:szCs w:val="16"/>
              </w:rPr>
              <w:t xml:space="preserve">: </w:t>
            </w:r>
            <w:r w:rsidRPr="00512708">
              <w:rPr>
                <w:rFonts w:ascii="Sylfaen" w:hAnsi="Sylfaen"/>
                <w:spacing w:val="-6"/>
                <w:sz w:val="16"/>
                <w:szCs w:val="16"/>
                <w:lang w:val="hy-AM"/>
              </w:rPr>
              <w:t>Անվտանգությունը՝ ըստ N 2-III-4.9-01-2010  հիգիենիկ նորմատիվների, իսկ մակնշումը` “Սննդամթերքի անվտանգության մասին” ՀՀ օրեն¬քի 8-րդ հոդվածի,</w:t>
            </w:r>
          </w:p>
        </w:tc>
        <w:tc>
          <w:tcPr>
            <w:tcW w:w="850" w:type="dxa"/>
          </w:tcPr>
          <w:p w14:paraId="1B6636FF" w14:textId="77777777" w:rsidR="00FD05F7" w:rsidRDefault="00FD05F7" w:rsidP="008C563D">
            <w:r w:rsidRPr="004C15F4">
              <w:rPr>
                <w:rFonts w:ascii="Arial" w:hAnsi="Arial" w:cs="Arial"/>
                <w:sz w:val="20"/>
                <w:szCs w:val="20"/>
              </w:rPr>
              <w:t>կգ</w:t>
            </w:r>
          </w:p>
        </w:tc>
        <w:tc>
          <w:tcPr>
            <w:tcW w:w="709" w:type="dxa"/>
          </w:tcPr>
          <w:p w14:paraId="3B589108" w14:textId="77777777" w:rsidR="00FD05F7" w:rsidRPr="00D010F5" w:rsidRDefault="00FD05F7" w:rsidP="008C563D">
            <w:pPr>
              <w:jc w:val="center"/>
              <w:rPr>
                <w:rFonts w:ascii="GHEA Grapalat" w:hAnsi="GHEA Grapalat"/>
                <w:sz w:val="20"/>
                <w:lang w:val="hy-AM"/>
              </w:rPr>
            </w:pPr>
          </w:p>
        </w:tc>
        <w:tc>
          <w:tcPr>
            <w:tcW w:w="744" w:type="dxa"/>
          </w:tcPr>
          <w:p w14:paraId="4FC0A2D1" w14:textId="77777777" w:rsidR="00FD05F7" w:rsidRPr="00D010F5" w:rsidRDefault="00FD05F7" w:rsidP="008C563D">
            <w:pPr>
              <w:jc w:val="center"/>
              <w:rPr>
                <w:rFonts w:ascii="GHEA Grapalat" w:hAnsi="GHEA Grapalat"/>
                <w:sz w:val="20"/>
                <w:lang w:val="hy-AM"/>
              </w:rPr>
            </w:pPr>
          </w:p>
        </w:tc>
        <w:tc>
          <w:tcPr>
            <w:tcW w:w="1197" w:type="dxa"/>
            <w:gridSpan w:val="5"/>
            <w:vAlign w:val="center"/>
          </w:tcPr>
          <w:p w14:paraId="2C330DA2" w14:textId="77777777" w:rsidR="00FD05F7" w:rsidRPr="007B0EA0" w:rsidRDefault="00FD05F7" w:rsidP="008C563D">
            <w:pPr>
              <w:jc w:val="center"/>
              <w:rPr>
                <w:rFonts w:ascii="Arial Armenian" w:hAnsi="Arial Armenian" w:cs="Calibri"/>
                <w:color w:val="000000"/>
                <w:sz w:val="20"/>
                <w:szCs w:val="20"/>
              </w:rPr>
            </w:pPr>
            <w:r>
              <w:rPr>
                <w:rFonts w:ascii="Arial Armenian" w:hAnsi="Arial Armenian" w:cs="Calibri"/>
                <w:color w:val="000000"/>
                <w:sz w:val="20"/>
                <w:szCs w:val="20"/>
              </w:rPr>
              <w:t>50</w:t>
            </w:r>
          </w:p>
        </w:tc>
        <w:tc>
          <w:tcPr>
            <w:tcW w:w="952" w:type="dxa"/>
            <w:vAlign w:val="center"/>
          </w:tcPr>
          <w:p w14:paraId="3D9ED44C" w14:textId="77777777" w:rsidR="00FD05F7" w:rsidRPr="0014736E" w:rsidRDefault="00FD05F7" w:rsidP="008C563D">
            <w:pPr>
              <w:jc w:val="center"/>
              <w:rPr>
                <w:rFonts w:ascii="GHEA Grapalat" w:hAnsi="GHEA Grapalat"/>
                <w:sz w:val="18"/>
                <w:szCs w:val="18"/>
                <w:lang w:val="hy-AM"/>
              </w:rPr>
            </w:pPr>
            <w:r w:rsidRPr="0014736E">
              <w:rPr>
                <w:rFonts w:ascii="GHEA Grapalat" w:hAnsi="GHEA Grapalat"/>
                <w:sz w:val="18"/>
                <w:szCs w:val="18"/>
                <w:lang w:val="hy-AM"/>
              </w:rPr>
              <w:t>Ք. Մեղրի, ադելյան 5, գ.Լեհվազ,3- րդ փ.,թիվ 1</w:t>
            </w:r>
          </w:p>
        </w:tc>
        <w:tc>
          <w:tcPr>
            <w:tcW w:w="1076" w:type="dxa"/>
            <w:vAlign w:val="center"/>
          </w:tcPr>
          <w:p w14:paraId="1143364A" w14:textId="77777777" w:rsidR="00FD05F7" w:rsidRPr="00D010F5" w:rsidRDefault="00FD05F7" w:rsidP="008C563D">
            <w:pPr>
              <w:jc w:val="center"/>
              <w:rPr>
                <w:rFonts w:ascii="Arial Armenian" w:hAnsi="Arial Armenian" w:cs="Calibri"/>
                <w:color w:val="000000"/>
                <w:sz w:val="20"/>
                <w:szCs w:val="20"/>
                <w:lang w:val="hy-AM"/>
              </w:rPr>
            </w:pPr>
          </w:p>
        </w:tc>
        <w:tc>
          <w:tcPr>
            <w:tcW w:w="1385" w:type="dxa"/>
          </w:tcPr>
          <w:p w14:paraId="5A865DB8" w14:textId="77777777" w:rsidR="00FD05F7" w:rsidRPr="0014736E" w:rsidRDefault="00FD05F7" w:rsidP="008C563D">
            <w:pPr>
              <w:rPr>
                <w:lang w:val="hy-AM"/>
              </w:rPr>
            </w:pPr>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14736E">
              <w:rPr>
                <w:rFonts w:ascii="Sylfaen" w:hAnsi="Sylfaen" w:cs="Calibri"/>
                <w:sz w:val="16"/>
                <w:szCs w:val="16"/>
                <w:lang w:val="hy-AM"/>
              </w:rPr>
              <w:t>30</w:t>
            </w:r>
            <w:r>
              <w:rPr>
                <w:rFonts w:ascii="Sylfaen" w:hAnsi="Sylfaen" w:cs="Calibri"/>
                <w:sz w:val="16"/>
                <w:szCs w:val="16"/>
                <w:lang w:val="hy-AM"/>
              </w:rPr>
              <w:t>.04</w:t>
            </w:r>
            <w:r w:rsidRPr="00C65A54">
              <w:rPr>
                <w:rFonts w:ascii="Sylfaen" w:hAnsi="Sylfaen" w:cs="Calibri"/>
                <w:sz w:val="16"/>
                <w:szCs w:val="16"/>
                <w:lang w:val="hy-AM"/>
              </w:rPr>
              <w:t>.20</w:t>
            </w:r>
            <w:r w:rsidRPr="0014736E">
              <w:rPr>
                <w:rFonts w:ascii="Sylfaen" w:hAnsi="Sylfaen" w:cs="Calibri"/>
                <w:sz w:val="16"/>
                <w:szCs w:val="16"/>
                <w:lang w:val="hy-AM"/>
              </w:rPr>
              <w:t>23</w:t>
            </w:r>
            <w:r w:rsidRPr="00C65A54">
              <w:rPr>
                <w:rFonts w:ascii="Sylfaen" w:hAnsi="Sylfaen" w:cs="Calibri"/>
                <w:sz w:val="16"/>
                <w:szCs w:val="16"/>
                <w:lang w:val="hy-AM"/>
              </w:rPr>
              <w:t>թ</w:t>
            </w:r>
          </w:p>
        </w:tc>
      </w:tr>
      <w:tr w:rsidR="00FD05F7" w:rsidRPr="00F059CC" w14:paraId="689B2C5F" w14:textId="77777777" w:rsidTr="00FD05F7">
        <w:tc>
          <w:tcPr>
            <w:tcW w:w="864" w:type="dxa"/>
            <w:vAlign w:val="center"/>
          </w:tcPr>
          <w:p w14:paraId="21FDACA3" w14:textId="77777777" w:rsidR="00FD05F7" w:rsidRDefault="00FD05F7" w:rsidP="008C563D">
            <w:pPr>
              <w:ind w:left="360"/>
              <w:jc w:val="center"/>
              <w:rPr>
                <w:rFonts w:ascii="Calibri" w:hAnsi="Calibri" w:cs="Calibri"/>
                <w:sz w:val="22"/>
                <w:szCs w:val="22"/>
              </w:rPr>
            </w:pPr>
            <w:r>
              <w:rPr>
                <w:rFonts w:ascii="Calibri" w:hAnsi="Calibri" w:cs="Calibri"/>
                <w:sz w:val="22"/>
                <w:szCs w:val="22"/>
              </w:rPr>
              <w:t>64</w:t>
            </w:r>
          </w:p>
        </w:tc>
        <w:tc>
          <w:tcPr>
            <w:tcW w:w="1276" w:type="dxa"/>
            <w:vAlign w:val="center"/>
          </w:tcPr>
          <w:p w14:paraId="1BD4A8AF"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15861000</w:t>
            </w:r>
          </w:p>
        </w:tc>
        <w:tc>
          <w:tcPr>
            <w:tcW w:w="1701" w:type="dxa"/>
            <w:vAlign w:val="center"/>
          </w:tcPr>
          <w:p w14:paraId="4857EF48" w14:textId="77777777" w:rsidR="00FD05F7" w:rsidRDefault="00FD05F7" w:rsidP="008C563D">
            <w:pPr>
              <w:rPr>
                <w:rFonts w:ascii="Arial Armenian" w:hAnsi="Arial Armenian" w:cs="Calibri"/>
                <w:sz w:val="20"/>
                <w:szCs w:val="20"/>
              </w:rPr>
            </w:pPr>
            <w:r>
              <w:rPr>
                <w:rFonts w:ascii="Arial Armenian" w:hAnsi="Arial Armenian" w:cs="Calibri"/>
                <w:sz w:val="20"/>
                <w:szCs w:val="20"/>
              </w:rPr>
              <w:t>Â»Û</w:t>
            </w:r>
          </w:p>
        </w:tc>
        <w:tc>
          <w:tcPr>
            <w:tcW w:w="709" w:type="dxa"/>
          </w:tcPr>
          <w:p w14:paraId="70836F5A" w14:textId="77777777" w:rsidR="00FD05F7" w:rsidRPr="00A71D81" w:rsidRDefault="00FD05F7" w:rsidP="008C563D">
            <w:pPr>
              <w:jc w:val="center"/>
              <w:rPr>
                <w:rFonts w:ascii="GHEA Grapalat" w:hAnsi="GHEA Grapalat"/>
                <w:sz w:val="20"/>
              </w:rPr>
            </w:pPr>
          </w:p>
        </w:tc>
        <w:tc>
          <w:tcPr>
            <w:tcW w:w="3969" w:type="dxa"/>
            <w:vAlign w:val="center"/>
          </w:tcPr>
          <w:p w14:paraId="7D53B37F" w14:textId="77777777" w:rsidR="00FD05F7" w:rsidRPr="00512708" w:rsidRDefault="00FD05F7" w:rsidP="008C563D">
            <w:pPr>
              <w:jc w:val="center"/>
              <w:rPr>
                <w:rFonts w:ascii="Sylfaen" w:hAnsi="Sylfaen"/>
                <w:sz w:val="16"/>
                <w:szCs w:val="16"/>
                <w:lang w:val="hy-AM"/>
              </w:rPr>
            </w:pPr>
            <w:r w:rsidRPr="00512708">
              <w:rPr>
                <w:rFonts w:ascii="Sylfaen" w:hAnsi="Sylfaen"/>
                <w:sz w:val="16"/>
                <w:szCs w:val="16"/>
              </w:rPr>
              <w:t xml:space="preserve">Բայխաթեյ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w:t>
            </w:r>
          </w:p>
          <w:p w14:paraId="0F1A0D3F" w14:textId="77777777" w:rsidR="00FD05F7" w:rsidRPr="00512708" w:rsidRDefault="00FD05F7" w:rsidP="008C563D">
            <w:pPr>
              <w:rPr>
                <w:rFonts w:ascii="Sylfaen" w:hAnsi="Sylfaen" w:cs="Sylfaen"/>
                <w:sz w:val="16"/>
                <w:szCs w:val="16"/>
                <w:lang w:val="hy-AM"/>
              </w:rPr>
            </w:pPr>
            <w:r w:rsidRPr="00512708">
              <w:rPr>
                <w:rFonts w:ascii="Sylfaen" w:hAnsi="Sylfaen"/>
                <w:sz w:val="16"/>
                <w:szCs w:val="16"/>
                <w:lang w:val="hy-AM"/>
              </w:rPr>
              <w:t>տեսակների։ Անվտանգությունը` ըստ 2-III-4.9-01-2010  հիգիենիկ նորմատիվների, իսկ մակնշումը` “Սննդամթերքի անվտանգության մասին” ՀՀ օրենքի 8-րդ հոդվածի</w:t>
            </w:r>
          </w:p>
        </w:tc>
        <w:tc>
          <w:tcPr>
            <w:tcW w:w="850" w:type="dxa"/>
          </w:tcPr>
          <w:p w14:paraId="757AD1F8" w14:textId="77777777" w:rsidR="00FD05F7" w:rsidRDefault="00FD05F7" w:rsidP="008C563D">
            <w:r>
              <w:rPr>
                <w:rFonts w:ascii="Arial" w:hAnsi="Arial" w:cs="Arial"/>
                <w:sz w:val="20"/>
                <w:szCs w:val="20"/>
              </w:rPr>
              <w:t>100գ տուփ</w:t>
            </w:r>
          </w:p>
        </w:tc>
        <w:tc>
          <w:tcPr>
            <w:tcW w:w="709" w:type="dxa"/>
          </w:tcPr>
          <w:p w14:paraId="03D61E1E" w14:textId="77777777" w:rsidR="00FD05F7" w:rsidRPr="00D010F5" w:rsidRDefault="00FD05F7" w:rsidP="008C563D">
            <w:pPr>
              <w:jc w:val="center"/>
              <w:rPr>
                <w:rFonts w:ascii="GHEA Grapalat" w:hAnsi="GHEA Grapalat"/>
                <w:sz w:val="20"/>
                <w:lang w:val="hy-AM"/>
              </w:rPr>
            </w:pPr>
          </w:p>
        </w:tc>
        <w:tc>
          <w:tcPr>
            <w:tcW w:w="744" w:type="dxa"/>
          </w:tcPr>
          <w:p w14:paraId="484E24AA" w14:textId="77777777" w:rsidR="00FD05F7" w:rsidRPr="00D010F5" w:rsidRDefault="00FD05F7" w:rsidP="008C563D">
            <w:pPr>
              <w:jc w:val="center"/>
              <w:rPr>
                <w:rFonts w:ascii="GHEA Grapalat" w:hAnsi="GHEA Grapalat"/>
                <w:sz w:val="20"/>
                <w:lang w:val="hy-AM"/>
              </w:rPr>
            </w:pPr>
          </w:p>
        </w:tc>
        <w:tc>
          <w:tcPr>
            <w:tcW w:w="1197" w:type="dxa"/>
            <w:gridSpan w:val="5"/>
            <w:vAlign w:val="center"/>
          </w:tcPr>
          <w:p w14:paraId="78E15756" w14:textId="77777777" w:rsidR="00FD05F7" w:rsidRPr="007B0EA0" w:rsidRDefault="00FD05F7" w:rsidP="008C563D">
            <w:pPr>
              <w:jc w:val="center"/>
              <w:rPr>
                <w:rFonts w:ascii="Arial Armenian" w:hAnsi="Arial Armenian" w:cs="Calibri"/>
                <w:color w:val="000000"/>
                <w:sz w:val="20"/>
                <w:szCs w:val="20"/>
              </w:rPr>
            </w:pPr>
            <w:r>
              <w:rPr>
                <w:rFonts w:ascii="Arial Armenian" w:hAnsi="Arial Armenian" w:cs="Calibri"/>
                <w:color w:val="000000"/>
                <w:sz w:val="20"/>
                <w:szCs w:val="20"/>
              </w:rPr>
              <w:t>10</w:t>
            </w:r>
          </w:p>
        </w:tc>
        <w:tc>
          <w:tcPr>
            <w:tcW w:w="952" w:type="dxa"/>
            <w:vAlign w:val="center"/>
          </w:tcPr>
          <w:p w14:paraId="77E06651" w14:textId="77777777" w:rsidR="00FD05F7" w:rsidRPr="0014736E" w:rsidRDefault="00FD05F7" w:rsidP="008C563D">
            <w:pPr>
              <w:jc w:val="center"/>
              <w:rPr>
                <w:rFonts w:ascii="GHEA Grapalat" w:hAnsi="GHEA Grapalat"/>
                <w:sz w:val="18"/>
                <w:szCs w:val="18"/>
                <w:lang w:val="hy-AM"/>
              </w:rPr>
            </w:pPr>
            <w:r w:rsidRPr="0014736E">
              <w:rPr>
                <w:rFonts w:ascii="GHEA Grapalat" w:hAnsi="GHEA Grapalat"/>
                <w:sz w:val="18"/>
                <w:szCs w:val="18"/>
                <w:lang w:val="hy-AM"/>
              </w:rPr>
              <w:t>Ք. Մեղրի, ադելյան 5, գ.Լեհվազ,3- րդ փ.,թիվ 1</w:t>
            </w:r>
          </w:p>
        </w:tc>
        <w:tc>
          <w:tcPr>
            <w:tcW w:w="1076" w:type="dxa"/>
            <w:vAlign w:val="center"/>
          </w:tcPr>
          <w:p w14:paraId="76C216CD" w14:textId="77777777" w:rsidR="00FD05F7" w:rsidRPr="00D010F5" w:rsidRDefault="00FD05F7" w:rsidP="008C563D">
            <w:pPr>
              <w:jc w:val="center"/>
              <w:rPr>
                <w:rFonts w:ascii="Arial Armenian" w:hAnsi="Arial Armenian" w:cs="Calibri"/>
                <w:color w:val="000000"/>
                <w:sz w:val="20"/>
                <w:szCs w:val="20"/>
                <w:lang w:val="hy-AM"/>
              </w:rPr>
            </w:pPr>
          </w:p>
        </w:tc>
        <w:tc>
          <w:tcPr>
            <w:tcW w:w="1385" w:type="dxa"/>
          </w:tcPr>
          <w:p w14:paraId="0EF1AD89" w14:textId="77777777" w:rsidR="00FD05F7" w:rsidRPr="0014736E" w:rsidRDefault="00FD05F7" w:rsidP="008C563D">
            <w:pPr>
              <w:rPr>
                <w:lang w:val="hy-AM"/>
              </w:rPr>
            </w:pPr>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14736E">
              <w:rPr>
                <w:rFonts w:ascii="Sylfaen" w:hAnsi="Sylfaen" w:cs="Calibri"/>
                <w:sz w:val="16"/>
                <w:szCs w:val="16"/>
                <w:lang w:val="hy-AM"/>
              </w:rPr>
              <w:t>30</w:t>
            </w:r>
            <w:r>
              <w:rPr>
                <w:rFonts w:ascii="Sylfaen" w:hAnsi="Sylfaen" w:cs="Calibri"/>
                <w:sz w:val="16"/>
                <w:szCs w:val="16"/>
                <w:lang w:val="hy-AM"/>
              </w:rPr>
              <w:t>.04</w:t>
            </w:r>
            <w:r w:rsidRPr="00C65A54">
              <w:rPr>
                <w:rFonts w:ascii="Sylfaen" w:hAnsi="Sylfaen" w:cs="Calibri"/>
                <w:sz w:val="16"/>
                <w:szCs w:val="16"/>
                <w:lang w:val="hy-AM"/>
              </w:rPr>
              <w:t>.20</w:t>
            </w:r>
            <w:r w:rsidRPr="0014736E">
              <w:rPr>
                <w:rFonts w:ascii="Sylfaen" w:hAnsi="Sylfaen" w:cs="Calibri"/>
                <w:sz w:val="16"/>
                <w:szCs w:val="16"/>
                <w:lang w:val="hy-AM"/>
              </w:rPr>
              <w:t>23</w:t>
            </w:r>
            <w:r w:rsidRPr="00C65A54">
              <w:rPr>
                <w:rFonts w:ascii="Sylfaen" w:hAnsi="Sylfaen" w:cs="Calibri"/>
                <w:sz w:val="16"/>
                <w:szCs w:val="16"/>
                <w:lang w:val="hy-AM"/>
              </w:rPr>
              <w:t>թ</w:t>
            </w:r>
          </w:p>
        </w:tc>
      </w:tr>
      <w:tr w:rsidR="00FD05F7" w:rsidRPr="00F059CC" w14:paraId="7602A131" w14:textId="77777777" w:rsidTr="00FD05F7">
        <w:tc>
          <w:tcPr>
            <w:tcW w:w="864" w:type="dxa"/>
            <w:vAlign w:val="center"/>
          </w:tcPr>
          <w:p w14:paraId="24021CEB" w14:textId="77777777" w:rsidR="00FD05F7" w:rsidRDefault="00FD05F7" w:rsidP="008C563D">
            <w:pPr>
              <w:ind w:left="360"/>
              <w:jc w:val="center"/>
              <w:rPr>
                <w:rFonts w:ascii="Calibri" w:hAnsi="Calibri" w:cs="Calibri"/>
                <w:sz w:val="22"/>
                <w:szCs w:val="22"/>
              </w:rPr>
            </w:pPr>
            <w:r>
              <w:rPr>
                <w:rFonts w:ascii="Calibri" w:hAnsi="Calibri" w:cs="Calibri"/>
                <w:sz w:val="22"/>
                <w:szCs w:val="22"/>
              </w:rPr>
              <w:lastRenderedPageBreak/>
              <w:t>65</w:t>
            </w:r>
          </w:p>
        </w:tc>
        <w:tc>
          <w:tcPr>
            <w:tcW w:w="1276" w:type="dxa"/>
            <w:vAlign w:val="center"/>
          </w:tcPr>
          <w:p w14:paraId="001C2623"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15872400</w:t>
            </w:r>
          </w:p>
        </w:tc>
        <w:tc>
          <w:tcPr>
            <w:tcW w:w="1701" w:type="dxa"/>
            <w:vAlign w:val="center"/>
          </w:tcPr>
          <w:p w14:paraId="52EFBA1F" w14:textId="77777777" w:rsidR="00FD05F7" w:rsidRDefault="00FD05F7" w:rsidP="008C563D">
            <w:pPr>
              <w:rPr>
                <w:rFonts w:ascii="Arial Armenian" w:hAnsi="Arial Armenian" w:cs="Calibri"/>
                <w:sz w:val="20"/>
                <w:szCs w:val="20"/>
              </w:rPr>
            </w:pPr>
            <w:r>
              <w:rPr>
                <w:rFonts w:ascii="Arial Armenian" w:hAnsi="Arial Armenian" w:cs="Calibri"/>
                <w:sz w:val="20"/>
                <w:szCs w:val="20"/>
              </w:rPr>
              <w:t>²Õ Ï»ñ³ÏñÇ</w:t>
            </w:r>
          </w:p>
        </w:tc>
        <w:tc>
          <w:tcPr>
            <w:tcW w:w="709" w:type="dxa"/>
          </w:tcPr>
          <w:p w14:paraId="51C413F3" w14:textId="77777777" w:rsidR="00FD05F7" w:rsidRPr="00A71D81" w:rsidRDefault="00FD05F7" w:rsidP="008C563D">
            <w:pPr>
              <w:jc w:val="center"/>
              <w:rPr>
                <w:rFonts w:ascii="GHEA Grapalat" w:hAnsi="GHEA Grapalat"/>
                <w:sz w:val="20"/>
              </w:rPr>
            </w:pPr>
          </w:p>
        </w:tc>
        <w:tc>
          <w:tcPr>
            <w:tcW w:w="3969" w:type="dxa"/>
            <w:vAlign w:val="center"/>
          </w:tcPr>
          <w:p w14:paraId="6A3E2D96" w14:textId="77777777" w:rsidR="00FD05F7" w:rsidRPr="00512708" w:rsidRDefault="00FD05F7" w:rsidP="008C563D">
            <w:pPr>
              <w:jc w:val="center"/>
              <w:rPr>
                <w:rFonts w:ascii="Sylfaen" w:hAnsi="Sylfaen" w:cs="Calibri"/>
                <w:bCs/>
                <w:color w:val="000000"/>
                <w:sz w:val="16"/>
                <w:szCs w:val="16"/>
                <w:lang w:val="hy-AM"/>
              </w:rPr>
            </w:pPr>
            <w:r w:rsidRPr="00512708">
              <w:rPr>
                <w:rFonts w:ascii="Sylfaen" w:hAnsi="Sylfaen" w:cs="Calibri"/>
                <w:bCs/>
                <w:color w:val="000000"/>
                <w:sz w:val="16"/>
                <w:szCs w:val="16"/>
              </w:rPr>
              <w:t>Կերակրի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աղ</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բարձր</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տեսակի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յոդացված</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ՀՍՏ</w:t>
            </w:r>
            <w:r w:rsidRPr="00CA7113">
              <w:rPr>
                <w:rFonts w:ascii="Sylfaen" w:hAnsi="Sylfaen" w:cs="Calibri"/>
                <w:bCs/>
                <w:color w:val="000000"/>
                <w:sz w:val="16"/>
                <w:szCs w:val="16"/>
                <w:lang w:val="af-ZA"/>
              </w:rPr>
              <w:t xml:space="preserve"> 239-2005  </w:t>
            </w:r>
            <w:r w:rsidRPr="00512708">
              <w:rPr>
                <w:rFonts w:ascii="Sylfaen" w:hAnsi="Sylfaen" w:cs="Calibri"/>
                <w:bCs/>
                <w:color w:val="000000"/>
                <w:sz w:val="16"/>
                <w:szCs w:val="16"/>
              </w:rPr>
              <w:t>Պիտանելիության</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ժամկետը</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արտադրման</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օրվանից</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ոչ</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պակաս</w:t>
            </w:r>
            <w:r w:rsidRPr="00CA7113">
              <w:rPr>
                <w:rFonts w:ascii="Sylfaen" w:hAnsi="Sylfaen" w:cs="Calibri"/>
                <w:bCs/>
                <w:color w:val="000000"/>
                <w:sz w:val="16"/>
                <w:szCs w:val="16"/>
                <w:lang w:val="af-ZA"/>
              </w:rPr>
              <w:t xml:space="preserve"> 12 </w:t>
            </w:r>
            <w:r w:rsidRPr="00512708">
              <w:rPr>
                <w:rFonts w:ascii="Sylfaen" w:hAnsi="Sylfaen" w:cs="Calibri"/>
                <w:bCs/>
                <w:color w:val="000000"/>
                <w:sz w:val="16"/>
                <w:szCs w:val="16"/>
              </w:rPr>
              <w:t>ամիս</w:t>
            </w:r>
            <w:r w:rsidRPr="00CA7113">
              <w:rPr>
                <w:rFonts w:ascii="Sylfaen" w:hAnsi="Sylfaen" w:cs="Calibri"/>
                <w:bCs/>
                <w:color w:val="000000"/>
                <w:sz w:val="16"/>
                <w:szCs w:val="16"/>
                <w:lang w:val="af-ZA"/>
              </w:rPr>
              <w:t>:</w:t>
            </w:r>
          </w:p>
        </w:tc>
        <w:tc>
          <w:tcPr>
            <w:tcW w:w="850" w:type="dxa"/>
          </w:tcPr>
          <w:p w14:paraId="6E67CB4D" w14:textId="77777777" w:rsidR="00FD05F7" w:rsidRDefault="00FD05F7" w:rsidP="008C563D">
            <w:r>
              <w:rPr>
                <w:rFonts w:ascii="Arial" w:hAnsi="Arial" w:cs="Arial"/>
                <w:sz w:val="20"/>
                <w:szCs w:val="20"/>
              </w:rPr>
              <w:t>տուփ</w:t>
            </w:r>
          </w:p>
        </w:tc>
        <w:tc>
          <w:tcPr>
            <w:tcW w:w="709" w:type="dxa"/>
          </w:tcPr>
          <w:p w14:paraId="1EEF33D3" w14:textId="77777777" w:rsidR="00FD05F7" w:rsidRPr="00D010F5" w:rsidRDefault="00FD05F7" w:rsidP="008C563D">
            <w:pPr>
              <w:jc w:val="center"/>
              <w:rPr>
                <w:rFonts w:ascii="GHEA Grapalat" w:hAnsi="GHEA Grapalat"/>
                <w:sz w:val="20"/>
                <w:lang w:val="hy-AM"/>
              </w:rPr>
            </w:pPr>
          </w:p>
        </w:tc>
        <w:tc>
          <w:tcPr>
            <w:tcW w:w="744" w:type="dxa"/>
          </w:tcPr>
          <w:p w14:paraId="59A3DA07" w14:textId="77777777" w:rsidR="00FD05F7" w:rsidRPr="00D010F5" w:rsidRDefault="00FD05F7" w:rsidP="008C563D">
            <w:pPr>
              <w:jc w:val="center"/>
              <w:rPr>
                <w:rFonts w:ascii="GHEA Grapalat" w:hAnsi="GHEA Grapalat"/>
                <w:sz w:val="20"/>
                <w:lang w:val="hy-AM"/>
              </w:rPr>
            </w:pPr>
          </w:p>
        </w:tc>
        <w:tc>
          <w:tcPr>
            <w:tcW w:w="1197" w:type="dxa"/>
            <w:gridSpan w:val="5"/>
            <w:vAlign w:val="center"/>
          </w:tcPr>
          <w:p w14:paraId="7DF0171B" w14:textId="77777777" w:rsidR="00FD05F7" w:rsidRPr="007B0EA0" w:rsidRDefault="00FD05F7" w:rsidP="008C563D">
            <w:pPr>
              <w:jc w:val="center"/>
              <w:rPr>
                <w:rFonts w:ascii="Arial Armenian" w:hAnsi="Arial Armenian" w:cs="Calibri"/>
                <w:color w:val="000000"/>
                <w:sz w:val="20"/>
                <w:szCs w:val="20"/>
              </w:rPr>
            </w:pPr>
            <w:r>
              <w:rPr>
                <w:rFonts w:ascii="Arial Armenian" w:hAnsi="Arial Armenian" w:cs="Calibri"/>
                <w:color w:val="000000"/>
                <w:sz w:val="20"/>
                <w:szCs w:val="20"/>
              </w:rPr>
              <w:t>80</w:t>
            </w:r>
          </w:p>
        </w:tc>
        <w:tc>
          <w:tcPr>
            <w:tcW w:w="952" w:type="dxa"/>
            <w:vAlign w:val="center"/>
          </w:tcPr>
          <w:p w14:paraId="7EB35B78" w14:textId="77777777" w:rsidR="00FD05F7" w:rsidRPr="0014736E" w:rsidRDefault="00FD05F7" w:rsidP="008C563D">
            <w:pPr>
              <w:jc w:val="center"/>
              <w:rPr>
                <w:rFonts w:ascii="GHEA Grapalat" w:hAnsi="GHEA Grapalat"/>
                <w:sz w:val="18"/>
                <w:szCs w:val="18"/>
                <w:lang w:val="hy-AM"/>
              </w:rPr>
            </w:pPr>
            <w:r w:rsidRPr="0014736E">
              <w:rPr>
                <w:rFonts w:ascii="GHEA Grapalat" w:hAnsi="GHEA Grapalat"/>
                <w:sz w:val="18"/>
                <w:szCs w:val="18"/>
                <w:lang w:val="hy-AM"/>
              </w:rPr>
              <w:t>Ք. Մեղրի, ադելյան 5, գ.Լեհվազ,3- րդ փ.,թիվ 1</w:t>
            </w:r>
          </w:p>
        </w:tc>
        <w:tc>
          <w:tcPr>
            <w:tcW w:w="1076" w:type="dxa"/>
            <w:vAlign w:val="center"/>
          </w:tcPr>
          <w:p w14:paraId="41C903C1" w14:textId="77777777" w:rsidR="00FD05F7" w:rsidRPr="00D010F5" w:rsidRDefault="00FD05F7" w:rsidP="008C563D">
            <w:pPr>
              <w:jc w:val="center"/>
              <w:rPr>
                <w:rFonts w:ascii="Arial Armenian" w:hAnsi="Arial Armenian" w:cs="Calibri"/>
                <w:color w:val="000000"/>
                <w:sz w:val="20"/>
                <w:szCs w:val="20"/>
                <w:lang w:val="hy-AM"/>
              </w:rPr>
            </w:pPr>
          </w:p>
        </w:tc>
        <w:tc>
          <w:tcPr>
            <w:tcW w:w="1385" w:type="dxa"/>
          </w:tcPr>
          <w:p w14:paraId="57A1D203" w14:textId="77777777" w:rsidR="00FD05F7" w:rsidRPr="0014736E" w:rsidRDefault="00FD05F7" w:rsidP="008C563D">
            <w:pPr>
              <w:rPr>
                <w:lang w:val="hy-AM"/>
              </w:rPr>
            </w:pPr>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14736E">
              <w:rPr>
                <w:rFonts w:ascii="Sylfaen" w:hAnsi="Sylfaen" w:cs="Calibri"/>
                <w:sz w:val="16"/>
                <w:szCs w:val="16"/>
                <w:lang w:val="hy-AM"/>
              </w:rPr>
              <w:t>30</w:t>
            </w:r>
            <w:r>
              <w:rPr>
                <w:rFonts w:ascii="Sylfaen" w:hAnsi="Sylfaen" w:cs="Calibri"/>
                <w:sz w:val="16"/>
                <w:szCs w:val="16"/>
                <w:lang w:val="hy-AM"/>
              </w:rPr>
              <w:t>.04</w:t>
            </w:r>
            <w:r w:rsidRPr="00C65A54">
              <w:rPr>
                <w:rFonts w:ascii="Sylfaen" w:hAnsi="Sylfaen" w:cs="Calibri"/>
                <w:sz w:val="16"/>
                <w:szCs w:val="16"/>
                <w:lang w:val="hy-AM"/>
              </w:rPr>
              <w:t>.20</w:t>
            </w:r>
            <w:r w:rsidRPr="0014736E">
              <w:rPr>
                <w:rFonts w:ascii="Sylfaen" w:hAnsi="Sylfaen" w:cs="Calibri"/>
                <w:sz w:val="16"/>
                <w:szCs w:val="16"/>
                <w:lang w:val="hy-AM"/>
              </w:rPr>
              <w:t>23</w:t>
            </w:r>
            <w:r w:rsidRPr="00C65A54">
              <w:rPr>
                <w:rFonts w:ascii="Sylfaen" w:hAnsi="Sylfaen" w:cs="Calibri"/>
                <w:sz w:val="16"/>
                <w:szCs w:val="16"/>
                <w:lang w:val="hy-AM"/>
              </w:rPr>
              <w:t>թ</w:t>
            </w:r>
          </w:p>
        </w:tc>
      </w:tr>
      <w:tr w:rsidR="00FD05F7" w:rsidRPr="00F059CC" w14:paraId="2F37BD6E" w14:textId="77777777" w:rsidTr="00FD05F7">
        <w:tc>
          <w:tcPr>
            <w:tcW w:w="864" w:type="dxa"/>
            <w:vAlign w:val="center"/>
          </w:tcPr>
          <w:p w14:paraId="5DEEC86A" w14:textId="77777777" w:rsidR="00FD05F7" w:rsidRDefault="00FD05F7" w:rsidP="008C563D">
            <w:pPr>
              <w:ind w:left="360"/>
              <w:jc w:val="center"/>
              <w:rPr>
                <w:rFonts w:ascii="Calibri" w:hAnsi="Calibri" w:cs="Calibri"/>
                <w:sz w:val="22"/>
                <w:szCs w:val="22"/>
              </w:rPr>
            </w:pPr>
            <w:r>
              <w:rPr>
                <w:rFonts w:ascii="Calibri" w:hAnsi="Calibri" w:cs="Calibri"/>
                <w:sz w:val="22"/>
                <w:szCs w:val="22"/>
              </w:rPr>
              <w:t>66</w:t>
            </w:r>
          </w:p>
        </w:tc>
        <w:tc>
          <w:tcPr>
            <w:tcW w:w="1276" w:type="dxa"/>
            <w:vAlign w:val="center"/>
          </w:tcPr>
          <w:p w14:paraId="2C8B6ED7"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15872600</w:t>
            </w:r>
          </w:p>
        </w:tc>
        <w:tc>
          <w:tcPr>
            <w:tcW w:w="1701" w:type="dxa"/>
            <w:vAlign w:val="center"/>
          </w:tcPr>
          <w:p w14:paraId="7C27E9E5" w14:textId="77777777" w:rsidR="00FD05F7" w:rsidRDefault="00FD05F7" w:rsidP="008C563D">
            <w:pPr>
              <w:rPr>
                <w:rFonts w:ascii="Arial Armenian" w:hAnsi="Arial Armenian" w:cs="Calibri"/>
                <w:sz w:val="20"/>
                <w:szCs w:val="20"/>
              </w:rPr>
            </w:pPr>
            <w:r>
              <w:rPr>
                <w:rFonts w:ascii="Arial Armenian" w:hAnsi="Arial Armenian" w:cs="Calibri"/>
                <w:sz w:val="20"/>
                <w:szCs w:val="20"/>
              </w:rPr>
              <w:t>êá¹³</w:t>
            </w:r>
          </w:p>
        </w:tc>
        <w:tc>
          <w:tcPr>
            <w:tcW w:w="709" w:type="dxa"/>
          </w:tcPr>
          <w:p w14:paraId="2244F473" w14:textId="77777777" w:rsidR="00FD05F7" w:rsidRPr="00A71D81" w:rsidRDefault="00FD05F7" w:rsidP="008C563D">
            <w:pPr>
              <w:jc w:val="center"/>
              <w:rPr>
                <w:rFonts w:ascii="GHEA Grapalat" w:hAnsi="GHEA Grapalat"/>
                <w:sz w:val="20"/>
              </w:rPr>
            </w:pPr>
          </w:p>
        </w:tc>
        <w:tc>
          <w:tcPr>
            <w:tcW w:w="3969" w:type="dxa"/>
            <w:vAlign w:val="center"/>
          </w:tcPr>
          <w:p w14:paraId="4A6295CD" w14:textId="77777777" w:rsidR="00FD05F7" w:rsidRPr="00512708" w:rsidRDefault="00FD05F7" w:rsidP="008C563D">
            <w:pPr>
              <w:jc w:val="center"/>
              <w:rPr>
                <w:rFonts w:ascii="Arial Armenian" w:hAnsi="Arial Armenian"/>
                <w:sz w:val="16"/>
                <w:szCs w:val="16"/>
                <w:lang w:val="hy-AM"/>
              </w:rPr>
            </w:pPr>
            <w:r w:rsidRPr="00B31444">
              <w:rPr>
                <w:rFonts w:ascii="Arial Armenian" w:hAnsi="Arial Armenian" w:cs="Calibri"/>
                <w:bCs/>
                <w:color w:val="000000"/>
                <w:sz w:val="14"/>
                <w:szCs w:val="14"/>
                <w:lang w:val="hy-AM"/>
              </w:rPr>
              <w:t xml:space="preserve">Ü³ïñÇáõÙ »ñÏ³ÍË³çñ³ÍÝ³ÛÇÝ. ²Ýíï³Ý·áõÃÛáõÝÁ ¨ Ù³ÏÝßáõÙÁª N 2-III-4.9-01-2003 (è¸ ê³Ý äÇÝ 2.3.2-1078-01) ë³ÝÇï³ñ³Ñ³Ù³×³ñ³Ï³ÛÇÝ Ï³ÝáÝÝ»ñÇ ¨ ÝáñÙ»ñÇ ¨ §êÝÝ¹³ÙÃ»ñùÇ ³Ýíï³Ý·áõÃÛ³Ý Ù³ëÇÝ¦ </w:t>
            </w:r>
            <w:r w:rsidRPr="00B31444">
              <w:rPr>
                <w:rFonts w:ascii="Sylfaen" w:hAnsi="Sylfaen" w:cs="Sylfaen"/>
                <w:bCs/>
                <w:color w:val="000000"/>
                <w:sz w:val="14"/>
                <w:szCs w:val="14"/>
                <w:lang w:val="hy-AM"/>
              </w:rPr>
              <w:t>ՀՀօրենքիի</w:t>
            </w:r>
            <w:r w:rsidRPr="00B31444">
              <w:rPr>
                <w:rFonts w:ascii="Arial Armenian" w:hAnsi="Arial Armenian" w:cs="Arial LatArm"/>
                <w:bCs/>
                <w:color w:val="000000"/>
                <w:sz w:val="14"/>
                <w:szCs w:val="14"/>
                <w:lang w:val="hy-AM"/>
              </w:rPr>
              <w:t>ûñ»ÝùÇ</w:t>
            </w:r>
            <w:r w:rsidRPr="00B31444">
              <w:rPr>
                <w:rFonts w:ascii="Arial Armenian" w:hAnsi="Arial Armenian" w:cs="Calibri"/>
                <w:bCs/>
                <w:color w:val="000000"/>
                <w:sz w:val="14"/>
                <w:szCs w:val="14"/>
                <w:lang w:val="hy-AM"/>
              </w:rPr>
              <w:t xml:space="preserve"> 9-</w:t>
            </w:r>
            <w:r w:rsidRPr="00B31444">
              <w:rPr>
                <w:rFonts w:ascii="Arial Armenian" w:hAnsi="Arial Armenian" w:cs="Arial LatArm"/>
                <w:bCs/>
                <w:color w:val="000000"/>
                <w:sz w:val="14"/>
                <w:szCs w:val="14"/>
                <w:lang w:val="hy-AM"/>
              </w:rPr>
              <w:t>ñ¹Ñá¹í³ÍÇ</w:t>
            </w:r>
            <w:r w:rsidRPr="00512708">
              <w:rPr>
                <w:rFonts w:ascii="Arial Armenian" w:hAnsi="Arial Armenian" w:cs="Calibri"/>
                <w:bCs/>
                <w:color w:val="000000"/>
                <w:sz w:val="16"/>
                <w:szCs w:val="16"/>
                <w:lang w:val="hy-AM"/>
              </w:rPr>
              <w:t xml:space="preserve">, </w:t>
            </w:r>
            <w:r w:rsidRPr="00B31444">
              <w:rPr>
                <w:rFonts w:ascii="Arial Armenian" w:hAnsi="Arial Armenian" w:cs="Arial LatArm"/>
                <w:bCs/>
                <w:color w:val="000000"/>
                <w:sz w:val="14"/>
                <w:szCs w:val="14"/>
                <w:lang w:val="hy-AM"/>
              </w:rPr>
              <w:t>¶úêî</w:t>
            </w:r>
            <w:r w:rsidRPr="00B31444">
              <w:rPr>
                <w:rFonts w:ascii="Arial Armenian" w:hAnsi="Arial Armenian" w:cs="Calibri"/>
                <w:bCs/>
                <w:color w:val="000000"/>
                <w:sz w:val="14"/>
                <w:szCs w:val="14"/>
                <w:lang w:val="hy-AM"/>
              </w:rPr>
              <w:t xml:space="preserve"> 2156-76, ø³ßÁ` 500·</w:t>
            </w:r>
          </w:p>
        </w:tc>
        <w:tc>
          <w:tcPr>
            <w:tcW w:w="850" w:type="dxa"/>
          </w:tcPr>
          <w:p w14:paraId="4319B1E3" w14:textId="77777777" w:rsidR="00FD05F7" w:rsidRDefault="00FD05F7" w:rsidP="008C563D">
            <w:r>
              <w:rPr>
                <w:rFonts w:ascii="Arial" w:hAnsi="Arial" w:cs="Arial"/>
                <w:sz w:val="20"/>
                <w:szCs w:val="20"/>
              </w:rPr>
              <w:t>տուփ</w:t>
            </w:r>
          </w:p>
        </w:tc>
        <w:tc>
          <w:tcPr>
            <w:tcW w:w="709" w:type="dxa"/>
          </w:tcPr>
          <w:p w14:paraId="4BCA3831" w14:textId="77777777" w:rsidR="00FD05F7" w:rsidRPr="00D010F5" w:rsidRDefault="00FD05F7" w:rsidP="008C563D">
            <w:pPr>
              <w:jc w:val="center"/>
              <w:rPr>
                <w:rFonts w:ascii="GHEA Grapalat" w:hAnsi="GHEA Grapalat"/>
                <w:sz w:val="20"/>
                <w:lang w:val="hy-AM"/>
              </w:rPr>
            </w:pPr>
          </w:p>
        </w:tc>
        <w:tc>
          <w:tcPr>
            <w:tcW w:w="744" w:type="dxa"/>
          </w:tcPr>
          <w:p w14:paraId="27DA8AC4" w14:textId="77777777" w:rsidR="00FD05F7" w:rsidRPr="00D010F5" w:rsidRDefault="00FD05F7" w:rsidP="008C563D">
            <w:pPr>
              <w:jc w:val="center"/>
              <w:rPr>
                <w:rFonts w:ascii="GHEA Grapalat" w:hAnsi="GHEA Grapalat"/>
                <w:sz w:val="20"/>
                <w:lang w:val="hy-AM"/>
              </w:rPr>
            </w:pPr>
          </w:p>
        </w:tc>
        <w:tc>
          <w:tcPr>
            <w:tcW w:w="1197" w:type="dxa"/>
            <w:gridSpan w:val="5"/>
            <w:vAlign w:val="center"/>
          </w:tcPr>
          <w:p w14:paraId="060A4850" w14:textId="77777777" w:rsidR="00FD05F7" w:rsidRPr="007B0EA0" w:rsidRDefault="00FD05F7" w:rsidP="008C563D">
            <w:pPr>
              <w:jc w:val="center"/>
              <w:rPr>
                <w:rFonts w:ascii="Arial Armenian" w:hAnsi="Arial Armenian" w:cs="Calibri"/>
                <w:color w:val="000000"/>
                <w:sz w:val="20"/>
                <w:szCs w:val="20"/>
              </w:rPr>
            </w:pPr>
            <w:r>
              <w:rPr>
                <w:rFonts w:ascii="Arial Armenian" w:hAnsi="Arial Armenian" w:cs="Calibri"/>
                <w:color w:val="000000"/>
                <w:sz w:val="20"/>
                <w:szCs w:val="20"/>
              </w:rPr>
              <w:t>4</w:t>
            </w:r>
          </w:p>
        </w:tc>
        <w:tc>
          <w:tcPr>
            <w:tcW w:w="952" w:type="dxa"/>
            <w:vAlign w:val="center"/>
          </w:tcPr>
          <w:p w14:paraId="5384E700" w14:textId="77777777" w:rsidR="00FD05F7" w:rsidRPr="0014736E" w:rsidRDefault="00FD05F7" w:rsidP="008C563D">
            <w:pPr>
              <w:jc w:val="center"/>
              <w:rPr>
                <w:rFonts w:ascii="GHEA Grapalat" w:hAnsi="GHEA Grapalat"/>
                <w:sz w:val="18"/>
                <w:szCs w:val="18"/>
                <w:lang w:val="hy-AM"/>
              </w:rPr>
            </w:pPr>
            <w:r w:rsidRPr="0014736E">
              <w:rPr>
                <w:rFonts w:ascii="GHEA Grapalat" w:hAnsi="GHEA Grapalat"/>
                <w:sz w:val="18"/>
                <w:szCs w:val="18"/>
                <w:lang w:val="hy-AM"/>
              </w:rPr>
              <w:t>Ք. Մեղրի, ադելյան 5, գ.Լեհվազ,3- րդ փ.,թիվ 1</w:t>
            </w:r>
          </w:p>
        </w:tc>
        <w:tc>
          <w:tcPr>
            <w:tcW w:w="1076" w:type="dxa"/>
            <w:vAlign w:val="center"/>
          </w:tcPr>
          <w:p w14:paraId="2C9EBED9" w14:textId="77777777" w:rsidR="00FD05F7" w:rsidRPr="00D010F5" w:rsidRDefault="00FD05F7" w:rsidP="008C563D">
            <w:pPr>
              <w:jc w:val="center"/>
              <w:rPr>
                <w:rFonts w:ascii="Arial Armenian" w:hAnsi="Arial Armenian" w:cs="Calibri"/>
                <w:color w:val="000000"/>
                <w:sz w:val="20"/>
                <w:szCs w:val="20"/>
                <w:lang w:val="hy-AM"/>
              </w:rPr>
            </w:pPr>
          </w:p>
        </w:tc>
        <w:tc>
          <w:tcPr>
            <w:tcW w:w="1385" w:type="dxa"/>
          </w:tcPr>
          <w:p w14:paraId="610C481F" w14:textId="77777777" w:rsidR="00FD05F7" w:rsidRPr="0014736E" w:rsidRDefault="00FD05F7" w:rsidP="008C563D">
            <w:pPr>
              <w:rPr>
                <w:lang w:val="hy-AM"/>
              </w:rPr>
            </w:pPr>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14736E">
              <w:rPr>
                <w:rFonts w:ascii="Sylfaen" w:hAnsi="Sylfaen" w:cs="Calibri"/>
                <w:sz w:val="16"/>
                <w:szCs w:val="16"/>
                <w:lang w:val="hy-AM"/>
              </w:rPr>
              <w:t>30</w:t>
            </w:r>
            <w:r>
              <w:rPr>
                <w:rFonts w:ascii="Sylfaen" w:hAnsi="Sylfaen" w:cs="Calibri"/>
                <w:sz w:val="16"/>
                <w:szCs w:val="16"/>
                <w:lang w:val="hy-AM"/>
              </w:rPr>
              <w:t>.04</w:t>
            </w:r>
            <w:r w:rsidRPr="00C65A54">
              <w:rPr>
                <w:rFonts w:ascii="Sylfaen" w:hAnsi="Sylfaen" w:cs="Calibri"/>
                <w:sz w:val="16"/>
                <w:szCs w:val="16"/>
                <w:lang w:val="hy-AM"/>
              </w:rPr>
              <w:t>.20</w:t>
            </w:r>
            <w:r w:rsidRPr="0014736E">
              <w:rPr>
                <w:rFonts w:ascii="Sylfaen" w:hAnsi="Sylfaen" w:cs="Calibri"/>
                <w:sz w:val="16"/>
                <w:szCs w:val="16"/>
                <w:lang w:val="hy-AM"/>
              </w:rPr>
              <w:t>23</w:t>
            </w:r>
            <w:r w:rsidRPr="00C65A54">
              <w:rPr>
                <w:rFonts w:ascii="Sylfaen" w:hAnsi="Sylfaen" w:cs="Calibri"/>
                <w:sz w:val="16"/>
                <w:szCs w:val="16"/>
                <w:lang w:val="hy-AM"/>
              </w:rPr>
              <w:t>թ</w:t>
            </w:r>
          </w:p>
        </w:tc>
      </w:tr>
      <w:tr w:rsidR="00FD05F7" w:rsidRPr="00A71D81" w14:paraId="4CB7702F" w14:textId="77777777" w:rsidTr="00FD05F7">
        <w:tc>
          <w:tcPr>
            <w:tcW w:w="864" w:type="dxa"/>
            <w:vAlign w:val="center"/>
          </w:tcPr>
          <w:p w14:paraId="086AFB95" w14:textId="77777777" w:rsidR="00FD05F7" w:rsidRDefault="00FD05F7" w:rsidP="008C563D">
            <w:pPr>
              <w:ind w:left="360"/>
              <w:jc w:val="center"/>
              <w:rPr>
                <w:rFonts w:ascii="Calibri" w:hAnsi="Calibri" w:cs="Calibri"/>
                <w:sz w:val="22"/>
                <w:szCs w:val="22"/>
              </w:rPr>
            </w:pPr>
            <w:r>
              <w:rPr>
                <w:rFonts w:ascii="Calibri" w:hAnsi="Calibri" w:cs="Calibri"/>
                <w:sz w:val="22"/>
                <w:szCs w:val="22"/>
              </w:rPr>
              <w:t>67</w:t>
            </w:r>
          </w:p>
        </w:tc>
        <w:tc>
          <w:tcPr>
            <w:tcW w:w="1276" w:type="dxa"/>
            <w:vAlign w:val="center"/>
          </w:tcPr>
          <w:p w14:paraId="0B4235B6"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15830000</w:t>
            </w:r>
          </w:p>
        </w:tc>
        <w:tc>
          <w:tcPr>
            <w:tcW w:w="1701" w:type="dxa"/>
            <w:vAlign w:val="center"/>
          </w:tcPr>
          <w:p w14:paraId="06132B89" w14:textId="77777777" w:rsidR="00FD05F7" w:rsidRDefault="00FD05F7" w:rsidP="008C563D">
            <w:pPr>
              <w:rPr>
                <w:rFonts w:ascii="Arial Armenian" w:hAnsi="Arial Armenian" w:cs="Calibri"/>
                <w:color w:val="000000"/>
                <w:sz w:val="20"/>
                <w:szCs w:val="20"/>
              </w:rPr>
            </w:pPr>
            <w:r>
              <w:rPr>
                <w:rFonts w:ascii="Arial Armenian" w:hAnsi="Arial Armenian" w:cs="Calibri"/>
                <w:color w:val="000000"/>
                <w:sz w:val="20"/>
                <w:szCs w:val="20"/>
              </w:rPr>
              <w:t>ì³ÝÇÉ</w:t>
            </w:r>
          </w:p>
        </w:tc>
        <w:tc>
          <w:tcPr>
            <w:tcW w:w="709" w:type="dxa"/>
          </w:tcPr>
          <w:p w14:paraId="2879E4E3" w14:textId="77777777" w:rsidR="00FD05F7" w:rsidRPr="00A71D81" w:rsidRDefault="00FD05F7" w:rsidP="008C563D">
            <w:pPr>
              <w:jc w:val="center"/>
              <w:rPr>
                <w:rFonts w:ascii="GHEA Grapalat" w:hAnsi="GHEA Grapalat"/>
                <w:sz w:val="20"/>
              </w:rPr>
            </w:pPr>
          </w:p>
        </w:tc>
        <w:tc>
          <w:tcPr>
            <w:tcW w:w="3969" w:type="dxa"/>
          </w:tcPr>
          <w:p w14:paraId="674EA231" w14:textId="77777777" w:rsidR="00FD05F7" w:rsidRPr="00512708" w:rsidRDefault="00FD05F7" w:rsidP="008C563D">
            <w:pPr>
              <w:tabs>
                <w:tab w:val="left" w:pos="405"/>
              </w:tabs>
              <w:jc w:val="center"/>
              <w:rPr>
                <w:rFonts w:ascii="Sylfaen" w:hAnsi="Sylfaen" w:cs="Calibri"/>
                <w:bCs/>
                <w:color w:val="000000"/>
                <w:sz w:val="16"/>
                <w:szCs w:val="16"/>
              </w:rPr>
            </w:pPr>
            <w:r w:rsidRPr="00512708">
              <w:rPr>
                <w:rFonts w:ascii="Sylfaen" w:hAnsi="Sylfaen"/>
                <w:sz w:val="16"/>
                <w:szCs w:val="16"/>
              </w:rPr>
              <w:t>Անվտանգությունը` ըստ N 2-III-4.9-01-2010 հիգիենիկ նորմատիվների, իսկ մակնշումը` “Սննդա¬մթերքի անվտանգության մասին” ՀՀ օրենքի 8-րդ հոդվածի, պիտանելիության ժամկետը ոչ պակաս քան 70 %</w:t>
            </w:r>
          </w:p>
        </w:tc>
        <w:tc>
          <w:tcPr>
            <w:tcW w:w="850" w:type="dxa"/>
          </w:tcPr>
          <w:p w14:paraId="4EB127D0" w14:textId="77777777" w:rsidR="00FD05F7" w:rsidRDefault="00FD05F7" w:rsidP="008C563D">
            <w:r>
              <w:rPr>
                <w:rFonts w:ascii="Arial" w:hAnsi="Arial" w:cs="Arial"/>
                <w:sz w:val="20"/>
                <w:szCs w:val="20"/>
              </w:rPr>
              <w:t>30գ տուփ</w:t>
            </w:r>
          </w:p>
        </w:tc>
        <w:tc>
          <w:tcPr>
            <w:tcW w:w="709" w:type="dxa"/>
          </w:tcPr>
          <w:p w14:paraId="7D51339F" w14:textId="77777777" w:rsidR="00FD05F7" w:rsidRPr="00A71D81" w:rsidRDefault="00FD05F7" w:rsidP="008C563D">
            <w:pPr>
              <w:jc w:val="center"/>
              <w:rPr>
                <w:rFonts w:ascii="GHEA Grapalat" w:hAnsi="GHEA Grapalat"/>
                <w:sz w:val="20"/>
              </w:rPr>
            </w:pPr>
          </w:p>
        </w:tc>
        <w:tc>
          <w:tcPr>
            <w:tcW w:w="744" w:type="dxa"/>
          </w:tcPr>
          <w:p w14:paraId="2F364B88" w14:textId="77777777" w:rsidR="00FD05F7" w:rsidRPr="00A71D81" w:rsidRDefault="00FD05F7" w:rsidP="008C563D">
            <w:pPr>
              <w:jc w:val="center"/>
              <w:rPr>
                <w:rFonts w:ascii="GHEA Grapalat" w:hAnsi="GHEA Grapalat"/>
                <w:sz w:val="20"/>
              </w:rPr>
            </w:pPr>
          </w:p>
        </w:tc>
        <w:tc>
          <w:tcPr>
            <w:tcW w:w="1197" w:type="dxa"/>
            <w:gridSpan w:val="5"/>
            <w:vAlign w:val="center"/>
          </w:tcPr>
          <w:p w14:paraId="50FC621E" w14:textId="77777777" w:rsidR="00FD05F7" w:rsidRDefault="00FD05F7" w:rsidP="008C563D">
            <w:pPr>
              <w:jc w:val="center"/>
              <w:rPr>
                <w:rFonts w:ascii="Arial Armenian" w:hAnsi="Arial Armenian" w:cs="Calibri"/>
                <w:color w:val="000000"/>
                <w:sz w:val="20"/>
                <w:szCs w:val="20"/>
              </w:rPr>
            </w:pPr>
            <w:r>
              <w:rPr>
                <w:rFonts w:ascii="Arial Armenian" w:hAnsi="Arial Armenian" w:cs="Calibri"/>
                <w:color w:val="000000"/>
                <w:sz w:val="20"/>
                <w:szCs w:val="20"/>
              </w:rPr>
              <w:t>7</w:t>
            </w:r>
          </w:p>
        </w:tc>
        <w:tc>
          <w:tcPr>
            <w:tcW w:w="952" w:type="dxa"/>
            <w:vAlign w:val="center"/>
          </w:tcPr>
          <w:p w14:paraId="7D4CFE33"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0DC0DA8C" w14:textId="77777777" w:rsidR="00FD05F7" w:rsidRDefault="00FD05F7" w:rsidP="008C563D">
            <w:pPr>
              <w:jc w:val="center"/>
              <w:rPr>
                <w:rFonts w:ascii="Arial Armenian" w:hAnsi="Arial Armenian" w:cs="Calibri"/>
                <w:color w:val="000000"/>
                <w:sz w:val="20"/>
                <w:szCs w:val="20"/>
              </w:rPr>
            </w:pPr>
          </w:p>
        </w:tc>
        <w:tc>
          <w:tcPr>
            <w:tcW w:w="1385" w:type="dxa"/>
          </w:tcPr>
          <w:p w14:paraId="3A8CF59E"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313E2FBB" w14:textId="77777777" w:rsidTr="00FD05F7">
        <w:tc>
          <w:tcPr>
            <w:tcW w:w="864" w:type="dxa"/>
            <w:vAlign w:val="center"/>
          </w:tcPr>
          <w:p w14:paraId="3457A759" w14:textId="77777777" w:rsidR="00FD05F7" w:rsidRDefault="00FD05F7" w:rsidP="008C563D">
            <w:pPr>
              <w:ind w:left="360"/>
              <w:jc w:val="center"/>
              <w:rPr>
                <w:rFonts w:ascii="Calibri" w:hAnsi="Calibri" w:cs="Calibri"/>
                <w:sz w:val="22"/>
                <w:szCs w:val="22"/>
              </w:rPr>
            </w:pPr>
            <w:r>
              <w:rPr>
                <w:rFonts w:ascii="Calibri" w:hAnsi="Calibri" w:cs="Calibri"/>
                <w:sz w:val="22"/>
                <w:szCs w:val="22"/>
              </w:rPr>
              <w:t>68</w:t>
            </w:r>
          </w:p>
        </w:tc>
        <w:tc>
          <w:tcPr>
            <w:tcW w:w="1276" w:type="dxa"/>
            <w:vAlign w:val="center"/>
          </w:tcPr>
          <w:p w14:paraId="21BBC6DE"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15841000</w:t>
            </w:r>
          </w:p>
        </w:tc>
        <w:tc>
          <w:tcPr>
            <w:tcW w:w="1701" w:type="dxa"/>
            <w:vAlign w:val="center"/>
          </w:tcPr>
          <w:p w14:paraId="3BC8FBB4" w14:textId="77777777" w:rsidR="00FD05F7" w:rsidRDefault="00FD05F7" w:rsidP="008C563D">
            <w:pPr>
              <w:rPr>
                <w:rFonts w:ascii="Arial Armenian" w:hAnsi="Arial Armenian" w:cs="Calibri"/>
                <w:color w:val="000000"/>
                <w:sz w:val="20"/>
                <w:szCs w:val="20"/>
              </w:rPr>
            </w:pPr>
            <w:r>
              <w:rPr>
                <w:rFonts w:ascii="Arial Armenian" w:hAnsi="Arial Armenian" w:cs="Calibri"/>
                <w:color w:val="000000"/>
                <w:sz w:val="20"/>
                <w:szCs w:val="20"/>
              </w:rPr>
              <w:t>Î³Ï³á</w:t>
            </w:r>
          </w:p>
        </w:tc>
        <w:tc>
          <w:tcPr>
            <w:tcW w:w="709" w:type="dxa"/>
          </w:tcPr>
          <w:p w14:paraId="286D060E" w14:textId="77777777" w:rsidR="00FD05F7" w:rsidRPr="00A71D81" w:rsidRDefault="00FD05F7" w:rsidP="008C563D">
            <w:pPr>
              <w:jc w:val="center"/>
              <w:rPr>
                <w:rFonts w:ascii="GHEA Grapalat" w:hAnsi="GHEA Grapalat"/>
                <w:sz w:val="20"/>
              </w:rPr>
            </w:pPr>
          </w:p>
        </w:tc>
        <w:tc>
          <w:tcPr>
            <w:tcW w:w="3969" w:type="dxa"/>
            <w:vAlign w:val="center"/>
          </w:tcPr>
          <w:p w14:paraId="798DFC82" w14:textId="77777777" w:rsidR="00FD05F7" w:rsidRPr="00512708" w:rsidRDefault="00FD05F7" w:rsidP="008C563D">
            <w:pPr>
              <w:jc w:val="center"/>
              <w:rPr>
                <w:rFonts w:ascii="Sylfaen" w:hAnsi="Sylfaen" w:cs="Calibri"/>
                <w:bCs/>
                <w:color w:val="000000"/>
                <w:sz w:val="16"/>
                <w:szCs w:val="16"/>
                <w:lang w:val="hy-AM"/>
              </w:rPr>
            </w:pPr>
            <w:r w:rsidRPr="00512708">
              <w:rPr>
                <w:rFonts w:ascii="Sylfaen" w:hAnsi="Sylfaen" w:cs="Calibri"/>
                <w:bCs/>
                <w:color w:val="000000"/>
                <w:sz w:val="16"/>
                <w:szCs w:val="16"/>
              </w:rPr>
              <w:t xml:space="preserve">Կակաո փոշի, գործարանայինարտադրության, չափածրարված: </w:t>
            </w:r>
            <w:r w:rsidRPr="00512708">
              <w:rPr>
                <w:rFonts w:ascii="Sylfaen" w:hAnsi="Sylfaen" w:cs="Calibri"/>
                <w:bCs/>
                <w:color w:val="000000"/>
                <w:sz w:val="16"/>
                <w:szCs w:val="16"/>
                <w:lang w:val="hy-AM"/>
              </w:rPr>
              <w:t xml:space="preserve">100գր, սպիտակուցներ`24, ճարպեր` 11, ածխաջրեր` 10:  </w:t>
            </w:r>
            <w:r w:rsidRPr="00512708">
              <w:rPr>
                <w:rFonts w:ascii="Sylfaen" w:hAnsi="Sylfaen" w:cs="Calibri"/>
                <w:bCs/>
                <w:color w:val="000000"/>
                <w:sz w:val="16"/>
                <w:szCs w:val="16"/>
              </w:rPr>
              <w:t>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Pr>
          <w:p w14:paraId="571CF49F" w14:textId="77777777" w:rsidR="00FD05F7" w:rsidRDefault="00FD05F7" w:rsidP="008C563D">
            <w:r>
              <w:rPr>
                <w:rFonts w:ascii="Arial" w:hAnsi="Arial" w:cs="Arial"/>
                <w:sz w:val="20"/>
                <w:szCs w:val="20"/>
              </w:rPr>
              <w:t>100գ տուփ</w:t>
            </w:r>
          </w:p>
        </w:tc>
        <w:tc>
          <w:tcPr>
            <w:tcW w:w="709" w:type="dxa"/>
          </w:tcPr>
          <w:p w14:paraId="0CE15919" w14:textId="77777777" w:rsidR="00FD05F7" w:rsidRPr="00A71D81" w:rsidRDefault="00FD05F7" w:rsidP="008C563D">
            <w:pPr>
              <w:jc w:val="center"/>
              <w:rPr>
                <w:rFonts w:ascii="GHEA Grapalat" w:hAnsi="GHEA Grapalat"/>
                <w:sz w:val="20"/>
              </w:rPr>
            </w:pPr>
          </w:p>
        </w:tc>
        <w:tc>
          <w:tcPr>
            <w:tcW w:w="744" w:type="dxa"/>
          </w:tcPr>
          <w:p w14:paraId="3C23C5AF" w14:textId="77777777" w:rsidR="00FD05F7" w:rsidRPr="00A71D81" w:rsidRDefault="00FD05F7" w:rsidP="008C563D">
            <w:pPr>
              <w:jc w:val="center"/>
              <w:rPr>
                <w:rFonts w:ascii="GHEA Grapalat" w:hAnsi="GHEA Grapalat"/>
                <w:sz w:val="20"/>
              </w:rPr>
            </w:pPr>
          </w:p>
        </w:tc>
        <w:tc>
          <w:tcPr>
            <w:tcW w:w="1197" w:type="dxa"/>
            <w:gridSpan w:val="5"/>
            <w:vAlign w:val="center"/>
          </w:tcPr>
          <w:p w14:paraId="4363ADDB" w14:textId="77777777" w:rsidR="00FD05F7" w:rsidRDefault="00FD05F7" w:rsidP="008C563D">
            <w:pPr>
              <w:jc w:val="center"/>
              <w:rPr>
                <w:rFonts w:ascii="Arial Armenian" w:hAnsi="Arial Armenian" w:cs="Calibri"/>
                <w:color w:val="000000"/>
                <w:sz w:val="20"/>
                <w:szCs w:val="20"/>
              </w:rPr>
            </w:pPr>
            <w:r>
              <w:rPr>
                <w:rFonts w:ascii="Arial Armenian" w:hAnsi="Arial Armenian" w:cs="Calibri"/>
                <w:color w:val="000000"/>
                <w:sz w:val="20"/>
                <w:szCs w:val="20"/>
              </w:rPr>
              <w:t>35</w:t>
            </w:r>
          </w:p>
        </w:tc>
        <w:tc>
          <w:tcPr>
            <w:tcW w:w="952" w:type="dxa"/>
            <w:vAlign w:val="center"/>
          </w:tcPr>
          <w:p w14:paraId="621177E2"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53310453" w14:textId="77777777" w:rsidR="00FD05F7" w:rsidRDefault="00FD05F7" w:rsidP="008C563D">
            <w:pPr>
              <w:jc w:val="center"/>
              <w:rPr>
                <w:rFonts w:ascii="Arial Armenian" w:hAnsi="Arial Armenian" w:cs="Calibri"/>
                <w:color w:val="000000"/>
                <w:sz w:val="20"/>
                <w:szCs w:val="20"/>
              </w:rPr>
            </w:pPr>
          </w:p>
        </w:tc>
        <w:tc>
          <w:tcPr>
            <w:tcW w:w="1385" w:type="dxa"/>
          </w:tcPr>
          <w:p w14:paraId="1A7FBB39"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w:t>
            </w:r>
            <w:r w:rsidRPr="00C65A54">
              <w:rPr>
                <w:rFonts w:ascii="Sylfaen" w:hAnsi="Sylfaen" w:cs="Calibri"/>
                <w:sz w:val="16"/>
                <w:szCs w:val="16"/>
                <w:lang w:val="hy-AM"/>
              </w:rPr>
              <w:lastRenderedPageBreak/>
              <w:t xml:space="preserve">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r w:rsidR="00FD05F7" w:rsidRPr="00A71D81" w14:paraId="4BDF5148" w14:textId="77777777" w:rsidTr="00FD05F7">
        <w:tc>
          <w:tcPr>
            <w:tcW w:w="864" w:type="dxa"/>
            <w:vAlign w:val="center"/>
          </w:tcPr>
          <w:p w14:paraId="39B9F15A" w14:textId="77777777" w:rsidR="00FD05F7" w:rsidRDefault="00FD05F7" w:rsidP="008C563D">
            <w:pPr>
              <w:ind w:left="360"/>
              <w:jc w:val="center"/>
              <w:rPr>
                <w:rFonts w:ascii="Calibri" w:hAnsi="Calibri" w:cs="Calibri"/>
                <w:sz w:val="22"/>
                <w:szCs w:val="22"/>
              </w:rPr>
            </w:pPr>
            <w:r>
              <w:rPr>
                <w:rFonts w:ascii="Calibri" w:hAnsi="Calibri" w:cs="Calibri"/>
                <w:sz w:val="22"/>
                <w:szCs w:val="22"/>
              </w:rPr>
              <w:lastRenderedPageBreak/>
              <w:t>69</w:t>
            </w:r>
          </w:p>
        </w:tc>
        <w:tc>
          <w:tcPr>
            <w:tcW w:w="1276" w:type="dxa"/>
            <w:vAlign w:val="center"/>
          </w:tcPr>
          <w:p w14:paraId="2D6CCA0F"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15623000</w:t>
            </w:r>
          </w:p>
        </w:tc>
        <w:tc>
          <w:tcPr>
            <w:tcW w:w="1701" w:type="dxa"/>
            <w:vAlign w:val="center"/>
          </w:tcPr>
          <w:p w14:paraId="41907C6A" w14:textId="77777777" w:rsidR="00FD05F7" w:rsidRDefault="00FD05F7" w:rsidP="008C563D">
            <w:pPr>
              <w:rPr>
                <w:rFonts w:ascii="Arial Armenian" w:hAnsi="Arial Armenian" w:cs="Calibri"/>
                <w:sz w:val="20"/>
                <w:szCs w:val="20"/>
              </w:rPr>
            </w:pPr>
            <w:r>
              <w:rPr>
                <w:rFonts w:ascii="Arial Armenian" w:hAnsi="Arial Armenian" w:cs="Calibri"/>
                <w:sz w:val="20"/>
                <w:szCs w:val="20"/>
              </w:rPr>
              <w:t>ÎÇë»É</w:t>
            </w:r>
          </w:p>
        </w:tc>
        <w:tc>
          <w:tcPr>
            <w:tcW w:w="709" w:type="dxa"/>
          </w:tcPr>
          <w:p w14:paraId="5F01B59D" w14:textId="77777777" w:rsidR="00FD05F7" w:rsidRPr="00A71D81" w:rsidRDefault="00FD05F7" w:rsidP="008C563D">
            <w:pPr>
              <w:jc w:val="center"/>
              <w:rPr>
                <w:rFonts w:ascii="GHEA Grapalat" w:hAnsi="GHEA Grapalat"/>
                <w:sz w:val="20"/>
              </w:rPr>
            </w:pPr>
          </w:p>
        </w:tc>
        <w:tc>
          <w:tcPr>
            <w:tcW w:w="3969" w:type="dxa"/>
            <w:vAlign w:val="center"/>
          </w:tcPr>
          <w:p w14:paraId="5FA13055" w14:textId="77777777" w:rsidR="00FD05F7" w:rsidRPr="00512708" w:rsidRDefault="00FD05F7" w:rsidP="008C563D">
            <w:pPr>
              <w:jc w:val="center"/>
              <w:rPr>
                <w:rFonts w:ascii="Sylfaen" w:hAnsi="Sylfaen" w:cs="Calibri"/>
                <w:bCs/>
                <w:color w:val="000000"/>
                <w:sz w:val="16"/>
                <w:szCs w:val="16"/>
                <w:lang w:val="hy-AM"/>
              </w:rPr>
            </w:pPr>
            <w:r w:rsidRPr="00512708">
              <w:rPr>
                <w:rFonts w:ascii="Sylfaen" w:hAnsi="Sylfaen"/>
                <w:color w:val="000000"/>
                <w:sz w:val="16"/>
                <w:szCs w:val="16"/>
                <w:shd w:val="clear" w:color="auto" w:fill="FFFFFF"/>
              </w:rPr>
              <w:t>Ստացված</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կատոֆիլի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մեխանիկական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մշակումից</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բարձր</w:t>
            </w:r>
            <w:r w:rsidRPr="00512708">
              <w:rPr>
                <w:rFonts w:ascii="Sylfaen" w:hAnsi="Sylfaen"/>
                <w:color w:val="000000"/>
                <w:sz w:val="16"/>
                <w:szCs w:val="16"/>
                <w:shd w:val="clear" w:color="auto" w:fill="FFFFFF"/>
                <w:lang w:val="af-ZA"/>
              </w:rPr>
              <w:t xml:space="preserve">, I, II </w:t>
            </w:r>
            <w:r w:rsidRPr="00512708">
              <w:rPr>
                <w:rFonts w:ascii="Sylfaen" w:hAnsi="Sylfaen"/>
                <w:color w:val="000000"/>
                <w:sz w:val="16"/>
                <w:szCs w:val="16"/>
                <w:shd w:val="clear" w:color="auto" w:fill="FFFFFF"/>
              </w:rPr>
              <w:t>տեսակների</w:t>
            </w:r>
            <w:r w:rsidRPr="00512708">
              <w:rPr>
                <w:rFonts w:ascii="Sylfaen" w:hAnsi="Sylfaen"/>
                <w:color w:val="000000"/>
                <w:sz w:val="16"/>
                <w:szCs w:val="16"/>
                <w:shd w:val="clear" w:color="auto" w:fill="FFFFFF"/>
                <w:lang w:val="af-ZA"/>
              </w:rPr>
              <w:t xml:space="preserve"> (17-20) % </w:t>
            </w:r>
            <w:r w:rsidRPr="00512708">
              <w:rPr>
                <w:rFonts w:ascii="Sylfaen" w:hAnsi="Sylfaen"/>
                <w:color w:val="000000"/>
                <w:sz w:val="16"/>
                <w:szCs w:val="16"/>
                <w:shd w:val="clear" w:color="auto" w:fill="FFFFFF"/>
              </w:rPr>
              <w:t>խոնավության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զանգվածային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մասով</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Անվտանգությունը՝</w:t>
            </w:r>
            <w:r w:rsidRPr="00512708">
              <w:rPr>
                <w:rFonts w:ascii="Sylfaen" w:hAnsi="Sylfaen"/>
                <w:color w:val="000000"/>
                <w:sz w:val="16"/>
                <w:szCs w:val="16"/>
                <w:shd w:val="clear" w:color="auto" w:fill="FFFFFF"/>
                <w:lang w:val="af-ZA"/>
              </w:rPr>
              <w:t xml:space="preserve"> N 2-III-4.9-01-2010 </w:t>
            </w:r>
            <w:r w:rsidRPr="00512708">
              <w:rPr>
                <w:rFonts w:ascii="Sylfaen" w:hAnsi="Sylfaen"/>
                <w:color w:val="000000"/>
                <w:sz w:val="16"/>
                <w:szCs w:val="16"/>
                <w:shd w:val="clear" w:color="auto" w:fill="FFFFFF"/>
              </w:rPr>
              <w:t>հիգիենիկ</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նորմատիվների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և</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Սննդամթերքի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անվտանգության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մասին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ՀՀ</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օրենքի</w:t>
            </w:r>
            <w:r w:rsidRPr="00512708">
              <w:rPr>
                <w:rFonts w:ascii="Sylfaen" w:hAnsi="Sylfaen"/>
                <w:color w:val="000000"/>
                <w:sz w:val="16"/>
                <w:szCs w:val="16"/>
                <w:shd w:val="clear" w:color="auto" w:fill="FFFFFF"/>
                <w:lang w:val="af-ZA"/>
              </w:rPr>
              <w:t xml:space="preserve"> 8-</w:t>
            </w:r>
            <w:r w:rsidRPr="00512708">
              <w:rPr>
                <w:rFonts w:ascii="Sylfaen" w:hAnsi="Sylfaen"/>
                <w:color w:val="000000"/>
                <w:sz w:val="16"/>
                <w:szCs w:val="16"/>
                <w:shd w:val="clear" w:color="auto" w:fill="FFFFFF"/>
              </w:rPr>
              <w:t>րդ</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հոդվածի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Պիտանելիության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մնացորդային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ժամկետը</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ոչ</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պակաս</w:t>
            </w:r>
            <w:r w:rsidRPr="00512708">
              <w:rPr>
                <w:rFonts w:ascii="Sylfaen" w:hAnsi="Sylfaen"/>
                <w:color w:val="000000"/>
                <w:sz w:val="16"/>
                <w:szCs w:val="16"/>
                <w:shd w:val="clear" w:color="auto" w:fill="FFFFFF"/>
                <w:lang w:val="af-ZA"/>
              </w:rPr>
              <w:t xml:space="preserve"> 90 %</w:t>
            </w:r>
          </w:p>
        </w:tc>
        <w:tc>
          <w:tcPr>
            <w:tcW w:w="850" w:type="dxa"/>
          </w:tcPr>
          <w:p w14:paraId="45C82716" w14:textId="77777777" w:rsidR="00FD05F7" w:rsidRDefault="00FD05F7" w:rsidP="008C563D">
            <w:r>
              <w:rPr>
                <w:rFonts w:ascii="Arial" w:hAnsi="Arial" w:cs="Arial"/>
                <w:sz w:val="20"/>
                <w:szCs w:val="20"/>
              </w:rPr>
              <w:t>100գ տուփ</w:t>
            </w:r>
          </w:p>
        </w:tc>
        <w:tc>
          <w:tcPr>
            <w:tcW w:w="709" w:type="dxa"/>
          </w:tcPr>
          <w:p w14:paraId="2A905AA6" w14:textId="77777777" w:rsidR="00FD05F7" w:rsidRPr="00A71D81" w:rsidRDefault="00FD05F7" w:rsidP="008C563D">
            <w:pPr>
              <w:jc w:val="center"/>
              <w:rPr>
                <w:rFonts w:ascii="GHEA Grapalat" w:hAnsi="GHEA Grapalat"/>
                <w:sz w:val="20"/>
              </w:rPr>
            </w:pPr>
          </w:p>
        </w:tc>
        <w:tc>
          <w:tcPr>
            <w:tcW w:w="744" w:type="dxa"/>
          </w:tcPr>
          <w:p w14:paraId="7EF25C1B" w14:textId="77777777" w:rsidR="00FD05F7" w:rsidRPr="00A71D81" w:rsidRDefault="00FD05F7" w:rsidP="008C563D">
            <w:pPr>
              <w:jc w:val="center"/>
              <w:rPr>
                <w:rFonts w:ascii="GHEA Grapalat" w:hAnsi="GHEA Grapalat"/>
                <w:sz w:val="20"/>
              </w:rPr>
            </w:pPr>
          </w:p>
        </w:tc>
        <w:tc>
          <w:tcPr>
            <w:tcW w:w="1197" w:type="dxa"/>
            <w:gridSpan w:val="5"/>
            <w:vAlign w:val="center"/>
          </w:tcPr>
          <w:p w14:paraId="32C474CA" w14:textId="77777777" w:rsidR="00FD05F7" w:rsidRDefault="00FD05F7" w:rsidP="008C563D">
            <w:pPr>
              <w:jc w:val="center"/>
              <w:rPr>
                <w:rFonts w:ascii="Arial Armenian" w:hAnsi="Arial Armenian" w:cs="Calibri"/>
                <w:color w:val="000000"/>
                <w:sz w:val="20"/>
                <w:szCs w:val="20"/>
              </w:rPr>
            </w:pPr>
            <w:r>
              <w:rPr>
                <w:rFonts w:ascii="Arial Armenian" w:hAnsi="Arial Armenian" w:cs="Calibri"/>
                <w:color w:val="000000"/>
                <w:sz w:val="20"/>
                <w:szCs w:val="20"/>
              </w:rPr>
              <w:t>75</w:t>
            </w:r>
          </w:p>
        </w:tc>
        <w:tc>
          <w:tcPr>
            <w:tcW w:w="952" w:type="dxa"/>
            <w:vAlign w:val="center"/>
          </w:tcPr>
          <w:p w14:paraId="35C14253" w14:textId="77777777" w:rsidR="00FD05F7" w:rsidRPr="00AC01A3" w:rsidRDefault="00FD05F7" w:rsidP="008C563D">
            <w:pPr>
              <w:jc w:val="center"/>
              <w:rPr>
                <w:rFonts w:ascii="GHEA Grapalat" w:hAnsi="GHEA Grapalat"/>
                <w:sz w:val="18"/>
                <w:szCs w:val="18"/>
              </w:rPr>
            </w:pPr>
            <w:r>
              <w:rPr>
                <w:rFonts w:ascii="GHEA Grapalat" w:hAnsi="GHEA Grapalat"/>
                <w:sz w:val="18"/>
                <w:szCs w:val="18"/>
              </w:rPr>
              <w:t xml:space="preserve">Ք. Մեղրի, ադելյան 5, </w:t>
            </w:r>
            <w:r w:rsidRPr="00AC01A3">
              <w:rPr>
                <w:rFonts w:ascii="GHEA Grapalat" w:hAnsi="GHEA Grapalat"/>
                <w:sz w:val="18"/>
                <w:szCs w:val="18"/>
              </w:rPr>
              <w:t>գ.Լեհվազ,3- րդ փ.,թիվ 1</w:t>
            </w:r>
          </w:p>
        </w:tc>
        <w:tc>
          <w:tcPr>
            <w:tcW w:w="1076" w:type="dxa"/>
            <w:vAlign w:val="center"/>
          </w:tcPr>
          <w:p w14:paraId="521A34EE" w14:textId="77777777" w:rsidR="00FD05F7" w:rsidRDefault="00FD05F7" w:rsidP="008C563D">
            <w:pPr>
              <w:jc w:val="center"/>
              <w:rPr>
                <w:rFonts w:ascii="Arial Armenian" w:hAnsi="Arial Armenian" w:cs="Calibri"/>
                <w:color w:val="000000"/>
                <w:sz w:val="20"/>
                <w:szCs w:val="20"/>
              </w:rPr>
            </w:pPr>
          </w:p>
        </w:tc>
        <w:tc>
          <w:tcPr>
            <w:tcW w:w="1385" w:type="dxa"/>
          </w:tcPr>
          <w:p w14:paraId="526D72F0" w14:textId="77777777" w:rsidR="00FD05F7" w:rsidRDefault="00FD05F7" w:rsidP="008C563D">
            <w:r w:rsidRPr="00C65A54">
              <w:rPr>
                <w:rFonts w:ascii="Sylfaen" w:hAnsi="Sylfaen" w:cs="Calibri"/>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C65A54">
              <w:rPr>
                <w:rFonts w:ascii="Sylfaen" w:hAnsi="Sylfaen" w:cs="Calibri"/>
                <w:sz w:val="16"/>
                <w:szCs w:val="16"/>
              </w:rPr>
              <w:t>3</w:t>
            </w:r>
            <w:r>
              <w:rPr>
                <w:rFonts w:ascii="Sylfaen" w:hAnsi="Sylfaen" w:cs="Calibri"/>
                <w:sz w:val="16"/>
                <w:szCs w:val="16"/>
              </w:rPr>
              <w:t>0</w:t>
            </w:r>
            <w:r>
              <w:rPr>
                <w:rFonts w:ascii="Sylfaen" w:hAnsi="Sylfaen" w:cs="Calibri"/>
                <w:sz w:val="16"/>
                <w:szCs w:val="16"/>
                <w:lang w:val="hy-AM"/>
              </w:rPr>
              <w:t>.04</w:t>
            </w:r>
            <w:r w:rsidRPr="00C65A54">
              <w:rPr>
                <w:rFonts w:ascii="Sylfaen" w:hAnsi="Sylfaen" w:cs="Calibri"/>
                <w:sz w:val="16"/>
                <w:szCs w:val="16"/>
                <w:lang w:val="hy-AM"/>
              </w:rPr>
              <w:t>.20</w:t>
            </w:r>
            <w:r w:rsidRPr="00C65A54">
              <w:rPr>
                <w:rFonts w:ascii="Sylfaen" w:hAnsi="Sylfaen" w:cs="Calibri"/>
                <w:sz w:val="16"/>
                <w:szCs w:val="16"/>
              </w:rPr>
              <w:t>2</w:t>
            </w:r>
            <w:r>
              <w:rPr>
                <w:rFonts w:ascii="Sylfaen" w:hAnsi="Sylfaen" w:cs="Calibri"/>
                <w:sz w:val="16"/>
                <w:szCs w:val="16"/>
              </w:rPr>
              <w:t>3</w:t>
            </w:r>
            <w:r w:rsidRPr="00C65A54">
              <w:rPr>
                <w:rFonts w:ascii="Sylfaen" w:hAnsi="Sylfaen" w:cs="Calibri"/>
                <w:sz w:val="16"/>
                <w:szCs w:val="16"/>
                <w:lang w:val="hy-AM"/>
              </w:rPr>
              <w:t>թ</w:t>
            </w:r>
          </w:p>
        </w:tc>
      </w:tr>
    </w:tbl>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977"/>
        <w:gridCol w:w="708"/>
        <w:gridCol w:w="709"/>
        <w:gridCol w:w="709"/>
        <w:gridCol w:w="709"/>
        <w:gridCol w:w="708"/>
        <w:gridCol w:w="709"/>
        <w:gridCol w:w="709"/>
        <w:gridCol w:w="713"/>
        <w:gridCol w:w="708"/>
        <w:gridCol w:w="714"/>
        <w:gridCol w:w="851"/>
        <w:gridCol w:w="850"/>
        <w:gridCol w:w="1106"/>
      </w:tblGrid>
      <w:tr w:rsidR="00FD05F7" w:rsidRPr="00DE1E5A" w14:paraId="082AC07A" w14:textId="77777777" w:rsidTr="00FD05F7">
        <w:tc>
          <w:tcPr>
            <w:tcW w:w="14865" w:type="dxa"/>
            <w:gridSpan w:val="16"/>
          </w:tcPr>
          <w:p w14:paraId="46D583B6" w14:textId="77777777" w:rsidR="00FD05F7" w:rsidRPr="00DE1E5A" w:rsidRDefault="00FD05F7" w:rsidP="008C563D">
            <w:pPr>
              <w:jc w:val="center"/>
              <w:rPr>
                <w:rFonts w:ascii="GHEA Grapalat" w:hAnsi="GHEA Grapalat"/>
                <w:sz w:val="18"/>
                <w:lang w:val="es-ES"/>
              </w:rPr>
            </w:pPr>
            <w:r w:rsidRPr="00DE1E5A">
              <w:rPr>
                <w:rFonts w:ascii="GHEA Grapalat" w:hAnsi="GHEA Grapalat"/>
                <w:sz w:val="18"/>
                <w:lang w:val="es-ES"/>
              </w:rPr>
              <w:t>Ապրանքի</w:t>
            </w:r>
          </w:p>
        </w:tc>
      </w:tr>
      <w:tr w:rsidR="00FD05F7" w:rsidRPr="00F059CC" w14:paraId="458472F0" w14:textId="77777777" w:rsidTr="00FD05F7">
        <w:tc>
          <w:tcPr>
            <w:tcW w:w="851" w:type="dxa"/>
            <w:vAlign w:val="center"/>
          </w:tcPr>
          <w:p w14:paraId="6B26B640" w14:textId="77777777" w:rsidR="00FD05F7" w:rsidRPr="00DE1E5A" w:rsidRDefault="00FD05F7" w:rsidP="008C563D">
            <w:pPr>
              <w:jc w:val="center"/>
              <w:rPr>
                <w:rFonts w:ascii="GHEA Grapalat" w:hAnsi="GHEA Grapalat"/>
                <w:sz w:val="18"/>
                <w:lang w:val="es-ES"/>
              </w:rPr>
            </w:pPr>
            <w:r w:rsidRPr="00DE1E5A">
              <w:rPr>
                <w:rFonts w:ascii="GHEA Grapalat" w:hAnsi="GHEA Grapalat"/>
                <w:sz w:val="18"/>
              </w:rPr>
              <w:t>հրավերով նախատեսված չափաբաժնի համարը</w:t>
            </w:r>
          </w:p>
        </w:tc>
        <w:tc>
          <w:tcPr>
            <w:tcW w:w="1134" w:type="dxa"/>
            <w:vAlign w:val="center"/>
          </w:tcPr>
          <w:p w14:paraId="472A9C5A" w14:textId="77777777" w:rsidR="00FD05F7" w:rsidRPr="00DE1E5A" w:rsidRDefault="00FD05F7" w:rsidP="008C563D">
            <w:pPr>
              <w:jc w:val="center"/>
              <w:rPr>
                <w:rFonts w:ascii="GHEA Grapalat" w:hAnsi="GHEA Grapalat"/>
                <w:sz w:val="18"/>
                <w:lang w:val="es-ES"/>
              </w:rPr>
            </w:pPr>
            <w:r w:rsidRPr="00DE1E5A">
              <w:rPr>
                <w:rFonts w:ascii="GHEA Grapalat" w:hAnsi="GHEA Grapalat"/>
                <w:sz w:val="18"/>
              </w:rPr>
              <w:t>գնումների</w:t>
            </w:r>
            <w:r w:rsidRPr="00DE1E5A">
              <w:rPr>
                <w:rFonts w:ascii="GHEA Grapalat" w:hAnsi="GHEA Grapalat"/>
                <w:sz w:val="18"/>
                <w:lang w:val="es-ES"/>
              </w:rPr>
              <w:t xml:space="preserve"> </w:t>
            </w:r>
            <w:r w:rsidRPr="00DE1E5A">
              <w:rPr>
                <w:rFonts w:ascii="GHEA Grapalat" w:hAnsi="GHEA Grapalat"/>
                <w:sz w:val="18"/>
              </w:rPr>
              <w:t>պլանով</w:t>
            </w:r>
            <w:r w:rsidRPr="00DE1E5A">
              <w:rPr>
                <w:rFonts w:ascii="GHEA Grapalat" w:hAnsi="GHEA Grapalat"/>
                <w:sz w:val="18"/>
                <w:lang w:val="es-ES"/>
              </w:rPr>
              <w:t xml:space="preserve"> </w:t>
            </w:r>
            <w:r w:rsidRPr="00DE1E5A">
              <w:rPr>
                <w:rFonts w:ascii="GHEA Grapalat" w:hAnsi="GHEA Grapalat"/>
                <w:sz w:val="18"/>
              </w:rPr>
              <w:t>նախատեսված</w:t>
            </w:r>
            <w:r w:rsidRPr="00DE1E5A">
              <w:rPr>
                <w:rFonts w:ascii="GHEA Grapalat" w:hAnsi="GHEA Grapalat"/>
                <w:sz w:val="18"/>
                <w:lang w:val="es-ES"/>
              </w:rPr>
              <w:t xml:space="preserve"> </w:t>
            </w:r>
            <w:r w:rsidRPr="00DE1E5A">
              <w:rPr>
                <w:rFonts w:ascii="GHEA Grapalat" w:hAnsi="GHEA Grapalat"/>
                <w:sz w:val="18"/>
              </w:rPr>
              <w:t>միջանցիկ</w:t>
            </w:r>
            <w:r w:rsidRPr="00DE1E5A">
              <w:rPr>
                <w:rFonts w:ascii="GHEA Grapalat" w:hAnsi="GHEA Grapalat"/>
                <w:sz w:val="18"/>
                <w:lang w:val="es-ES"/>
              </w:rPr>
              <w:t xml:space="preserve"> </w:t>
            </w:r>
            <w:r w:rsidRPr="00DE1E5A">
              <w:rPr>
                <w:rFonts w:ascii="GHEA Grapalat" w:hAnsi="GHEA Grapalat"/>
                <w:sz w:val="18"/>
              </w:rPr>
              <w:t>ծածկագիրը</w:t>
            </w:r>
            <w:r w:rsidRPr="00DE1E5A">
              <w:rPr>
                <w:rFonts w:ascii="GHEA Grapalat" w:hAnsi="GHEA Grapalat"/>
                <w:sz w:val="18"/>
                <w:lang w:val="es-ES"/>
              </w:rPr>
              <w:t xml:space="preserve">` </w:t>
            </w:r>
            <w:r w:rsidRPr="00DE1E5A">
              <w:rPr>
                <w:rFonts w:ascii="GHEA Grapalat" w:hAnsi="GHEA Grapalat"/>
                <w:sz w:val="18"/>
              </w:rPr>
              <w:t>ըստ</w:t>
            </w:r>
            <w:r w:rsidRPr="00DE1E5A">
              <w:rPr>
                <w:rFonts w:ascii="GHEA Grapalat" w:hAnsi="GHEA Grapalat"/>
                <w:sz w:val="18"/>
                <w:lang w:val="es-ES"/>
              </w:rPr>
              <w:t xml:space="preserve"> </w:t>
            </w:r>
            <w:r w:rsidRPr="00DE1E5A">
              <w:rPr>
                <w:rFonts w:ascii="GHEA Grapalat" w:hAnsi="GHEA Grapalat"/>
                <w:sz w:val="18"/>
              </w:rPr>
              <w:t>ԳՄԱ</w:t>
            </w:r>
            <w:r w:rsidRPr="00DE1E5A">
              <w:rPr>
                <w:rFonts w:ascii="GHEA Grapalat" w:hAnsi="GHEA Grapalat"/>
                <w:sz w:val="18"/>
                <w:lang w:val="es-ES"/>
              </w:rPr>
              <w:t xml:space="preserve"> </w:t>
            </w:r>
            <w:r w:rsidRPr="00DE1E5A">
              <w:rPr>
                <w:rFonts w:ascii="GHEA Grapalat" w:hAnsi="GHEA Grapalat"/>
                <w:sz w:val="18"/>
              </w:rPr>
              <w:t>դասակարգման</w:t>
            </w:r>
            <w:r w:rsidRPr="00DE1E5A">
              <w:rPr>
                <w:rFonts w:ascii="GHEA Grapalat" w:hAnsi="GHEA Grapalat"/>
                <w:sz w:val="18"/>
                <w:lang w:val="es-ES"/>
              </w:rPr>
              <w:t xml:space="preserve"> (CPV)</w:t>
            </w:r>
          </w:p>
        </w:tc>
        <w:tc>
          <w:tcPr>
            <w:tcW w:w="2977" w:type="dxa"/>
            <w:vAlign w:val="center"/>
          </w:tcPr>
          <w:p w14:paraId="48BD0023" w14:textId="77777777" w:rsidR="00FD05F7" w:rsidRPr="00DE1E5A" w:rsidRDefault="00FD05F7" w:rsidP="008C563D">
            <w:pPr>
              <w:jc w:val="center"/>
              <w:rPr>
                <w:rFonts w:ascii="GHEA Grapalat" w:hAnsi="GHEA Grapalat"/>
                <w:sz w:val="18"/>
                <w:lang w:val="es-ES"/>
              </w:rPr>
            </w:pPr>
            <w:r w:rsidRPr="00DE1E5A">
              <w:rPr>
                <w:rFonts w:ascii="GHEA Grapalat" w:hAnsi="GHEA Grapalat"/>
                <w:sz w:val="18"/>
              </w:rPr>
              <w:t>անվանումը</w:t>
            </w:r>
          </w:p>
        </w:tc>
        <w:tc>
          <w:tcPr>
            <w:tcW w:w="9903" w:type="dxa"/>
            <w:gridSpan w:val="13"/>
            <w:vAlign w:val="center"/>
          </w:tcPr>
          <w:p w14:paraId="15BB1795" w14:textId="77777777" w:rsidR="00FD05F7" w:rsidRPr="00DE1E5A" w:rsidRDefault="00FD05F7" w:rsidP="008C563D">
            <w:pPr>
              <w:jc w:val="both"/>
              <w:rPr>
                <w:rFonts w:ascii="GHEA Grapalat" w:hAnsi="GHEA Grapalat"/>
                <w:sz w:val="18"/>
                <w:lang w:val="es-ES"/>
              </w:rPr>
            </w:pPr>
            <w:r w:rsidRPr="00DE1E5A">
              <w:rPr>
                <w:rFonts w:ascii="GHEA Grapalat" w:hAnsi="GHEA Grapalat"/>
                <w:sz w:val="18"/>
                <w:lang w:val="es-ES"/>
              </w:rPr>
              <w:t>դիմաց վճարումները նախատեսվում է իրականացնել 20</w:t>
            </w:r>
            <w:r>
              <w:rPr>
                <w:rFonts w:ascii="GHEA Grapalat" w:hAnsi="GHEA Grapalat"/>
                <w:sz w:val="18"/>
                <w:lang w:val="es-ES"/>
              </w:rPr>
              <w:t>23թ</w:t>
            </w:r>
            <w:r w:rsidRPr="00DE1E5A">
              <w:rPr>
                <w:rFonts w:ascii="GHEA Grapalat" w:hAnsi="GHEA Grapalat"/>
                <w:sz w:val="18"/>
                <w:lang w:val="es-ES"/>
              </w:rPr>
              <w:t>-ին` ըստ ամիսների, այդ թվում**</w:t>
            </w:r>
          </w:p>
        </w:tc>
      </w:tr>
      <w:tr w:rsidR="00FD05F7" w:rsidRPr="00DE1E5A" w14:paraId="74CDE799" w14:textId="77777777" w:rsidTr="00FD05F7">
        <w:trPr>
          <w:trHeight w:val="1343"/>
        </w:trPr>
        <w:tc>
          <w:tcPr>
            <w:tcW w:w="851" w:type="dxa"/>
          </w:tcPr>
          <w:p w14:paraId="053A49CB" w14:textId="77777777" w:rsidR="00FD05F7" w:rsidRPr="00DE1E5A" w:rsidRDefault="00FD05F7" w:rsidP="008C563D">
            <w:pPr>
              <w:jc w:val="center"/>
              <w:rPr>
                <w:rFonts w:ascii="GHEA Grapalat" w:hAnsi="GHEA Grapalat"/>
                <w:sz w:val="20"/>
                <w:lang w:val="es-ES"/>
              </w:rPr>
            </w:pPr>
          </w:p>
        </w:tc>
        <w:tc>
          <w:tcPr>
            <w:tcW w:w="1134" w:type="dxa"/>
          </w:tcPr>
          <w:p w14:paraId="282D93BD" w14:textId="77777777" w:rsidR="00FD05F7" w:rsidRPr="00DE1E5A" w:rsidRDefault="00FD05F7" w:rsidP="008C563D">
            <w:pPr>
              <w:jc w:val="center"/>
              <w:rPr>
                <w:rFonts w:ascii="GHEA Grapalat" w:hAnsi="GHEA Grapalat"/>
                <w:sz w:val="20"/>
                <w:lang w:val="es-ES"/>
              </w:rPr>
            </w:pPr>
          </w:p>
        </w:tc>
        <w:tc>
          <w:tcPr>
            <w:tcW w:w="2977" w:type="dxa"/>
          </w:tcPr>
          <w:p w14:paraId="77898CD4" w14:textId="77777777" w:rsidR="00FD05F7" w:rsidRPr="00DE1E5A" w:rsidRDefault="00FD05F7" w:rsidP="008C563D">
            <w:pPr>
              <w:jc w:val="center"/>
              <w:rPr>
                <w:rFonts w:ascii="GHEA Grapalat" w:hAnsi="GHEA Grapalat"/>
                <w:sz w:val="20"/>
                <w:lang w:val="es-ES"/>
              </w:rPr>
            </w:pPr>
          </w:p>
        </w:tc>
        <w:tc>
          <w:tcPr>
            <w:tcW w:w="708" w:type="dxa"/>
            <w:textDirection w:val="btLr"/>
            <w:vAlign w:val="center"/>
          </w:tcPr>
          <w:p w14:paraId="72EC92AE" w14:textId="77777777" w:rsidR="00FD05F7" w:rsidRPr="00DE1E5A" w:rsidRDefault="00FD05F7" w:rsidP="008C563D">
            <w:pPr>
              <w:ind w:left="113" w:right="-7"/>
              <w:jc w:val="center"/>
              <w:rPr>
                <w:rFonts w:ascii="GHEA Grapalat" w:hAnsi="GHEA Grapalat"/>
                <w:sz w:val="18"/>
                <w:szCs w:val="22"/>
                <w:lang w:val="pt-BR"/>
              </w:rPr>
            </w:pPr>
            <w:r>
              <w:rPr>
                <w:rFonts w:ascii="GHEA Grapalat" w:hAnsi="GHEA Grapalat"/>
                <w:sz w:val="18"/>
                <w:szCs w:val="22"/>
                <w:lang w:val="pt-BR"/>
              </w:rPr>
              <w:t>Հունվար</w:t>
            </w:r>
          </w:p>
        </w:tc>
        <w:tc>
          <w:tcPr>
            <w:tcW w:w="709" w:type="dxa"/>
            <w:textDirection w:val="btLr"/>
            <w:vAlign w:val="center"/>
          </w:tcPr>
          <w:p w14:paraId="78C40C2D" w14:textId="77777777" w:rsidR="00FD05F7" w:rsidRPr="00DE1E5A" w:rsidRDefault="00FD05F7" w:rsidP="008C563D">
            <w:pPr>
              <w:ind w:left="113" w:right="-7"/>
              <w:jc w:val="center"/>
              <w:rPr>
                <w:rFonts w:ascii="GHEA Grapalat" w:hAnsi="GHEA Grapalat"/>
                <w:sz w:val="18"/>
                <w:szCs w:val="22"/>
                <w:lang w:val="pt-BR"/>
              </w:rPr>
            </w:pPr>
            <w:r>
              <w:rPr>
                <w:rFonts w:ascii="GHEA Grapalat" w:hAnsi="GHEA Grapalat"/>
                <w:sz w:val="18"/>
                <w:szCs w:val="22"/>
                <w:lang w:val="pt-BR"/>
              </w:rPr>
              <w:t>Փետրվար</w:t>
            </w:r>
          </w:p>
        </w:tc>
        <w:tc>
          <w:tcPr>
            <w:tcW w:w="709" w:type="dxa"/>
            <w:textDirection w:val="btLr"/>
            <w:vAlign w:val="center"/>
          </w:tcPr>
          <w:p w14:paraId="14141B01" w14:textId="77777777" w:rsidR="00FD05F7" w:rsidRPr="00DE1E5A" w:rsidRDefault="00FD05F7" w:rsidP="008C563D">
            <w:pPr>
              <w:ind w:left="113" w:right="-7"/>
              <w:jc w:val="center"/>
              <w:rPr>
                <w:rFonts w:ascii="GHEA Grapalat" w:hAnsi="GHEA Grapalat"/>
                <w:sz w:val="18"/>
                <w:szCs w:val="22"/>
                <w:lang w:val="pt-BR"/>
              </w:rPr>
            </w:pPr>
            <w:r>
              <w:rPr>
                <w:rFonts w:ascii="GHEA Grapalat" w:hAnsi="GHEA Grapalat"/>
                <w:sz w:val="18"/>
                <w:szCs w:val="22"/>
                <w:lang w:val="pt-BR"/>
              </w:rPr>
              <w:t>Մարտ</w:t>
            </w:r>
          </w:p>
        </w:tc>
        <w:tc>
          <w:tcPr>
            <w:tcW w:w="709" w:type="dxa"/>
            <w:textDirection w:val="btLr"/>
            <w:vAlign w:val="center"/>
          </w:tcPr>
          <w:p w14:paraId="625CA431" w14:textId="77777777" w:rsidR="00FD05F7" w:rsidRPr="00DE1E5A" w:rsidRDefault="00FD05F7" w:rsidP="008C563D">
            <w:pPr>
              <w:ind w:left="113" w:right="-7"/>
              <w:jc w:val="center"/>
              <w:rPr>
                <w:rFonts w:ascii="GHEA Grapalat" w:hAnsi="GHEA Grapalat"/>
                <w:sz w:val="18"/>
                <w:szCs w:val="22"/>
                <w:lang w:val="pt-BR"/>
              </w:rPr>
            </w:pPr>
            <w:r>
              <w:rPr>
                <w:rFonts w:ascii="GHEA Grapalat" w:hAnsi="GHEA Grapalat"/>
                <w:sz w:val="18"/>
                <w:szCs w:val="22"/>
                <w:lang w:val="pt-BR"/>
              </w:rPr>
              <w:t>Ապրիլ</w:t>
            </w:r>
          </w:p>
        </w:tc>
        <w:tc>
          <w:tcPr>
            <w:tcW w:w="708" w:type="dxa"/>
            <w:textDirection w:val="btLr"/>
            <w:vAlign w:val="center"/>
          </w:tcPr>
          <w:p w14:paraId="1713D9CC" w14:textId="77777777" w:rsidR="00FD05F7" w:rsidRPr="00DE1E5A" w:rsidRDefault="00FD05F7" w:rsidP="008C563D">
            <w:pPr>
              <w:ind w:left="113" w:right="-7"/>
              <w:jc w:val="center"/>
              <w:rPr>
                <w:rFonts w:ascii="GHEA Grapalat" w:hAnsi="GHEA Grapalat"/>
                <w:sz w:val="18"/>
                <w:szCs w:val="22"/>
                <w:lang w:val="pt-BR"/>
              </w:rPr>
            </w:pPr>
            <w:r>
              <w:rPr>
                <w:rFonts w:ascii="GHEA Grapalat" w:hAnsi="GHEA Grapalat"/>
                <w:sz w:val="18"/>
                <w:szCs w:val="22"/>
                <w:lang w:val="pt-BR"/>
              </w:rPr>
              <w:t>Մայիս</w:t>
            </w:r>
          </w:p>
        </w:tc>
        <w:tc>
          <w:tcPr>
            <w:tcW w:w="709" w:type="dxa"/>
            <w:textDirection w:val="btLr"/>
            <w:vAlign w:val="center"/>
          </w:tcPr>
          <w:p w14:paraId="6F973375" w14:textId="77777777" w:rsidR="00FD05F7" w:rsidRPr="00DE1E5A" w:rsidRDefault="00FD05F7" w:rsidP="008C563D">
            <w:pPr>
              <w:ind w:left="113" w:right="-7"/>
              <w:jc w:val="center"/>
              <w:rPr>
                <w:rFonts w:ascii="GHEA Grapalat" w:hAnsi="GHEA Grapalat"/>
                <w:sz w:val="18"/>
                <w:szCs w:val="22"/>
                <w:lang w:val="pt-BR"/>
              </w:rPr>
            </w:pPr>
            <w:r>
              <w:rPr>
                <w:rFonts w:ascii="GHEA Grapalat" w:hAnsi="GHEA Grapalat"/>
                <w:sz w:val="18"/>
                <w:szCs w:val="22"/>
                <w:lang w:val="pt-BR"/>
              </w:rPr>
              <w:t>Հունիս</w:t>
            </w:r>
          </w:p>
        </w:tc>
        <w:tc>
          <w:tcPr>
            <w:tcW w:w="709" w:type="dxa"/>
            <w:textDirection w:val="btLr"/>
            <w:vAlign w:val="center"/>
          </w:tcPr>
          <w:p w14:paraId="169E133B" w14:textId="77777777" w:rsidR="00FD05F7" w:rsidRPr="00DE1E5A" w:rsidRDefault="00FD05F7" w:rsidP="008C563D">
            <w:pPr>
              <w:ind w:left="113" w:right="-7"/>
              <w:jc w:val="center"/>
              <w:rPr>
                <w:rFonts w:ascii="GHEA Grapalat" w:hAnsi="GHEA Grapalat"/>
                <w:sz w:val="18"/>
                <w:szCs w:val="22"/>
                <w:lang w:val="pt-BR"/>
              </w:rPr>
            </w:pPr>
            <w:r>
              <w:rPr>
                <w:rFonts w:ascii="GHEA Grapalat" w:hAnsi="GHEA Grapalat"/>
                <w:sz w:val="18"/>
                <w:szCs w:val="22"/>
                <w:lang w:val="pt-BR"/>
              </w:rPr>
              <w:t>Հուլիս</w:t>
            </w:r>
          </w:p>
        </w:tc>
        <w:tc>
          <w:tcPr>
            <w:tcW w:w="713" w:type="dxa"/>
            <w:textDirection w:val="btLr"/>
            <w:vAlign w:val="center"/>
          </w:tcPr>
          <w:p w14:paraId="49547E7F" w14:textId="77777777" w:rsidR="00FD05F7" w:rsidRPr="00DE1E5A" w:rsidRDefault="00FD05F7" w:rsidP="008C563D">
            <w:pPr>
              <w:ind w:left="113" w:right="-7"/>
              <w:jc w:val="center"/>
              <w:rPr>
                <w:rFonts w:ascii="GHEA Grapalat" w:hAnsi="GHEA Grapalat"/>
                <w:sz w:val="18"/>
                <w:szCs w:val="22"/>
                <w:lang w:val="pt-BR"/>
              </w:rPr>
            </w:pPr>
            <w:r>
              <w:rPr>
                <w:rFonts w:ascii="GHEA Grapalat" w:hAnsi="GHEA Grapalat"/>
                <w:sz w:val="18"/>
                <w:szCs w:val="22"/>
                <w:lang w:val="pt-BR"/>
              </w:rPr>
              <w:t>Օգոստոս</w:t>
            </w:r>
          </w:p>
        </w:tc>
        <w:tc>
          <w:tcPr>
            <w:tcW w:w="708" w:type="dxa"/>
            <w:textDirection w:val="btLr"/>
            <w:vAlign w:val="center"/>
          </w:tcPr>
          <w:p w14:paraId="4985B397" w14:textId="77777777" w:rsidR="00FD05F7" w:rsidRPr="00DE1E5A" w:rsidRDefault="00FD05F7" w:rsidP="008C563D">
            <w:pPr>
              <w:ind w:left="113" w:right="-7"/>
              <w:jc w:val="center"/>
              <w:rPr>
                <w:rFonts w:ascii="GHEA Grapalat" w:hAnsi="GHEA Grapalat"/>
                <w:sz w:val="18"/>
                <w:szCs w:val="22"/>
                <w:lang w:val="pt-BR"/>
              </w:rPr>
            </w:pPr>
            <w:r>
              <w:rPr>
                <w:rFonts w:ascii="GHEA Grapalat" w:hAnsi="GHEA Grapalat"/>
                <w:sz w:val="18"/>
                <w:szCs w:val="22"/>
                <w:lang w:val="pt-BR"/>
              </w:rPr>
              <w:t>Սեպտեմբեր</w:t>
            </w:r>
          </w:p>
        </w:tc>
        <w:tc>
          <w:tcPr>
            <w:tcW w:w="714" w:type="dxa"/>
            <w:textDirection w:val="btLr"/>
            <w:vAlign w:val="center"/>
          </w:tcPr>
          <w:p w14:paraId="29477F73" w14:textId="77777777" w:rsidR="00FD05F7" w:rsidRPr="00DE1E5A" w:rsidRDefault="00FD05F7" w:rsidP="008C563D">
            <w:pPr>
              <w:ind w:left="113" w:right="-7"/>
              <w:jc w:val="center"/>
              <w:rPr>
                <w:rFonts w:ascii="GHEA Grapalat" w:hAnsi="GHEA Grapalat"/>
                <w:sz w:val="18"/>
                <w:szCs w:val="22"/>
                <w:lang w:val="pt-BR"/>
              </w:rPr>
            </w:pPr>
            <w:r>
              <w:rPr>
                <w:rFonts w:ascii="GHEA Grapalat" w:hAnsi="GHEA Grapalat"/>
                <w:sz w:val="18"/>
                <w:szCs w:val="22"/>
                <w:lang w:val="pt-BR"/>
              </w:rPr>
              <w:t>Հոկտեմբեր</w:t>
            </w:r>
          </w:p>
        </w:tc>
        <w:tc>
          <w:tcPr>
            <w:tcW w:w="851" w:type="dxa"/>
            <w:textDirection w:val="btLr"/>
            <w:vAlign w:val="center"/>
          </w:tcPr>
          <w:p w14:paraId="36F11F37" w14:textId="77777777" w:rsidR="00FD05F7" w:rsidRPr="00DE1E5A" w:rsidRDefault="00FD05F7" w:rsidP="008C563D">
            <w:pPr>
              <w:ind w:left="113" w:right="-7"/>
              <w:jc w:val="center"/>
              <w:rPr>
                <w:rFonts w:ascii="GHEA Grapalat" w:hAnsi="GHEA Grapalat"/>
                <w:sz w:val="18"/>
                <w:szCs w:val="22"/>
                <w:lang w:val="pt-BR"/>
              </w:rPr>
            </w:pPr>
            <w:r>
              <w:rPr>
                <w:rFonts w:ascii="GHEA Grapalat" w:hAnsi="GHEA Grapalat"/>
                <w:sz w:val="18"/>
                <w:szCs w:val="22"/>
                <w:lang w:val="pt-BR"/>
              </w:rPr>
              <w:t>Նոյեմբեր</w:t>
            </w:r>
          </w:p>
        </w:tc>
        <w:tc>
          <w:tcPr>
            <w:tcW w:w="850" w:type="dxa"/>
            <w:textDirection w:val="btLr"/>
            <w:vAlign w:val="center"/>
          </w:tcPr>
          <w:p w14:paraId="5B4762E9" w14:textId="77777777" w:rsidR="00FD05F7" w:rsidRPr="00DE1E5A" w:rsidRDefault="00FD05F7" w:rsidP="008C563D">
            <w:pPr>
              <w:ind w:left="113" w:right="-7"/>
              <w:jc w:val="center"/>
              <w:rPr>
                <w:rFonts w:ascii="GHEA Grapalat" w:hAnsi="GHEA Grapalat"/>
                <w:sz w:val="18"/>
                <w:szCs w:val="22"/>
                <w:lang w:val="pt-BR"/>
              </w:rPr>
            </w:pPr>
            <w:r>
              <w:rPr>
                <w:rFonts w:ascii="GHEA Grapalat" w:hAnsi="GHEA Grapalat"/>
                <w:sz w:val="18"/>
                <w:szCs w:val="22"/>
                <w:lang w:val="pt-BR"/>
              </w:rPr>
              <w:t>Դեկտեմբեր</w:t>
            </w:r>
          </w:p>
        </w:tc>
        <w:tc>
          <w:tcPr>
            <w:tcW w:w="1106" w:type="dxa"/>
            <w:vAlign w:val="center"/>
          </w:tcPr>
          <w:p w14:paraId="5CAA6DFE" w14:textId="77777777" w:rsidR="00FD05F7" w:rsidRPr="00DE1E5A" w:rsidRDefault="00FD05F7" w:rsidP="008C563D">
            <w:pPr>
              <w:ind w:right="-1"/>
              <w:jc w:val="center"/>
              <w:rPr>
                <w:rFonts w:ascii="GHEA Grapalat" w:hAnsi="GHEA Grapalat"/>
                <w:sz w:val="18"/>
                <w:szCs w:val="22"/>
                <w:lang w:val="pt-BR"/>
              </w:rPr>
            </w:pPr>
            <w:r w:rsidRPr="00DE1E5A">
              <w:rPr>
                <w:rFonts w:ascii="GHEA Grapalat" w:hAnsi="GHEA Grapalat" w:cs="Sylfaen"/>
                <w:sz w:val="18"/>
                <w:szCs w:val="22"/>
                <w:lang w:val="pt-BR"/>
              </w:rPr>
              <w:t>Ընդամենը</w:t>
            </w:r>
          </w:p>
          <w:p w14:paraId="114A91F4" w14:textId="77777777" w:rsidR="00FD05F7" w:rsidRPr="00DE1E5A" w:rsidRDefault="00FD05F7" w:rsidP="008C563D">
            <w:pPr>
              <w:jc w:val="center"/>
              <w:rPr>
                <w:rFonts w:ascii="GHEA Grapalat" w:hAnsi="GHEA Grapalat"/>
                <w:sz w:val="18"/>
                <w:lang w:val="es-ES"/>
              </w:rPr>
            </w:pPr>
          </w:p>
        </w:tc>
      </w:tr>
      <w:tr w:rsidR="00FD05F7" w:rsidRPr="00DE1E5A" w14:paraId="43E52F5D" w14:textId="77777777" w:rsidTr="00FD05F7">
        <w:trPr>
          <w:trHeight w:val="298"/>
        </w:trPr>
        <w:tc>
          <w:tcPr>
            <w:tcW w:w="851" w:type="dxa"/>
            <w:vAlign w:val="center"/>
          </w:tcPr>
          <w:p w14:paraId="1A3ACDFF" w14:textId="77777777" w:rsidR="00FD05F7" w:rsidRDefault="00FD05F7" w:rsidP="008C563D">
            <w:pPr>
              <w:ind w:left="360"/>
              <w:jc w:val="center"/>
              <w:rPr>
                <w:rFonts w:ascii="Calibri" w:hAnsi="Calibri" w:cs="Calibri"/>
                <w:sz w:val="22"/>
                <w:szCs w:val="22"/>
              </w:rPr>
            </w:pPr>
            <w:r>
              <w:rPr>
                <w:rFonts w:ascii="Calibri" w:hAnsi="Calibri" w:cs="Calibri"/>
                <w:sz w:val="22"/>
                <w:szCs w:val="22"/>
              </w:rPr>
              <w:t>1</w:t>
            </w:r>
          </w:p>
        </w:tc>
        <w:tc>
          <w:tcPr>
            <w:tcW w:w="1134" w:type="dxa"/>
            <w:vAlign w:val="center"/>
          </w:tcPr>
          <w:p w14:paraId="5CFD7B63" w14:textId="77777777" w:rsidR="00FD05F7" w:rsidRDefault="00FD05F7" w:rsidP="008C563D">
            <w:pPr>
              <w:jc w:val="center"/>
              <w:rPr>
                <w:rFonts w:ascii="Calibri" w:hAnsi="Calibri" w:cs="Calibri"/>
                <w:sz w:val="22"/>
                <w:szCs w:val="22"/>
                <w:lang w:val="ru-RU" w:eastAsia="ru-RU"/>
              </w:rPr>
            </w:pPr>
            <w:r>
              <w:rPr>
                <w:rFonts w:ascii="Calibri" w:hAnsi="Calibri" w:cs="Calibri"/>
                <w:sz w:val="22"/>
                <w:szCs w:val="22"/>
              </w:rPr>
              <w:t>03211900</w:t>
            </w:r>
          </w:p>
        </w:tc>
        <w:tc>
          <w:tcPr>
            <w:tcW w:w="2977" w:type="dxa"/>
            <w:vAlign w:val="center"/>
          </w:tcPr>
          <w:p w14:paraId="0373774F" w14:textId="77777777" w:rsidR="00FD05F7" w:rsidRDefault="00FD05F7" w:rsidP="008C563D">
            <w:pPr>
              <w:rPr>
                <w:rFonts w:ascii="Arial Armenian" w:hAnsi="Arial Armenian" w:cs="Calibri"/>
                <w:sz w:val="20"/>
                <w:szCs w:val="20"/>
                <w:lang w:val="ru-RU" w:eastAsia="ru-RU"/>
              </w:rPr>
            </w:pPr>
            <w:r>
              <w:rPr>
                <w:rFonts w:ascii="Arial Armenian" w:hAnsi="Arial Armenian" w:cs="Calibri"/>
                <w:sz w:val="20"/>
                <w:szCs w:val="20"/>
              </w:rPr>
              <w:t>Ð³ó</w:t>
            </w:r>
          </w:p>
        </w:tc>
        <w:tc>
          <w:tcPr>
            <w:tcW w:w="708" w:type="dxa"/>
            <w:vAlign w:val="center"/>
          </w:tcPr>
          <w:p w14:paraId="7FB4CC37"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5</w:t>
            </w:r>
            <w:r>
              <w:rPr>
                <w:rFonts w:ascii="Academy" w:hAnsi="Academy" w:cs="Arial"/>
                <w:sz w:val="18"/>
                <w:szCs w:val="18"/>
                <w:lang w:val="pt-BR"/>
              </w:rPr>
              <w:t>%</w:t>
            </w:r>
          </w:p>
        </w:tc>
        <w:tc>
          <w:tcPr>
            <w:tcW w:w="709" w:type="dxa"/>
            <w:vAlign w:val="center"/>
          </w:tcPr>
          <w:p w14:paraId="560B54DD" w14:textId="77777777" w:rsidR="00FD05F7" w:rsidRDefault="00FD05F7" w:rsidP="008C563D">
            <w:pPr>
              <w:jc w:val="center"/>
            </w:pPr>
            <w:r>
              <w:rPr>
                <w:rFonts w:ascii="GHEA Grapalat" w:hAnsi="GHEA Grapalat" w:cs="Arial"/>
                <w:sz w:val="18"/>
                <w:szCs w:val="18"/>
                <w:lang w:val="pt-BR"/>
              </w:rPr>
              <w:t>10</w:t>
            </w:r>
            <w:r>
              <w:rPr>
                <w:rFonts w:ascii="Academy" w:hAnsi="Academy" w:cs="Arial"/>
                <w:sz w:val="18"/>
                <w:szCs w:val="18"/>
                <w:lang w:val="pt-BR"/>
              </w:rPr>
              <w:t>%</w:t>
            </w:r>
          </w:p>
        </w:tc>
        <w:tc>
          <w:tcPr>
            <w:tcW w:w="709" w:type="dxa"/>
            <w:vAlign w:val="center"/>
          </w:tcPr>
          <w:p w14:paraId="0BC377EF" w14:textId="77777777" w:rsidR="00FD05F7" w:rsidRDefault="00FD05F7" w:rsidP="008C563D">
            <w:pPr>
              <w:jc w:val="center"/>
            </w:pPr>
            <w:r>
              <w:rPr>
                <w:rFonts w:ascii="GHEA Grapalat" w:hAnsi="GHEA Grapalat" w:cs="Arial"/>
                <w:sz w:val="18"/>
                <w:szCs w:val="18"/>
                <w:lang w:val="pt-BR"/>
              </w:rPr>
              <w:t>2</w:t>
            </w:r>
            <w:r w:rsidRPr="007174C4">
              <w:rPr>
                <w:rFonts w:ascii="GHEA Grapalat" w:hAnsi="GHEA Grapalat" w:cs="Arial"/>
                <w:sz w:val="18"/>
                <w:szCs w:val="18"/>
                <w:lang w:val="pt-BR"/>
              </w:rPr>
              <w:t>0</w:t>
            </w:r>
            <w:r w:rsidRPr="007174C4">
              <w:rPr>
                <w:rFonts w:ascii="Academy" w:hAnsi="Academy" w:cs="Arial"/>
                <w:sz w:val="18"/>
                <w:szCs w:val="18"/>
                <w:lang w:val="pt-BR"/>
              </w:rPr>
              <w:t>%</w:t>
            </w:r>
          </w:p>
        </w:tc>
        <w:tc>
          <w:tcPr>
            <w:tcW w:w="709" w:type="dxa"/>
            <w:vAlign w:val="center"/>
          </w:tcPr>
          <w:p w14:paraId="64DCB08A" w14:textId="77777777" w:rsidR="00FD05F7" w:rsidRDefault="00FD05F7" w:rsidP="008C563D">
            <w:pPr>
              <w:jc w:val="center"/>
            </w:pPr>
            <w:r>
              <w:rPr>
                <w:rFonts w:ascii="GHEA Grapalat" w:hAnsi="GHEA Grapalat" w:cs="Arial"/>
                <w:sz w:val="18"/>
                <w:szCs w:val="18"/>
                <w:lang w:val="pt-BR"/>
              </w:rPr>
              <w:t>3</w:t>
            </w:r>
            <w:r w:rsidRPr="007174C4">
              <w:rPr>
                <w:rFonts w:ascii="GHEA Grapalat" w:hAnsi="GHEA Grapalat" w:cs="Arial"/>
                <w:sz w:val="18"/>
                <w:szCs w:val="18"/>
                <w:lang w:val="pt-BR"/>
              </w:rPr>
              <w:t>0</w:t>
            </w:r>
            <w:r w:rsidRPr="007174C4">
              <w:rPr>
                <w:rFonts w:ascii="Academy" w:hAnsi="Academy" w:cs="Arial"/>
                <w:sz w:val="18"/>
                <w:szCs w:val="18"/>
                <w:lang w:val="pt-BR"/>
              </w:rPr>
              <w:t>%</w:t>
            </w:r>
          </w:p>
        </w:tc>
        <w:tc>
          <w:tcPr>
            <w:tcW w:w="708" w:type="dxa"/>
            <w:vAlign w:val="center"/>
          </w:tcPr>
          <w:p w14:paraId="016D7820" w14:textId="77777777" w:rsidR="00FD05F7" w:rsidRDefault="00FD05F7" w:rsidP="008C563D">
            <w:pPr>
              <w:jc w:val="center"/>
            </w:pPr>
            <w:r>
              <w:rPr>
                <w:rFonts w:ascii="GHEA Grapalat" w:hAnsi="GHEA Grapalat" w:cs="Arial"/>
                <w:sz w:val="18"/>
                <w:szCs w:val="18"/>
                <w:lang w:val="pt-BR"/>
              </w:rPr>
              <w:t>4</w:t>
            </w:r>
            <w:r w:rsidRPr="007174C4">
              <w:rPr>
                <w:rFonts w:ascii="GHEA Grapalat" w:hAnsi="GHEA Grapalat" w:cs="Arial"/>
                <w:sz w:val="18"/>
                <w:szCs w:val="18"/>
                <w:lang w:val="pt-BR"/>
              </w:rPr>
              <w:t>0</w:t>
            </w:r>
            <w:r w:rsidRPr="007174C4">
              <w:rPr>
                <w:rFonts w:ascii="Academy" w:hAnsi="Academy" w:cs="Arial"/>
                <w:sz w:val="18"/>
                <w:szCs w:val="18"/>
                <w:lang w:val="pt-BR"/>
              </w:rPr>
              <w:t>%</w:t>
            </w:r>
          </w:p>
        </w:tc>
        <w:tc>
          <w:tcPr>
            <w:tcW w:w="709" w:type="dxa"/>
            <w:vAlign w:val="center"/>
          </w:tcPr>
          <w:p w14:paraId="5FA61CDE"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02AE682A" w14:textId="77777777" w:rsidR="00FD05F7" w:rsidRDefault="00FD05F7" w:rsidP="008C563D">
            <w:pPr>
              <w:jc w:val="center"/>
            </w:pPr>
            <w:r>
              <w:rPr>
                <w:rFonts w:ascii="GHEA Grapalat" w:hAnsi="GHEA Grapalat" w:cs="Arial"/>
                <w:sz w:val="18"/>
                <w:szCs w:val="18"/>
                <w:lang w:val="pt-BR"/>
              </w:rPr>
              <w:t>6</w:t>
            </w:r>
            <w:r w:rsidRPr="00A44971">
              <w:rPr>
                <w:rFonts w:ascii="GHEA Grapalat" w:hAnsi="GHEA Grapalat" w:cs="Arial"/>
                <w:sz w:val="18"/>
                <w:szCs w:val="18"/>
                <w:lang w:val="pt-BR"/>
              </w:rPr>
              <w:t>0</w:t>
            </w:r>
            <w:r w:rsidRPr="00A44971">
              <w:rPr>
                <w:rFonts w:ascii="Academy" w:hAnsi="Academy" w:cs="Arial"/>
                <w:sz w:val="18"/>
                <w:szCs w:val="18"/>
                <w:lang w:val="pt-BR"/>
              </w:rPr>
              <w:t>%</w:t>
            </w:r>
          </w:p>
        </w:tc>
        <w:tc>
          <w:tcPr>
            <w:tcW w:w="713" w:type="dxa"/>
            <w:vAlign w:val="center"/>
          </w:tcPr>
          <w:p w14:paraId="77DEC754" w14:textId="77777777" w:rsidR="00FD05F7" w:rsidRDefault="00FD05F7" w:rsidP="008C563D">
            <w:pPr>
              <w:jc w:val="center"/>
            </w:pPr>
            <w:r>
              <w:rPr>
                <w:rFonts w:ascii="GHEA Grapalat" w:hAnsi="GHEA Grapalat" w:cs="Arial"/>
                <w:sz w:val="18"/>
                <w:szCs w:val="18"/>
                <w:lang w:val="pt-BR"/>
              </w:rPr>
              <w:t>65</w:t>
            </w:r>
            <w:r w:rsidRPr="00A44971">
              <w:rPr>
                <w:rFonts w:ascii="Academy" w:hAnsi="Academy" w:cs="Arial"/>
                <w:sz w:val="18"/>
                <w:szCs w:val="18"/>
                <w:lang w:val="pt-BR"/>
              </w:rPr>
              <w:t>%</w:t>
            </w:r>
          </w:p>
        </w:tc>
        <w:tc>
          <w:tcPr>
            <w:tcW w:w="708" w:type="dxa"/>
            <w:vAlign w:val="center"/>
          </w:tcPr>
          <w:p w14:paraId="3891EAF0"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14" w:type="dxa"/>
            <w:vAlign w:val="center"/>
          </w:tcPr>
          <w:p w14:paraId="50EEC8B0" w14:textId="77777777" w:rsidR="00FD05F7" w:rsidRDefault="00FD05F7" w:rsidP="008C563D">
            <w:pPr>
              <w:jc w:val="center"/>
            </w:pPr>
            <w:r>
              <w:rPr>
                <w:rFonts w:ascii="GHEA Grapalat" w:hAnsi="GHEA Grapalat" w:cs="Arial"/>
                <w:sz w:val="18"/>
                <w:szCs w:val="18"/>
                <w:lang w:val="pt-BR"/>
              </w:rPr>
              <w:t>85</w:t>
            </w:r>
            <w:r w:rsidRPr="00E4583C">
              <w:rPr>
                <w:rFonts w:ascii="Academy" w:hAnsi="Academy" w:cs="Arial"/>
                <w:sz w:val="18"/>
                <w:szCs w:val="18"/>
                <w:lang w:val="pt-BR"/>
              </w:rPr>
              <w:t>%</w:t>
            </w:r>
          </w:p>
        </w:tc>
        <w:tc>
          <w:tcPr>
            <w:tcW w:w="851" w:type="dxa"/>
            <w:vAlign w:val="center"/>
          </w:tcPr>
          <w:p w14:paraId="7395D70F" w14:textId="77777777" w:rsidR="00FD05F7" w:rsidRDefault="00FD05F7" w:rsidP="008C563D">
            <w:pPr>
              <w:jc w:val="center"/>
            </w:pPr>
            <w:r>
              <w:rPr>
                <w:rFonts w:ascii="GHEA Grapalat" w:hAnsi="GHEA Grapalat" w:cs="Arial"/>
                <w:sz w:val="18"/>
                <w:szCs w:val="18"/>
                <w:lang w:val="pt-BR"/>
              </w:rPr>
              <w:t>95</w:t>
            </w:r>
            <w:r w:rsidRPr="00E4583C">
              <w:rPr>
                <w:rFonts w:ascii="Academy" w:hAnsi="Academy" w:cs="Arial"/>
                <w:sz w:val="18"/>
                <w:szCs w:val="18"/>
                <w:lang w:val="pt-BR"/>
              </w:rPr>
              <w:t>%</w:t>
            </w:r>
          </w:p>
        </w:tc>
        <w:tc>
          <w:tcPr>
            <w:tcW w:w="850" w:type="dxa"/>
            <w:vAlign w:val="center"/>
          </w:tcPr>
          <w:p w14:paraId="56685375"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1106" w:type="dxa"/>
            <w:vAlign w:val="center"/>
          </w:tcPr>
          <w:p w14:paraId="7B5696D4"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7D66FCB6" w14:textId="77777777" w:rsidTr="00FD05F7">
        <w:trPr>
          <w:trHeight w:val="298"/>
        </w:trPr>
        <w:tc>
          <w:tcPr>
            <w:tcW w:w="851" w:type="dxa"/>
            <w:vAlign w:val="center"/>
          </w:tcPr>
          <w:p w14:paraId="4A56CF70" w14:textId="77777777" w:rsidR="00FD05F7" w:rsidRDefault="00FD05F7" w:rsidP="008C563D">
            <w:pPr>
              <w:ind w:left="360"/>
              <w:jc w:val="center"/>
              <w:rPr>
                <w:rFonts w:ascii="Calibri" w:hAnsi="Calibri" w:cs="Calibri"/>
                <w:sz w:val="22"/>
                <w:szCs w:val="22"/>
              </w:rPr>
            </w:pPr>
            <w:r>
              <w:rPr>
                <w:rFonts w:ascii="Calibri" w:hAnsi="Calibri" w:cs="Calibri"/>
                <w:sz w:val="22"/>
                <w:szCs w:val="22"/>
              </w:rPr>
              <w:t>2</w:t>
            </w:r>
          </w:p>
        </w:tc>
        <w:tc>
          <w:tcPr>
            <w:tcW w:w="1134" w:type="dxa"/>
            <w:vAlign w:val="center"/>
          </w:tcPr>
          <w:p w14:paraId="7F60CE8E" w14:textId="77777777" w:rsidR="00FD05F7" w:rsidRDefault="00FD05F7" w:rsidP="008C563D">
            <w:pPr>
              <w:jc w:val="center"/>
              <w:rPr>
                <w:rFonts w:ascii="Calibri" w:hAnsi="Calibri" w:cs="Calibri"/>
                <w:sz w:val="22"/>
                <w:szCs w:val="22"/>
              </w:rPr>
            </w:pPr>
            <w:r>
              <w:rPr>
                <w:rFonts w:ascii="Calibri" w:hAnsi="Calibri" w:cs="Calibri"/>
                <w:sz w:val="22"/>
                <w:szCs w:val="22"/>
              </w:rPr>
              <w:t>15612180</w:t>
            </w:r>
          </w:p>
        </w:tc>
        <w:tc>
          <w:tcPr>
            <w:tcW w:w="2977" w:type="dxa"/>
            <w:vAlign w:val="center"/>
          </w:tcPr>
          <w:p w14:paraId="3FE119BE" w14:textId="77777777" w:rsidR="00FD05F7" w:rsidRDefault="00FD05F7" w:rsidP="008C563D">
            <w:pPr>
              <w:rPr>
                <w:rFonts w:ascii="Arial Armenian" w:hAnsi="Arial Armenian" w:cs="Calibri"/>
                <w:sz w:val="20"/>
                <w:szCs w:val="20"/>
              </w:rPr>
            </w:pPr>
            <w:r>
              <w:rPr>
                <w:rFonts w:ascii="Arial Armenian" w:hAnsi="Arial Armenian" w:cs="Calibri"/>
                <w:sz w:val="20"/>
                <w:szCs w:val="20"/>
              </w:rPr>
              <w:t>²ÉÛáõñ</w:t>
            </w:r>
          </w:p>
        </w:tc>
        <w:tc>
          <w:tcPr>
            <w:tcW w:w="708" w:type="dxa"/>
            <w:vAlign w:val="center"/>
          </w:tcPr>
          <w:p w14:paraId="39A5671D"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19719C41"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36841F7D"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05B8C8E5"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1CFF9B70" w14:textId="77777777" w:rsidR="00FD05F7" w:rsidRDefault="00FD05F7" w:rsidP="008C563D">
            <w:pPr>
              <w:jc w:val="center"/>
            </w:pPr>
            <w:r w:rsidRPr="00887FBF">
              <w:rPr>
                <w:rFonts w:ascii="GHEA Grapalat" w:hAnsi="GHEA Grapalat" w:cs="Arial"/>
                <w:b/>
                <w:lang w:val="pt-BR"/>
              </w:rPr>
              <w:t>--</w:t>
            </w:r>
          </w:p>
        </w:tc>
        <w:tc>
          <w:tcPr>
            <w:tcW w:w="709" w:type="dxa"/>
          </w:tcPr>
          <w:p w14:paraId="14FACB8A" w14:textId="77777777" w:rsidR="00FD05F7" w:rsidRDefault="00FD05F7" w:rsidP="008C563D">
            <w:pPr>
              <w:jc w:val="center"/>
            </w:pPr>
            <w:r w:rsidRPr="00887FBF">
              <w:rPr>
                <w:rFonts w:ascii="GHEA Grapalat" w:hAnsi="GHEA Grapalat" w:cs="Arial"/>
                <w:b/>
                <w:lang w:val="pt-BR"/>
              </w:rPr>
              <w:t>--</w:t>
            </w:r>
          </w:p>
        </w:tc>
        <w:tc>
          <w:tcPr>
            <w:tcW w:w="709" w:type="dxa"/>
          </w:tcPr>
          <w:p w14:paraId="745F3B48" w14:textId="77777777" w:rsidR="00FD05F7" w:rsidRDefault="00FD05F7" w:rsidP="008C563D">
            <w:pPr>
              <w:jc w:val="center"/>
            </w:pPr>
            <w:r w:rsidRPr="00887FBF">
              <w:rPr>
                <w:rFonts w:ascii="GHEA Grapalat" w:hAnsi="GHEA Grapalat" w:cs="Arial"/>
                <w:b/>
                <w:lang w:val="pt-BR"/>
              </w:rPr>
              <w:t>--</w:t>
            </w:r>
          </w:p>
        </w:tc>
        <w:tc>
          <w:tcPr>
            <w:tcW w:w="713" w:type="dxa"/>
          </w:tcPr>
          <w:p w14:paraId="0472244F"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29E79496"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343C0693"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7DD50533"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70356086"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4AC4DD34"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797D6726" w14:textId="77777777" w:rsidTr="00FD05F7">
        <w:trPr>
          <w:trHeight w:val="298"/>
        </w:trPr>
        <w:tc>
          <w:tcPr>
            <w:tcW w:w="851" w:type="dxa"/>
            <w:vAlign w:val="center"/>
          </w:tcPr>
          <w:p w14:paraId="72F9D6BD" w14:textId="77777777" w:rsidR="00FD05F7" w:rsidRDefault="00FD05F7" w:rsidP="008C563D">
            <w:pPr>
              <w:ind w:left="360"/>
              <w:jc w:val="center"/>
              <w:rPr>
                <w:rFonts w:ascii="Calibri" w:hAnsi="Calibri" w:cs="Calibri"/>
                <w:sz w:val="22"/>
                <w:szCs w:val="22"/>
              </w:rPr>
            </w:pPr>
            <w:r>
              <w:rPr>
                <w:rFonts w:ascii="Calibri" w:hAnsi="Calibri" w:cs="Calibri"/>
                <w:sz w:val="22"/>
                <w:szCs w:val="22"/>
              </w:rPr>
              <w:t>3</w:t>
            </w:r>
          </w:p>
        </w:tc>
        <w:tc>
          <w:tcPr>
            <w:tcW w:w="1134" w:type="dxa"/>
            <w:vAlign w:val="center"/>
          </w:tcPr>
          <w:p w14:paraId="75AFFDFA"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15331153</w:t>
            </w:r>
          </w:p>
        </w:tc>
        <w:tc>
          <w:tcPr>
            <w:tcW w:w="2977" w:type="dxa"/>
            <w:vAlign w:val="center"/>
          </w:tcPr>
          <w:p w14:paraId="7BAF609E" w14:textId="77777777" w:rsidR="00FD05F7" w:rsidRDefault="00FD05F7" w:rsidP="008C563D">
            <w:pPr>
              <w:rPr>
                <w:rFonts w:ascii="Arial Armenian" w:hAnsi="Arial Armenian" w:cs="Calibri"/>
                <w:sz w:val="20"/>
                <w:szCs w:val="20"/>
              </w:rPr>
            </w:pPr>
            <w:r>
              <w:rPr>
                <w:rFonts w:ascii="Arial Armenian" w:hAnsi="Arial Armenian" w:cs="Calibri"/>
                <w:sz w:val="20"/>
                <w:szCs w:val="20"/>
              </w:rPr>
              <w:t>àëå</w:t>
            </w:r>
          </w:p>
        </w:tc>
        <w:tc>
          <w:tcPr>
            <w:tcW w:w="708" w:type="dxa"/>
            <w:vAlign w:val="center"/>
          </w:tcPr>
          <w:p w14:paraId="121A96E5"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211B8EA8"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393C971A"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647D92A4"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406F8162" w14:textId="77777777" w:rsidR="00FD05F7" w:rsidRDefault="00FD05F7" w:rsidP="008C563D">
            <w:pPr>
              <w:jc w:val="center"/>
            </w:pPr>
            <w:r w:rsidRPr="00887FBF">
              <w:rPr>
                <w:rFonts w:ascii="GHEA Grapalat" w:hAnsi="GHEA Grapalat" w:cs="Arial"/>
                <w:b/>
                <w:lang w:val="pt-BR"/>
              </w:rPr>
              <w:t>--</w:t>
            </w:r>
          </w:p>
        </w:tc>
        <w:tc>
          <w:tcPr>
            <w:tcW w:w="709" w:type="dxa"/>
          </w:tcPr>
          <w:p w14:paraId="10C36459" w14:textId="77777777" w:rsidR="00FD05F7" w:rsidRDefault="00FD05F7" w:rsidP="008C563D">
            <w:pPr>
              <w:jc w:val="center"/>
            </w:pPr>
            <w:r w:rsidRPr="00887FBF">
              <w:rPr>
                <w:rFonts w:ascii="GHEA Grapalat" w:hAnsi="GHEA Grapalat" w:cs="Arial"/>
                <w:b/>
                <w:lang w:val="pt-BR"/>
              </w:rPr>
              <w:t>--</w:t>
            </w:r>
          </w:p>
        </w:tc>
        <w:tc>
          <w:tcPr>
            <w:tcW w:w="709" w:type="dxa"/>
          </w:tcPr>
          <w:p w14:paraId="32ED5258" w14:textId="77777777" w:rsidR="00FD05F7" w:rsidRDefault="00FD05F7" w:rsidP="008C563D">
            <w:pPr>
              <w:jc w:val="center"/>
            </w:pPr>
            <w:r w:rsidRPr="00887FBF">
              <w:rPr>
                <w:rFonts w:ascii="GHEA Grapalat" w:hAnsi="GHEA Grapalat" w:cs="Arial"/>
                <w:b/>
                <w:lang w:val="pt-BR"/>
              </w:rPr>
              <w:t>--</w:t>
            </w:r>
          </w:p>
        </w:tc>
        <w:tc>
          <w:tcPr>
            <w:tcW w:w="713" w:type="dxa"/>
          </w:tcPr>
          <w:p w14:paraId="557CD3A8"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30D0BE22"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531AD99E"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481B763D"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6093D4F4"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225D89D5"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2F570E8C" w14:textId="77777777" w:rsidTr="00FD05F7">
        <w:trPr>
          <w:trHeight w:val="298"/>
        </w:trPr>
        <w:tc>
          <w:tcPr>
            <w:tcW w:w="851" w:type="dxa"/>
            <w:vAlign w:val="center"/>
          </w:tcPr>
          <w:p w14:paraId="5AEB148A" w14:textId="77777777" w:rsidR="00FD05F7" w:rsidRDefault="00FD05F7" w:rsidP="008C563D">
            <w:pPr>
              <w:ind w:left="360"/>
              <w:jc w:val="center"/>
              <w:rPr>
                <w:rFonts w:ascii="Calibri" w:hAnsi="Calibri" w:cs="Calibri"/>
                <w:sz w:val="22"/>
                <w:szCs w:val="22"/>
              </w:rPr>
            </w:pPr>
            <w:r>
              <w:rPr>
                <w:rFonts w:ascii="Calibri" w:hAnsi="Calibri" w:cs="Calibri"/>
                <w:sz w:val="22"/>
                <w:szCs w:val="22"/>
              </w:rPr>
              <w:t>4</w:t>
            </w:r>
          </w:p>
        </w:tc>
        <w:tc>
          <w:tcPr>
            <w:tcW w:w="1134" w:type="dxa"/>
            <w:vAlign w:val="center"/>
          </w:tcPr>
          <w:p w14:paraId="077FD62A"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15331151</w:t>
            </w:r>
          </w:p>
        </w:tc>
        <w:tc>
          <w:tcPr>
            <w:tcW w:w="2977" w:type="dxa"/>
            <w:vAlign w:val="center"/>
          </w:tcPr>
          <w:p w14:paraId="4E47CF8A" w14:textId="77777777" w:rsidR="00FD05F7" w:rsidRDefault="00FD05F7" w:rsidP="008C563D">
            <w:pPr>
              <w:rPr>
                <w:rFonts w:ascii="Arial Armenian" w:hAnsi="Arial Armenian" w:cs="Calibri"/>
                <w:sz w:val="20"/>
                <w:szCs w:val="20"/>
              </w:rPr>
            </w:pPr>
            <w:r>
              <w:rPr>
                <w:rFonts w:ascii="Arial Armenian" w:hAnsi="Arial Armenian" w:cs="Calibri"/>
                <w:sz w:val="20"/>
                <w:szCs w:val="20"/>
              </w:rPr>
              <w:t>ÈáµÇ ãáñ</w:t>
            </w:r>
          </w:p>
        </w:tc>
        <w:tc>
          <w:tcPr>
            <w:tcW w:w="708" w:type="dxa"/>
            <w:vAlign w:val="center"/>
          </w:tcPr>
          <w:p w14:paraId="33F1C982"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5DCC5B0A"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03CD6E2C"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7B0831CC"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046B5892" w14:textId="77777777" w:rsidR="00FD05F7" w:rsidRDefault="00FD05F7" w:rsidP="008C563D">
            <w:pPr>
              <w:jc w:val="center"/>
            </w:pPr>
            <w:r w:rsidRPr="00887FBF">
              <w:rPr>
                <w:rFonts w:ascii="GHEA Grapalat" w:hAnsi="GHEA Grapalat" w:cs="Arial"/>
                <w:b/>
                <w:lang w:val="pt-BR"/>
              </w:rPr>
              <w:t>--</w:t>
            </w:r>
          </w:p>
        </w:tc>
        <w:tc>
          <w:tcPr>
            <w:tcW w:w="709" w:type="dxa"/>
          </w:tcPr>
          <w:p w14:paraId="25319D73" w14:textId="77777777" w:rsidR="00FD05F7" w:rsidRDefault="00FD05F7" w:rsidP="008C563D">
            <w:pPr>
              <w:jc w:val="center"/>
            </w:pPr>
            <w:r w:rsidRPr="00887FBF">
              <w:rPr>
                <w:rFonts w:ascii="GHEA Grapalat" w:hAnsi="GHEA Grapalat" w:cs="Arial"/>
                <w:b/>
                <w:lang w:val="pt-BR"/>
              </w:rPr>
              <w:t>--</w:t>
            </w:r>
          </w:p>
        </w:tc>
        <w:tc>
          <w:tcPr>
            <w:tcW w:w="709" w:type="dxa"/>
          </w:tcPr>
          <w:p w14:paraId="7B721865" w14:textId="77777777" w:rsidR="00FD05F7" w:rsidRDefault="00FD05F7" w:rsidP="008C563D">
            <w:pPr>
              <w:jc w:val="center"/>
            </w:pPr>
            <w:r w:rsidRPr="00887FBF">
              <w:rPr>
                <w:rFonts w:ascii="GHEA Grapalat" w:hAnsi="GHEA Grapalat" w:cs="Arial"/>
                <w:b/>
                <w:lang w:val="pt-BR"/>
              </w:rPr>
              <w:t>--</w:t>
            </w:r>
          </w:p>
        </w:tc>
        <w:tc>
          <w:tcPr>
            <w:tcW w:w="713" w:type="dxa"/>
          </w:tcPr>
          <w:p w14:paraId="631ECFCD"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3016E814"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79D223B9"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0DB175F5"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6C06F452"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61D7D018"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3FE60419" w14:textId="77777777" w:rsidTr="00FD05F7">
        <w:trPr>
          <w:trHeight w:val="298"/>
        </w:trPr>
        <w:tc>
          <w:tcPr>
            <w:tcW w:w="851" w:type="dxa"/>
            <w:vAlign w:val="center"/>
          </w:tcPr>
          <w:p w14:paraId="39D5E4EE" w14:textId="77777777" w:rsidR="00FD05F7" w:rsidRDefault="00FD05F7" w:rsidP="008C563D">
            <w:pPr>
              <w:ind w:left="360"/>
              <w:jc w:val="center"/>
              <w:rPr>
                <w:rFonts w:ascii="Calibri" w:hAnsi="Calibri" w:cs="Calibri"/>
                <w:sz w:val="22"/>
                <w:szCs w:val="22"/>
              </w:rPr>
            </w:pPr>
            <w:r>
              <w:rPr>
                <w:rFonts w:ascii="Calibri" w:hAnsi="Calibri" w:cs="Calibri"/>
                <w:sz w:val="22"/>
                <w:szCs w:val="22"/>
              </w:rPr>
              <w:t>5</w:t>
            </w:r>
          </w:p>
        </w:tc>
        <w:tc>
          <w:tcPr>
            <w:tcW w:w="1134" w:type="dxa"/>
            <w:vAlign w:val="center"/>
          </w:tcPr>
          <w:p w14:paraId="5DBC50A8"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15331154</w:t>
            </w:r>
          </w:p>
        </w:tc>
        <w:tc>
          <w:tcPr>
            <w:tcW w:w="2977" w:type="dxa"/>
            <w:vAlign w:val="center"/>
          </w:tcPr>
          <w:p w14:paraId="1C6F20D7" w14:textId="77777777" w:rsidR="00FD05F7" w:rsidRDefault="00FD05F7" w:rsidP="008C563D">
            <w:pPr>
              <w:rPr>
                <w:rFonts w:ascii="Arial Armenian" w:hAnsi="Arial Armenian" w:cs="Calibri"/>
                <w:sz w:val="20"/>
                <w:szCs w:val="20"/>
              </w:rPr>
            </w:pPr>
            <w:r>
              <w:rPr>
                <w:rFonts w:ascii="Arial Armenian" w:hAnsi="Arial Armenian" w:cs="Calibri"/>
                <w:sz w:val="20"/>
                <w:szCs w:val="20"/>
              </w:rPr>
              <w:t>àÉáé</w:t>
            </w:r>
          </w:p>
        </w:tc>
        <w:tc>
          <w:tcPr>
            <w:tcW w:w="708" w:type="dxa"/>
            <w:vAlign w:val="center"/>
          </w:tcPr>
          <w:p w14:paraId="6E4B897B"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62E6286C"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32A99113"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2E2F5793"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693F7BCA" w14:textId="77777777" w:rsidR="00FD05F7" w:rsidRDefault="00FD05F7" w:rsidP="008C563D">
            <w:pPr>
              <w:jc w:val="center"/>
            </w:pPr>
            <w:r w:rsidRPr="00887FBF">
              <w:rPr>
                <w:rFonts w:ascii="GHEA Grapalat" w:hAnsi="GHEA Grapalat" w:cs="Arial"/>
                <w:b/>
                <w:lang w:val="pt-BR"/>
              </w:rPr>
              <w:t>--</w:t>
            </w:r>
          </w:p>
        </w:tc>
        <w:tc>
          <w:tcPr>
            <w:tcW w:w="709" w:type="dxa"/>
          </w:tcPr>
          <w:p w14:paraId="437CE8F9" w14:textId="77777777" w:rsidR="00FD05F7" w:rsidRDefault="00FD05F7" w:rsidP="008C563D">
            <w:pPr>
              <w:jc w:val="center"/>
            </w:pPr>
            <w:r w:rsidRPr="00887FBF">
              <w:rPr>
                <w:rFonts w:ascii="GHEA Grapalat" w:hAnsi="GHEA Grapalat" w:cs="Arial"/>
                <w:b/>
                <w:lang w:val="pt-BR"/>
              </w:rPr>
              <w:t>--</w:t>
            </w:r>
          </w:p>
        </w:tc>
        <w:tc>
          <w:tcPr>
            <w:tcW w:w="709" w:type="dxa"/>
          </w:tcPr>
          <w:p w14:paraId="2A026436" w14:textId="77777777" w:rsidR="00FD05F7" w:rsidRDefault="00FD05F7" w:rsidP="008C563D">
            <w:pPr>
              <w:jc w:val="center"/>
            </w:pPr>
            <w:r w:rsidRPr="00887FBF">
              <w:rPr>
                <w:rFonts w:ascii="GHEA Grapalat" w:hAnsi="GHEA Grapalat" w:cs="Arial"/>
                <w:b/>
                <w:lang w:val="pt-BR"/>
              </w:rPr>
              <w:t>--</w:t>
            </w:r>
          </w:p>
        </w:tc>
        <w:tc>
          <w:tcPr>
            <w:tcW w:w="713" w:type="dxa"/>
          </w:tcPr>
          <w:p w14:paraId="38CB3798"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6720A319"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6A1DF0F6"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19B20960"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5E1E72F4"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512CD4A1"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7B8920F5" w14:textId="77777777" w:rsidTr="00FD05F7">
        <w:trPr>
          <w:trHeight w:val="298"/>
        </w:trPr>
        <w:tc>
          <w:tcPr>
            <w:tcW w:w="851" w:type="dxa"/>
            <w:vAlign w:val="center"/>
          </w:tcPr>
          <w:p w14:paraId="7638043A" w14:textId="77777777" w:rsidR="00FD05F7" w:rsidRDefault="00FD05F7" w:rsidP="008C563D">
            <w:pPr>
              <w:ind w:left="360"/>
              <w:jc w:val="center"/>
              <w:rPr>
                <w:rFonts w:ascii="Calibri" w:hAnsi="Calibri" w:cs="Calibri"/>
                <w:sz w:val="22"/>
                <w:szCs w:val="22"/>
              </w:rPr>
            </w:pPr>
            <w:r>
              <w:rPr>
                <w:rFonts w:ascii="Calibri" w:hAnsi="Calibri" w:cs="Calibri"/>
                <w:sz w:val="22"/>
                <w:szCs w:val="22"/>
              </w:rPr>
              <w:t>6</w:t>
            </w:r>
          </w:p>
        </w:tc>
        <w:tc>
          <w:tcPr>
            <w:tcW w:w="1134" w:type="dxa"/>
            <w:vAlign w:val="center"/>
          </w:tcPr>
          <w:p w14:paraId="5E071A68" w14:textId="77777777" w:rsidR="00FD05F7" w:rsidRDefault="00FD05F7" w:rsidP="008C563D">
            <w:pPr>
              <w:jc w:val="center"/>
              <w:rPr>
                <w:rFonts w:ascii="Calibri" w:hAnsi="Calibri" w:cs="Calibri"/>
                <w:sz w:val="22"/>
                <w:szCs w:val="22"/>
              </w:rPr>
            </w:pPr>
            <w:r>
              <w:rPr>
                <w:rFonts w:ascii="Calibri" w:hAnsi="Calibri" w:cs="Calibri"/>
                <w:sz w:val="22"/>
                <w:szCs w:val="22"/>
              </w:rPr>
              <w:t>15331152</w:t>
            </w:r>
          </w:p>
        </w:tc>
        <w:tc>
          <w:tcPr>
            <w:tcW w:w="2977" w:type="dxa"/>
            <w:vAlign w:val="center"/>
          </w:tcPr>
          <w:p w14:paraId="518CF301" w14:textId="77777777" w:rsidR="00FD05F7" w:rsidRDefault="00FD05F7" w:rsidP="008C563D">
            <w:pPr>
              <w:rPr>
                <w:rFonts w:ascii="Arial Armenian" w:hAnsi="Arial Armenian" w:cs="Calibri"/>
                <w:sz w:val="20"/>
                <w:szCs w:val="20"/>
              </w:rPr>
            </w:pPr>
            <w:r>
              <w:rPr>
                <w:rFonts w:ascii="Arial Armenian" w:hAnsi="Arial Armenian" w:cs="Calibri"/>
                <w:sz w:val="20"/>
                <w:szCs w:val="20"/>
              </w:rPr>
              <w:t>êÇë»é</w:t>
            </w:r>
          </w:p>
        </w:tc>
        <w:tc>
          <w:tcPr>
            <w:tcW w:w="708" w:type="dxa"/>
            <w:vAlign w:val="center"/>
          </w:tcPr>
          <w:p w14:paraId="2753446F"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40750C59"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65678ABF"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5042A81D"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28383B80" w14:textId="77777777" w:rsidR="00FD05F7" w:rsidRDefault="00FD05F7" w:rsidP="008C563D">
            <w:pPr>
              <w:jc w:val="center"/>
            </w:pPr>
            <w:r w:rsidRPr="00887FBF">
              <w:rPr>
                <w:rFonts w:ascii="GHEA Grapalat" w:hAnsi="GHEA Grapalat" w:cs="Arial"/>
                <w:b/>
                <w:lang w:val="pt-BR"/>
              </w:rPr>
              <w:t>--</w:t>
            </w:r>
          </w:p>
        </w:tc>
        <w:tc>
          <w:tcPr>
            <w:tcW w:w="709" w:type="dxa"/>
          </w:tcPr>
          <w:p w14:paraId="104F649C" w14:textId="77777777" w:rsidR="00FD05F7" w:rsidRDefault="00FD05F7" w:rsidP="008C563D">
            <w:pPr>
              <w:jc w:val="center"/>
            </w:pPr>
            <w:r w:rsidRPr="00887FBF">
              <w:rPr>
                <w:rFonts w:ascii="GHEA Grapalat" w:hAnsi="GHEA Grapalat" w:cs="Arial"/>
                <w:b/>
                <w:lang w:val="pt-BR"/>
              </w:rPr>
              <w:t>--</w:t>
            </w:r>
          </w:p>
        </w:tc>
        <w:tc>
          <w:tcPr>
            <w:tcW w:w="709" w:type="dxa"/>
          </w:tcPr>
          <w:p w14:paraId="50D3769C" w14:textId="77777777" w:rsidR="00FD05F7" w:rsidRDefault="00FD05F7" w:rsidP="008C563D">
            <w:pPr>
              <w:jc w:val="center"/>
            </w:pPr>
            <w:r w:rsidRPr="00887FBF">
              <w:rPr>
                <w:rFonts w:ascii="GHEA Grapalat" w:hAnsi="GHEA Grapalat" w:cs="Arial"/>
                <w:b/>
                <w:lang w:val="pt-BR"/>
              </w:rPr>
              <w:t>--</w:t>
            </w:r>
          </w:p>
        </w:tc>
        <w:tc>
          <w:tcPr>
            <w:tcW w:w="713" w:type="dxa"/>
          </w:tcPr>
          <w:p w14:paraId="5B7A1284"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7525359B"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2F866B7A"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52D5FE03"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767E98FF"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71C05BA8"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1EA4C6A4" w14:textId="77777777" w:rsidTr="00FD05F7">
        <w:trPr>
          <w:trHeight w:val="298"/>
        </w:trPr>
        <w:tc>
          <w:tcPr>
            <w:tcW w:w="851" w:type="dxa"/>
            <w:vAlign w:val="center"/>
          </w:tcPr>
          <w:p w14:paraId="56C24A9E" w14:textId="77777777" w:rsidR="00FD05F7" w:rsidRDefault="00FD05F7" w:rsidP="008C563D">
            <w:pPr>
              <w:ind w:left="360"/>
              <w:jc w:val="center"/>
              <w:rPr>
                <w:rFonts w:ascii="Calibri" w:hAnsi="Calibri" w:cs="Calibri"/>
                <w:sz w:val="22"/>
                <w:szCs w:val="22"/>
              </w:rPr>
            </w:pPr>
            <w:r>
              <w:rPr>
                <w:rFonts w:ascii="Calibri" w:hAnsi="Calibri" w:cs="Calibri"/>
                <w:sz w:val="22"/>
                <w:szCs w:val="22"/>
              </w:rPr>
              <w:t>7</w:t>
            </w:r>
          </w:p>
        </w:tc>
        <w:tc>
          <w:tcPr>
            <w:tcW w:w="1134" w:type="dxa"/>
            <w:vAlign w:val="center"/>
          </w:tcPr>
          <w:p w14:paraId="76B573B9" w14:textId="77777777" w:rsidR="00FD05F7" w:rsidRDefault="00FD05F7" w:rsidP="008C563D">
            <w:pPr>
              <w:jc w:val="center"/>
              <w:rPr>
                <w:rFonts w:ascii="Calibri" w:hAnsi="Calibri" w:cs="Calibri"/>
                <w:sz w:val="22"/>
                <w:szCs w:val="22"/>
              </w:rPr>
            </w:pPr>
            <w:r>
              <w:rPr>
                <w:rFonts w:ascii="Calibri" w:hAnsi="Calibri" w:cs="Calibri"/>
                <w:sz w:val="22"/>
                <w:szCs w:val="22"/>
              </w:rPr>
              <w:t>15614200</w:t>
            </w:r>
          </w:p>
        </w:tc>
        <w:tc>
          <w:tcPr>
            <w:tcW w:w="2977" w:type="dxa"/>
            <w:vAlign w:val="center"/>
          </w:tcPr>
          <w:p w14:paraId="2A2588BA" w14:textId="77777777" w:rsidR="00FD05F7" w:rsidRDefault="00FD05F7" w:rsidP="008C563D">
            <w:pPr>
              <w:rPr>
                <w:rFonts w:ascii="Arial Armenian" w:hAnsi="Arial Armenian" w:cs="Calibri"/>
                <w:sz w:val="20"/>
                <w:szCs w:val="20"/>
              </w:rPr>
            </w:pPr>
            <w:r>
              <w:rPr>
                <w:rFonts w:ascii="Arial Armenian" w:hAnsi="Arial Armenian" w:cs="Calibri"/>
                <w:sz w:val="20"/>
                <w:szCs w:val="20"/>
              </w:rPr>
              <w:t>´ñÇÝÓ</w:t>
            </w:r>
          </w:p>
        </w:tc>
        <w:tc>
          <w:tcPr>
            <w:tcW w:w="708" w:type="dxa"/>
            <w:vAlign w:val="center"/>
          </w:tcPr>
          <w:p w14:paraId="7CFB1F9C"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48F88DEC"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02696018"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1F982587"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2AE4775A" w14:textId="77777777" w:rsidR="00FD05F7" w:rsidRDefault="00FD05F7" w:rsidP="008C563D">
            <w:pPr>
              <w:jc w:val="center"/>
            </w:pPr>
            <w:r w:rsidRPr="00887FBF">
              <w:rPr>
                <w:rFonts w:ascii="GHEA Grapalat" w:hAnsi="GHEA Grapalat" w:cs="Arial"/>
                <w:b/>
                <w:lang w:val="pt-BR"/>
              </w:rPr>
              <w:t>--</w:t>
            </w:r>
          </w:p>
        </w:tc>
        <w:tc>
          <w:tcPr>
            <w:tcW w:w="709" w:type="dxa"/>
          </w:tcPr>
          <w:p w14:paraId="19C370DE" w14:textId="77777777" w:rsidR="00FD05F7" w:rsidRDefault="00FD05F7" w:rsidP="008C563D">
            <w:pPr>
              <w:jc w:val="center"/>
            </w:pPr>
            <w:r w:rsidRPr="00887FBF">
              <w:rPr>
                <w:rFonts w:ascii="GHEA Grapalat" w:hAnsi="GHEA Grapalat" w:cs="Arial"/>
                <w:b/>
                <w:lang w:val="pt-BR"/>
              </w:rPr>
              <w:t>--</w:t>
            </w:r>
          </w:p>
        </w:tc>
        <w:tc>
          <w:tcPr>
            <w:tcW w:w="709" w:type="dxa"/>
          </w:tcPr>
          <w:p w14:paraId="79CDBED3" w14:textId="77777777" w:rsidR="00FD05F7" w:rsidRDefault="00FD05F7" w:rsidP="008C563D">
            <w:pPr>
              <w:jc w:val="center"/>
            </w:pPr>
            <w:r w:rsidRPr="00887FBF">
              <w:rPr>
                <w:rFonts w:ascii="GHEA Grapalat" w:hAnsi="GHEA Grapalat" w:cs="Arial"/>
                <w:b/>
                <w:lang w:val="pt-BR"/>
              </w:rPr>
              <w:t>--</w:t>
            </w:r>
          </w:p>
        </w:tc>
        <w:tc>
          <w:tcPr>
            <w:tcW w:w="713" w:type="dxa"/>
          </w:tcPr>
          <w:p w14:paraId="651E9E1C"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62A482F1"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5C405188"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2A84C385"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424D9B7C"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3652B98A"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187335FB" w14:textId="77777777" w:rsidTr="00FD05F7">
        <w:trPr>
          <w:trHeight w:val="298"/>
        </w:trPr>
        <w:tc>
          <w:tcPr>
            <w:tcW w:w="851" w:type="dxa"/>
            <w:vAlign w:val="center"/>
          </w:tcPr>
          <w:p w14:paraId="32653D72" w14:textId="77777777" w:rsidR="00FD05F7" w:rsidRDefault="00FD05F7" w:rsidP="008C563D">
            <w:pPr>
              <w:ind w:left="360"/>
              <w:jc w:val="center"/>
              <w:rPr>
                <w:rFonts w:ascii="Calibri" w:hAnsi="Calibri" w:cs="Calibri"/>
                <w:sz w:val="22"/>
                <w:szCs w:val="22"/>
              </w:rPr>
            </w:pPr>
            <w:r>
              <w:rPr>
                <w:rFonts w:ascii="Calibri" w:hAnsi="Calibri" w:cs="Calibri"/>
                <w:sz w:val="22"/>
                <w:szCs w:val="22"/>
              </w:rPr>
              <w:t>8</w:t>
            </w:r>
          </w:p>
        </w:tc>
        <w:tc>
          <w:tcPr>
            <w:tcW w:w="1134" w:type="dxa"/>
            <w:vAlign w:val="center"/>
          </w:tcPr>
          <w:p w14:paraId="70F31D45" w14:textId="77777777" w:rsidR="00FD05F7" w:rsidRDefault="00FD05F7" w:rsidP="008C563D">
            <w:pPr>
              <w:jc w:val="center"/>
              <w:rPr>
                <w:rFonts w:ascii="Calibri" w:hAnsi="Calibri" w:cs="Calibri"/>
                <w:sz w:val="22"/>
                <w:szCs w:val="22"/>
              </w:rPr>
            </w:pPr>
            <w:r>
              <w:rPr>
                <w:rFonts w:ascii="Calibri" w:hAnsi="Calibri" w:cs="Calibri"/>
                <w:sz w:val="22"/>
                <w:szCs w:val="22"/>
              </w:rPr>
              <w:t>15616000</w:t>
            </w:r>
          </w:p>
        </w:tc>
        <w:tc>
          <w:tcPr>
            <w:tcW w:w="2977" w:type="dxa"/>
            <w:vAlign w:val="center"/>
          </w:tcPr>
          <w:p w14:paraId="39B6DE9F" w14:textId="77777777" w:rsidR="00FD05F7" w:rsidRDefault="00FD05F7" w:rsidP="008C563D">
            <w:pPr>
              <w:rPr>
                <w:rFonts w:ascii="Arial Armenian" w:hAnsi="Arial Armenian" w:cs="Calibri"/>
                <w:sz w:val="20"/>
                <w:szCs w:val="20"/>
              </w:rPr>
            </w:pPr>
            <w:r>
              <w:rPr>
                <w:rFonts w:ascii="Arial Armenian" w:hAnsi="Arial Armenian" w:cs="Calibri"/>
                <w:sz w:val="20"/>
                <w:szCs w:val="20"/>
              </w:rPr>
              <w:t>ÐÝ¹Ï³Ó³í³ñ</w:t>
            </w:r>
          </w:p>
        </w:tc>
        <w:tc>
          <w:tcPr>
            <w:tcW w:w="708" w:type="dxa"/>
            <w:vAlign w:val="center"/>
          </w:tcPr>
          <w:p w14:paraId="37874BA9"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5C6E5A53"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108C0A61"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6776F81D"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5A19584F" w14:textId="77777777" w:rsidR="00FD05F7" w:rsidRDefault="00FD05F7" w:rsidP="008C563D">
            <w:pPr>
              <w:jc w:val="center"/>
            </w:pPr>
            <w:r w:rsidRPr="00887FBF">
              <w:rPr>
                <w:rFonts w:ascii="GHEA Grapalat" w:hAnsi="GHEA Grapalat" w:cs="Arial"/>
                <w:b/>
                <w:lang w:val="pt-BR"/>
              </w:rPr>
              <w:t>--</w:t>
            </w:r>
          </w:p>
        </w:tc>
        <w:tc>
          <w:tcPr>
            <w:tcW w:w="709" w:type="dxa"/>
          </w:tcPr>
          <w:p w14:paraId="195DBE7F" w14:textId="77777777" w:rsidR="00FD05F7" w:rsidRDefault="00FD05F7" w:rsidP="008C563D">
            <w:pPr>
              <w:jc w:val="center"/>
            </w:pPr>
            <w:r w:rsidRPr="00887FBF">
              <w:rPr>
                <w:rFonts w:ascii="GHEA Grapalat" w:hAnsi="GHEA Grapalat" w:cs="Arial"/>
                <w:b/>
                <w:lang w:val="pt-BR"/>
              </w:rPr>
              <w:t>--</w:t>
            </w:r>
          </w:p>
        </w:tc>
        <w:tc>
          <w:tcPr>
            <w:tcW w:w="709" w:type="dxa"/>
          </w:tcPr>
          <w:p w14:paraId="3C61C1EA" w14:textId="77777777" w:rsidR="00FD05F7" w:rsidRDefault="00FD05F7" w:rsidP="008C563D">
            <w:pPr>
              <w:jc w:val="center"/>
            </w:pPr>
            <w:r w:rsidRPr="00887FBF">
              <w:rPr>
                <w:rFonts w:ascii="GHEA Grapalat" w:hAnsi="GHEA Grapalat" w:cs="Arial"/>
                <w:b/>
                <w:lang w:val="pt-BR"/>
              </w:rPr>
              <w:t>--</w:t>
            </w:r>
          </w:p>
        </w:tc>
        <w:tc>
          <w:tcPr>
            <w:tcW w:w="713" w:type="dxa"/>
          </w:tcPr>
          <w:p w14:paraId="0D58F531"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28C321B5"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60F0EC7A"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15ACE85A"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255A8AFB"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1D928133"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2B81FED5" w14:textId="77777777" w:rsidTr="00FD05F7">
        <w:trPr>
          <w:trHeight w:val="298"/>
        </w:trPr>
        <w:tc>
          <w:tcPr>
            <w:tcW w:w="851" w:type="dxa"/>
            <w:vAlign w:val="center"/>
          </w:tcPr>
          <w:p w14:paraId="16EA975B" w14:textId="77777777" w:rsidR="00FD05F7" w:rsidRDefault="00FD05F7" w:rsidP="008C563D">
            <w:pPr>
              <w:ind w:left="360"/>
              <w:jc w:val="center"/>
              <w:rPr>
                <w:rFonts w:ascii="Calibri" w:hAnsi="Calibri" w:cs="Calibri"/>
                <w:sz w:val="22"/>
                <w:szCs w:val="22"/>
              </w:rPr>
            </w:pPr>
            <w:r>
              <w:rPr>
                <w:rFonts w:ascii="Calibri" w:hAnsi="Calibri" w:cs="Calibri"/>
                <w:sz w:val="22"/>
                <w:szCs w:val="22"/>
              </w:rPr>
              <w:t>9</w:t>
            </w:r>
          </w:p>
        </w:tc>
        <w:tc>
          <w:tcPr>
            <w:tcW w:w="1134" w:type="dxa"/>
            <w:vAlign w:val="center"/>
          </w:tcPr>
          <w:p w14:paraId="40BD483D"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15619000</w:t>
            </w:r>
          </w:p>
        </w:tc>
        <w:tc>
          <w:tcPr>
            <w:tcW w:w="2977" w:type="dxa"/>
            <w:vAlign w:val="center"/>
          </w:tcPr>
          <w:p w14:paraId="38891F42" w14:textId="77777777" w:rsidR="00FD05F7" w:rsidRDefault="00FD05F7" w:rsidP="008C563D">
            <w:pPr>
              <w:rPr>
                <w:rFonts w:ascii="Arial Armenian" w:hAnsi="Arial Armenian" w:cs="Calibri"/>
                <w:sz w:val="20"/>
                <w:szCs w:val="20"/>
              </w:rPr>
            </w:pPr>
            <w:r>
              <w:rPr>
                <w:rFonts w:ascii="Arial Armenian" w:hAnsi="Arial Armenian" w:cs="Calibri"/>
                <w:sz w:val="20"/>
                <w:szCs w:val="20"/>
              </w:rPr>
              <w:t>Ð³×³ñ</w:t>
            </w:r>
          </w:p>
        </w:tc>
        <w:tc>
          <w:tcPr>
            <w:tcW w:w="708" w:type="dxa"/>
            <w:vAlign w:val="center"/>
          </w:tcPr>
          <w:p w14:paraId="7F80EB4F"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0FD028B8"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3FB6C76D"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620D7D5B"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3A8F0751" w14:textId="77777777" w:rsidR="00FD05F7" w:rsidRDefault="00FD05F7" w:rsidP="008C563D">
            <w:pPr>
              <w:jc w:val="center"/>
            </w:pPr>
            <w:r w:rsidRPr="00887FBF">
              <w:rPr>
                <w:rFonts w:ascii="GHEA Grapalat" w:hAnsi="GHEA Grapalat" w:cs="Arial"/>
                <w:b/>
                <w:lang w:val="pt-BR"/>
              </w:rPr>
              <w:t>--</w:t>
            </w:r>
          </w:p>
        </w:tc>
        <w:tc>
          <w:tcPr>
            <w:tcW w:w="709" w:type="dxa"/>
          </w:tcPr>
          <w:p w14:paraId="1C18808D" w14:textId="77777777" w:rsidR="00FD05F7" w:rsidRDefault="00FD05F7" w:rsidP="008C563D">
            <w:pPr>
              <w:jc w:val="center"/>
            </w:pPr>
            <w:r w:rsidRPr="00887FBF">
              <w:rPr>
                <w:rFonts w:ascii="GHEA Grapalat" w:hAnsi="GHEA Grapalat" w:cs="Arial"/>
                <w:b/>
                <w:lang w:val="pt-BR"/>
              </w:rPr>
              <w:t>--</w:t>
            </w:r>
          </w:p>
        </w:tc>
        <w:tc>
          <w:tcPr>
            <w:tcW w:w="709" w:type="dxa"/>
          </w:tcPr>
          <w:p w14:paraId="730857B1" w14:textId="77777777" w:rsidR="00FD05F7" w:rsidRDefault="00FD05F7" w:rsidP="008C563D">
            <w:pPr>
              <w:jc w:val="center"/>
            </w:pPr>
            <w:r w:rsidRPr="00887FBF">
              <w:rPr>
                <w:rFonts w:ascii="GHEA Grapalat" w:hAnsi="GHEA Grapalat" w:cs="Arial"/>
                <w:b/>
                <w:lang w:val="pt-BR"/>
              </w:rPr>
              <w:t>--</w:t>
            </w:r>
          </w:p>
        </w:tc>
        <w:tc>
          <w:tcPr>
            <w:tcW w:w="713" w:type="dxa"/>
          </w:tcPr>
          <w:p w14:paraId="22192387"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3974C032"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4EFE02F3"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01C3F461"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5582E762"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19F372A6"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73036971" w14:textId="77777777" w:rsidTr="00FD05F7">
        <w:trPr>
          <w:trHeight w:val="298"/>
        </w:trPr>
        <w:tc>
          <w:tcPr>
            <w:tcW w:w="851" w:type="dxa"/>
            <w:vAlign w:val="center"/>
          </w:tcPr>
          <w:p w14:paraId="3519F185" w14:textId="77777777" w:rsidR="00FD05F7" w:rsidRDefault="00FD05F7" w:rsidP="008C563D">
            <w:pPr>
              <w:ind w:left="360"/>
              <w:jc w:val="center"/>
              <w:rPr>
                <w:rFonts w:ascii="Calibri" w:hAnsi="Calibri" w:cs="Calibri"/>
                <w:sz w:val="22"/>
                <w:szCs w:val="22"/>
              </w:rPr>
            </w:pPr>
            <w:r>
              <w:rPr>
                <w:rFonts w:ascii="Calibri" w:hAnsi="Calibri" w:cs="Calibri"/>
                <w:sz w:val="22"/>
                <w:szCs w:val="22"/>
              </w:rPr>
              <w:t>10</w:t>
            </w:r>
          </w:p>
        </w:tc>
        <w:tc>
          <w:tcPr>
            <w:tcW w:w="1134" w:type="dxa"/>
            <w:vAlign w:val="center"/>
          </w:tcPr>
          <w:p w14:paraId="3F534160"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15617000</w:t>
            </w:r>
          </w:p>
        </w:tc>
        <w:tc>
          <w:tcPr>
            <w:tcW w:w="2977" w:type="dxa"/>
            <w:vAlign w:val="center"/>
          </w:tcPr>
          <w:p w14:paraId="77FFD358" w14:textId="77777777" w:rsidR="00FD05F7" w:rsidRDefault="00FD05F7" w:rsidP="008C563D">
            <w:pPr>
              <w:rPr>
                <w:rFonts w:ascii="Arial Armenian" w:hAnsi="Arial Armenian" w:cs="Calibri"/>
                <w:sz w:val="20"/>
                <w:szCs w:val="20"/>
              </w:rPr>
            </w:pPr>
            <w:r>
              <w:rPr>
                <w:rFonts w:ascii="Arial Armenian" w:hAnsi="Arial Armenian" w:cs="Calibri"/>
                <w:sz w:val="20"/>
                <w:szCs w:val="20"/>
              </w:rPr>
              <w:t>Ò³í³ñ</w:t>
            </w:r>
          </w:p>
        </w:tc>
        <w:tc>
          <w:tcPr>
            <w:tcW w:w="708" w:type="dxa"/>
            <w:vAlign w:val="center"/>
          </w:tcPr>
          <w:p w14:paraId="2C5BBE26"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569A6FED"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7DC4B2CE"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7E0C959F"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43D500A7" w14:textId="77777777" w:rsidR="00FD05F7" w:rsidRDefault="00FD05F7" w:rsidP="008C563D">
            <w:pPr>
              <w:jc w:val="center"/>
            </w:pPr>
            <w:r w:rsidRPr="00887FBF">
              <w:rPr>
                <w:rFonts w:ascii="GHEA Grapalat" w:hAnsi="GHEA Grapalat" w:cs="Arial"/>
                <w:b/>
                <w:lang w:val="pt-BR"/>
              </w:rPr>
              <w:t>--</w:t>
            </w:r>
          </w:p>
        </w:tc>
        <w:tc>
          <w:tcPr>
            <w:tcW w:w="709" w:type="dxa"/>
          </w:tcPr>
          <w:p w14:paraId="5D86E54D" w14:textId="77777777" w:rsidR="00FD05F7" w:rsidRDefault="00FD05F7" w:rsidP="008C563D">
            <w:pPr>
              <w:jc w:val="center"/>
            </w:pPr>
            <w:r w:rsidRPr="00887FBF">
              <w:rPr>
                <w:rFonts w:ascii="GHEA Grapalat" w:hAnsi="GHEA Grapalat" w:cs="Arial"/>
                <w:b/>
                <w:lang w:val="pt-BR"/>
              </w:rPr>
              <w:t>--</w:t>
            </w:r>
          </w:p>
        </w:tc>
        <w:tc>
          <w:tcPr>
            <w:tcW w:w="709" w:type="dxa"/>
          </w:tcPr>
          <w:p w14:paraId="1B17A4A0" w14:textId="77777777" w:rsidR="00FD05F7" w:rsidRDefault="00FD05F7" w:rsidP="008C563D">
            <w:pPr>
              <w:jc w:val="center"/>
            </w:pPr>
            <w:r w:rsidRPr="00887FBF">
              <w:rPr>
                <w:rFonts w:ascii="GHEA Grapalat" w:hAnsi="GHEA Grapalat" w:cs="Arial"/>
                <w:b/>
                <w:lang w:val="pt-BR"/>
              </w:rPr>
              <w:t>--</w:t>
            </w:r>
          </w:p>
        </w:tc>
        <w:tc>
          <w:tcPr>
            <w:tcW w:w="713" w:type="dxa"/>
          </w:tcPr>
          <w:p w14:paraId="751345F2"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7F6F3B1D"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693BBE72"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3405FF72"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65257EB2"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6A7A5B09"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0F15D214" w14:textId="77777777" w:rsidTr="00FD05F7">
        <w:trPr>
          <w:trHeight w:val="298"/>
        </w:trPr>
        <w:tc>
          <w:tcPr>
            <w:tcW w:w="851" w:type="dxa"/>
            <w:vAlign w:val="center"/>
          </w:tcPr>
          <w:p w14:paraId="64F119F2" w14:textId="77777777" w:rsidR="00FD05F7" w:rsidRDefault="00FD05F7" w:rsidP="008C563D">
            <w:pPr>
              <w:ind w:left="360"/>
              <w:jc w:val="center"/>
              <w:rPr>
                <w:rFonts w:ascii="Calibri" w:hAnsi="Calibri" w:cs="Calibri"/>
                <w:sz w:val="22"/>
                <w:szCs w:val="22"/>
              </w:rPr>
            </w:pPr>
            <w:r>
              <w:rPr>
                <w:rFonts w:ascii="Calibri" w:hAnsi="Calibri" w:cs="Calibri"/>
                <w:sz w:val="22"/>
                <w:szCs w:val="22"/>
              </w:rPr>
              <w:t>11</w:t>
            </w:r>
          </w:p>
        </w:tc>
        <w:tc>
          <w:tcPr>
            <w:tcW w:w="1134" w:type="dxa"/>
            <w:vAlign w:val="center"/>
          </w:tcPr>
          <w:p w14:paraId="107D4989"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15618000</w:t>
            </w:r>
          </w:p>
        </w:tc>
        <w:tc>
          <w:tcPr>
            <w:tcW w:w="2977" w:type="dxa"/>
            <w:vAlign w:val="center"/>
          </w:tcPr>
          <w:p w14:paraId="317AC079" w14:textId="77777777" w:rsidR="00FD05F7" w:rsidRDefault="00FD05F7" w:rsidP="008C563D">
            <w:pPr>
              <w:rPr>
                <w:rFonts w:ascii="Arial Armenian" w:hAnsi="Arial Armenian" w:cs="Calibri"/>
                <w:sz w:val="20"/>
                <w:szCs w:val="20"/>
              </w:rPr>
            </w:pPr>
            <w:r>
              <w:rPr>
                <w:rFonts w:ascii="Arial Armenian" w:hAnsi="Arial Armenian" w:cs="Calibri"/>
                <w:sz w:val="20"/>
                <w:szCs w:val="20"/>
              </w:rPr>
              <w:t>´ÉÕáõñ</w:t>
            </w:r>
          </w:p>
        </w:tc>
        <w:tc>
          <w:tcPr>
            <w:tcW w:w="708" w:type="dxa"/>
            <w:vAlign w:val="center"/>
          </w:tcPr>
          <w:p w14:paraId="4D36A22C"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43F83F03"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25962571"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0C27213E"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5432FC0C" w14:textId="77777777" w:rsidR="00FD05F7" w:rsidRDefault="00FD05F7" w:rsidP="008C563D">
            <w:pPr>
              <w:jc w:val="center"/>
            </w:pPr>
            <w:r w:rsidRPr="00887FBF">
              <w:rPr>
                <w:rFonts w:ascii="GHEA Grapalat" w:hAnsi="GHEA Grapalat" w:cs="Arial"/>
                <w:b/>
                <w:lang w:val="pt-BR"/>
              </w:rPr>
              <w:t>--</w:t>
            </w:r>
          </w:p>
        </w:tc>
        <w:tc>
          <w:tcPr>
            <w:tcW w:w="709" w:type="dxa"/>
          </w:tcPr>
          <w:p w14:paraId="42FC3EDD" w14:textId="77777777" w:rsidR="00FD05F7" w:rsidRDefault="00FD05F7" w:rsidP="008C563D">
            <w:pPr>
              <w:jc w:val="center"/>
            </w:pPr>
            <w:r w:rsidRPr="00887FBF">
              <w:rPr>
                <w:rFonts w:ascii="GHEA Grapalat" w:hAnsi="GHEA Grapalat" w:cs="Arial"/>
                <w:b/>
                <w:lang w:val="pt-BR"/>
              </w:rPr>
              <w:t>--</w:t>
            </w:r>
          </w:p>
        </w:tc>
        <w:tc>
          <w:tcPr>
            <w:tcW w:w="709" w:type="dxa"/>
          </w:tcPr>
          <w:p w14:paraId="62046A57" w14:textId="77777777" w:rsidR="00FD05F7" w:rsidRDefault="00FD05F7" w:rsidP="008C563D">
            <w:pPr>
              <w:jc w:val="center"/>
            </w:pPr>
            <w:r w:rsidRPr="00887FBF">
              <w:rPr>
                <w:rFonts w:ascii="GHEA Grapalat" w:hAnsi="GHEA Grapalat" w:cs="Arial"/>
                <w:b/>
                <w:lang w:val="pt-BR"/>
              </w:rPr>
              <w:t>--</w:t>
            </w:r>
          </w:p>
        </w:tc>
        <w:tc>
          <w:tcPr>
            <w:tcW w:w="713" w:type="dxa"/>
          </w:tcPr>
          <w:p w14:paraId="5E708570"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1DBC00DE"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5079FCB2"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72E00D68"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186F3955"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7DF730BE"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4CCD4184" w14:textId="77777777" w:rsidTr="00FD05F7">
        <w:trPr>
          <w:trHeight w:val="298"/>
        </w:trPr>
        <w:tc>
          <w:tcPr>
            <w:tcW w:w="851" w:type="dxa"/>
            <w:vAlign w:val="center"/>
          </w:tcPr>
          <w:p w14:paraId="5328EFDA" w14:textId="77777777" w:rsidR="00FD05F7" w:rsidRDefault="00FD05F7" w:rsidP="008C563D">
            <w:pPr>
              <w:ind w:left="360"/>
              <w:jc w:val="center"/>
              <w:rPr>
                <w:rFonts w:ascii="Calibri" w:hAnsi="Calibri" w:cs="Calibri"/>
                <w:sz w:val="22"/>
                <w:szCs w:val="22"/>
              </w:rPr>
            </w:pPr>
            <w:r>
              <w:rPr>
                <w:rFonts w:ascii="Calibri" w:hAnsi="Calibri" w:cs="Calibri"/>
                <w:sz w:val="22"/>
                <w:szCs w:val="22"/>
              </w:rPr>
              <w:lastRenderedPageBreak/>
              <w:t>12</w:t>
            </w:r>
          </w:p>
        </w:tc>
        <w:tc>
          <w:tcPr>
            <w:tcW w:w="1134" w:type="dxa"/>
            <w:vAlign w:val="center"/>
          </w:tcPr>
          <w:p w14:paraId="64866CF0"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15613310</w:t>
            </w:r>
          </w:p>
        </w:tc>
        <w:tc>
          <w:tcPr>
            <w:tcW w:w="2977" w:type="dxa"/>
            <w:vAlign w:val="center"/>
          </w:tcPr>
          <w:p w14:paraId="140E1EDD" w14:textId="77777777" w:rsidR="00FD05F7" w:rsidRDefault="00FD05F7" w:rsidP="008C563D">
            <w:pPr>
              <w:rPr>
                <w:rFonts w:ascii="Arial Armenian" w:hAnsi="Arial Armenian" w:cs="Calibri"/>
                <w:sz w:val="20"/>
                <w:szCs w:val="20"/>
              </w:rPr>
            </w:pPr>
            <w:r>
              <w:rPr>
                <w:rFonts w:ascii="Arial Armenian" w:hAnsi="Arial Armenian" w:cs="Calibri"/>
                <w:sz w:val="20"/>
                <w:szCs w:val="20"/>
              </w:rPr>
              <w:t>ì³ñë³ÏÇ ÷³ÃÇÉÝ»ñ</w:t>
            </w:r>
          </w:p>
        </w:tc>
        <w:tc>
          <w:tcPr>
            <w:tcW w:w="708" w:type="dxa"/>
            <w:vAlign w:val="center"/>
          </w:tcPr>
          <w:p w14:paraId="7CC2B86F"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552A6459"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56588512"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1CF5DC1B"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1F09C61C" w14:textId="77777777" w:rsidR="00FD05F7" w:rsidRDefault="00FD05F7" w:rsidP="008C563D">
            <w:pPr>
              <w:jc w:val="center"/>
            </w:pPr>
            <w:r w:rsidRPr="00887FBF">
              <w:rPr>
                <w:rFonts w:ascii="GHEA Grapalat" w:hAnsi="GHEA Grapalat" w:cs="Arial"/>
                <w:b/>
                <w:lang w:val="pt-BR"/>
              </w:rPr>
              <w:t>--</w:t>
            </w:r>
          </w:p>
        </w:tc>
        <w:tc>
          <w:tcPr>
            <w:tcW w:w="709" w:type="dxa"/>
          </w:tcPr>
          <w:p w14:paraId="5501F2E4" w14:textId="77777777" w:rsidR="00FD05F7" w:rsidRDefault="00FD05F7" w:rsidP="008C563D">
            <w:pPr>
              <w:jc w:val="center"/>
            </w:pPr>
            <w:r w:rsidRPr="00887FBF">
              <w:rPr>
                <w:rFonts w:ascii="GHEA Grapalat" w:hAnsi="GHEA Grapalat" w:cs="Arial"/>
                <w:b/>
                <w:lang w:val="pt-BR"/>
              </w:rPr>
              <w:t>--</w:t>
            </w:r>
          </w:p>
        </w:tc>
        <w:tc>
          <w:tcPr>
            <w:tcW w:w="709" w:type="dxa"/>
          </w:tcPr>
          <w:p w14:paraId="46D0030C" w14:textId="77777777" w:rsidR="00FD05F7" w:rsidRDefault="00FD05F7" w:rsidP="008C563D">
            <w:pPr>
              <w:jc w:val="center"/>
            </w:pPr>
            <w:r w:rsidRPr="00887FBF">
              <w:rPr>
                <w:rFonts w:ascii="GHEA Grapalat" w:hAnsi="GHEA Grapalat" w:cs="Arial"/>
                <w:b/>
                <w:lang w:val="pt-BR"/>
              </w:rPr>
              <w:t>--</w:t>
            </w:r>
          </w:p>
        </w:tc>
        <w:tc>
          <w:tcPr>
            <w:tcW w:w="713" w:type="dxa"/>
          </w:tcPr>
          <w:p w14:paraId="3511C49E"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05B0B266"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66B8B417"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56E1C9AB"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2F0293DE"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10EF70F6"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2B8583D2" w14:textId="77777777" w:rsidTr="00FD05F7">
        <w:trPr>
          <w:trHeight w:val="298"/>
        </w:trPr>
        <w:tc>
          <w:tcPr>
            <w:tcW w:w="851" w:type="dxa"/>
            <w:vAlign w:val="center"/>
          </w:tcPr>
          <w:p w14:paraId="79574EF9" w14:textId="77777777" w:rsidR="00FD05F7" w:rsidRDefault="00FD05F7" w:rsidP="008C563D">
            <w:pPr>
              <w:ind w:left="360"/>
              <w:jc w:val="center"/>
              <w:rPr>
                <w:rFonts w:ascii="Calibri" w:hAnsi="Calibri" w:cs="Calibri"/>
                <w:sz w:val="22"/>
                <w:szCs w:val="22"/>
              </w:rPr>
            </w:pPr>
            <w:r>
              <w:rPr>
                <w:rFonts w:ascii="Calibri" w:hAnsi="Calibri" w:cs="Calibri"/>
                <w:sz w:val="22"/>
                <w:szCs w:val="22"/>
              </w:rPr>
              <w:t>13</w:t>
            </w:r>
          </w:p>
        </w:tc>
        <w:tc>
          <w:tcPr>
            <w:tcW w:w="1134" w:type="dxa"/>
            <w:vAlign w:val="center"/>
          </w:tcPr>
          <w:p w14:paraId="257DA77C"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15623200</w:t>
            </w:r>
          </w:p>
        </w:tc>
        <w:tc>
          <w:tcPr>
            <w:tcW w:w="2977" w:type="dxa"/>
            <w:vAlign w:val="center"/>
          </w:tcPr>
          <w:p w14:paraId="608F11CB" w14:textId="77777777" w:rsidR="00FD05F7" w:rsidRDefault="00FD05F7" w:rsidP="008C563D">
            <w:pPr>
              <w:rPr>
                <w:rFonts w:ascii="Arial Armenian" w:hAnsi="Arial Armenian" w:cs="Calibri"/>
                <w:sz w:val="20"/>
                <w:szCs w:val="20"/>
              </w:rPr>
            </w:pPr>
            <w:r>
              <w:rPr>
                <w:rFonts w:ascii="Arial Armenian" w:hAnsi="Arial Armenian" w:cs="Calibri"/>
                <w:sz w:val="20"/>
                <w:szCs w:val="20"/>
              </w:rPr>
              <w:t>êåÇï³Ï³Ó³í³ñ</w:t>
            </w:r>
          </w:p>
        </w:tc>
        <w:tc>
          <w:tcPr>
            <w:tcW w:w="708" w:type="dxa"/>
            <w:vAlign w:val="center"/>
          </w:tcPr>
          <w:p w14:paraId="6BAA791A"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05F4CAEB"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1B193F36"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329ACA0B"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7745D026" w14:textId="77777777" w:rsidR="00FD05F7" w:rsidRDefault="00FD05F7" w:rsidP="008C563D">
            <w:pPr>
              <w:jc w:val="center"/>
            </w:pPr>
            <w:r w:rsidRPr="00887FBF">
              <w:rPr>
                <w:rFonts w:ascii="GHEA Grapalat" w:hAnsi="GHEA Grapalat" w:cs="Arial"/>
                <w:b/>
                <w:lang w:val="pt-BR"/>
              </w:rPr>
              <w:t>--</w:t>
            </w:r>
          </w:p>
        </w:tc>
        <w:tc>
          <w:tcPr>
            <w:tcW w:w="709" w:type="dxa"/>
          </w:tcPr>
          <w:p w14:paraId="4C4F3EEF" w14:textId="77777777" w:rsidR="00FD05F7" w:rsidRDefault="00FD05F7" w:rsidP="008C563D">
            <w:pPr>
              <w:jc w:val="center"/>
            </w:pPr>
            <w:r w:rsidRPr="00887FBF">
              <w:rPr>
                <w:rFonts w:ascii="GHEA Grapalat" w:hAnsi="GHEA Grapalat" w:cs="Arial"/>
                <w:b/>
                <w:lang w:val="pt-BR"/>
              </w:rPr>
              <w:t>--</w:t>
            </w:r>
          </w:p>
        </w:tc>
        <w:tc>
          <w:tcPr>
            <w:tcW w:w="709" w:type="dxa"/>
          </w:tcPr>
          <w:p w14:paraId="172E3DDA" w14:textId="77777777" w:rsidR="00FD05F7" w:rsidRDefault="00FD05F7" w:rsidP="008C563D">
            <w:pPr>
              <w:jc w:val="center"/>
            </w:pPr>
            <w:r w:rsidRPr="00887FBF">
              <w:rPr>
                <w:rFonts w:ascii="GHEA Grapalat" w:hAnsi="GHEA Grapalat" w:cs="Arial"/>
                <w:b/>
                <w:lang w:val="pt-BR"/>
              </w:rPr>
              <w:t>--</w:t>
            </w:r>
          </w:p>
        </w:tc>
        <w:tc>
          <w:tcPr>
            <w:tcW w:w="713" w:type="dxa"/>
          </w:tcPr>
          <w:p w14:paraId="6407A4AB"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1445111C"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38AE229C"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0B72806F"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42B5D9EC"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55760408"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57490DAE" w14:textId="77777777" w:rsidTr="00FD05F7">
        <w:trPr>
          <w:trHeight w:val="298"/>
        </w:trPr>
        <w:tc>
          <w:tcPr>
            <w:tcW w:w="851" w:type="dxa"/>
            <w:vAlign w:val="center"/>
          </w:tcPr>
          <w:p w14:paraId="3C1ECBC2" w14:textId="77777777" w:rsidR="00FD05F7" w:rsidRDefault="00FD05F7" w:rsidP="008C563D">
            <w:pPr>
              <w:ind w:left="360"/>
              <w:jc w:val="center"/>
              <w:rPr>
                <w:rFonts w:ascii="Calibri" w:hAnsi="Calibri" w:cs="Calibri"/>
                <w:sz w:val="22"/>
                <w:szCs w:val="22"/>
              </w:rPr>
            </w:pPr>
            <w:r>
              <w:rPr>
                <w:rFonts w:ascii="Calibri" w:hAnsi="Calibri" w:cs="Calibri"/>
                <w:sz w:val="22"/>
                <w:szCs w:val="22"/>
              </w:rPr>
              <w:t>14</w:t>
            </w:r>
          </w:p>
        </w:tc>
        <w:tc>
          <w:tcPr>
            <w:tcW w:w="1134" w:type="dxa"/>
            <w:vAlign w:val="center"/>
          </w:tcPr>
          <w:p w14:paraId="047B9B5C"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15850000</w:t>
            </w:r>
          </w:p>
        </w:tc>
        <w:tc>
          <w:tcPr>
            <w:tcW w:w="2977" w:type="dxa"/>
            <w:vAlign w:val="center"/>
          </w:tcPr>
          <w:p w14:paraId="1503CFA6" w14:textId="77777777" w:rsidR="00FD05F7" w:rsidRDefault="00FD05F7" w:rsidP="008C563D">
            <w:pPr>
              <w:rPr>
                <w:rFonts w:ascii="Arial Armenian" w:hAnsi="Arial Armenian" w:cs="Calibri"/>
                <w:sz w:val="20"/>
                <w:szCs w:val="20"/>
              </w:rPr>
            </w:pPr>
            <w:r>
              <w:rPr>
                <w:rFonts w:ascii="Arial Armenian" w:hAnsi="Arial Armenian" w:cs="Calibri"/>
                <w:sz w:val="20"/>
                <w:szCs w:val="20"/>
              </w:rPr>
              <w:t>Ø³Ï³ñáÝ</w:t>
            </w:r>
          </w:p>
        </w:tc>
        <w:tc>
          <w:tcPr>
            <w:tcW w:w="708" w:type="dxa"/>
            <w:vAlign w:val="center"/>
          </w:tcPr>
          <w:p w14:paraId="4E41C1C2"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4BB320FE"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3205913B"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1AA15FEC"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3BE9B242" w14:textId="77777777" w:rsidR="00FD05F7" w:rsidRDefault="00FD05F7" w:rsidP="008C563D">
            <w:pPr>
              <w:jc w:val="center"/>
            </w:pPr>
            <w:r w:rsidRPr="00887FBF">
              <w:rPr>
                <w:rFonts w:ascii="GHEA Grapalat" w:hAnsi="GHEA Grapalat" w:cs="Arial"/>
                <w:b/>
                <w:lang w:val="pt-BR"/>
              </w:rPr>
              <w:t>--</w:t>
            </w:r>
          </w:p>
        </w:tc>
        <w:tc>
          <w:tcPr>
            <w:tcW w:w="709" w:type="dxa"/>
          </w:tcPr>
          <w:p w14:paraId="0F68596F" w14:textId="77777777" w:rsidR="00FD05F7" w:rsidRDefault="00FD05F7" w:rsidP="008C563D">
            <w:pPr>
              <w:jc w:val="center"/>
            </w:pPr>
            <w:r w:rsidRPr="00887FBF">
              <w:rPr>
                <w:rFonts w:ascii="GHEA Grapalat" w:hAnsi="GHEA Grapalat" w:cs="Arial"/>
                <w:b/>
                <w:lang w:val="pt-BR"/>
              </w:rPr>
              <w:t>--</w:t>
            </w:r>
          </w:p>
        </w:tc>
        <w:tc>
          <w:tcPr>
            <w:tcW w:w="709" w:type="dxa"/>
          </w:tcPr>
          <w:p w14:paraId="313BA76E" w14:textId="77777777" w:rsidR="00FD05F7" w:rsidRDefault="00FD05F7" w:rsidP="008C563D">
            <w:pPr>
              <w:jc w:val="center"/>
            </w:pPr>
            <w:r w:rsidRPr="00887FBF">
              <w:rPr>
                <w:rFonts w:ascii="GHEA Grapalat" w:hAnsi="GHEA Grapalat" w:cs="Arial"/>
                <w:b/>
                <w:lang w:val="pt-BR"/>
              </w:rPr>
              <w:t>--</w:t>
            </w:r>
          </w:p>
        </w:tc>
        <w:tc>
          <w:tcPr>
            <w:tcW w:w="713" w:type="dxa"/>
          </w:tcPr>
          <w:p w14:paraId="5892F1F7"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185963C1"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3854A07B"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219D5F75"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2D63DE00"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6B487F50"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4A9A24C0" w14:textId="77777777" w:rsidTr="00FD05F7">
        <w:trPr>
          <w:trHeight w:val="298"/>
        </w:trPr>
        <w:tc>
          <w:tcPr>
            <w:tcW w:w="851" w:type="dxa"/>
            <w:vAlign w:val="center"/>
          </w:tcPr>
          <w:p w14:paraId="289EC286" w14:textId="77777777" w:rsidR="00FD05F7" w:rsidRDefault="00FD05F7" w:rsidP="008C563D">
            <w:pPr>
              <w:ind w:left="360"/>
              <w:jc w:val="center"/>
              <w:rPr>
                <w:rFonts w:ascii="Calibri" w:hAnsi="Calibri" w:cs="Calibri"/>
                <w:sz w:val="22"/>
                <w:szCs w:val="22"/>
              </w:rPr>
            </w:pPr>
            <w:r>
              <w:rPr>
                <w:rFonts w:ascii="Calibri" w:hAnsi="Calibri" w:cs="Calibri"/>
                <w:sz w:val="22"/>
                <w:szCs w:val="22"/>
              </w:rPr>
              <w:t>15</w:t>
            </w:r>
          </w:p>
        </w:tc>
        <w:tc>
          <w:tcPr>
            <w:tcW w:w="1134" w:type="dxa"/>
            <w:vAlign w:val="center"/>
          </w:tcPr>
          <w:p w14:paraId="6D996140"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15850000</w:t>
            </w:r>
          </w:p>
        </w:tc>
        <w:tc>
          <w:tcPr>
            <w:tcW w:w="2977" w:type="dxa"/>
            <w:vAlign w:val="center"/>
          </w:tcPr>
          <w:p w14:paraId="3034B489" w14:textId="77777777" w:rsidR="00FD05F7" w:rsidRDefault="00FD05F7" w:rsidP="008C563D">
            <w:pPr>
              <w:rPr>
                <w:rFonts w:ascii="Arial Armenian" w:hAnsi="Arial Armenian" w:cs="Calibri"/>
                <w:sz w:val="20"/>
                <w:szCs w:val="20"/>
              </w:rPr>
            </w:pPr>
            <w:r>
              <w:rPr>
                <w:rFonts w:ascii="Arial Armenian" w:hAnsi="Arial Armenian" w:cs="Calibri"/>
                <w:sz w:val="20"/>
                <w:szCs w:val="20"/>
              </w:rPr>
              <w:t>ì»ñÙÇß»É</w:t>
            </w:r>
          </w:p>
        </w:tc>
        <w:tc>
          <w:tcPr>
            <w:tcW w:w="708" w:type="dxa"/>
            <w:vAlign w:val="center"/>
          </w:tcPr>
          <w:p w14:paraId="70FEAEFA"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758BAA66"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0A14F562"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61165A7C"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319A357E" w14:textId="77777777" w:rsidR="00FD05F7" w:rsidRDefault="00FD05F7" w:rsidP="008C563D">
            <w:pPr>
              <w:jc w:val="center"/>
            </w:pPr>
            <w:r w:rsidRPr="00887FBF">
              <w:rPr>
                <w:rFonts w:ascii="GHEA Grapalat" w:hAnsi="GHEA Grapalat" w:cs="Arial"/>
                <w:b/>
                <w:lang w:val="pt-BR"/>
              </w:rPr>
              <w:t>--</w:t>
            </w:r>
          </w:p>
        </w:tc>
        <w:tc>
          <w:tcPr>
            <w:tcW w:w="709" w:type="dxa"/>
          </w:tcPr>
          <w:p w14:paraId="0402F293" w14:textId="77777777" w:rsidR="00FD05F7" w:rsidRDefault="00FD05F7" w:rsidP="008C563D">
            <w:pPr>
              <w:jc w:val="center"/>
            </w:pPr>
            <w:r w:rsidRPr="00887FBF">
              <w:rPr>
                <w:rFonts w:ascii="GHEA Grapalat" w:hAnsi="GHEA Grapalat" w:cs="Arial"/>
                <w:b/>
                <w:lang w:val="pt-BR"/>
              </w:rPr>
              <w:t>--</w:t>
            </w:r>
          </w:p>
        </w:tc>
        <w:tc>
          <w:tcPr>
            <w:tcW w:w="709" w:type="dxa"/>
          </w:tcPr>
          <w:p w14:paraId="0020B60A" w14:textId="77777777" w:rsidR="00FD05F7" w:rsidRDefault="00FD05F7" w:rsidP="008C563D">
            <w:pPr>
              <w:jc w:val="center"/>
            </w:pPr>
            <w:r w:rsidRPr="00887FBF">
              <w:rPr>
                <w:rFonts w:ascii="GHEA Grapalat" w:hAnsi="GHEA Grapalat" w:cs="Arial"/>
                <w:b/>
                <w:lang w:val="pt-BR"/>
              </w:rPr>
              <w:t>--</w:t>
            </w:r>
          </w:p>
        </w:tc>
        <w:tc>
          <w:tcPr>
            <w:tcW w:w="713" w:type="dxa"/>
          </w:tcPr>
          <w:p w14:paraId="01F45FCC"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170BD780"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3C5708CE"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71F98D14"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0DA6304E"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3B97D383"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5C14366D" w14:textId="77777777" w:rsidTr="00FD05F7">
        <w:trPr>
          <w:trHeight w:val="298"/>
        </w:trPr>
        <w:tc>
          <w:tcPr>
            <w:tcW w:w="851" w:type="dxa"/>
            <w:vAlign w:val="center"/>
          </w:tcPr>
          <w:p w14:paraId="1680C3A0" w14:textId="77777777" w:rsidR="00FD05F7" w:rsidRDefault="00FD05F7" w:rsidP="008C563D">
            <w:pPr>
              <w:ind w:left="360"/>
              <w:jc w:val="center"/>
              <w:rPr>
                <w:rFonts w:ascii="Calibri" w:hAnsi="Calibri" w:cs="Calibri"/>
                <w:sz w:val="22"/>
                <w:szCs w:val="22"/>
              </w:rPr>
            </w:pPr>
            <w:r>
              <w:rPr>
                <w:rFonts w:ascii="Calibri" w:hAnsi="Calibri" w:cs="Calibri"/>
                <w:sz w:val="22"/>
                <w:szCs w:val="22"/>
              </w:rPr>
              <w:t>16</w:t>
            </w:r>
          </w:p>
        </w:tc>
        <w:tc>
          <w:tcPr>
            <w:tcW w:w="1134" w:type="dxa"/>
            <w:vAlign w:val="center"/>
          </w:tcPr>
          <w:p w14:paraId="64DD9DDA"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15311100</w:t>
            </w:r>
          </w:p>
        </w:tc>
        <w:tc>
          <w:tcPr>
            <w:tcW w:w="2977" w:type="dxa"/>
            <w:vAlign w:val="center"/>
          </w:tcPr>
          <w:p w14:paraId="24FD8E09" w14:textId="77777777" w:rsidR="00FD05F7" w:rsidRDefault="00FD05F7" w:rsidP="008C563D">
            <w:pPr>
              <w:rPr>
                <w:rFonts w:ascii="Arial Armenian" w:hAnsi="Arial Armenian" w:cs="Calibri"/>
                <w:sz w:val="20"/>
                <w:szCs w:val="20"/>
              </w:rPr>
            </w:pPr>
            <w:r>
              <w:rPr>
                <w:rFonts w:ascii="Arial Armenian" w:hAnsi="Arial Armenian" w:cs="Calibri"/>
                <w:sz w:val="20"/>
                <w:szCs w:val="20"/>
              </w:rPr>
              <w:t>Î³ñïáýÇÉ (01,01,2023-30,04,2023)</w:t>
            </w:r>
          </w:p>
        </w:tc>
        <w:tc>
          <w:tcPr>
            <w:tcW w:w="708" w:type="dxa"/>
            <w:vAlign w:val="center"/>
          </w:tcPr>
          <w:p w14:paraId="2E3EC0F1"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387CB6F1"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238309C7"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751AE30B"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23850F57" w14:textId="77777777" w:rsidR="00FD05F7" w:rsidRDefault="00FD05F7" w:rsidP="008C563D">
            <w:pPr>
              <w:jc w:val="center"/>
            </w:pPr>
            <w:r w:rsidRPr="00887FBF">
              <w:rPr>
                <w:rFonts w:ascii="GHEA Grapalat" w:hAnsi="GHEA Grapalat" w:cs="Arial"/>
                <w:b/>
                <w:lang w:val="pt-BR"/>
              </w:rPr>
              <w:t>--</w:t>
            </w:r>
          </w:p>
        </w:tc>
        <w:tc>
          <w:tcPr>
            <w:tcW w:w="709" w:type="dxa"/>
          </w:tcPr>
          <w:p w14:paraId="42AA3746" w14:textId="77777777" w:rsidR="00FD05F7" w:rsidRDefault="00FD05F7" w:rsidP="008C563D">
            <w:pPr>
              <w:jc w:val="center"/>
            </w:pPr>
            <w:r w:rsidRPr="00887FBF">
              <w:rPr>
                <w:rFonts w:ascii="GHEA Grapalat" w:hAnsi="GHEA Grapalat" w:cs="Arial"/>
                <w:b/>
                <w:lang w:val="pt-BR"/>
              </w:rPr>
              <w:t>--</w:t>
            </w:r>
          </w:p>
        </w:tc>
        <w:tc>
          <w:tcPr>
            <w:tcW w:w="709" w:type="dxa"/>
          </w:tcPr>
          <w:p w14:paraId="17175AE3" w14:textId="77777777" w:rsidR="00FD05F7" w:rsidRDefault="00FD05F7" w:rsidP="008C563D">
            <w:pPr>
              <w:jc w:val="center"/>
            </w:pPr>
            <w:r w:rsidRPr="00887FBF">
              <w:rPr>
                <w:rFonts w:ascii="GHEA Grapalat" w:hAnsi="GHEA Grapalat" w:cs="Arial"/>
                <w:b/>
                <w:lang w:val="pt-BR"/>
              </w:rPr>
              <w:t>--</w:t>
            </w:r>
          </w:p>
        </w:tc>
        <w:tc>
          <w:tcPr>
            <w:tcW w:w="713" w:type="dxa"/>
          </w:tcPr>
          <w:p w14:paraId="760683DD"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72FDA779"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080EC645"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39D8FB8A"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5436B8FE"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5263DCA3"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064AF03D" w14:textId="77777777" w:rsidTr="00FD05F7">
        <w:trPr>
          <w:trHeight w:val="298"/>
        </w:trPr>
        <w:tc>
          <w:tcPr>
            <w:tcW w:w="851" w:type="dxa"/>
            <w:vAlign w:val="center"/>
          </w:tcPr>
          <w:p w14:paraId="0E78CBF1" w14:textId="77777777" w:rsidR="00FD05F7" w:rsidRDefault="00FD05F7" w:rsidP="008C563D">
            <w:pPr>
              <w:ind w:left="360"/>
              <w:jc w:val="center"/>
              <w:rPr>
                <w:rFonts w:ascii="Calibri" w:hAnsi="Calibri" w:cs="Calibri"/>
                <w:sz w:val="22"/>
                <w:szCs w:val="22"/>
              </w:rPr>
            </w:pPr>
            <w:r>
              <w:rPr>
                <w:rFonts w:ascii="Calibri" w:hAnsi="Calibri" w:cs="Calibri"/>
                <w:sz w:val="22"/>
                <w:szCs w:val="22"/>
              </w:rPr>
              <w:t>19</w:t>
            </w:r>
          </w:p>
        </w:tc>
        <w:tc>
          <w:tcPr>
            <w:tcW w:w="1134" w:type="dxa"/>
            <w:vAlign w:val="center"/>
          </w:tcPr>
          <w:p w14:paraId="4B3495F2" w14:textId="77777777" w:rsidR="00FD05F7" w:rsidRPr="00F03257" w:rsidRDefault="00FD05F7" w:rsidP="008C563D">
            <w:pPr>
              <w:jc w:val="center"/>
              <w:rPr>
                <w:rFonts w:ascii="Calibri" w:hAnsi="Calibri" w:cs="Calibri"/>
                <w:sz w:val="20"/>
                <w:szCs w:val="20"/>
                <w:lang w:val="ru-RU" w:eastAsia="ru-RU"/>
              </w:rPr>
            </w:pPr>
            <w:r>
              <w:rPr>
                <w:rFonts w:ascii="Arial Armenian" w:hAnsi="Arial Armenian" w:cs="Calibri"/>
                <w:sz w:val="20"/>
                <w:szCs w:val="20"/>
              </w:rPr>
              <w:t>32214500</w:t>
            </w:r>
          </w:p>
        </w:tc>
        <w:tc>
          <w:tcPr>
            <w:tcW w:w="2977" w:type="dxa"/>
            <w:vAlign w:val="center"/>
          </w:tcPr>
          <w:p w14:paraId="3B694400" w14:textId="77777777" w:rsidR="00FD05F7" w:rsidRDefault="00FD05F7" w:rsidP="008C563D">
            <w:pPr>
              <w:rPr>
                <w:rFonts w:ascii="Arial Armenian" w:hAnsi="Arial Armenian" w:cs="Calibri"/>
                <w:sz w:val="20"/>
                <w:szCs w:val="20"/>
              </w:rPr>
            </w:pPr>
            <w:r>
              <w:rPr>
                <w:rFonts w:ascii="Arial Armenian" w:hAnsi="Arial Armenian" w:cs="Calibri"/>
                <w:sz w:val="20"/>
                <w:szCs w:val="20"/>
              </w:rPr>
              <w:t>Î³Õ³Ùµ (01,01,2023-30,04,2023)</w:t>
            </w:r>
          </w:p>
        </w:tc>
        <w:tc>
          <w:tcPr>
            <w:tcW w:w="708" w:type="dxa"/>
            <w:vAlign w:val="center"/>
          </w:tcPr>
          <w:p w14:paraId="50627ABB"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6D0B43C1"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64332B90"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1A1B153F"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1C0AD4E0" w14:textId="77777777" w:rsidR="00FD05F7" w:rsidRDefault="00FD05F7" w:rsidP="008C563D">
            <w:pPr>
              <w:jc w:val="center"/>
            </w:pPr>
            <w:r w:rsidRPr="00887FBF">
              <w:rPr>
                <w:rFonts w:ascii="GHEA Grapalat" w:hAnsi="GHEA Grapalat" w:cs="Arial"/>
                <w:b/>
                <w:lang w:val="pt-BR"/>
              </w:rPr>
              <w:t>--</w:t>
            </w:r>
          </w:p>
        </w:tc>
        <w:tc>
          <w:tcPr>
            <w:tcW w:w="709" w:type="dxa"/>
          </w:tcPr>
          <w:p w14:paraId="669557AF" w14:textId="77777777" w:rsidR="00FD05F7" w:rsidRDefault="00FD05F7" w:rsidP="008C563D">
            <w:pPr>
              <w:jc w:val="center"/>
            </w:pPr>
            <w:r w:rsidRPr="00887FBF">
              <w:rPr>
                <w:rFonts w:ascii="GHEA Grapalat" w:hAnsi="GHEA Grapalat" w:cs="Arial"/>
                <w:b/>
                <w:lang w:val="pt-BR"/>
              </w:rPr>
              <w:t>--</w:t>
            </w:r>
          </w:p>
        </w:tc>
        <w:tc>
          <w:tcPr>
            <w:tcW w:w="709" w:type="dxa"/>
          </w:tcPr>
          <w:p w14:paraId="0A51CB44" w14:textId="77777777" w:rsidR="00FD05F7" w:rsidRDefault="00FD05F7" w:rsidP="008C563D">
            <w:pPr>
              <w:jc w:val="center"/>
            </w:pPr>
            <w:r w:rsidRPr="00887FBF">
              <w:rPr>
                <w:rFonts w:ascii="GHEA Grapalat" w:hAnsi="GHEA Grapalat" w:cs="Arial"/>
                <w:b/>
                <w:lang w:val="pt-BR"/>
              </w:rPr>
              <w:t>--</w:t>
            </w:r>
          </w:p>
        </w:tc>
        <w:tc>
          <w:tcPr>
            <w:tcW w:w="713" w:type="dxa"/>
          </w:tcPr>
          <w:p w14:paraId="7EEF9863"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48B60001"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092B11E4"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5459FE0A"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1B73B7E7"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4162CC78"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74D79F64" w14:textId="77777777" w:rsidTr="00FD05F7">
        <w:trPr>
          <w:trHeight w:val="298"/>
        </w:trPr>
        <w:tc>
          <w:tcPr>
            <w:tcW w:w="851" w:type="dxa"/>
            <w:vAlign w:val="center"/>
          </w:tcPr>
          <w:p w14:paraId="03EF0312" w14:textId="77777777" w:rsidR="00FD05F7" w:rsidRDefault="00FD05F7" w:rsidP="008C563D">
            <w:pPr>
              <w:ind w:left="360"/>
              <w:jc w:val="center"/>
              <w:rPr>
                <w:rFonts w:ascii="Calibri" w:hAnsi="Calibri" w:cs="Calibri"/>
                <w:sz w:val="22"/>
                <w:szCs w:val="22"/>
              </w:rPr>
            </w:pPr>
            <w:r>
              <w:rPr>
                <w:rFonts w:ascii="Calibri" w:hAnsi="Calibri" w:cs="Calibri"/>
                <w:sz w:val="22"/>
                <w:szCs w:val="22"/>
              </w:rPr>
              <w:t>22</w:t>
            </w:r>
          </w:p>
        </w:tc>
        <w:tc>
          <w:tcPr>
            <w:tcW w:w="1134" w:type="dxa"/>
            <w:vAlign w:val="center"/>
          </w:tcPr>
          <w:p w14:paraId="035571C8" w14:textId="77777777" w:rsidR="00FD05F7" w:rsidRDefault="00FD05F7" w:rsidP="008C563D">
            <w:pPr>
              <w:jc w:val="center"/>
              <w:rPr>
                <w:rFonts w:ascii="Arial Armenian" w:hAnsi="Arial Armenian" w:cs="Calibri"/>
                <w:sz w:val="20"/>
                <w:szCs w:val="20"/>
                <w:lang w:val="ru-RU" w:eastAsia="ru-RU"/>
              </w:rPr>
            </w:pPr>
            <w:r>
              <w:rPr>
                <w:rFonts w:ascii="Arial Armenian" w:hAnsi="Arial Armenian" w:cs="Calibri"/>
                <w:sz w:val="20"/>
                <w:szCs w:val="20"/>
              </w:rPr>
              <w:t>15331163</w:t>
            </w:r>
          </w:p>
          <w:p w14:paraId="7FFAA785" w14:textId="77777777" w:rsidR="00FD05F7" w:rsidRDefault="00FD05F7" w:rsidP="008C563D">
            <w:pPr>
              <w:ind w:left="360"/>
              <w:jc w:val="center"/>
              <w:rPr>
                <w:rFonts w:ascii="Calibri" w:hAnsi="Calibri" w:cs="Calibri"/>
                <w:color w:val="000000"/>
                <w:sz w:val="22"/>
                <w:szCs w:val="22"/>
              </w:rPr>
            </w:pPr>
          </w:p>
        </w:tc>
        <w:tc>
          <w:tcPr>
            <w:tcW w:w="2977" w:type="dxa"/>
            <w:vAlign w:val="center"/>
          </w:tcPr>
          <w:p w14:paraId="4DF99D6B" w14:textId="77777777" w:rsidR="00FD05F7" w:rsidRDefault="00FD05F7" w:rsidP="008C563D">
            <w:pPr>
              <w:rPr>
                <w:rFonts w:ascii="Arial Armenian" w:hAnsi="Arial Armenian" w:cs="Calibri"/>
                <w:sz w:val="20"/>
                <w:szCs w:val="20"/>
              </w:rPr>
            </w:pPr>
            <w:r>
              <w:rPr>
                <w:rFonts w:ascii="Arial Armenian" w:hAnsi="Arial Armenian" w:cs="Calibri"/>
                <w:sz w:val="20"/>
                <w:szCs w:val="20"/>
              </w:rPr>
              <w:t>´³½áõÏ</w:t>
            </w:r>
          </w:p>
        </w:tc>
        <w:tc>
          <w:tcPr>
            <w:tcW w:w="708" w:type="dxa"/>
            <w:vAlign w:val="center"/>
          </w:tcPr>
          <w:p w14:paraId="7C18E543"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622041E9"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0A8D6A2E"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6E2F14B7"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1F3A9E8D" w14:textId="77777777" w:rsidR="00FD05F7" w:rsidRDefault="00FD05F7" w:rsidP="008C563D">
            <w:pPr>
              <w:jc w:val="center"/>
            </w:pPr>
            <w:r w:rsidRPr="00887FBF">
              <w:rPr>
                <w:rFonts w:ascii="GHEA Grapalat" w:hAnsi="GHEA Grapalat" w:cs="Arial"/>
                <w:b/>
                <w:lang w:val="pt-BR"/>
              </w:rPr>
              <w:t>--</w:t>
            </w:r>
          </w:p>
        </w:tc>
        <w:tc>
          <w:tcPr>
            <w:tcW w:w="709" w:type="dxa"/>
          </w:tcPr>
          <w:p w14:paraId="26E15A9F" w14:textId="77777777" w:rsidR="00FD05F7" w:rsidRDefault="00FD05F7" w:rsidP="008C563D">
            <w:pPr>
              <w:jc w:val="center"/>
            </w:pPr>
            <w:r w:rsidRPr="00887FBF">
              <w:rPr>
                <w:rFonts w:ascii="GHEA Grapalat" w:hAnsi="GHEA Grapalat" w:cs="Arial"/>
                <w:b/>
                <w:lang w:val="pt-BR"/>
              </w:rPr>
              <w:t>--</w:t>
            </w:r>
          </w:p>
        </w:tc>
        <w:tc>
          <w:tcPr>
            <w:tcW w:w="709" w:type="dxa"/>
          </w:tcPr>
          <w:p w14:paraId="2E5E3F9C" w14:textId="77777777" w:rsidR="00FD05F7" w:rsidRDefault="00FD05F7" w:rsidP="008C563D">
            <w:pPr>
              <w:jc w:val="center"/>
            </w:pPr>
            <w:r w:rsidRPr="00887FBF">
              <w:rPr>
                <w:rFonts w:ascii="GHEA Grapalat" w:hAnsi="GHEA Grapalat" w:cs="Arial"/>
                <w:b/>
                <w:lang w:val="pt-BR"/>
              </w:rPr>
              <w:t>--</w:t>
            </w:r>
          </w:p>
        </w:tc>
        <w:tc>
          <w:tcPr>
            <w:tcW w:w="713" w:type="dxa"/>
          </w:tcPr>
          <w:p w14:paraId="70BAFFD6"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50F5AF79"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7C59A32C"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15D5D69C"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4796C975"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7EBB5C7A"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341C73CE" w14:textId="77777777" w:rsidTr="00FD05F7">
        <w:trPr>
          <w:trHeight w:val="298"/>
        </w:trPr>
        <w:tc>
          <w:tcPr>
            <w:tcW w:w="851" w:type="dxa"/>
            <w:vAlign w:val="center"/>
          </w:tcPr>
          <w:p w14:paraId="0F0AAEE6" w14:textId="77777777" w:rsidR="00FD05F7" w:rsidRDefault="00FD05F7" w:rsidP="008C563D">
            <w:pPr>
              <w:ind w:left="360"/>
              <w:jc w:val="center"/>
              <w:rPr>
                <w:rFonts w:ascii="Calibri" w:hAnsi="Calibri" w:cs="Calibri"/>
                <w:sz w:val="22"/>
                <w:szCs w:val="22"/>
              </w:rPr>
            </w:pPr>
            <w:r>
              <w:rPr>
                <w:rFonts w:ascii="Calibri" w:hAnsi="Calibri" w:cs="Calibri"/>
                <w:sz w:val="22"/>
                <w:szCs w:val="22"/>
              </w:rPr>
              <w:t>23</w:t>
            </w:r>
          </w:p>
        </w:tc>
        <w:tc>
          <w:tcPr>
            <w:tcW w:w="1134" w:type="dxa"/>
            <w:vAlign w:val="center"/>
          </w:tcPr>
          <w:p w14:paraId="27E472DD" w14:textId="77777777" w:rsidR="00FD05F7" w:rsidRDefault="00FD05F7" w:rsidP="008C563D">
            <w:pPr>
              <w:jc w:val="center"/>
              <w:rPr>
                <w:rFonts w:ascii="Arial Armenian" w:hAnsi="Arial Armenian" w:cs="Calibri"/>
                <w:sz w:val="20"/>
                <w:szCs w:val="20"/>
                <w:lang w:val="ru-RU" w:eastAsia="ru-RU"/>
              </w:rPr>
            </w:pPr>
            <w:r>
              <w:rPr>
                <w:rFonts w:ascii="Arial Armenian" w:hAnsi="Arial Armenian" w:cs="Calibri"/>
                <w:sz w:val="20"/>
                <w:szCs w:val="20"/>
              </w:rPr>
              <w:t>15331164</w:t>
            </w:r>
          </w:p>
          <w:p w14:paraId="021762CD" w14:textId="77777777" w:rsidR="00FD05F7" w:rsidRPr="0020431B" w:rsidRDefault="00FD05F7" w:rsidP="008C563D">
            <w:pPr>
              <w:jc w:val="center"/>
              <w:rPr>
                <w:rFonts w:ascii="Calibri" w:hAnsi="Calibri" w:cs="Calibri"/>
                <w:sz w:val="22"/>
                <w:szCs w:val="22"/>
              </w:rPr>
            </w:pPr>
          </w:p>
        </w:tc>
        <w:tc>
          <w:tcPr>
            <w:tcW w:w="2977" w:type="dxa"/>
            <w:vAlign w:val="center"/>
          </w:tcPr>
          <w:p w14:paraId="56361622" w14:textId="77777777" w:rsidR="00FD05F7" w:rsidRDefault="00FD05F7" w:rsidP="008C563D">
            <w:pPr>
              <w:rPr>
                <w:rFonts w:ascii="Arial Armenian" w:hAnsi="Arial Armenian" w:cs="Calibri"/>
                <w:sz w:val="20"/>
                <w:szCs w:val="20"/>
              </w:rPr>
            </w:pPr>
            <w:r>
              <w:rPr>
                <w:rFonts w:ascii="Arial Armenian" w:hAnsi="Arial Armenian" w:cs="Calibri"/>
                <w:sz w:val="20"/>
                <w:szCs w:val="20"/>
              </w:rPr>
              <w:t>¶³½³ñ (01,01,2023-30,04,2023)</w:t>
            </w:r>
          </w:p>
        </w:tc>
        <w:tc>
          <w:tcPr>
            <w:tcW w:w="708" w:type="dxa"/>
            <w:vAlign w:val="center"/>
          </w:tcPr>
          <w:p w14:paraId="73FBF104"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235A0F0E"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51005571"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14DAA339"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22B48D03" w14:textId="77777777" w:rsidR="00FD05F7" w:rsidRDefault="00FD05F7" w:rsidP="008C563D">
            <w:pPr>
              <w:jc w:val="center"/>
            </w:pPr>
            <w:r w:rsidRPr="00887FBF">
              <w:rPr>
                <w:rFonts w:ascii="GHEA Grapalat" w:hAnsi="GHEA Grapalat" w:cs="Arial"/>
                <w:b/>
                <w:lang w:val="pt-BR"/>
              </w:rPr>
              <w:t>--</w:t>
            </w:r>
          </w:p>
        </w:tc>
        <w:tc>
          <w:tcPr>
            <w:tcW w:w="709" w:type="dxa"/>
          </w:tcPr>
          <w:p w14:paraId="039274A0" w14:textId="77777777" w:rsidR="00FD05F7" w:rsidRDefault="00FD05F7" w:rsidP="008C563D">
            <w:pPr>
              <w:jc w:val="center"/>
            </w:pPr>
            <w:r w:rsidRPr="00887FBF">
              <w:rPr>
                <w:rFonts w:ascii="GHEA Grapalat" w:hAnsi="GHEA Grapalat" w:cs="Arial"/>
                <w:b/>
                <w:lang w:val="pt-BR"/>
              </w:rPr>
              <w:t>--</w:t>
            </w:r>
          </w:p>
        </w:tc>
        <w:tc>
          <w:tcPr>
            <w:tcW w:w="709" w:type="dxa"/>
          </w:tcPr>
          <w:p w14:paraId="2490CB02" w14:textId="77777777" w:rsidR="00FD05F7" w:rsidRDefault="00FD05F7" w:rsidP="008C563D">
            <w:pPr>
              <w:jc w:val="center"/>
            </w:pPr>
            <w:r w:rsidRPr="00887FBF">
              <w:rPr>
                <w:rFonts w:ascii="GHEA Grapalat" w:hAnsi="GHEA Grapalat" w:cs="Arial"/>
                <w:b/>
                <w:lang w:val="pt-BR"/>
              </w:rPr>
              <w:t>--</w:t>
            </w:r>
          </w:p>
        </w:tc>
        <w:tc>
          <w:tcPr>
            <w:tcW w:w="713" w:type="dxa"/>
          </w:tcPr>
          <w:p w14:paraId="61C8DDFF"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71F96A68"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087411C5"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67DA5AF3"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3EE018CF"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362492B1"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73BF4A87" w14:textId="77777777" w:rsidTr="00FD05F7">
        <w:trPr>
          <w:trHeight w:val="298"/>
        </w:trPr>
        <w:tc>
          <w:tcPr>
            <w:tcW w:w="851" w:type="dxa"/>
            <w:vAlign w:val="center"/>
          </w:tcPr>
          <w:p w14:paraId="42938811" w14:textId="77777777" w:rsidR="00FD05F7" w:rsidRDefault="00FD05F7" w:rsidP="008C563D">
            <w:pPr>
              <w:ind w:left="360"/>
              <w:jc w:val="center"/>
              <w:rPr>
                <w:rFonts w:ascii="Calibri" w:hAnsi="Calibri" w:cs="Calibri"/>
                <w:sz w:val="22"/>
                <w:szCs w:val="22"/>
              </w:rPr>
            </w:pPr>
            <w:r>
              <w:rPr>
                <w:rFonts w:ascii="Calibri" w:hAnsi="Calibri" w:cs="Calibri"/>
                <w:sz w:val="22"/>
                <w:szCs w:val="22"/>
              </w:rPr>
              <w:t>27</w:t>
            </w:r>
          </w:p>
        </w:tc>
        <w:tc>
          <w:tcPr>
            <w:tcW w:w="1134" w:type="dxa"/>
            <w:vAlign w:val="center"/>
          </w:tcPr>
          <w:p w14:paraId="30D7D309" w14:textId="77777777" w:rsidR="00FD05F7" w:rsidRDefault="00FD05F7" w:rsidP="008C563D">
            <w:pPr>
              <w:jc w:val="center"/>
              <w:rPr>
                <w:rFonts w:ascii="Arial Armenian" w:hAnsi="Arial Armenian" w:cs="Calibri"/>
                <w:sz w:val="20"/>
                <w:szCs w:val="20"/>
                <w:lang w:val="ru-RU" w:eastAsia="ru-RU"/>
              </w:rPr>
            </w:pPr>
            <w:r>
              <w:rPr>
                <w:rFonts w:ascii="Arial Armenian" w:hAnsi="Arial Armenian" w:cs="Calibri"/>
                <w:sz w:val="20"/>
                <w:szCs w:val="20"/>
              </w:rPr>
              <w:t>15331161</w:t>
            </w:r>
          </w:p>
          <w:p w14:paraId="62C7D875" w14:textId="77777777" w:rsidR="00FD05F7" w:rsidRDefault="00FD05F7" w:rsidP="008C563D">
            <w:pPr>
              <w:jc w:val="center"/>
              <w:rPr>
                <w:rFonts w:ascii="Arial Armenian" w:hAnsi="Arial Armenian" w:cs="Calibri"/>
                <w:sz w:val="20"/>
                <w:szCs w:val="20"/>
              </w:rPr>
            </w:pPr>
          </w:p>
        </w:tc>
        <w:tc>
          <w:tcPr>
            <w:tcW w:w="2977" w:type="dxa"/>
            <w:vAlign w:val="center"/>
          </w:tcPr>
          <w:p w14:paraId="27C7F8B1" w14:textId="77777777" w:rsidR="00FD05F7" w:rsidRDefault="00FD05F7" w:rsidP="008C563D">
            <w:pPr>
              <w:rPr>
                <w:rFonts w:ascii="Arial Armenian" w:hAnsi="Arial Armenian" w:cs="Calibri"/>
                <w:sz w:val="20"/>
                <w:szCs w:val="20"/>
              </w:rPr>
            </w:pPr>
            <w:r>
              <w:rPr>
                <w:rFonts w:ascii="Arial Armenian" w:hAnsi="Arial Armenian" w:cs="Calibri"/>
                <w:sz w:val="20"/>
                <w:szCs w:val="20"/>
              </w:rPr>
              <w:t>êáË</w:t>
            </w:r>
          </w:p>
        </w:tc>
        <w:tc>
          <w:tcPr>
            <w:tcW w:w="708" w:type="dxa"/>
            <w:vAlign w:val="center"/>
          </w:tcPr>
          <w:p w14:paraId="3D9C5F44"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32FF79B0"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0DEC2171"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36CBB0FC"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3F519195" w14:textId="77777777" w:rsidR="00FD05F7" w:rsidRDefault="00FD05F7" w:rsidP="008C563D">
            <w:pPr>
              <w:jc w:val="center"/>
            </w:pPr>
            <w:r w:rsidRPr="00887FBF">
              <w:rPr>
                <w:rFonts w:ascii="GHEA Grapalat" w:hAnsi="GHEA Grapalat" w:cs="Arial"/>
                <w:b/>
                <w:lang w:val="pt-BR"/>
              </w:rPr>
              <w:t>--</w:t>
            </w:r>
          </w:p>
        </w:tc>
        <w:tc>
          <w:tcPr>
            <w:tcW w:w="709" w:type="dxa"/>
          </w:tcPr>
          <w:p w14:paraId="374AD965" w14:textId="77777777" w:rsidR="00FD05F7" w:rsidRDefault="00FD05F7" w:rsidP="008C563D">
            <w:pPr>
              <w:jc w:val="center"/>
            </w:pPr>
            <w:r w:rsidRPr="00887FBF">
              <w:rPr>
                <w:rFonts w:ascii="GHEA Grapalat" w:hAnsi="GHEA Grapalat" w:cs="Arial"/>
                <w:b/>
                <w:lang w:val="pt-BR"/>
              </w:rPr>
              <w:t>--</w:t>
            </w:r>
          </w:p>
        </w:tc>
        <w:tc>
          <w:tcPr>
            <w:tcW w:w="709" w:type="dxa"/>
          </w:tcPr>
          <w:p w14:paraId="4D82D07B" w14:textId="77777777" w:rsidR="00FD05F7" w:rsidRDefault="00FD05F7" w:rsidP="008C563D">
            <w:pPr>
              <w:jc w:val="center"/>
            </w:pPr>
            <w:r w:rsidRPr="00887FBF">
              <w:rPr>
                <w:rFonts w:ascii="GHEA Grapalat" w:hAnsi="GHEA Grapalat" w:cs="Arial"/>
                <w:b/>
                <w:lang w:val="pt-BR"/>
              </w:rPr>
              <w:t>--</w:t>
            </w:r>
          </w:p>
        </w:tc>
        <w:tc>
          <w:tcPr>
            <w:tcW w:w="713" w:type="dxa"/>
          </w:tcPr>
          <w:p w14:paraId="2E84E1E4"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3ADAAE30"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7259306A"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62A34F90"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2E30274C"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08605C3D"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6CC752D7" w14:textId="77777777" w:rsidTr="00FD05F7">
        <w:trPr>
          <w:trHeight w:val="298"/>
        </w:trPr>
        <w:tc>
          <w:tcPr>
            <w:tcW w:w="851" w:type="dxa"/>
            <w:vAlign w:val="center"/>
          </w:tcPr>
          <w:p w14:paraId="0C9B09FE" w14:textId="77777777" w:rsidR="00FD05F7" w:rsidRDefault="00FD05F7" w:rsidP="008C563D">
            <w:pPr>
              <w:ind w:left="360"/>
              <w:jc w:val="center"/>
              <w:rPr>
                <w:rFonts w:ascii="Calibri" w:hAnsi="Calibri" w:cs="Calibri"/>
                <w:sz w:val="22"/>
                <w:szCs w:val="22"/>
              </w:rPr>
            </w:pPr>
            <w:r>
              <w:rPr>
                <w:rFonts w:ascii="Calibri" w:hAnsi="Calibri" w:cs="Calibri"/>
                <w:sz w:val="22"/>
                <w:szCs w:val="22"/>
              </w:rPr>
              <w:t>28</w:t>
            </w:r>
          </w:p>
        </w:tc>
        <w:tc>
          <w:tcPr>
            <w:tcW w:w="1134" w:type="dxa"/>
            <w:vAlign w:val="center"/>
          </w:tcPr>
          <w:p w14:paraId="32DB0CF2" w14:textId="77777777" w:rsidR="00FD05F7" w:rsidRDefault="00FD05F7" w:rsidP="008C563D">
            <w:pPr>
              <w:jc w:val="center"/>
              <w:rPr>
                <w:rFonts w:ascii="Arial Armenian" w:hAnsi="Arial Armenian" w:cs="Calibri"/>
                <w:sz w:val="20"/>
                <w:szCs w:val="20"/>
                <w:lang w:val="ru-RU" w:eastAsia="ru-RU"/>
              </w:rPr>
            </w:pPr>
            <w:r>
              <w:rPr>
                <w:rFonts w:ascii="Arial Armenian" w:hAnsi="Arial Armenian" w:cs="Calibri"/>
                <w:sz w:val="20"/>
                <w:szCs w:val="20"/>
              </w:rPr>
              <w:t>15331167</w:t>
            </w:r>
          </w:p>
          <w:p w14:paraId="188C782F" w14:textId="77777777" w:rsidR="00FD05F7" w:rsidRDefault="00FD05F7" w:rsidP="008C563D">
            <w:pPr>
              <w:jc w:val="center"/>
              <w:rPr>
                <w:rFonts w:ascii="Arial Armenian" w:hAnsi="Arial Armenian" w:cs="Calibri"/>
                <w:sz w:val="20"/>
                <w:szCs w:val="20"/>
              </w:rPr>
            </w:pPr>
          </w:p>
        </w:tc>
        <w:tc>
          <w:tcPr>
            <w:tcW w:w="2977" w:type="dxa"/>
            <w:vAlign w:val="center"/>
          </w:tcPr>
          <w:p w14:paraId="5FEB5580" w14:textId="77777777" w:rsidR="00FD05F7" w:rsidRDefault="00FD05F7" w:rsidP="008C563D">
            <w:pPr>
              <w:rPr>
                <w:rFonts w:ascii="Arial Armenian" w:hAnsi="Arial Armenian" w:cs="Calibri"/>
                <w:sz w:val="20"/>
                <w:szCs w:val="20"/>
              </w:rPr>
            </w:pPr>
            <w:r>
              <w:rPr>
                <w:rFonts w:ascii="Arial Armenian" w:hAnsi="Arial Armenian" w:cs="Calibri"/>
                <w:sz w:val="20"/>
                <w:szCs w:val="20"/>
              </w:rPr>
              <w:t>Î³Ý³ãÇ (01,01,2023-30,04,2023)</w:t>
            </w:r>
          </w:p>
        </w:tc>
        <w:tc>
          <w:tcPr>
            <w:tcW w:w="708" w:type="dxa"/>
            <w:vAlign w:val="center"/>
          </w:tcPr>
          <w:p w14:paraId="623BF2B4"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30DAD01D"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556EB184"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129CEBA6"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2908F8DA" w14:textId="77777777" w:rsidR="00FD05F7" w:rsidRDefault="00FD05F7" w:rsidP="008C563D">
            <w:pPr>
              <w:jc w:val="center"/>
            </w:pPr>
            <w:r w:rsidRPr="00887FBF">
              <w:rPr>
                <w:rFonts w:ascii="GHEA Grapalat" w:hAnsi="GHEA Grapalat" w:cs="Arial"/>
                <w:b/>
                <w:lang w:val="pt-BR"/>
              </w:rPr>
              <w:t>--</w:t>
            </w:r>
          </w:p>
        </w:tc>
        <w:tc>
          <w:tcPr>
            <w:tcW w:w="709" w:type="dxa"/>
          </w:tcPr>
          <w:p w14:paraId="583F89DA" w14:textId="77777777" w:rsidR="00FD05F7" w:rsidRDefault="00FD05F7" w:rsidP="008C563D">
            <w:pPr>
              <w:jc w:val="center"/>
            </w:pPr>
            <w:r w:rsidRPr="00887FBF">
              <w:rPr>
                <w:rFonts w:ascii="GHEA Grapalat" w:hAnsi="GHEA Grapalat" w:cs="Arial"/>
                <w:b/>
                <w:lang w:val="pt-BR"/>
              </w:rPr>
              <w:t>--</w:t>
            </w:r>
          </w:p>
        </w:tc>
        <w:tc>
          <w:tcPr>
            <w:tcW w:w="709" w:type="dxa"/>
          </w:tcPr>
          <w:p w14:paraId="1898550D" w14:textId="77777777" w:rsidR="00FD05F7" w:rsidRDefault="00FD05F7" w:rsidP="008C563D">
            <w:pPr>
              <w:jc w:val="center"/>
            </w:pPr>
            <w:r w:rsidRPr="00887FBF">
              <w:rPr>
                <w:rFonts w:ascii="GHEA Grapalat" w:hAnsi="GHEA Grapalat" w:cs="Arial"/>
                <w:b/>
                <w:lang w:val="pt-BR"/>
              </w:rPr>
              <w:t>--</w:t>
            </w:r>
          </w:p>
        </w:tc>
        <w:tc>
          <w:tcPr>
            <w:tcW w:w="713" w:type="dxa"/>
          </w:tcPr>
          <w:p w14:paraId="270399EF"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503520DE"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213AC396"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666E0A49"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268D8696"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1E70E9D5"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41F8729F" w14:textId="77777777" w:rsidTr="00FD05F7">
        <w:trPr>
          <w:trHeight w:val="298"/>
        </w:trPr>
        <w:tc>
          <w:tcPr>
            <w:tcW w:w="851" w:type="dxa"/>
            <w:vAlign w:val="center"/>
          </w:tcPr>
          <w:p w14:paraId="35C1E05E" w14:textId="77777777" w:rsidR="00FD05F7" w:rsidRDefault="00FD05F7" w:rsidP="008C563D">
            <w:pPr>
              <w:ind w:left="360"/>
              <w:jc w:val="center"/>
              <w:rPr>
                <w:rFonts w:ascii="Calibri" w:hAnsi="Calibri" w:cs="Calibri"/>
                <w:sz w:val="22"/>
                <w:szCs w:val="22"/>
              </w:rPr>
            </w:pPr>
            <w:r>
              <w:rPr>
                <w:rFonts w:ascii="Calibri" w:hAnsi="Calibri" w:cs="Calibri"/>
                <w:sz w:val="22"/>
                <w:szCs w:val="22"/>
              </w:rPr>
              <w:t>37</w:t>
            </w:r>
          </w:p>
        </w:tc>
        <w:tc>
          <w:tcPr>
            <w:tcW w:w="1134" w:type="dxa"/>
            <w:vAlign w:val="center"/>
          </w:tcPr>
          <w:p w14:paraId="69C93D1A" w14:textId="77777777" w:rsidR="00FD05F7" w:rsidRDefault="00FD05F7" w:rsidP="008C563D">
            <w:pPr>
              <w:jc w:val="center"/>
              <w:rPr>
                <w:rFonts w:ascii="Arial Armenian" w:hAnsi="Arial Armenian" w:cs="Calibri"/>
                <w:sz w:val="20"/>
                <w:szCs w:val="20"/>
                <w:lang w:val="ru-RU" w:eastAsia="ru-RU"/>
              </w:rPr>
            </w:pPr>
            <w:r>
              <w:rPr>
                <w:rFonts w:ascii="Arial Armenian" w:hAnsi="Arial Armenian" w:cs="Calibri"/>
                <w:sz w:val="20"/>
                <w:szCs w:val="20"/>
              </w:rPr>
              <w:t>15332140</w:t>
            </w:r>
          </w:p>
        </w:tc>
        <w:tc>
          <w:tcPr>
            <w:tcW w:w="2977" w:type="dxa"/>
            <w:vAlign w:val="center"/>
          </w:tcPr>
          <w:p w14:paraId="683A0F2C" w14:textId="77777777" w:rsidR="00FD05F7" w:rsidRDefault="00FD05F7" w:rsidP="008C563D">
            <w:pPr>
              <w:rPr>
                <w:rFonts w:ascii="Arial Armenian" w:hAnsi="Arial Armenian" w:cs="Calibri"/>
                <w:sz w:val="20"/>
                <w:szCs w:val="20"/>
              </w:rPr>
            </w:pPr>
            <w:r>
              <w:rPr>
                <w:rFonts w:ascii="Arial Armenian" w:hAnsi="Arial Armenian" w:cs="Calibri"/>
                <w:sz w:val="20"/>
                <w:szCs w:val="20"/>
              </w:rPr>
              <w:t>ÊÝÓáñ</w:t>
            </w:r>
          </w:p>
        </w:tc>
        <w:tc>
          <w:tcPr>
            <w:tcW w:w="708" w:type="dxa"/>
            <w:vAlign w:val="center"/>
          </w:tcPr>
          <w:p w14:paraId="1664E713"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38018072"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2CA96643"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79C4F1CD"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137D4108" w14:textId="77777777" w:rsidR="00FD05F7" w:rsidRDefault="00FD05F7" w:rsidP="008C563D">
            <w:pPr>
              <w:jc w:val="center"/>
            </w:pPr>
            <w:r w:rsidRPr="00887FBF">
              <w:rPr>
                <w:rFonts w:ascii="GHEA Grapalat" w:hAnsi="GHEA Grapalat" w:cs="Arial"/>
                <w:b/>
                <w:lang w:val="pt-BR"/>
              </w:rPr>
              <w:t>--</w:t>
            </w:r>
          </w:p>
        </w:tc>
        <w:tc>
          <w:tcPr>
            <w:tcW w:w="709" w:type="dxa"/>
          </w:tcPr>
          <w:p w14:paraId="4734979D" w14:textId="77777777" w:rsidR="00FD05F7" w:rsidRDefault="00FD05F7" w:rsidP="008C563D">
            <w:pPr>
              <w:jc w:val="center"/>
            </w:pPr>
            <w:r w:rsidRPr="00887FBF">
              <w:rPr>
                <w:rFonts w:ascii="GHEA Grapalat" w:hAnsi="GHEA Grapalat" w:cs="Arial"/>
                <w:b/>
                <w:lang w:val="pt-BR"/>
              </w:rPr>
              <w:t>--</w:t>
            </w:r>
          </w:p>
        </w:tc>
        <w:tc>
          <w:tcPr>
            <w:tcW w:w="709" w:type="dxa"/>
          </w:tcPr>
          <w:p w14:paraId="47A9355B" w14:textId="77777777" w:rsidR="00FD05F7" w:rsidRDefault="00FD05F7" w:rsidP="008C563D">
            <w:pPr>
              <w:jc w:val="center"/>
            </w:pPr>
            <w:r w:rsidRPr="00887FBF">
              <w:rPr>
                <w:rFonts w:ascii="GHEA Grapalat" w:hAnsi="GHEA Grapalat" w:cs="Arial"/>
                <w:b/>
                <w:lang w:val="pt-BR"/>
              </w:rPr>
              <w:t>--</w:t>
            </w:r>
          </w:p>
        </w:tc>
        <w:tc>
          <w:tcPr>
            <w:tcW w:w="713" w:type="dxa"/>
          </w:tcPr>
          <w:p w14:paraId="4170BD4C"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1D1AF343"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2DF32556"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63EC1F78"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74802684"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735293AE"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1F312EA4" w14:textId="77777777" w:rsidTr="00FD05F7">
        <w:trPr>
          <w:trHeight w:val="298"/>
        </w:trPr>
        <w:tc>
          <w:tcPr>
            <w:tcW w:w="851" w:type="dxa"/>
            <w:vAlign w:val="center"/>
          </w:tcPr>
          <w:p w14:paraId="735213B4" w14:textId="77777777" w:rsidR="00FD05F7" w:rsidRDefault="00FD05F7" w:rsidP="008C563D">
            <w:pPr>
              <w:ind w:left="360"/>
              <w:jc w:val="center"/>
              <w:rPr>
                <w:rFonts w:ascii="Calibri" w:hAnsi="Calibri" w:cs="Calibri"/>
                <w:sz w:val="22"/>
                <w:szCs w:val="22"/>
              </w:rPr>
            </w:pPr>
            <w:r>
              <w:rPr>
                <w:rFonts w:ascii="Calibri" w:hAnsi="Calibri" w:cs="Calibri"/>
                <w:sz w:val="22"/>
                <w:szCs w:val="22"/>
              </w:rPr>
              <w:t>41</w:t>
            </w:r>
          </w:p>
        </w:tc>
        <w:tc>
          <w:tcPr>
            <w:tcW w:w="1134" w:type="dxa"/>
            <w:vAlign w:val="center"/>
          </w:tcPr>
          <w:p w14:paraId="2ECAC758" w14:textId="77777777" w:rsidR="00FD05F7" w:rsidRDefault="00FD05F7" w:rsidP="008C563D">
            <w:pPr>
              <w:jc w:val="center"/>
              <w:rPr>
                <w:rFonts w:ascii="Calibri" w:hAnsi="Calibri" w:cs="Calibri"/>
                <w:sz w:val="22"/>
                <w:szCs w:val="22"/>
              </w:rPr>
            </w:pPr>
            <w:r>
              <w:rPr>
                <w:rFonts w:ascii="Calibri" w:hAnsi="Calibri" w:cs="Calibri"/>
                <w:sz w:val="22"/>
                <w:szCs w:val="22"/>
              </w:rPr>
              <w:t>03222134</w:t>
            </w:r>
          </w:p>
        </w:tc>
        <w:tc>
          <w:tcPr>
            <w:tcW w:w="2977" w:type="dxa"/>
            <w:vAlign w:val="center"/>
          </w:tcPr>
          <w:p w14:paraId="344E44A0" w14:textId="77777777" w:rsidR="00FD05F7" w:rsidRDefault="00FD05F7" w:rsidP="008C563D">
            <w:pPr>
              <w:rPr>
                <w:rFonts w:ascii="Arial Armenian" w:hAnsi="Arial Armenian" w:cs="Calibri"/>
                <w:color w:val="000000"/>
                <w:sz w:val="20"/>
                <w:szCs w:val="20"/>
              </w:rPr>
            </w:pPr>
            <w:r>
              <w:rPr>
                <w:rFonts w:ascii="Arial Armenian" w:hAnsi="Arial Armenian" w:cs="Calibri"/>
                <w:color w:val="000000"/>
                <w:sz w:val="20"/>
                <w:szCs w:val="20"/>
              </w:rPr>
              <w:t>Î³Ã å³ëï»ñ³óí³Í</w:t>
            </w:r>
          </w:p>
        </w:tc>
        <w:tc>
          <w:tcPr>
            <w:tcW w:w="708" w:type="dxa"/>
            <w:vAlign w:val="center"/>
          </w:tcPr>
          <w:p w14:paraId="39AB76CE"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5</w:t>
            </w:r>
            <w:r>
              <w:rPr>
                <w:rFonts w:ascii="Academy" w:hAnsi="Academy" w:cs="Arial"/>
                <w:sz w:val="18"/>
                <w:szCs w:val="18"/>
                <w:lang w:val="pt-BR"/>
              </w:rPr>
              <w:t>%</w:t>
            </w:r>
          </w:p>
        </w:tc>
        <w:tc>
          <w:tcPr>
            <w:tcW w:w="709" w:type="dxa"/>
            <w:vAlign w:val="center"/>
          </w:tcPr>
          <w:p w14:paraId="01F99E06" w14:textId="77777777" w:rsidR="00FD05F7" w:rsidRDefault="00FD05F7" w:rsidP="008C563D">
            <w:pPr>
              <w:jc w:val="center"/>
            </w:pPr>
            <w:r>
              <w:rPr>
                <w:rFonts w:ascii="GHEA Grapalat" w:hAnsi="GHEA Grapalat" w:cs="Arial"/>
                <w:sz w:val="18"/>
                <w:szCs w:val="18"/>
                <w:lang w:val="pt-BR"/>
              </w:rPr>
              <w:t>10</w:t>
            </w:r>
            <w:r>
              <w:rPr>
                <w:rFonts w:ascii="Academy" w:hAnsi="Academy" w:cs="Arial"/>
                <w:sz w:val="18"/>
                <w:szCs w:val="18"/>
                <w:lang w:val="pt-BR"/>
              </w:rPr>
              <w:t>%</w:t>
            </w:r>
          </w:p>
        </w:tc>
        <w:tc>
          <w:tcPr>
            <w:tcW w:w="709" w:type="dxa"/>
            <w:vAlign w:val="center"/>
          </w:tcPr>
          <w:p w14:paraId="602FEFD8" w14:textId="77777777" w:rsidR="00FD05F7" w:rsidRDefault="00FD05F7" w:rsidP="008C563D">
            <w:pPr>
              <w:jc w:val="center"/>
            </w:pPr>
            <w:r>
              <w:rPr>
                <w:rFonts w:ascii="GHEA Grapalat" w:hAnsi="GHEA Grapalat" w:cs="Arial"/>
                <w:sz w:val="18"/>
                <w:szCs w:val="18"/>
                <w:lang w:val="pt-BR"/>
              </w:rPr>
              <w:t>2</w:t>
            </w:r>
            <w:r w:rsidRPr="007174C4">
              <w:rPr>
                <w:rFonts w:ascii="GHEA Grapalat" w:hAnsi="GHEA Grapalat" w:cs="Arial"/>
                <w:sz w:val="18"/>
                <w:szCs w:val="18"/>
                <w:lang w:val="pt-BR"/>
              </w:rPr>
              <w:t>0</w:t>
            </w:r>
            <w:r w:rsidRPr="007174C4">
              <w:rPr>
                <w:rFonts w:ascii="Academy" w:hAnsi="Academy" w:cs="Arial"/>
                <w:sz w:val="18"/>
                <w:szCs w:val="18"/>
                <w:lang w:val="pt-BR"/>
              </w:rPr>
              <w:t>%</w:t>
            </w:r>
          </w:p>
        </w:tc>
        <w:tc>
          <w:tcPr>
            <w:tcW w:w="709" w:type="dxa"/>
            <w:vAlign w:val="center"/>
          </w:tcPr>
          <w:p w14:paraId="2A111CFF" w14:textId="77777777" w:rsidR="00FD05F7" w:rsidRDefault="00FD05F7" w:rsidP="008C563D">
            <w:pPr>
              <w:jc w:val="center"/>
            </w:pPr>
            <w:r>
              <w:rPr>
                <w:rFonts w:ascii="GHEA Grapalat" w:hAnsi="GHEA Grapalat" w:cs="Arial"/>
                <w:sz w:val="18"/>
                <w:szCs w:val="18"/>
                <w:lang w:val="pt-BR"/>
              </w:rPr>
              <w:t>3</w:t>
            </w:r>
            <w:r w:rsidRPr="007174C4">
              <w:rPr>
                <w:rFonts w:ascii="GHEA Grapalat" w:hAnsi="GHEA Grapalat" w:cs="Arial"/>
                <w:sz w:val="18"/>
                <w:szCs w:val="18"/>
                <w:lang w:val="pt-BR"/>
              </w:rPr>
              <w:t>0</w:t>
            </w:r>
            <w:r w:rsidRPr="007174C4">
              <w:rPr>
                <w:rFonts w:ascii="Academy" w:hAnsi="Academy" w:cs="Arial"/>
                <w:sz w:val="18"/>
                <w:szCs w:val="18"/>
                <w:lang w:val="pt-BR"/>
              </w:rPr>
              <w:t>%</w:t>
            </w:r>
          </w:p>
        </w:tc>
        <w:tc>
          <w:tcPr>
            <w:tcW w:w="708" w:type="dxa"/>
            <w:vAlign w:val="center"/>
          </w:tcPr>
          <w:p w14:paraId="6D921FDA" w14:textId="77777777" w:rsidR="00FD05F7" w:rsidRDefault="00FD05F7" w:rsidP="008C563D">
            <w:pPr>
              <w:jc w:val="center"/>
            </w:pPr>
            <w:r>
              <w:rPr>
                <w:rFonts w:ascii="GHEA Grapalat" w:hAnsi="GHEA Grapalat" w:cs="Arial"/>
                <w:sz w:val="18"/>
                <w:szCs w:val="18"/>
                <w:lang w:val="pt-BR"/>
              </w:rPr>
              <w:t>4</w:t>
            </w:r>
            <w:r w:rsidRPr="007174C4">
              <w:rPr>
                <w:rFonts w:ascii="GHEA Grapalat" w:hAnsi="GHEA Grapalat" w:cs="Arial"/>
                <w:sz w:val="18"/>
                <w:szCs w:val="18"/>
                <w:lang w:val="pt-BR"/>
              </w:rPr>
              <w:t>0</w:t>
            </w:r>
            <w:r w:rsidRPr="007174C4">
              <w:rPr>
                <w:rFonts w:ascii="Academy" w:hAnsi="Academy" w:cs="Arial"/>
                <w:sz w:val="18"/>
                <w:szCs w:val="18"/>
                <w:lang w:val="pt-BR"/>
              </w:rPr>
              <w:t>%</w:t>
            </w:r>
          </w:p>
        </w:tc>
        <w:tc>
          <w:tcPr>
            <w:tcW w:w="709" w:type="dxa"/>
            <w:vAlign w:val="center"/>
          </w:tcPr>
          <w:p w14:paraId="19DCD766"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4840186E" w14:textId="77777777" w:rsidR="00FD05F7" w:rsidRDefault="00FD05F7" w:rsidP="008C563D">
            <w:pPr>
              <w:jc w:val="center"/>
            </w:pPr>
            <w:r>
              <w:rPr>
                <w:rFonts w:ascii="GHEA Grapalat" w:hAnsi="GHEA Grapalat" w:cs="Arial"/>
                <w:sz w:val="18"/>
                <w:szCs w:val="18"/>
                <w:lang w:val="pt-BR"/>
              </w:rPr>
              <w:t>6</w:t>
            </w:r>
            <w:r w:rsidRPr="00A44971">
              <w:rPr>
                <w:rFonts w:ascii="GHEA Grapalat" w:hAnsi="GHEA Grapalat" w:cs="Arial"/>
                <w:sz w:val="18"/>
                <w:szCs w:val="18"/>
                <w:lang w:val="pt-BR"/>
              </w:rPr>
              <w:t>0</w:t>
            </w:r>
            <w:r w:rsidRPr="00A44971">
              <w:rPr>
                <w:rFonts w:ascii="Academy" w:hAnsi="Academy" w:cs="Arial"/>
                <w:sz w:val="18"/>
                <w:szCs w:val="18"/>
                <w:lang w:val="pt-BR"/>
              </w:rPr>
              <w:t>%</w:t>
            </w:r>
          </w:p>
        </w:tc>
        <w:tc>
          <w:tcPr>
            <w:tcW w:w="713" w:type="dxa"/>
            <w:vAlign w:val="center"/>
          </w:tcPr>
          <w:p w14:paraId="5DF60C86" w14:textId="77777777" w:rsidR="00FD05F7" w:rsidRDefault="00FD05F7" w:rsidP="008C563D">
            <w:pPr>
              <w:jc w:val="center"/>
            </w:pPr>
            <w:r>
              <w:rPr>
                <w:rFonts w:ascii="GHEA Grapalat" w:hAnsi="GHEA Grapalat" w:cs="Arial"/>
                <w:sz w:val="18"/>
                <w:szCs w:val="18"/>
                <w:lang w:val="pt-BR"/>
              </w:rPr>
              <w:t>65</w:t>
            </w:r>
            <w:r w:rsidRPr="00A44971">
              <w:rPr>
                <w:rFonts w:ascii="Academy" w:hAnsi="Academy" w:cs="Arial"/>
                <w:sz w:val="18"/>
                <w:szCs w:val="18"/>
                <w:lang w:val="pt-BR"/>
              </w:rPr>
              <w:t>%</w:t>
            </w:r>
          </w:p>
        </w:tc>
        <w:tc>
          <w:tcPr>
            <w:tcW w:w="708" w:type="dxa"/>
            <w:vAlign w:val="center"/>
          </w:tcPr>
          <w:p w14:paraId="434B6558"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14" w:type="dxa"/>
            <w:vAlign w:val="center"/>
          </w:tcPr>
          <w:p w14:paraId="3E7BB3B1" w14:textId="77777777" w:rsidR="00FD05F7" w:rsidRDefault="00FD05F7" w:rsidP="008C563D">
            <w:pPr>
              <w:jc w:val="center"/>
            </w:pPr>
            <w:r>
              <w:rPr>
                <w:rFonts w:ascii="GHEA Grapalat" w:hAnsi="GHEA Grapalat" w:cs="Arial"/>
                <w:sz w:val="18"/>
                <w:szCs w:val="18"/>
                <w:lang w:val="pt-BR"/>
              </w:rPr>
              <w:t>85</w:t>
            </w:r>
            <w:r w:rsidRPr="00E4583C">
              <w:rPr>
                <w:rFonts w:ascii="Academy" w:hAnsi="Academy" w:cs="Arial"/>
                <w:sz w:val="18"/>
                <w:szCs w:val="18"/>
                <w:lang w:val="pt-BR"/>
              </w:rPr>
              <w:t>%</w:t>
            </w:r>
          </w:p>
        </w:tc>
        <w:tc>
          <w:tcPr>
            <w:tcW w:w="851" w:type="dxa"/>
            <w:vAlign w:val="center"/>
          </w:tcPr>
          <w:p w14:paraId="2AA95529" w14:textId="77777777" w:rsidR="00FD05F7" w:rsidRDefault="00FD05F7" w:rsidP="008C563D">
            <w:pPr>
              <w:jc w:val="center"/>
            </w:pPr>
            <w:r>
              <w:rPr>
                <w:rFonts w:ascii="GHEA Grapalat" w:hAnsi="GHEA Grapalat" w:cs="Arial"/>
                <w:sz w:val="18"/>
                <w:szCs w:val="18"/>
                <w:lang w:val="pt-BR"/>
              </w:rPr>
              <w:t>95</w:t>
            </w:r>
            <w:r w:rsidRPr="00E4583C">
              <w:rPr>
                <w:rFonts w:ascii="Academy" w:hAnsi="Academy" w:cs="Arial"/>
                <w:sz w:val="18"/>
                <w:szCs w:val="18"/>
                <w:lang w:val="pt-BR"/>
              </w:rPr>
              <w:t>%</w:t>
            </w:r>
          </w:p>
        </w:tc>
        <w:tc>
          <w:tcPr>
            <w:tcW w:w="850" w:type="dxa"/>
            <w:vAlign w:val="center"/>
          </w:tcPr>
          <w:p w14:paraId="3D34C0CA"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1106" w:type="dxa"/>
            <w:vAlign w:val="center"/>
          </w:tcPr>
          <w:p w14:paraId="2BD4D662"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2E9D3FCC" w14:textId="77777777" w:rsidTr="00FD05F7">
        <w:trPr>
          <w:trHeight w:val="298"/>
        </w:trPr>
        <w:tc>
          <w:tcPr>
            <w:tcW w:w="851" w:type="dxa"/>
            <w:vAlign w:val="center"/>
          </w:tcPr>
          <w:p w14:paraId="3CD71688" w14:textId="77777777" w:rsidR="00FD05F7" w:rsidRDefault="00FD05F7" w:rsidP="008C563D">
            <w:pPr>
              <w:ind w:left="360"/>
              <w:jc w:val="center"/>
              <w:rPr>
                <w:rFonts w:ascii="Calibri" w:hAnsi="Calibri" w:cs="Calibri"/>
                <w:sz w:val="22"/>
                <w:szCs w:val="22"/>
              </w:rPr>
            </w:pPr>
            <w:r>
              <w:rPr>
                <w:rFonts w:ascii="Calibri" w:hAnsi="Calibri" w:cs="Calibri"/>
                <w:sz w:val="22"/>
                <w:szCs w:val="22"/>
              </w:rPr>
              <w:t>42</w:t>
            </w:r>
          </w:p>
        </w:tc>
        <w:tc>
          <w:tcPr>
            <w:tcW w:w="1134" w:type="dxa"/>
            <w:vAlign w:val="center"/>
          </w:tcPr>
          <w:p w14:paraId="228827CA" w14:textId="77777777" w:rsidR="00FD05F7" w:rsidRDefault="00FD05F7" w:rsidP="008C563D">
            <w:pPr>
              <w:jc w:val="center"/>
              <w:rPr>
                <w:rFonts w:ascii="Calibri" w:hAnsi="Calibri" w:cs="Calibri"/>
                <w:sz w:val="22"/>
                <w:szCs w:val="22"/>
              </w:rPr>
            </w:pPr>
            <w:r>
              <w:rPr>
                <w:rFonts w:ascii="Calibri" w:hAnsi="Calibri" w:cs="Calibri"/>
                <w:sz w:val="22"/>
                <w:szCs w:val="22"/>
              </w:rPr>
              <w:t>03222132</w:t>
            </w:r>
          </w:p>
        </w:tc>
        <w:tc>
          <w:tcPr>
            <w:tcW w:w="2977" w:type="dxa"/>
            <w:vAlign w:val="center"/>
          </w:tcPr>
          <w:p w14:paraId="5C6B35B1" w14:textId="77777777" w:rsidR="00FD05F7" w:rsidRDefault="00FD05F7" w:rsidP="008C563D">
            <w:pPr>
              <w:rPr>
                <w:rFonts w:ascii="Arial Armenian" w:hAnsi="Arial Armenian" w:cs="Calibri"/>
                <w:sz w:val="20"/>
                <w:szCs w:val="20"/>
              </w:rPr>
            </w:pPr>
            <w:r>
              <w:rPr>
                <w:rFonts w:ascii="Arial Armenian" w:hAnsi="Arial Armenian" w:cs="Calibri"/>
                <w:sz w:val="20"/>
                <w:szCs w:val="20"/>
              </w:rPr>
              <w:t>Ø³ÍáõÝ</w:t>
            </w:r>
          </w:p>
        </w:tc>
        <w:tc>
          <w:tcPr>
            <w:tcW w:w="708" w:type="dxa"/>
            <w:vAlign w:val="center"/>
          </w:tcPr>
          <w:p w14:paraId="17F7A1D1"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5</w:t>
            </w:r>
            <w:r>
              <w:rPr>
                <w:rFonts w:ascii="Academy" w:hAnsi="Academy" w:cs="Arial"/>
                <w:sz w:val="18"/>
                <w:szCs w:val="18"/>
                <w:lang w:val="pt-BR"/>
              </w:rPr>
              <w:t>%</w:t>
            </w:r>
          </w:p>
        </w:tc>
        <w:tc>
          <w:tcPr>
            <w:tcW w:w="709" w:type="dxa"/>
            <w:vAlign w:val="center"/>
          </w:tcPr>
          <w:p w14:paraId="12079297" w14:textId="77777777" w:rsidR="00FD05F7" w:rsidRDefault="00FD05F7" w:rsidP="008C563D">
            <w:pPr>
              <w:jc w:val="center"/>
            </w:pPr>
            <w:r>
              <w:rPr>
                <w:rFonts w:ascii="GHEA Grapalat" w:hAnsi="GHEA Grapalat" w:cs="Arial"/>
                <w:sz w:val="18"/>
                <w:szCs w:val="18"/>
                <w:lang w:val="pt-BR"/>
              </w:rPr>
              <w:t>10</w:t>
            </w:r>
            <w:r>
              <w:rPr>
                <w:rFonts w:ascii="Academy" w:hAnsi="Academy" w:cs="Arial"/>
                <w:sz w:val="18"/>
                <w:szCs w:val="18"/>
                <w:lang w:val="pt-BR"/>
              </w:rPr>
              <w:t>%</w:t>
            </w:r>
          </w:p>
        </w:tc>
        <w:tc>
          <w:tcPr>
            <w:tcW w:w="709" w:type="dxa"/>
            <w:vAlign w:val="center"/>
          </w:tcPr>
          <w:p w14:paraId="478F5F28" w14:textId="77777777" w:rsidR="00FD05F7" w:rsidRDefault="00FD05F7" w:rsidP="008C563D">
            <w:pPr>
              <w:jc w:val="center"/>
            </w:pPr>
            <w:r>
              <w:rPr>
                <w:rFonts w:ascii="GHEA Grapalat" w:hAnsi="GHEA Grapalat" w:cs="Arial"/>
                <w:sz w:val="18"/>
                <w:szCs w:val="18"/>
                <w:lang w:val="pt-BR"/>
              </w:rPr>
              <w:t>2</w:t>
            </w:r>
            <w:r w:rsidRPr="007174C4">
              <w:rPr>
                <w:rFonts w:ascii="GHEA Grapalat" w:hAnsi="GHEA Grapalat" w:cs="Arial"/>
                <w:sz w:val="18"/>
                <w:szCs w:val="18"/>
                <w:lang w:val="pt-BR"/>
              </w:rPr>
              <w:t>0</w:t>
            </w:r>
            <w:r w:rsidRPr="007174C4">
              <w:rPr>
                <w:rFonts w:ascii="Academy" w:hAnsi="Academy" w:cs="Arial"/>
                <w:sz w:val="18"/>
                <w:szCs w:val="18"/>
                <w:lang w:val="pt-BR"/>
              </w:rPr>
              <w:t>%</w:t>
            </w:r>
          </w:p>
        </w:tc>
        <w:tc>
          <w:tcPr>
            <w:tcW w:w="709" w:type="dxa"/>
            <w:vAlign w:val="center"/>
          </w:tcPr>
          <w:p w14:paraId="62425320" w14:textId="77777777" w:rsidR="00FD05F7" w:rsidRDefault="00FD05F7" w:rsidP="008C563D">
            <w:pPr>
              <w:jc w:val="center"/>
            </w:pPr>
            <w:r>
              <w:rPr>
                <w:rFonts w:ascii="GHEA Grapalat" w:hAnsi="GHEA Grapalat" w:cs="Arial"/>
                <w:sz w:val="18"/>
                <w:szCs w:val="18"/>
                <w:lang w:val="pt-BR"/>
              </w:rPr>
              <w:t>3</w:t>
            </w:r>
            <w:r w:rsidRPr="007174C4">
              <w:rPr>
                <w:rFonts w:ascii="GHEA Grapalat" w:hAnsi="GHEA Grapalat" w:cs="Arial"/>
                <w:sz w:val="18"/>
                <w:szCs w:val="18"/>
                <w:lang w:val="pt-BR"/>
              </w:rPr>
              <w:t>0</w:t>
            </w:r>
            <w:r w:rsidRPr="007174C4">
              <w:rPr>
                <w:rFonts w:ascii="Academy" w:hAnsi="Academy" w:cs="Arial"/>
                <w:sz w:val="18"/>
                <w:szCs w:val="18"/>
                <w:lang w:val="pt-BR"/>
              </w:rPr>
              <w:t>%</w:t>
            </w:r>
          </w:p>
        </w:tc>
        <w:tc>
          <w:tcPr>
            <w:tcW w:w="708" w:type="dxa"/>
            <w:vAlign w:val="center"/>
          </w:tcPr>
          <w:p w14:paraId="257BEB69" w14:textId="77777777" w:rsidR="00FD05F7" w:rsidRDefault="00FD05F7" w:rsidP="008C563D">
            <w:pPr>
              <w:jc w:val="center"/>
            </w:pPr>
            <w:r>
              <w:rPr>
                <w:rFonts w:ascii="GHEA Grapalat" w:hAnsi="GHEA Grapalat" w:cs="Arial"/>
                <w:sz w:val="18"/>
                <w:szCs w:val="18"/>
                <w:lang w:val="pt-BR"/>
              </w:rPr>
              <w:t>4</w:t>
            </w:r>
            <w:r w:rsidRPr="007174C4">
              <w:rPr>
                <w:rFonts w:ascii="GHEA Grapalat" w:hAnsi="GHEA Grapalat" w:cs="Arial"/>
                <w:sz w:val="18"/>
                <w:szCs w:val="18"/>
                <w:lang w:val="pt-BR"/>
              </w:rPr>
              <w:t>0</w:t>
            </w:r>
            <w:r w:rsidRPr="007174C4">
              <w:rPr>
                <w:rFonts w:ascii="Academy" w:hAnsi="Academy" w:cs="Arial"/>
                <w:sz w:val="18"/>
                <w:szCs w:val="18"/>
                <w:lang w:val="pt-BR"/>
              </w:rPr>
              <w:t>%</w:t>
            </w:r>
          </w:p>
        </w:tc>
        <w:tc>
          <w:tcPr>
            <w:tcW w:w="709" w:type="dxa"/>
            <w:vAlign w:val="center"/>
          </w:tcPr>
          <w:p w14:paraId="1E02ED7E"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715DC626" w14:textId="77777777" w:rsidR="00FD05F7" w:rsidRDefault="00FD05F7" w:rsidP="008C563D">
            <w:pPr>
              <w:jc w:val="center"/>
            </w:pPr>
            <w:r>
              <w:rPr>
                <w:rFonts w:ascii="GHEA Grapalat" w:hAnsi="GHEA Grapalat" w:cs="Arial"/>
                <w:sz w:val="18"/>
                <w:szCs w:val="18"/>
                <w:lang w:val="pt-BR"/>
              </w:rPr>
              <w:t>6</w:t>
            </w:r>
            <w:r w:rsidRPr="00A44971">
              <w:rPr>
                <w:rFonts w:ascii="GHEA Grapalat" w:hAnsi="GHEA Grapalat" w:cs="Arial"/>
                <w:sz w:val="18"/>
                <w:szCs w:val="18"/>
                <w:lang w:val="pt-BR"/>
              </w:rPr>
              <w:t>0</w:t>
            </w:r>
            <w:r w:rsidRPr="00A44971">
              <w:rPr>
                <w:rFonts w:ascii="Academy" w:hAnsi="Academy" w:cs="Arial"/>
                <w:sz w:val="18"/>
                <w:szCs w:val="18"/>
                <w:lang w:val="pt-BR"/>
              </w:rPr>
              <w:t>%</w:t>
            </w:r>
          </w:p>
        </w:tc>
        <w:tc>
          <w:tcPr>
            <w:tcW w:w="713" w:type="dxa"/>
            <w:vAlign w:val="center"/>
          </w:tcPr>
          <w:p w14:paraId="358795AB" w14:textId="77777777" w:rsidR="00FD05F7" w:rsidRDefault="00FD05F7" w:rsidP="008C563D">
            <w:pPr>
              <w:jc w:val="center"/>
            </w:pPr>
            <w:r>
              <w:rPr>
                <w:rFonts w:ascii="GHEA Grapalat" w:hAnsi="GHEA Grapalat" w:cs="Arial"/>
                <w:sz w:val="18"/>
                <w:szCs w:val="18"/>
                <w:lang w:val="pt-BR"/>
              </w:rPr>
              <w:t>65</w:t>
            </w:r>
            <w:r w:rsidRPr="00A44971">
              <w:rPr>
                <w:rFonts w:ascii="Academy" w:hAnsi="Academy" w:cs="Arial"/>
                <w:sz w:val="18"/>
                <w:szCs w:val="18"/>
                <w:lang w:val="pt-BR"/>
              </w:rPr>
              <w:t>%</w:t>
            </w:r>
          </w:p>
        </w:tc>
        <w:tc>
          <w:tcPr>
            <w:tcW w:w="708" w:type="dxa"/>
            <w:vAlign w:val="center"/>
          </w:tcPr>
          <w:p w14:paraId="2D859052"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14" w:type="dxa"/>
            <w:vAlign w:val="center"/>
          </w:tcPr>
          <w:p w14:paraId="77FE7366" w14:textId="77777777" w:rsidR="00FD05F7" w:rsidRDefault="00FD05F7" w:rsidP="008C563D">
            <w:pPr>
              <w:jc w:val="center"/>
            </w:pPr>
            <w:r>
              <w:rPr>
                <w:rFonts w:ascii="GHEA Grapalat" w:hAnsi="GHEA Grapalat" w:cs="Arial"/>
                <w:sz w:val="18"/>
                <w:szCs w:val="18"/>
                <w:lang w:val="pt-BR"/>
              </w:rPr>
              <w:t>85</w:t>
            </w:r>
            <w:r w:rsidRPr="00E4583C">
              <w:rPr>
                <w:rFonts w:ascii="Academy" w:hAnsi="Academy" w:cs="Arial"/>
                <w:sz w:val="18"/>
                <w:szCs w:val="18"/>
                <w:lang w:val="pt-BR"/>
              </w:rPr>
              <w:t>%</w:t>
            </w:r>
          </w:p>
        </w:tc>
        <w:tc>
          <w:tcPr>
            <w:tcW w:w="851" w:type="dxa"/>
            <w:vAlign w:val="center"/>
          </w:tcPr>
          <w:p w14:paraId="779E198C" w14:textId="77777777" w:rsidR="00FD05F7" w:rsidRDefault="00FD05F7" w:rsidP="008C563D">
            <w:pPr>
              <w:jc w:val="center"/>
            </w:pPr>
            <w:r>
              <w:rPr>
                <w:rFonts w:ascii="GHEA Grapalat" w:hAnsi="GHEA Grapalat" w:cs="Arial"/>
                <w:sz w:val="18"/>
                <w:szCs w:val="18"/>
                <w:lang w:val="pt-BR"/>
              </w:rPr>
              <w:t>95</w:t>
            </w:r>
            <w:r w:rsidRPr="00E4583C">
              <w:rPr>
                <w:rFonts w:ascii="Academy" w:hAnsi="Academy" w:cs="Arial"/>
                <w:sz w:val="18"/>
                <w:szCs w:val="18"/>
                <w:lang w:val="pt-BR"/>
              </w:rPr>
              <w:t>%</w:t>
            </w:r>
          </w:p>
        </w:tc>
        <w:tc>
          <w:tcPr>
            <w:tcW w:w="850" w:type="dxa"/>
            <w:vAlign w:val="center"/>
          </w:tcPr>
          <w:p w14:paraId="0746F5B1"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1106" w:type="dxa"/>
            <w:vAlign w:val="center"/>
          </w:tcPr>
          <w:p w14:paraId="484C3515"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310FAB4D" w14:textId="77777777" w:rsidTr="00FD05F7">
        <w:trPr>
          <w:trHeight w:val="298"/>
        </w:trPr>
        <w:tc>
          <w:tcPr>
            <w:tcW w:w="851" w:type="dxa"/>
            <w:vAlign w:val="center"/>
          </w:tcPr>
          <w:p w14:paraId="61A52E6E" w14:textId="77777777" w:rsidR="00FD05F7" w:rsidRDefault="00FD05F7" w:rsidP="008C563D">
            <w:pPr>
              <w:ind w:left="360"/>
              <w:jc w:val="center"/>
              <w:rPr>
                <w:rFonts w:ascii="Calibri" w:hAnsi="Calibri" w:cs="Calibri"/>
                <w:sz w:val="22"/>
                <w:szCs w:val="22"/>
              </w:rPr>
            </w:pPr>
            <w:r>
              <w:rPr>
                <w:rFonts w:ascii="Calibri" w:hAnsi="Calibri" w:cs="Calibri"/>
                <w:sz w:val="22"/>
                <w:szCs w:val="22"/>
              </w:rPr>
              <w:t>43</w:t>
            </w:r>
          </w:p>
        </w:tc>
        <w:tc>
          <w:tcPr>
            <w:tcW w:w="1134" w:type="dxa"/>
            <w:vAlign w:val="center"/>
          </w:tcPr>
          <w:p w14:paraId="18F30A14" w14:textId="77777777" w:rsidR="00FD05F7" w:rsidRDefault="00FD05F7" w:rsidP="008C563D">
            <w:pPr>
              <w:jc w:val="center"/>
              <w:rPr>
                <w:rFonts w:ascii="Calibri" w:hAnsi="Calibri" w:cs="Calibri"/>
                <w:sz w:val="22"/>
                <w:szCs w:val="22"/>
              </w:rPr>
            </w:pPr>
            <w:r>
              <w:rPr>
                <w:rFonts w:ascii="Calibri" w:hAnsi="Calibri" w:cs="Calibri"/>
                <w:sz w:val="22"/>
                <w:szCs w:val="22"/>
              </w:rPr>
              <w:t>03222131</w:t>
            </w:r>
          </w:p>
        </w:tc>
        <w:tc>
          <w:tcPr>
            <w:tcW w:w="2977" w:type="dxa"/>
            <w:vAlign w:val="center"/>
          </w:tcPr>
          <w:p w14:paraId="3ED66C1F" w14:textId="77777777" w:rsidR="00FD05F7" w:rsidRDefault="00FD05F7" w:rsidP="008C563D">
            <w:pPr>
              <w:rPr>
                <w:rFonts w:ascii="Arial Armenian" w:hAnsi="Arial Armenian" w:cs="Calibri"/>
                <w:color w:val="000000"/>
                <w:sz w:val="20"/>
                <w:szCs w:val="20"/>
              </w:rPr>
            </w:pPr>
            <w:r>
              <w:rPr>
                <w:rFonts w:ascii="Arial Armenian" w:hAnsi="Arial Armenian" w:cs="Calibri"/>
                <w:color w:val="000000"/>
                <w:sz w:val="20"/>
                <w:szCs w:val="20"/>
              </w:rPr>
              <w:t>ÂÃí³ë»ñ</w:t>
            </w:r>
          </w:p>
        </w:tc>
        <w:tc>
          <w:tcPr>
            <w:tcW w:w="708" w:type="dxa"/>
            <w:vAlign w:val="center"/>
          </w:tcPr>
          <w:p w14:paraId="42FEA659"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5</w:t>
            </w:r>
            <w:r>
              <w:rPr>
                <w:rFonts w:ascii="Academy" w:hAnsi="Academy" w:cs="Arial"/>
                <w:sz w:val="18"/>
                <w:szCs w:val="18"/>
                <w:lang w:val="pt-BR"/>
              </w:rPr>
              <w:t>%</w:t>
            </w:r>
          </w:p>
        </w:tc>
        <w:tc>
          <w:tcPr>
            <w:tcW w:w="709" w:type="dxa"/>
            <w:vAlign w:val="center"/>
          </w:tcPr>
          <w:p w14:paraId="3E4069F1" w14:textId="77777777" w:rsidR="00FD05F7" w:rsidRDefault="00FD05F7" w:rsidP="008C563D">
            <w:pPr>
              <w:jc w:val="center"/>
            </w:pPr>
            <w:r>
              <w:rPr>
                <w:rFonts w:ascii="GHEA Grapalat" w:hAnsi="GHEA Grapalat" w:cs="Arial"/>
                <w:sz w:val="18"/>
                <w:szCs w:val="18"/>
                <w:lang w:val="pt-BR"/>
              </w:rPr>
              <w:t>10</w:t>
            </w:r>
            <w:r>
              <w:rPr>
                <w:rFonts w:ascii="Academy" w:hAnsi="Academy" w:cs="Arial"/>
                <w:sz w:val="18"/>
                <w:szCs w:val="18"/>
                <w:lang w:val="pt-BR"/>
              </w:rPr>
              <w:t>%</w:t>
            </w:r>
          </w:p>
        </w:tc>
        <w:tc>
          <w:tcPr>
            <w:tcW w:w="709" w:type="dxa"/>
            <w:vAlign w:val="center"/>
          </w:tcPr>
          <w:p w14:paraId="482D1293" w14:textId="77777777" w:rsidR="00FD05F7" w:rsidRDefault="00FD05F7" w:rsidP="008C563D">
            <w:pPr>
              <w:jc w:val="center"/>
            </w:pPr>
            <w:r>
              <w:rPr>
                <w:rFonts w:ascii="GHEA Grapalat" w:hAnsi="GHEA Grapalat" w:cs="Arial"/>
                <w:sz w:val="18"/>
                <w:szCs w:val="18"/>
                <w:lang w:val="pt-BR"/>
              </w:rPr>
              <w:t>2</w:t>
            </w:r>
            <w:r w:rsidRPr="007174C4">
              <w:rPr>
                <w:rFonts w:ascii="GHEA Grapalat" w:hAnsi="GHEA Grapalat" w:cs="Arial"/>
                <w:sz w:val="18"/>
                <w:szCs w:val="18"/>
                <w:lang w:val="pt-BR"/>
              </w:rPr>
              <w:t>0</w:t>
            </w:r>
            <w:r w:rsidRPr="007174C4">
              <w:rPr>
                <w:rFonts w:ascii="Academy" w:hAnsi="Academy" w:cs="Arial"/>
                <w:sz w:val="18"/>
                <w:szCs w:val="18"/>
                <w:lang w:val="pt-BR"/>
              </w:rPr>
              <w:t>%</w:t>
            </w:r>
          </w:p>
        </w:tc>
        <w:tc>
          <w:tcPr>
            <w:tcW w:w="709" w:type="dxa"/>
            <w:vAlign w:val="center"/>
          </w:tcPr>
          <w:p w14:paraId="042E6AF2" w14:textId="77777777" w:rsidR="00FD05F7" w:rsidRDefault="00FD05F7" w:rsidP="008C563D">
            <w:pPr>
              <w:jc w:val="center"/>
            </w:pPr>
            <w:r>
              <w:rPr>
                <w:rFonts w:ascii="GHEA Grapalat" w:hAnsi="GHEA Grapalat" w:cs="Arial"/>
                <w:sz w:val="18"/>
                <w:szCs w:val="18"/>
                <w:lang w:val="pt-BR"/>
              </w:rPr>
              <w:t>3</w:t>
            </w:r>
            <w:r w:rsidRPr="007174C4">
              <w:rPr>
                <w:rFonts w:ascii="GHEA Grapalat" w:hAnsi="GHEA Grapalat" w:cs="Arial"/>
                <w:sz w:val="18"/>
                <w:szCs w:val="18"/>
                <w:lang w:val="pt-BR"/>
              </w:rPr>
              <w:t>0</w:t>
            </w:r>
            <w:r w:rsidRPr="007174C4">
              <w:rPr>
                <w:rFonts w:ascii="Academy" w:hAnsi="Academy" w:cs="Arial"/>
                <w:sz w:val="18"/>
                <w:szCs w:val="18"/>
                <w:lang w:val="pt-BR"/>
              </w:rPr>
              <w:t>%</w:t>
            </w:r>
          </w:p>
        </w:tc>
        <w:tc>
          <w:tcPr>
            <w:tcW w:w="708" w:type="dxa"/>
            <w:vAlign w:val="center"/>
          </w:tcPr>
          <w:p w14:paraId="03C97BB7" w14:textId="77777777" w:rsidR="00FD05F7" w:rsidRDefault="00FD05F7" w:rsidP="008C563D">
            <w:pPr>
              <w:jc w:val="center"/>
            </w:pPr>
            <w:r>
              <w:rPr>
                <w:rFonts w:ascii="GHEA Grapalat" w:hAnsi="GHEA Grapalat" w:cs="Arial"/>
                <w:sz w:val="18"/>
                <w:szCs w:val="18"/>
                <w:lang w:val="pt-BR"/>
              </w:rPr>
              <w:t>4</w:t>
            </w:r>
            <w:r w:rsidRPr="007174C4">
              <w:rPr>
                <w:rFonts w:ascii="GHEA Grapalat" w:hAnsi="GHEA Grapalat" w:cs="Arial"/>
                <w:sz w:val="18"/>
                <w:szCs w:val="18"/>
                <w:lang w:val="pt-BR"/>
              </w:rPr>
              <w:t>0</w:t>
            </w:r>
            <w:r w:rsidRPr="007174C4">
              <w:rPr>
                <w:rFonts w:ascii="Academy" w:hAnsi="Academy" w:cs="Arial"/>
                <w:sz w:val="18"/>
                <w:szCs w:val="18"/>
                <w:lang w:val="pt-BR"/>
              </w:rPr>
              <w:t>%</w:t>
            </w:r>
          </w:p>
        </w:tc>
        <w:tc>
          <w:tcPr>
            <w:tcW w:w="709" w:type="dxa"/>
            <w:vAlign w:val="center"/>
          </w:tcPr>
          <w:p w14:paraId="639BDEFD"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6DC682FF" w14:textId="77777777" w:rsidR="00FD05F7" w:rsidRDefault="00FD05F7" w:rsidP="008C563D">
            <w:pPr>
              <w:jc w:val="center"/>
            </w:pPr>
            <w:r>
              <w:rPr>
                <w:rFonts w:ascii="GHEA Grapalat" w:hAnsi="GHEA Grapalat" w:cs="Arial"/>
                <w:sz w:val="18"/>
                <w:szCs w:val="18"/>
                <w:lang w:val="pt-BR"/>
              </w:rPr>
              <w:t>6</w:t>
            </w:r>
            <w:r w:rsidRPr="00A44971">
              <w:rPr>
                <w:rFonts w:ascii="GHEA Grapalat" w:hAnsi="GHEA Grapalat" w:cs="Arial"/>
                <w:sz w:val="18"/>
                <w:szCs w:val="18"/>
                <w:lang w:val="pt-BR"/>
              </w:rPr>
              <w:t>0</w:t>
            </w:r>
            <w:r w:rsidRPr="00A44971">
              <w:rPr>
                <w:rFonts w:ascii="Academy" w:hAnsi="Academy" w:cs="Arial"/>
                <w:sz w:val="18"/>
                <w:szCs w:val="18"/>
                <w:lang w:val="pt-BR"/>
              </w:rPr>
              <w:t>%</w:t>
            </w:r>
          </w:p>
        </w:tc>
        <w:tc>
          <w:tcPr>
            <w:tcW w:w="713" w:type="dxa"/>
            <w:vAlign w:val="center"/>
          </w:tcPr>
          <w:p w14:paraId="739C70D6" w14:textId="77777777" w:rsidR="00FD05F7" w:rsidRDefault="00FD05F7" w:rsidP="008C563D">
            <w:pPr>
              <w:jc w:val="center"/>
            </w:pPr>
            <w:r>
              <w:rPr>
                <w:rFonts w:ascii="GHEA Grapalat" w:hAnsi="GHEA Grapalat" w:cs="Arial"/>
                <w:sz w:val="18"/>
                <w:szCs w:val="18"/>
                <w:lang w:val="pt-BR"/>
              </w:rPr>
              <w:t>65</w:t>
            </w:r>
            <w:r w:rsidRPr="00A44971">
              <w:rPr>
                <w:rFonts w:ascii="Academy" w:hAnsi="Academy" w:cs="Arial"/>
                <w:sz w:val="18"/>
                <w:szCs w:val="18"/>
                <w:lang w:val="pt-BR"/>
              </w:rPr>
              <w:t>%</w:t>
            </w:r>
          </w:p>
        </w:tc>
        <w:tc>
          <w:tcPr>
            <w:tcW w:w="708" w:type="dxa"/>
            <w:vAlign w:val="center"/>
          </w:tcPr>
          <w:p w14:paraId="53A1B9DA"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14" w:type="dxa"/>
            <w:vAlign w:val="center"/>
          </w:tcPr>
          <w:p w14:paraId="7E63C0A0" w14:textId="77777777" w:rsidR="00FD05F7" w:rsidRDefault="00FD05F7" w:rsidP="008C563D">
            <w:pPr>
              <w:jc w:val="center"/>
            </w:pPr>
            <w:r>
              <w:rPr>
                <w:rFonts w:ascii="GHEA Grapalat" w:hAnsi="GHEA Grapalat" w:cs="Arial"/>
                <w:sz w:val="18"/>
                <w:szCs w:val="18"/>
                <w:lang w:val="pt-BR"/>
              </w:rPr>
              <w:t>85</w:t>
            </w:r>
            <w:r w:rsidRPr="00E4583C">
              <w:rPr>
                <w:rFonts w:ascii="Academy" w:hAnsi="Academy" w:cs="Arial"/>
                <w:sz w:val="18"/>
                <w:szCs w:val="18"/>
                <w:lang w:val="pt-BR"/>
              </w:rPr>
              <w:t>%</w:t>
            </w:r>
          </w:p>
        </w:tc>
        <w:tc>
          <w:tcPr>
            <w:tcW w:w="851" w:type="dxa"/>
            <w:vAlign w:val="center"/>
          </w:tcPr>
          <w:p w14:paraId="53E1B18F" w14:textId="77777777" w:rsidR="00FD05F7" w:rsidRDefault="00FD05F7" w:rsidP="008C563D">
            <w:pPr>
              <w:jc w:val="center"/>
            </w:pPr>
            <w:r>
              <w:rPr>
                <w:rFonts w:ascii="GHEA Grapalat" w:hAnsi="GHEA Grapalat" w:cs="Arial"/>
                <w:sz w:val="18"/>
                <w:szCs w:val="18"/>
                <w:lang w:val="pt-BR"/>
              </w:rPr>
              <w:t>95</w:t>
            </w:r>
            <w:r w:rsidRPr="00E4583C">
              <w:rPr>
                <w:rFonts w:ascii="Academy" w:hAnsi="Academy" w:cs="Arial"/>
                <w:sz w:val="18"/>
                <w:szCs w:val="18"/>
                <w:lang w:val="pt-BR"/>
              </w:rPr>
              <w:t>%</w:t>
            </w:r>
          </w:p>
        </w:tc>
        <w:tc>
          <w:tcPr>
            <w:tcW w:w="850" w:type="dxa"/>
            <w:vAlign w:val="center"/>
          </w:tcPr>
          <w:p w14:paraId="1465A979"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1106" w:type="dxa"/>
            <w:vAlign w:val="center"/>
          </w:tcPr>
          <w:p w14:paraId="1B23375D"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0AB032F2" w14:textId="77777777" w:rsidTr="00FD05F7">
        <w:trPr>
          <w:trHeight w:val="298"/>
        </w:trPr>
        <w:tc>
          <w:tcPr>
            <w:tcW w:w="851" w:type="dxa"/>
            <w:vAlign w:val="center"/>
          </w:tcPr>
          <w:p w14:paraId="412B6B82" w14:textId="77777777" w:rsidR="00FD05F7" w:rsidRDefault="00FD05F7" w:rsidP="008C563D">
            <w:pPr>
              <w:ind w:left="360"/>
              <w:jc w:val="center"/>
              <w:rPr>
                <w:rFonts w:ascii="Calibri" w:hAnsi="Calibri" w:cs="Calibri"/>
                <w:sz w:val="22"/>
                <w:szCs w:val="22"/>
              </w:rPr>
            </w:pPr>
            <w:r>
              <w:rPr>
                <w:rFonts w:ascii="Calibri" w:hAnsi="Calibri" w:cs="Calibri"/>
                <w:sz w:val="22"/>
                <w:szCs w:val="22"/>
              </w:rPr>
              <w:t>44</w:t>
            </w:r>
          </w:p>
        </w:tc>
        <w:tc>
          <w:tcPr>
            <w:tcW w:w="1134" w:type="dxa"/>
            <w:vAlign w:val="center"/>
          </w:tcPr>
          <w:p w14:paraId="39C83F75" w14:textId="77777777" w:rsidR="00FD05F7" w:rsidRDefault="00FD05F7" w:rsidP="008C563D">
            <w:pPr>
              <w:jc w:val="center"/>
              <w:rPr>
                <w:rFonts w:ascii="Calibri" w:hAnsi="Calibri" w:cs="Calibri"/>
                <w:sz w:val="22"/>
                <w:szCs w:val="22"/>
              </w:rPr>
            </w:pPr>
            <w:r>
              <w:rPr>
                <w:rFonts w:ascii="Calibri" w:hAnsi="Calibri" w:cs="Calibri"/>
                <w:sz w:val="22"/>
                <w:szCs w:val="22"/>
              </w:rPr>
              <w:t>15511100</w:t>
            </w:r>
          </w:p>
        </w:tc>
        <w:tc>
          <w:tcPr>
            <w:tcW w:w="2977" w:type="dxa"/>
            <w:vAlign w:val="center"/>
          </w:tcPr>
          <w:p w14:paraId="52372E30" w14:textId="77777777" w:rsidR="00FD05F7" w:rsidRDefault="00FD05F7" w:rsidP="008C563D">
            <w:pPr>
              <w:rPr>
                <w:rFonts w:ascii="Arial Armenian" w:hAnsi="Arial Armenian" w:cs="Calibri"/>
                <w:color w:val="000000"/>
                <w:sz w:val="20"/>
                <w:szCs w:val="20"/>
              </w:rPr>
            </w:pPr>
            <w:r>
              <w:rPr>
                <w:rFonts w:ascii="Arial Armenian" w:hAnsi="Arial Armenian" w:cs="Calibri"/>
                <w:color w:val="000000"/>
                <w:sz w:val="20"/>
                <w:szCs w:val="20"/>
              </w:rPr>
              <w:t>Î³ÃÝ³ßáé</w:t>
            </w:r>
          </w:p>
        </w:tc>
        <w:tc>
          <w:tcPr>
            <w:tcW w:w="708" w:type="dxa"/>
            <w:vAlign w:val="center"/>
          </w:tcPr>
          <w:p w14:paraId="29F3DA9B"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5</w:t>
            </w:r>
            <w:r>
              <w:rPr>
                <w:rFonts w:ascii="Academy" w:hAnsi="Academy" w:cs="Arial"/>
                <w:sz w:val="18"/>
                <w:szCs w:val="18"/>
                <w:lang w:val="pt-BR"/>
              </w:rPr>
              <w:t>%</w:t>
            </w:r>
          </w:p>
        </w:tc>
        <w:tc>
          <w:tcPr>
            <w:tcW w:w="709" w:type="dxa"/>
            <w:vAlign w:val="center"/>
          </w:tcPr>
          <w:p w14:paraId="0B1626C2" w14:textId="77777777" w:rsidR="00FD05F7" w:rsidRDefault="00FD05F7" w:rsidP="008C563D">
            <w:pPr>
              <w:jc w:val="center"/>
            </w:pPr>
            <w:r>
              <w:rPr>
                <w:rFonts w:ascii="GHEA Grapalat" w:hAnsi="GHEA Grapalat" w:cs="Arial"/>
                <w:sz w:val="18"/>
                <w:szCs w:val="18"/>
                <w:lang w:val="pt-BR"/>
              </w:rPr>
              <w:t>10</w:t>
            </w:r>
            <w:r>
              <w:rPr>
                <w:rFonts w:ascii="Academy" w:hAnsi="Academy" w:cs="Arial"/>
                <w:sz w:val="18"/>
                <w:szCs w:val="18"/>
                <w:lang w:val="pt-BR"/>
              </w:rPr>
              <w:t>%</w:t>
            </w:r>
          </w:p>
        </w:tc>
        <w:tc>
          <w:tcPr>
            <w:tcW w:w="709" w:type="dxa"/>
            <w:vAlign w:val="center"/>
          </w:tcPr>
          <w:p w14:paraId="6BD987A9" w14:textId="77777777" w:rsidR="00FD05F7" w:rsidRDefault="00FD05F7" w:rsidP="008C563D">
            <w:pPr>
              <w:jc w:val="center"/>
            </w:pPr>
            <w:r>
              <w:rPr>
                <w:rFonts w:ascii="GHEA Grapalat" w:hAnsi="GHEA Grapalat" w:cs="Arial"/>
                <w:sz w:val="18"/>
                <w:szCs w:val="18"/>
                <w:lang w:val="pt-BR"/>
              </w:rPr>
              <w:t>2</w:t>
            </w:r>
            <w:r w:rsidRPr="007174C4">
              <w:rPr>
                <w:rFonts w:ascii="GHEA Grapalat" w:hAnsi="GHEA Grapalat" w:cs="Arial"/>
                <w:sz w:val="18"/>
                <w:szCs w:val="18"/>
                <w:lang w:val="pt-BR"/>
              </w:rPr>
              <w:t>0</w:t>
            </w:r>
            <w:r w:rsidRPr="007174C4">
              <w:rPr>
                <w:rFonts w:ascii="Academy" w:hAnsi="Academy" w:cs="Arial"/>
                <w:sz w:val="18"/>
                <w:szCs w:val="18"/>
                <w:lang w:val="pt-BR"/>
              </w:rPr>
              <w:t>%</w:t>
            </w:r>
          </w:p>
        </w:tc>
        <w:tc>
          <w:tcPr>
            <w:tcW w:w="709" w:type="dxa"/>
            <w:vAlign w:val="center"/>
          </w:tcPr>
          <w:p w14:paraId="13365E86" w14:textId="77777777" w:rsidR="00FD05F7" w:rsidRDefault="00FD05F7" w:rsidP="008C563D">
            <w:pPr>
              <w:jc w:val="center"/>
            </w:pPr>
            <w:r>
              <w:rPr>
                <w:rFonts w:ascii="GHEA Grapalat" w:hAnsi="GHEA Grapalat" w:cs="Arial"/>
                <w:sz w:val="18"/>
                <w:szCs w:val="18"/>
                <w:lang w:val="pt-BR"/>
              </w:rPr>
              <w:t>3</w:t>
            </w:r>
            <w:r w:rsidRPr="007174C4">
              <w:rPr>
                <w:rFonts w:ascii="GHEA Grapalat" w:hAnsi="GHEA Grapalat" w:cs="Arial"/>
                <w:sz w:val="18"/>
                <w:szCs w:val="18"/>
                <w:lang w:val="pt-BR"/>
              </w:rPr>
              <w:t>0</w:t>
            </w:r>
            <w:r w:rsidRPr="007174C4">
              <w:rPr>
                <w:rFonts w:ascii="Academy" w:hAnsi="Academy" w:cs="Arial"/>
                <w:sz w:val="18"/>
                <w:szCs w:val="18"/>
                <w:lang w:val="pt-BR"/>
              </w:rPr>
              <w:t>%</w:t>
            </w:r>
          </w:p>
        </w:tc>
        <w:tc>
          <w:tcPr>
            <w:tcW w:w="708" w:type="dxa"/>
            <w:vAlign w:val="center"/>
          </w:tcPr>
          <w:p w14:paraId="27D50589" w14:textId="77777777" w:rsidR="00FD05F7" w:rsidRDefault="00FD05F7" w:rsidP="008C563D">
            <w:pPr>
              <w:jc w:val="center"/>
            </w:pPr>
            <w:r>
              <w:rPr>
                <w:rFonts w:ascii="GHEA Grapalat" w:hAnsi="GHEA Grapalat" w:cs="Arial"/>
                <w:sz w:val="18"/>
                <w:szCs w:val="18"/>
                <w:lang w:val="pt-BR"/>
              </w:rPr>
              <w:t>4</w:t>
            </w:r>
            <w:r w:rsidRPr="007174C4">
              <w:rPr>
                <w:rFonts w:ascii="GHEA Grapalat" w:hAnsi="GHEA Grapalat" w:cs="Arial"/>
                <w:sz w:val="18"/>
                <w:szCs w:val="18"/>
                <w:lang w:val="pt-BR"/>
              </w:rPr>
              <w:t>0</w:t>
            </w:r>
            <w:r w:rsidRPr="007174C4">
              <w:rPr>
                <w:rFonts w:ascii="Academy" w:hAnsi="Academy" w:cs="Arial"/>
                <w:sz w:val="18"/>
                <w:szCs w:val="18"/>
                <w:lang w:val="pt-BR"/>
              </w:rPr>
              <w:t>%</w:t>
            </w:r>
          </w:p>
        </w:tc>
        <w:tc>
          <w:tcPr>
            <w:tcW w:w="709" w:type="dxa"/>
            <w:vAlign w:val="center"/>
          </w:tcPr>
          <w:p w14:paraId="32421DDB"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2D80202B" w14:textId="77777777" w:rsidR="00FD05F7" w:rsidRDefault="00FD05F7" w:rsidP="008C563D">
            <w:pPr>
              <w:jc w:val="center"/>
            </w:pPr>
            <w:r>
              <w:rPr>
                <w:rFonts w:ascii="GHEA Grapalat" w:hAnsi="GHEA Grapalat" w:cs="Arial"/>
                <w:sz w:val="18"/>
                <w:szCs w:val="18"/>
                <w:lang w:val="pt-BR"/>
              </w:rPr>
              <w:t>6</w:t>
            </w:r>
            <w:r w:rsidRPr="00A44971">
              <w:rPr>
                <w:rFonts w:ascii="GHEA Grapalat" w:hAnsi="GHEA Grapalat" w:cs="Arial"/>
                <w:sz w:val="18"/>
                <w:szCs w:val="18"/>
                <w:lang w:val="pt-BR"/>
              </w:rPr>
              <w:t>0</w:t>
            </w:r>
            <w:r w:rsidRPr="00A44971">
              <w:rPr>
                <w:rFonts w:ascii="Academy" w:hAnsi="Academy" w:cs="Arial"/>
                <w:sz w:val="18"/>
                <w:szCs w:val="18"/>
                <w:lang w:val="pt-BR"/>
              </w:rPr>
              <w:t>%</w:t>
            </w:r>
          </w:p>
        </w:tc>
        <w:tc>
          <w:tcPr>
            <w:tcW w:w="713" w:type="dxa"/>
            <w:vAlign w:val="center"/>
          </w:tcPr>
          <w:p w14:paraId="275EE1A5" w14:textId="77777777" w:rsidR="00FD05F7" w:rsidRDefault="00FD05F7" w:rsidP="008C563D">
            <w:pPr>
              <w:jc w:val="center"/>
            </w:pPr>
            <w:r>
              <w:rPr>
                <w:rFonts w:ascii="GHEA Grapalat" w:hAnsi="GHEA Grapalat" w:cs="Arial"/>
                <w:sz w:val="18"/>
                <w:szCs w:val="18"/>
                <w:lang w:val="pt-BR"/>
              </w:rPr>
              <w:t>65</w:t>
            </w:r>
            <w:r w:rsidRPr="00A44971">
              <w:rPr>
                <w:rFonts w:ascii="Academy" w:hAnsi="Academy" w:cs="Arial"/>
                <w:sz w:val="18"/>
                <w:szCs w:val="18"/>
                <w:lang w:val="pt-BR"/>
              </w:rPr>
              <w:t>%</w:t>
            </w:r>
          </w:p>
        </w:tc>
        <w:tc>
          <w:tcPr>
            <w:tcW w:w="708" w:type="dxa"/>
            <w:vAlign w:val="center"/>
          </w:tcPr>
          <w:p w14:paraId="7E03507A"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14" w:type="dxa"/>
            <w:vAlign w:val="center"/>
          </w:tcPr>
          <w:p w14:paraId="60335AD8" w14:textId="77777777" w:rsidR="00FD05F7" w:rsidRDefault="00FD05F7" w:rsidP="008C563D">
            <w:pPr>
              <w:jc w:val="center"/>
            </w:pPr>
            <w:r>
              <w:rPr>
                <w:rFonts w:ascii="GHEA Grapalat" w:hAnsi="GHEA Grapalat" w:cs="Arial"/>
                <w:sz w:val="18"/>
                <w:szCs w:val="18"/>
                <w:lang w:val="pt-BR"/>
              </w:rPr>
              <w:t>85</w:t>
            </w:r>
            <w:r w:rsidRPr="00E4583C">
              <w:rPr>
                <w:rFonts w:ascii="Academy" w:hAnsi="Academy" w:cs="Arial"/>
                <w:sz w:val="18"/>
                <w:szCs w:val="18"/>
                <w:lang w:val="pt-BR"/>
              </w:rPr>
              <w:t>%</w:t>
            </w:r>
          </w:p>
        </w:tc>
        <w:tc>
          <w:tcPr>
            <w:tcW w:w="851" w:type="dxa"/>
            <w:vAlign w:val="center"/>
          </w:tcPr>
          <w:p w14:paraId="2D30FA7E" w14:textId="77777777" w:rsidR="00FD05F7" w:rsidRDefault="00FD05F7" w:rsidP="008C563D">
            <w:pPr>
              <w:jc w:val="center"/>
            </w:pPr>
            <w:r>
              <w:rPr>
                <w:rFonts w:ascii="GHEA Grapalat" w:hAnsi="GHEA Grapalat" w:cs="Arial"/>
                <w:sz w:val="18"/>
                <w:szCs w:val="18"/>
                <w:lang w:val="pt-BR"/>
              </w:rPr>
              <w:t>95</w:t>
            </w:r>
            <w:r w:rsidRPr="00E4583C">
              <w:rPr>
                <w:rFonts w:ascii="Academy" w:hAnsi="Academy" w:cs="Arial"/>
                <w:sz w:val="18"/>
                <w:szCs w:val="18"/>
                <w:lang w:val="pt-BR"/>
              </w:rPr>
              <w:t>%</w:t>
            </w:r>
          </w:p>
        </w:tc>
        <w:tc>
          <w:tcPr>
            <w:tcW w:w="850" w:type="dxa"/>
            <w:vAlign w:val="center"/>
          </w:tcPr>
          <w:p w14:paraId="4B068E70"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1106" w:type="dxa"/>
            <w:vAlign w:val="center"/>
          </w:tcPr>
          <w:p w14:paraId="55933049"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70677020" w14:textId="77777777" w:rsidTr="00FD05F7">
        <w:trPr>
          <w:trHeight w:val="298"/>
        </w:trPr>
        <w:tc>
          <w:tcPr>
            <w:tcW w:w="851" w:type="dxa"/>
            <w:vAlign w:val="center"/>
          </w:tcPr>
          <w:p w14:paraId="249F19E6" w14:textId="77777777" w:rsidR="00FD05F7" w:rsidRDefault="00FD05F7" w:rsidP="008C563D">
            <w:pPr>
              <w:ind w:left="360"/>
              <w:jc w:val="center"/>
              <w:rPr>
                <w:rFonts w:ascii="Calibri" w:hAnsi="Calibri" w:cs="Calibri"/>
                <w:sz w:val="22"/>
                <w:szCs w:val="22"/>
              </w:rPr>
            </w:pPr>
            <w:r>
              <w:rPr>
                <w:rFonts w:ascii="Calibri" w:hAnsi="Calibri" w:cs="Calibri"/>
                <w:sz w:val="22"/>
                <w:szCs w:val="22"/>
              </w:rPr>
              <w:t>45</w:t>
            </w:r>
          </w:p>
        </w:tc>
        <w:tc>
          <w:tcPr>
            <w:tcW w:w="1134" w:type="dxa"/>
            <w:vAlign w:val="center"/>
          </w:tcPr>
          <w:p w14:paraId="06B157F0" w14:textId="77777777" w:rsidR="00FD05F7" w:rsidRDefault="00FD05F7" w:rsidP="008C563D">
            <w:pPr>
              <w:jc w:val="center"/>
              <w:rPr>
                <w:rFonts w:ascii="Calibri" w:hAnsi="Calibri" w:cs="Calibri"/>
                <w:sz w:val="22"/>
                <w:szCs w:val="22"/>
              </w:rPr>
            </w:pPr>
            <w:r>
              <w:rPr>
                <w:rFonts w:ascii="Calibri" w:hAnsi="Calibri" w:cs="Calibri"/>
                <w:sz w:val="22"/>
                <w:szCs w:val="22"/>
              </w:rPr>
              <w:t>15551600</w:t>
            </w:r>
          </w:p>
        </w:tc>
        <w:tc>
          <w:tcPr>
            <w:tcW w:w="2977" w:type="dxa"/>
            <w:vAlign w:val="center"/>
          </w:tcPr>
          <w:p w14:paraId="5C873B52" w14:textId="77777777" w:rsidR="00FD05F7" w:rsidRDefault="00FD05F7" w:rsidP="008C563D">
            <w:pPr>
              <w:rPr>
                <w:rFonts w:ascii="Arial Armenian" w:hAnsi="Arial Armenian" w:cs="Calibri"/>
                <w:sz w:val="20"/>
                <w:szCs w:val="20"/>
              </w:rPr>
            </w:pPr>
            <w:r>
              <w:rPr>
                <w:rFonts w:ascii="Arial Armenian" w:hAnsi="Arial Armenian" w:cs="Calibri"/>
                <w:sz w:val="20"/>
                <w:szCs w:val="20"/>
              </w:rPr>
              <w:t>ä³ÝÇñ ã³Ý³Ë</w:t>
            </w:r>
          </w:p>
        </w:tc>
        <w:tc>
          <w:tcPr>
            <w:tcW w:w="708" w:type="dxa"/>
            <w:vAlign w:val="center"/>
          </w:tcPr>
          <w:p w14:paraId="4AFBAE47"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3459AC71"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6F392BF0"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7F577B90"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5A2C3A5F" w14:textId="77777777" w:rsidR="00FD05F7" w:rsidRDefault="00FD05F7" w:rsidP="008C563D">
            <w:pPr>
              <w:jc w:val="center"/>
            </w:pPr>
            <w:r w:rsidRPr="00887FBF">
              <w:rPr>
                <w:rFonts w:ascii="GHEA Grapalat" w:hAnsi="GHEA Grapalat" w:cs="Arial"/>
                <w:b/>
                <w:lang w:val="pt-BR"/>
              </w:rPr>
              <w:t>--</w:t>
            </w:r>
          </w:p>
        </w:tc>
        <w:tc>
          <w:tcPr>
            <w:tcW w:w="709" w:type="dxa"/>
          </w:tcPr>
          <w:p w14:paraId="6DC8407A" w14:textId="77777777" w:rsidR="00FD05F7" w:rsidRDefault="00FD05F7" w:rsidP="008C563D">
            <w:pPr>
              <w:jc w:val="center"/>
            </w:pPr>
            <w:r w:rsidRPr="00887FBF">
              <w:rPr>
                <w:rFonts w:ascii="GHEA Grapalat" w:hAnsi="GHEA Grapalat" w:cs="Arial"/>
                <w:b/>
                <w:lang w:val="pt-BR"/>
              </w:rPr>
              <w:t>--</w:t>
            </w:r>
          </w:p>
        </w:tc>
        <w:tc>
          <w:tcPr>
            <w:tcW w:w="709" w:type="dxa"/>
          </w:tcPr>
          <w:p w14:paraId="365E6CBA" w14:textId="77777777" w:rsidR="00FD05F7" w:rsidRDefault="00FD05F7" w:rsidP="008C563D">
            <w:pPr>
              <w:jc w:val="center"/>
            </w:pPr>
            <w:r w:rsidRPr="00887FBF">
              <w:rPr>
                <w:rFonts w:ascii="GHEA Grapalat" w:hAnsi="GHEA Grapalat" w:cs="Arial"/>
                <w:b/>
                <w:lang w:val="pt-BR"/>
              </w:rPr>
              <w:t>--</w:t>
            </w:r>
          </w:p>
        </w:tc>
        <w:tc>
          <w:tcPr>
            <w:tcW w:w="713" w:type="dxa"/>
          </w:tcPr>
          <w:p w14:paraId="5F7DDE54"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7AC736A5"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47885AFE"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55179046"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0406AAA5"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0ECD2DEC"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02461430" w14:textId="77777777" w:rsidTr="00FD05F7">
        <w:trPr>
          <w:trHeight w:val="298"/>
        </w:trPr>
        <w:tc>
          <w:tcPr>
            <w:tcW w:w="851" w:type="dxa"/>
            <w:vAlign w:val="center"/>
          </w:tcPr>
          <w:p w14:paraId="4B458112" w14:textId="77777777" w:rsidR="00FD05F7" w:rsidRDefault="00FD05F7" w:rsidP="008C563D">
            <w:pPr>
              <w:ind w:left="360"/>
              <w:jc w:val="center"/>
              <w:rPr>
                <w:rFonts w:ascii="Calibri" w:hAnsi="Calibri" w:cs="Calibri"/>
                <w:sz w:val="22"/>
                <w:szCs w:val="22"/>
              </w:rPr>
            </w:pPr>
            <w:r>
              <w:rPr>
                <w:rFonts w:ascii="Calibri" w:hAnsi="Calibri" w:cs="Calibri"/>
                <w:sz w:val="22"/>
                <w:szCs w:val="22"/>
              </w:rPr>
              <w:t>46</w:t>
            </w:r>
          </w:p>
        </w:tc>
        <w:tc>
          <w:tcPr>
            <w:tcW w:w="1134" w:type="dxa"/>
            <w:vAlign w:val="center"/>
          </w:tcPr>
          <w:p w14:paraId="44757CB6" w14:textId="77777777" w:rsidR="00FD05F7" w:rsidRDefault="00FD05F7" w:rsidP="008C563D">
            <w:pPr>
              <w:jc w:val="center"/>
              <w:rPr>
                <w:rFonts w:ascii="Calibri" w:hAnsi="Calibri" w:cs="Calibri"/>
                <w:sz w:val="22"/>
                <w:szCs w:val="22"/>
              </w:rPr>
            </w:pPr>
            <w:r>
              <w:rPr>
                <w:rFonts w:ascii="Calibri" w:hAnsi="Calibri" w:cs="Calibri"/>
                <w:sz w:val="22"/>
                <w:szCs w:val="22"/>
              </w:rPr>
              <w:t>15512000</w:t>
            </w:r>
          </w:p>
        </w:tc>
        <w:tc>
          <w:tcPr>
            <w:tcW w:w="2977" w:type="dxa"/>
            <w:vAlign w:val="center"/>
          </w:tcPr>
          <w:p w14:paraId="6A3E1E8B" w14:textId="77777777" w:rsidR="00FD05F7" w:rsidRDefault="00FD05F7" w:rsidP="008C563D">
            <w:pPr>
              <w:rPr>
                <w:rFonts w:ascii="Arial Armenian" w:hAnsi="Arial Armenian" w:cs="Calibri"/>
                <w:sz w:val="20"/>
                <w:szCs w:val="20"/>
              </w:rPr>
            </w:pPr>
            <w:r>
              <w:rPr>
                <w:rFonts w:ascii="Arial Armenian" w:hAnsi="Arial Armenian" w:cs="Calibri"/>
                <w:sz w:val="20"/>
                <w:szCs w:val="20"/>
              </w:rPr>
              <w:t>æ»Ù</w:t>
            </w:r>
            <w:r>
              <w:rPr>
                <w:rFonts w:ascii="Arial" w:hAnsi="Arial" w:cs="Arial"/>
                <w:sz w:val="20"/>
                <w:szCs w:val="20"/>
              </w:rPr>
              <w:t>եր</w:t>
            </w:r>
          </w:p>
        </w:tc>
        <w:tc>
          <w:tcPr>
            <w:tcW w:w="708" w:type="dxa"/>
            <w:vAlign w:val="center"/>
          </w:tcPr>
          <w:p w14:paraId="6C269ED3"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20A7E6D0"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644E6B3D"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2F74ED69"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33C49E5A" w14:textId="77777777" w:rsidR="00FD05F7" w:rsidRDefault="00FD05F7" w:rsidP="008C563D">
            <w:pPr>
              <w:jc w:val="center"/>
            </w:pPr>
            <w:r w:rsidRPr="00887FBF">
              <w:rPr>
                <w:rFonts w:ascii="GHEA Grapalat" w:hAnsi="GHEA Grapalat" w:cs="Arial"/>
                <w:b/>
                <w:lang w:val="pt-BR"/>
              </w:rPr>
              <w:t>--</w:t>
            </w:r>
          </w:p>
        </w:tc>
        <w:tc>
          <w:tcPr>
            <w:tcW w:w="709" w:type="dxa"/>
          </w:tcPr>
          <w:p w14:paraId="18FBA7EF" w14:textId="77777777" w:rsidR="00FD05F7" w:rsidRDefault="00FD05F7" w:rsidP="008C563D">
            <w:pPr>
              <w:jc w:val="center"/>
            </w:pPr>
            <w:r w:rsidRPr="00887FBF">
              <w:rPr>
                <w:rFonts w:ascii="GHEA Grapalat" w:hAnsi="GHEA Grapalat" w:cs="Arial"/>
                <w:b/>
                <w:lang w:val="pt-BR"/>
              </w:rPr>
              <w:t>--</w:t>
            </w:r>
          </w:p>
        </w:tc>
        <w:tc>
          <w:tcPr>
            <w:tcW w:w="709" w:type="dxa"/>
          </w:tcPr>
          <w:p w14:paraId="09662902" w14:textId="77777777" w:rsidR="00FD05F7" w:rsidRDefault="00FD05F7" w:rsidP="008C563D">
            <w:pPr>
              <w:jc w:val="center"/>
            </w:pPr>
            <w:r w:rsidRPr="00887FBF">
              <w:rPr>
                <w:rFonts w:ascii="GHEA Grapalat" w:hAnsi="GHEA Grapalat" w:cs="Arial"/>
                <w:b/>
                <w:lang w:val="pt-BR"/>
              </w:rPr>
              <w:t>--</w:t>
            </w:r>
          </w:p>
        </w:tc>
        <w:tc>
          <w:tcPr>
            <w:tcW w:w="713" w:type="dxa"/>
          </w:tcPr>
          <w:p w14:paraId="2F3FF982"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4453CA84"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5D8CFF12"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05223C92"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0D7A5727"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296E29CB"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64B6F71C" w14:textId="77777777" w:rsidTr="00FD05F7">
        <w:trPr>
          <w:trHeight w:val="298"/>
        </w:trPr>
        <w:tc>
          <w:tcPr>
            <w:tcW w:w="851" w:type="dxa"/>
            <w:vAlign w:val="center"/>
          </w:tcPr>
          <w:p w14:paraId="558114D5" w14:textId="77777777" w:rsidR="00FD05F7" w:rsidRDefault="00FD05F7" w:rsidP="008C563D">
            <w:pPr>
              <w:ind w:left="360"/>
              <w:jc w:val="center"/>
              <w:rPr>
                <w:rFonts w:ascii="Calibri" w:hAnsi="Calibri" w:cs="Calibri"/>
                <w:sz w:val="22"/>
                <w:szCs w:val="22"/>
              </w:rPr>
            </w:pPr>
            <w:r>
              <w:rPr>
                <w:rFonts w:ascii="Calibri" w:hAnsi="Calibri" w:cs="Calibri"/>
                <w:sz w:val="22"/>
                <w:szCs w:val="22"/>
              </w:rPr>
              <w:t>47</w:t>
            </w:r>
          </w:p>
        </w:tc>
        <w:tc>
          <w:tcPr>
            <w:tcW w:w="1134" w:type="dxa"/>
            <w:vAlign w:val="center"/>
          </w:tcPr>
          <w:p w14:paraId="54090D57" w14:textId="77777777" w:rsidR="00FD05F7" w:rsidRDefault="00FD05F7" w:rsidP="008C563D">
            <w:pPr>
              <w:jc w:val="center"/>
              <w:rPr>
                <w:rFonts w:ascii="Calibri" w:hAnsi="Calibri" w:cs="Calibri"/>
                <w:sz w:val="22"/>
                <w:szCs w:val="22"/>
              </w:rPr>
            </w:pPr>
            <w:r>
              <w:rPr>
                <w:rFonts w:ascii="Calibri" w:hAnsi="Calibri" w:cs="Calibri"/>
                <w:sz w:val="22"/>
                <w:szCs w:val="22"/>
              </w:rPr>
              <w:t>15542100</w:t>
            </w:r>
          </w:p>
        </w:tc>
        <w:tc>
          <w:tcPr>
            <w:tcW w:w="2977" w:type="dxa"/>
            <w:vAlign w:val="center"/>
          </w:tcPr>
          <w:p w14:paraId="7A51AAE7" w14:textId="77777777" w:rsidR="00FD05F7" w:rsidRDefault="00FD05F7" w:rsidP="008C563D">
            <w:pPr>
              <w:rPr>
                <w:rFonts w:ascii="Arial Armenian" w:hAnsi="Arial Armenian" w:cs="Calibri"/>
                <w:sz w:val="20"/>
                <w:szCs w:val="20"/>
              </w:rPr>
            </w:pPr>
            <w:r>
              <w:rPr>
                <w:rFonts w:ascii="Arial Armenian" w:hAnsi="Arial Armenian" w:cs="Calibri"/>
                <w:sz w:val="20"/>
                <w:szCs w:val="20"/>
              </w:rPr>
              <w:t xml:space="preserve">ÐÛáõÃ </w:t>
            </w:r>
            <w:r>
              <w:rPr>
                <w:rFonts w:ascii="Calibri" w:hAnsi="Calibri" w:cs="Calibri"/>
                <w:sz w:val="20"/>
                <w:szCs w:val="20"/>
              </w:rPr>
              <w:t>(</w:t>
            </w:r>
            <w:r>
              <w:rPr>
                <w:rFonts w:ascii="Arial Armenian" w:hAnsi="Arial Armenian" w:cs="Calibri"/>
                <w:sz w:val="20"/>
                <w:szCs w:val="20"/>
              </w:rPr>
              <w:t>ÏáÙåáï</w:t>
            </w:r>
            <w:r>
              <w:rPr>
                <w:rFonts w:ascii="Calibri" w:hAnsi="Calibri" w:cs="Calibri"/>
                <w:sz w:val="20"/>
                <w:szCs w:val="20"/>
              </w:rPr>
              <w:t>)</w:t>
            </w:r>
          </w:p>
        </w:tc>
        <w:tc>
          <w:tcPr>
            <w:tcW w:w="708" w:type="dxa"/>
            <w:vAlign w:val="center"/>
          </w:tcPr>
          <w:p w14:paraId="2A165A21"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368C615B"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427FB0D5"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37AFADE0"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69AE43B0" w14:textId="77777777" w:rsidR="00FD05F7" w:rsidRDefault="00FD05F7" w:rsidP="008C563D">
            <w:pPr>
              <w:jc w:val="center"/>
            </w:pPr>
            <w:r w:rsidRPr="00887FBF">
              <w:rPr>
                <w:rFonts w:ascii="GHEA Grapalat" w:hAnsi="GHEA Grapalat" w:cs="Arial"/>
                <w:b/>
                <w:lang w:val="pt-BR"/>
              </w:rPr>
              <w:t>--</w:t>
            </w:r>
          </w:p>
        </w:tc>
        <w:tc>
          <w:tcPr>
            <w:tcW w:w="709" w:type="dxa"/>
          </w:tcPr>
          <w:p w14:paraId="5D67A48E" w14:textId="77777777" w:rsidR="00FD05F7" w:rsidRDefault="00FD05F7" w:rsidP="008C563D">
            <w:pPr>
              <w:jc w:val="center"/>
            </w:pPr>
            <w:r w:rsidRPr="00887FBF">
              <w:rPr>
                <w:rFonts w:ascii="GHEA Grapalat" w:hAnsi="GHEA Grapalat" w:cs="Arial"/>
                <w:b/>
                <w:lang w:val="pt-BR"/>
              </w:rPr>
              <w:t>--</w:t>
            </w:r>
          </w:p>
        </w:tc>
        <w:tc>
          <w:tcPr>
            <w:tcW w:w="709" w:type="dxa"/>
          </w:tcPr>
          <w:p w14:paraId="6C20D1D2" w14:textId="77777777" w:rsidR="00FD05F7" w:rsidRDefault="00FD05F7" w:rsidP="008C563D">
            <w:pPr>
              <w:jc w:val="center"/>
            </w:pPr>
            <w:r w:rsidRPr="00887FBF">
              <w:rPr>
                <w:rFonts w:ascii="GHEA Grapalat" w:hAnsi="GHEA Grapalat" w:cs="Arial"/>
                <w:b/>
                <w:lang w:val="pt-BR"/>
              </w:rPr>
              <w:t>--</w:t>
            </w:r>
          </w:p>
        </w:tc>
        <w:tc>
          <w:tcPr>
            <w:tcW w:w="713" w:type="dxa"/>
          </w:tcPr>
          <w:p w14:paraId="421E5741"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21063D18"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07628B74"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6A8C8A6D"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2CA754A9"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2A67A1CD"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7F95E041" w14:textId="77777777" w:rsidTr="00FD05F7">
        <w:trPr>
          <w:trHeight w:val="298"/>
        </w:trPr>
        <w:tc>
          <w:tcPr>
            <w:tcW w:w="851" w:type="dxa"/>
            <w:vAlign w:val="center"/>
          </w:tcPr>
          <w:p w14:paraId="5A32CB81" w14:textId="77777777" w:rsidR="00FD05F7" w:rsidRDefault="00FD05F7" w:rsidP="008C563D">
            <w:pPr>
              <w:ind w:left="360"/>
              <w:jc w:val="center"/>
              <w:rPr>
                <w:rFonts w:ascii="Calibri" w:hAnsi="Calibri" w:cs="Calibri"/>
                <w:sz w:val="22"/>
                <w:szCs w:val="22"/>
              </w:rPr>
            </w:pPr>
            <w:r>
              <w:rPr>
                <w:rFonts w:ascii="Calibri" w:hAnsi="Calibri" w:cs="Calibri"/>
                <w:sz w:val="22"/>
                <w:szCs w:val="22"/>
              </w:rPr>
              <w:t>48</w:t>
            </w:r>
          </w:p>
        </w:tc>
        <w:tc>
          <w:tcPr>
            <w:tcW w:w="1134" w:type="dxa"/>
            <w:vAlign w:val="center"/>
          </w:tcPr>
          <w:p w14:paraId="69B60800" w14:textId="77777777" w:rsidR="00FD05F7" w:rsidRDefault="00FD05F7" w:rsidP="008C563D">
            <w:pPr>
              <w:jc w:val="center"/>
              <w:rPr>
                <w:rFonts w:ascii="Calibri" w:hAnsi="Calibri" w:cs="Calibri"/>
                <w:sz w:val="22"/>
                <w:szCs w:val="22"/>
              </w:rPr>
            </w:pPr>
            <w:r>
              <w:rPr>
                <w:rFonts w:ascii="Calibri" w:hAnsi="Calibri" w:cs="Calibri"/>
                <w:sz w:val="22"/>
                <w:szCs w:val="22"/>
              </w:rPr>
              <w:t>15541200</w:t>
            </w:r>
          </w:p>
        </w:tc>
        <w:tc>
          <w:tcPr>
            <w:tcW w:w="2977" w:type="dxa"/>
            <w:vAlign w:val="center"/>
          </w:tcPr>
          <w:p w14:paraId="075DD6AC" w14:textId="77777777" w:rsidR="00FD05F7" w:rsidRDefault="00FD05F7" w:rsidP="008C563D">
            <w:pPr>
              <w:rPr>
                <w:rFonts w:ascii="Arial Armenian" w:hAnsi="Arial Armenian" w:cs="Calibri"/>
                <w:color w:val="000000"/>
                <w:sz w:val="20"/>
                <w:szCs w:val="20"/>
              </w:rPr>
            </w:pPr>
            <w:r>
              <w:rPr>
                <w:rFonts w:ascii="Arial Armenian" w:hAnsi="Arial Armenian" w:cs="Calibri"/>
                <w:color w:val="000000"/>
                <w:sz w:val="20"/>
                <w:szCs w:val="20"/>
              </w:rPr>
              <w:t xml:space="preserve">Ø³ñÇÝ³óí³Í í³ñáõÝ· </w:t>
            </w:r>
          </w:p>
        </w:tc>
        <w:tc>
          <w:tcPr>
            <w:tcW w:w="708" w:type="dxa"/>
            <w:vAlign w:val="center"/>
          </w:tcPr>
          <w:p w14:paraId="360142D3"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696D7749"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2786152C"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5DE6F0CE"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7FB0F509" w14:textId="77777777" w:rsidR="00FD05F7" w:rsidRDefault="00FD05F7" w:rsidP="008C563D">
            <w:pPr>
              <w:jc w:val="center"/>
            </w:pPr>
            <w:r w:rsidRPr="00887FBF">
              <w:rPr>
                <w:rFonts w:ascii="GHEA Grapalat" w:hAnsi="GHEA Grapalat" w:cs="Arial"/>
                <w:b/>
                <w:lang w:val="pt-BR"/>
              </w:rPr>
              <w:t>--</w:t>
            </w:r>
          </w:p>
        </w:tc>
        <w:tc>
          <w:tcPr>
            <w:tcW w:w="709" w:type="dxa"/>
          </w:tcPr>
          <w:p w14:paraId="42B5512E" w14:textId="77777777" w:rsidR="00FD05F7" w:rsidRDefault="00FD05F7" w:rsidP="008C563D">
            <w:pPr>
              <w:jc w:val="center"/>
            </w:pPr>
            <w:r w:rsidRPr="00887FBF">
              <w:rPr>
                <w:rFonts w:ascii="GHEA Grapalat" w:hAnsi="GHEA Grapalat" w:cs="Arial"/>
                <w:b/>
                <w:lang w:val="pt-BR"/>
              </w:rPr>
              <w:t>--</w:t>
            </w:r>
          </w:p>
        </w:tc>
        <w:tc>
          <w:tcPr>
            <w:tcW w:w="709" w:type="dxa"/>
          </w:tcPr>
          <w:p w14:paraId="40F835BE" w14:textId="77777777" w:rsidR="00FD05F7" w:rsidRDefault="00FD05F7" w:rsidP="008C563D">
            <w:pPr>
              <w:jc w:val="center"/>
            </w:pPr>
            <w:r w:rsidRPr="00887FBF">
              <w:rPr>
                <w:rFonts w:ascii="GHEA Grapalat" w:hAnsi="GHEA Grapalat" w:cs="Arial"/>
                <w:b/>
                <w:lang w:val="pt-BR"/>
              </w:rPr>
              <w:t>--</w:t>
            </w:r>
          </w:p>
        </w:tc>
        <w:tc>
          <w:tcPr>
            <w:tcW w:w="713" w:type="dxa"/>
          </w:tcPr>
          <w:p w14:paraId="0D32804F"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657118B6"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3ECDD8EE"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7A0801FE"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20415DD1"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06B8EE2D"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2BD4847B" w14:textId="77777777" w:rsidTr="00FD05F7">
        <w:trPr>
          <w:trHeight w:val="298"/>
        </w:trPr>
        <w:tc>
          <w:tcPr>
            <w:tcW w:w="851" w:type="dxa"/>
            <w:vAlign w:val="center"/>
          </w:tcPr>
          <w:p w14:paraId="33C90863" w14:textId="77777777" w:rsidR="00FD05F7" w:rsidRDefault="00FD05F7" w:rsidP="008C563D">
            <w:pPr>
              <w:ind w:left="360"/>
              <w:jc w:val="center"/>
              <w:rPr>
                <w:rFonts w:ascii="Calibri" w:hAnsi="Calibri" w:cs="Calibri"/>
                <w:sz w:val="22"/>
                <w:szCs w:val="22"/>
              </w:rPr>
            </w:pPr>
            <w:r>
              <w:rPr>
                <w:rFonts w:ascii="Calibri" w:hAnsi="Calibri" w:cs="Calibri"/>
                <w:sz w:val="22"/>
                <w:szCs w:val="22"/>
              </w:rPr>
              <w:t>49</w:t>
            </w:r>
          </w:p>
        </w:tc>
        <w:tc>
          <w:tcPr>
            <w:tcW w:w="1134" w:type="dxa"/>
            <w:vAlign w:val="center"/>
          </w:tcPr>
          <w:p w14:paraId="425391A9" w14:textId="77777777" w:rsidR="00FD05F7" w:rsidRDefault="00FD05F7" w:rsidP="008C563D">
            <w:pPr>
              <w:jc w:val="center"/>
              <w:rPr>
                <w:rFonts w:ascii="Arial Armenian" w:hAnsi="Arial Armenian" w:cs="Calibri"/>
                <w:color w:val="000000"/>
                <w:sz w:val="20"/>
                <w:szCs w:val="20"/>
              </w:rPr>
            </w:pPr>
            <w:r>
              <w:rPr>
                <w:rFonts w:ascii="Arial Armenian" w:hAnsi="Arial Armenian" w:cs="Calibri"/>
                <w:color w:val="000000"/>
                <w:sz w:val="20"/>
                <w:szCs w:val="20"/>
              </w:rPr>
              <w:t>15332290</w:t>
            </w:r>
          </w:p>
        </w:tc>
        <w:tc>
          <w:tcPr>
            <w:tcW w:w="2977" w:type="dxa"/>
            <w:vAlign w:val="center"/>
          </w:tcPr>
          <w:p w14:paraId="1B07D61D" w14:textId="77777777" w:rsidR="00FD05F7" w:rsidRDefault="00FD05F7" w:rsidP="008C563D">
            <w:pPr>
              <w:rPr>
                <w:rFonts w:ascii="Arial Armenian" w:hAnsi="Arial Armenian" w:cs="Calibri"/>
                <w:color w:val="000000"/>
                <w:sz w:val="20"/>
                <w:szCs w:val="20"/>
              </w:rPr>
            </w:pPr>
            <w:r>
              <w:rPr>
                <w:rFonts w:ascii="Arial Armenian" w:hAnsi="Arial Armenian" w:cs="Calibri"/>
                <w:color w:val="000000"/>
                <w:sz w:val="20"/>
                <w:szCs w:val="20"/>
              </w:rPr>
              <w:t xml:space="preserve">Ø³ñÇÝ³óí³Í í³ñáõÝ· </w:t>
            </w:r>
          </w:p>
        </w:tc>
        <w:tc>
          <w:tcPr>
            <w:tcW w:w="708" w:type="dxa"/>
            <w:vAlign w:val="center"/>
          </w:tcPr>
          <w:p w14:paraId="16ADE896"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28C07200"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79E2239E"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737D5862"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2AB4AEB3" w14:textId="77777777" w:rsidR="00FD05F7" w:rsidRDefault="00FD05F7" w:rsidP="008C563D">
            <w:pPr>
              <w:jc w:val="center"/>
            </w:pPr>
            <w:r w:rsidRPr="00887FBF">
              <w:rPr>
                <w:rFonts w:ascii="GHEA Grapalat" w:hAnsi="GHEA Grapalat" w:cs="Arial"/>
                <w:b/>
                <w:lang w:val="pt-BR"/>
              </w:rPr>
              <w:t>--</w:t>
            </w:r>
          </w:p>
        </w:tc>
        <w:tc>
          <w:tcPr>
            <w:tcW w:w="709" w:type="dxa"/>
          </w:tcPr>
          <w:p w14:paraId="709ECFAF" w14:textId="77777777" w:rsidR="00FD05F7" w:rsidRDefault="00FD05F7" w:rsidP="008C563D">
            <w:pPr>
              <w:jc w:val="center"/>
            </w:pPr>
            <w:r w:rsidRPr="00887FBF">
              <w:rPr>
                <w:rFonts w:ascii="GHEA Grapalat" w:hAnsi="GHEA Grapalat" w:cs="Arial"/>
                <w:b/>
                <w:lang w:val="pt-BR"/>
              </w:rPr>
              <w:t>--</w:t>
            </w:r>
          </w:p>
        </w:tc>
        <w:tc>
          <w:tcPr>
            <w:tcW w:w="709" w:type="dxa"/>
          </w:tcPr>
          <w:p w14:paraId="1792516E" w14:textId="77777777" w:rsidR="00FD05F7" w:rsidRDefault="00FD05F7" w:rsidP="008C563D">
            <w:pPr>
              <w:jc w:val="center"/>
            </w:pPr>
            <w:r w:rsidRPr="00887FBF">
              <w:rPr>
                <w:rFonts w:ascii="GHEA Grapalat" w:hAnsi="GHEA Grapalat" w:cs="Arial"/>
                <w:b/>
                <w:lang w:val="pt-BR"/>
              </w:rPr>
              <w:t>--</w:t>
            </w:r>
          </w:p>
        </w:tc>
        <w:tc>
          <w:tcPr>
            <w:tcW w:w="713" w:type="dxa"/>
          </w:tcPr>
          <w:p w14:paraId="634AAF51"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4334A5C5"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55C84D42"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0048BCE4"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01831720"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1D1AE51E"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7DD5E503" w14:textId="77777777" w:rsidTr="00FD05F7">
        <w:trPr>
          <w:trHeight w:val="298"/>
        </w:trPr>
        <w:tc>
          <w:tcPr>
            <w:tcW w:w="851" w:type="dxa"/>
            <w:vAlign w:val="center"/>
          </w:tcPr>
          <w:p w14:paraId="12EB33E9" w14:textId="77777777" w:rsidR="00FD05F7" w:rsidRDefault="00FD05F7" w:rsidP="008C563D">
            <w:pPr>
              <w:ind w:left="360"/>
              <w:jc w:val="center"/>
              <w:rPr>
                <w:rFonts w:ascii="Calibri" w:hAnsi="Calibri" w:cs="Calibri"/>
                <w:sz w:val="22"/>
                <w:szCs w:val="22"/>
              </w:rPr>
            </w:pPr>
            <w:r>
              <w:rPr>
                <w:rFonts w:ascii="Calibri" w:hAnsi="Calibri" w:cs="Calibri"/>
                <w:sz w:val="22"/>
                <w:szCs w:val="22"/>
              </w:rPr>
              <w:t>50</w:t>
            </w:r>
          </w:p>
        </w:tc>
        <w:tc>
          <w:tcPr>
            <w:tcW w:w="1134" w:type="dxa"/>
            <w:vAlign w:val="center"/>
          </w:tcPr>
          <w:p w14:paraId="64332139"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15320000</w:t>
            </w:r>
          </w:p>
        </w:tc>
        <w:tc>
          <w:tcPr>
            <w:tcW w:w="2977" w:type="dxa"/>
            <w:vAlign w:val="center"/>
          </w:tcPr>
          <w:p w14:paraId="188E6EA9" w14:textId="77777777" w:rsidR="00FD05F7" w:rsidRDefault="00FD05F7" w:rsidP="008C563D">
            <w:pPr>
              <w:rPr>
                <w:rFonts w:ascii="Arial Armenian" w:hAnsi="Arial Armenian" w:cs="Calibri"/>
                <w:color w:val="000000"/>
                <w:sz w:val="20"/>
                <w:szCs w:val="20"/>
              </w:rPr>
            </w:pPr>
            <w:r>
              <w:rPr>
                <w:rFonts w:ascii="Arial Armenian" w:hAnsi="Arial Armenian" w:cs="Calibri"/>
                <w:color w:val="000000"/>
                <w:sz w:val="20"/>
                <w:szCs w:val="20"/>
              </w:rPr>
              <w:t>îáÙ³ïÇ Ù³ÍáõÏ 1</w:t>
            </w:r>
            <w:r>
              <w:rPr>
                <w:rFonts w:ascii="Arial" w:hAnsi="Arial" w:cs="Arial"/>
                <w:color w:val="000000"/>
                <w:sz w:val="20"/>
                <w:szCs w:val="20"/>
              </w:rPr>
              <w:t>լ</w:t>
            </w:r>
          </w:p>
        </w:tc>
        <w:tc>
          <w:tcPr>
            <w:tcW w:w="708" w:type="dxa"/>
            <w:vAlign w:val="center"/>
          </w:tcPr>
          <w:p w14:paraId="2B3812E7"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2139E2AA"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44B956D2"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15447F92"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7FDED03D" w14:textId="77777777" w:rsidR="00FD05F7" w:rsidRDefault="00FD05F7" w:rsidP="008C563D">
            <w:pPr>
              <w:jc w:val="center"/>
            </w:pPr>
            <w:r w:rsidRPr="00887FBF">
              <w:rPr>
                <w:rFonts w:ascii="GHEA Grapalat" w:hAnsi="GHEA Grapalat" w:cs="Arial"/>
                <w:b/>
                <w:lang w:val="pt-BR"/>
              </w:rPr>
              <w:t>--</w:t>
            </w:r>
          </w:p>
        </w:tc>
        <w:tc>
          <w:tcPr>
            <w:tcW w:w="709" w:type="dxa"/>
          </w:tcPr>
          <w:p w14:paraId="21E7A9F3" w14:textId="77777777" w:rsidR="00FD05F7" w:rsidRDefault="00FD05F7" w:rsidP="008C563D">
            <w:pPr>
              <w:jc w:val="center"/>
            </w:pPr>
            <w:r w:rsidRPr="00887FBF">
              <w:rPr>
                <w:rFonts w:ascii="GHEA Grapalat" w:hAnsi="GHEA Grapalat" w:cs="Arial"/>
                <w:b/>
                <w:lang w:val="pt-BR"/>
              </w:rPr>
              <w:t>--</w:t>
            </w:r>
          </w:p>
        </w:tc>
        <w:tc>
          <w:tcPr>
            <w:tcW w:w="709" w:type="dxa"/>
          </w:tcPr>
          <w:p w14:paraId="4F6F976F" w14:textId="77777777" w:rsidR="00FD05F7" w:rsidRDefault="00FD05F7" w:rsidP="008C563D">
            <w:pPr>
              <w:jc w:val="center"/>
            </w:pPr>
            <w:r w:rsidRPr="00887FBF">
              <w:rPr>
                <w:rFonts w:ascii="GHEA Grapalat" w:hAnsi="GHEA Grapalat" w:cs="Arial"/>
                <w:b/>
                <w:lang w:val="pt-BR"/>
              </w:rPr>
              <w:t>--</w:t>
            </w:r>
          </w:p>
        </w:tc>
        <w:tc>
          <w:tcPr>
            <w:tcW w:w="713" w:type="dxa"/>
          </w:tcPr>
          <w:p w14:paraId="07115418"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3ED3DD3B"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60DB0955"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4E01E71B"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3A0BDFDC"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7497C7B8"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0E41EA62" w14:textId="77777777" w:rsidTr="00FD05F7">
        <w:trPr>
          <w:trHeight w:val="298"/>
        </w:trPr>
        <w:tc>
          <w:tcPr>
            <w:tcW w:w="851" w:type="dxa"/>
            <w:vAlign w:val="center"/>
          </w:tcPr>
          <w:p w14:paraId="11BF9802" w14:textId="77777777" w:rsidR="00FD05F7" w:rsidRDefault="00FD05F7" w:rsidP="008C563D">
            <w:pPr>
              <w:ind w:left="360"/>
              <w:jc w:val="center"/>
              <w:rPr>
                <w:rFonts w:ascii="Calibri" w:hAnsi="Calibri" w:cs="Calibri"/>
                <w:sz w:val="22"/>
                <w:szCs w:val="22"/>
              </w:rPr>
            </w:pPr>
            <w:r>
              <w:rPr>
                <w:rFonts w:ascii="Calibri" w:hAnsi="Calibri" w:cs="Calibri"/>
                <w:sz w:val="22"/>
                <w:szCs w:val="22"/>
              </w:rPr>
              <w:t>51</w:t>
            </w:r>
          </w:p>
        </w:tc>
        <w:tc>
          <w:tcPr>
            <w:tcW w:w="1134" w:type="dxa"/>
            <w:vAlign w:val="center"/>
          </w:tcPr>
          <w:p w14:paraId="7E373833"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15331490</w:t>
            </w:r>
          </w:p>
        </w:tc>
        <w:tc>
          <w:tcPr>
            <w:tcW w:w="2977" w:type="dxa"/>
            <w:vAlign w:val="center"/>
          </w:tcPr>
          <w:p w14:paraId="2773F490" w14:textId="77777777" w:rsidR="00FD05F7" w:rsidRDefault="00FD05F7" w:rsidP="008C563D">
            <w:pPr>
              <w:rPr>
                <w:rFonts w:ascii="Arial Armenian" w:hAnsi="Arial Armenian" w:cs="Calibri"/>
                <w:color w:val="000000"/>
                <w:sz w:val="20"/>
                <w:szCs w:val="20"/>
              </w:rPr>
            </w:pPr>
            <w:r>
              <w:rPr>
                <w:rFonts w:ascii="Arial Armenian" w:hAnsi="Arial Armenian" w:cs="Calibri"/>
                <w:color w:val="000000"/>
                <w:sz w:val="20"/>
                <w:szCs w:val="20"/>
              </w:rPr>
              <w:t>îáÙ³ïÇ Ù³ÍáõÏ 0.5</w:t>
            </w:r>
            <w:r>
              <w:rPr>
                <w:rFonts w:ascii="Arial" w:hAnsi="Arial" w:cs="Arial"/>
                <w:color w:val="000000"/>
                <w:sz w:val="20"/>
                <w:szCs w:val="20"/>
              </w:rPr>
              <w:t>լ</w:t>
            </w:r>
          </w:p>
        </w:tc>
        <w:tc>
          <w:tcPr>
            <w:tcW w:w="708" w:type="dxa"/>
            <w:vAlign w:val="center"/>
          </w:tcPr>
          <w:p w14:paraId="267A11DB"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340BB45C"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4012F0EF"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31B1CD8D"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0D277411" w14:textId="77777777" w:rsidR="00FD05F7" w:rsidRDefault="00FD05F7" w:rsidP="008C563D">
            <w:pPr>
              <w:jc w:val="center"/>
            </w:pPr>
            <w:r w:rsidRPr="00887FBF">
              <w:rPr>
                <w:rFonts w:ascii="GHEA Grapalat" w:hAnsi="GHEA Grapalat" w:cs="Arial"/>
                <w:b/>
                <w:lang w:val="pt-BR"/>
              </w:rPr>
              <w:t>--</w:t>
            </w:r>
          </w:p>
        </w:tc>
        <w:tc>
          <w:tcPr>
            <w:tcW w:w="709" w:type="dxa"/>
          </w:tcPr>
          <w:p w14:paraId="3D9C5B7C" w14:textId="77777777" w:rsidR="00FD05F7" w:rsidRDefault="00FD05F7" w:rsidP="008C563D">
            <w:pPr>
              <w:jc w:val="center"/>
            </w:pPr>
            <w:r w:rsidRPr="00887FBF">
              <w:rPr>
                <w:rFonts w:ascii="GHEA Grapalat" w:hAnsi="GHEA Grapalat" w:cs="Arial"/>
                <w:b/>
                <w:lang w:val="pt-BR"/>
              </w:rPr>
              <w:t>--</w:t>
            </w:r>
          </w:p>
        </w:tc>
        <w:tc>
          <w:tcPr>
            <w:tcW w:w="709" w:type="dxa"/>
          </w:tcPr>
          <w:p w14:paraId="326E7D70" w14:textId="77777777" w:rsidR="00FD05F7" w:rsidRDefault="00FD05F7" w:rsidP="008C563D">
            <w:pPr>
              <w:jc w:val="center"/>
            </w:pPr>
            <w:r w:rsidRPr="00887FBF">
              <w:rPr>
                <w:rFonts w:ascii="GHEA Grapalat" w:hAnsi="GHEA Grapalat" w:cs="Arial"/>
                <w:b/>
                <w:lang w:val="pt-BR"/>
              </w:rPr>
              <w:t>--</w:t>
            </w:r>
          </w:p>
        </w:tc>
        <w:tc>
          <w:tcPr>
            <w:tcW w:w="713" w:type="dxa"/>
          </w:tcPr>
          <w:p w14:paraId="53CEFFE9"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473C7FC3"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76FE27D0"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0F4A5DD0"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32FDA2CB"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475B225B"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48DFB29D" w14:textId="77777777" w:rsidTr="00FD05F7">
        <w:trPr>
          <w:trHeight w:val="298"/>
        </w:trPr>
        <w:tc>
          <w:tcPr>
            <w:tcW w:w="851" w:type="dxa"/>
            <w:vAlign w:val="center"/>
          </w:tcPr>
          <w:p w14:paraId="11C9659B" w14:textId="77777777" w:rsidR="00FD05F7" w:rsidRDefault="00FD05F7" w:rsidP="008C563D">
            <w:pPr>
              <w:ind w:left="360"/>
              <w:jc w:val="center"/>
              <w:rPr>
                <w:rFonts w:ascii="Calibri" w:hAnsi="Calibri" w:cs="Calibri"/>
                <w:sz w:val="22"/>
                <w:szCs w:val="22"/>
              </w:rPr>
            </w:pPr>
            <w:r>
              <w:rPr>
                <w:rFonts w:ascii="Calibri" w:hAnsi="Calibri" w:cs="Calibri"/>
                <w:sz w:val="22"/>
                <w:szCs w:val="22"/>
              </w:rPr>
              <w:t>52</w:t>
            </w:r>
          </w:p>
        </w:tc>
        <w:tc>
          <w:tcPr>
            <w:tcW w:w="1134" w:type="dxa"/>
            <w:vAlign w:val="center"/>
          </w:tcPr>
          <w:p w14:paraId="764BA107"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15331490</w:t>
            </w:r>
          </w:p>
        </w:tc>
        <w:tc>
          <w:tcPr>
            <w:tcW w:w="2977" w:type="dxa"/>
            <w:vAlign w:val="center"/>
          </w:tcPr>
          <w:p w14:paraId="4E6D92D0" w14:textId="77777777" w:rsidR="00FD05F7" w:rsidRDefault="00FD05F7" w:rsidP="008C563D">
            <w:pPr>
              <w:rPr>
                <w:rFonts w:ascii="Arial Armenian" w:hAnsi="Arial Armenian" w:cs="Calibri"/>
                <w:sz w:val="20"/>
                <w:szCs w:val="20"/>
              </w:rPr>
            </w:pPr>
            <w:r>
              <w:rPr>
                <w:rFonts w:ascii="Arial Armenian" w:hAnsi="Arial Armenian" w:cs="Calibri"/>
                <w:sz w:val="20"/>
                <w:szCs w:val="20"/>
              </w:rPr>
              <w:t>î³í³ñÇ ÙÇë, ÷³÷áõÏ</w:t>
            </w:r>
          </w:p>
        </w:tc>
        <w:tc>
          <w:tcPr>
            <w:tcW w:w="708" w:type="dxa"/>
            <w:vAlign w:val="center"/>
          </w:tcPr>
          <w:p w14:paraId="5CA60669"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6850C39B"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7D6D0CDD"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5B936847"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41145E82" w14:textId="77777777" w:rsidR="00FD05F7" w:rsidRDefault="00FD05F7" w:rsidP="008C563D">
            <w:pPr>
              <w:jc w:val="center"/>
            </w:pPr>
            <w:r w:rsidRPr="00887FBF">
              <w:rPr>
                <w:rFonts w:ascii="GHEA Grapalat" w:hAnsi="GHEA Grapalat" w:cs="Arial"/>
                <w:b/>
                <w:lang w:val="pt-BR"/>
              </w:rPr>
              <w:t>--</w:t>
            </w:r>
          </w:p>
        </w:tc>
        <w:tc>
          <w:tcPr>
            <w:tcW w:w="709" w:type="dxa"/>
          </w:tcPr>
          <w:p w14:paraId="457A7E96" w14:textId="77777777" w:rsidR="00FD05F7" w:rsidRDefault="00FD05F7" w:rsidP="008C563D">
            <w:pPr>
              <w:jc w:val="center"/>
            </w:pPr>
            <w:r w:rsidRPr="00887FBF">
              <w:rPr>
                <w:rFonts w:ascii="GHEA Grapalat" w:hAnsi="GHEA Grapalat" w:cs="Arial"/>
                <w:b/>
                <w:lang w:val="pt-BR"/>
              </w:rPr>
              <w:t>--</w:t>
            </w:r>
          </w:p>
        </w:tc>
        <w:tc>
          <w:tcPr>
            <w:tcW w:w="709" w:type="dxa"/>
          </w:tcPr>
          <w:p w14:paraId="075726C6" w14:textId="77777777" w:rsidR="00FD05F7" w:rsidRDefault="00FD05F7" w:rsidP="008C563D">
            <w:pPr>
              <w:jc w:val="center"/>
            </w:pPr>
            <w:r w:rsidRPr="00887FBF">
              <w:rPr>
                <w:rFonts w:ascii="GHEA Grapalat" w:hAnsi="GHEA Grapalat" w:cs="Arial"/>
                <w:b/>
                <w:lang w:val="pt-BR"/>
              </w:rPr>
              <w:t>--</w:t>
            </w:r>
          </w:p>
        </w:tc>
        <w:tc>
          <w:tcPr>
            <w:tcW w:w="713" w:type="dxa"/>
          </w:tcPr>
          <w:p w14:paraId="35772B15"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37BCA477"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5AFE28EB"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6374A858"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0D6B242B"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6257442F"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0B965970" w14:textId="77777777" w:rsidTr="00FD05F7">
        <w:trPr>
          <w:trHeight w:val="298"/>
        </w:trPr>
        <w:tc>
          <w:tcPr>
            <w:tcW w:w="851" w:type="dxa"/>
            <w:vAlign w:val="center"/>
          </w:tcPr>
          <w:p w14:paraId="48D40E52" w14:textId="77777777" w:rsidR="00FD05F7" w:rsidRDefault="00FD05F7" w:rsidP="008C563D">
            <w:pPr>
              <w:ind w:left="360"/>
              <w:jc w:val="center"/>
              <w:rPr>
                <w:rFonts w:ascii="Calibri" w:hAnsi="Calibri" w:cs="Calibri"/>
                <w:sz w:val="22"/>
                <w:szCs w:val="22"/>
              </w:rPr>
            </w:pPr>
            <w:r>
              <w:rPr>
                <w:rFonts w:ascii="Calibri" w:hAnsi="Calibri" w:cs="Calibri"/>
                <w:sz w:val="22"/>
                <w:szCs w:val="22"/>
              </w:rPr>
              <w:t>53</w:t>
            </w:r>
          </w:p>
        </w:tc>
        <w:tc>
          <w:tcPr>
            <w:tcW w:w="1134" w:type="dxa"/>
            <w:vAlign w:val="center"/>
          </w:tcPr>
          <w:p w14:paraId="0A363F1A"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15333100</w:t>
            </w:r>
          </w:p>
        </w:tc>
        <w:tc>
          <w:tcPr>
            <w:tcW w:w="2977" w:type="dxa"/>
            <w:vAlign w:val="center"/>
          </w:tcPr>
          <w:p w14:paraId="5E1F7DB8" w14:textId="77777777" w:rsidR="00FD05F7" w:rsidRDefault="00FD05F7" w:rsidP="008C563D">
            <w:pPr>
              <w:rPr>
                <w:rFonts w:ascii="Arial Armenian" w:hAnsi="Arial Armenian" w:cs="Calibri"/>
                <w:sz w:val="20"/>
                <w:szCs w:val="20"/>
              </w:rPr>
            </w:pPr>
            <w:r>
              <w:rPr>
                <w:rFonts w:ascii="Arial Armenian" w:hAnsi="Arial Armenian" w:cs="Calibri"/>
                <w:sz w:val="20"/>
                <w:szCs w:val="20"/>
              </w:rPr>
              <w:t>ÎñÍù³ÙÇë</w:t>
            </w:r>
          </w:p>
        </w:tc>
        <w:tc>
          <w:tcPr>
            <w:tcW w:w="708" w:type="dxa"/>
            <w:vAlign w:val="center"/>
          </w:tcPr>
          <w:p w14:paraId="7926DB4D"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5</w:t>
            </w:r>
            <w:r>
              <w:rPr>
                <w:rFonts w:ascii="Academy" w:hAnsi="Academy" w:cs="Arial"/>
                <w:sz w:val="18"/>
                <w:szCs w:val="18"/>
                <w:lang w:val="pt-BR"/>
              </w:rPr>
              <w:t>%</w:t>
            </w:r>
          </w:p>
        </w:tc>
        <w:tc>
          <w:tcPr>
            <w:tcW w:w="709" w:type="dxa"/>
            <w:vAlign w:val="center"/>
          </w:tcPr>
          <w:p w14:paraId="62B8028B" w14:textId="77777777" w:rsidR="00FD05F7" w:rsidRDefault="00FD05F7" w:rsidP="008C563D">
            <w:pPr>
              <w:jc w:val="center"/>
            </w:pPr>
            <w:r>
              <w:rPr>
                <w:rFonts w:ascii="GHEA Grapalat" w:hAnsi="GHEA Grapalat" w:cs="Arial"/>
                <w:sz w:val="18"/>
                <w:szCs w:val="18"/>
                <w:lang w:val="pt-BR"/>
              </w:rPr>
              <w:t>10</w:t>
            </w:r>
            <w:r>
              <w:rPr>
                <w:rFonts w:ascii="Academy" w:hAnsi="Academy" w:cs="Arial"/>
                <w:sz w:val="18"/>
                <w:szCs w:val="18"/>
                <w:lang w:val="pt-BR"/>
              </w:rPr>
              <w:t>%</w:t>
            </w:r>
          </w:p>
        </w:tc>
        <w:tc>
          <w:tcPr>
            <w:tcW w:w="709" w:type="dxa"/>
            <w:vAlign w:val="center"/>
          </w:tcPr>
          <w:p w14:paraId="48468C27" w14:textId="77777777" w:rsidR="00FD05F7" w:rsidRDefault="00FD05F7" w:rsidP="008C563D">
            <w:pPr>
              <w:jc w:val="center"/>
            </w:pPr>
            <w:r>
              <w:rPr>
                <w:rFonts w:ascii="GHEA Grapalat" w:hAnsi="GHEA Grapalat" w:cs="Arial"/>
                <w:sz w:val="18"/>
                <w:szCs w:val="18"/>
                <w:lang w:val="pt-BR"/>
              </w:rPr>
              <w:t>2</w:t>
            </w:r>
            <w:r w:rsidRPr="007174C4">
              <w:rPr>
                <w:rFonts w:ascii="GHEA Grapalat" w:hAnsi="GHEA Grapalat" w:cs="Arial"/>
                <w:sz w:val="18"/>
                <w:szCs w:val="18"/>
                <w:lang w:val="pt-BR"/>
              </w:rPr>
              <w:t>0</w:t>
            </w:r>
            <w:r w:rsidRPr="007174C4">
              <w:rPr>
                <w:rFonts w:ascii="Academy" w:hAnsi="Academy" w:cs="Arial"/>
                <w:sz w:val="18"/>
                <w:szCs w:val="18"/>
                <w:lang w:val="pt-BR"/>
              </w:rPr>
              <w:t>%</w:t>
            </w:r>
          </w:p>
        </w:tc>
        <w:tc>
          <w:tcPr>
            <w:tcW w:w="709" w:type="dxa"/>
            <w:vAlign w:val="center"/>
          </w:tcPr>
          <w:p w14:paraId="557B7F18" w14:textId="77777777" w:rsidR="00FD05F7" w:rsidRDefault="00FD05F7" w:rsidP="008C563D">
            <w:pPr>
              <w:jc w:val="center"/>
            </w:pPr>
            <w:r>
              <w:rPr>
                <w:rFonts w:ascii="GHEA Grapalat" w:hAnsi="GHEA Grapalat" w:cs="Arial"/>
                <w:sz w:val="18"/>
                <w:szCs w:val="18"/>
                <w:lang w:val="pt-BR"/>
              </w:rPr>
              <w:t>3</w:t>
            </w:r>
            <w:r w:rsidRPr="007174C4">
              <w:rPr>
                <w:rFonts w:ascii="GHEA Grapalat" w:hAnsi="GHEA Grapalat" w:cs="Arial"/>
                <w:sz w:val="18"/>
                <w:szCs w:val="18"/>
                <w:lang w:val="pt-BR"/>
              </w:rPr>
              <w:t>0</w:t>
            </w:r>
            <w:r w:rsidRPr="007174C4">
              <w:rPr>
                <w:rFonts w:ascii="Academy" w:hAnsi="Academy" w:cs="Arial"/>
                <w:sz w:val="18"/>
                <w:szCs w:val="18"/>
                <w:lang w:val="pt-BR"/>
              </w:rPr>
              <w:t>%</w:t>
            </w:r>
          </w:p>
        </w:tc>
        <w:tc>
          <w:tcPr>
            <w:tcW w:w="708" w:type="dxa"/>
            <w:vAlign w:val="center"/>
          </w:tcPr>
          <w:p w14:paraId="7DC7AE21" w14:textId="77777777" w:rsidR="00FD05F7" w:rsidRDefault="00FD05F7" w:rsidP="008C563D">
            <w:pPr>
              <w:jc w:val="center"/>
            </w:pPr>
            <w:r>
              <w:rPr>
                <w:rFonts w:ascii="GHEA Grapalat" w:hAnsi="GHEA Grapalat" w:cs="Arial"/>
                <w:sz w:val="18"/>
                <w:szCs w:val="18"/>
                <w:lang w:val="pt-BR"/>
              </w:rPr>
              <w:t>4</w:t>
            </w:r>
            <w:r w:rsidRPr="007174C4">
              <w:rPr>
                <w:rFonts w:ascii="GHEA Grapalat" w:hAnsi="GHEA Grapalat" w:cs="Arial"/>
                <w:sz w:val="18"/>
                <w:szCs w:val="18"/>
                <w:lang w:val="pt-BR"/>
              </w:rPr>
              <w:t>0</w:t>
            </w:r>
            <w:r w:rsidRPr="007174C4">
              <w:rPr>
                <w:rFonts w:ascii="Academy" w:hAnsi="Academy" w:cs="Arial"/>
                <w:sz w:val="18"/>
                <w:szCs w:val="18"/>
                <w:lang w:val="pt-BR"/>
              </w:rPr>
              <w:t>%</w:t>
            </w:r>
          </w:p>
        </w:tc>
        <w:tc>
          <w:tcPr>
            <w:tcW w:w="709" w:type="dxa"/>
            <w:vAlign w:val="center"/>
          </w:tcPr>
          <w:p w14:paraId="70703633"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1BDC3971" w14:textId="77777777" w:rsidR="00FD05F7" w:rsidRDefault="00FD05F7" w:rsidP="008C563D">
            <w:pPr>
              <w:jc w:val="center"/>
            </w:pPr>
            <w:r>
              <w:rPr>
                <w:rFonts w:ascii="GHEA Grapalat" w:hAnsi="GHEA Grapalat" w:cs="Arial"/>
                <w:sz w:val="18"/>
                <w:szCs w:val="18"/>
                <w:lang w:val="pt-BR"/>
              </w:rPr>
              <w:t>6</w:t>
            </w:r>
            <w:r w:rsidRPr="00A44971">
              <w:rPr>
                <w:rFonts w:ascii="GHEA Grapalat" w:hAnsi="GHEA Grapalat" w:cs="Arial"/>
                <w:sz w:val="18"/>
                <w:szCs w:val="18"/>
                <w:lang w:val="pt-BR"/>
              </w:rPr>
              <w:t>0</w:t>
            </w:r>
            <w:r w:rsidRPr="00A44971">
              <w:rPr>
                <w:rFonts w:ascii="Academy" w:hAnsi="Academy" w:cs="Arial"/>
                <w:sz w:val="18"/>
                <w:szCs w:val="18"/>
                <w:lang w:val="pt-BR"/>
              </w:rPr>
              <w:t>%</w:t>
            </w:r>
          </w:p>
        </w:tc>
        <w:tc>
          <w:tcPr>
            <w:tcW w:w="713" w:type="dxa"/>
            <w:vAlign w:val="center"/>
          </w:tcPr>
          <w:p w14:paraId="6A9461B7" w14:textId="77777777" w:rsidR="00FD05F7" w:rsidRDefault="00FD05F7" w:rsidP="008C563D">
            <w:pPr>
              <w:jc w:val="center"/>
            </w:pPr>
            <w:r>
              <w:rPr>
                <w:rFonts w:ascii="GHEA Grapalat" w:hAnsi="GHEA Grapalat" w:cs="Arial"/>
                <w:sz w:val="18"/>
                <w:szCs w:val="18"/>
                <w:lang w:val="pt-BR"/>
              </w:rPr>
              <w:t>65</w:t>
            </w:r>
            <w:r w:rsidRPr="00A44971">
              <w:rPr>
                <w:rFonts w:ascii="Academy" w:hAnsi="Academy" w:cs="Arial"/>
                <w:sz w:val="18"/>
                <w:szCs w:val="18"/>
                <w:lang w:val="pt-BR"/>
              </w:rPr>
              <w:t>%</w:t>
            </w:r>
          </w:p>
        </w:tc>
        <w:tc>
          <w:tcPr>
            <w:tcW w:w="708" w:type="dxa"/>
            <w:vAlign w:val="center"/>
          </w:tcPr>
          <w:p w14:paraId="59759620"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14" w:type="dxa"/>
            <w:vAlign w:val="center"/>
          </w:tcPr>
          <w:p w14:paraId="0F0D3201" w14:textId="77777777" w:rsidR="00FD05F7" w:rsidRDefault="00FD05F7" w:rsidP="008C563D">
            <w:pPr>
              <w:jc w:val="center"/>
            </w:pPr>
            <w:r>
              <w:rPr>
                <w:rFonts w:ascii="GHEA Grapalat" w:hAnsi="GHEA Grapalat" w:cs="Arial"/>
                <w:sz w:val="18"/>
                <w:szCs w:val="18"/>
                <w:lang w:val="pt-BR"/>
              </w:rPr>
              <w:t>85</w:t>
            </w:r>
            <w:r w:rsidRPr="00E4583C">
              <w:rPr>
                <w:rFonts w:ascii="Academy" w:hAnsi="Academy" w:cs="Arial"/>
                <w:sz w:val="18"/>
                <w:szCs w:val="18"/>
                <w:lang w:val="pt-BR"/>
              </w:rPr>
              <w:t>%</w:t>
            </w:r>
          </w:p>
        </w:tc>
        <w:tc>
          <w:tcPr>
            <w:tcW w:w="851" w:type="dxa"/>
            <w:vAlign w:val="center"/>
          </w:tcPr>
          <w:p w14:paraId="084404D1" w14:textId="77777777" w:rsidR="00FD05F7" w:rsidRDefault="00FD05F7" w:rsidP="008C563D">
            <w:pPr>
              <w:jc w:val="center"/>
            </w:pPr>
            <w:r>
              <w:rPr>
                <w:rFonts w:ascii="GHEA Grapalat" w:hAnsi="GHEA Grapalat" w:cs="Arial"/>
                <w:sz w:val="18"/>
                <w:szCs w:val="18"/>
                <w:lang w:val="pt-BR"/>
              </w:rPr>
              <w:t>95</w:t>
            </w:r>
            <w:r w:rsidRPr="00E4583C">
              <w:rPr>
                <w:rFonts w:ascii="Academy" w:hAnsi="Academy" w:cs="Arial"/>
                <w:sz w:val="18"/>
                <w:szCs w:val="18"/>
                <w:lang w:val="pt-BR"/>
              </w:rPr>
              <w:t>%</w:t>
            </w:r>
          </w:p>
        </w:tc>
        <w:tc>
          <w:tcPr>
            <w:tcW w:w="850" w:type="dxa"/>
            <w:vAlign w:val="center"/>
          </w:tcPr>
          <w:p w14:paraId="34797F19"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1106" w:type="dxa"/>
            <w:vAlign w:val="center"/>
          </w:tcPr>
          <w:p w14:paraId="340DAC43"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3C8766DB" w14:textId="77777777" w:rsidTr="00FD05F7">
        <w:trPr>
          <w:trHeight w:val="298"/>
        </w:trPr>
        <w:tc>
          <w:tcPr>
            <w:tcW w:w="851" w:type="dxa"/>
            <w:vAlign w:val="center"/>
          </w:tcPr>
          <w:p w14:paraId="21F1E206" w14:textId="77777777" w:rsidR="00FD05F7" w:rsidRDefault="00FD05F7" w:rsidP="008C563D">
            <w:pPr>
              <w:ind w:left="360"/>
              <w:jc w:val="center"/>
              <w:rPr>
                <w:rFonts w:ascii="Calibri" w:hAnsi="Calibri" w:cs="Calibri"/>
                <w:sz w:val="22"/>
                <w:szCs w:val="22"/>
              </w:rPr>
            </w:pPr>
            <w:r>
              <w:rPr>
                <w:rFonts w:ascii="Calibri" w:hAnsi="Calibri" w:cs="Calibri"/>
                <w:sz w:val="22"/>
                <w:szCs w:val="22"/>
              </w:rPr>
              <w:t>54</w:t>
            </w:r>
          </w:p>
        </w:tc>
        <w:tc>
          <w:tcPr>
            <w:tcW w:w="1134" w:type="dxa"/>
            <w:vAlign w:val="center"/>
          </w:tcPr>
          <w:p w14:paraId="5778CCD5" w14:textId="77777777" w:rsidR="00FD05F7" w:rsidRPr="00F03257" w:rsidRDefault="00FD05F7" w:rsidP="008C563D">
            <w:pPr>
              <w:jc w:val="center"/>
              <w:rPr>
                <w:rFonts w:ascii="Calibri" w:hAnsi="Calibri" w:cs="Calibri"/>
                <w:sz w:val="20"/>
                <w:szCs w:val="20"/>
                <w:lang w:val="ru-RU" w:eastAsia="ru-RU"/>
              </w:rPr>
            </w:pPr>
            <w:r>
              <w:rPr>
                <w:rFonts w:ascii="Arial Armenian" w:hAnsi="Arial Armenian" w:cs="Calibri"/>
                <w:sz w:val="20"/>
                <w:szCs w:val="20"/>
              </w:rPr>
              <w:t>03142510</w:t>
            </w:r>
          </w:p>
        </w:tc>
        <w:tc>
          <w:tcPr>
            <w:tcW w:w="2977" w:type="dxa"/>
            <w:vAlign w:val="center"/>
          </w:tcPr>
          <w:p w14:paraId="5056DA40" w14:textId="77777777" w:rsidR="00FD05F7" w:rsidRDefault="00FD05F7" w:rsidP="008C563D">
            <w:pPr>
              <w:rPr>
                <w:rFonts w:ascii="Arial Armenian" w:hAnsi="Arial Armenian" w:cs="Calibri"/>
                <w:sz w:val="20"/>
                <w:szCs w:val="20"/>
              </w:rPr>
            </w:pPr>
            <w:r>
              <w:rPr>
                <w:rFonts w:ascii="Arial Armenian" w:hAnsi="Arial Armenian" w:cs="Calibri"/>
                <w:sz w:val="20"/>
                <w:szCs w:val="20"/>
              </w:rPr>
              <w:t>Ð³íÏÇÃ (01,01,2023-30,04,2023)</w:t>
            </w:r>
          </w:p>
        </w:tc>
        <w:tc>
          <w:tcPr>
            <w:tcW w:w="708" w:type="dxa"/>
            <w:vAlign w:val="center"/>
          </w:tcPr>
          <w:p w14:paraId="2EFF9F0B"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1F854203"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56423ED6"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4671781A"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0A19478E" w14:textId="77777777" w:rsidR="00FD05F7" w:rsidRDefault="00FD05F7" w:rsidP="008C563D">
            <w:pPr>
              <w:jc w:val="center"/>
            </w:pPr>
            <w:r w:rsidRPr="00887FBF">
              <w:rPr>
                <w:rFonts w:ascii="GHEA Grapalat" w:hAnsi="GHEA Grapalat" w:cs="Arial"/>
                <w:b/>
                <w:lang w:val="pt-BR"/>
              </w:rPr>
              <w:t>--</w:t>
            </w:r>
          </w:p>
        </w:tc>
        <w:tc>
          <w:tcPr>
            <w:tcW w:w="709" w:type="dxa"/>
          </w:tcPr>
          <w:p w14:paraId="06DAB85B" w14:textId="77777777" w:rsidR="00FD05F7" w:rsidRDefault="00FD05F7" w:rsidP="008C563D">
            <w:pPr>
              <w:jc w:val="center"/>
            </w:pPr>
            <w:r w:rsidRPr="00887FBF">
              <w:rPr>
                <w:rFonts w:ascii="GHEA Grapalat" w:hAnsi="GHEA Grapalat" w:cs="Arial"/>
                <w:b/>
                <w:lang w:val="pt-BR"/>
              </w:rPr>
              <w:t>--</w:t>
            </w:r>
          </w:p>
        </w:tc>
        <w:tc>
          <w:tcPr>
            <w:tcW w:w="709" w:type="dxa"/>
          </w:tcPr>
          <w:p w14:paraId="0FDF1D27" w14:textId="77777777" w:rsidR="00FD05F7" w:rsidRDefault="00FD05F7" w:rsidP="008C563D">
            <w:pPr>
              <w:jc w:val="center"/>
            </w:pPr>
            <w:r w:rsidRPr="00887FBF">
              <w:rPr>
                <w:rFonts w:ascii="GHEA Grapalat" w:hAnsi="GHEA Grapalat" w:cs="Arial"/>
                <w:b/>
                <w:lang w:val="pt-BR"/>
              </w:rPr>
              <w:t>--</w:t>
            </w:r>
          </w:p>
        </w:tc>
        <w:tc>
          <w:tcPr>
            <w:tcW w:w="713" w:type="dxa"/>
          </w:tcPr>
          <w:p w14:paraId="7D6E2D71"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06D244CF"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4BA67D4F"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4D221DCF"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30DE6D6F"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60190FFE"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00FA766A" w14:textId="77777777" w:rsidTr="00FD05F7">
        <w:trPr>
          <w:trHeight w:val="298"/>
        </w:trPr>
        <w:tc>
          <w:tcPr>
            <w:tcW w:w="851" w:type="dxa"/>
            <w:vAlign w:val="center"/>
          </w:tcPr>
          <w:p w14:paraId="3181A265" w14:textId="77777777" w:rsidR="00FD05F7" w:rsidRDefault="00FD05F7" w:rsidP="008C563D">
            <w:pPr>
              <w:ind w:left="360"/>
              <w:jc w:val="center"/>
              <w:rPr>
                <w:rFonts w:ascii="Calibri" w:hAnsi="Calibri" w:cs="Calibri"/>
                <w:sz w:val="22"/>
                <w:szCs w:val="22"/>
              </w:rPr>
            </w:pPr>
            <w:r>
              <w:rPr>
                <w:rFonts w:ascii="Calibri" w:hAnsi="Calibri" w:cs="Calibri"/>
                <w:sz w:val="22"/>
                <w:szCs w:val="22"/>
              </w:rPr>
              <w:t>57</w:t>
            </w:r>
          </w:p>
        </w:tc>
        <w:tc>
          <w:tcPr>
            <w:tcW w:w="1134" w:type="dxa"/>
            <w:vAlign w:val="center"/>
          </w:tcPr>
          <w:p w14:paraId="553FD76E" w14:textId="77777777" w:rsidR="00FD05F7" w:rsidRDefault="00FD05F7" w:rsidP="008C563D">
            <w:pPr>
              <w:jc w:val="center"/>
              <w:rPr>
                <w:rFonts w:ascii="Arial Armenian" w:hAnsi="Arial Armenian" w:cs="Calibri"/>
                <w:sz w:val="20"/>
                <w:szCs w:val="20"/>
                <w:lang w:val="ru-RU" w:eastAsia="ru-RU"/>
              </w:rPr>
            </w:pPr>
            <w:r>
              <w:rPr>
                <w:rFonts w:ascii="Arial Armenian" w:hAnsi="Arial Armenian" w:cs="Calibri"/>
                <w:sz w:val="20"/>
                <w:szCs w:val="20"/>
              </w:rPr>
              <w:t>15421100</w:t>
            </w:r>
          </w:p>
        </w:tc>
        <w:tc>
          <w:tcPr>
            <w:tcW w:w="2977" w:type="dxa"/>
            <w:vAlign w:val="center"/>
          </w:tcPr>
          <w:p w14:paraId="0D386F88" w14:textId="77777777" w:rsidR="00FD05F7" w:rsidRDefault="00FD05F7" w:rsidP="008C563D">
            <w:pPr>
              <w:rPr>
                <w:rFonts w:ascii="Arial Armenian" w:hAnsi="Arial Armenian" w:cs="Calibri"/>
                <w:sz w:val="20"/>
                <w:szCs w:val="20"/>
              </w:rPr>
            </w:pPr>
            <w:r>
              <w:rPr>
                <w:rFonts w:ascii="Arial Armenian" w:hAnsi="Arial Armenian" w:cs="Calibri"/>
                <w:sz w:val="20"/>
                <w:szCs w:val="20"/>
              </w:rPr>
              <w:t>²ñ¨³Í³ÕÏÇ Ó»Ã</w:t>
            </w:r>
          </w:p>
        </w:tc>
        <w:tc>
          <w:tcPr>
            <w:tcW w:w="708" w:type="dxa"/>
            <w:vAlign w:val="center"/>
          </w:tcPr>
          <w:p w14:paraId="491B5C58"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39B26EB1"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0D4D4429"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683C93C9"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76FE7D61" w14:textId="77777777" w:rsidR="00FD05F7" w:rsidRDefault="00FD05F7" w:rsidP="008C563D">
            <w:pPr>
              <w:jc w:val="center"/>
            </w:pPr>
            <w:r w:rsidRPr="00887FBF">
              <w:rPr>
                <w:rFonts w:ascii="GHEA Grapalat" w:hAnsi="GHEA Grapalat" w:cs="Arial"/>
                <w:b/>
                <w:lang w:val="pt-BR"/>
              </w:rPr>
              <w:t>--</w:t>
            </w:r>
          </w:p>
        </w:tc>
        <w:tc>
          <w:tcPr>
            <w:tcW w:w="709" w:type="dxa"/>
          </w:tcPr>
          <w:p w14:paraId="1C1CD9A4" w14:textId="77777777" w:rsidR="00FD05F7" w:rsidRDefault="00FD05F7" w:rsidP="008C563D">
            <w:pPr>
              <w:jc w:val="center"/>
            </w:pPr>
            <w:r w:rsidRPr="00887FBF">
              <w:rPr>
                <w:rFonts w:ascii="GHEA Grapalat" w:hAnsi="GHEA Grapalat" w:cs="Arial"/>
                <w:b/>
                <w:lang w:val="pt-BR"/>
              </w:rPr>
              <w:t>--</w:t>
            </w:r>
          </w:p>
        </w:tc>
        <w:tc>
          <w:tcPr>
            <w:tcW w:w="709" w:type="dxa"/>
          </w:tcPr>
          <w:p w14:paraId="19D63588" w14:textId="77777777" w:rsidR="00FD05F7" w:rsidRDefault="00FD05F7" w:rsidP="008C563D">
            <w:pPr>
              <w:jc w:val="center"/>
            </w:pPr>
            <w:r w:rsidRPr="00887FBF">
              <w:rPr>
                <w:rFonts w:ascii="GHEA Grapalat" w:hAnsi="GHEA Grapalat" w:cs="Arial"/>
                <w:b/>
                <w:lang w:val="pt-BR"/>
              </w:rPr>
              <w:t>--</w:t>
            </w:r>
          </w:p>
        </w:tc>
        <w:tc>
          <w:tcPr>
            <w:tcW w:w="713" w:type="dxa"/>
          </w:tcPr>
          <w:p w14:paraId="49D06AC9"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5B9D8CB1"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462B3CD0"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03C8E197"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4C831228"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5B5C5A20"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174D1F6D" w14:textId="77777777" w:rsidTr="00FD05F7">
        <w:trPr>
          <w:trHeight w:val="298"/>
        </w:trPr>
        <w:tc>
          <w:tcPr>
            <w:tcW w:w="851" w:type="dxa"/>
            <w:vAlign w:val="center"/>
          </w:tcPr>
          <w:p w14:paraId="239D6C7E" w14:textId="77777777" w:rsidR="00FD05F7" w:rsidRDefault="00FD05F7" w:rsidP="008C563D">
            <w:pPr>
              <w:ind w:left="360"/>
              <w:jc w:val="center"/>
              <w:rPr>
                <w:rFonts w:ascii="Calibri" w:hAnsi="Calibri" w:cs="Calibri"/>
                <w:sz w:val="22"/>
                <w:szCs w:val="22"/>
              </w:rPr>
            </w:pPr>
            <w:r>
              <w:rPr>
                <w:rFonts w:ascii="Calibri" w:hAnsi="Calibri" w:cs="Calibri"/>
                <w:sz w:val="22"/>
                <w:szCs w:val="22"/>
              </w:rPr>
              <w:t>58</w:t>
            </w:r>
          </w:p>
        </w:tc>
        <w:tc>
          <w:tcPr>
            <w:tcW w:w="1134" w:type="dxa"/>
            <w:vAlign w:val="center"/>
          </w:tcPr>
          <w:p w14:paraId="6957E926" w14:textId="77777777" w:rsidR="00FD05F7" w:rsidRDefault="00FD05F7" w:rsidP="008C563D">
            <w:pPr>
              <w:jc w:val="center"/>
              <w:rPr>
                <w:rFonts w:ascii="Calibri" w:hAnsi="Calibri" w:cs="Calibri"/>
                <w:sz w:val="22"/>
                <w:szCs w:val="22"/>
              </w:rPr>
            </w:pPr>
            <w:r>
              <w:rPr>
                <w:rFonts w:ascii="Calibri" w:hAnsi="Calibri" w:cs="Calibri"/>
                <w:sz w:val="22"/>
                <w:szCs w:val="22"/>
              </w:rPr>
              <w:t>15531100</w:t>
            </w:r>
          </w:p>
        </w:tc>
        <w:tc>
          <w:tcPr>
            <w:tcW w:w="2977" w:type="dxa"/>
            <w:vAlign w:val="center"/>
          </w:tcPr>
          <w:p w14:paraId="6C98582A" w14:textId="77777777" w:rsidR="00FD05F7" w:rsidRDefault="00FD05F7" w:rsidP="008C563D">
            <w:pPr>
              <w:rPr>
                <w:rFonts w:ascii="Arial Armenian" w:hAnsi="Arial Armenian" w:cs="Calibri"/>
                <w:sz w:val="20"/>
                <w:szCs w:val="20"/>
              </w:rPr>
            </w:pPr>
            <w:r>
              <w:rPr>
                <w:rFonts w:ascii="Arial Armenian" w:hAnsi="Arial Armenian" w:cs="Calibri"/>
                <w:sz w:val="20"/>
                <w:szCs w:val="20"/>
              </w:rPr>
              <w:t>Ï³ñ³· /½»É³Ý¹³Ï³Ý/</w:t>
            </w:r>
          </w:p>
        </w:tc>
        <w:tc>
          <w:tcPr>
            <w:tcW w:w="708" w:type="dxa"/>
            <w:vAlign w:val="center"/>
          </w:tcPr>
          <w:p w14:paraId="2B7B476F"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337030B0"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72088EBA"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4D5857A7"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512772AA" w14:textId="77777777" w:rsidR="00FD05F7" w:rsidRDefault="00FD05F7" w:rsidP="008C563D">
            <w:pPr>
              <w:jc w:val="center"/>
            </w:pPr>
            <w:r w:rsidRPr="00887FBF">
              <w:rPr>
                <w:rFonts w:ascii="GHEA Grapalat" w:hAnsi="GHEA Grapalat" w:cs="Arial"/>
                <w:b/>
                <w:lang w:val="pt-BR"/>
              </w:rPr>
              <w:t>--</w:t>
            </w:r>
          </w:p>
        </w:tc>
        <w:tc>
          <w:tcPr>
            <w:tcW w:w="709" w:type="dxa"/>
          </w:tcPr>
          <w:p w14:paraId="7166CB28" w14:textId="77777777" w:rsidR="00FD05F7" w:rsidRDefault="00FD05F7" w:rsidP="008C563D">
            <w:pPr>
              <w:jc w:val="center"/>
            </w:pPr>
            <w:r w:rsidRPr="00887FBF">
              <w:rPr>
                <w:rFonts w:ascii="GHEA Grapalat" w:hAnsi="GHEA Grapalat" w:cs="Arial"/>
                <w:b/>
                <w:lang w:val="pt-BR"/>
              </w:rPr>
              <w:t>--</w:t>
            </w:r>
          </w:p>
        </w:tc>
        <w:tc>
          <w:tcPr>
            <w:tcW w:w="709" w:type="dxa"/>
          </w:tcPr>
          <w:p w14:paraId="0F8CB0D9" w14:textId="77777777" w:rsidR="00FD05F7" w:rsidRDefault="00FD05F7" w:rsidP="008C563D">
            <w:pPr>
              <w:jc w:val="center"/>
            </w:pPr>
            <w:r w:rsidRPr="00887FBF">
              <w:rPr>
                <w:rFonts w:ascii="GHEA Grapalat" w:hAnsi="GHEA Grapalat" w:cs="Arial"/>
                <w:b/>
                <w:lang w:val="pt-BR"/>
              </w:rPr>
              <w:t>--</w:t>
            </w:r>
          </w:p>
        </w:tc>
        <w:tc>
          <w:tcPr>
            <w:tcW w:w="713" w:type="dxa"/>
          </w:tcPr>
          <w:p w14:paraId="23693D4A"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17610C2A"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011C574B"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374D75EB"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31B18F84"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03DB836A"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3FC3FC11" w14:textId="77777777" w:rsidTr="00FD05F7">
        <w:trPr>
          <w:trHeight w:val="298"/>
        </w:trPr>
        <w:tc>
          <w:tcPr>
            <w:tcW w:w="851" w:type="dxa"/>
            <w:vAlign w:val="center"/>
          </w:tcPr>
          <w:p w14:paraId="04BB48A1" w14:textId="77777777" w:rsidR="00FD05F7" w:rsidRDefault="00FD05F7" w:rsidP="008C563D">
            <w:pPr>
              <w:ind w:left="360"/>
              <w:jc w:val="center"/>
              <w:rPr>
                <w:rFonts w:ascii="Calibri" w:hAnsi="Calibri" w:cs="Calibri"/>
                <w:sz w:val="22"/>
                <w:szCs w:val="22"/>
              </w:rPr>
            </w:pPr>
            <w:r>
              <w:rPr>
                <w:rFonts w:ascii="Calibri" w:hAnsi="Calibri" w:cs="Calibri"/>
                <w:sz w:val="22"/>
                <w:szCs w:val="22"/>
              </w:rPr>
              <w:lastRenderedPageBreak/>
              <w:t>59</w:t>
            </w:r>
          </w:p>
        </w:tc>
        <w:tc>
          <w:tcPr>
            <w:tcW w:w="1134" w:type="dxa"/>
            <w:vAlign w:val="center"/>
          </w:tcPr>
          <w:p w14:paraId="1FDE0C87"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15842300</w:t>
            </w:r>
          </w:p>
        </w:tc>
        <w:tc>
          <w:tcPr>
            <w:tcW w:w="2977" w:type="dxa"/>
            <w:vAlign w:val="center"/>
          </w:tcPr>
          <w:p w14:paraId="249347D3" w14:textId="77777777" w:rsidR="00FD05F7" w:rsidRDefault="00FD05F7" w:rsidP="008C563D">
            <w:pPr>
              <w:rPr>
                <w:rFonts w:ascii="Arial Armenian" w:hAnsi="Arial Armenian" w:cs="Calibri"/>
                <w:sz w:val="20"/>
                <w:szCs w:val="20"/>
              </w:rPr>
            </w:pPr>
            <w:r>
              <w:rPr>
                <w:rFonts w:ascii="Arial Armenian" w:hAnsi="Arial Armenian" w:cs="Calibri"/>
                <w:sz w:val="20"/>
                <w:szCs w:val="20"/>
              </w:rPr>
              <w:t>Ðñáõß³Ï»Õ»Ý í³ýÉÇ</w:t>
            </w:r>
          </w:p>
        </w:tc>
        <w:tc>
          <w:tcPr>
            <w:tcW w:w="708" w:type="dxa"/>
            <w:vAlign w:val="center"/>
          </w:tcPr>
          <w:p w14:paraId="413726A5"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7BD25C3B"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502950E6"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5C115EFF"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21763581" w14:textId="77777777" w:rsidR="00FD05F7" w:rsidRDefault="00FD05F7" w:rsidP="008C563D">
            <w:pPr>
              <w:jc w:val="center"/>
            </w:pPr>
            <w:r w:rsidRPr="00887FBF">
              <w:rPr>
                <w:rFonts w:ascii="GHEA Grapalat" w:hAnsi="GHEA Grapalat" w:cs="Arial"/>
                <w:b/>
                <w:lang w:val="pt-BR"/>
              </w:rPr>
              <w:t>--</w:t>
            </w:r>
          </w:p>
        </w:tc>
        <w:tc>
          <w:tcPr>
            <w:tcW w:w="709" w:type="dxa"/>
          </w:tcPr>
          <w:p w14:paraId="4EEF59AC" w14:textId="77777777" w:rsidR="00FD05F7" w:rsidRDefault="00FD05F7" w:rsidP="008C563D">
            <w:pPr>
              <w:jc w:val="center"/>
            </w:pPr>
            <w:r w:rsidRPr="00887FBF">
              <w:rPr>
                <w:rFonts w:ascii="GHEA Grapalat" w:hAnsi="GHEA Grapalat" w:cs="Arial"/>
                <w:b/>
                <w:lang w:val="pt-BR"/>
              </w:rPr>
              <w:t>--</w:t>
            </w:r>
          </w:p>
        </w:tc>
        <w:tc>
          <w:tcPr>
            <w:tcW w:w="709" w:type="dxa"/>
          </w:tcPr>
          <w:p w14:paraId="4F500415" w14:textId="77777777" w:rsidR="00FD05F7" w:rsidRDefault="00FD05F7" w:rsidP="008C563D">
            <w:pPr>
              <w:jc w:val="center"/>
            </w:pPr>
            <w:r w:rsidRPr="00887FBF">
              <w:rPr>
                <w:rFonts w:ascii="GHEA Grapalat" w:hAnsi="GHEA Grapalat" w:cs="Arial"/>
                <w:b/>
                <w:lang w:val="pt-BR"/>
              </w:rPr>
              <w:t>--</w:t>
            </w:r>
          </w:p>
        </w:tc>
        <w:tc>
          <w:tcPr>
            <w:tcW w:w="713" w:type="dxa"/>
          </w:tcPr>
          <w:p w14:paraId="4BB98959"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27D6EE81"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7B88962A"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41F5B827"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0AA6836B"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310C4BC8"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024D49D1" w14:textId="77777777" w:rsidTr="00FD05F7">
        <w:trPr>
          <w:trHeight w:val="298"/>
        </w:trPr>
        <w:tc>
          <w:tcPr>
            <w:tcW w:w="851" w:type="dxa"/>
            <w:vAlign w:val="center"/>
          </w:tcPr>
          <w:p w14:paraId="5CA9EBCB" w14:textId="77777777" w:rsidR="00FD05F7" w:rsidRDefault="00FD05F7" w:rsidP="008C563D">
            <w:pPr>
              <w:ind w:left="360"/>
              <w:jc w:val="center"/>
              <w:rPr>
                <w:rFonts w:ascii="Calibri" w:hAnsi="Calibri" w:cs="Calibri"/>
                <w:sz w:val="22"/>
                <w:szCs w:val="22"/>
              </w:rPr>
            </w:pPr>
            <w:r>
              <w:rPr>
                <w:rFonts w:ascii="Calibri" w:hAnsi="Calibri" w:cs="Calibri"/>
                <w:sz w:val="22"/>
                <w:szCs w:val="22"/>
              </w:rPr>
              <w:t>60</w:t>
            </w:r>
          </w:p>
        </w:tc>
        <w:tc>
          <w:tcPr>
            <w:tcW w:w="1134" w:type="dxa"/>
            <w:vAlign w:val="center"/>
          </w:tcPr>
          <w:p w14:paraId="7DC7BFDB"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15842110</w:t>
            </w:r>
          </w:p>
        </w:tc>
        <w:tc>
          <w:tcPr>
            <w:tcW w:w="2977" w:type="dxa"/>
            <w:vAlign w:val="center"/>
          </w:tcPr>
          <w:p w14:paraId="73183116" w14:textId="77777777" w:rsidR="00FD05F7" w:rsidRDefault="00FD05F7" w:rsidP="008C563D">
            <w:pPr>
              <w:rPr>
                <w:rFonts w:ascii="Arial Armenian" w:hAnsi="Arial Armenian" w:cs="Calibri"/>
                <w:sz w:val="20"/>
                <w:szCs w:val="20"/>
              </w:rPr>
            </w:pPr>
            <w:r>
              <w:rPr>
                <w:rFonts w:ascii="Arial Armenian" w:hAnsi="Arial Armenian" w:cs="Calibri"/>
                <w:sz w:val="20"/>
                <w:szCs w:val="20"/>
              </w:rPr>
              <w:t>ÎáÝý»ï</w:t>
            </w:r>
          </w:p>
        </w:tc>
        <w:tc>
          <w:tcPr>
            <w:tcW w:w="708" w:type="dxa"/>
            <w:vAlign w:val="center"/>
          </w:tcPr>
          <w:p w14:paraId="02201501"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23D26C28"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5A8BF520"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4647BF1E"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497BAA5B" w14:textId="77777777" w:rsidR="00FD05F7" w:rsidRDefault="00FD05F7" w:rsidP="008C563D">
            <w:pPr>
              <w:jc w:val="center"/>
            </w:pPr>
            <w:r w:rsidRPr="00887FBF">
              <w:rPr>
                <w:rFonts w:ascii="GHEA Grapalat" w:hAnsi="GHEA Grapalat" w:cs="Arial"/>
                <w:b/>
                <w:lang w:val="pt-BR"/>
              </w:rPr>
              <w:t>--</w:t>
            </w:r>
          </w:p>
        </w:tc>
        <w:tc>
          <w:tcPr>
            <w:tcW w:w="709" w:type="dxa"/>
          </w:tcPr>
          <w:p w14:paraId="28433156" w14:textId="77777777" w:rsidR="00FD05F7" w:rsidRDefault="00FD05F7" w:rsidP="008C563D">
            <w:pPr>
              <w:jc w:val="center"/>
            </w:pPr>
            <w:r w:rsidRPr="00887FBF">
              <w:rPr>
                <w:rFonts w:ascii="GHEA Grapalat" w:hAnsi="GHEA Grapalat" w:cs="Arial"/>
                <w:b/>
                <w:lang w:val="pt-BR"/>
              </w:rPr>
              <w:t>--</w:t>
            </w:r>
          </w:p>
        </w:tc>
        <w:tc>
          <w:tcPr>
            <w:tcW w:w="709" w:type="dxa"/>
          </w:tcPr>
          <w:p w14:paraId="34C886A3" w14:textId="77777777" w:rsidR="00FD05F7" w:rsidRDefault="00FD05F7" w:rsidP="008C563D">
            <w:pPr>
              <w:jc w:val="center"/>
            </w:pPr>
            <w:r w:rsidRPr="00887FBF">
              <w:rPr>
                <w:rFonts w:ascii="GHEA Grapalat" w:hAnsi="GHEA Grapalat" w:cs="Arial"/>
                <w:b/>
                <w:lang w:val="pt-BR"/>
              </w:rPr>
              <w:t>--</w:t>
            </w:r>
          </w:p>
        </w:tc>
        <w:tc>
          <w:tcPr>
            <w:tcW w:w="713" w:type="dxa"/>
          </w:tcPr>
          <w:p w14:paraId="0BE1DF41"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733E7164"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3D90ECAF"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7BD4CA04"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2D56F07E"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7B54E11F"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7A2DCF9A" w14:textId="77777777" w:rsidTr="00FD05F7">
        <w:trPr>
          <w:trHeight w:val="298"/>
        </w:trPr>
        <w:tc>
          <w:tcPr>
            <w:tcW w:w="851" w:type="dxa"/>
            <w:vAlign w:val="center"/>
          </w:tcPr>
          <w:p w14:paraId="6A158B99" w14:textId="77777777" w:rsidR="00FD05F7" w:rsidRDefault="00FD05F7" w:rsidP="008C563D">
            <w:pPr>
              <w:ind w:left="360"/>
              <w:jc w:val="center"/>
              <w:rPr>
                <w:rFonts w:ascii="Calibri" w:hAnsi="Calibri" w:cs="Calibri"/>
                <w:sz w:val="22"/>
                <w:szCs w:val="22"/>
              </w:rPr>
            </w:pPr>
            <w:r>
              <w:rPr>
                <w:rFonts w:ascii="Calibri" w:hAnsi="Calibri" w:cs="Calibri"/>
                <w:sz w:val="22"/>
                <w:szCs w:val="22"/>
              </w:rPr>
              <w:t>61</w:t>
            </w:r>
          </w:p>
        </w:tc>
        <w:tc>
          <w:tcPr>
            <w:tcW w:w="1134" w:type="dxa"/>
            <w:vAlign w:val="center"/>
          </w:tcPr>
          <w:p w14:paraId="57996106"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15821200</w:t>
            </w:r>
          </w:p>
        </w:tc>
        <w:tc>
          <w:tcPr>
            <w:tcW w:w="2977" w:type="dxa"/>
            <w:vAlign w:val="center"/>
          </w:tcPr>
          <w:p w14:paraId="322BF800" w14:textId="77777777" w:rsidR="00FD05F7" w:rsidRDefault="00FD05F7" w:rsidP="008C563D">
            <w:pPr>
              <w:rPr>
                <w:rFonts w:ascii="Arial Armenian" w:hAnsi="Arial Armenian" w:cs="Calibri"/>
                <w:sz w:val="20"/>
                <w:szCs w:val="20"/>
              </w:rPr>
            </w:pPr>
            <w:r>
              <w:rPr>
                <w:rFonts w:ascii="Arial Armenian" w:hAnsi="Arial Armenian" w:cs="Calibri"/>
                <w:sz w:val="20"/>
                <w:szCs w:val="20"/>
              </w:rPr>
              <w:t>ÂËí³Íù³µÉÇÃ</w:t>
            </w:r>
          </w:p>
        </w:tc>
        <w:tc>
          <w:tcPr>
            <w:tcW w:w="708" w:type="dxa"/>
            <w:vAlign w:val="center"/>
          </w:tcPr>
          <w:p w14:paraId="5BD5E327"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37783020"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18DB171D"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2812850F"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69875BE6" w14:textId="77777777" w:rsidR="00FD05F7" w:rsidRDefault="00FD05F7" w:rsidP="008C563D">
            <w:pPr>
              <w:jc w:val="center"/>
            </w:pPr>
            <w:r w:rsidRPr="00887FBF">
              <w:rPr>
                <w:rFonts w:ascii="GHEA Grapalat" w:hAnsi="GHEA Grapalat" w:cs="Arial"/>
                <w:b/>
                <w:lang w:val="pt-BR"/>
              </w:rPr>
              <w:t>--</w:t>
            </w:r>
          </w:p>
        </w:tc>
        <w:tc>
          <w:tcPr>
            <w:tcW w:w="709" w:type="dxa"/>
          </w:tcPr>
          <w:p w14:paraId="08DD8364" w14:textId="77777777" w:rsidR="00FD05F7" w:rsidRDefault="00FD05F7" w:rsidP="008C563D">
            <w:pPr>
              <w:jc w:val="center"/>
            </w:pPr>
            <w:r w:rsidRPr="00887FBF">
              <w:rPr>
                <w:rFonts w:ascii="GHEA Grapalat" w:hAnsi="GHEA Grapalat" w:cs="Arial"/>
                <w:b/>
                <w:lang w:val="pt-BR"/>
              </w:rPr>
              <w:t>--</w:t>
            </w:r>
          </w:p>
        </w:tc>
        <w:tc>
          <w:tcPr>
            <w:tcW w:w="709" w:type="dxa"/>
          </w:tcPr>
          <w:p w14:paraId="350637F8" w14:textId="77777777" w:rsidR="00FD05F7" w:rsidRDefault="00FD05F7" w:rsidP="008C563D">
            <w:pPr>
              <w:jc w:val="center"/>
            </w:pPr>
            <w:r w:rsidRPr="00887FBF">
              <w:rPr>
                <w:rFonts w:ascii="GHEA Grapalat" w:hAnsi="GHEA Grapalat" w:cs="Arial"/>
                <w:b/>
                <w:lang w:val="pt-BR"/>
              </w:rPr>
              <w:t>--</w:t>
            </w:r>
          </w:p>
        </w:tc>
        <w:tc>
          <w:tcPr>
            <w:tcW w:w="713" w:type="dxa"/>
          </w:tcPr>
          <w:p w14:paraId="4A9DF81D"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29445444"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3D61857A"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614A6BD1"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7F170A3D"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31F0B3C8"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6B3B5BE1" w14:textId="77777777" w:rsidTr="00FD05F7">
        <w:trPr>
          <w:trHeight w:val="298"/>
        </w:trPr>
        <w:tc>
          <w:tcPr>
            <w:tcW w:w="851" w:type="dxa"/>
            <w:vAlign w:val="center"/>
          </w:tcPr>
          <w:p w14:paraId="4A823FE1" w14:textId="77777777" w:rsidR="00FD05F7" w:rsidRDefault="00FD05F7" w:rsidP="008C563D">
            <w:pPr>
              <w:ind w:left="360"/>
              <w:jc w:val="center"/>
              <w:rPr>
                <w:rFonts w:ascii="Calibri" w:hAnsi="Calibri" w:cs="Calibri"/>
                <w:sz w:val="22"/>
                <w:szCs w:val="22"/>
              </w:rPr>
            </w:pPr>
            <w:r>
              <w:rPr>
                <w:rFonts w:ascii="Calibri" w:hAnsi="Calibri" w:cs="Calibri"/>
                <w:sz w:val="22"/>
                <w:szCs w:val="22"/>
              </w:rPr>
              <w:t>62</w:t>
            </w:r>
          </w:p>
        </w:tc>
        <w:tc>
          <w:tcPr>
            <w:tcW w:w="1134" w:type="dxa"/>
            <w:vAlign w:val="center"/>
          </w:tcPr>
          <w:p w14:paraId="01D97B2D"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15831000</w:t>
            </w:r>
          </w:p>
        </w:tc>
        <w:tc>
          <w:tcPr>
            <w:tcW w:w="2977" w:type="dxa"/>
            <w:vAlign w:val="center"/>
          </w:tcPr>
          <w:p w14:paraId="0F57180F" w14:textId="77777777" w:rsidR="00FD05F7" w:rsidRDefault="00FD05F7" w:rsidP="008C563D">
            <w:pPr>
              <w:rPr>
                <w:rFonts w:ascii="Arial Armenian" w:hAnsi="Arial Armenian" w:cs="Calibri"/>
                <w:sz w:val="20"/>
                <w:szCs w:val="20"/>
              </w:rPr>
            </w:pPr>
            <w:r>
              <w:rPr>
                <w:rFonts w:ascii="Arial Armenian" w:hAnsi="Arial Armenian" w:cs="Calibri"/>
                <w:sz w:val="20"/>
                <w:szCs w:val="20"/>
              </w:rPr>
              <w:t>Þ³ù³ñ³í³½</w:t>
            </w:r>
          </w:p>
        </w:tc>
        <w:tc>
          <w:tcPr>
            <w:tcW w:w="708" w:type="dxa"/>
            <w:vAlign w:val="center"/>
          </w:tcPr>
          <w:p w14:paraId="1B42BF76"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6AB7CB56"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2800884C"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37798E39"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4D51E68A" w14:textId="77777777" w:rsidR="00FD05F7" w:rsidRDefault="00FD05F7" w:rsidP="008C563D">
            <w:pPr>
              <w:jc w:val="center"/>
            </w:pPr>
            <w:r w:rsidRPr="00887FBF">
              <w:rPr>
                <w:rFonts w:ascii="GHEA Grapalat" w:hAnsi="GHEA Grapalat" w:cs="Arial"/>
                <w:b/>
                <w:lang w:val="pt-BR"/>
              </w:rPr>
              <w:t>--</w:t>
            </w:r>
          </w:p>
        </w:tc>
        <w:tc>
          <w:tcPr>
            <w:tcW w:w="709" w:type="dxa"/>
          </w:tcPr>
          <w:p w14:paraId="5A06210F" w14:textId="77777777" w:rsidR="00FD05F7" w:rsidRDefault="00FD05F7" w:rsidP="008C563D">
            <w:pPr>
              <w:jc w:val="center"/>
            </w:pPr>
            <w:r w:rsidRPr="00887FBF">
              <w:rPr>
                <w:rFonts w:ascii="GHEA Grapalat" w:hAnsi="GHEA Grapalat" w:cs="Arial"/>
                <w:b/>
                <w:lang w:val="pt-BR"/>
              </w:rPr>
              <w:t>--</w:t>
            </w:r>
          </w:p>
        </w:tc>
        <w:tc>
          <w:tcPr>
            <w:tcW w:w="709" w:type="dxa"/>
          </w:tcPr>
          <w:p w14:paraId="382F2FFD" w14:textId="77777777" w:rsidR="00FD05F7" w:rsidRDefault="00FD05F7" w:rsidP="008C563D">
            <w:pPr>
              <w:jc w:val="center"/>
            </w:pPr>
            <w:r w:rsidRPr="00887FBF">
              <w:rPr>
                <w:rFonts w:ascii="GHEA Grapalat" w:hAnsi="GHEA Grapalat" w:cs="Arial"/>
                <w:b/>
                <w:lang w:val="pt-BR"/>
              </w:rPr>
              <w:t>--</w:t>
            </w:r>
          </w:p>
        </w:tc>
        <w:tc>
          <w:tcPr>
            <w:tcW w:w="713" w:type="dxa"/>
          </w:tcPr>
          <w:p w14:paraId="0550DA33"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09CF8F7A"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7ABFF097"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307DD6AE"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66A19492"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5FCD8A31"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2190BAB9" w14:textId="77777777" w:rsidTr="00FD05F7">
        <w:trPr>
          <w:trHeight w:val="298"/>
        </w:trPr>
        <w:tc>
          <w:tcPr>
            <w:tcW w:w="851" w:type="dxa"/>
            <w:vAlign w:val="center"/>
          </w:tcPr>
          <w:p w14:paraId="5F40BE06" w14:textId="77777777" w:rsidR="00FD05F7" w:rsidRDefault="00FD05F7" w:rsidP="008C563D">
            <w:pPr>
              <w:ind w:left="360"/>
              <w:jc w:val="center"/>
              <w:rPr>
                <w:rFonts w:ascii="Calibri" w:hAnsi="Calibri" w:cs="Calibri"/>
                <w:sz w:val="22"/>
                <w:szCs w:val="22"/>
              </w:rPr>
            </w:pPr>
            <w:r>
              <w:rPr>
                <w:rFonts w:ascii="Calibri" w:hAnsi="Calibri" w:cs="Calibri"/>
                <w:sz w:val="22"/>
                <w:szCs w:val="22"/>
              </w:rPr>
              <w:t>63</w:t>
            </w:r>
          </w:p>
        </w:tc>
        <w:tc>
          <w:tcPr>
            <w:tcW w:w="1134" w:type="dxa"/>
            <w:vAlign w:val="center"/>
          </w:tcPr>
          <w:p w14:paraId="51C6CC9D" w14:textId="77777777" w:rsidR="00FD05F7" w:rsidRDefault="00FD05F7" w:rsidP="008C563D">
            <w:pPr>
              <w:jc w:val="center"/>
              <w:rPr>
                <w:rFonts w:ascii="Calibri" w:hAnsi="Calibri" w:cs="Calibri"/>
                <w:sz w:val="22"/>
                <w:szCs w:val="22"/>
              </w:rPr>
            </w:pPr>
            <w:r>
              <w:rPr>
                <w:rFonts w:ascii="Calibri" w:hAnsi="Calibri" w:cs="Calibri"/>
                <w:sz w:val="22"/>
                <w:szCs w:val="22"/>
              </w:rPr>
              <w:t>15831710</w:t>
            </w:r>
          </w:p>
        </w:tc>
        <w:tc>
          <w:tcPr>
            <w:tcW w:w="2977" w:type="dxa"/>
            <w:vAlign w:val="center"/>
          </w:tcPr>
          <w:p w14:paraId="52A4741B" w14:textId="77777777" w:rsidR="00FD05F7" w:rsidRDefault="00FD05F7" w:rsidP="008C563D">
            <w:pPr>
              <w:rPr>
                <w:rFonts w:ascii="Arial Armenian" w:hAnsi="Arial Armenian" w:cs="Calibri"/>
                <w:sz w:val="20"/>
                <w:szCs w:val="20"/>
              </w:rPr>
            </w:pPr>
            <w:r>
              <w:rPr>
                <w:rFonts w:ascii="Arial Armenian" w:hAnsi="Arial Armenian" w:cs="Calibri"/>
                <w:sz w:val="20"/>
                <w:szCs w:val="20"/>
              </w:rPr>
              <w:t>Ð³Éí³</w:t>
            </w:r>
          </w:p>
        </w:tc>
        <w:tc>
          <w:tcPr>
            <w:tcW w:w="708" w:type="dxa"/>
            <w:vAlign w:val="center"/>
          </w:tcPr>
          <w:p w14:paraId="0A071E2E"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4E1D938A"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5FB20440"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4B59F366"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54DB7C53" w14:textId="77777777" w:rsidR="00FD05F7" w:rsidRDefault="00FD05F7" w:rsidP="008C563D">
            <w:pPr>
              <w:jc w:val="center"/>
            </w:pPr>
            <w:r w:rsidRPr="00887FBF">
              <w:rPr>
                <w:rFonts w:ascii="GHEA Grapalat" w:hAnsi="GHEA Grapalat" w:cs="Arial"/>
                <w:b/>
                <w:lang w:val="pt-BR"/>
              </w:rPr>
              <w:t>--</w:t>
            </w:r>
          </w:p>
        </w:tc>
        <w:tc>
          <w:tcPr>
            <w:tcW w:w="709" w:type="dxa"/>
          </w:tcPr>
          <w:p w14:paraId="033D680E" w14:textId="77777777" w:rsidR="00FD05F7" w:rsidRDefault="00FD05F7" w:rsidP="008C563D">
            <w:pPr>
              <w:jc w:val="center"/>
            </w:pPr>
            <w:r w:rsidRPr="00887FBF">
              <w:rPr>
                <w:rFonts w:ascii="GHEA Grapalat" w:hAnsi="GHEA Grapalat" w:cs="Arial"/>
                <w:b/>
                <w:lang w:val="pt-BR"/>
              </w:rPr>
              <w:t>--</w:t>
            </w:r>
          </w:p>
        </w:tc>
        <w:tc>
          <w:tcPr>
            <w:tcW w:w="709" w:type="dxa"/>
          </w:tcPr>
          <w:p w14:paraId="65CD83C7" w14:textId="77777777" w:rsidR="00FD05F7" w:rsidRDefault="00FD05F7" w:rsidP="008C563D">
            <w:pPr>
              <w:jc w:val="center"/>
            </w:pPr>
            <w:r w:rsidRPr="00887FBF">
              <w:rPr>
                <w:rFonts w:ascii="GHEA Grapalat" w:hAnsi="GHEA Grapalat" w:cs="Arial"/>
                <w:b/>
                <w:lang w:val="pt-BR"/>
              </w:rPr>
              <w:t>--</w:t>
            </w:r>
          </w:p>
        </w:tc>
        <w:tc>
          <w:tcPr>
            <w:tcW w:w="713" w:type="dxa"/>
          </w:tcPr>
          <w:p w14:paraId="184546F5"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34BFF16F"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429DED4A"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3FA5120A"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3AB1E186"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5525ADFE"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3DAEAFCF" w14:textId="77777777" w:rsidTr="00FD05F7">
        <w:trPr>
          <w:trHeight w:val="298"/>
        </w:trPr>
        <w:tc>
          <w:tcPr>
            <w:tcW w:w="851" w:type="dxa"/>
            <w:vAlign w:val="center"/>
          </w:tcPr>
          <w:p w14:paraId="48580FB1" w14:textId="77777777" w:rsidR="00FD05F7" w:rsidRDefault="00FD05F7" w:rsidP="008C563D">
            <w:pPr>
              <w:ind w:left="360"/>
              <w:jc w:val="center"/>
              <w:rPr>
                <w:rFonts w:ascii="Calibri" w:hAnsi="Calibri" w:cs="Calibri"/>
                <w:sz w:val="22"/>
                <w:szCs w:val="22"/>
              </w:rPr>
            </w:pPr>
            <w:r>
              <w:rPr>
                <w:rFonts w:ascii="Calibri" w:hAnsi="Calibri" w:cs="Calibri"/>
                <w:sz w:val="22"/>
                <w:szCs w:val="22"/>
              </w:rPr>
              <w:t>64</w:t>
            </w:r>
          </w:p>
        </w:tc>
        <w:tc>
          <w:tcPr>
            <w:tcW w:w="1134" w:type="dxa"/>
            <w:vAlign w:val="center"/>
          </w:tcPr>
          <w:p w14:paraId="755ED3E3"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15861000</w:t>
            </w:r>
          </w:p>
        </w:tc>
        <w:tc>
          <w:tcPr>
            <w:tcW w:w="2977" w:type="dxa"/>
            <w:vAlign w:val="center"/>
          </w:tcPr>
          <w:p w14:paraId="51F39C75" w14:textId="77777777" w:rsidR="00FD05F7" w:rsidRDefault="00FD05F7" w:rsidP="008C563D">
            <w:pPr>
              <w:rPr>
                <w:rFonts w:ascii="Arial Armenian" w:hAnsi="Arial Armenian" w:cs="Calibri"/>
                <w:sz w:val="20"/>
                <w:szCs w:val="20"/>
              </w:rPr>
            </w:pPr>
            <w:r>
              <w:rPr>
                <w:rFonts w:ascii="Arial Armenian" w:hAnsi="Arial Armenian" w:cs="Calibri"/>
                <w:sz w:val="20"/>
                <w:szCs w:val="20"/>
              </w:rPr>
              <w:t>Â»Û</w:t>
            </w:r>
          </w:p>
        </w:tc>
        <w:tc>
          <w:tcPr>
            <w:tcW w:w="708" w:type="dxa"/>
            <w:vAlign w:val="center"/>
          </w:tcPr>
          <w:p w14:paraId="09C60B0D"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0DA29D56"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327A94C8"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23AA7A66"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5E26684E" w14:textId="77777777" w:rsidR="00FD05F7" w:rsidRDefault="00FD05F7" w:rsidP="008C563D">
            <w:pPr>
              <w:jc w:val="center"/>
            </w:pPr>
            <w:r w:rsidRPr="00887FBF">
              <w:rPr>
                <w:rFonts w:ascii="GHEA Grapalat" w:hAnsi="GHEA Grapalat" w:cs="Arial"/>
                <w:b/>
                <w:lang w:val="pt-BR"/>
              </w:rPr>
              <w:t>--</w:t>
            </w:r>
          </w:p>
        </w:tc>
        <w:tc>
          <w:tcPr>
            <w:tcW w:w="709" w:type="dxa"/>
          </w:tcPr>
          <w:p w14:paraId="027C5C98" w14:textId="77777777" w:rsidR="00FD05F7" w:rsidRDefault="00FD05F7" w:rsidP="008C563D">
            <w:pPr>
              <w:jc w:val="center"/>
            </w:pPr>
            <w:r w:rsidRPr="00887FBF">
              <w:rPr>
                <w:rFonts w:ascii="GHEA Grapalat" w:hAnsi="GHEA Grapalat" w:cs="Arial"/>
                <w:b/>
                <w:lang w:val="pt-BR"/>
              </w:rPr>
              <w:t>--</w:t>
            </w:r>
          </w:p>
        </w:tc>
        <w:tc>
          <w:tcPr>
            <w:tcW w:w="709" w:type="dxa"/>
          </w:tcPr>
          <w:p w14:paraId="77F8E80A" w14:textId="77777777" w:rsidR="00FD05F7" w:rsidRDefault="00FD05F7" w:rsidP="008C563D">
            <w:pPr>
              <w:jc w:val="center"/>
            </w:pPr>
            <w:r w:rsidRPr="00887FBF">
              <w:rPr>
                <w:rFonts w:ascii="GHEA Grapalat" w:hAnsi="GHEA Grapalat" w:cs="Arial"/>
                <w:b/>
                <w:lang w:val="pt-BR"/>
              </w:rPr>
              <w:t>--</w:t>
            </w:r>
          </w:p>
        </w:tc>
        <w:tc>
          <w:tcPr>
            <w:tcW w:w="713" w:type="dxa"/>
          </w:tcPr>
          <w:p w14:paraId="22EACA03"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2454A1BE"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5DCDC8E5"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3AA0CEFC"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46317290"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7204D00E"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518FF40B" w14:textId="77777777" w:rsidTr="00FD05F7">
        <w:trPr>
          <w:trHeight w:val="298"/>
        </w:trPr>
        <w:tc>
          <w:tcPr>
            <w:tcW w:w="851" w:type="dxa"/>
            <w:vAlign w:val="center"/>
          </w:tcPr>
          <w:p w14:paraId="719B6273" w14:textId="77777777" w:rsidR="00FD05F7" w:rsidRDefault="00FD05F7" w:rsidP="008C563D">
            <w:pPr>
              <w:ind w:left="360"/>
              <w:jc w:val="center"/>
              <w:rPr>
                <w:rFonts w:ascii="Calibri" w:hAnsi="Calibri" w:cs="Calibri"/>
                <w:sz w:val="22"/>
                <w:szCs w:val="22"/>
              </w:rPr>
            </w:pPr>
            <w:r>
              <w:rPr>
                <w:rFonts w:ascii="Calibri" w:hAnsi="Calibri" w:cs="Calibri"/>
                <w:sz w:val="22"/>
                <w:szCs w:val="22"/>
              </w:rPr>
              <w:t>65</w:t>
            </w:r>
          </w:p>
        </w:tc>
        <w:tc>
          <w:tcPr>
            <w:tcW w:w="1134" w:type="dxa"/>
            <w:vAlign w:val="center"/>
          </w:tcPr>
          <w:p w14:paraId="711CD634"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15872400</w:t>
            </w:r>
          </w:p>
        </w:tc>
        <w:tc>
          <w:tcPr>
            <w:tcW w:w="2977" w:type="dxa"/>
            <w:vAlign w:val="center"/>
          </w:tcPr>
          <w:p w14:paraId="7A526F9D" w14:textId="77777777" w:rsidR="00FD05F7" w:rsidRDefault="00FD05F7" w:rsidP="008C563D">
            <w:pPr>
              <w:rPr>
                <w:rFonts w:ascii="Arial Armenian" w:hAnsi="Arial Armenian" w:cs="Calibri"/>
                <w:sz w:val="20"/>
                <w:szCs w:val="20"/>
              </w:rPr>
            </w:pPr>
            <w:r>
              <w:rPr>
                <w:rFonts w:ascii="Arial Armenian" w:hAnsi="Arial Armenian" w:cs="Calibri"/>
                <w:sz w:val="20"/>
                <w:szCs w:val="20"/>
              </w:rPr>
              <w:t>²Õ Ï»ñ³ÏñÇ</w:t>
            </w:r>
          </w:p>
        </w:tc>
        <w:tc>
          <w:tcPr>
            <w:tcW w:w="708" w:type="dxa"/>
            <w:vAlign w:val="center"/>
          </w:tcPr>
          <w:p w14:paraId="4790DB70"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1B3F25D7"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609B6DE3"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45D393ED"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60DECB9B" w14:textId="77777777" w:rsidR="00FD05F7" w:rsidRDefault="00FD05F7" w:rsidP="008C563D">
            <w:pPr>
              <w:jc w:val="center"/>
            </w:pPr>
            <w:r w:rsidRPr="00887FBF">
              <w:rPr>
                <w:rFonts w:ascii="GHEA Grapalat" w:hAnsi="GHEA Grapalat" w:cs="Arial"/>
                <w:b/>
                <w:lang w:val="pt-BR"/>
              </w:rPr>
              <w:t>--</w:t>
            </w:r>
          </w:p>
        </w:tc>
        <w:tc>
          <w:tcPr>
            <w:tcW w:w="709" w:type="dxa"/>
          </w:tcPr>
          <w:p w14:paraId="5E35D159" w14:textId="77777777" w:rsidR="00FD05F7" w:rsidRDefault="00FD05F7" w:rsidP="008C563D">
            <w:pPr>
              <w:jc w:val="center"/>
            </w:pPr>
            <w:r w:rsidRPr="00887FBF">
              <w:rPr>
                <w:rFonts w:ascii="GHEA Grapalat" w:hAnsi="GHEA Grapalat" w:cs="Arial"/>
                <w:b/>
                <w:lang w:val="pt-BR"/>
              </w:rPr>
              <w:t>--</w:t>
            </w:r>
          </w:p>
        </w:tc>
        <w:tc>
          <w:tcPr>
            <w:tcW w:w="709" w:type="dxa"/>
          </w:tcPr>
          <w:p w14:paraId="51AD2D94" w14:textId="77777777" w:rsidR="00FD05F7" w:rsidRDefault="00FD05F7" w:rsidP="008C563D">
            <w:pPr>
              <w:jc w:val="center"/>
            </w:pPr>
            <w:r w:rsidRPr="00887FBF">
              <w:rPr>
                <w:rFonts w:ascii="GHEA Grapalat" w:hAnsi="GHEA Grapalat" w:cs="Arial"/>
                <w:b/>
                <w:lang w:val="pt-BR"/>
              </w:rPr>
              <w:t>--</w:t>
            </w:r>
          </w:p>
        </w:tc>
        <w:tc>
          <w:tcPr>
            <w:tcW w:w="713" w:type="dxa"/>
          </w:tcPr>
          <w:p w14:paraId="7BBA7655"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3B5A867A"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1AE5C9DE"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7C7E116D"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0B6F8341"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500B0371"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7FD08B4C" w14:textId="77777777" w:rsidTr="00FD05F7">
        <w:trPr>
          <w:trHeight w:val="298"/>
        </w:trPr>
        <w:tc>
          <w:tcPr>
            <w:tcW w:w="851" w:type="dxa"/>
            <w:vAlign w:val="center"/>
          </w:tcPr>
          <w:p w14:paraId="1A923CB7" w14:textId="77777777" w:rsidR="00FD05F7" w:rsidRDefault="00FD05F7" w:rsidP="008C563D">
            <w:pPr>
              <w:ind w:left="360"/>
              <w:jc w:val="center"/>
              <w:rPr>
                <w:rFonts w:ascii="Calibri" w:hAnsi="Calibri" w:cs="Calibri"/>
                <w:sz w:val="22"/>
                <w:szCs w:val="22"/>
              </w:rPr>
            </w:pPr>
            <w:r>
              <w:rPr>
                <w:rFonts w:ascii="Calibri" w:hAnsi="Calibri" w:cs="Calibri"/>
                <w:sz w:val="22"/>
                <w:szCs w:val="22"/>
              </w:rPr>
              <w:t>66</w:t>
            </w:r>
          </w:p>
        </w:tc>
        <w:tc>
          <w:tcPr>
            <w:tcW w:w="1134" w:type="dxa"/>
            <w:vAlign w:val="center"/>
          </w:tcPr>
          <w:p w14:paraId="772FEF7A"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15872600</w:t>
            </w:r>
          </w:p>
        </w:tc>
        <w:tc>
          <w:tcPr>
            <w:tcW w:w="2977" w:type="dxa"/>
            <w:vAlign w:val="center"/>
          </w:tcPr>
          <w:p w14:paraId="0503019A" w14:textId="77777777" w:rsidR="00FD05F7" w:rsidRDefault="00FD05F7" w:rsidP="008C563D">
            <w:pPr>
              <w:rPr>
                <w:rFonts w:ascii="Arial Armenian" w:hAnsi="Arial Armenian" w:cs="Calibri"/>
                <w:sz w:val="20"/>
                <w:szCs w:val="20"/>
              </w:rPr>
            </w:pPr>
            <w:r>
              <w:rPr>
                <w:rFonts w:ascii="Arial Armenian" w:hAnsi="Arial Armenian" w:cs="Calibri"/>
                <w:sz w:val="20"/>
                <w:szCs w:val="20"/>
              </w:rPr>
              <w:t>êá¹³</w:t>
            </w:r>
          </w:p>
        </w:tc>
        <w:tc>
          <w:tcPr>
            <w:tcW w:w="708" w:type="dxa"/>
            <w:vAlign w:val="center"/>
          </w:tcPr>
          <w:p w14:paraId="5F61222C"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2C68D8CA"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4D5178F3"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4999EBA0"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30F141CD" w14:textId="77777777" w:rsidR="00FD05F7" w:rsidRDefault="00FD05F7" w:rsidP="008C563D">
            <w:pPr>
              <w:jc w:val="center"/>
            </w:pPr>
            <w:r w:rsidRPr="00887FBF">
              <w:rPr>
                <w:rFonts w:ascii="GHEA Grapalat" w:hAnsi="GHEA Grapalat" w:cs="Arial"/>
                <w:b/>
                <w:lang w:val="pt-BR"/>
              </w:rPr>
              <w:t>--</w:t>
            </w:r>
          </w:p>
        </w:tc>
        <w:tc>
          <w:tcPr>
            <w:tcW w:w="709" w:type="dxa"/>
          </w:tcPr>
          <w:p w14:paraId="327625CC" w14:textId="77777777" w:rsidR="00FD05F7" w:rsidRDefault="00FD05F7" w:rsidP="008C563D">
            <w:pPr>
              <w:jc w:val="center"/>
            </w:pPr>
            <w:r w:rsidRPr="00887FBF">
              <w:rPr>
                <w:rFonts w:ascii="GHEA Grapalat" w:hAnsi="GHEA Grapalat" w:cs="Arial"/>
                <w:b/>
                <w:lang w:val="pt-BR"/>
              </w:rPr>
              <w:t>--</w:t>
            </w:r>
          </w:p>
        </w:tc>
        <w:tc>
          <w:tcPr>
            <w:tcW w:w="709" w:type="dxa"/>
          </w:tcPr>
          <w:p w14:paraId="7994D228" w14:textId="77777777" w:rsidR="00FD05F7" w:rsidRDefault="00FD05F7" w:rsidP="008C563D">
            <w:pPr>
              <w:jc w:val="center"/>
            </w:pPr>
            <w:r w:rsidRPr="00887FBF">
              <w:rPr>
                <w:rFonts w:ascii="GHEA Grapalat" w:hAnsi="GHEA Grapalat" w:cs="Arial"/>
                <w:b/>
                <w:lang w:val="pt-BR"/>
              </w:rPr>
              <w:t>--</w:t>
            </w:r>
          </w:p>
        </w:tc>
        <w:tc>
          <w:tcPr>
            <w:tcW w:w="713" w:type="dxa"/>
          </w:tcPr>
          <w:p w14:paraId="5D4F3A92"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4386DE90"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281506E4"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49B624BB"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6BABF3D8"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3EB6A479"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0D3DFDD6" w14:textId="77777777" w:rsidTr="00FD05F7">
        <w:trPr>
          <w:trHeight w:val="298"/>
        </w:trPr>
        <w:tc>
          <w:tcPr>
            <w:tcW w:w="851" w:type="dxa"/>
            <w:vAlign w:val="center"/>
          </w:tcPr>
          <w:p w14:paraId="7E7CDE8A" w14:textId="77777777" w:rsidR="00FD05F7" w:rsidRDefault="00FD05F7" w:rsidP="008C563D">
            <w:pPr>
              <w:ind w:left="360"/>
              <w:jc w:val="center"/>
              <w:rPr>
                <w:rFonts w:ascii="Calibri" w:hAnsi="Calibri" w:cs="Calibri"/>
                <w:sz w:val="22"/>
                <w:szCs w:val="22"/>
              </w:rPr>
            </w:pPr>
            <w:r>
              <w:rPr>
                <w:rFonts w:ascii="Calibri" w:hAnsi="Calibri" w:cs="Calibri"/>
                <w:sz w:val="22"/>
                <w:szCs w:val="22"/>
              </w:rPr>
              <w:t>67</w:t>
            </w:r>
          </w:p>
        </w:tc>
        <w:tc>
          <w:tcPr>
            <w:tcW w:w="1134" w:type="dxa"/>
            <w:vAlign w:val="center"/>
          </w:tcPr>
          <w:p w14:paraId="17723EC2"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15830000</w:t>
            </w:r>
          </w:p>
        </w:tc>
        <w:tc>
          <w:tcPr>
            <w:tcW w:w="2977" w:type="dxa"/>
            <w:vAlign w:val="center"/>
          </w:tcPr>
          <w:p w14:paraId="14DE5E3D" w14:textId="77777777" w:rsidR="00FD05F7" w:rsidRDefault="00FD05F7" w:rsidP="008C563D">
            <w:pPr>
              <w:rPr>
                <w:rFonts w:ascii="Arial Armenian" w:hAnsi="Arial Armenian" w:cs="Calibri"/>
                <w:color w:val="000000"/>
                <w:sz w:val="20"/>
                <w:szCs w:val="20"/>
              </w:rPr>
            </w:pPr>
            <w:r>
              <w:rPr>
                <w:rFonts w:ascii="Arial Armenian" w:hAnsi="Arial Armenian" w:cs="Calibri"/>
                <w:color w:val="000000"/>
                <w:sz w:val="20"/>
                <w:szCs w:val="20"/>
              </w:rPr>
              <w:t>ì³ÝÇÉ</w:t>
            </w:r>
          </w:p>
        </w:tc>
        <w:tc>
          <w:tcPr>
            <w:tcW w:w="708" w:type="dxa"/>
            <w:vAlign w:val="center"/>
          </w:tcPr>
          <w:p w14:paraId="31D201C2"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609A40C6"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18B3C8D8"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442CC2F0"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043F3B12" w14:textId="77777777" w:rsidR="00FD05F7" w:rsidRDefault="00FD05F7" w:rsidP="008C563D">
            <w:pPr>
              <w:jc w:val="center"/>
            </w:pPr>
            <w:r w:rsidRPr="00887FBF">
              <w:rPr>
                <w:rFonts w:ascii="GHEA Grapalat" w:hAnsi="GHEA Grapalat" w:cs="Arial"/>
                <w:b/>
                <w:lang w:val="pt-BR"/>
              </w:rPr>
              <w:t>--</w:t>
            </w:r>
          </w:p>
        </w:tc>
        <w:tc>
          <w:tcPr>
            <w:tcW w:w="709" w:type="dxa"/>
          </w:tcPr>
          <w:p w14:paraId="08C9D8C4" w14:textId="77777777" w:rsidR="00FD05F7" w:rsidRDefault="00FD05F7" w:rsidP="008C563D">
            <w:pPr>
              <w:jc w:val="center"/>
            </w:pPr>
            <w:r w:rsidRPr="00887FBF">
              <w:rPr>
                <w:rFonts w:ascii="GHEA Grapalat" w:hAnsi="GHEA Grapalat" w:cs="Arial"/>
                <w:b/>
                <w:lang w:val="pt-BR"/>
              </w:rPr>
              <w:t>--</w:t>
            </w:r>
          </w:p>
        </w:tc>
        <w:tc>
          <w:tcPr>
            <w:tcW w:w="709" w:type="dxa"/>
          </w:tcPr>
          <w:p w14:paraId="428D85A9" w14:textId="77777777" w:rsidR="00FD05F7" w:rsidRDefault="00FD05F7" w:rsidP="008C563D">
            <w:pPr>
              <w:jc w:val="center"/>
            </w:pPr>
            <w:r w:rsidRPr="00887FBF">
              <w:rPr>
                <w:rFonts w:ascii="GHEA Grapalat" w:hAnsi="GHEA Grapalat" w:cs="Arial"/>
                <w:b/>
                <w:lang w:val="pt-BR"/>
              </w:rPr>
              <w:t>--</w:t>
            </w:r>
          </w:p>
        </w:tc>
        <w:tc>
          <w:tcPr>
            <w:tcW w:w="713" w:type="dxa"/>
          </w:tcPr>
          <w:p w14:paraId="4A4D6F8C"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17BD2ED2"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4FB9E36A"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29562B08"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69BD9D5B"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2A4AA8E4"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1AF30669" w14:textId="77777777" w:rsidTr="00FD05F7">
        <w:trPr>
          <w:trHeight w:val="298"/>
        </w:trPr>
        <w:tc>
          <w:tcPr>
            <w:tcW w:w="851" w:type="dxa"/>
            <w:vAlign w:val="center"/>
          </w:tcPr>
          <w:p w14:paraId="1E3FA767" w14:textId="77777777" w:rsidR="00FD05F7" w:rsidRDefault="00FD05F7" w:rsidP="008C563D">
            <w:pPr>
              <w:ind w:left="360"/>
              <w:jc w:val="center"/>
              <w:rPr>
                <w:rFonts w:ascii="Calibri" w:hAnsi="Calibri" w:cs="Calibri"/>
                <w:sz w:val="22"/>
                <w:szCs w:val="22"/>
              </w:rPr>
            </w:pPr>
            <w:r>
              <w:rPr>
                <w:rFonts w:ascii="Calibri" w:hAnsi="Calibri" w:cs="Calibri"/>
                <w:sz w:val="22"/>
                <w:szCs w:val="22"/>
              </w:rPr>
              <w:t>68</w:t>
            </w:r>
          </w:p>
        </w:tc>
        <w:tc>
          <w:tcPr>
            <w:tcW w:w="1134" w:type="dxa"/>
            <w:vAlign w:val="center"/>
          </w:tcPr>
          <w:p w14:paraId="0B05D7CA"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15841000</w:t>
            </w:r>
          </w:p>
        </w:tc>
        <w:tc>
          <w:tcPr>
            <w:tcW w:w="2977" w:type="dxa"/>
            <w:vAlign w:val="center"/>
          </w:tcPr>
          <w:p w14:paraId="7A340ACA" w14:textId="77777777" w:rsidR="00FD05F7" w:rsidRDefault="00FD05F7" w:rsidP="008C563D">
            <w:pPr>
              <w:rPr>
                <w:rFonts w:ascii="Arial Armenian" w:hAnsi="Arial Armenian" w:cs="Calibri"/>
                <w:color w:val="000000"/>
                <w:sz w:val="20"/>
                <w:szCs w:val="20"/>
              </w:rPr>
            </w:pPr>
            <w:r>
              <w:rPr>
                <w:rFonts w:ascii="Arial Armenian" w:hAnsi="Arial Armenian" w:cs="Calibri"/>
                <w:color w:val="000000"/>
                <w:sz w:val="20"/>
                <w:szCs w:val="20"/>
              </w:rPr>
              <w:t>Î³Ï³á</w:t>
            </w:r>
          </w:p>
        </w:tc>
        <w:tc>
          <w:tcPr>
            <w:tcW w:w="708" w:type="dxa"/>
            <w:vAlign w:val="center"/>
          </w:tcPr>
          <w:p w14:paraId="398EE03E"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393D83EA"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07FA763D"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2E96A78D"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64A69833" w14:textId="77777777" w:rsidR="00FD05F7" w:rsidRDefault="00FD05F7" w:rsidP="008C563D">
            <w:pPr>
              <w:jc w:val="center"/>
            </w:pPr>
            <w:r w:rsidRPr="00887FBF">
              <w:rPr>
                <w:rFonts w:ascii="GHEA Grapalat" w:hAnsi="GHEA Grapalat" w:cs="Arial"/>
                <w:b/>
                <w:lang w:val="pt-BR"/>
              </w:rPr>
              <w:t>--</w:t>
            </w:r>
          </w:p>
        </w:tc>
        <w:tc>
          <w:tcPr>
            <w:tcW w:w="709" w:type="dxa"/>
          </w:tcPr>
          <w:p w14:paraId="6629BD68" w14:textId="77777777" w:rsidR="00FD05F7" w:rsidRDefault="00FD05F7" w:rsidP="008C563D">
            <w:pPr>
              <w:jc w:val="center"/>
            </w:pPr>
            <w:r w:rsidRPr="00887FBF">
              <w:rPr>
                <w:rFonts w:ascii="GHEA Grapalat" w:hAnsi="GHEA Grapalat" w:cs="Arial"/>
                <w:b/>
                <w:lang w:val="pt-BR"/>
              </w:rPr>
              <w:t>--</w:t>
            </w:r>
          </w:p>
        </w:tc>
        <w:tc>
          <w:tcPr>
            <w:tcW w:w="709" w:type="dxa"/>
          </w:tcPr>
          <w:p w14:paraId="6A5439A9" w14:textId="77777777" w:rsidR="00FD05F7" w:rsidRDefault="00FD05F7" w:rsidP="008C563D">
            <w:pPr>
              <w:jc w:val="center"/>
            </w:pPr>
            <w:r w:rsidRPr="00887FBF">
              <w:rPr>
                <w:rFonts w:ascii="GHEA Grapalat" w:hAnsi="GHEA Grapalat" w:cs="Arial"/>
                <w:b/>
                <w:lang w:val="pt-BR"/>
              </w:rPr>
              <w:t>--</w:t>
            </w:r>
          </w:p>
        </w:tc>
        <w:tc>
          <w:tcPr>
            <w:tcW w:w="713" w:type="dxa"/>
          </w:tcPr>
          <w:p w14:paraId="3C350467"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58F6AE7F"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0A911821"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7B57633B"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6286C5F1"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6764A3F6"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D05F7" w:rsidRPr="00DE1E5A" w14:paraId="014802B9" w14:textId="77777777" w:rsidTr="00FD05F7">
        <w:trPr>
          <w:trHeight w:val="298"/>
        </w:trPr>
        <w:tc>
          <w:tcPr>
            <w:tcW w:w="851" w:type="dxa"/>
            <w:vAlign w:val="center"/>
          </w:tcPr>
          <w:p w14:paraId="7849AF26" w14:textId="77777777" w:rsidR="00FD05F7" w:rsidRDefault="00FD05F7" w:rsidP="008C563D">
            <w:pPr>
              <w:ind w:left="360"/>
              <w:jc w:val="center"/>
              <w:rPr>
                <w:rFonts w:ascii="Calibri" w:hAnsi="Calibri" w:cs="Calibri"/>
                <w:sz w:val="22"/>
                <w:szCs w:val="22"/>
              </w:rPr>
            </w:pPr>
            <w:r>
              <w:rPr>
                <w:rFonts w:ascii="Calibri" w:hAnsi="Calibri" w:cs="Calibri"/>
                <w:sz w:val="22"/>
                <w:szCs w:val="22"/>
              </w:rPr>
              <w:t>69</w:t>
            </w:r>
          </w:p>
        </w:tc>
        <w:tc>
          <w:tcPr>
            <w:tcW w:w="1134" w:type="dxa"/>
            <w:vAlign w:val="center"/>
          </w:tcPr>
          <w:p w14:paraId="3DD1502C" w14:textId="77777777" w:rsidR="00FD05F7" w:rsidRDefault="00FD05F7" w:rsidP="008C563D">
            <w:pPr>
              <w:jc w:val="center"/>
              <w:rPr>
                <w:rFonts w:ascii="Arial Armenian" w:hAnsi="Arial Armenian" w:cs="Calibri"/>
                <w:sz w:val="20"/>
                <w:szCs w:val="20"/>
              </w:rPr>
            </w:pPr>
            <w:r>
              <w:rPr>
                <w:rFonts w:ascii="Arial Armenian" w:hAnsi="Arial Armenian" w:cs="Calibri"/>
                <w:sz w:val="20"/>
                <w:szCs w:val="20"/>
              </w:rPr>
              <w:t>15623000</w:t>
            </w:r>
          </w:p>
        </w:tc>
        <w:tc>
          <w:tcPr>
            <w:tcW w:w="2977" w:type="dxa"/>
            <w:vAlign w:val="center"/>
          </w:tcPr>
          <w:p w14:paraId="21FD7C22" w14:textId="77777777" w:rsidR="00FD05F7" w:rsidRDefault="00FD05F7" w:rsidP="008C563D">
            <w:pPr>
              <w:rPr>
                <w:rFonts w:ascii="Arial Armenian" w:hAnsi="Arial Armenian" w:cs="Calibri"/>
                <w:sz w:val="20"/>
                <w:szCs w:val="20"/>
              </w:rPr>
            </w:pPr>
            <w:r>
              <w:rPr>
                <w:rFonts w:ascii="Arial Armenian" w:hAnsi="Arial Armenian" w:cs="Calibri"/>
                <w:sz w:val="20"/>
                <w:szCs w:val="20"/>
              </w:rPr>
              <w:t>ÎÇë»É</w:t>
            </w:r>
          </w:p>
        </w:tc>
        <w:tc>
          <w:tcPr>
            <w:tcW w:w="708" w:type="dxa"/>
            <w:vAlign w:val="center"/>
          </w:tcPr>
          <w:p w14:paraId="148FD728" w14:textId="77777777" w:rsidR="00FD05F7" w:rsidRPr="00DE1E5A" w:rsidRDefault="00FD05F7" w:rsidP="008C563D">
            <w:pPr>
              <w:jc w:val="center"/>
              <w:rPr>
                <w:rFonts w:ascii="GHEA Grapalat" w:hAnsi="GHEA Grapalat" w:cs="Arial"/>
                <w:sz w:val="18"/>
                <w:szCs w:val="18"/>
                <w:lang w:val="pt-BR"/>
              </w:rPr>
            </w:pPr>
            <w:r>
              <w:rPr>
                <w:rFonts w:ascii="GHEA Grapalat" w:hAnsi="GHEA Grapalat" w:cs="Arial"/>
                <w:sz w:val="18"/>
                <w:szCs w:val="18"/>
                <w:lang w:val="pt-BR"/>
              </w:rPr>
              <w:t>25</w:t>
            </w:r>
            <w:r>
              <w:rPr>
                <w:rFonts w:ascii="Academy" w:hAnsi="Academy" w:cs="Arial"/>
                <w:sz w:val="18"/>
                <w:szCs w:val="18"/>
                <w:lang w:val="pt-BR"/>
              </w:rPr>
              <w:t>%</w:t>
            </w:r>
          </w:p>
        </w:tc>
        <w:tc>
          <w:tcPr>
            <w:tcW w:w="709" w:type="dxa"/>
            <w:vAlign w:val="center"/>
          </w:tcPr>
          <w:p w14:paraId="6D3DD2D9" w14:textId="77777777" w:rsidR="00FD05F7" w:rsidRDefault="00FD05F7" w:rsidP="008C563D">
            <w:pPr>
              <w:jc w:val="center"/>
            </w:pPr>
            <w:r>
              <w:rPr>
                <w:rFonts w:ascii="GHEA Grapalat" w:hAnsi="GHEA Grapalat" w:cs="Arial"/>
                <w:sz w:val="18"/>
                <w:szCs w:val="18"/>
                <w:lang w:val="pt-BR"/>
              </w:rPr>
              <w:t>50</w:t>
            </w:r>
            <w:r w:rsidRPr="00B16C2B">
              <w:rPr>
                <w:rFonts w:ascii="Academy" w:hAnsi="Academy" w:cs="Arial"/>
                <w:sz w:val="18"/>
                <w:szCs w:val="18"/>
                <w:lang w:val="pt-BR"/>
              </w:rPr>
              <w:t>%</w:t>
            </w:r>
          </w:p>
        </w:tc>
        <w:tc>
          <w:tcPr>
            <w:tcW w:w="709" w:type="dxa"/>
            <w:vAlign w:val="center"/>
          </w:tcPr>
          <w:p w14:paraId="77CECD4F" w14:textId="77777777" w:rsidR="00FD05F7" w:rsidRDefault="00FD05F7" w:rsidP="008C563D">
            <w:pPr>
              <w:jc w:val="center"/>
            </w:pPr>
            <w:r>
              <w:rPr>
                <w:rFonts w:ascii="GHEA Grapalat" w:hAnsi="GHEA Grapalat" w:cs="Arial"/>
                <w:sz w:val="18"/>
                <w:szCs w:val="18"/>
                <w:lang w:val="pt-BR"/>
              </w:rPr>
              <w:t>75</w:t>
            </w:r>
            <w:r w:rsidRPr="00B16C2B">
              <w:rPr>
                <w:rFonts w:ascii="Academy" w:hAnsi="Academy" w:cs="Arial"/>
                <w:sz w:val="18"/>
                <w:szCs w:val="18"/>
                <w:lang w:val="pt-BR"/>
              </w:rPr>
              <w:t>%</w:t>
            </w:r>
          </w:p>
        </w:tc>
        <w:tc>
          <w:tcPr>
            <w:tcW w:w="709" w:type="dxa"/>
            <w:vAlign w:val="center"/>
          </w:tcPr>
          <w:p w14:paraId="53A740EA" w14:textId="77777777" w:rsidR="00FD05F7" w:rsidRDefault="00FD05F7" w:rsidP="008C563D">
            <w:pPr>
              <w:jc w:val="center"/>
            </w:pPr>
            <w:r>
              <w:rPr>
                <w:rFonts w:ascii="GHEA Grapalat" w:hAnsi="GHEA Grapalat" w:cs="Arial"/>
                <w:sz w:val="18"/>
                <w:szCs w:val="18"/>
                <w:lang w:val="pt-BR"/>
              </w:rPr>
              <w:t>100</w:t>
            </w:r>
            <w:r w:rsidRPr="00B16C2B">
              <w:rPr>
                <w:rFonts w:ascii="Academy" w:hAnsi="Academy" w:cs="Arial"/>
                <w:sz w:val="18"/>
                <w:szCs w:val="18"/>
                <w:lang w:val="pt-BR"/>
              </w:rPr>
              <w:t>%</w:t>
            </w:r>
          </w:p>
        </w:tc>
        <w:tc>
          <w:tcPr>
            <w:tcW w:w="708" w:type="dxa"/>
          </w:tcPr>
          <w:p w14:paraId="52723C87" w14:textId="77777777" w:rsidR="00FD05F7" w:rsidRDefault="00FD05F7" w:rsidP="008C563D">
            <w:pPr>
              <w:jc w:val="center"/>
            </w:pPr>
            <w:r w:rsidRPr="00887FBF">
              <w:rPr>
                <w:rFonts w:ascii="GHEA Grapalat" w:hAnsi="GHEA Grapalat" w:cs="Arial"/>
                <w:b/>
                <w:lang w:val="pt-BR"/>
              </w:rPr>
              <w:t>--</w:t>
            </w:r>
          </w:p>
        </w:tc>
        <w:tc>
          <w:tcPr>
            <w:tcW w:w="709" w:type="dxa"/>
          </w:tcPr>
          <w:p w14:paraId="0388F9FD" w14:textId="77777777" w:rsidR="00FD05F7" w:rsidRDefault="00FD05F7" w:rsidP="008C563D">
            <w:pPr>
              <w:jc w:val="center"/>
            </w:pPr>
            <w:r w:rsidRPr="00887FBF">
              <w:rPr>
                <w:rFonts w:ascii="GHEA Grapalat" w:hAnsi="GHEA Grapalat" w:cs="Arial"/>
                <w:b/>
                <w:lang w:val="pt-BR"/>
              </w:rPr>
              <w:t>--</w:t>
            </w:r>
          </w:p>
        </w:tc>
        <w:tc>
          <w:tcPr>
            <w:tcW w:w="709" w:type="dxa"/>
          </w:tcPr>
          <w:p w14:paraId="38EB0473" w14:textId="77777777" w:rsidR="00FD05F7" w:rsidRDefault="00FD05F7" w:rsidP="008C563D">
            <w:pPr>
              <w:jc w:val="center"/>
            </w:pPr>
            <w:r w:rsidRPr="00887FBF">
              <w:rPr>
                <w:rFonts w:ascii="GHEA Grapalat" w:hAnsi="GHEA Grapalat" w:cs="Arial"/>
                <w:b/>
                <w:lang w:val="pt-BR"/>
              </w:rPr>
              <w:t>--</w:t>
            </w:r>
          </w:p>
        </w:tc>
        <w:tc>
          <w:tcPr>
            <w:tcW w:w="713" w:type="dxa"/>
          </w:tcPr>
          <w:p w14:paraId="2B1689B1" w14:textId="77777777" w:rsidR="00FD05F7" w:rsidRDefault="00FD05F7" w:rsidP="008C563D">
            <w:pPr>
              <w:jc w:val="center"/>
            </w:pPr>
            <w:r w:rsidRPr="00887FBF">
              <w:rPr>
                <w:rFonts w:ascii="GHEA Grapalat" w:hAnsi="GHEA Grapalat" w:cs="Arial"/>
                <w:b/>
                <w:lang w:val="pt-BR"/>
              </w:rPr>
              <w:t>--</w:t>
            </w:r>
          </w:p>
        </w:tc>
        <w:tc>
          <w:tcPr>
            <w:tcW w:w="708" w:type="dxa"/>
            <w:vAlign w:val="center"/>
          </w:tcPr>
          <w:p w14:paraId="1AAD23F2" w14:textId="77777777" w:rsidR="00FD05F7" w:rsidRDefault="00FD05F7" w:rsidP="008C563D">
            <w:pPr>
              <w:jc w:val="center"/>
            </w:pPr>
            <w:r w:rsidRPr="00984506">
              <w:rPr>
                <w:rFonts w:ascii="GHEA Grapalat" w:hAnsi="GHEA Grapalat" w:cs="Arial"/>
                <w:b/>
                <w:lang w:val="pt-BR"/>
              </w:rPr>
              <w:t>--</w:t>
            </w:r>
          </w:p>
        </w:tc>
        <w:tc>
          <w:tcPr>
            <w:tcW w:w="714" w:type="dxa"/>
            <w:vAlign w:val="center"/>
          </w:tcPr>
          <w:p w14:paraId="7F48A9D1" w14:textId="77777777" w:rsidR="00FD05F7" w:rsidRDefault="00FD05F7" w:rsidP="008C563D">
            <w:pPr>
              <w:jc w:val="center"/>
            </w:pPr>
            <w:r w:rsidRPr="00984506">
              <w:rPr>
                <w:rFonts w:ascii="GHEA Grapalat" w:hAnsi="GHEA Grapalat" w:cs="Arial"/>
                <w:b/>
                <w:lang w:val="pt-BR"/>
              </w:rPr>
              <w:t>--</w:t>
            </w:r>
          </w:p>
        </w:tc>
        <w:tc>
          <w:tcPr>
            <w:tcW w:w="851" w:type="dxa"/>
            <w:vAlign w:val="center"/>
          </w:tcPr>
          <w:p w14:paraId="21A7ABE4" w14:textId="77777777" w:rsidR="00FD05F7" w:rsidRDefault="00FD05F7" w:rsidP="008C563D">
            <w:pPr>
              <w:jc w:val="center"/>
            </w:pPr>
            <w:r w:rsidRPr="00984506">
              <w:rPr>
                <w:rFonts w:ascii="GHEA Grapalat" w:hAnsi="GHEA Grapalat" w:cs="Arial"/>
                <w:b/>
                <w:lang w:val="pt-BR"/>
              </w:rPr>
              <w:t>--</w:t>
            </w:r>
          </w:p>
        </w:tc>
        <w:tc>
          <w:tcPr>
            <w:tcW w:w="850" w:type="dxa"/>
            <w:vAlign w:val="center"/>
          </w:tcPr>
          <w:p w14:paraId="387A1222" w14:textId="77777777" w:rsidR="00FD05F7" w:rsidRDefault="00FD05F7" w:rsidP="008C563D">
            <w:pPr>
              <w:jc w:val="center"/>
            </w:pPr>
            <w:r w:rsidRPr="00984506">
              <w:rPr>
                <w:rFonts w:ascii="GHEA Grapalat" w:hAnsi="GHEA Grapalat" w:cs="Arial"/>
                <w:b/>
                <w:lang w:val="pt-BR"/>
              </w:rPr>
              <w:t>--</w:t>
            </w:r>
          </w:p>
        </w:tc>
        <w:tc>
          <w:tcPr>
            <w:tcW w:w="1106" w:type="dxa"/>
            <w:vAlign w:val="center"/>
          </w:tcPr>
          <w:p w14:paraId="3E16870E" w14:textId="77777777" w:rsidR="00FD05F7" w:rsidRDefault="00FD05F7" w:rsidP="008C563D">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059C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A4E1F" w14:textId="77777777" w:rsidR="00945966" w:rsidRDefault="00945966">
      <w:r>
        <w:separator/>
      </w:r>
    </w:p>
  </w:endnote>
  <w:endnote w:type="continuationSeparator" w:id="0">
    <w:p w14:paraId="5AEDCA5A" w14:textId="77777777" w:rsidR="00945966" w:rsidRDefault="0094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0"/>
    <w:family w:val="swiss"/>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cademy">
    <w:panose1 w:val="00000000000000000000"/>
    <w:charset w:val="00"/>
    <w:family w:val="auto"/>
    <w:pitch w:val="variable"/>
    <w:sig w:usb0="00000087" w:usb1="00000000" w:usb2="00000000" w:usb3="00000000" w:csb0="0000001B"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158A6" w14:textId="77777777" w:rsidR="00945966" w:rsidRDefault="00945966">
      <w:r>
        <w:separator/>
      </w:r>
    </w:p>
  </w:footnote>
  <w:footnote w:type="continuationSeparator" w:id="0">
    <w:p w14:paraId="08F6273F" w14:textId="77777777" w:rsidR="00945966" w:rsidRDefault="00945966">
      <w:r>
        <w:continuationSeparator/>
      </w:r>
    </w:p>
  </w:footnote>
  <w:footnote w:id="1">
    <w:p w14:paraId="435B02AC" w14:textId="77777777" w:rsidR="00D116C2" w:rsidRPr="006265F4" w:rsidRDefault="00D116C2">
      <w:pPr>
        <w:pStyle w:val="af2"/>
      </w:pPr>
      <w:r w:rsidRPr="006265F4">
        <w:rPr>
          <w:rStyle w:val="af6"/>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2">
    <w:p w14:paraId="15824E90" w14:textId="77777777" w:rsidR="00D116C2" w:rsidRPr="006265F4" w:rsidRDefault="00D116C2"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30CA821" w14:textId="77777777" w:rsidR="00D116C2" w:rsidRPr="004B72E3" w:rsidRDefault="00D116C2"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D116C2" w:rsidRPr="004B72E3" w:rsidRDefault="00D116C2"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D116C2" w:rsidRPr="004B72E3" w:rsidRDefault="00D116C2"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D116C2" w:rsidRPr="000B7538" w:rsidRDefault="00D116C2"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D116C2" w:rsidRPr="000B7538" w:rsidRDefault="00D116C2"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D116C2" w:rsidRPr="000B7538" w:rsidRDefault="00D116C2"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D116C2" w:rsidRPr="00D533CD" w:rsidRDefault="00D116C2"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714A4987" w14:textId="64AD5E67" w:rsidR="00D116C2" w:rsidRPr="000B7538" w:rsidRDefault="00D116C2"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D116C2" w:rsidRPr="000B7538" w:rsidRDefault="00D116C2"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5">
    <w:p w14:paraId="25BE92AC" w14:textId="77777777" w:rsidR="00D116C2" w:rsidRPr="005F1C06" w:rsidRDefault="00D116C2"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D116C2" w:rsidRPr="008C7473" w:rsidRDefault="00D116C2"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D116C2" w:rsidRPr="008C7473" w:rsidRDefault="00D116C2" w:rsidP="005F1C06">
      <w:pPr>
        <w:pStyle w:val="31"/>
        <w:spacing w:line="240" w:lineRule="auto"/>
        <w:ind w:left="142" w:firstLine="0"/>
        <w:rPr>
          <w:rFonts w:ascii="GHEA Grapalat" w:hAnsi="GHEA Grapalat"/>
          <w:i/>
          <w:lang w:val="af-ZA" w:eastAsia="ru-RU"/>
        </w:rPr>
      </w:pPr>
    </w:p>
    <w:p w14:paraId="6F719993" w14:textId="77777777" w:rsidR="00D116C2" w:rsidRPr="008C7473" w:rsidRDefault="00D116C2"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D116C2" w:rsidRPr="008C7473" w:rsidRDefault="00D116C2" w:rsidP="005F1C06">
      <w:pPr>
        <w:pStyle w:val="af2"/>
        <w:jc w:val="both"/>
        <w:rPr>
          <w:rFonts w:ascii="GHEA Grapalat" w:hAnsi="GHEA Grapalat"/>
          <w:i/>
          <w:lang w:val="af-ZA"/>
        </w:rPr>
      </w:pPr>
    </w:p>
    <w:p w14:paraId="2FE82E3A" w14:textId="77777777" w:rsidR="00D116C2" w:rsidRPr="008C7473" w:rsidRDefault="00D116C2"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D116C2" w:rsidRPr="00BF58CA" w:rsidRDefault="00D116C2" w:rsidP="005F1C06">
      <w:pPr>
        <w:pStyle w:val="af2"/>
        <w:jc w:val="both"/>
        <w:rPr>
          <w:rFonts w:ascii="GHEA Grapalat" w:hAnsi="GHEA Grapalat"/>
          <w:i/>
          <w:sz w:val="16"/>
          <w:szCs w:val="16"/>
          <w:lang w:val="hy-AM"/>
        </w:rPr>
      </w:pPr>
    </w:p>
    <w:p w14:paraId="7DCC7BCC" w14:textId="77777777" w:rsidR="00D116C2" w:rsidRPr="00B20703" w:rsidDel="006C3873" w:rsidRDefault="00D116C2" w:rsidP="00CE3A99">
      <w:pPr>
        <w:jc w:val="both"/>
        <w:rPr>
          <w:del w:id="6" w:author="User" w:date="2019-05-26T09:52:00Z"/>
          <w:rFonts w:ascii="GHEA Grapalat" w:hAnsi="GHEA Grapalat" w:cs="Sylfaen"/>
          <w:sz w:val="20"/>
          <w:lang w:val="hy-AM"/>
        </w:rPr>
      </w:pPr>
    </w:p>
  </w:footnote>
  <w:footnote w:id="6">
    <w:p w14:paraId="28B63088" w14:textId="77777777" w:rsidR="00D116C2" w:rsidRPr="006265F4" w:rsidRDefault="00D116C2"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D116C2" w:rsidRPr="006265F4" w:rsidRDefault="00D116C2"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D116C2" w:rsidRPr="006265F4" w:rsidDel="00856FDE" w:rsidRDefault="00D116C2" w:rsidP="00B2572B">
      <w:pPr>
        <w:pStyle w:val="af2"/>
        <w:rPr>
          <w:del w:id="8" w:author="User" w:date="2019-05-26T09:57:00Z"/>
          <w:i/>
          <w:lang w:val="af-ZA"/>
        </w:rPr>
      </w:pPr>
    </w:p>
  </w:footnote>
  <w:footnote w:id="7">
    <w:p w14:paraId="25333EC9" w14:textId="77777777" w:rsidR="00D116C2" w:rsidRPr="00C65A05" w:rsidRDefault="00D116C2"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D116C2" w:rsidRPr="00C65A05" w:rsidRDefault="00D116C2"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14:paraId="41AA5916" w14:textId="77777777" w:rsidR="00D116C2" w:rsidRPr="006265F4" w:rsidRDefault="00D116C2"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D116C2" w:rsidRPr="006265F4" w:rsidDel="007942E8" w:rsidRDefault="00D116C2" w:rsidP="009123CA">
      <w:pPr>
        <w:pStyle w:val="af2"/>
        <w:jc w:val="both"/>
        <w:rPr>
          <w:del w:id="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3C062A"/>
    <w:multiLevelType w:val="hybridMultilevel"/>
    <w:tmpl w:val="3FB6A5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F2A716E"/>
    <w:multiLevelType w:val="hybridMultilevel"/>
    <w:tmpl w:val="93303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0B66E5D"/>
    <w:multiLevelType w:val="hybridMultilevel"/>
    <w:tmpl w:val="5F3C03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6EF16066"/>
    <w:multiLevelType w:val="hybridMultilevel"/>
    <w:tmpl w:val="0D7A5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9"/>
  </w:num>
  <w:num w:numId="4">
    <w:abstractNumId w:val="15"/>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9"/>
  </w:num>
  <w:num w:numId="13">
    <w:abstractNumId w:val="25"/>
  </w:num>
  <w:num w:numId="14">
    <w:abstractNumId w:val="10"/>
  </w:num>
  <w:num w:numId="15">
    <w:abstractNumId w:val="27"/>
  </w:num>
  <w:num w:numId="16">
    <w:abstractNumId w:val="13"/>
  </w:num>
  <w:num w:numId="17">
    <w:abstractNumId w:val="5"/>
  </w:num>
  <w:num w:numId="18">
    <w:abstractNumId w:val="1"/>
  </w:num>
  <w:num w:numId="19">
    <w:abstractNumId w:val="3"/>
  </w:num>
  <w:num w:numId="20">
    <w:abstractNumId w:val="2"/>
  </w:num>
  <w:num w:numId="21">
    <w:abstractNumId w:val="30"/>
  </w:num>
  <w:num w:numId="22">
    <w:abstractNumId w:val="28"/>
  </w:num>
  <w:num w:numId="23">
    <w:abstractNumId w:val="22"/>
  </w:num>
  <w:num w:numId="24">
    <w:abstractNumId w:val="0"/>
  </w:num>
  <w:num w:numId="25">
    <w:abstractNumId w:val="12"/>
  </w:num>
  <w:num w:numId="26">
    <w:abstractNumId w:val="17"/>
  </w:num>
  <w:num w:numId="27">
    <w:abstractNumId w:val="14"/>
  </w:num>
  <w:num w:numId="28">
    <w:abstractNumId w:val="8"/>
  </w:num>
  <w:num w:numId="29">
    <w:abstractNumId w:val="11"/>
  </w:num>
  <w:num w:numId="30">
    <w:abstractNumId w:val="20"/>
  </w:num>
  <w:num w:numId="31">
    <w:abstractNumId w:val="9"/>
  </w:num>
  <w:num w:numId="32">
    <w:abstractNumId w:val="16"/>
  </w:num>
  <w:num w:numId="33">
    <w:abstractNumId w:val="26"/>
  </w:num>
  <w:num w:numId="3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C7D"/>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A82"/>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1ED4"/>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4AF"/>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700"/>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79E"/>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D7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657"/>
    <w:rsid w:val="006657A3"/>
    <w:rsid w:val="006657EE"/>
    <w:rsid w:val="006675F2"/>
    <w:rsid w:val="00667A56"/>
    <w:rsid w:val="0067102D"/>
    <w:rsid w:val="00671A82"/>
    <w:rsid w:val="0067229B"/>
    <w:rsid w:val="0067579A"/>
    <w:rsid w:val="00675DB0"/>
    <w:rsid w:val="00676178"/>
    <w:rsid w:val="00677658"/>
    <w:rsid w:val="00677C72"/>
    <w:rsid w:val="006818C6"/>
    <w:rsid w:val="00683121"/>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C41"/>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973"/>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966"/>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DA8"/>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775"/>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8B1"/>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485"/>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6C2"/>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38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27E"/>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E70"/>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F04"/>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59CC"/>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5F7"/>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harCharChar0">
    <w:name w:val="Char Char Char"/>
    <w:rsid w:val="00FD05F7"/>
    <w:rPr>
      <w:rFonts w:ascii="Arial LatArm" w:hAnsi="Arial LatArm"/>
      <w:sz w:val="24"/>
      <w:lang w:eastAsia="ru-RU"/>
    </w:rPr>
  </w:style>
  <w:style w:type="character" w:customStyle="1" w:styleId="CharChar220">
    <w:name w:val="Char Char22"/>
    <w:rsid w:val="00FD05F7"/>
    <w:rPr>
      <w:rFonts w:ascii="Arial Armenian" w:hAnsi="Arial Armenian"/>
      <w:sz w:val="28"/>
      <w:lang w:val="en-US"/>
    </w:rPr>
  </w:style>
  <w:style w:type="character" w:customStyle="1" w:styleId="CharChar200">
    <w:name w:val="Char Char20"/>
    <w:rsid w:val="00FD05F7"/>
    <w:rPr>
      <w:rFonts w:ascii="Times LatArm" w:hAnsi="Times LatArm"/>
      <w:b/>
      <w:sz w:val="28"/>
      <w:lang w:val="en-US"/>
    </w:rPr>
  </w:style>
  <w:style w:type="character" w:customStyle="1" w:styleId="CharChar160">
    <w:name w:val="Char Char16"/>
    <w:rsid w:val="00FD05F7"/>
    <w:rPr>
      <w:rFonts w:ascii="Times Armenian" w:hAnsi="Times Armenian"/>
      <w:b/>
      <w:lang w:val="hy-AM"/>
    </w:rPr>
  </w:style>
  <w:style w:type="character" w:customStyle="1" w:styleId="CharChar150">
    <w:name w:val="Char Char15"/>
    <w:rsid w:val="00FD05F7"/>
    <w:rPr>
      <w:rFonts w:ascii="Times Armenian" w:hAnsi="Times Armenian"/>
      <w:i/>
      <w:lang w:val="nl-NL"/>
    </w:rPr>
  </w:style>
  <w:style w:type="character" w:customStyle="1" w:styleId="CharChar130">
    <w:name w:val="Char Char13"/>
    <w:rsid w:val="00FD05F7"/>
    <w:rPr>
      <w:rFonts w:ascii="Arial Armenian" w:hAnsi="Arial Armenian"/>
      <w:lang w:val="en-US"/>
    </w:rPr>
  </w:style>
  <w:style w:type="character" w:customStyle="1" w:styleId="CharChar230">
    <w:name w:val="Char Char23"/>
    <w:rsid w:val="00FD05F7"/>
    <w:rPr>
      <w:rFonts w:ascii="Arial Armenian" w:hAnsi="Arial Armenian"/>
      <w:sz w:val="28"/>
      <w:lang w:val="en-US" w:eastAsia="ru-RU" w:bidi="ar-SA"/>
    </w:rPr>
  </w:style>
  <w:style w:type="character" w:customStyle="1" w:styleId="CharChar210">
    <w:name w:val="Char Char21"/>
    <w:rsid w:val="00FD05F7"/>
    <w:rPr>
      <w:rFonts w:ascii="Arial LatArm" w:hAnsi="Arial LatArm"/>
      <w:b/>
      <w:color w:val="0000FF"/>
      <w:lang w:val="en-US" w:eastAsia="ru-RU" w:bidi="ar-SA"/>
    </w:rPr>
  </w:style>
  <w:style w:type="character" w:customStyle="1" w:styleId="CharChar250">
    <w:name w:val="Char Char25"/>
    <w:rsid w:val="00FD05F7"/>
    <w:rPr>
      <w:rFonts w:ascii="Arial Armenian" w:hAnsi="Arial Armenian"/>
      <w:sz w:val="28"/>
      <w:lang w:val="en-US" w:eastAsia="ru-RU" w:bidi="ar-SA"/>
    </w:rPr>
  </w:style>
  <w:style w:type="character" w:customStyle="1" w:styleId="CharChar240">
    <w:name w:val="Char Char24"/>
    <w:rsid w:val="00FD05F7"/>
    <w:rPr>
      <w:rFonts w:ascii="Arial LatArm" w:hAnsi="Arial LatArm"/>
      <w:b/>
      <w:color w:val="0000FF"/>
      <w:lang w:val="en-US" w:eastAsia="ru-RU" w:bidi="ar-SA"/>
    </w:rPr>
  </w:style>
  <w:style w:type="paragraph" w:customStyle="1" w:styleId="110">
    <w:name w:val="Указатель 11"/>
    <w:basedOn w:val="a"/>
    <w:rsid w:val="00FD05F7"/>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FD05F7"/>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FD05F7"/>
    <w:pPr>
      <w:spacing w:after="160" w:line="240" w:lineRule="exact"/>
      <w:jc w:val="both"/>
    </w:pPr>
    <w:rPr>
      <w:rFonts w:ascii="Arial" w:hAnsi="Arial" w:cs="Arial"/>
      <w:b/>
      <w:sz w:val="20"/>
      <w:szCs w:val="20"/>
      <w:lang w:val="en-GB"/>
    </w:rPr>
  </w:style>
  <w:style w:type="character" w:customStyle="1" w:styleId="apple-converted-space">
    <w:name w:val="apple-converted-space"/>
    <w:rsid w:val="00FD0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hri-mankapartez@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meghri-mankapartez@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04AD-A5FC-4F67-9679-69115F116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Pages>
  <Words>21831</Words>
  <Characters>124442</Characters>
  <Application>Microsoft Office Word</Application>
  <DocSecurity>0</DocSecurity>
  <Lines>1037</Lines>
  <Paragraphs>291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145982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cp:lastModifiedBy>
  <cp:revision>19</cp:revision>
  <cp:lastPrinted>2018-02-16T07:12:00Z</cp:lastPrinted>
  <dcterms:created xsi:type="dcterms:W3CDTF">2022-10-31T10:53:00Z</dcterms:created>
  <dcterms:modified xsi:type="dcterms:W3CDTF">2022-12-16T11:49:00Z</dcterms:modified>
</cp:coreProperties>
</file>