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4770" w14:textId="77777777" w:rsidR="006B289A" w:rsidRPr="00993AB7" w:rsidRDefault="006B289A" w:rsidP="006B289A">
      <w:pPr>
        <w:pStyle w:val="BodyTextIndent"/>
        <w:spacing w:line="240" w:lineRule="auto"/>
        <w:jc w:val="right"/>
        <w:rPr>
          <w:rFonts w:ascii="GHEA Grapalat" w:hAnsi="GHEA Grapalat"/>
          <w:sz w:val="16"/>
          <w:szCs w:val="16"/>
          <w:lang w:val="en-US"/>
        </w:rPr>
      </w:pPr>
      <w:bookmarkStart w:id="0" w:name="_Hlk230043249"/>
      <w:r w:rsidRPr="00993AB7">
        <w:rPr>
          <w:rFonts w:ascii="GHEA Grapalat" w:hAnsi="GHEA Grapalat"/>
          <w:sz w:val="16"/>
          <w:szCs w:val="16"/>
          <w:lang w:val="en-US"/>
        </w:rPr>
        <w:t>Հավելված N 7</w:t>
      </w:r>
    </w:p>
    <w:p w14:paraId="154D5148" w14:textId="77777777" w:rsidR="006B289A" w:rsidRPr="00993AB7" w:rsidRDefault="006B289A" w:rsidP="006B289A">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1473B9C9" w14:textId="5233F678" w:rsidR="002D3142" w:rsidRDefault="006B289A" w:rsidP="006B289A">
      <w:pPr>
        <w:pStyle w:val="BodyTextIndent"/>
        <w:spacing w:line="240" w:lineRule="auto"/>
        <w:jc w:val="right"/>
        <w:rPr>
          <w:rFonts w:ascii="GHEA Grapalat" w:hAnsi="GHEA Grapalat"/>
          <w:i w:val="0"/>
          <w:lang w:val="af-ZA"/>
        </w:rPr>
      </w:pPr>
      <w:r w:rsidRPr="00993AB7">
        <w:rPr>
          <w:rFonts w:ascii="GHEA Grapalat" w:hAnsi="GHEA Grapalat"/>
          <w:sz w:val="16"/>
          <w:szCs w:val="16"/>
          <w:lang w:val="hy-AM"/>
        </w:rPr>
        <w:t xml:space="preserve"> N 427-Ա հրամանի</w:t>
      </w:r>
      <w:bookmarkEnd w:id="0"/>
      <w:r w:rsidRPr="00993AB7">
        <w:rPr>
          <w:rFonts w:ascii="GHEA Grapalat" w:hAnsi="GHEA Grapalat"/>
          <w:sz w:val="16"/>
          <w:szCs w:val="16"/>
          <w:lang w:val="hy-AM"/>
        </w:rPr>
        <w:t xml:space="preserve">     </w:t>
      </w:r>
      <w:r w:rsidRPr="00993AB7">
        <w:rPr>
          <w:rFonts w:ascii="GHEA Grapalat" w:hAnsi="GHEA Grapalat" w:cs="Sylfaen"/>
          <w:sz w:val="18"/>
          <w:lang w:val="hy-AM"/>
        </w:rPr>
        <w:t xml:space="preserve">                                                                                   </w:t>
      </w:r>
    </w:p>
    <w:p w14:paraId="36AB1C2D" w14:textId="77777777" w:rsidR="002D3142"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D64C11D" w14:textId="77777777" w:rsidR="002D3142"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7D515C69" w14:textId="77777777" w:rsidR="002D3142" w:rsidRDefault="002D3142" w:rsidP="002D3142">
      <w:pPr>
        <w:pStyle w:val="BodyTextIndent"/>
        <w:spacing w:line="240" w:lineRule="auto"/>
        <w:jc w:val="center"/>
        <w:rPr>
          <w:rFonts w:ascii="GHEA Grapalat" w:hAnsi="GHEA Grapalat"/>
          <w:i w:val="0"/>
          <w:lang w:val="af-ZA"/>
        </w:rPr>
      </w:pPr>
    </w:p>
    <w:p w14:paraId="41632CB4" w14:textId="77777777" w:rsidR="00B67ABA" w:rsidRDefault="00B67ABA" w:rsidP="00B67ABA">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4B6D3A7" w14:textId="36FC2555" w:rsidR="00B67ABA" w:rsidRDefault="00B67ABA" w:rsidP="00B67ABA">
      <w:pPr>
        <w:pStyle w:val="BodyTextIndent"/>
        <w:spacing w:line="240" w:lineRule="auto"/>
        <w:jc w:val="center"/>
        <w:rPr>
          <w:rFonts w:ascii="GHEA Grapalat" w:hAnsi="GHEA Grapalat"/>
          <w:i w:val="0"/>
          <w:lang w:val="af-ZA"/>
        </w:rPr>
      </w:pPr>
      <w:r>
        <w:rPr>
          <w:rFonts w:ascii="GHEA Grapalat" w:hAnsi="GHEA Grapalat"/>
          <w:i w:val="0"/>
          <w:lang w:val="af-ZA"/>
        </w:rPr>
        <w:t>2026  թվականի «</w:t>
      </w:r>
      <w:r w:rsidR="00253611">
        <w:rPr>
          <w:rFonts w:ascii="GHEA Grapalat" w:hAnsi="GHEA Grapalat"/>
          <w:i w:val="0"/>
          <w:lang w:val="af-ZA"/>
        </w:rPr>
        <w:t>հունիսի</w:t>
      </w:r>
      <w:r>
        <w:rPr>
          <w:rFonts w:ascii="GHEA Grapalat" w:hAnsi="GHEA Grapalat"/>
          <w:i w:val="0"/>
          <w:lang w:val="af-ZA"/>
        </w:rPr>
        <w:t>»  «</w:t>
      </w:r>
      <w:r w:rsidR="006B289A">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78C54BC1" w14:textId="77777777" w:rsidR="002D3142" w:rsidRDefault="002D3142" w:rsidP="002D3142">
      <w:pPr>
        <w:pStyle w:val="BodyTextIndent"/>
        <w:spacing w:line="240" w:lineRule="auto"/>
        <w:jc w:val="center"/>
        <w:rPr>
          <w:rFonts w:ascii="GHEA Grapalat" w:hAnsi="GHEA Grapalat"/>
          <w:i w:val="0"/>
          <w:lang w:val="af-ZA"/>
        </w:rPr>
      </w:pPr>
    </w:p>
    <w:p w14:paraId="43F81E47" w14:textId="0772E64F" w:rsidR="002D3142" w:rsidRPr="001F554E" w:rsidRDefault="002D3142" w:rsidP="002D314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744CDB">
        <w:rPr>
          <w:rFonts w:ascii="Sylfaen" w:hAnsi="Sylfaen" w:cs="Sylfaen"/>
          <w:i w:val="0"/>
          <w:lang w:val="af-ZA"/>
        </w:rPr>
        <w:t>/</w:t>
      </w:r>
      <w:r w:rsidR="00253611">
        <w:rPr>
          <w:rFonts w:ascii="Sylfaen" w:hAnsi="Sylfaen" w:cs="Sylfaen"/>
          <w:i w:val="0"/>
          <w:lang w:val="af-ZA"/>
        </w:rPr>
        <w:t>07</w:t>
      </w:r>
    </w:p>
    <w:bookmarkEnd w:id="1"/>
    <w:p w14:paraId="20AE6AAD" w14:textId="77777777" w:rsidR="002D3142" w:rsidRDefault="002D3142" w:rsidP="002D3142">
      <w:pPr>
        <w:pStyle w:val="BodyTextIndent"/>
        <w:spacing w:line="240" w:lineRule="auto"/>
        <w:rPr>
          <w:rFonts w:ascii="GHEA Grapalat" w:hAnsi="GHEA Grapalat"/>
          <w:i w:val="0"/>
          <w:lang w:val="af-ZA"/>
        </w:rPr>
      </w:pPr>
    </w:p>
    <w:p w14:paraId="5E3F435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3C0842CB" w14:textId="77777777" w:rsidR="002D3142" w:rsidRDefault="002D3142" w:rsidP="002D3142">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Arial Armenian" w:hAnsi="Arial Armenian"/>
          <w:i w:val="0"/>
          <w:lang w:val="hy-AM"/>
        </w:rPr>
        <w:t xml:space="preserve"> </w:t>
      </w:r>
      <w:r>
        <w:rPr>
          <w:rFonts w:ascii="Sylfaen" w:hAnsi="Sylfaen"/>
          <w:i w:val="0"/>
          <w:lang w:val="hy-AM"/>
        </w:rPr>
        <w:t>Վարդենիսի թիվ 2 մանկապարտեզ</w:t>
      </w:r>
      <w:r w:rsidRPr="001F554E">
        <w:rPr>
          <w:rFonts w:ascii="Arial Armenian" w:hAnsi="Arial Armenian"/>
          <w:i w:val="0"/>
          <w:lang w:val="hy-AM"/>
        </w:rPr>
        <w:t xml:space="preserve">  </w:t>
      </w:r>
      <w:r>
        <w:rPr>
          <w:rFonts w:ascii="Sylfaen" w:hAnsi="Sylfaen"/>
          <w:i w:val="0"/>
          <w:lang w:val="hy-AM"/>
        </w:rPr>
        <w:t xml:space="preserve">ՀՈԱԿ-ը, որը գտնվում է   </w:t>
      </w:r>
      <w:r>
        <w:rPr>
          <w:rFonts w:ascii="Sylfaen" w:hAnsi="Sylfaen" w:cs="Arial"/>
          <w:color w:val="2C2D2E"/>
          <w:sz w:val="22"/>
          <w:szCs w:val="23"/>
          <w:lang w:val="hy-AM" w:eastAsia="ru-RU"/>
        </w:rPr>
        <w:t>ՀՀ</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Գեղարքունիքի</w:t>
      </w:r>
      <w:r>
        <w:rPr>
          <w:rFonts w:ascii="Sylfaen" w:hAnsi="Sylfaen" w:cs="Sylfaen"/>
          <w:color w:val="2C2D2E"/>
          <w:sz w:val="22"/>
          <w:szCs w:val="23"/>
          <w:lang w:val="nb-NO" w:eastAsia="ru-RU"/>
        </w:rPr>
        <w:t xml:space="preserve"> </w:t>
      </w:r>
      <w:r>
        <w:rPr>
          <w:rFonts w:ascii="Sylfaen" w:hAnsi="Sylfaen" w:cs="Sylfaen"/>
          <w:color w:val="2C2D2E"/>
          <w:sz w:val="22"/>
          <w:szCs w:val="23"/>
          <w:lang w:val="hy-AM" w:eastAsia="ru-RU"/>
        </w:rPr>
        <w:t>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ք</w:t>
      </w:r>
      <w:r>
        <w:rPr>
          <w:rFonts w:ascii="Sylfaen" w:hAnsi="Sylfaen" w:cs="Arial"/>
          <w:color w:val="2C2D2E"/>
          <w:sz w:val="22"/>
          <w:szCs w:val="23"/>
          <w:lang w:val="nb-NO" w:eastAsia="ru-RU"/>
        </w:rPr>
        <w:t>.</w:t>
      </w:r>
      <w:r>
        <w:rPr>
          <w:rFonts w:ascii="Sylfaen" w:hAnsi="Sylfaen" w:cs="Sylfaen"/>
          <w:color w:val="2C2D2E"/>
          <w:sz w:val="22"/>
          <w:szCs w:val="23"/>
          <w:lang w:val="hy-AM" w:eastAsia="ru-RU"/>
        </w:rPr>
        <w:t>Վարդենիս</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Վ</w:t>
      </w:r>
      <w:r>
        <w:rPr>
          <w:rFonts w:ascii="Sylfaen" w:hAnsi="Sylfaen" w:cs="Sylfaen"/>
          <w:color w:val="2C2D2E"/>
          <w:sz w:val="22"/>
          <w:szCs w:val="23"/>
          <w:lang w:val="nb-NO" w:eastAsia="ru-RU"/>
        </w:rPr>
        <w:t>.</w:t>
      </w:r>
      <w:r>
        <w:rPr>
          <w:rFonts w:ascii="Sylfaen" w:hAnsi="Sylfaen" w:cs="Sylfaen"/>
          <w:color w:val="2C2D2E"/>
          <w:sz w:val="22"/>
          <w:szCs w:val="23"/>
          <w:lang w:val="hy-AM" w:eastAsia="ru-RU"/>
        </w:rPr>
        <w:t>Համբարձումյան</w:t>
      </w:r>
      <w:r>
        <w:rPr>
          <w:rFonts w:ascii="Sylfaen" w:hAnsi="Sylfaen" w:cs="Sylfaen"/>
          <w:color w:val="2C2D2E"/>
          <w:sz w:val="22"/>
          <w:szCs w:val="23"/>
          <w:lang w:val="nb-NO" w:eastAsia="ru-RU"/>
        </w:rPr>
        <w:t xml:space="preserve"> 13</w:t>
      </w:r>
      <w:r>
        <w:rPr>
          <w:rFonts w:ascii="Sylfaen" w:hAnsi="Sylfaen" w:cs="Arial"/>
          <w:color w:val="2C2D2E"/>
          <w:sz w:val="22"/>
          <w:szCs w:val="23"/>
          <w:lang w:val="nb-NO" w:eastAsia="ru-RU"/>
        </w:rPr>
        <w:t xml:space="preserve">  հասցեում, </w:t>
      </w:r>
      <w:r>
        <w:rPr>
          <w:rFonts w:ascii="GHEA Grapalat" w:hAnsi="GHEA Grapalat"/>
          <w:i w:val="0"/>
          <w:lang w:val="af-ZA"/>
        </w:rPr>
        <w:t>հայտարարում է գնանշման հարցում, որն իրականացվում է մեկ փուլով:</w:t>
      </w:r>
    </w:p>
    <w:p w14:paraId="23F730D4"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5D18E8A4"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FA1BB30" w14:textId="77777777" w:rsidR="002D3142" w:rsidRDefault="002D3142" w:rsidP="002D3142">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96F196"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BED678"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3FE52B3" w14:textId="1E652861" w:rsidR="007F2B34" w:rsidRDefault="007F2B34" w:rsidP="007F2B34">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r>
        <w:rPr>
          <w:rFonts w:ascii="Sylfaen" w:hAnsi="Sylfaen"/>
          <w:i w:val="0"/>
          <w:highlight w:val="yellow"/>
          <w:lang w:val="en-US"/>
        </w:rPr>
        <w:t>Գեղարքունիքի</w:t>
      </w:r>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r>
        <w:rPr>
          <w:rFonts w:ascii="Sylfaen" w:hAnsi="Sylfaen" w:cs="Sylfaen"/>
          <w:i w:val="0"/>
          <w:highlight w:val="yellow"/>
          <w:lang w:val="en-US"/>
        </w:rPr>
        <w:t>Վարդենիս</w:t>
      </w:r>
      <w:r>
        <w:rPr>
          <w:rFonts w:ascii="Sylfaen" w:hAnsi="Sylfaen" w:cs="Sylfaen"/>
          <w:i w:val="0"/>
          <w:highlight w:val="yellow"/>
          <w:lang w:val="af-ZA"/>
        </w:rPr>
        <w:t xml:space="preserve"> </w:t>
      </w:r>
      <w:r>
        <w:rPr>
          <w:rFonts w:ascii="Sylfaen" w:hAnsi="Sylfaen" w:cs="Sylfaen"/>
          <w:i w:val="0"/>
          <w:highlight w:val="yellow"/>
          <w:lang w:val="en-US"/>
        </w:rPr>
        <w:t>քաղաք</w:t>
      </w:r>
      <w:r>
        <w:rPr>
          <w:rFonts w:ascii="Sylfaen" w:hAnsi="Sylfaen" w:cs="Sylfaen"/>
          <w:i w:val="0"/>
          <w:highlight w:val="yellow"/>
          <w:lang w:val="af-ZA"/>
        </w:rPr>
        <w:t xml:space="preserve">, </w:t>
      </w:r>
      <w:r>
        <w:rPr>
          <w:rFonts w:ascii="Times New Roman" w:hAnsi="Times New Roman"/>
          <w:i w:val="0"/>
          <w:highlight w:val="yellow"/>
          <w:lang w:val="hy-AM"/>
        </w:rPr>
        <w:t xml:space="preserve"> </w:t>
      </w:r>
      <w:r>
        <w:rPr>
          <w:rFonts w:ascii="Sylfaen" w:hAnsi="Sylfaen" w:cs="Sylfaen"/>
          <w:i w:val="0"/>
          <w:lang w:val="en-US"/>
        </w:rPr>
        <w:t>Անդրեասյան</w:t>
      </w:r>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r>
        <w:rPr>
          <w:rFonts w:ascii="Sylfaen" w:hAnsi="Sylfaen" w:cs="Sylfaen"/>
          <w:i w:val="0"/>
          <w:lang w:val="en-US"/>
        </w:rPr>
        <w:t>Գնումների</w:t>
      </w:r>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253611">
        <w:rPr>
          <w:rFonts w:ascii="GHEA Grapalat" w:hAnsi="GHEA Grapalat"/>
          <w:i w:val="0"/>
          <w:highlight w:val="yellow"/>
          <w:lang w:val="af-ZA"/>
        </w:rPr>
        <w:t>17</w:t>
      </w:r>
      <w:r>
        <w:rPr>
          <w:rFonts w:ascii="GHEA Grapalat" w:hAnsi="GHEA Grapalat"/>
          <w:i w:val="0"/>
          <w:highlight w:val="yellow"/>
          <w:lang w:val="af-ZA"/>
        </w:rPr>
        <w:t>:</w:t>
      </w:r>
      <w:r w:rsidR="00253611">
        <w:rPr>
          <w:rFonts w:ascii="GHEA Grapalat" w:hAnsi="GHEA Grapalat"/>
          <w:i w:val="0"/>
          <w:lang w:val="af-ZA"/>
        </w:rPr>
        <w:t>20</w:t>
      </w:r>
      <w:r>
        <w:rPr>
          <w:rFonts w:ascii="GHEA Grapalat" w:hAnsi="GHEA Grapalat"/>
          <w:i w:val="0"/>
          <w:lang w:val="af-ZA"/>
        </w:rPr>
        <w:t xml:space="preserve">: </w:t>
      </w:r>
    </w:p>
    <w:p w14:paraId="2EB78D0C" w14:textId="77777777" w:rsidR="007F2B34" w:rsidRDefault="007F2B34" w:rsidP="007F2B34">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2AACE0A" w14:textId="3DB27F6A" w:rsidR="007F2B34" w:rsidRDefault="007F2B34" w:rsidP="007F2B34">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r>
        <w:rPr>
          <w:rFonts w:ascii="Sylfaen" w:hAnsi="Sylfaen"/>
          <w:i w:val="0"/>
          <w:highlight w:val="yellow"/>
          <w:lang w:val="en-US"/>
        </w:rPr>
        <w:t>Գեղարքունիքի</w:t>
      </w:r>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r>
        <w:rPr>
          <w:rFonts w:ascii="Sylfaen" w:hAnsi="Sylfaen" w:cs="Sylfaen"/>
          <w:i w:val="0"/>
          <w:highlight w:val="yellow"/>
          <w:lang w:val="en-US"/>
        </w:rPr>
        <w:t>Վարդենիս</w:t>
      </w:r>
      <w:r>
        <w:rPr>
          <w:rFonts w:ascii="Sylfaen" w:hAnsi="Sylfaen" w:cs="Sylfaen"/>
          <w:i w:val="0"/>
          <w:highlight w:val="yellow"/>
          <w:lang w:val="af-ZA"/>
        </w:rPr>
        <w:t xml:space="preserve"> </w:t>
      </w:r>
      <w:r>
        <w:rPr>
          <w:rFonts w:ascii="Sylfaen" w:hAnsi="Sylfaen" w:cs="Sylfaen"/>
          <w:i w:val="0"/>
          <w:highlight w:val="yellow"/>
          <w:lang w:val="en-US"/>
        </w:rPr>
        <w:t>քաղաք</w:t>
      </w:r>
      <w:r>
        <w:rPr>
          <w:rFonts w:ascii="Sylfaen" w:hAnsi="Sylfaen" w:cs="Sylfaen"/>
          <w:i w:val="0"/>
          <w:highlight w:val="yellow"/>
          <w:lang w:val="af-ZA"/>
        </w:rPr>
        <w:t xml:space="preserve">, </w:t>
      </w:r>
      <w:r>
        <w:rPr>
          <w:rFonts w:ascii="Times New Roman" w:hAnsi="Times New Roman"/>
          <w:i w:val="0"/>
          <w:highlight w:val="yellow"/>
          <w:lang w:val="hy-AM"/>
        </w:rPr>
        <w:t xml:space="preserve"> </w:t>
      </w:r>
      <w:r>
        <w:rPr>
          <w:rFonts w:ascii="Sylfaen" w:hAnsi="Sylfaen" w:cs="Sylfaen"/>
          <w:i w:val="0"/>
          <w:lang w:val="en-US"/>
        </w:rPr>
        <w:t>Անդրեասյան</w:t>
      </w:r>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B67ABA">
        <w:rPr>
          <w:rFonts w:ascii="Sylfaen" w:hAnsi="Sylfaen" w:cs="Sylfaen"/>
          <w:i w:val="0"/>
          <w:lang w:val="af-ZA"/>
        </w:rPr>
        <w:t xml:space="preserve">2026 </w:t>
      </w:r>
      <w:r w:rsidR="00B67ABA">
        <w:rPr>
          <w:rFonts w:ascii="Sylfaen" w:hAnsi="Sylfaen" w:cs="Sylfaen"/>
          <w:i w:val="0"/>
          <w:lang w:val="en-US"/>
        </w:rPr>
        <w:t>թ</w:t>
      </w:r>
      <w:r w:rsidR="00B67ABA">
        <w:rPr>
          <w:rFonts w:ascii="Sylfaen" w:hAnsi="Sylfaen" w:cs="Sylfaen"/>
          <w:i w:val="0"/>
          <w:lang w:val="af-ZA"/>
        </w:rPr>
        <w:t xml:space="preserve">. </w:t>
      </w:r>
      <w:r w:rsidR="00253611">
        <w:rPr>
          <w:rFonts w:ascii="Sylfaen" w:hAnsi="Sylfaen" w:cs="Sylfaen"/>
          <w:i w:val="0"/>
          <w:lang w:val="en-US"/>
        </w:rPr>
        <w:t>հունիսի</w:t>
      </w:r>
      <w:r w:rsidR="00B67ABA">
        <w:rPr>
          <w:rFonts w:ascii="Sylfaen" w:hAnsi="Sylfaen" w:cs="Sylfaen"/>
          <w:i w:val="0"/>
          <w:lang w:val="af-ZA"/>
        </w:rPr>
        <w:t xml:space="preserve"> </w:t>
      </w:r>
      <w:r w:rsidR="00253611">
        <w:rPr>
          <w:rFonts w:ascii="Sylfaen" w:hAnsi="Sylfaen" w:cs="Sylfaen"/>
          <w:i w:val="0"/>
          <w:lang w:val="af-ZA"/>
        </w:rPr>
        <w:t>29</w:t>
      </w:r>
      <w:r w:rsidR="00B67ABA">
        <w:rPr>
          <w:rFonts w:ascii="Sylfaen" w:hAnsi="Sylfaen" w:cs="Sylfaen"/>
          <w:i w:val="0"/>
          <w:lang w:val="hy-AM"/>
        </w:rPr>
        <w:t>-</w:t>
      </w:r>
      <w:r w:rsidR="00B67ABA">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253611">
        <w:rPr>
          <w:rFonts w:ascii="Sylfaen" w:hAnsi="Sylfaen" w:cs="Sylfaen"/>
          <w:i w:val="0"/>
          <w:lang w:val="af-ZA"/>
        </w:rPr>
        <w:t>17</w:t>
      </w:r>
      <w:r>
        <w:rPr>
          <w:rFonts w:ascii="Sylfaen" w:hAnsi="Sylfaen" w:cs="Sylfaen"/>
          <w:i w:val="0"/>
          <w:lang w:val="af-ZA"/>
        </w:rPr>
        <w:t>:</w:t>
      </w:r>
      <w:r w:rsidR="00253611">
        <w:rPr>
          <w:rFonts w:ascii="Sylfaen" w:hAnsi="Sylfaen" w:cs="Sylfaen"/>
          <w:i w:val="0"/>
          <w:lang w:val="af-ZA"/>
        </w:rPr>
        <w:t>20</w:t>
      </w:r>
      <w:r>
        <w:rPr>
          <w:rFonts w:ascii="Sylfaen" w:hAnsi="Sylfaen" w:cs="Sylfaen"/>
          <w:i w:val="0"/>
          <w:lang w:val="hy-AM"/>
        </w:rPr>
        <w:t>:</w:t>
      </w:r>
    </w:p>
    <w:p w14:paraId="2FD97BAA" w14:textId="77777777" w:rsidR="002D3142" w:rsidRDefault="002D3142" w:rsidP="002D3142">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569F722" w14:textId="77777777" w:rsidR="002D3142" w:rsidRDefault="002D3142" w:rsidP="002D3142">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0D3AAD0B"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6297C5A6" w14:textId="77777777" w:rsidR="00B67ABA" w:rsidRPr="00E52BC1" w:rsidRDefault="00B67ABA" w:rsidP="00B67ABA">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7386539C" w14:textId="77777777" w:rsidR="00B67ABA" w:rsidRDefault="00B67ABA" w:rsidP="00B67ABA">
      <w:pPr>
        <w:pStyle w:val="BodyTextIndent"/>
        <w:spacing w:line="240" w:lineRule="auto"/>
        <w:ind w:firstLine="0"/>
        <w:rPr>
          <w:rFonts w:ascii="GHEA Grapalat" w:hAnsi="GHEA Grapalat"/>
          <w:i w:val="0"/>
          <w:lang w:val="hy-AM"/>
        </w:rPr>
      </w:pPr>
    </w:p>
    <w:p w14:paraId="03426D81" w14:textId="77777777" w:rsidR="00B67ABA" w:rsidRDefault="00B67ABA" w:rsidP="00B67ABA">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5248BBF7" w14:textId="77777777" w:rsidR="002D3142" w:rsidRDefault="002D3142" w:rsidP="002D3142">
      <w:pPr>
        <w:pStyle w:val="BodyTextIndent"/>
        <w:spacing w:line="240" w:lineRule="auto"/>
        <w:rPr>
          <w:rFonts w:ascii="GHEA Grapalat" w:hAnsi="GHEA Grapalat"/>
          <w:i w:val="0"/>
          <w:lang w:val="af-ZA"/>
        </w:rPr>
      </w:pPr>
    </w:p>
    <w:p w14:paraId="4B5FC1A1" w14:textId="77777777" w:rsidR="002D3142" w:rsidRDefault="002D3142" w:rsidP="002D3142">
      <w:pPr>
        <w:pStyle w:val="BodyTextIndent"/>
        <w:spacing w:line="240" w:lineRule="auto"/>
        <w:ind w:firstLine="0"/>
        <w:rPr>
          <w:rFonts w:ascii="GHEA Grapalat" w:hAnsi="GHEA Grapalat"/>
          <w:i w:val="0"/>
          <w:lang w:val="af-ZA"/>
        </w:rPr>
      </w:pPr>
    </w:p>
    <w:p w14:paraId="33942198" w14:textId="77777777" w:rsidR="002D3142" w:rsidRDefault="002D3142" w:rsidP="002D3142">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i w:val="0"/>
          <w:lang w:val="hy-AM"/>
        </w:rPr>
        <w:t>Վարդենիսի թիվ 2 մանկապարտեզ ՀՈԱԿ</w:t>
      </w:r>
    </w:p>
    <w:p w14:paraId="54D99178" w14:textId="77777777" w:rsidR="002D3142" w:rsidRDefault="002D3142" w:rsidP="002D3142">
      <w:pPr>
        <w:pStyle w:val="BodyTextIndent"/>
        <w:spacing w:line="240" w:lineRule="auto"/>
        <w:ind w:firstLine="0"/>
        <w:rPr>
          <w:rFonts w:ascii="GHEA Grapalat" w:hAnsi="GHEA Grapalat"/>
          <w:i w:val="0"/>
          <w:lang w:val="af-ZA"/>
        </w:rPr>
      </w:pPr>
      <w:r>
        <w:rPr>
          <w:rFonts w:ascii="GHEA Grapalat" w:hAnsi="GHEA Grapalat"/>
          <w:i w:val="0"/>
          <w:lang w:val="af-ZA"/>
        </w:rPr>
        <w:tab/>
      </w:r>
    </w:p>
    <w:p w14:paraId="39AE8CD9" w14:textId="77777777" w:rsidR="002D3142" w:rsidRDefault="002D3142" w:rsidP="002D3142">
      <w:pPr>
        <w:pStyle w:val="BodyTextIndent3"/>
        <w:spacing w:after="240" w:line="240" w:lineRule="auto"/>
        <w:ind w:firstLine="709"/>
        <w:rPr>
          <w:rFonts w:ascii="GHEA Grapalat" w:hAnsi="GHEA Grapalat" w:cs="Sylfaen"/>
          <w:b/>
          <w:lang w:val="es-ES"/>
        </w:rPr>
      </w:pPr>
    </w:p>
    <w:p w14:paraId="785E3C04" w14:textId="77777777" w:rsidR="002D3142" w:rsidRDefault="002D3142" w:rsidP="002D3142">
      <w:pPr>
        <w:pStyle w:val="BodyTextIndent"/>
        <w:spacing w:line="240" w:lineRule="auto"/>
        <w:ind w:left="1404"/>
        <w:rPr>
          <w:rFonts w:ascii="GHEA Grapalat" w:hAnsi="GHEA Grapalat"/>
          <w:i w:val="0"/>
          <w:lang w:val="af-ZA"/>
        </w:rPr>
      </w:pPr>
    </w:p>
    <w:p w14:paraId="523167D4" w14:textId="77777777" w:rsidR="002D3142" w:rsidRDefault="002D3142" w:rsidP="002D3142">
      <w:pPr>
        <w:pStyle w:val="BodyTextIndent"/>
        <w:spacing w:line="240" w:lineRule="auto"/>
        <w:ind w:left="1404"/>
        <w:rPr>
          <w:rFonts w:ascii="GHEA Grapalat" w:hAnsi="GHEA Grapalat"/>
          <w:i w:val="0"/>
          <w:lang w:val="af-ZA"/>
        </w:rPr>
      </w:pPr>
    </w:p>
    <w:p w14:paraId="4C690BF4" w14:textId="77777777" w:rsidR="002D3142" w:rsidRDefault="002D3142" w:rsidP="002D3142">
      <w:pPr>
        <w:pStyle w:val="BodyText"/>
        <w:ind w:right="-7" w:firstLine="567"/>
        <w:jc w:val="right"/>
        <w:rPr>
          <w:rFonts w:ascii="GHEA Grapalat" w:hAnsi="GHEA Grapalat" w:cs="Sylfaen"/>
          <w:i/>
          <w:sz w:val="22"/>
          <w:lang w:val="af-ZA"/>
        </w:rPr>
      </w:pPr>
    </w:p>
    <w:p w14:paraId="74FC649B" w14:textId="77777777" w:rsidR="002D3142" w:rsidRDefault="002D3142" w:rsidP="002D3142">
      <w:pPr>
        <w:pStyle w:val="BodyText"/>
        <w:ind w:right="-7" w:firstLine="567"/>
        <w:jc w:val="right"/>
        <w:rPr>
          <w:rFonts w:ascii="GHEA Grapalat" w:hAnsi="GHEA Grapalat" w:cs="Sylfaen"/>
          <w:i/>
          <w:sz w:val="22"/>
          <w:lang w:val="af-ZA"/>
        </w:rPr>
      </w:pPr>
    </w:p>
    <w:p w14:paraId="11AC8DC4" w14:textId="77777777" w:rsidR="002D3142" w:rsidRDefault="002D3142" w:rsidP="002D3142">
      <w:pPr>
        <w:pStyle w:val="BodyText"/>
        <w:ind w:right="-7" w:firstLine="567"/>
        <w:jc w:val="right"/>
        <w:rPr>
          <w:rFonts w:ascii="GHEA Grapalat" w:hAnsi="GHEA Grapalat" w:cs="Sylfaen"/>
          <w:i/>
          <w:sz w:val="22"/>
          <w:lang w:val="af-ZA"/>
        </w:rPr>
      </w:pPr>
    </w:p>
    <w:p w14:paraId="23C74AA2" w14:textId="77777777" w:rsidR="002D3142" w:rsidRDefault="002D3142" w:rsidP="002D3142">
      <w:pPr>
        <w:pStyle w:val="BodyText"/>
        <w:ind w:right="-7" w:firstLine="567"/>
        <w:jc w:val="right"/>
        <w:rPr>
          <w:rFonts w:ascii="GHEA Grapalat" w:hAnsi="GHEA Grapalat" w:cs="Sylfaen"/>
          <w:i/>
          <w:sz w:val="22"/>
          <w:lang w:val="af-ZA"/>
        </w:rPr>
      </w:pPr>
    </w:p>
    <w:p w14:paraId="2F86E5B2" w14:textId="77777777" w:rsidR="002D3142" w:rsidRDefault="002D3142" w:rsidP="002D3142">
      <w:pPr>
        <w:pStyle w:val="BodyText"/>
        <w:ind w:right="-7" w:firstLine="567"/>
        <w:jc w:val="right"/>
        <w:rPr>
          <w:rFonts w:ascii="GHEA Grapalat" w:hAnsi="GHEA Grapalat" w:cs="Sylfaen"/>
          <w:i/>
          <w:sz w:val="22"/>
          <w:lang w:val="af-ZA"/>
        </w:rPr>
      </w:pPr>
    </w:p>
    <w:p w14:paraId="6526A405" w14:textId="77777777" w:rsidR="002D3142" w:rsidRDefault="002D3142" w:rsidP="002D3142">
      <w:pPr>
        <w:pStyle w:val="BodyText"/>
        <w:ind w:right="-7" w:firstLine="567"/>
        <w:jc w:val="right"/>
        <w:rPr>
          <w:rFonts w:ascii="GHEA Grapalat" w:hAnsi="GHEA Grapalat" w:cs="Sylfaen"/>
          <w:i/>
          <w:sz w:val="22"/>
          <w:lang w:val="af-ZA"/>
        </w:rPr>
      </w:pPr>
    </w:p>
    <w:p w14:paraId="166F432A" w14:textId="77777777" w:rsidR="002D3142" w:rsidRDefault="002D3142" w:rsidP="002D3142">
      <w:pPr>
        <w:pStyle w:val="BodyText"/>
        <w:ind w:right="-7" w:firstLine="567"/>
        <w:jc w:val="right"/>
        <w:rPr>
          <w:rFonts w:ascii="GHEA Grapalat" w:hAnsi="GHEA Grapalat" w:cs="Sylfaen"/>
          <w:i/>
          <w:sz w:val="22"/>
          <w:lang w:val="af-ZA"/>
        </w:rPr>
      </w:pPr>
    </w:p>
    <w:p w14:paraId="45705296" w14:textId="77777777" w:rsidR="002D3142" w:rsidRDefault="002D3142" w:rsidP="002D314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011D2468" w14:textId="1D799C29" w:rsidR="002D3142" w:rsidRDefault="002D3142" w:rsidP="002D3142">
      <w:pPr>
        <w:pStyle w:val="BodyTextIndent"/>
        <w:spacing w:line="240" w:lineRule="auto"/>
        <w:jc w:val="right"/>
        <w:rPr>
          <w:rFonts w:ascii="GHEA Grapalat" w:hAnsi="GHEA Grapalat"/>
          <w:i w:val="0"/>
          <w:lang w:val="af-ZA"/>
        </w:rPr>
      </w:pP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C3098A">
        <w:rPr>
          <w:rFonts w:ascii="Sylfaen" w:hAnsi="Sylfaen" w:cs="Sylfaen"/>
          <w:i w:val="0"/>
          <w:lang w:val="af-ZA"/>
        </w:rPr>
        <w:t>07</w:t>
      </w:r>
      <w:r w:rsidR="00B67ABA">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560A4A13" w14:textId="77777777" w:rsidR="002D3142" w:rsidRDefault="002D3142" w:rsidP="002D3142">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63C89FC1" w14:textId="41ADB85C" w:rsidR="002D3142" w:rsidRDefault="002D3142" w:rsidP="002D314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B67ABA">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C3098A">
        <w:rPr>
          <w:rFonts w:ascii="GHEA Grapalat" w:hAnsi="GHEA Grapalat" w:cs="Times Armenian"/>
          <w:i/>
          <w:sz w:val="20"/>
          <w:szCs w:val="20"/>
          <w:u w:val="single"/>
          <w:lang w:val="af-ZA"/>
        </w:rPr>
        <w:t>հունիսի</w:t>
      </w:r>
      <w:r>
        <w:rPr>
          <w:rFonts w:ascii="GHEA Grapalat" w:hAnsi="GHEA Grapalat" w:cs="Times Armenian"/>
          <w:i/>
          <w:sz w:val="20"/>
          <w:szCs w:val="20"/>
          <w:u w:val="single"/>
          <w:lang w:val="af-ZA"/>
        </w:rPr>
        <w:t xml:space="preserve"> </w:t>
      </w:r>
      <w:r w:rsidR="006B289A">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r>
        <w:rPr>
          <w:rFonts w:ascii="GHEA Grapalat" w:hAnsi="GHEA Grapalat" w:cs="Sylfaen"/>
          <w:i/>
          <w:sz w:val="20"/>
          <w:szCs w:val="20"/>
        </w:rPr>
        <w:t>որոշմամբ</w:t>
      </w:r>
    </w:p>
    <w:p w14:paraId="22A5A727" w14:textId="77777777" w:rsidR="002D3142" w:rsidRDefault="002D3142" w:rsidP="002D3142">
      <w:pPr>
        <w:pStyle w:val="BodyText"/>
        <w:ind w:right="-7" w:firstLine="567"/>
        <w:jc w:val="center"/>
        <w:rPr>
          <w:rFonts w:ascii="GHEA Grapalat" w:hAnsi="GHEA Grapalat"/>
          <w:lang w:val="af-ZA"/>
        </w:rPr>
      </w:pPr>
    </w:p>
    <w:p w14:paraId="480A3632" w14:textId="77777777" w:rsidR="002D3142" w:rsidRDefault="002D3142" w:rsidP="002D3142">
      <w:pPr>
        <w:pStyle w:val="BodyText"/>
        <w:ind w:right="-7" w:firstLine="567"/>
        <w:jc w:val="center"/>
        <w:rPr>
          <w:rFonts w:ascii="GHEA Grapalat" w:hAnsi="GHEA Grapalat"/>
          <w:i/>
          <w:highlight w:val="yellow"/>
          <w:lang w:val="af-ZA"/>
        </w:rPr>
      </w:pPr>
    </w:p>
    <w:p w14:paraId="4ACDEA64" w14:textId="77777777" w:rsidR="002D3142" w:rsidRDefault="002D3142" w:rsidP="002D3142">
      <w:pPr>
        <w:pStyle w:val="BodyText"/>
        <w:ind w:right="-7" w:firstLine="567"/>
        <w:jc w:val="center"/>
        <w:rPr>
          <w:rFonts w:ascii="GHEA Grapalat" w:hAnsi="GHEA Grapalat"/>
          <w:i/>
          <w:highlight w:val="yellow"/>
          <w:lang w:val="af-ZA"/>
        </w:rPr>
      </w:pPr>
    </w:p>
    <w:p w14:paraId="58A5CA14" w14:textId="77777777" w:rsidR="002D3142" w:rsidRDefault="002D3142" w:rsidP="002D3142">
      <w:pPr>
        <w:pStyle w:val="BodyText"/>
        <w:ind w:right="-7" w:firstLine="567"/>
        <w:jc w:val="center"/>
        <w:rPr>
          <w:rFonts w:ascii="GHEA Grapalat" w:hAnsi="GHEA Grapalat"/>
          <w:i/>
          <w:highlight w:val="yellow"/>
          <w:lang w:val="af-ZA"/>
        </w:rPr>
      </w:pPr>
    </w:p>
    <w:p w14:paraId="6B46539B" w14:textId="77777777" w:rsidR="002D3142" w:rsidRDefault="002D3142" w:rsidP="002D3142">
      <w:pPr>
        <w:pStyle w:val="BodyText"/>
        <w:ind w:right="-7" w:firstLine="567"/>
        <w:jc w:val="center"/>
        <w:rPr>
          <w:rFonts w:ascii="GHEA Grapalat" w:hAnsi="GHEA Grapalat"/>
          <w:i/>
          <w:highlight w:val="yellow"/>
          <w:lang w:val="af-ZA"/>
        </w:rPr>
      </w:pPr>
    </w:p>
    <w:p w14:paraId="04024232" w14:textId="77777777" w:rsidR="002D3142" w:rsidRDefault="002D3142" w:rsidP="002D3142">
      <w:pPr>
        <w:pStyle w:val="BodyText"/>
        <w:ind w:right="-7" w:firstLine="567"/>
        <w:jc w:val="center"/>
        <w:rPr>
          <w:rFonts w:ascii="GHEA Grapalat" w:hAnsi="GHEA Grapalat"/>
          <w:i/>
          <w:highlight w:val="yellow"/>
          <w:lang w:val="af-ZA"/>
        </w:rPr>
      </w:pPr>
    </w:p>
    <w:p w14:paraId="65B22665" w14:textId="77777777" w:rsidR="002D3142" w:rsidRDefault="002D3142" w:rsidP="002D3142">
      <w:pPr>
        <w:pStyle w:val="BodyText"/>
        <w:ind w:right="-7" w:firstLine="567"/>
        <w:jc w:val="center"/>
        <w:rPr>
          <w:rFonts w:ascii="GHEA Grapalat" w:hAnsi="GHEA Grapalat"/>
          <w:b/>
          <w:sz w:val="28"/>
          <w:lang w:val="af-ZA"/>
        </w:rPr>
      </w:pPr>
      <w:r>
        <w:rPr>
          <w:rFonts w:ascii="Sylfaen" w:hAnsi="Sylfaen"/>
          <w:b/>
          <w:sz w:val="28"/>
          <w:lang w:val="hy-AM"/>
        </w:rPr>
        <w:t>Վարդենիսի թիվ 2 մանկապարտեզ</w:t>
      </w:r>
      <w:r w:rsidRPr="000003BA">
        <w:rPr>
          <w:rFonts w:ascii="Arial Armenian" w:hAnsi="Arial Armenian"/>
          <w:b/>
          <w:sz w:val="28"/>
          <w:lang w:val="af-ZA"/>
        </w:rPr>
        <w:t xml:space="preserve">  </w:t>
      </w:r>
      <w:r>
        <w:rPr>
          <w:rFonts w:ascii="Sylfaen" w:hAnsi="Sylfaen"/>
          <w:b/>
          <w:sz w:val="28"/>
          <w:lang w:val="hy-AM"/>
        </w:rPr>
        <w:t>ՀՈԱԿ</w:t>
      </w:r>
      <w:r>
        <w:rPr>
          <w:rFonts w:ascii="Sylfaen" w:hAnsi="Sylfaen"/>
          <w:b/>
          <w:i/>
          <w:sz w:val="32"/>
          <w:lang w:val="af-ZA"/>
        </w:rPr>
        <w:t xml:space="preserve">  </w:t>
      </w:r>
    </w:p>
    <w:p w14:paraId="7E77CD4D" w14:textId="77777777" w:rsidR="002D3142" w:rsidRDefault="002D3142" w:rsidP="002D3142">
      <w:pPr>
        <w:pStyle w:val="BodyText"/>
        <w:ind w:right="-7" w:firstLine="567"/>
        <w:jc w:val="center"/>
        <w:rPr>
          <w:rFonts w:ascii="GHEA Grapalat" w:hAnsi="GHEA Grapalat"/>
          <w:lang w:val="af-ZA"/>
        </w:rPr>
      </w:pPr>
    </w:p>
    <w:p w14:paraId="550BF04B" w14:textId="77777777" w:rsidR="002D3142" w:rsidRDefault="002D3142" w:rsidP="002D3142">
      <w:pPr>
        <w:pStyle w:val="BodyText"/>
        <w:ind w:right="-7" w:firstLine="567"/>
        <w:jc w:val="center"/>
        <w:rPr>
          <w:rFonts w:ascii="GHEA Grapalat" w:hAnsi="GHEA Grapalat"/>
          <w:lang w:val="af-ZA"/>
        </w:rPr>
      </w:pPr>
    </w:p>
    <w:p w14:paraId="460E47AF" w14:textId="77777777" w:rsidR="002D3142" w:rsidRDefault="002D3142" w:rsidP="002D3142">
      <w:pPr>
        <w:pStyle w:val="BodyText"/>
        <w:ind w:right="-7" w:firstLine="567"/>
        <w:jc w:val="center"/>
        <w:rPr>
          <w:rFonts w:ascii="GHEA Grapalat" w:hAnsi="GHEA Grapalat"/>
          <w:lang w:val="af-ZA"/>
        </w:rPr>
      </w:pPr>
    </w:p>
    <w:p w14:paraId="2CE0E7A2" w14:textId="77777777" w:rsidR="002D3142" w:rsidRDefault="002D3142" w:rsidP="002D3142">
      <w:pPr>
        <w:pStyle w:val="BodyText"/>
        <w:ind w:right="-7" w:firstLine="567"/>
        <w:jc w:val="center"/>
        <w:rPr>
          <w:rFonts w:ascii="GHEA Grapalat" w:hAnsi="GHEA Grapalat"/>
          <w:lang w:val="af-ZA"/>
        </w:rPr>
      </w:pPr>
    </w:p>
    <w:p w14:paraId="4B22EA46" w14:textId="77777777" w:rsidR="002D3142" w:rsidRDefault="002D3142" w:rsidP="002D3142">
      <w:pPr>
        <w:pStyle w:val="BodyText"/>
        <w:ind w:right="-7" w:firstLine="567"/>
        <w:jc w:val="center"/>
        <w:rPr>
          <w:rFonts w:ascii="GHEA Grapalat" w:hAnsi="GHEA Grapalat"/>
          <w:lang w:val="af-ZA"/>
        </w:rPr>
      </w:pPr>
    </w:p>
    <w:p w14:paraId="158250A8" w14:textId="77777777" w:rsidR="002D3142" w:rsidRDefault="002D3142" w:rsidP="002D3142">
      <w:pPr>
        <w:pStyle w:val="BodyText"/>
        <w:ind w:right="-7" w:firstLine="567"/>
        <w:jc w:val="center"/>
        <w:rPr>
          <w:rFonts w:ascii="GHEA Grapalat" w:hAnsi="GHEA Grapalat"/>
          <w:lang w:val="af-ZA"/>
        </w:rPr>
      </w:pPr>
    </w:p>
    <w:p w14:paraId="435CEC9C" w14:textId="77777777" w:rsidR="002D3142" w:rsidRDefault="002D3142" w:rsidP="002D3142">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EEE039F" w14:textId="77777777" w:rsidR="002D3142" w:rsidRDefault="002D3142" w:rsidP="002D3142">
      <w:pPr>
        <w:pStyle w:val="BodyText"/>
        <w:ind w:right="-7" w:firstLine="567"/>
        <w:jc w:val="center"/>
        <w:rPr>
          <w:rFonts w:ascii="GHEA Grapalat" w:hAnsi="GHEA Grapalat" w:cs="Sylfaen"/>
          <w:lang w:val="af-ZA"/>
        </w:rPr>
      </w:pPr>
    </w:p>
    <w:p w14:paraId="6C0DDAA1" w14:textId="77777777" w:rsidR="002D3142" w:rsidRDefault="002D3142" w:rsidP="002D3142">
      <w:pPr>
        <w:pStyle w:val="BodyText"/>
        <w:ind w:right="-7" w:firstLine="567"/>
        <w:jc w:val="center"/>
        <w:rPr>
          <w:rFonts w:ascii="GHEA Grapalat" w:hAnsi="GHEA Grapalat" w:cs="Sylfaen"/>
          <w:lang w:val="af-ZA"/>
        </w:rPr>
      </w:pPr>
    </w:p>
    <w:p w14:paraId="6A893398" w14:textId="77777777" w:rsidR="002D3142" w:rsidRDefault="002D3142" w:rsidP="002D3142">
      <w:pPr>
        <w:pStyle w:val="BodyText"/>
        <w:tabs>
          <w:tab w:val="left" w:pos="5968"/>
        </w:tabs>
        <w:ind w:right="-7"/>
        <w:jc w:val="center"/>
        <w:rPr>
          <w:rFonts w:ascii="GHEA Grapalat" w:hAnsi="GHEA Grapalat" w:cs="Sylfaen"/>
          <w:lang w:val="af-ZA"/>
        </w:rPr>
      </w:pPr>
      <w:r>
        <w:rPr>
          <w:rFonts w:ascii="Sylfaen" w:hAnsi="Sylfaen"/>
        </w:rPr>
        <w:t>ՎԱՐԴԵՆԻՍԻ</w:t>
      </w:r>
      <w:r>
        <w:rPr>
          <w:rFonts w:ascii="Sylfaen" w:hAnsi="Sylfaen"/>
          <w:lang w:val="af-ZA"/>
        </w:rPr>
        <w:t xml:space="preserve"> </w:t>
      </w:r>
      <w:r>
        <w:rPr>
          <w:rFonts w:ascii="Sylfaen" w:hAnsi="Sylfaen"/>
        </w:rPr>
        <w:t>ԹԻՎ</w:t>
      </w:r>
      <w:r>
        <w:rPr>
          <w:rFonts w:ascii="Sylfaen" w:hAnsi="Sylfaen"/>
          <w:lang w:val="af-ZA"/>
        </w:rPr>
        <w:t xml:space="preserve"> </w:t>
      </w:r>
      <w:r>
        <w:rPr>
          <w:rFonts w:ascii="Sylfaen" w:hAnsi="Sylfaen"/>
          <w:lang w:val="hy-AM"/>
        </w:rPr>
        <w:t xml:space="preserve">2 </w:t>
      </w:r>
      <w:r>
        <w:rPr>
          <w:rFonts w:ascii="Sylfaen" w:hAnsi="Sylfaen"/>
          <w:lang w:val="ru-RU"/>
        </w:rPr>
        <w:t>ՄԱՆԿԱՊԱՐՏԵԶ</w:t>
      </w:r>
      <w:r>
        <w:rPr>
          <w:rFonts w:ascii="Sylfaen" w:hAnsi="Sylfaen"/>
          <w:lang w:val="hy-AM"/>
        </w:rPr>
        <w:t xml:space="preserve"> ՀՈԱԿ</w:t>
      </w:r>
      <w:r>
        <w:rPr>
          <w:rFonts w:ascii="GHEA Grapalat" w:hAnsi="GHEA Grapalat"/>
          <w:i/>
          <w:lang w:val="af-ZA"/>
        </w:rPr>
        <w:t xml:space="preserve"> -</w:t>
      </w:r>
      <w:r>
        <w:rPr>
          <w:rFonts w:ascii="GHEA Grapalat" w:hAnsi="GHEA Grapalat"/>
          <w:i/>
        </w:rPr>
        <w:t>Ի</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2C8D37A5" w14:textId="77777777" w:rsidR="002D3142" w:rsidRDefault="002D3142" w:rsidP="002D3142">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
    <w:p w14:paraId="409C7E39" w14:textId="77777777" w:rsidR="002D3142" w:rsidRDefault="002D3142" w:rsidP="002D3142">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4EA31CE9" w14:textId="77777777" w:rsidR="002D3142" w:rsidRDefault="002D3142" w:rsidP="002D3142">
      <w:pPr>
        <w:pStyle w:val="BodyText"/>
        <w:ind w:right="-7"/>
        <w:jc w:val="center"/>
        <w:rPr>
          <w:rFonts w:ascii="GHEA Grapalat" w:hAnsi="GHEA Grapalat"/>
          <w:szCs w:val="22"/>
          <w:lang w:val="af-ZA"/>
        </w:rPr>
      </w:pPr>
    </w:p>
    <w:p w14:paraId="6298E611" w14:textId="77777777" w:rsidR="002D3142" w:rsidRDefault="002D3142" w:rsidP="002D3142">
      <w:pPr>
        <w:pStyle w:val="BodyText"/>
        <w:ind w:right="-7" w:firstLine="567"/>
        <w:jc w:val="center"/>
        <w:rPr>
          <w:rFonts w:ascii="GHEA Grapalat" w:hAnsi="GHEA Grapalat"/>
          <w:lang w:val="af-ZA"/>
        </w:rPr>
      </w:pPr>
    </w:p>
    <w:p w14:paraId="1EBF08B3" w14:textId="77777777" w:rsidR="002D3142" w:rsidRDefault="002D3142" w:rsidP="002D3142">
      <w:pPr>
        <w:pStyle w:val="BodyText"/>
        <w:ind w:right="-7" w:firstLine="567"/>
        <w:jc w:val="center"/>
        <w:rPr>
          <w:rFonts w:ascii="GHEA Grapalat" w:hAnsi="GHEA Grapalat"/>
          <w:lang w:val="af-ZA"/>
        </w:rPr>
      </w:pPr>
    </w:p>
    <w:p w14:paraId="21BD6B6F" w14:textId="77777777" w:rsidR="002D3142" w:rsidRDefault="002D3142" w:rsidP="002D3142">
      <w:pPr>
        <w:pStyle w:val="BodyText"/>
        <w:ind w:right="-7" w:firstLine="567"/>
        <w:jc w:val="center"/>
        <w:rPr>
          <w:rFonts w:ascii="GHEA Grapalat" w:hAnsi="GHEA Grapalat"/>
          <w:lang w:val="af-ZA"/>
        </w:rPr>
      </w:pPr>
    </w:p>
    <w:p w14:paraId="7ACF41D6" w14:textId="77777777" w:rsidR="002D3142" w:rsidRDefault="002D3142" w:rsidP="002D3142">
      <w:pPr>
        <w:pStyle w:val="BodyText"/>
        <w:ind w:right="-7" w:firstLine="567"/>
        <w:jc w:val="center"/>
        <w:rPr>
          <w:rFonts w:ascii="GHEA Grapalat" w:hAnsi="GHEA Grapalat"/>
          <w:lang w:val="af-ZA"/>
        </w:rPr>
      </w:pPr>
    </w:p>
    <w:p w14:paraId="7C1D97A3" w14:textId="77777777" w:rsidR="002D3142" w:rsidRDefault="002D3142" w:rsidP="002D3142">
      <w:pPr>
        <w:pStyle w:val="BodyText"/>
        <w:ind w:right="-7" w:firstLine="567"/>
        <w:jc w:val="center"/>
        <w:rPr>
          <w:rFonts w:ascii="GHEA Grapalat" w:hAnsi="GHEA Grapalat"/>
          <w:lang w:val="af-ZA"/>
        </w:rPr>
      </w:pPr>
    </w:p>
    <w:p w14:paraId="164F53CF" w14:textId="77777777" w:rsidR="002D3142" w:rsidRDefault="002D3142" w:rsidP="002D3142">
      <w:pPr>
        <w:pStyle w:val="BodyText"/>
        <w:ind w:right="-7" w:firstLine="567"/>
        <w:jc w:val="center"/>
        <w:rPr>
          <w:rFonts w:ascii="GHEA Grapalat" w:hAnsi="GHEA Grapalat"/>
          <w:lang w:val="af-ZA"/>
        </w:rPr>
      </w:pPr>
    </w:p>
    <w:p w14:paraId="7C4EEEF5" w14:textId="77777777" w:rsidR="002D3142" w:rsidRDefault="002D3142" w:rsidP="002D3142">
      <w:pPr>
        <w:pStyle w:val="BodyText"/>
        <w:ind w:right="-7" w:firstLine="567"/>
        <w:jc w:val="center"/>
        <w:rPr>
          <w:rFonts w:ascii="GHEA Grapalat" w:hAnsi="GHEA Grapalat"/>
          <w:lang w:val="af-ZA"/>
        </w:rPr>
      </w:pPr>
    </w:p>
    <w:p w14:paraId="7B322722" w14:textId="77777777" w:rsidR="002D3142" w:rsidRDefault="002D3142" w:rsidP="002D3142">
      <w:pPr>
        <w:pStyle w:val="BodyText"/>
        <w:ind w:right="-7" w:firstLine="567"/>
        <w:jc w:val="center"/>
        <w:rPr>
          <w:rFonts w:ascii="GHEA Grapalat" w:hAnsi="GHEA Grapalat"/>
          <w:lang w:val="af-ZA"/>
        </w:rPr>
      </w:pPr>
    </w:p>
    <w:p w14:paraId="4E14468D" w14:textId="77777777" w:rsidR="002D3142" w:rsidRDefault="002D3142" w:rsidP="002D3142">
      <w:pPr>
        <w:pStyle w:val="BodyText"/>
        <w:ind w:right="-7" w:firstLine="567"/>
        <w:jc w:val="center"/>
        <w:rPr>
          <w:rFonts w:ascii="GHEA Grapalat" w:hAnsi="GHEA Grapalat"/>
          <w:lang w:val="af-ZA"/>
        </w:rPr>
      </w:pPr>
    </w:p>
    <w:p w14:paraId="7AE36B28" w14:textId="77777777" w:rsidR="002D3142" w:rsidRDefault="002D3142" w:rsidP="002D3142">
      <w:pPr>
        <w:pStyle w:val="BodyText"/>
        <w:ind w:right="-7" w:firstLine="567"/>
        <w:jc w:val="center"/>
        <w:rPr>
          <w:rFonts w:ascii="GHEA Grapalat" w:hAnsi="GHEA Grapalat"/>
          <w:lang w:val="af-ZA"/>
        </w:rPr>
      </w:pPr>
    </w:p>
    <w:p w14:paraId="0192D8DE" w14:textId="77777777" w:rsidR="002D3142" w:rsidRDefault="002D3142" w:rsidP="002D3142">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79966F86" w14:textId="77777777" w:rsidR="002D3142" w:rsidRDefault="002D3142" w:rsidP="002D3142">
      <w:pPr>
        <w:ind w:firstLine="567"/>
        <w:jc w:val="center"/>
        <w:rPr>
          <w:rFonts w:ascii="GHEA Grapalat" w:hAnsi="GHEA Grapalat"/>
          <w:b/>
          <w:sz w:val="20"/>
          <w:szCs w:val="22"/>
          <w:lang w:val="af-ZA"/>
        </w:rPr>
      </w:pPr>
    </w:p>
    <w:p w14:paraId="1B414E56" w14:textId="77777777" w:rsidR="002D3142" w:rsidRDefault="002D3142" w:rsidP="002D3142">
      <w:pPr>
        <w:ind w:firstLine="567"/>
        <w:jc w:val="center"/>
        <w:rPr>
          <w:rFonts w:ascii="GHEA Grapalat" w:hAnsi="GHEA Grapalat" w:cs="Sylfaen"/>
          <w:b/>
          <w:sz w:val="22"/>
          <w:szCs w:val="22"/>
          <w:lang w:val="af-ZA"/>
        </w:rPr>
      </w:pPr>
    </w:p>
    <w:p w14:paraId="3366F26A" w14:textId="77777777" w:rsidR="002D3142" w:rsidRDefault="002D3142" w:rsidP="002D3142">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0F6E96B1" w14:textId="77777777" w:rsidR="002D3142" w:rsidRDefault="002D3142" w:rsidP="002D3142">
      <w:pPr>
        <w:ind w:firstLine="567"/>
        <w:jc w:val="center"/>
        <w:rPr>
          <w:rFonts w:ascii="GHEA Grapalat" w:hAnsi="GHEA Grapalat"/>
          <w:i/>
          <w:sz w:val="20"/>
          <w:lang w:val="af-ZA"/>
        </w:rPr>
      </w:pPr>
    </w:p>
    <w:p w14:paraId="2097B109" w14:textId="77777777" w:rsidR="002D3142" w:rsidRDefault="002D3142" w:rsidP="002D3142">
      <w:pPr>
        <w:pStyle w:val="BodyText"/>
        <w:tabs>
          <w:tab w:val="left" w:pos="5968"/>
        </w:tabs>
        <w:ind w:right="-7" w:firstLine="567"/>
        <w:jc w:val="center"/>
        <w:rPr>
          <w:rFonts w:ascii="Sylfaen" w:hAnsi="Sylfaen"/>
          <w:sz w:val="20"/>
          <w:szCs w:val="20"/>
          <w:lang w:val="af-ZA"/>
        </w:rPr>
      </w:pPr>
      <w:r>
        <w:rPr>
          <w:rFonts w:ascii="Sylfaen" w:hAnsi="Sylfaen"/>
          <w:lang w:val="hy-AM"/>
        </w:rPr>
        <w:t xml:space="preserve">Վարդենիսի թիվ 2 մանկապարտեզ </w:t>
      </w:r>
      <w:r>
        <w:rPr>
          <w:rFonts w:ascii="Sylfaen" w:hAnsi="Sylfaen"/>
          <w:b/>
          <w:i/>
          <w:sz w:val="20"/>
          <w:szCs w:val="20"/>
          <w:lang w:val="af-ZA"/>
        </w:rPr>
        <w:t xml:space="preserve"> </w:t>
      </w:r>
      <w:r>
        <w:rPr>
          <w:rFonts w:ascii="GHEA Grapalat" w:hAnsi="GHEA Grapalat"/>
          <w:i/>
          <w:sz w:val="20"/>
          <w:szCs w:val="20"/>
          <w:lang w:val="af-ZA"/>
        </w:rPr>
        <w:t xml:space="preserve"> </w:t>
      </w:r>
      <w:r>
        <w:rPr>
          <w:rFonts w:ascii="GHEA Grapalat" w:hAnsi="GHEA Grapalat"/>
          <w:b/>
          <w:sz w:val="20"/>
          <w:szCs w:val="20"/>
          <w:lang w:val="af-ZA"/>
        </w:rPr>
        <w:t>ՀՈԱԿ-</w:t>
      </w:r>
      <w:r>
        <w:rPr>
          <w:rFonts w:ascii="GHEA Grapalat" w:hAnsi="GHEA Grapalat"/>
          <w:b/>
          <w:sz w:val="20"/>
          <w:szCs w:val="20"/>
          <w:lang w:val="hy-AM"/>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766F6A9A" w14:textId="77777777" w:rsidR="002D3142" w:rsidRDefault="002D3142" w:rsidP="002D3142">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2B5988F6" w14:textId="77777777" w:rsidR="002D3142" w:rsidRDefault="002D3142" w:rsidP="002D3142">
      <w:pPr>
        <w:ind w:firstLine="567"/>
        <w:jc w:val="center"/>
        <w:rPr>
          <w:rFonts w:ascii="GHEA Grapalat" w:hAnsi="GHEA Grapalat"/>
          <w:b/>
          <w:sz w:val="20"/>
          <w:lang w:val="af-ZA"/>
        </w:rPr>
      </w:pPr>
    </w:p>
    <w:p w14:paraId="24E81851" w14:textId="77777777" w:rsidR="002D3142" w:rsidRDefault="002D3142" w:rsidP="002D3142">
      <w:pPr>
        <w:ind w:firstLine="567"/>
        <w:jc w:val="center"/>
        <w:rPr>
          <w:rFonts w:ascii="GHEA Grapalat" w:hAnsi="GHEA Grapalat" w:cs="Sylfaen"/>
          <w:b/>
          <w:sz w:val="20"/>
          <w:szCs w:val="22"/>
          <w:lang w:val="af-ZA"/>
        </w:rPr>
      </w:pPr>
    </w:p>
    <w:p w14:paraId="76F991D2" w14:textId="77777777" w:rsidR="002D3142" w:rsidRDefault="002D3142" w:rsidP="002D3142">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F5C208B" w14:textId="77777777" w:rsidR="002D3142" w:rsidRDefault="002D3142" w:rsidP="002D3142">
      <w:pPr>
        <w:ind w:firstLine="567"/>
        <w:jc w:val="both"/>
        <w:rPr>
          <w:rFonts w:ascii="GHEA Grapalat" w:hAnsi="GHEA Grapalat"/>
          <w:sz w:val="20"/>
          <w:lang w:val="af-ZA"/>
        </w:rPr>
      </w:pPr>
    </w:p>
    <w:p w14:paraId="6C596D0E"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3DB995E4"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13B82392"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1A39666B" w14:textId="77777777" w:rsidR="002D3142" w:rsidRDefault="002D3142" w:rsidP="002D3142">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71ACA33"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49CBCA43"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2A1B4DF9" w14:textId="77777777" w:rsidR="002D3142" w:rsidRDefault="002D3142" w:rsidP="002D3142">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748B16EE"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16FBA19F"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E741FA9"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57EF7A7F"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193B4DC1" w14:textId="77777777" w:rsidR="002D3142" w:rsidRDefault="002D3142" w:rsidP="002D3142">
      <w:pPr>
        <w:ind w:firstLine="567"/>
        <w:jc w:val="both"/>
        <w:rPr>
          <w:rFonts w:ascii="GHEA Grapalat" w:hAnsi="GHEA Grapalat"/>
          <w:sz w:val="20"/>
          <w:lang w:val="af-ZA"/>
        </w:rPr>
      </w:pPr>
    </w:p>
    <w:p w14:paraId="1322A302" w14:textId="77777777" w:rsidR="002D3142" w:rsidRDefault="002D3142" w:rsidP="002D3142">
      <w:pPr>
        <w:ind w:firstLine="567"/>
        <w:jc w:val="both"/>
        <w:rPr>
          <w:rFonts w:ascii="GHEA Grapalat" w:hAnsi="GHEA Grapalat"/>
          <w:sz w:val="20"/>
          <w:lang w:val="af-ZA"/>
        </w:rPr>
      </w:pPr>
    </w:p>
    <w:p w14:paraId="32D4388D" w14:textId="77777777" w:rsidR="002D3142" w:rsidRDefault="002D3142" w:rsidP="002D3142">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128A553D" w14:textId="77777777" w:rsidR="002D3142" w:rsidRDefault="002D3142" w:rsidP="002D3142">
      <w:pPr>
        <w:ind w:firstLine="567"/>
        <w:jc w:val="both"/>
        <w:rPr>
          <w:rFonts w:ascii="GHEA Grapalat" w:hAnsi="GHEA Grapalat"/>
          <w:sz w:val="20"/>
          <w:lang w:val="af-ZA"/>
        </w:rPr>
      </w:pPr>
    </w:p>
    <w:p w14:paraId="5FF4BABB"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4AAC9344" w14:textId="77777777" w:rsidR="002D3142" w:rsidRDefault="002D3142" w:rsidP="002D3142">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599A70CB" w14:textId="77777777" w:rsidR="002D3142" w:rsidRDefault="002D3142" w:rsidP="002D3142">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4E5F477" w14:textId="77777777" w:rsidR="002D3142" w:rsidRDefault="002D3142" w:rsidP="002D3142">
      <w:pPr>
        <w:ind w:firstLine="1134"/>
        <w:jc w:val="both"/>
        <w:rPr>
          <w:rFonts w:ascii="GHEA Grapalat" w:hAnsi="GHEA Grapalat" w:cs="Times Armenian"/>
          <w:sz w:val="20"/>
          <w:lang w:val="af-ZA"/>
        </w:rPr>
      </w:pPr>
    </w:p>
    <w:p w14:paraId="54E02F1A" w14:textId="77777777" w:rsidR="002D3142" w:rsidRDefault="002D3142" w:rsidP="002D3142">
      <w:pPr>
        <w:ind w:firstLine="1134"/>
        <w:jc w:val="both"/>
        <w:rPr>
          <w:rFonts w:ascii="GHEA Grapalat" w:hAnsi="GHEA Grapalat" w:cs="Times Armenian"/>
          <w:sz w:val="20"/>
          <w:lang w:val="af-ZA"/>
        </w:rPr>
      </w:pPr>
    </w:p>
    <w:p w14:paraId="377BE94A" w14:textId="77777777" w:rsidR="002D3142" w:rsidRDefault="002D3142" w:rsidP="002D3142">
      <w:pPr>
        <w:ind w:firstLine="1134"/>
        <w:jc w:val="both"/>
        <w:rPr>
          <w:rFonts w:ascii="GHEA Grapalat" w:hAnsi="GHEA Grapalat" w:cs="Times Armenian"/>
          <w:sz w:val="20"/>
          <w:lang w:val="af-ZA"/>
        </w:rPr>
      </w:pPr>
    </w:p>
    <w:p w14:paraId="27B1847D" w14:textId="77777777" w:rsidR="002D3142" w:rsidRDefault="002D3142" w:rsidP="002D3142">
      <w:pPr>
        <w:ind w:firstLine="1134"/>
        <w:jc w:val="both"/>
        <w:rPr>
          <w:rFonts w:ascii="GHEA Grapalat" w:hAnsi="GHEA Grapalat" w:cs="Times Armenian"/>
          <w:sz w:val="20"/>
          <w:lang w:val="af-ZA"/>
        </w:rPr>
      </w:pPr>
    </w:p>
    <w:p w14:paraId="6034899F" w14:textId="77777777" w:rsidR="002D3142" w:rsidRDefault="002D3142" w:rsidP="002D3142">
      <w:pPr>
        <w:ind w:firstLine="1134"/>
        <w:jc w:val="both"/>
        <w:rPr>
          <w:rFonts w:ascii="GHEA Grapalat" w:hAnsi="GHEA Grapalat" w:cs="Times Armenian"/>
          <w:sz w:val="20"/>
          <w:lang w:val="af-ZA"/>
        </w:rPr>
      </w:pPr>
    </w:p>
    <w:p w14:paraId="5A908D46" w14:textId="77777777" w:rsidR="002D3142" w:rsidRDefault="002D3142" w:rsidP="002D3142">
      <w:pPr>
        <w:ind w:firstLine="1134"/>
        <w:jc w:val="both"/>
        <w:rPr>
          <w:rFonts w:ascii="GHEA Grapalat" w:hAnsi="GHEA Grapalat" w:cs="Times Armenian"/>
          <w:sz w:val="20"/>
          <w:lang w:val="af-ZA"/>
        </w:rPr>
      </w:pPr>
    </w:p>
    <w:p w14:paraId="7688A193" w14:textId="77777777" w:rsidR="002D3142" w:rsidRDefault="002D3142" w:rsidP="002D314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72AB7ADC" w14:textId="5F8C46E0" w:rsidR="002D3142" w:rsidRDefault="002D3142" w:rsidP="002D3142">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Sylfaen" w:hAnsi="Sylfaen" w:cs="Sylfaen"/>
          <w:i/>
          <w:lang w:val="hy-AM"/>
        </w:rPr>
        <w:t xml:space="preserve"> </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C3098A">
        <w:rPr>
          <w:rFonts w:ascii="Sylfaen" w:hAnsi="Sylfaen" w:cs="Sylfaen"/>
          <w:i/>
          <w:lang w:val="af-ZA"/>
        </w:rPr>
        <w:t>07</w:t>
      </w:r>
      <w:r w:rsidR="00B67ABA">
        <w:rPr>
          <w:rFonts w:ascii="Sylfaen" w:hAnsi="Sylfaen" w:cs="Sylfaen"/>
          <w:i/>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79550DE" w14:textId="77777777" w:rsidR="002D3142" w:rsidRDefault="002D3142" w:rsidP="002D3142">
      <w:pPr>
        <w:pStyle w:val="BodyText"/>
        <w:tabs>
          <w:tab w:val="left" w:pos="5968"/>
        </w:tabs>
        <w:ind w:right="-7" w:firstLine="567"/>
        <w:jc w:val="center"/>
        <w:rPr>
          <w:rFonts w:ascii="GHEA Grapalat" w:hAnsi="GHEA Grapalat" w:cs="Sylfae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cs="Sylfaen"/>
          <w:sz w:val="20"/>
          <w:lang w:val="af-ZA"/>
        </w:rPr>
        <w:t xml:space="preserve">» </w:t>
      </w:r>
      <w:r>
        <w:rPr>
          <w:rFonts w:ascii="GHEA Grapalat" w:hAnsi="GHEA Grapalat" w:cs="Sylfaen"/>
          <w:sz w:val="20"/>
        </w:rPr>
        <w:t>կարգի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Կարգ</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ակտերի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hy-AM"/>
        </w:rPr>
        <w:t xml:space="preserve"> </w:t>
      </w:r>
      <w:r w:rsidRPr="001D3F7F">
        <w:rPr>
          <w:rFonts w:ascii="Arial Armenian" w:hAnsi="Arial Armenian"/>
          <w:lang w:val="af-ZA"/>
        </w:rPr>
        <w:t xml:space="preserve"> </w:t>
      </w:r>
      <w:r>
        <w:rPr>
          <w:rFonts w:ascii="Sylfaen" w:hAnsi="Sylfaen"/>
          <w:lang w:val="hy-AM"/>
        </w:rPr>
        <w:t>Վարդենիսի թիվ 2 մանկապարտեզ</w:t>
      </w:r>
      <w:r w:rsidRPr="001D3F7F">
        <w:rPr>
          <w:rFonts w:ascii="Arial Armenian" w:hAnsi="Arial Armenian"/>
          <w:lang w:val="af-ZA"/>
        </w:rPr>
        <w:t xml:space="preserve"> </w:t>
      </w:r>
      <w:r>
        <w:rPr>
          <w:rFonts w:ascii="Sylfaen" w:hAnsi="Sylfaen"/>
          <w:lang w:val="hy-AM"/>
        </w:rPr>
        <w:t>ՀՈԱԿ</w:t>
      </w:r>
      <w:r>
        <w:rPr>
          <w:rFonts w:ascii="Sylfaen" w:hAnsi="Sylfaen"/>
          <w:lang w:val="af-ZA"/>
        </w:rPr>
        <w:t>-</w:t>
      </w:r>
      <w:r>
        <w:rPr>
          <w:rFonts w:ascii="Sylfaen" w:hAnsi="Sylfaen"/>
          <w:lang w:val="ru-RU"/>
        </w:rPr>
        <w:t>ի</w:t>
      </w:r>
      <w:r>
        <w:rPr>
          <w:rFonts w:ascii="Sylfaen" w:hAnsi="Sylfaen"/>
          <w:b/>
          <w:i/>
          <w:sz w:val="22"/>
          <w:lang w:val="af-ZA"/>
        </w:rPr>
        <w:t xml:space="preserve"> </w:t>
      </w:r>
      <w:r>
        <w:rPr>
          <w:rFonts w:ascii="GHEA Grapalat" w:hAnsi="GHEA Grapalat"/>
          <w:i/>
          <w:sz w:val="22"/>
          <w:lang w:val="af-ZA"/>
        </w:rPr>
        <w:t xml:space="preserve"> </w:t>
      </w:r>
    </w:p>
    <w:p w14:paraId="764C33BB" w14:textId="77777777" w:rsidR="002D3142" w:rsidRDefault="002D3142" w:rsidP="002D3142">
      <w:pPr>
        <w:jc w:val="both"/>
        <w:rPr>
          <w:rFonts w:ascii="GHEA Grapalat" w:hAnsi="GHEA Grapalat"/>
          <w:sz w:val="20"/>
          <w:lang w:val="af-ZA"/>
        </w:rPr>
      </w:pPr>
      <w:r>
        <w:rPr>
          <w:rFonts w:ascii="GHEA Grapalat" w:hAnsi="GHEA Grapalat" w:cs="Sylfaen"/>
          <w:sz w:val="20"/>
          <w:lang w:val="af-ZA"/>
        </w:rPr>
        <w:t>(</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պատվիրատու</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հայտարարված</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մտադրություն</w:t>
      </w:r>
      <w:r>
        <w:rPr>
          <w:rFonts w:ascii="GHEA Grapalat" w:hAnsi="GHEA Grapalat" w:cs="Sylfaen"/>
          <w:sz w:val="20"/>
          <w:lang w:val="af-ZA"/>
        </w:rPr>
        <w:t xml:space="preserve"> </w:t>
      </w:r>
      <w:r>
        <w:rPr>
          <w:rFonts w:ascii="GHEA Grapalat" w:hAnsi="GHEA Grapalat" w:cs="Sylfaen"/>
          <w:sz w:val="20"/>
        </w:rPr>
        <w:t>ունեցող</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64697A07" w14:textId="77777777" w:rsidR="002D3142" w:rsidRDefault="002D3142" w:rsidP="002D3142">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D7B4A5E" w14:textId="77777777" w:rsidR="002D3142" w:rsidRDefault="002D3142" w:rsidP="002D314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3DE0BA3C" w14:textId="135C0C4A" w:rsidR="002D3142" w:rsidRDefault="002D3142" w:rsidP="002D3142">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hyperlink r:id="rId7" w:history="1">
        <w:r w:rsidR="006B289A" w:rsidRPr="00AF0ECC">
          <w:rPr>
            <w:rStyle w:val="Hyperlink"/>
            <w:rFonts w:ascii="GHEA Grapalat" w:hAnsi="GHEA Grapalat"/>
          </w:rPr>
          <w:t>vardenis.gnumner@gmail.com</w:t>
        </w:r>
      </w:hyperlink>
      <w:r w:rsidR="006B289A">
        <w:rPr>
          <w:rFonts w:ascii="GHEA Grapalat" w:hAnsi="GHEA Grapalat"/>
          <w:u w:val="single"/>
        </w:rPr>
        <w:t xml:space="preserve"> </w:t>
      </w:r>
    </w:p>
    <w:p w14:paraId="71557193" w14:textId="77777777" w:rsidR="002D3142" w:rsidRDefault="002D3142" w:rsidP="002D3142">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75F3162D" w14:textId="77777777" w:rsidR="002D3142" w:rsidRDefault="002D3142" w:rsidP="002D3142">
      <w:pPr>
        <w:pStyle w:val="Heading3"/>
        <w:spacing w:line="240" w:lineRule="auto"/>
        <w:ind w:firstLine="567"/>
        <w:rPr>
          <w:rFonts w:ascii="GHEA Grapalat" w:hAnsi="GHEA Grapalat"/>
          <w:sz w:val="24"/>
          <w:szCs w:val="22"/>
          <w:lang w:val="af-ZA"/>
        </w:rPr>
      </w:pPr>
    </w:p>
    <w:p w14:paraId="09A6AD45" w14:textId="77777777" w:rsidR="002D3142" w:rsidRDefault="002D3142" w:rsidP="002D3142">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5A51D95A" w14:textId="77777777" w:rsidR="002D3142" w:rsidRDefault="002D3142" w:rsidP="002D3142">
      <w:pPr>
        <w:ind w:left="360"/>
        <w:jc w:val="center"/>
        <w:rPr>
          <w:rFonts w:ascii="GHEA Grapalat" w:hAnsi="GHEA Grapalat" w:cs="Sylfaen"/>
          <w:b/>
          <w:sz w:val="20"/>
        </w:rPr>
      </w:pPr>
    </w:p>
    <w:p w14:paraId="110C2EC2" w14:textId="476E3DD0" w:rsidR="002D3142" w:rsidRDefault="002D3142" w:rsidP="00744CDB">
      <w:pPr>
        <w:pStyle w:val="BodyText"/>
        <w:numPr>
          <w:ilvl w:val="1"/>
          <w:numId w:val="2"/>
        </w:numPr>
        <w:tabs>
          <w:tab w:val="left" w:pos="5968"/>
        </w:tabs>
        <w:ind w:right="-7"/>
        <w:jc w:val="both"/>
        <w:rPr>
          <w:rFonts w:ascii="GHEA Grapalat" w:hAnsi="GHEA Grapalat" w:cs="Sylfaen"/>
          <w:lang w:val="hy-AM"/>
        </w:rPr>
      </w:pPr>
      <w:r>
        <w:rPr>
          <w:rFonts w:ascii="GHEA Grapalat" w:hAnsi="GHEA Grapalat" w:cs="Sylfaen"/>
        </w:rPr>
        <w:t xml:space="preserve">Գնման առարկա է հանդիսանում  </w:t>
      </w:r>
      <w:r>
        <w:rPr>
          <w:rFonts w:ascii="Sylfaen" w:hAnsi="Sylfaen"/>
          <w:lang w:val="hy-AM"/>
        </w:rPr>
        <w:t xml:space="preserve">Վարդենիսի թիվ 2 մանկապարտեզ </w:t>
      </w:r>
      <w:r>
        <w:rPr>
          <w:rFonts w:ascii="GHEA Grapalat" w:hAnsi="GHEA Grapalat" w:cs="Sylfaen"/>
        </w:rPr>
        <w:t>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ձեռքբերումը</w:t>
      </w:r>
      <w:r>
        <w:rPr>
          <w:rFonts w:ascii="GHEA Grapalat" w:hAnsi="GHEA Grapalat" w:cs="Sylfaen"/>
          <w:lang w:val="af-ZA"/>
        </w:rPr>
        <w:t xml:space="preserve"> (</w:t>
      </w:r>
      <w:r>
        <w:rPr>
          <w:rFonts w:ascii="GHEA Grapalat" w:hAnsi="GHEA Grapalat" w:cs="Sylfaen"/>
        </w:rPr>
        <w:t>այսուհետ</w:t>
      </w:r>
      <w:r>
        <w:rPr>
          <w:rFonts w:ascii="GHEA Grapalat" w:hAnsi="GHEA Grapalat" w:cs="Sylfaen"/>
          <w:lang w:val="af-ZA"/>
        </w:rPr>
        <w:t xml:space="preserve">` </w:t>
      </w:r>
      <w:r>
        <w:rPr>
          <w:rFonts w:ascii="GHEA Grapalat" w:hAnsi="GHEA Grapalat" w:cs="Sylfaen"/>
        </w:rPr>
        <w:t>նաև</w:t>
      </w:r>
      <w:r>
        <w:rPr>
          <w:rFonts w:ascii="GHEA Grapalat" w:hAnsi="GHEA Grapalat" w:cs="Sylfaen"/>
          <w:lang w:val="af-ZA"/>
        </w:rPr>
        <w:t xml:space="preserve"> </w:t>
      </w:r>
      <w:r>
        <w:rPr>
          <w:rFonts w:ascii="GHEA Grapalat" w:hAnsi="GHEA Grapalat" w:cs="Sylfaen"/>
        </w:rPr>
        <w:t>ապրանք</w:t>
      </w:r>
      <w:r>
        <w:rPr>
          <w:rFonts w:ascii="GHEA Grapalat" w:hAnsi="GHEA Grapalat" w:cs="Sylfaen"/>
          <w:lang w:val="af-ZA"/>
        </w:rPr>
        <w:t xml:space="preserve">), </w:t>
      </w:r>
      <w:r>
        <w:rPr>
          <w:rFonts w:ascii="GHEA Grapalat" w:hAnsi="GHEA Grapalat" w:cs="Sylfaen"/>
        </w:rPr>
        <w:t>որը</w:t>
      </w:r>
      <w:r>
        <w:rPr>
          <w:rFonts w:ascii="GHEA Grapalat" w:hAnsi="GHEA Grapalat" w:cs="Sylfaen"/>
          <w:lang w:val="af-ZA"/>
        </w:rPr>
        <w:t xml:space="preserve"> </w:t>
      </w:r>
      <w:r>
        <w:rPr>
          <w:rFonts w:ascii="GHEA Grapalat" w:hAnsi="GHEA Grapalat" w:cs="Sylfaen"/>
        </w:rPr>
        <w:t>խմբավորված</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6B289A">
        <w:rPr>
          <w:rFonts w:ascii="GHEA Grapalat" w:hAnsi="GHEA Grapalat" w:cs="Sylfaen"/>
        </w:rPr>
        <w:t>1</w:t>
      </w:r>
      <w:r>
        <w:rPr>
          <w:rFonts w:ascii="GHEA Grapalat" w:hAnsi="GHEA Grapalat" w:cs="Sylfaen"/>
          <w:lang w:val="af-ZA"/>
        </w:rPr>
        <w:t xml:space="preserve">» </w:t>
      </w:r>
      <w:r>
        <w:rPr>
          <w:rFonts w:ascii="GHEA Grapalat" w:hAnsi="GHEA Grapalat" w:cs="Sylfaen"/>
        </w:rPr>
        <w:t>չափաբաժ</w:t>
      </w:r>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r>
        <w:rPr>
          <w:rFonts w:ascii="GHEA Grapalat" w:hAnsi="GHEA Grapalat" w:cs="Sylfaen"/>
        </w:rPr>
        <w:t>ում</w:t>
      </w:r>
      <w:r>
        <w:rPr>
          <w:rFonts w:ascii="GHEA Grapalat" w:hAnsi="GHEA Grapalat" w:cs="Sylfaen"/>
          <w:lang w:val="af-ZA"/>
        </w:rPr>
        <w:t>`</w:t>
      </w:r>
    </w:p>
    <w:p w14:paraId="1B6A92E2" w14:textId="77777777" w:rsidR="002D3142" w:rsidRDefault="002D3142" w:rsidP="002D3142">
      <w:pPr>
        <w:pStyle w:val="BodyText"/>
        <w:tabs>
          <w:tab w:val="left" w:pos="5968"/>
        </w:tabs>
        <w:ind w:left="927" w:right="-7"/>
        <w:rPr>
          <w:rFonts w:ascii="GHEA Grapalat" w:hAnsi="GHEA Grapalat" w:cs="Sylfaen"/>
          <w:lang w:val="hy-AM"/>
        </w:rPr>
      </w:pPr>
    </w:p>
    <w:tbl>
      <w:tblPr>
        <w:tblStyle w:val="TableGrid"/>
        <w:tblW w:w="0" w:type="auto"/>
        <w:tblInd w:w="0" w:type="dxa"/>
        <w:tblLook w:val="04A0" w:firstRow="1" w:lastRow="0" w:firstColumn="1" w:lastColumn="0" w:noHBand="0" w:noVBand="1"/>
      </w:tblPr>
      <w:tblGrid>
        <w:gridCol w:w="1518"/>
        <w:gridCol w:w="1764"/>
        <w:gridCol w:w="7101"/>
      </w:tblGrid>
      <w:tr w:rsidR="00C3098A" w14:paraId="1EE41BD1" w14:textId="4417D8F0" w:rsidTr="00C3098A">
        <w:tc>
          <w:tcPr>
            <w:tcW w:w="1518" w:type="dxa"/>
            <w:tcBorders>
              <w:top w:val="single" w:sz="4" w:space="0" w:color="auto"/>
              <w:left w:val="single" w:sz="4" w:space="0" w:color="auto"/>
              <w:bottom w:val="single" w:sz="4" w:space="0" w:color="auto"/>
              <w:right w:val="single" w:sz="4" w:space="0" w:color="auto"/>
            </w:tcBorders>
            <w:vAlign w:val="center"/>
            <w:hideMark/>
          </w:tcPr>
          <w:p w14:paraId="6291A9BD" w14:textId="77777777" w:rsidR="00C3098A" w:rsidRDefault="00C3098A"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09299600" w14:textId="77777777" w:rsidR="00C3098A" w:rsidRDefault="00C3098A"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B6C256A" w14:textId="7931DEFA" w:rsidR="00C3098A" w:rsidRDefault="00C3098A" w:rsidP="00C3098A">
            <w:pPr>
              <w:pStyle w:val="BodyTextIndent2"/>
              <w:spacing w:line="240" w:lineRule="auto"/>
              <w:ind w:firstLine="0"/>
              <w:jc w:val="center"/>
              <w:rPr>
                <w:rFonts w:ascii="GHEA Grapalat" w:hAnsi="GHEA Grapalat"/>
                <w:b/>
                <w:bCs/>
                <w:i/>
                <w:iCs/>
              </w:rPr>
            </w:pPr>
            <w:r>
              <w:rPr>
                <w:rFonts w:ascii="GHEA Grapalat" w:hAnsi="GHEA Grapalat"/>
                <w:b/>
                <w:bCs/>
                <w:i/>
                <w:iCs/>
              </w:rPr>
              <w:t>Գնման գին</w:t>
            </w:r>
          </w:p>
        </w:tc>
        <w:tc>
          <w:tcPr>
            <w:tcW w:w="7101" w:type="dxa"/>
            <w:tcBorders>
              <w:top w:val="single" w:sz="4" w:space="0" w:color="auto"/>
              <w:left w:val="single" w:sz="4" w:space="0" w:color="auto"/>
              <w:bottom w:val="single" w:sz="4" w:space="0" w:color="auto"/>
              <w:right w:val="single" w:sz="4" w:space="0" w:color="auto"/>
            </w:tcBorders>
            <w:vAlign w:val="center"/>
          </w:tcPr>
          <w:p w14:paraId="61EA40DC" w14:textId="77777777" w:rsidR="00C3098A" w:rsidRDefault="00C3098A" w:rsidP="00EF348F">
            <w:pPr>
              <w:pStyle w:val="BodyTextIndent2"/>
              <w:spacing w:line="240" w:lineRule="auto"/>
              <w:jc w:val="center"/>
              <w:rPr>
                <w:rFonts w:ascii="GHEA Grapalat" w:hAnsi="GHEA Grapalat"/>
                <w:b/>
                <w:bCs/>
                <w:i/>
                <w:iCs/>
              </w:rPr>
            </w:pPr>
            <w:r>
              <w:rPr>
                <w:rFonts w:ascii="GHEA Grapalat" w:hAnsi="GHEA Grapalat"/>
                <w:b/>
                <w:bCs/>
                <w:i/>
                <w:iCs/>
              </w:rPr>
              <w:t>Չափաբաժնի անվանումը</w:t>
            </w:r>
          </w:p>
        </w:tc>
      </w:tr>
      <w:tr w:rsidR="00C3098A" w14:paraId="3CA956E4" w14:textId="55AE1CB6" w:rsidTr="00C3098A">
        <w:tc>
          <w:tcPr>
            <w:tcW w:w="1518" w:type="dxa"/>
            <w:tcBorders>
              <w:top w:val="single" w:sz="4" w:space="0" w:color="auto"/>
              <w:left w:val="single" w:sz="4" w:space="0" w:color="auto"/>
              <w:bottom w:val="single" w:sz="4" w:space="0" w:color="auto"/>
              <w:right w:val="single" w:sz="4" w:space="0" w:color="auto"/>
            </w:tcBorders>
            <w:hideMark/>
          </w:tcPr>
          <w:p w14:paraId="300BDF44" w14:textId="77777777" w:rsidR="00C3098A" w:rsidRDefault="00C3098A" w:rsidP="00C3098A">
            <w:pPr>
              <w:pStyle w:val="BodyText"/>
              <w:tabs>
                <w:tab w:val="left" w:pos="5968"/>
              </w:tabs>
              <w:ind w:left="284" w:right="-7"/>
              <w:rPr>
                <w:rFonts w:ascii="Sylfaen" w:hAnsi="Sylfaen"/>
              </w:rPr>
            </w:pPr>
            <w:r>
              <w:rPr>
                <w:rFonts w:ascii="Sylfaen" w:hAnsi="Sylfaen"/>
              </w:rPr>
              <w:t>1</w:t>
            </w:r>
          </w:p>
        </w:tc>
        <w:tc>
          <w:tcPr>
            <w:tcW w:w="1764" w:type="dxa"/>
            <w:tcBorders>
              <w:top w:val="single" w:sz="4" w:space="0" w:color="auto"/>
              <w:left w:val="single" w:sz="4" w:space="0" w:color="auto"/>
              <w:bottom w:val="single" w:sz="4" w:space="0" w:color="auto"/>
              <w:right w:val="single" w:sz="4" w:space="0" w:color="auto"/>
            </w:tcBorders>
          </w:tcPr>
          <w:p w14:paraId="52811256" w14:textId="23584AB5" w:rsidR="00C3098A" w:rsidRDefault="00C3098A" w:rsidP="00C3098A">
            <w:pPr>
              <w:pStyle w:val="BodyText"/>
              <w:tabs>
                <w:tab w:val="left" w:pos="5968"/>
              </w:tabs>
              <w:ind w:right="-7"/>
              <w:rPr>
                <w:rFonts w:ascii="Sylfaen" w:hAnsi="Sylfaen"/>
                <w:lang w:val="hy-AM"/>
              </w:rPr>
            </w:pPr>
            <w:r>
              <w:rPr>
                <w:rFonts w:ascii="Sylfaen" w:hAnsi="Sylfaen"/>
                <w:lang w:val="hy-AM"/>
              </w:rPr>
              <w:t>750 000</w:t>
            </w:r>
          </w:p>
        </w:tc>
        <w:tc>
          <w:tcPr>
            <w:tcW w:w="7101" w:type="dxa"/>
            <w:tcBorders>
              <w:top w:val="single" w:sz="4" w:space="0" w:color="auto"/>
              <w:left w:val="single" w:sz="4" w:space="0" w:color="auto"/>
              <w:bottom w:val="single" w:sz="4" w:space="0" w:color="auto"/>
              <w:right w:val="single" w:sz="4" w:space="0" w:color="auto"/>
            </w:tcBorders>
          </w:tcPr>
          <w:p w14:paraId="07E0D199" w14:textId="77777777" w:rsidR="00C3098A" w:rsidRDefault="00C3098A" w:rsidP="00C3098A">
            <w:pPr>
              <w:pStyle w:val="TableParagraph"/>
              <w:rPr>
                <w:sz w:val="14"/>
              </w:rPr>
            </w:pPr>
          </w:p>
          <w:p w14:paraId="13904930" w14:textId="56D57FBF" w:rsidR="00C3098A" w:rsidRDefault="00C3098A" w:rsidP="00C3098A">
            <w:pPr>
              <w:pStyle w:val="BodyText"/>
              <w:tabs>
                <w:tab w:val="left" w:pos="5968"/>
              </w:tabs>
              <w:ind w:right="-7"/>
              <w:rPr>
                <w:rFonts w:ascii="Sylfaen" w:hAnsi="Sylfaen"/>
                <w:lang w:val="hy-AM"/>
              </w:rPr>
            </w:pPr>
            <w:r>
              <w:rPr>
                <w:w w:val="105"/>
                <w:sz w:val="14"/>
                <w:szCs w:val="14"/>
              </w:rPr>
              <w:t>Հաց</w:t>
            </w:r>
            <w:r>
              <w:rPr>
                <w:spacing w:val="-1"/>
                <w:w w:val="105"/>
                <w:sz w:val="14"/>
                <w:szCs w:val="14"/>
              </w:rPr>
              <w:t xml:space="preserve"> </w:t>
            </w:r>
          </w:p>
        </w:tc>
      </w:tr>
    </w:tbl>
    <w:p w14:paraId="3EA371C7" w14:textId="77777777" w:rsidR="002D3142" w:rsidRDefault="002D3142" w:rsidP="002D3142">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50C7F8" w14:textId="77777777" w:rsidR="002D3142" w:rsidRDefault="002D3142" w:rsidP="002D3142">
      <w:pPr>
        <w:ind w:firstLine="567"/>
        <w:rPr>
          <w:rFonts w:ascii="GHEA Grapalat" w:hAnsi="GHEA Grapalat" w:cs="Sylfaen"/>
          <w:i/>
          <w:sz w:val="20"/>
          <w:lang w:val="es-ES"/>
        </w:rPr>
      </w:pPr>
    </w:p>
    <w:p w14:paraId="7914456A" w14:textId="77777777" w:rsidR="002D3142" w:rsidRDefault="002D3142" w:rsidP="002D3142">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9B7E8EC" w14:textId="77777777" w:rsidR="002D3142" w:rsidRDefault="002D3142" w:rsidP="002D3142">
      <w:pPr>
        <w:ind w:firstLine="567"/>
        <w:jc w:val="both"/>
        <w:rPr>
          <w:rFonts w:ascii="GHEA Grapalat" w:hAnsi="GHEA Grapalat"/>
          <w:szCs w:val="22"/>
          <w:lang w:val="es-ES"/>
        </w:rPr>
      </w:pPr>
    </w:p>
    <w:p w14:paraId="5ADD28AD" w14:textId="77777777" w:rsidR="00C83DC9" w:rsidRPr="009E7855" w:rsidRDefault="00C83DC9" w:rsidP="00C83DC9">
      <w:pPr>
        <w:ind w:firstLine="567"/>
        <w:jc w:val="both"/>
        <w:rPr>
          <w:rFonts w:ascii="GHEA Grapalat" w:hAnsi="GHEA Grapalat"/>
          <w:bCs/>
          <w:sz w:val="20"/>
          <w:lang w:val="es-ES" w:eastAsia="ru-RU"/>
        </w:rPr>
      </w:pPr>
      <w:bookmarkStart w:id="4" w:name="_Hlk230043426"/>
      <w:r w:rsidRPr="009E7855">
        <w:rPr>
          <w:rFonts w:ascii="GHEA Grapalat" w:hAnsi="GHEA Grapalat"/>
          <w:bCs/>
          <w:sz w:val="20"/>
          <w:lang w:val="es-ES" w:eastAsia="ru-RU"/>
        </w:rPr>
        <w:t xml:space="preserve">2.1 </w:t>
      </w:r>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ընթացակարգին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716E55A7"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դատական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կարգով</w:t>
      </w:r>
      <w:r w:rsidRPr="009E7855">
        <w:rPr>
          <w:rFonts w:ascii="GHEA Grapalat" w:hAnsi="GHEA Grapalat"/>
          <w:bCs/>
          <w:sz w:val="20"/>
          <w:lang w:val="es-ES" w:eastAsia="ru-RU"/>
        </w:rPr>
        <w:t xml:space="preserve"> </w:t>
      </w:r>
      <w:r w:rsidRPr="009E7855">
        <w:rPr>
          <w:rFonts w:ascii="GHEA Grapalat" w:hAnsi="GHEA Grapalat"/>
          <w:bCs/>
          <w:sz w:val="20"/>
          <w:lang w:eastAsia="ru-RU"/>
        </w:rPr>
        <w:t>ճանաչվել</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սնանկ</w:t>
      </w:r>
      <w:r w:rsidRPr="009E7855">
        <w:rPr>
          <w:rFonts w:ascii="GHEA Grapalat" w:hAnsi="GHEA Grapalat"/>
          <w:bCs/>
          <w:sz w:val="20"/>
          <w:lang w:val="es-ES" w:eastAsia="ru-RU"/>
        </w:rPr>
        <w:t xml:space="preserve">. </w:t>
      </w:r>
    </w:p>
    <w:p w14:paraId="30D8DB95"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որոնց</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գործադիր</w:t>
      </w:r>
      <w:r w:rsidRPr="009E7855">
        <w:rPr>
          <w:rFonts w:ascii="GHEA Grapalat" w:hAnsi="GHEA Grapalat"/>
          <w:bCs/>
          <w:sz w:val="20"/>
          <w:lang w:val="es-ES" w:eastAsia="ru-RU"/>
        </w:rPr>
        <w:t xml:space="preserve"> </w:t>
      </w:r>
      <w:r w:rsidRPr="009E7855">
        <w:rPr>
          <w:rFonts w:ascii="GHEA Grapalat" w:hAnsi="GHEA Grapalat"/>
          <w:bCs/>
          <w:sz w:val="20"/>
          <w:lang w:eastAsia="ru-RU"/>
        </w:rPr>
        <w:t>մարմնի</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ներկայացուցիչը</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w:t>
      </w:r>
      <w:r w:rsidRPr="009E7855">
        <w:rPr>
          <w:rFonts w:ascii="GHEA Grapalat" w:hAnsi="GHEA Grapalat"/>
          <w:bCs/>
          <w:sz w:val="20"/>
          <w:lang w:val="es-ES" w:eastAsia="ru-RU"/>
        </w:rPr>
        <w:t xml:space="preserve"> </w:t>
      </w:r>
      <w:r w:rsidRPr="009E7855">
        <w:rPr>
          <w:rFonts w:ascii="GHEA Grapalat" w:hAnsi="GHEA Grapalat"/>
          <w:bCs/>
          <w:sz w:val="20"/>
          <w:lang w:eastAsia="ru-RU"/>
        </w:rPr>
        <w:t>նախորդող</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r w:rsidRPr="009E7855">
        <w:rPr>
          <w:rFonts w:ascii="GHEA Grapalat" w:hAnsi="GHEA Grapalat"/>
          <w:bCs/>
          <w:sz w:val="20"/>
          <w:lang w:eastAsia="ru-RU"/>
        </w:rPr>
        <w:t>տարիների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դատապարտված</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եղել</w:t>
      </w:r>
      <w:r w:rsidRPr="009E7855">
        <w:rPr>
          <w:rFonts w:ascii="GHEA Grapalat" w:hAnsi="GHEA Grapalat"/>
          <w:bCs/>
          <w:sz w:val="20"/>
          <w:lang w:val="es-ES" w:eastAsia="ru-RU"/>
        </w:rPr>
        <w:t xml:space="preserve"> </w:t>
      </w:r>
      <w:r w:rsidRPr="009E7855">
        <w:rPr>
          <w:rFonts w:ascii="GHEA Grapalat" w:hAnsi="GHEA Grapalat"/>
          <w:bCs/>
          <w:sz w:val="20"/>
          <w:lang w:eastAsia="ru-RU"/>
        </w:rPr>
        <w:t>ահաբեկչության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ֆինանսավորման</w:t>
      </w:r>
      <w:r w:rsidRPr="009E7855">
        <w:rPr>
          <w:rFonts w:ascii="GHEA Grapalat" w:hAnsi="GHEA Grapalat"/>
          <w:bCs/>
          <w:sz w:val="20"/>
          <w:lang w:val="es-ES" w:eastAsia="ru-RU"/>
        </w:rPr>
        <w:t xml:space="preserve">, </w:t>
      </w:r>
      <w:r w:rsidRPr="009E7855">
        <w:rPr>
          <w:rFonts w:ascii="GHEA Grapalat" w:hAnsi="GHEA Grapalat"/>
          <w:bCs/>
          <w:sz w:val="20"/>
          <w:lang w:eastAsia="ru-RU"/>
        </w:rPr>
        <w:t>երեխայի</w:t>
      </w:r>
      <w:r w:rsidRPr="009E7855">
        <w:rPr>
          <w:rFonts w:ascii="GHEA Grapalat" w:hAnsi="GHEA Grapalat"/>
          <w:bCs/>
          <w:sz w:val="20"/>
          <w:lang w:val="es-ES" w:eastAsia="ru-RU"/>
        </w:rPr>
        <w:t xml:space="preserve"> </w:t>
      </w:r>
      <w:r w:rsidRPr="009E7855">
        <w:rPr>
          <w:rFonts w:ascii="GHEA Grapalat" w:hAnsi="GHEA Grapalat"/>
          <w:bCs/>
          <w:sz w:val="20"/>
          <w:lang w:eastAsia="ru-RU"/>
        </w:rPr>
        <w:t>շահագործման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մարդկային</w:t>
      </w:r>
      <w:r w:rsidRPr="009E7855">
        <w:rPr>
          <w:rFonts w:ascii="GHEA Grapalat" w:hAnsi="GHEA Grapalat"/>
          <w:bCs/>
          <w:sz w:val="20"/>
          <w:lang w:val="es-ES" w:eastAsia="ru-RU"/>
        </w:rPr>
        <w:t xml:space="preserve"> </w:t>
      </w:r>
      <w:r w:rsidRPr="009E7855">
        <w:rPr>
          <w:rFonts w:ascii="GHEA Grapalat" w:hAnsi="GHEA Grapalat"/>
          <w:bCs/>
          <w:sz w:val="20"/>
          <w:lang w:eastAsia="ru-RU"/>
        </w:rPr>
        <w:t>թրաֆիքինգ</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ներառող</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հանցագործության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հանցավոր</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համագործակցություն</w:t>
      </w:r>
      <w:r w:rsidRPr="009E7855">
        <w:rPr>
          <w:rFonts w:ascii="GHEA Grapalat" w:hAnsi="GHEA Grapalat"/>
          <w:bCs/>
          <w:sz w:val="20"/>
          <w:lang w:val="es-ES" w:eastAsia="ru-RU"/>
        </w:rPr>
        <w:t xml:space="preserve"> </w:t>
      </w:r>
      <w:r w:rsidRPr="009E7855">
        <w:rPr>
          <w:rFonts w:ascii="GHEA Grapalat" w:hAnsi="GHEA Grapalat"/>
          <w:bCs/>
          <w:sz w:val="20"/>
          <w:lang w:eastAsia="ru-RU"/>
        </w:rPr>
        <w:t>ստեղծելու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դրան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w:t>
      </w:r>
      <w:r w:rsidRPr="009E7855">
        <w:rPr>
          <w:rFonts w:ascii="GHEA Grapalat" w:hAnsi="GHEA Grapalat"/>
          <w:bCs/>
          <w:sz w:val="20"/>
          <w:lang w:val="es-ES" w:eastAsia="ru-RU"/>
        </w:rPr>
        <w:t xml:space="preserve"> </w:t>
      </w:r>
      <w:r w:rsidRPr="009E7855">
        <w:rPr>
          <w:rFonts w:ascii="GHEA Grapalat" w:hAnsi="GHEA Grapalat"/>
          <w:bCs/>
          <w:sz w:val="20"/>
          <w:lang w:eastAsia="ru-RU"/>
        </w:rPr>
        <w:t>ստանալու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w:t>
      </w:r>
      <w:r w:rsidRPr="009E7855">
        <w:rPr>
          <w:rFonts w:ascii="GHEA Grapalat" w:hAnsi="GHEA Grapalat"/>
          <w:bCs/>
          <w:sz w:val="20"/>
          <w:lang w:val="es-ES" w:eastAsia="ru-RU"/>
        </w:rPr>
        <w:t xml:space="preserve"> </w:t>
      </w:r>
      <w:r w:rsidRPr="009E7855">
        <w:rPr>
          <w:rFonts w:ascii="GHEA Grapalat" w:hAnsi="GHEA Grapalat"/>
          <w:bCs/>
          <w:sz w:val="20"/>
          <w:lang w:eastAsia="ru-RU"/>
        </w:rPr>
        <w:t>տալու</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կաշառքի</w:t>
      </w:r>
      <w:r w:rsidRPr="009E7855">
        <w:rPr>
          <w:rFonts w:ascii="GHEA Grapalat" w:hAnsi="GHEA Grapalat"/>
          <w:bCs/>
          <w:sz w:val="20"/>
          <w:lang w:val="es-ES" w:eastAsia="ru-RU"/>
        </w:rPr>
        <w:t xml:space="preserve"> </w:t>
      </w:r>
      <w:r w:rsidRPr="009E7855">
        <w:rPr>
          <w:rFonts w:ascii="GHEA Grapalat" w:hAnsi="GHEA Grapalat"/>
          <w:bCs/>
          <w:sz w:val="20"/>
          <w:lang w:eastAsia="ru-RU"/>
        </w:rPr>
        <w:t>միջնորդության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օրենքով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տնտեսական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գործունեության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դեմ</w:t>
      </w:r>
      <w:r w:rsidRPr="009E7855">
        <w:rPr>
          <w:rFonts w:ascii="GHEA Grapalat" w:hAnsi="GHEA Grapalat"/>
          <w:bCs/>
          <w:sz w:val="20"/>
          <w:lang w:val="es-ES" w:eastAsia="ru-RU"/>
        </w:rPr>
        <w:t xml:space="preserve"> </w:t>
      </w:r>
      <w:r w:rsidRPr="009E7855">
        <w:rPr>
          <w:rFonts w:ascii="GHEA Grapalat" w:hAnsi="GHEA Grapalat"/>
          <w:bCs/>
          <w:sz w:val="20"/>
          <w:lang w:eastAsia="ru-RU"/>
        </w:rPr>
        <w:t>ուղղված</w:t>
      </w:r>
      <w:r w:rsidRPr="009E7855">
        <w:rPr>
          <w:rFonts w:ascii="GHEA Grapalat" w:hAnsi="GHEA Grapalat"/>
          <w:bCs/>
          <w:sz w:val="20"/>
          <w:lang w:val="es-ES" w:eastAsia="ru-RU"/>
        </w:rPr>
        <w:t xml:space="preserve"> </w:t>
      </w:r>
      <w:r w:rsidRPr="009E7855">
        <w:rPr>
          <w:rFonts w:ascii="GHEA Grapalat" w:hAnsi="GHEA Grapalat"/>
          <w:bCs/>
          <w:sz w:val="20"/>
          <w:lang w:eastAsia="ru-RU"/>
        </w:rPr>
        <w:t>հանցագործությունների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բացառությամբ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այն</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դեպքերի</w:t>
      </w:r>
      <w:r w:rsidRPr="009E7855">
        <w:rPr>
          <w:rFonts w:ascii="GHEA Grapalat" w:hAnsi="GHEA Grapalat"/>
          <w:bCs/>
          <w:sz w:val="20"/>
          <w:lang w:val="es-ES" w:eastAsia="ru-RU"/>
        </w:rPr>
        <w:t xml:space="preserve">, </w:t>
      </w:r>
      <w:r w:rsidRPr="009E7855">
        <w:rPr>
          <w:rFonts w:ascii="GHEA Grapalat" w:hAnsi="GHEA Grapalat"/>
          <w:bCs/>
          <w:sz w:val="20"/>
          <w:lang w:eastAsia="ru-RU"/>
        </w:rPr>
        <w:t>երբ</w:t>
      </w:r>
      <w:r w:rsidRPr="009E7855">
        <w:rPr>
          <w:rFonts w:ascii="GHEA Grapalat" w:hAnsi="GHEA Grapalat"/>
          <w:bCs/>
          <w:sz w:val="20"/>
          <w:lang w:val="es-ES" w:eastAsia="ru-RU"/>
        </w:rPr>
        <w:t xml:space="preserve"> </w:t>
      </w:r>
      <w:r w:rsidRPr="009E7855">
        <w:rPr>
          <w:rFonts w:ascii="GHEA Grapalat" w:hAnsi="GHEA Grapalat"/>
          <w:bCs/>
          <w:sz w:val="20"/>
          <w:lang w:eastAsia="ru-RU"/>
        </w:rPr>
        <w:t>դատվածությունը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օրենքով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կարգով</w:t>
      </w:r>
      <w:r w:rsidRPr="009E7855">
        <w:rPr>
          <w:rFonts w:ascii="GHEA Grapalat" w:hAnsi="GHEA Grapalat"/>
          <w:bCs/>
          <w:sz w:val="20"/>
          <w:lang w:val="es-ES" w:eastAsia="ru-RU"/>
        </w:rPr>
        <w:t xml:space="preserve"> </w:t>
      </w:r>
      <w:r w:rsidRPr="009E7855">
        <w:rPr>
          <w:rFonts w:ascii="GHEA Grapalat" w:hAnsi="GHEA Grapalat"/>
          <w:bCs/>
          <w:sz w:val="20"/>
          <w:lang w:eastAsia="ru-RU"/>
        </w:rPr>
        <w:t>մարված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0A6CBCF9"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r w:rsidRPr="009E7855">
        <w:rPr>
          <w:rFonts w:ascii="GHEA Grapalat" w:hAnsi="GHEA Grapalat"/>
          <w:bCs/>
          <w:sz w:val="20"/>
          <w:lang w:eastAsia="ru-RU"/>
        </w:rPr>
        <w:t>որոնց</w:t>
      </w:r>
      <w:r w:rsidRPr="009E7855">
        <w:rPr>
          <w:rFonts w:ascii="GHEA Grapalat" w:hAnsi="GHEA Grapalat"/>
          <w:bCs/>
          <w:sz w:val="20"/>
          <w:lang w:val="es-ES" w:eastAsia="ru-RU"/>
        </w:rPr>
        <w:t xml:space="preserve"> </w:t>
      </w:r>
      <w:r w:rsidRPr="009E7855">
        <w:rPr>
          <w:rFonts w:ascii="GHEA Grapalat" w:hAnsi="GHEA Grapalat"/>
          <w:bCs/>
          <w:sz w:val="20"/>
          <w:lang w:eastAsia="ru-RU"/>
        </w:rPr>
        <w:t>վերաբերյալ</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ոլորտում</w:t>
      </w:r>
      <w:r w:rsidRPr="009E7855">
        <w:rPr>
          <w:rFonts w:ascii="GHEA Grapalat" w:hAnsi="GHEA Grapalat"/>
          <w:bCs/>
          <w:sz w:val="20"/>
          <w:lang w:val="es-ES" w:eastAsia="ru-RU"/>
        </w:rPr>
        <w:t xml:space="preserve"> </w:t>
      </w:r>
      <w:r w:rsidRPr="009E7855">
        <w:rPr>
          <w:rFonts w:ascii="GHEA Grapalat" w:hAnsi="GHEA Grapalat"/>
          <w:bCs/>
          <w:sz w:val="20"/>
          <w:lang w:eastAsia="ru-RU"/>
        </w:rPr>
        <w:t>հակամրցակցային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համաձայնության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գերիշխող</w:t>
      </w:r>
      <w:r w:rsidRPr="009E7855">
        <w:rPr>
          <w:rFonts w:ascii="GHEA Grapalat" w:hAnsi="GHEA Grapalat"/>
          <w:bCs/>
          <w:sz w:val="20"/>
          <w:lang w:val="es-ES" w:eastAsia="ru-RU"/>
        </w:rPr>
        <w:t xml:space="preserve"> </w:t>
      </w:r>
      <w:r w:rsidRPr="009E7855">
        <w:rPr>
          <w:rFonts w:ascii="GHEA Grapalat" w:hAnsi="GHEA Grapalat"/>
          <w:bCs/>
          <w:sz w:val="20"/>
          <w:lang w:eastAsia="ru-RU"/>
        </w:rPr>
        <w:t>դիրքի</w:t>
      </w:r>
      <w:r w:rsidRPr="009E7855">
        <w:rPr>
          <w:rFonts w:ascii="GHEA Grapalat" w:hAnsi="GHEA Grapalat"/>
          <w:bCs/>
          <w:sz w:val="20"/>
          <w:lang w:val="es-ES" w:eastAsia="ru-RU"/>
        </w:rPr>
        <w:t xml:space="preserve"> </w:t>
      </w:r>
      <w:r w:rsidRPr="009E7855">
        <w:rPr>
          <w:rFonts w:ascii="GHEA Grapalat" w:hAnsi="GHEA Grapalat"/>
          <w:bCs/>
          <w:sz w:val="20"/>
          <w:lang w:eastAsia="ru-RU"/>
        </w:rPr>
        <w:t>չարաշահման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անբարեխիղճ</w:t>
      </w:r>
      <w:r w:rsidRPr="009E7855">
        <w:rPr>
          <w:rFonts w:ascii="GHEA Grapalat" w:hAnsi="GHEA Grapalat"/>
          <w:bCs/>
          <w:sz w:val="20"/>
          <w:lang w:val="es-ES" w:eastAsia="ru-RU"/>
        </w:rPr>
        <w:t xml:space="preserve"> </w:t>
      </w:r>
      <w:r w:rsidRPr="009E7855">
        <w:rPr>
          <w:rFonts w:ascii="GHEA Grapalat" w:hAnsi="GHEA Grapalat"/>
          <w:bCs/>
          <w:sz w:val="20"/>
          <w:lang w:eastAsia="ru-RU"/>
        </w:rPr>
        <w:t>մրցակցության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պատասխանատվություն</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սահմանող</w:t>
      </w:r>
      <w:r w:rsidRPr="009E7855">
        <w:rPr>
          <w:rFonts w:ascii="GHEA Grapalat" w:hAnsi="GHEA Grapalat"/>
          <w:bCs/>
          <w:sz w:val="20"/>
          <w:lang w:val="es-ES" w:eastAsia="ru-RU"/>
        </w:rPr>
        <w:t xml:space="preserve"> </w:t>
      </w:r>
      <w:r w:rsidRPr="009E7855">
        <w:rPr>
          <w:rFonts w:ascii="GHEA Grapalat" w:hAnsi="GHEA Grapalat"/>
          <w:bCs/>
          <w:sz w:val="20"/>
          <w:lang w:eastAsia="ru-RU"/>
        </w:rPr>
        <w:t>վարչական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ակտը</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ներկայացվելու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w:t>
      </w:r>
      <w:r w:rsidRPr="009E7855">
        <w:rPr>
          <w:rFonts w:ascii="GHEA Grapalat" w:hAnsi="GHEA Grapalat"/>
          <w:bCs/>
          <w:sz w:val="20"/>
          <w:lang w:val="es-ES" w:eastAsia="ru-RU"/>
        </w:rPr>
        <w:t xml:space="preserve"> </w:t>
      </w:r>
      <w:r w:rsidRPr="009E7855">
        <w:rPr>
          <w:rFonts w:ascii="GHEA Grapalat" w:hAnsi="GHEA Grapalat"/>
          <w:bCs/>
          <w:sz w:val="20"/>
          <w:lang w:eastAsia="ru-RU"/>
        </w:rPr>
        <w:t>նախորդող</w:t>
      </w:r>
      <w:r w:rsidRPr="009E7855">
        <w:rPr>
          <w:rFonts w:ascii="GHEA Grapalat" w:hAnsi="GHEA Grapalat"/>
          <w:bCs/>
          <w:sz w:val="20"/>
          <w:lang w:val="es-ES" w:eastAsia="ru-RU"/>
        </w:rPr>
        <w:t xml:space="preserve"> </w:t>
      </w:r>
      <w:r w:rsidRPr="009E7855">
        <w:rPr>
          <w:rFonts w:ascii="GHEA Grapalat" w:hAnsi="GHEA Grapalat"/>
          <w:bCs/>
          <w:sz w:val="20"/>
          <w:lang w:eastAsia="ru-RU"/>
        </w:rPr>
        <w:t>երեք</w:t>
      </w:r>
      <w:r w:rsidRPr="009E7855">
        <w:rPr>
          <w:rFonts w:ascii="GHEA Grapalat" w:hAnsi="GHEA Grapalat"/>
          <w:bCs/>
          <w:sz w:val="20"/>
          <w:lang w:val="es-ES" w:eastAsia="ru-RU"/>
        </w:rPr>
        <w:t xml:space="preserve"> </w:t>
      </w:r>
      <w:r w:rsidRPr="009E7855">
        <w:rPr>
          <w:rFonts w:ascii="GHEA Grapalat" w:hAnsi="GHEA Grapalat"/>
          <w:bCs/>
          <w:sz w:val="20"/>
          <w:lang w:eastAsia="ru-RU"/>
        </w:rPr>
        <w:t>տարվա</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դարձել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անբողոքարկելի</w:t>
      </w:r>
      <w:r w:rsidRPr="009E7855">
        <w:rPr>
          <w:rFonts w:ascii="GHEA Grapalat" w:hAnsi="GHEA Grapalat"/>
          <w:bCs/>
          <w:sz w:val="20"/>
          <w:lang w:val="es-ES" w:eastAsia="ru-RU"/>
        </w:rPr>
        <w:t xml:space="preserve">, </w:t>
      </w:r>
      <w:r w:rsidRPr="009E7855">
        <w:rPr>
          <w:rFonts w:ascii="GHEA Grapalat" w:hAnsi="GHEA Grapalat"/>
          <w:bCs/>
          <w:sz w:val="20"/>
          <w:lang w:eastAsia="ru-RU"/>
        </w:rPr>
        <w:t>իսկ</w:t>
      </w:r>
      <w:r w:rsidRPr="009E7855">
        <w:rPr>
          <w:rFonts w:ascii="GHEA Grapalat" w:hAnsi="GHEA Grapalat"/>
          <w:bCs/>
          <w:sz w:val="20"/>
          <w:lang w:val="es-ES" w:eastAsia="ru-RU"/>
        </w:rPr>
        <w:t xml:space="preserve"> </w:t>
      </w:r>
      <w:r w:rsidRPr="009E7855">
        <w:rPr>
          <w:rFonts w:ascii="GHEA Grapalat" w:hAnsi="GHEA Grapalat"/>
          <w:bCs/>
          <w:sz w:val="20"/>
          <w:lang w:eastAsia="ru-RU"/>
        </w:rPr>
        <w:t>բողոքարկված</w:t>
      </w:r>
      <w:r w:rsidRPr="009E7855">
        <w:rPr>
          <w:rFonts w:ascii="GHEA Grapalat" w:hAnsi="GHEA Grapalat"/>
          <w:bCs/>
          <w:sz w:val="20"/>
          <w:lang w:val="es-ES" w:eastAsia="ru-RU"/>
        </w:rPr>
        <w:t xml:space="preserve"> </w:t>
      </w:r>
      <w:r w:rsidRPr="009E7855">
        <w:rPr>
          <w:rFonts w:ascii="GHEA Grapalat" w:hAnsi="GHEA Grapalat"/>
          <w:bCs/>
          <w:sz w:val="20"/>
          <w:lang w:eastAsia="ru-RU"/>
        </w:rPr>
        <w:t>լինելու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դեպքում</w:t>
      </w:r>
      <w:r w:rsidRPr="009E7855">
        <w:rPr>
          <w:rFonts w:ascii="GHEA Grapalat" w:hAnsi="GHEA Grapalat"/>
          <w:bCs/>
          <w:sz w:val="20"/>
          <w:lang w:val="es-ES" w:eastAsia="ru-RU"/>
        </w:rPr>
        <w:t xml:space="preserve"> </w:t>
      </w:r>
      <w:r w:rsidRPr="009E7855">
        <w:rPr>
          <w:rFonts w:ascii="GHEA Grapalat" w:hAnsi="GHEA Grapalat"/>
          <w:bCs/>
          <w:sz w:val="20"/>
          <w:lang w:eastAsia="ru-RU"/>
        </w:rPr>
        <w:t>թողնվել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անփոփոխ</w:t>
      </w:r>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Եվրասիական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տնտեսական</w:t>
      </w:r>
      <w:r w:rsidRPr="009E7855">
        <w:rPr>
          <w:rFonts w:ascii="GHEA Grapalat" w:hAnsi="GHEA Grapalat"/>
          <w:bCs/>
          <w:sz w:val="20"/>
          <w:lang w:val="es-ES" w:eastAsia="ru-RU"/>
        </w:rPr>
        <w:t xml:space="preserve"> </w:t>
      </w:r>
      <w:r w:rsidRPr="009E7855">
        <w:rPr>
          <w:rFonts w:ascii="GHEA Grapalat" w:hAnsi="GHEA Grapalat"/>
          <w:bCs/>
          <w:sz w:val="20"/>
          <w:lang w:eastAsia="ru-RU"/>
        </w:rPr>
        <w:t>միությանն</w:t>
      </w:r>
      <w:r w:rsidRPr="009E7855">
        <w:rPr>
          <w:rFonts w:ascii="GHEA Grapalat" w:hAnsi="GHEA Grapalat"/>
          <w:bCs/>
          <w:sz w:val="20"/>
          <w:lang w:val="es-ES" w:eastAsia="ru-RU"/>
        </w:rPr>
        <w:t xml:space="preserve"> </w:t>
      </w:r>
      <w:r w:rsidRPr="009E7855">
        <w:rPr>
          <w:rFonts w:ascii="GHEA Grapalat" w:hAnsi="GHEA Grapalat"/>
          <w:bCs/>
          <w:sz w:val="20"/>
          <w:lang w:eastAsia="ru-RU"/>
        </w:rPr>
        <w:t>անդամակցող</w:t>
      </w:r>
      <w:r w:rsidRPr="009E7855">
        <w:rPr>
          <w:rFonts w:ascii="GHEA Grapalat" w:hAnsi="GHEA Grapalat"/>
          <w:bCs/>
          <w:sz w:val="20"/>
          <w:lang w:val="es-ES" w:eastAsia="ru-RU"/>
        </w:rPr>
        <w:t xml:space="preserve"> </w:t>
      </w:r>
      <w:r w:rsidRPr="009E7855">
        <w:rPr>
          <w:rFonts w:ascii="GHEA Grapalat" w:hAnsi="GHEA Grapalat"/>
          <w:bCs/>
          <w:sz w:val="20"/>
          <w:lang w:eastAsia="ru-RU"/>
        </w:rPr>
        <w:t>երկրների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մասին</w:t>
      </w:r>
      <w:r w:rsidRPr="009E7855">
        <w:rPr>
          <w:rFonts w:ascii="GHEA Grapalat" w:hAnsi="GHEA Grapalat"/>
          <w:bCs/>
          <w:sz w:val="20"/>
          <w:lang w:val="es-ES" w:eastAsia="ru-RU"/>
        </w:rPr>
        <w:t xml:space="preserve"> </w:t>
      </w:r>
      <w:r w:rsidRPr="009E7855">
        <w:rPr>
          <w:rFonts w:ascii="GHEA Grapalat" w:hAnsi="GHEA Grapalat"/>
          <w:bCs/>
          <w:sz w:val="20"/>
          <w:lang w:eastAsia="ru-RU"/>
        </w:rPr>
        <w:t>օրենսդրության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համաձայն</w:t>
      </w:r>
      <w:r w:rsidRPr="009E7855">
        <w:rPr>
          <w:rFonts w:ascii="GHEA Grapalat" w:hAnsi="GHEA Grapalat"/>
          <w:bCs/>
          <w:sz w:val="20"/>
          <w:lang w:val="es-ES" w:eastAsia="ru-RU"/>
        </w:rPr>
        <w:t xml:space="preserve"> </w:t>
      </w:r>
      <w:r w:rsidRPr="009E7855">
        <w:rPr>
          <w:rFonts w:ascii="GHEA Grapalat" w:hAnsi="GHEA Grapalat"/>
          <w:bCs/>
          <w:sz w:val="20"/>
          <w:lang w:eastAsia="ru-RU"/>
        </w:rPr>
        <w:t>հրապարակված</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p>
    <w:p w14:paraId="089A47C5"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w:t>
      </w:r>
    </w:p>
    <w:p w14:paraId="21C00398" w14:textId="77777777" w:rsidR="00C83DC9" w:rsidRPr="009E7855" w:rsidRDefault="00C83DC9" w:rsidP="00C83DC9">
      <w:pPr>
        <w:ind w:firstLine="567"/>
        <w:jc w:val="both"/>
        <w:rPr>
          <w:rFonts w:ascii="GHEA Grapalat" w:hAnsi="GHEA Grapalat"/>
          <w:bCs/>
          <w:sz w:val="20"/>
          <w:lang w:val="es-ES" w:eastAsia="ru-RU"/>
        </w:rPr>
      </w:pPr>
      <w:bookmarkStart w:id="5" w:name="_Hlk201928925"/>
      <w:r w:rsidRPr="009E7855">
        <w:rPr>
          <w:rFonts w:ascii="GHEA Grapalat" w:hAnsi="GHEA Grapalat"/>
          <w:bCs/>
          <w:sz w:val="20"/>
          <w:lang w:val="es-ES" w:eastAsia="ru-RU"/>
        </w:rPr>
        <w:t xml:space="preserve">7) </w:t>
      </w:r>
      <w:r w:rsidRPr="009E7855">
        <w:rPr>
          <w:rFonts w:ascii="GHEA Grapalat" w:hAnsi="GHEA Grapalat"/>
          <w:bCs/>
          <w:sz w:val="20"/>
          <w:lang w:eastAsia="ru-RU"/>
        </w:rPr>
        <w:t>որոնք</w:t>
      </w:r>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r w:rsidRPr="009E7855">
        <w:rPr>
          <w:rFonts w:ascii="GHEA Grapalat" w:hAnsi="GHEA Grapalat"/>
          <w:bCs/>
          <w:sz w:val="20"/>
          <w:lang w:eastAsia="ru-RU"/>
        </w:rPr>
        <w:t>կառավարության</w:t>
      </w:r>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1-</w:t>
      </w:r>
      <w:r w:rsidRPr="009E7855">
        <w:rPr>
          <w:rFonts w:ascii="GHEA Grapalat" w:hAnsi="GHEA Grapalat"/>
          <w:bCs/>
          <w:sz w:val="20"/>
          <w:lang w:eastAsia="ru-RU"/>
        </w:rPr>
        <w:t>ին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ենթակետի</w:t>
      </w:r>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r w:rsidRPr="009E7855">
        <w:rPr>
          <w:rFonts w:ascii="GHEA Grapalat" w:hAnsi="GHEA Grapalat"/>
          <w:bCs/>
          <w:sz w:val="20"/>
          <w:lang w:eastAsia="ru-RU"/>
        </w:rPr>
        <w:t>պարբերության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հիման</w:t>
      </w:r>
      <w:r w:rsidRPr="009E7855">
        <w:rPr>
          <w:rFonts w:ascii="GHEA Grapalat" w:hAnsi="GHEA Grapalat"/>
          <w:bCs/>
          <w:sz w:val="20"/>
          <w:lang w:val="es-ES" w:eastAsia="ru-RU"/>
        </w:rPr>
        <w:t xml:space="preserve"> </w:t>
      </w:r>
      <w:r w:rsidRPr="009E7855">
        <w:rPr>
          <w:rFonts w:ascii="GHEA Grapalat" w:hAnsi="GHEA Grapalat"/>
          <w:bCs/>
          <w:sz w:val="20"/>
          <w:lang w:eastAsia="ru-RU"/>
        </w:rPr>
        <w:t>վրա՝</w:t>
      </w:r>
      <w:r w:rsidRPr="009E7855">
        <w:rPr>
          <w:rFonts w:ascii="GHEA Grapalat" w:hAnsi="GHEA Grapalat"/>
          <w:bCs/>
          <w:sz w:val="20"/>
          <w:lang w:val="es-ES" w:eastAsia="ru-RU"/>
        </w:rPr>
        <w:t xml:space="preserve"> </w:t>
      </w:r>
      <w:r w:rsidRPr="009E7855">
        <w:rPr>
          <w:rFonts w:ascii="GHEA Grapalat" w:hAnsi="GHEA Grapalat"/>
          <w:bCs/>
          <w:sz w:val="20"/>
          <w:lang w:eastAsia="ru-RU"/>
        </w:rPr>
        <w:t>գնման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գործընթացներին</w:t>
      </w:r>
      <w:r w:rsidRPr="009E7855">
        <w:rPr>
          <w:rFonts w:ascii="GHEA Grapalat" w:hAnsi="GHEA Grapalat"/>
          <w:bCs/>
          <w:sz w:val="20"/>
          <w:lang w:val="es-ES" w:eastAsia="ru-RU"/>
        </w:rPr>
        <w:t xml:space="preserve"> </w:t>
      </w:r>
      <w:r w:rsidRPr="009E7855">
        <w:rPr>
          <w:rFonts w:ascii="GHEA Grapalat" w:hAnsi="GHEA Grapalat"/>
          <w:bCs/>
          <w:sz w:val="20"/>
          <w:lang w:eastAsia="ru-RU"/>
        </w:rPr>
        <w:t>չմասնակցելու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պարտավորագրերի</w:t>
      </w:r>
      <w:r w:rsidRPr="009E7855">
        <w:rPr>
          <w:rFonts w:ascii="GHEA Grapalat" w:hAnsi="GHEA Grapalat"/>
          <w:bCs/>
          <w:sz w:val="20"/>
          <w:lang w:val="es-ES" w:eastAsia="ru-RU"/>
        </w:rPr>
        <w:t xml:space="preserve"> </w:t>
      </w:r>
      <w:r w:rsidRPr="009E7855">
        <w:rPr>
          <w:rFonts w:ascii="GHEA Grapalat" w:hAnsi="GHEA Grapalat"/>
          <w:bCs/>
          <w:sz w:val="20"/>
          <w:lang w:eastAsia="ru-RU"/>
        </w:rPr>
        <w:t>հիմքով</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w:t>
      </w:r>
      <w:r w:rsidRPr="009E7855">
        <w:rPr>
          <w:rFonts w:ascii="GHEA Grapalat" w:hAnsi="GHEA Grapalat"/>
          <w:bCs/>
          <w:sz w:val="20"/>
          <w:lang w:val="es-ES" w:eastAsia="ru-RU"/>
        </w:rPr>
        <w:t xml:space="preserve"> </w:t>
      </w:r>
      <w:r w:rsidRPr="009E7855">
        <w:rPr>
          <w:rFonts w:ascii="GHEA Grapalat" w:hAnsi="GHEA Grapalat"/>
          <w:bCs/>
          <w:sz w:val="20"/>
          <w:lang w:eastAsia="ru-RU"/>
        </w:rPr>
        <w:t>դրությամբ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ներառված</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2-</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p>
    <w:bookmarkEnd w:id="5"/>
    <w:p w14:paraId="5E56AC71"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eastAsia="ru-RU"/>
        </w:rPr>
        <w:t>Ընդ</w:t>
      </w:r>
      <w:r w:rsidRPr="009E7855">
        <w:rPr>
          <w:rFonts w:ascii="GHEA Grapalat" w:hAnsi="GHEA Grapalat"/>
          <w:bCs/>
          <w:sz w:val="20"/>
          <w:lang w:val="es-ES" w:eastAsia="ru-RU"/>
        </w:rPr>
        <w:t xml:space="preserve"> </w:t>
      </w:r>
      <w:r w:rsidRPr="009E7855">
        <w:rPr>
          <w:rFonts w:ascii="GHEA Grapalat" w:hAnsi="GHEA Grapalat"/>
          <w:bCs/>
          <w:sz w:val="20"/>
          <w:lang w:eastAsia="ru-RU"/>
        </w:rPr>
        <w:t>որում</w:t>
      </w:r>
      <w:r w:rsidRPr="009E7855">
        <w:rPr>
          <w:rFonts w:ascii="GHEA Grapalat" w:hAnsi="GHEA Grapalat"/>
          <w:bCs/>
          <w:sz w:val="20"/>
          <w:lang w:val="es-ES" w:eastAsia="ru-RU"/>
        </w:rPr>
        <w:t xml:space="preserve">, </w:t>
      </w:r>
      <w:r w:rsidRPr="009E7855">
        <w:rPr>
          <w:rFonts w:ascii="GHEA Grapalat" w:hAnsi="GHEA Grapalat"/>
          <w:bCs/>
          <w:sz w:val="20"/>
          <w:lang w:eastAsia="ru-RU"/>
        </w:rPr>
        <w:t>եթե</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մասնակիցը</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5-</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ենթակետերով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ցուցակներում</w:t>
      </w:r>
      <w:r w:rsidRPr="009E7855">
        <w:rPr>
          <w:rFonts w:ascii="GHEA Grapalat" w:hAnsi="GHEA Grapalat"/>
          <w:bCs/>
          <w:sz w:val="20"/>
          <w:lang w:val="es-ES" w:eastAsia="ru-RU"/>
        </w:rPr>
        <w:t xml:space="preserve"> </w:t>
      </w:r>
      <w:r w:rsidRPr="009E7855">
        <w:rPr>
          <w:rFonts w:ascii="GHEA Grapalat" w:hAnsi="GHEA Grapalat"/>
          <w:bCs/>
          <w:sz w:val="20"/>
          <w:lang w:eastAsia="ru-RU"/>
        </w:rPr>
        <w:t>ներառվել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ներկայացնելու</w:t>
      </w:r>
      <w:r w:rsidRPr="009E7855">
        <w:rPr>
          <w:rFonts w:ascii="GHEA Grapalat" w:hAnsi="GHEA Grapalat"/>
          <w:bCs/>
          <w:sz w:val="20"/>
          <w:lang w:val="es-ES" w:eastAsia="ru-RU"/>
        </w:rPr>
        <w:t xml:space="preserve"> </w:t>
      </w:r>
      <w:r w:rsidRPr="009E7855">
        <w:rPr>
          <w:rFonts w:ascii="GHEA Grapalat" w:hAnsi="GHEA Grapalat"/>
          <w:bCs/>
          <w:sz w:val="20"/>
          <w:lang w:eastAsia="ru-RU"/>
        </w:rPr>
        <w:t>օրվանից</w:t>
      </w:r>
      <w:r w:rsidRPr="009E7855">
        <w:rPr>
          <w:rFonts w:ascii="GHEA Grapalat" w:hAnsi="GHEA Grapalat"/>
          <w:bCs/>
          <w:sz w:val="20"/>
          <w:lang w:val="es-ES" w:eastAsia="ru-RU"/>
        </w:rPr>
        <w:t xml:space="preserve"> </w:t>
      </w:r>
      <w:r w:rsidRPr="009E7855">
        <w:rPr>
          <w:rFonts w:ascii="GHEA Grapalat" w:hAnsi="GHEA Grapalat"/>
          <w:bCs/>
          <w:sz w:val="20"/>
          <w:lang w:eastAsia="ru-RU"/>
        </w:rPr>
        <w:t>հետո</w:t>
      </w:r>
      <w:r w:rsidRPr="009E7855">
        <w:rPr>
          <w:rFonts w:ascii="GHEA Grapalat" w:hAnsi="GHEA Grapalat"/>
          <w:bCs/>
          <w:sz w:val="20"/>
          <w:lang w:val="es-ES" w:eastAsia="ru-RU"/>
        </w:rPr>
        <w:t xml:space="preserve">, </w:t>
      </w:r>
      <w:r w:rsidRPr="009E7855">
        <w:rPr>
          <w:rFonts w:ascii="GHEA Grapalat" w:hAnsi="GHEA Grapalat"/>
          <w:bCs/>
          <w:sz w:val="20"/>
          <w:lang w:eastAsia="ru-RU"/>
        </w:rPr>
        <w:t>ապա</w:t>
      </w:r>
      <w:r w:rsidRPr="009E7855">
        <w:rPr>
          <w:rFonts w:ascii="GHEA Grapalat" w:hAnsi="GHEA Grapalat"/>
          <w:bCs/>
          <w:sz w:val="20"/>
          <w:lang w:val="es-ES" w:eastAsia="ru-RU"/>
        </w:rPr>
        <w:t xml:space="preserve"> </w:t>
      </w:r>
      <w:r w:rsidRPr="009E7855">
        <w:rPr>
          <w:rFonts w:ascii="GHEA Grapalat" w:hAnsi="GHEA Grapalat"/>
          <w:bCs/>
          <w:sz w:val="20"/>
          <w:lang w:eastAsia="ru-RU"/>
        </w:rPr>
        <w:t>նրա</w:t>
      </w:r>
      <w:r w:rsidRPr="009E7855">
        <w:rPr>
          <w:rFonts w:ascii="GHEA Grapalat" w:hAnsi="GHEA Grapalat"/>
          <w:bCs/>
          <w:sz w:val="20"/>
          <w:lang w:val="es-ES" w:eastAsia="ru-RU"/>
        </w:rPr>
        <w:t xml:space="preserve"> </w:t>
      </w:r>
      <w:r w:rsidRPr="009E7855">
        <w:rPr>
          <w:rFonts w:ascii="GHEA Grapalat" w:hAnsi="GHEA Grapalat"/>
          <w:bCs/>
          <w:sz w:val="20"/>
          <w:lang w:eastAsia="ru-RU"/>
        </w:rPr>
        <w:t>տվյալ</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հայտը</w:t>
      </w:r>
      <w:r w:rsidRPr="009E7855">
        <w:rPr>
          <w:rFonts w:ascii="GHEA Grapalat" w:hAnsi="GHEA Grapalat"/>
          <w:bCs/>
          <w:sz w:val="20"/>
          <w:lang w:val="es-ES" w:eastAsia="ru-RU"/>
        </w:rPr>
        <w:t xml:space="preserve"> </w:t>
      </w:r>
      <w:r w:rsidRPr="009E7855">
        <w:rPr>
          <w:rFonts w:ascii="GHEA Grapalat" w:hAnsi="GHEA Grapalat"/>
          <w:bCs/>
          <w:sz w:val="20"/>
          <w:lang w:eastAsia="ru-RU"/>
        </w:rPr>
        <w:t>ենթակա</w:t>
      </w:r>
      <w:r w:rsidRPr="009E7855">
        <w:rPr>
          <w:rFonts w:ascii="GHEA Grapalat" w:hAnsi="GHEA Grapalat"/>
          <w:bCs/>
          <w:sz w:val="20"/>
          <w:lang w:val="es-ES" w:eastAsia="ru-RU"/>
        </w:rPr>
        <w:t xml:space="preserve"> </w:t>
      </w:r>
      <w:r w:rsidRPr="009E7855">
        <w:rPr>
          <w:rFonts w:ascii="GHEA Grapalat" w:hAnsi="GHEA Grapalat"/>
          <w:bCs/>
          <w:sz w:val="20"/>
          <w:lang w:eastAsia="ru-RU"/>
        </w:rPr>
        <w:t>չէ</w:t>
      </w:r>
      <w:r w:rsidRPr="009E7855">
        <w:rPr>
          <w:rFonts w:ascii="GHEA Grapalat" w:hAnsi="GHEA Grapalat"/>
          <w:bCs/>
          <w:sz w:val="20"/>
          <w:lang w:val="es-ES" w:eastAsia="ru-RU"/>
        </w:rPr>
        <w:t xml:space="preserve"> </w:t>
      </w:r>
      <w:r w:rsidRPr="009E7855">
        <w:rPr>
          <w:rFonts w:ascii="GHEA Grapalat" w:hAnsi="GHEA Grapalat"/>
          <w:bCs/>
          <w:sz w:val="20"/>
          <w:lang w:eastAsia="ru-RU"/>
        </w:rPr>
        <w:t>մերժման</w:t>
      </w:r>
      <w:r w:rsidRPr="009E7855">
        <w:rPr>
          <w:rFonts w:ascii="GHEA Grapalat" w:hAnsi="GHEA Grapalat"/>
          <w:bCs/>
          <w:sz w:val="20"/>
          <w:lang w:val="es-ES" w:eastAsia="ru-RU"/>
        </w:rPr>
        <w:t>:</w:t>
      </w:r>
    </w:p>
    <w:p w14:paraId="3E225D2B"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eastAsia="ru-RU"/>
        </w:rPr>
        <w:t>Մասնակիցն</w:t>
      </w:r>
      <w:r w:rsidRPr="009E7855">
        <w:rPr>
          <w:rFonts w:ascii="GHEA Grapalat" w:hAnsi="GHEA Grapalat"/>
          <w:bCs/>
          <w:sz w:val="20"/>
          <w:lang w:val="es-ES" w:eastAsia="ru-RU"/>
        </w:rPr>
        <w:t xml:space="preserve"> </w:t>
      </w:r>
      <w:r w:rsidRPr="009E7855">
        <w:rPr>
          <w:rFonts w:ascii="GHEA Grapalat" w:hAnsi="GHEA Grapalat"/>
          <w:bCs/>
          <w:sz w:val="20"/>
          <w:lang w:eastAsia="ru-RU"/>
        </w:rPr>
        <w:t>ընդգրկվում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eastAsia="ru-RU"/>
        </w:rPr>
        <w:t>չունեցող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մասնակիցների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ցուցակում</w:t>
      </w:r>
      <w:r w:rsidRPr="009E7855">
        <w:rPr>
          <w:rFonts w:ascii="GHEA Grapalat" w:hAnsi="GHEA Grapalat"/>
          <w:bCs/>
          <w:sz w:val="20"/>
          <w:lang w:val="es-ES" w:eastAsia="ru-RU"/>
        </w:rPr>
        <w:t xml:space="preserve"> (</w:t>
      </w:r>
      <w:r w:rsidRPr="009E7855">
        <w:rPr>
          <w:rFonts w:ascii="GHEA Grapalat" w:hAnsi="GHEA Grapalat"/>
          <w:bCs/>
          <w:sz w:val="20"/>
          <w:lang w:eastAsia="ru-RU"/>
        </w:rPr>
        <w:t>այսուհետ</w:t>
      </w:r>
      <w:r w:rsidRPr="009E7855">
        <w:rPr>
          <w:rFonts w:ascii="GHEA Grapalat" w:hAnsi="GHEA Grapalat"/>
          <w:bCs/>
          <w:sz w:val="20"/>
          <w:lang w:val="es-ES" w:eastAsia="ru-RU"/>
        </w:rPr>
        <w:t xml:space="preserve"> </w:t>
      </w:r>
      <w:r w:rsidRPr="009E7855">
        <w:rPr>
          <w:rFonts w:ascii="GHEA Grapalat" w:hAnsi="GHEA Grapalat"/>
          <w:bCs/>
          <w:sz w:val="20"/>
          <w:lang w:eastAsia="ru-RU"/>
        </w:rPr>
        <w:t>նաև</w:t>
      </w:r>
      <w:r w:rsidRPr="009E7855">
        <w:rPr>
          <w:rFonts w:ascii="GHEA Grapalat" w:hAnsi="GHEA Grapalat"/>
          <w:bCs/>
          <w:sz w:val="20"/>
          <w:lang w:val="es-ES" w:eastAsia="ru-RU"/>
        </w:rPr>
        <w:t xml:space="preserve"> </w:t>
      </w:r>
      <w:r w:rsidRPr="009E7855">
        <w:rPr>
          <w:rFonts w:ascii="GHEA Grapalat" w:hAnsi="GHEA Grapalat"/>
          <w:bCs/>
          <w:sz w:val="20"/>
          <w:lang w:eastAsia="ru-RU"/>
        </w:rPr>
        <w:t>ցուցակ</w:t>
      </w:r>
      <w:r w:rsidRPr="009E7855">
        <w:rPr>
          <w:rFonts w:ascii="GHEA Grapalat" w:hAnsi="GHEA Grapalat"/>
          <w:bCs/>
          <w:sz w:val="20"/>
          <w:lang w:val="es-ES" w:eastAsia="ru-RU"/>
        </w:rPr>
        <w:t xml:space="preserve">), </w:t>
      </w:r>
      <w:r w:rsidRPr="009E7855">
        <w:rPr>
          <w:rFonts w:ascii="GHEA Grapalat" w:hAnsi="GHEA Grapalat"/>
          <w:bCs/>
          <w:sz w:val="20"/>
          <w:lang w:eastAsia="ru-RU"/>
        </w:rPr>
        <w:t>եթե</w:t>
      </w:r>
      <w:r w:rsidRPr="009E7855">
        <w:rPr>
          <w:rFonts w:ascii="GHEA Grapalat" w:hAnsi="GHEA Grapalat"/>
          <w:bCs/>
          <w:sz w:val="20"/>
          <w:lang w:val="es-ES" w:eastAsia="ru-RU"/>
        </w:rPr>
        <w:t>`</w:t>
      </w:r>
    </w:p>
    <w:p w14:paraId="475D0699" w14:textId="77777777" w:rsidR="00C83DC9" w:rsidRPr="009E7855" w:rsidRDefault="00C83DC9" w:rsidP="00C83DC9">
      <w:pPr>
        <w:numPr>
          <w:ilvl w:val="0"/>
          <w:numId w:val="3"/>
        </w:numPr>
        <w:tabs>
          <w:tab w:val="left" w:pos="720"/>
        </w:tabs>
        <w:jc w:val="both"/>
        <w:rPr>
          <w:rFonts w:ascii="GHEA Grapalat" w:hAnsi="GHEA Grapalat"/>
          <w:bCs/>
          <w:sz w:val="20"/>
          <w:lang w:val="es-ES" w:eastAsia="ru-RU"/>
        </w:rPr>
      </w:pPr>
      <w:r w:rsidRPr="009E7855">
        <w:rPr>
          <w:rFonts w:ascii="GHEA Grapalat" w:hAnsi="GHEA Grapalat"/>
          <w:bCs/>
          <w:sz w:val="20"/>
          <w:lang w:eastAsia="ru-RU"/>
        </w:rPr>
        <w:t>խախտել</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պայմանագրով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գնման</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w:t>
      </w:r>
      <w:r w:rsidRPr="009E7855">
        <w:rPr>
          <w:rFonts w:ascii="GHEA Grapalat" w:hAnsi="GHEA Grapalat"/>
          <w:bCs/>
          <w:sz w:val="20"/>
          <w:lang w:val="es-ES" w:eastAsia="ru-RU"/>
        </w:rPr>
        <w:t xml:space="preserve"> </w:t>
      </w:r>
      <w:r w:rsidRPr="009E7855">
        <w:rPr>
          <w:rFonts w:ascii="GHEA Grapalat" w:hAnsi="GHEA Grapalat"/>
          <w:bCs/>
          <w:sz w:val="20"/>
          <w:lang w:eastAsia="ru-RU"/>
        </w:rPr>
        <w:t>շրջանակում</w:t>
      </w:r>
      <w:r w:rsidRPr="009E7855">
        <w:rPr>
          <w:rFonts w:ascii="GHEA Grapalat" w:hAnsi="GHEA Grapalat"/>
          <w:bCs/>
          <w:sz w:val="20"/>
          <w:lang w:val="es-ES" w:eastAsia="ru-RU"/>
        </w:rPr>
        <w:t xml:space="preserve"> </w:t>
      </w:r>
      <w:r w:rsidRPr="009E7855">
        <w:rPr>
          <w:rFonts w:ascii="GHEA Grapalat" w:hAnsi="GHEA Grapalat"/>
          <w:bCs/>
          <w:sz w:val="20"/>
          <w:lang w:eastAsia="ru-RU"/>
        </w:rPr>
        <w:t>ստանձնած</w:t>
      </w:r>
      <w:r w:rsidRPr="009E7855">
        <w:rPr>
          <w:rFonts w:ascii="GHEA Grapalat" w:hAnsi="GHEA Grapalat"/>
          <w:bCs/>
          <w:sz w:val="20"/>
          <w:lang w:val="es-ES" w:eastAsia="ru-RU"/>
        </w:rPr>
        <w:t xml:space="preserve"> </w:t>
      </w:r>
      <w:r w:rsidRPr="009E7855">
        <w:rPr>
          <w:rFonts w:ascii="GHEA Grapalat" w:hAnsi="GHEA Grapalat"/>
          <w:bCs/>
          <w:sz w:val="20"/>
          <w:lang w:eastAsia="ru-RU"/>
        </w:rPr>
        <w:t>պարտավորությունը</w:t>
      </w:r>
      <w:r w:rsidRPr="009E7855">
        <w:rPr>
          <w:rFonts w:ascii="GHEA Grapalat" w:hAnsi="GHEA Grapalat"/>
          <w:bCs/>
          <w:sz w:val="20"/>
          <w:lang w:val="es-ES" w:eastAsia="ru-RU"/>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D2FC77" w14:textId="77777777" w:rsidR="00C83DC9" w:rsidRPr="009E7855" w:rsidRDefault="00C83DC9" w:rsidP="00C83DC9">
      <w:pPr>
        <w:numPr>
          <w:ilvl w:val="0"/>
          <w:numId w:val="3"/>
        </w:numPr>
        <w:tabs>
          <w:tab w:val="left" w:pos="720"/>
        </w:tabs>
        <w:jc w:val="both"/>
        <w:rPr>
          <w:rFonts w:ascii="GHEA Grapalat" w:hAnsi="GHEA Grapalat"/>
          <w:bCs/>
          <w:sz w:val="20"/>
          <w:lang w:val="es-ES" w:eastAsia="ru-RU"/>
        </w:rPr>
      </w:pPr>
      <w:r w:rsidRPr="009E7855">
        <w:rPr>
          <w:rFonts w:ascii="GHEA Grapalat" w:hAnsi="GHEA Grapalat"/>
          <w:bCs/>
          <w:sz w:val="20"/>
          <w:lang w:val="es-ES" w:eastAsia="ru-RU"/>
        </w:rPr>
        <w:t>որպես ընտրված մասնակից հրաժարվել կամ զրկվել է պայմանագիր կնքելու իրավունքից:</w:t>
      </w:r>
    </w:p>
    <w:p w14:paraId="772C35BF" w14:textId="77777777" w:rsidR="00C83DC9" w:rsidRPr="009E7855" w:rsidRDefault="00C83DC9" w:rsidP="00C83DC9">
      <w:pPr>
        <w:ind w:firstLine="567"/>
        <w:jc w:val="both"/>
        <w:rPr>
          <w:rFonts w:ascii="GHEA Grapalat" w:hAnsi="GHEA Grapalat"/>
          <w:bCs/>
          <w:sz w:val="20"/>
          <w:lang w:val="es-ES" w:eastAsia="ru-RU"/>
        </w:rPr>
      </w:pPr>
    </w:p>
    <w:p w14:paraId="7616DC64"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t>2.2 Մասնակցության իրավունքի գնահատման համար մասնակիցը հայտով պետք է ներկայացնի իր կողմից հաստատված` սույն հրավերի 2-րդ մասի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կետով նախատեսված գրավոր հայտարարություն: </w:t>
      </w:r>
      <w:r w:rsidRPr="009E7855">
        <w:rPr>
          <w:rFonts w:ascii="GHEA Grapalat" w:hAnsi="GHEA Grapalat"/>
          <w:bCs/>
          <w:sz w:val="20"/>
          <w:lang w:eastAsia="ru-RU"/>
        </w:rPr>
        <w:t>Բացի</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նախատեսված</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հայտարարությունից</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իրավունքի</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գնահատման</w:t>
      </w:r>
      <w:r w:rsidRPr="009E7855">
        <w:rPr>
          <w:rFonts w:ascii="GHEA Grapalat" w:hAnsi="GHEA Grapalat"/>
          <w:bCs/>
          <w:sz w:val="20"/>
          <w:lang w:val="es-ES" w:eastAsia="ru-RU"/>
        </w:rPr>
        <w:t xml:space="preserve"> </w:t>
      </w:r>
      <w:r w:rsidRPr="009E7855">
        <w:rPr>
          <w:rFonts w:ascii="GHEA Grapalat" w:hAnsi="GHEA Grapalat"/>
          <w:bCs/>
          <w:sz w:val="20"/>
          <w:lang w:eastAsia="ru-RU"/>
        </w:rPr>
        <w:t>համար</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մասնակցից</w:t>
      </w:r>
      <w:r w:rsidRPr="009E7855">
        <w:rPr>
          <w:rFonts w:ascii="GHEA Grapalat" w:hAnsi="GHEA Grapalat"/>
          <w:bCs/>
          <w:sz w:val="20"/>
          <w:lang w:val="es-ES" w:eastAsia="ru-RU"/>
        </w:rPr>
        <w:t xml:space="preserve">, </w:t>
      </w:r>
      <w:r w:rsidRPr="009E7855">
        <w:rPr>
          <w:rFonts w:ascii="GHEA Grapalat" w:hAnsi="GHEA Grapalat"/>
          <w:bCs/>
          <w:sz w:val="20"/>
          <w:lang w:eastAsia="ru-RU"/>
        </w:rPr>
        <w:t>այդ</w:t>
      </w:r>
      <w:r w:rsidRPr="009E7855">
        <w:rPr>
          <w:rFonts w:ascii="GHEA Grapalat" w:hAnsi="GHEA Grapalat"/>
          <w:bCs/>
          <w:sz w:val="20"/>
          <w:lang w:val="es-ES" w:eastAsia="ru-RU"/>
        </w:rPr>
        <w:t xml:space="preserve"> </w:t>
      </w:r>
      <w:r w:rsidRPr="009E7855">
        <w:rPr>
          <w:rFonts w:ascii="GHEA Grapalat" w:hAnsi="GHEA Grapalat"/>
          <w:bCs/>
          <w:sz w:val="20"/>
          <w:lang w:eastAsia="ru-RU"/>
        </w:rPr>
        <w:t>թվում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ընտրված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մասնակցից</w:t>
      </w:r>
      <w:r w:rsidRPr="009E7855">
        <w:rPr>
          <w:rFonts w:ascii="GHEA Grapalat" w:hAnsi="GHEA Grapalat"/>
          <w:bCs/>
          <w:sz w:val="20"/>
          <w:lang w:val="es-ES" w:eastAsia="ru-RU"/>
        </w:rPr>
        <w:t xml:space="preserve"> </w:t>
      </w:r>
      <w:r w:rsidRPr="009E7855">
        <w:rPr>
          <w:rFonts w:ascii="GHEA Grapalat" w:hAnsi="GHEA Grapalat"/>
          <w:bCs/>
          <w:sz w:val="20"/>
          <w:lang w:eastAsia="ru-RU"/>
        </w:rPr>
        <w:t>այլ</w:t>
      </w:r>
      <w:r w:rsidRPr="009E7855">
        <w:rPr>
          <w:rFonts w:ascii="GHEA Grapalat" w:hAnsi="GHEA Grapalat"/>
          <w:bCs/>
          <w:sz w:val="20"/>
          <w:lang w:val="es-ES" w:eastAsia="ru-RU"/>
        </w:rPr>
        <w:t xml:space="preserve"> </w:t>
      </w:r>
      <w:r w:rsidRPr="009E7855">
        <w:rPr>
          <w:rFonts w:ascii="GHEA Grapalat" w:hAnsi="GHEA Grapalat"/>
          <w:bCs/>
          <w:sz w:val="20"/>
          <w:lang w:eastAsia="ru-RU"/>
        </w:rPr>
        <w:t>փաստաթղթեր</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հիմնավորումներ</w:t>
      </w:r>
      <w:r w:rsidRPr="009E7855">
        <w:rPr>
          <w:rFonts w:ascii="GHEA Grapalat" w:hAnsi="GHEA Grapalat"/>
          <w:bCs/>
          <w:sz w:val="20"/>
          <w:lang w:val="es-ES" w:eastAsia="ru-RU"/>
        </w:rPr>
        <w:t xml:space="preserve"> </w:t>
      </w:r>
      <w:r w:rsidRPr="009E7855">
        <w:rPr>
          <w:rFonts w:ascii="GHEA Grapalat" w:hAnsi="GHEA Grapalat"/>
          <w:bCs/>
          <w:sz w:val="20"/>
          <w:lang w:eastAsia="ru-RU"/>
        </w:rPr>
        <w:t>չեն</w:t>
      </w:r>
      <w:r w:rsidRPr="009E7855">
        <w:rPr>
          <w:rFonts w:ascii="GHEA Grapalat" w:hAnsi="GHEA Grapalat"/>
          <w:bCs/>
          <w:sz w:val="20"/>
          <w:lang w:val="es-ES" w:eastAsia="ru-RU"/>
        </w:rPr>
        <w:t xml:space="preserve"> </w:t>
      </w:r>
      <w:r w:rsidRPr="009E7855">
        <w:rPr>
          <w:rFonts w:ascii="GHEA Grapalat" w:hAnsi="GHEA Grapalat"/>
          <w:bCs/>
          <w:sz w:val="20"/>
          <w:lang w:eastAsia="ru-RU"/>
        </w:rPr>
        <w:t>կարող</w:t>
      </w:r>
      <w:r w:rsidRPr="009E7855">
        <w:rPr>
          <w:rFonts w:ascii="GHEA Grapalat" w:hAnsi="GHEA Grapalat"/>
          <w:bCs/>
          <w:sz w:val="20"/>
          <w:lang w:val="es-ES" w:eastAsia="ru-RU"/>
        </w:rPr>
        <w:t xml:space="preserve"> </w:t>
      </w:r>
      <w:r w:rsidRPr="009E7855">
        <w:rPr>
          <w:rFonts w:ascii="GHEA Grapalat" w:hAnsi="GHEA Grapalat"/>
          <w:bCs/>
          <w:sz w:val="20"/>
          <w:lang w:eastAsia="ru-RU"/>
        </w:rPr>
        <w:t>պահանջվել</w:t>
      </w:r>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r w:rsidRPr="009E7855">
        <w:rPr>
          <w:rFonts w:ascii="GHEA Grapalat" w:hAnsi="GHEA Grapalat"/>
          <w:bCs/>
          <w:sz w:val="20"/>
          <w:lang w:eastAsia="ru-RU"/>
        </w:rPr>
        <w:t>Մասնակցի</w:t>
      </w:r>
      <w:r w:rsidRPr="009E7855">
        <w:rPr>
          <w:rFonts w:ascii="GHEA Grapalat" w:hAnsi="GHEA Grapalat"/>
          <w:bCs/>
          <w:sz w:val="20"/>
          <w:lang w:val="es-ES" w:eastAsia="ru-RU"/>
        </w:rPr>
        <w:t xml:space="preserve"> </w:t>
      </w:r>
      <w:r w:rsidRPr="009E7855">
        <w:rPr>
          <w:rFonts w:ascii="GHEA Grapalat" w:hAnsi="GHEA Grapalat"/>
          <w:bCs/>
          <w:sz w:val="20"/>
          <w:lang w:eastAsia="ru-RU"/>
        </w:rPr>
        <w:t>հայտարարության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իսկությունը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գնահատող</w:t>
      </w:r>
      <w:r w:rsidRPr="009E7855">
        <w:rPr>
          <w:rFonts w:ascii="GHEA Grapalat" w:hAnsi="GHEA Grapalat"/>
          <w:bCs/>
          <w:sz w:val="20"/>
          <w:lang w:val="es-ES" w:eastAsia="ru-RU"/>
        </w:rPr>
        <w:t xml:space="preserve"> </w:t>
      </w:r>
      <w:r w:rsidRPr="009E7855">
        <w:rPr>
          <w:rFonts w:ascii="GHEA Grapalat" w:hAnsi="GHEA Grapalat"/>
          <w:bCs/>
          <w:sz w:val="20"/>
          <w:lang w:eastAsia="ru-RU"/>
        </w:rPr>
        <w:t>հանձնաժողովը</w:t>
      </w:r>
      <w:r w:rsidRPr="009E7855">
        <w:rPr>
          <w:rFonts w:ascii="GHEA Grapalat" w:hAnsi="GHEA Grapalat"/>
          <w:bCs/>
          <w:sz w:val="20"/>
          <w:lang w:val="es-ES" w:eastAsia="ru-RU"/>
        </w:rPr>
        <w:t xml:space="preserve"> (</w:t>
      </w:r>
      <w:r w:rsidRPr="009E7855">
        <w:rPr>
          <w:rFonts w:ascii="GHEA Grapalat" w:hAnsi="GHEA Grapalat"/>
          <w:bCs/>
          <w:sz w:val="20"/>
          <w:lang w:eastAsia="ru-RU"/>
        </w:rPr>
        <w:t>այսուհետ</w:t>
      </w:r>
      <w:r w:rsidRPr="009E7855">
        <w:rPr>
          <w:rFonts w:ascii="GHEA Grapalat" w:hAnsi="GHEA Grapalat"/>
          <w:bCs/>
          <w:sz w:val="20"/>
          <w:lang w:val="es-ES" w:eastAsia="ru-RU"/>
        </w:rPr>
        <w:t xml:space="preserve">` </w:t>
      </w:r>
      <w:r w:rsidRPr="009E7855">
        <w:rPr>
          <w:rFonts w:ascii="GHEA Grapalat" w:hAnsi="GHEA Grapalat"/>
          <w:bCs/>
          <w:sz w:val="20"/>
          <w:lang w:eastAsia="ru-RU"/>
        </w:rPr>
        <w:t>հանձնաժողով</w:t>
      </w:r>
      <w:r w:rsidRPr="009E7855">
        <w:rPr>
          <w:rFonts w:ascii="GHEA Grapalat" w:hAnsi="GHEA Grapalat"/>
          <w:bCs/>
          <w:sz w:val="20"/>
          <w:lang w:val="es-ES" w:eastAsia="ru-RU"/>
        </w:rPr>
        <w:t xml:space="preserve">) </w:t>
      </w:r>
      <w:r w:rsidRPr="009E7855">
        <w:rPr>
          <w:rFonts w:ascii="GHEA Grapalat" w:hAnsi="GHEA Grapalat"/>
          <w:bCs/>
          <w:sz w:val="20"/>
          <w:lang w:eastAsia="ru-RU"/>
        </w:rPr>
        <w:t>գնահատում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հրավերով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պայմաններով</w:t>
      </w:r>
      <w:r w:rsidRPr="009E7855">
        <w:rPr>
          <w:rFonts w:ascii="GHEA Grapalat" w:hAnsi="GHEA Grapalat"/>
          <w:bCs/>
          <w:sz w:val="20"/>
          <w:lang w:val="es-ES" w:eastAsia="ru-RU"/>
        </w:rPr>
        <w:t>:</w:t>
      </w:r>
    </w:p>
    <w:p w14:paraId="6611D9D8" w14:textId="77777777" w:rsidR="00C83DC9" w:rsidRPr="009E7855" w:rsidRDefault="00C83DC9" w:rsidP="00C83DC9">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6" w:name="_Hlk201942661"/>
      <w:r w:rsidRPr="009E7855">
        <w:rPr>
          <w:rFonts w:ascii="GHEA Grapalat" w:hAnsi="GHEA Grapalat"/>
          <w:bCs/>
          <w:sz w:val="20"/>
          <w:lang w:eastAsia="ru-RU"/>
        </w:rPr>
        <w:t>Մասնակիցի՝</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r w:rsidRPr="009E7855">
        <w:rPr>
          <w:rFonts w:ascii="GHEA Grapalat" w:hAnsi="GHEA Grapalat"/>
          <w:bCs/>
          <w:sz w:val="20"/>
          <w:lang w:eastAsia="ru-RU"/>
        </w:rPr>
        <w:t>րենքի</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հոդվածի</w:t>
      </w:r>
      <w:r w:rsidRPr="009E7855">
        <w:rPr>
          <w:rFonts w:ascii="GHEA Grapalat" w:hAnsi="GHEA Grapalat"/>
          <w:bCs/>
          <w:sz w:val="20"/>
          <w:lang w:val="es-ES" w:eastAsia="ru-RU"/>
        </w:rPr>
        <w:t xml:space="preserve"> 1-</w:t>
      </w:r>
      <w:r w:rsidRPr="009E7855">
        <w:rPr>
          <w:rFonts w:ascii="GHEA Grapalat" w:hAnsi="GHEA Grapalat"/>
          <w:bCs/>
          <w:sz w:val="20"/>
          <w:lang w:eastAsia="ru-RU"/>
        </w:rPr>
        <w:t>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մասի</w:t>
      </w:r>
      <w:r w:rsidRPr="009E7855">
        <w:rPr>
          <w:rFonts w:ascii="GHEA Grapalat" w:hAnsi="GHEA Grapalat"/>
          <w:bCs/>
          <w:sz w:val="20"/>
          <w:lang w:val="es-ES" w:eastAsia="ru-RU"/>
        </w:rPr>
        <w:t xml:space="preserve"> 6-</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bookmarkStart w:id="7" w:name="_Hlk201928997"/>
      <w:r w:rsidRPr="009E7855">
        <w:rPr>
          <w:rFonts w:ascii="GHEA Grapalat" w:hAnsi="GHEA Grapalat"/>
          <w:bCs/>
          <w:sz w:val="20"/>
          <w:lang w:val="es-ES" w:eastAsia="ru-RU"/>
        </w:rPr>
        <w:t xml:space="preserve">ինչպես նաև </w:t>
      </w:r>
      <w:r w:rsidRPr="009E7855">
        <w:rPr>
          <w:rFonts w:ascii="GHEA Grapalat" w:hAnsi="GHEA Grapalat"/>
          <w:bCs/>
          <w:sz w:val="20"/>
          <w:lang w:val="hy-AM" w:eastAsia="ru-RU"/>
        </w:rPr>
        <w:t xml:space="preserve">ՀՀ </w:t>
      </w:r>
      <w:r w:rsidRPr="009E7855">
        <w:rPr>
          <w:rFonts w:ascii="GHEA Grapalat" w:hAnsi="GHEA Grapalat"/>
          <w:bCs/>
          <w:sz w:val="20"/>
          <w:lang w:eastAsia="ru-RU"/>
        </w:rPr>
        <w:t>կառավարության</w:t>
      </w:r>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r w:rsidRPr="009E7855">
        <w:rPr>
          <w:rFonts w:ascii="GHEA Grapalat" w:hAnsi="GHEA Grapalat"/>
          <w:bCs/>
          <w:sz w:val="20"/>
          <w:lang w:eastAsia="ru-RU"/>
        </w:rPr>
        <w:t>որոշման</w:t>
      </w:r>
      <w:r w:rsidRPr="009E7855">
        <w:rPr>
          <w:rFonts w:ascii="GHEA Grapalat" w:hAnsi="GHEA Grapalat"/>
          <w:bCs/>
          <w:sz w:val="20"/>
          <w:lang w:val="es-ES" w:eastAsia="ru-RU"/>
        </w:rPr>
        <w:t xml:space="preserve"> 2-րդ կետի 2-րդ ենթակետով նախատեսված </w:t>
      </w:r>
      <w:r w:rsidRPr="009E7855">
        <w:rPr>
          <w:rFonts w:ascii="GHEA Grapalat" w:hAnsi="GHEA Grapalat"/>
          <w:bCs/>
          <w:sz w:val="20"/>
          <w:lang w:eastAsia="ru-RU"/>
        </w:rPr>
        <w:t>ցուցակներում</w:t>
      </w:r>
      <w:r w:rsidRPr="009E7855">
        <w:rPr>
          <w:rFonts w:ascii="GHEA Grapalat" w:hAnsi="GHEA Grapalat"/>
          <w:bCs/>
          <w:sz w:val="20"/>
          <w:lang w:val="es-ES" w:eastAsia="ru-RU"/>
        </w:rPr>
        <w:t xml:space="preserve"> </w:t>
      </w:r>
      <w:bookmarkEnd w:id="7"/>
      <w:r w:rsidRPr="009E7855">
        <w:rPr>
          <w:rFonts w:ascii="GHEA Grapalat" w:hAnsi="GHEA Grapalat"/>
          <w:bCs/>
          <w:sz w:val="20"/>
          <w:lang w:eastAsia="ru-RU"/>
        </w:rPr>
        <w:t>ներառվելը</w:t>
      </w:r>
      <w:r w:rsidRPr="009E7855">
        <w:rPr>
          <w:rFonts w:ascii="GHEA Grapalat" w:hAnsi="GHEA Grapalat"/>
          <w:bCs/>
          <w:sz w:val="20"/>
          <w:lang w:val="es-ES" w:eastAsia="ru-RU"/>
        </w:rPr>
        <w:t xml:space="preserve">, </w:t>
      </w:r>
      <w:r w:rsidRPr="009E7855">
        <w:rPr>
          <w:rFonts w:ascii="GHEA Grapalat" w:hAnsi="GHEA Grapalat"/>
          <w:bCs/>
          <w:sz w:val="20"/>
          <w:lang w:eastAsia="ru-RU"/>
        </w:rPr>
        <w:t>դրանցում</w:t>
      </w:r>
      <w:r w:rsidRPr="009E7855">
        <w:rPr>
          <w:rFonts w:ascii="GHEA Grapalat" w:hAnsi="GHEA Grapalat"/>
          <w:bCs/>
          <w:sz w:val="20"/>
          <w:lang w:val="es-ES" w:eastAsia="ru-RU"/>
        </w:rPr>
        <w:t xml:space="preserve"> </w:t>
      </w:r>
      <w:r w:rsidRPr="009E7855">
        <w:rPr>
          <w:rFonts w:ascii="GHEA Grapalat" w:hAnsi="GHEA Grapalat"/>
          <w:bCs/>
          <w:sz w:val="20"/>
          <w:lang w:eastAsia="ru-RU"/>
        </w:rPr>
        <w:t>գտնվելու</w:t>
      </w:r>
      <w:r w:rsidRPr="009E7855">
        <w:rPr>
          <w:rFonts w:ascii="GHEA Grapalat" w:hAnsi="GHEA Grapalat"/>
          <w:bCs/>
          <w:sz w:val="20"/>
          <w:lang w:val="es-ES" w:eastAsia="ru-RU"/>
        </w:rPr>
        <w:t xml:space="preserve"> </w:t>
      </w:r>
      <w:r w:rsidRPr="009E7855">
        <w:rPr>
          <w:rFonts w:ascii="GHEA Grapalat" w:hAnsi="GHEA Grapalat"/>
          <w:bCs/>
          <w:sz w:val="20"/>
          <w:lang w:eastAsia="ru-RU"/>
        </w:rPr>
        <w:t>ժամանակահատվածում</w:t>
      </w:r>
      <w:r w:rsidRPr="009E7855">
        <w:rPr>
          <w:rFonts w:ascii="GHEA Grapalat" w:hAnsi="GHEA Grapalat"/>
          <w:bCs/>
          <w:sz w:val="20"/>
          <w:lang w:val="es-ES" w:eastAsia="ru-RU"/>
        </w:rPr>
        <w:t xml:space="preserve">, </w:t>
      </w:r>
      <w:r w:rsidRPr="009E7855">
        <w:rPr>
          <w:rFonts w:ascii="GHEA Grapalat" w:hAnsi="GHEA Grapalat"/>
          <w:bCs/>
          <w:sz w:val="20"/>
          <w:lang w:eastAsia="ru-RU"/>
        </w:rPr>
        <w:t>ինքնաբերաբար</w:t>
      </w:r>
      <w:r w:rsidRPr="009E7855">
        <w:rPr>
          <w:rFonts w:ascii="GHEA Grapalat" w:hAnsi="GHEA Grapalat"/>
          <w:bCs/>
          <w:sz w:val="20"/>
          <w:lang w:val="es-ES" w:eastAsia="ru-RU"/>
        </w:rPr>
        <w:t xml:space="preserve"> </w:t>
      </w:r>
      <w:r w:rsidRPr="009E7855">
        <w:rPr>
          <w:rFonts w:ascii="GHEA Grapalat" w:hAnsi="GHEA Grapalat"/>
          <w:bCs/>
          <w:sz w:val="20"/>
          <w:lang w:eastAsia="ru-RU"/>
        </w:rPr>
        <w:t>հանգեցնում</w:t>
      </w:r>
      <w:r w:rsidRPr="009E7855">
        <w:rPr>
          <w:rFonts w:ascii="GHEA Grapalat" w:hAnsi="GHEA Grapalat"/>
          <w:bCs/>
          <w:sz w:val="20"/>
          <w:lang w:val="es-ES" w:eastAsia="ru-RU"/>
        </w:rPr>
        <w:t xml:space="preserve"> </w:t>
      </w:r>
      <w:r w:rsidRPr="009E7855">
        <w:rPr>
          <w:rFonts w:ascii="GHEA Grapalat" w:hAnsi="GHEA Grapalat"/>
          <w:bCs/>
          <w:sz w:val="20"/>
          <w:lang w:eastAsia="ru-RU"/>
        </w:rPr>
        <w:t>են</w:t>
      </w:r>
      <w:r w:rsidRPr="009E7855">
        <w:rPr>
          <w:rFonts w:ascii="GHEA Grapalat" w:hAnsi="GHEA Grapalat"/>
          <w:bCs/>
          <w:sz w:val="20"/>
          <w:lang w:val="es-ES" w:eastAsia="ru-RU"/>
        </w:rPr>
        <w:t xml:space="preserve"> </w:t>
      </w:r>
      <w:r w:rsidRPr="009E7855">
        <w:rPr>
          <w:rFonts w:ascii="GHEA Grapalat" w:hAnsi="GHEA Grapalat"/>
          <w:bCs/>
          <w:sz w:val="20"/>
          <w:lang w:eastAsia="ru-RU"/>
        </w:rPr>
        <w:t>վերջինիս</w:t>
      </w:r>
      <w:r w:rsidRPr="009E7855">
        <w:rPr>
          <w:rFonts w:ascii="GHEA Grapalat" w:hAnsi="GHEA Grapalat"/>
          <w:bCs/>
          <w:sz w:val="20"/>
          <w:lang w:val="es-ES" w:eastAsia="ru-RU"/>
        </w:rPr>
        <w:t xml:space="preserve"> </w:t>
      </w:r>
      <w:r w:rsidRPr="009E7855">
        <w:rPr>
          <w:rFonts w:ascii="GHEA Grapalat" w:hAnsi="GHEA Grapalat"/>
          <w:bCs/>
          <w:sz w:val="20"/>
          <w:lang w:eastAsia="ru-RU"/>
        </w:rPr>
        <w:t>հետ</w:t>
      </w:r>
      <w:r w:rsidRPr="009E7855">
        <w:rPr>
          <w:rFonts w:ascii="GHEA Grapalat" w:hAnsi="GHEA Grapalat"/>
          <w:bCs/>
          <w:sz w:val="20"/>
          <w:lang w:val="es-ES" w:eastAsia="ru-RU"/>
        </w:rPr>
        <w:t xml:space="preserve"> </w:t>
      </w:r>
      <w:r w:rsidRPr="009E7855">
        <w:rPr>
          <w:rFonts w:ascii="GHEA Grapalat" w:hAnsi="GHEA Grapalat"/>
          <w:bCs/>
          <w:sz w:val="20"/>
          <w:lang w:eastAsia="ru-RU"/>
        </w:rPr>
        <w:t>փոխկապակցված</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իրավունքի</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սահմանափակման</w:t>
      </w:r>
      <w:r w:rsidRPr="009E7855">
        <w:rPr>
          <w:rFonts w:ascii="GHEA Grapalat" w:hAnsi="GHEA Grapalat"/>
          <w:bCs/>
          <w:sz w:val="20"/>
          <w:lang w:val="es-ES" w:eastAsia="ru-RU"/>
        </w:rPr>
        <w:t xml:space="preserve">: </w:t>
      </w:r>
      <w:bookmarkEnd w:id="6"/>
      <w:r w:rsidRPr="009E7855">
        <w:rPr>
          <w:rFonts w:ascii="GHEA Grapalat" w:hAnsi="GHEA Grapalat"/>
          <w:bCs/>
          <w:sz w:val="20"/>
          <w:lang w:eastAsia="ru-RU"/>
        </w:rPr>
        <w:t>Արգելվում</w:t>
      </w:r>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կետով</w:t>
      </w:r>
      <w:r w:rsidRPr="009E7855">
        <w:rPr>
          <w:rFonts w:ascii="GHEA Grapalat" w:hAnsi="GHEA Grapalat"/>
          <w:bCs/>
          <w:sz w:val="20"/>
          <w:lang w:val="es-ES" w:eastAsia="ru-RU"/>
        </w:rPr>
        <w:t xml:space="preserve"> </w:t>
      </w:r>
      <w:r w:rsidRPr="009E7855">
        <w:rPr>
          <w:rFonts w:ascii="GHEA Grapalat" w:hAnsi="GHEA Grapalat"/>
          <w:bCs/>
          <w:sz w:val="20"/>
          <w:lang w:eastAsia="ru-RU"/>
        </w:rPr>
        <w:t>սահմանված</w:t>
      </w:r>
      <w:r w:rsidRPr="009E7855">
        <w:rPr>
          <w:rFonts w:ascii="GHEA Grapalat" w:hAnsi="GHEA Grapalat"/>
          <w:bCs/>
          <w:sz w:val="20"/>
          <w:lang w:val="es-ES" w:eastAsia="ru-RU"/>
        </w:rPr>
        <w:t xml:space="preserve"> </w:t>
      </w:r>
      <w:r w:rsidRPr="009E7855">
        <w:rPr>
          <w:rFonts w:ascii="GHEA Grapalat" w:hAnsi="GHEA Grapalat"/>
          <w:bCs/>
          <w:sz w:val="20"/>
          <w:lang w:eastAsia="ru-RU"/>
        </w:rPr>
        <w:t>փոխկապակցված</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անձի</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կողմից</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հիմնադրված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ավելի</w:t>
      </w:r>
      <w:r w:rsidRPr="009E7855">
        <w:rPr>
          <w:rFonts w:ascii="GHEA Grapalat" w:hAnsi="GHEA Grapalat"/>
          <w:bCs/>
          <w:sz w:val="20"/>
          <w:lang w:val="es-ES" w:eastAsia="ru-RU"/>
        </w:rPr>
        <w:t xml:space="preserve"> </w:t>
      </w:r>
      <w:r w:rsidRPr="009E7855">
        <w:rPr>
          <w:rFonts w:ascii="GHEA Grapalat" w:hAnsi="GHEA Grapalat"/>
          <w:bCs/>
          <w:sz w:val="20"/>
          <w:lang w:eastAsia="ru-RU"/>
        </w:rPr>
        <w:t>քան</w:t>
      </w:r>
      <w:r w:rsidRPr="009E7855">
        <w:rPr>
          <w:rFonts w:ascii="GHEA Grapalat" w:hAnsi="GHEA Grapalat"/>
          <w:bCs/>
          <w:sz w:val="20"/>
          <w:lang w:val="es-ES" w:eastAsia="ru-RU"/>
        </w:rPr>
        <w:t xml:space="preserve"> </w:t>
      </w:r>
      <w:r w:rsidRPr="009E7855">
        <w:rPr>
          <w:rFonts w:ascii="GHEA Grapalat" w:hAnsi="GHEA Grapalat"/>
          <w:bCs/>
          <w:sz w:val="20"/>
          <w:lang w:eastAsia="ru-RU"/>
        </w:rPr>
        <w:t>հիսուն</w:t>
      </w:r>
      <w:r w:rsidRPr="009E7855">
        <w:rPr>
          <w:rFonts w:ascii="GHEA Grapalat" w:hAnsi="GHEA Grapalat"/>
          <w:bCs/>
          <w:sz w:val="20"/>
          <w:lang w:val="es-ES" w:eastAsia="ru-RU"/>
        </w:rPr>
        <w:t xml:space="preserve"> </w:t>
      </w:r>
      <w:r w:rsidRPr="009E7855">
        <w:rPr>
          <w:rFonts w:ascii="GHEA Grapalat" w:hAnsi="GHEA Grapalat"/>
          <w:bCs/>
          <w:sz w:val="20"/>
          <w:lang w:eastAsia="ru-RU"/>
        </w:rPr>
        <w:t>տոկոս</w:t>
      </w:r>
      <w:r w:rsidRPr="009E7855">
        <w:rPr>
          <w:rFonts w:ascii="GHEA Grapalat" w:hAnsi="GHEA Grapalat"/>
          <w:bCs/>
          <w:sz w:val="20"/>
          <w:lang w:val="es-ES"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անձի</w:t>
      </w:r>
      <w:r w:rsidRPr="009E7855">
        <w:rPr>
          <w:rFonts w:ascii="GHEA Grapalat" w:hAnsi="GHEA Grapalat"/>
          <w:bCs/>
          <w:sz w:val="20"/>
          <w:lang w:val="es-ES" w:eastAsia="ru-RU"/>
        </w:rPr>
        <w:t xml:space="preserve"> (</w:t>
      </w:r>
      <w:r w:rsidRPr="009E7855">
        <w:rPr>
          <w:rFonts w:ascii="GHEA Grapalat" w:hAnsi="GHEA Grapalat"/>
          <w:bCs/>
          <w:sz w:val="20"/>
          <w:lang w:eastAsia="ru-RU"/>
        </w:rPr>
        <w:t>անձանց</w:t>
      </w:r>
      <w:r w:rsidRPr="009E7855">
        <w:rPr>
          <w:rFonts w:ascii="GHEA Grapalat" w:hAnsi="GHEA Grapalat"/>
          <w:bCs/>
          <w:sz w:val="20"/>
          <w:lang w:val="es-ES" w:eastAsia="ru-RU"/>
        </w:rPr>
        <w:t xml:space="preserve">) </w:t>
      </w:r>
      <w:r w:rsidRPr="009E7855">
        <w:rPr>
          <w:rFonts w:ascii="GHEA Grapalat" w:hAnsi="GHEA Grapalat"/>
          <w:bCs/>
          <w:sz w:val="20"/>
          <w:lang w:eastAsia="ru-RU"/>
        </w:rPr>
        <w:t>պատկանող</w:t>
      </w:r>
      <w:r w:rsidRPr="009E7855">
        <w:rPr>
          <w:rFonts w:ascii="GHEA Grapalat" w:hAnsi="GHEA Grapalat"/>
          <w:bCs/>
          <w:sz w:val="20"/>
          <w:lang w:val="es-ES" w:eastAsia="ru-RU"/>
        </w:rPr>
        <w:t xml:space="preserve"> </w:t>
      </w:r>
      <w:r w:rsidRPr="009E7855">
        <w:rPr>
          <w:rFonts w:ascii="GHEA Grapalat" w:hAnsi="GHEA Grapalat"/>
          <w:bCs/>
          <w:sz w:val="20"/>
          <w:lang w:eastAsia="ru-RU"/>
        </w:rPr>
        <w:t>բաժնեմաս</w:t>
      </w:r>
      <w:r w:rsidRPr="009E7855">
        <w:rPr>
          <w:rFonts w:ascii="GHEA Grapalat" w:hAnsi="GHEA Grapalat"/>
          <w:bCs/>
          <w:sz w:val="20"/>
          <w:lang w:val="es-ES" w:eastAsia="ru-RU"/>
        </w:rPr>
        <w:t xml:space="preserve"> (</w:t>
      </w:r>
      <w:r w:rsidRPr="009E7855">
        <w:rPr>
          <w:rFonts w:ascii="GHEA Grapalat" w:hAnsi="GHEA Grapalat"/>
          <w:bCs/>
          <w:sz w:val="20"/>
          <w:lang w:eastAsia="ru-RU"/>
        </w:rPr>
        <w:t>փայաբաժին</w:t>
      </w:r>
      <w:r w:rsidRPr="009E7855">
        <w:rPr>
          <w:rFonts w:ascii="GHEA Grapalat" w:hAnsi="GHEA Grapalat"/>
          <w:bCs/>
          <w:sz w:val="20"/>
          <w:lang w:val="es-ES" w:eastAsia="ru-RU"/>
        </w:rPr>
        <w:t xml:space="preserve">) </w:t>
      </w:r>
      <w:r w:rsidRPr="009E7855">
        <w:rPr>
          <w:rFonts w:ascii="GHEA Grapalat" w:hAnsi="GHEA Grapalat"/>
          <w:bCs/>
          <w:sz w:val="20"/>
          <w:lang w:eastAsia="ru-RU"/>
        </w:rPr>
        <w:t>ունեցող</w:t>
      </w:r>
      <w:r w:rsidRPr="009E7855">
        <w:rPr>
          <w:rFonts w:ascii="GHEA Grapalat" w:hAnsi="GHEA Grapalat"/>
          <w:bCs/>
          <w:sz w:val="20"/>
          <w:lang w:val="es-ES" w:eastAsia="ru-RU"/>
        </w:rPr>
        <w:t xml:space="preserve"> </w:t>
      </w:r>
      <w:r w:rsidRPr="009E7855">
        <w:rPr>
          <w:rFonts w:ascii="GHEA Grapalat" w:hAnsi="GHEA Grapalat"/>
          <w:bCs/>
          <w:sz w:val="20"/>
          <w:lang w:eastAsia="ru-RU"/>
        </w:rPr>
        <w:t>կազմակերպությունների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միաժամանակյա</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մասնակցությունը</w:t>
      </w:r>
      <w:r w:rsidRPr="009E7855">
        <w:rPr>
          <w:rFonts w:ascii="GHEA Grapalat" w:hAnsi="GHEA Grapalat"/>
          <w:bCs/>
          <w:sz w:val="20"/>
          <w:lang w:val="es-ES" w:eastAsia="ru-RU"/>
        </w:rPr>
        <w:t xml:space="preserve"> </w:t>
      </w:r>
      <w:r w:rsidRPr="009E7855">
        <w:rPr>
          <w:rFonts w:ascii="GHEA Grapalat" w:hAnsi="GHEA Grapalat"/>
          <w:bCs/>
          <w:sz w:val="20"/>
          <w:lang w:eastAsia="ru-RU"/>
        </w:rPr>
        <w:t>սույն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ընթացակարգին</w:t>
      </w:r>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r w:rsidRPr="009E7855">
        <w:rPr>
          <w:rFonts w:ascii="GHEA Grapalat" w:hAnsi="GHEA Grapalat"/>
          <w:bCs/>
          <w:sz w:val="20"/>
          <w:lang w:eastAsia="ru-RU"/>
        </w:rPr>
        <w:t>միևնույն</w:t>
      </w:r>
      <w:r w:rsidRPr="009E7855">
        <w:rPr>
          <w:rFonts w:ascii="GHEA Grapalat" w:hAnsi="GHEA Grapalat"/>
          <w:bCs/>
          <w:sz w:val="20"/>
          <w:lang w:val="es-ES"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es-ES" w:eastAsia="ru-RU"/>
        </w:rPr>
        <w:t xml:space="preserve">), </w:t>
      </w:r>
      <w:r w:rsidRPr="009E7855">
        <w:rPr>
          <w:rFonts w:ascii="GHEA Grapalat" w:hAnsi="GHEA Grapalat"/>
          <w:bCs/>
          <w:sz w:val="20"/>
          <w:lang w:eastAsia="ru-RU"/>
        </w:rPr>
        <w:t>բացառությամբ</w:t>
      </w:r>
      <w:r w:rsidRPr="009E7855">
        <w:rPr>
          <w:rFonts w:ascii="GHEA Grapalat" w:hAnsi="GHEA Grapalat"/>
          <w:bCs/>
          <w:sz w:val="20"/>
          <w:lang w:val="es-ES" w:eastAsia="ru-RU"/>
        </w:rPr>
        <w:t xml:space="preserve"> </w:t>
      </w:r>
      <w:r w:rsidRPr="009E7855">
        <w:rPr>
          <w:rFonts w:ascii="GHEA Grapalat" w:hAnsi="GHEA Grapalat"/>
          <w:bCs/>
          <w:sz w:val="20"/>
          <w:lang w:eastAsia="ru-RU"/>
        </w:rPr>
        <w:t>պետության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համայնքների</w:t>
      </w:r>
      <w:r w:rsidRPr="009E7855">
        <w:rPr>
          <w:rFonts w:ascii="GHEA Grapalat" w:hAnsi="GHEA Grapalat"/>
          <w:bCs/>
          <w:sz w:val="20"/>
          <w:lang w:val="es-ES" w:eastAsia="ru-RU"/>
        </w:rPr>
        <w:t xml:space="preserve"> </w:t>
      </w:r>
      <w:r w:rsidRPr="009E7855">
        <w:rPr>
          <w:rFonts w:ascii="GHEA Grapalat" w:hAnsi="GHEA Grapalat"/>
          <w:bCs/>
          <w:sz w:val="20"/>
          <w:lang w:eastAsia="ru-RU"/>
        </w:rPr>
        <w:t>կողմից</w:t>
      </w:r>
      <w:r w:rsidRPr="009E7855">
        <w:rPr>
          <w:rFonts w:ascii="GHEA Grapalat" w:hAnsi="GHEA Grapalat"/>
          <w:bCs/>
          <w:sz w:val="20"/>
          <w:lang w:val="es-ES" w:eastAsia="ru-RU"/>
        </w:rPr>
        <w:t xml:space="preserve"> </w:t>
      </w:r>
      <w:r w:rsidRPr="009E7855">
        <w:rPr>
          <w:rFonts w:ascii="GHEA Grapalat" w:hAnsi="GHEA Grapalat"/>
          <w:bCs/>
          <w:sz w:val="20"/>
          <w:lang w:eastAsia="ru-RU"/>
        </w:rPr>
        <w:t>հիմնադրված</w:t>
      </w:r>
      <w:r w:rsidRPr="009E7855">
        <w:rPr>
          <w:rFonts w:ascii="GHEA Grapalat" w:hAnsi="GHEA Grapalat"/>
          <w:bCs/>
          <w:sz w:val="20"/>
          <w:lang w:val="es-ES" w:eastAsia="ru-RU"/>
        </w:rPr>
        <w:t xml:space="preserve"> </w:t>
      </w:r>
      <w:r w:rsidRPr="009E7855">
        <w:rPr>
          <w:rFonts w:ascii="GHEA Grapalat" w:hAnsi="GHEA Grapalat"/>
          <w:bCs/>
          <w:sz w:val="20"/>
          <w:lang w:eastAsia="ru-RU"/>
        </w:rPr>
        <w:t>կազմակերպությունների</w:t>
      </w:r>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r w:rsidRPr="009E7855">
        <w:rPr>
          <w:rFonts w:ascii="GHEA Grapalat" w:hAnsi="GHEA Grapalat"/>
          <w:bCs/>
          <w:sz w:val="20"/>
          <w:lang w:eastAsia="ru-RU"/>
        </w:rPr>
        <w:t>կամ</w:t>
      </w:r>
      <w:r w:rsidRPr="009E7855">
        <w:rPr>
          <w:rFonts w:ascii="GHEA Grapalat" w:hAnsi="GHEA Grapalat"/>
          <w:bCs/>
          <w:sz w:val="20"/>
          <w:lang w:val="es-ES" w:eastAsia="ru-RU"/>
        </w:rPr>
        <w:t xml:space="preserve">) </w:t>
      </w:r>
      <w:r w:rsidRPr="009E7855">
        <w:rPr>
          <w:rFonts w:ascii="GHEA Grapalat" w:hAnsi="GHEA Grapalat"/>
          <w:bCs/>
          <w:sz w:val="20"/>
          <w:lang w:eastAsia="ru-RU"/>
        </w:rPr>
        <w:t>համատեղ</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գործունեության</w:t>
      </w:r>
      <w:r w:rsidRPr="009E7855">
        <w:rPr>
          <w:rFonts w:ascii="GHEA Grapalat" w:hAnsi="GHEA Grapalat"/>
          <w:bCs/>
          <w:sz w:val="20"/>
          <w:lang w:val="af-ZA" w:eastAsia="ru-RU"/>
        </w:rPr>
        <w:t xml:space="preserve"> </w:t>
      </w:r>
      <w:r w:rsidRPr="009E7855">
        <w:rPr>
          <w:rFonts w:ascii="GHEA Grapalat" w:hAnsi="GHEA Grapalat"/>
          <w:bCs/>
          <w:sz w:val="20"/>
          <w:lang w:eastAsia="ru-RU"/>
        </w:rPr>
        <w:t>կարգով</w:t>
      </w:r>
      <w:r w:rsidRPr="009E7855">
        <w:rPr>
          <w:rFonts w:ascii="GHEA Grapalat" w:hAnsi="GHEA Grapalat"/>
          <w:bCs/>
          <w:sz w:val="20"/>
          <w:lang w:val="af-ZA" w:eastAsia="ru-RU"/>
        </w:rPr>
        <w:t xml:space="preserve"> (</w:t>
      </w:r>
      <w:r w:rsidRPr="009E7855">
        <w:rPr>
          <w:rFonts w:ascii="GHEA Grapalat" w:hAnsi="GHEA Grapalat"/>
          <w:bCs/>
          <w:sz w:val="20"/>
          <w:lang w:eastAsia="ru-RU"/>
        </w:rPr>
        <w:t>կոնսորցիումով</w:t>
      </w:r>
      <w:r w:rsidRPr="009E7855">
        <w:rPr>
          <w:rFonts w:ascii="GHEA Grapalat" w:hAnsi="GHEA Grapalat"/>
          <w:bCs/>
          <w:sz w:val="20"/>
          <w:lang w:val="af-ZA" w:eastAsia="ru-RU"/>
        </w:rPr>
        <w:t xml:space="preserve">) </w:t>
      </w:r>
      <w:r w:rsidRPr="009E7855">
        <w:rPr>
          <w:rFonts w:ascii="GHEA Grapalat" w:hAnsi="GHEA Grapalat"/>
          <w:bCs/>
          <w:sz w:val="20"/>
          <w:lang w:eastAsia="ru-RU"/>
        </w:rPr>
        <w:t>գնումների</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գործընթացին</w:t>
      </w:r>
      <w:r w:rsidRPr="009E7855">
        <w:rPr>
          <w:rFonts w:ascii="GHEA Grapalat" w:hAnsi="GHEA Grapalat"/>
          <w:bCs/>
          <w:sz w:val="20"/>
          <w:lang w:val="es-ES" w:eastAsia="ru-RU"/>
        </w:rPr>
        <w:t xml:space="preserve"> </w:t>
      </w:r>
      <w:r w:rsidRPr="009E7855">
        <w:rPr>
          <w:rFonts w:ascii="GHEA Grapalat" w:hAnsi="GHEA Grapalat"/>
          <w:bCs/>
          <w:sz w:val="20"/>
          <w:lang w:eastAsia="ru-RU"/>
        </w:rPr>
        <w:t>մասնակցության</w:t>
      </w:r>
      <w:r w:rsidRPr="009E7855">
        <w:rPr>
          <w:rFonts w:ascii="GHEA Grapalat" w:hAnsi="GHEA Grapalat"/>
          <w:bCs/>
          <w:sz w:val="20"/>
          <w:lang w:val="es-ES" w:eastAsia="ru-RU"/>
        </w:rPr>
        <w:t xml:space="preserve"> </w:t>
      </w:r>
      <w:r w:rsidRPr="009E7855">
        <w:rPr>
          <w:rFonts w:ascii="GHEA Grapalat" w:hAnsi="GHEA Grapalat"/>
          <w:bCs/>
          <w:sz w:val="20"/>
          <w:lang w:eastAsia="ru-RU"/>
        </w:rPr>
        <w:t>դեպքերի</w:t>
      </w:r>
      <w:r w:rsidRPr="009E7855">
        <w:rPr>
          <w:rFonts w:ascii="GHEA Grapalat" w:hAnsi="GHEA Grapalat"/>
          <w:bCs/>
          <w:sz w:val="20"/>
          <w:lang w:val="es-ES" w:eastAsia="ru-RU"/>
        </w:rPr>
        <w:t>:</w:t>
      </w:r>
    </w:p>
    <w:p w14:paraId="55DF1480"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eastAsia="ru-RU"/>
        </w:rPr>
        <w:t>Կարգի</w:t>
      </w:r>
      <w:r w:rsidRPr="009E7855">
        <w:rPr>
          <w:rFonts w:ascii="GHEA Grapalat" w:hAnsi="GHEA Grapalat"/>
          <w:bCs/>
          <w:sz w:val="20"/>
          <w:lang w:val="es-ES" w:eastAsia="ru-RU"/>
        </w:rPr>
        <w:t xml:space="preserve"> 119-</w:t>
      </w:r>
      <w:r w:rsidRPr="009E7855">
        <w:rPr>
          <w:rFonts w:ascii="GHEA Grapalat" w:hAnsi="GHEA Grapalat"/>
          <w:bCs/>
          <w:sz w:val="20"/>
          <w:lang w:eastAsia="ru-RU"/>
        </w:rPr>
        <w:t>րդ</w:t>
      </w:r>
      <w:r w:rsidRPr="009E7855">
        <w:rPr>
          <w:rFonts w:ascii="GHEA Grapalat" w:hAnsi="GHEA Grapalat"/>
          <w:bCs/>
          <w:sz w:val="20"/>
          <w:lang w:val="es-ES" w:eastAsia="ru-RU"/>
        </w:rPr>
        <w:t xml:space="preserve"> </w:t>
      </w:r>
      <w:r w:rsidRPr="009E7855">
        <w:rPr>
          <w:rFonts w:ascii="GHEA Grapalat" w:hAnsi="GHEA Grapalat"/>
          <w:bCs/>
          <w:sz w:val="20"/>
          <w:lang w:eastAsia="ru-RU"/>
        </w:rPr>
        <w:t>կետի</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6A2254F4"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222086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EA9499C"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2F79B89E"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C622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F3E93CA"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EB87E95"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76DCD791"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146D3C9"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376E1B"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A87E278"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6A07D535"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98B3443"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7C60B84A"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258AF9CD"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r w:rsidRPr="009E7855">
        <w:rPr>
          <w:rFonts w:ascii="GHEA Grapalat" w:hAnsi="GHEA Grapalat"/>
          <w:bCs/>
          <w:sz w:val="20"/>
          <w:lang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eastAsia="ru-RU"/>
        </w:rPr>
        <w:t>պայմանագրի</w:t>
      </w:r>
      <w:r w:rsidRPr="009E7855">
        <w:rPr>
          <w:rFonts w:ascii="GHEA Grapalat" w:hAnsi="GHEA Grapalat"/>
          <w:bCs/>
          <w:sz w:val="20"/>
          <w:lang w:val="af-ZA" w:eastAsia="ru-RU"/>
        </w:rPr>
        <w:t xml:space="preserve"> </w:t>
      </w:r>
      <w:r w:rsidRPr="009E7855">
        <w:rPr>
          <w:rFonts w:ascii="GHEA Grapalat" w:hAnsi="GHEA Grapalat"/>
          <w:bCs/>
          <w:sz w:val="20"/>
          <w:lang w:eastAsia="ru-RU"/>
        </w:rPr>
        <w:t>կողմ</w:t>
      </w:r>
      <w:r w:rsidRPr="009E7855">
        <w:rPr>
          <w:rFonts w:ascii="GHEA Grapalat" w:hAnsi="GHEA Grapalat"/>
          <w:bCs/>
          <w:sz w:val="20"/>
          <w:lang w:val="af-ZA" w:eastAsia="ru-RU"/>
        </w:rPr>
        <w:t xml:space="preserve"> </w:t>
      </w:r>
      <w:r w:rsidRPr="009E7855">
        <w:rPr>
          <w:rFonts w:ascii="GHEA Grapalat" w:hAnsi="GHEA Grapalat"/>
          <w:bCs/>
          <w:sz w:val="20"/>
          <w:lang w:eastAsia="ru-RU"/>
        </w:rPr>
        <w:t>չի</w:t>
      </w:r>
      <w:r w:rsidRPr="009E7855">
        <w:rPr>
          <w:rFonts w:ascii="GHEA Grapalat" w:hAnsi="GHEA Grapalat"/>
          <w:bCs/>
          <w:sz w:val="20"/>
          <w:lang w:val="af-ZA" w:eastAsia="ru-RU"/>
        </w:rPr>
        <w:t xml:space="preserve"> </w:t>
      </w:r>
      <w:r w:rsidRPr="009E7855">
        <w:rPr>
          <w:rFonts w:ascii="GHEA Grapalat" w:hAnsi="GHEA Grapalat"/>
          <w:bCs/>
          <w:sz w:val="20"/>
          <w:lang w:eastAsia="ru-RU"/>
        </w:rPr>
        <w:t>կարող</w:t>
      </w:r>
      <w:r w:rsidRPr="009E7855">
        <w:rPr>
          <w:rFonts w:ascii="GHEA Grapalat" w:hAnsi="GHEA Grapalat"/>
          <w:bCs/>
          <w:sz w:val="20"/>
          <w:lang w:val="af-ZA" w:eastAsia="ru-RU"/>
        </w:rPr>
        <w:t xml:space="preserve"> </w:t>
      </w:r>
      <w:r w:rsidRPr="009E7855">
        <w:rPr>
          <w:rFonts w:ascii="GHEA Grapalat" w:hAnsi="GHEA Grapalat"/>
          <w:bCs/>
          <w:sz w:val="20"/>
          <w:lang w:eastAsia="ru-RU"/>
        </w:rPr>
        <w:t>հանդիսանալ</w:t>
      </w:r>
      <w:r w:rsidRPr="009E7855">
        <w:rPr>
          <w:rFonts w:ascii="GHEA Grapalat" w:hAnsi="GHEA Grapalat"/>
          <w:bCs/>
          <w:sz w:val="20"/>
          <w:lang w:val="af-ZA" w:eastAsia="ru-RU"/>
        </w:rPr>
        <w:t xml:space="preserve"> </w:t>
      </w:r>
      <w:r w:rsidRPr="009E7855">
        <w:rPr>
          <w:rFonts w:ascii="GHEA Grapalat" w:hAnsi="GHEA Grapalat"/>
          <w:bCs/>
          <w:sz w:val="20"/>
          <w:lang w:eastAsia="ru-RU"/>
        </w:rPr>
        <w:t>սույն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ընթացակարգին</w:t>
      </w:r>
      <w:r w:rsidRPr="009E7855">
        <w:rPr>
          <w:rFonts w:ascii="GHEA Grapalat" w:hAnsi="GHEA Grapalat"/>
          <w:bCs/>
          <w:sz w:val="20"/>
          <w:lang w:val="af-ZA" w:eastAsia="ru-RU"/>
        </w:rPr>
        <w:t xml:space="preserve"> (</w:t>
      </w:r>
      <w:r w:rsidRPr="009E7855">
        <w:rPr>
          <w:rFonts w:ascii="GHEA Grapalat" w:hAnsi="GHEA Grapalat"/>
          <w:bCs/>
          <w:sz w:val="20"/>
          <w:lang w:eastAsia="ru-RU"/>
        </w:rPr>
        <w:t>միևնույն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af-ZA" w:eastAsia="ru-RU"/>
        </w:rPr>
        <w:t xml:space="preserve">) </w:t>
      </w:r>
      <w:r w:rsidRPr="009E7855">
        <w:rPr>
          <w:rFonts w:ascii="GHEA Grapalat" w:hAnsi="GHEA Grapalat"/>
          <w:bCs/>
          <w:sz w:val="20"/>
          <w:lang w:eastAsia="ru-RU"/>
        </w:rPr>
        <w:t>մասնակցելու</w:t>
      </w:r>
      <w:r w:rsidRPr="009E7855">
        <w:rPr>
          <w:rFonts w:ascii="GHEA Grapalat" w:hAnsi="GHEA Grapalat"/>
          <w:bCs/>
          <w:sz w:val="20"/>
          <w:lang w:val="af-ZA" w:eastAsia="ru-RU"/>
        </w:rPr>
        <w:t xml:space="preserve"> </w:t>
      </w:r>
      <w:r w:rsidRPr="009E7855">
        <w:rPr>
          <w:rFonts w:ascii="GHEA Grapalat" w:hAnsi="GHEA Grapalat"/>
          <w:bCs/>
          <w:sz w:val="20"/>
          <w:lang w:eastAsia="ru-RU"/>
        </w:rPr>
        <w:t>նպատակով</w:t>
      </w:r>
      <w:r w:rsidRPr="009E7855">
        <w:rPr>
          <w:rFonts w:ascii="GHEA Grapalat" w:hAnsi="GHEA Grapalat"/>
          <w:bCs/>
          <w:sz w:val="20"/>
          <w:lang w:val="af-ZA" w:eastAsia="ru-RU"/>
        </w:rPr>
        <w:t xml:space="preserve"> </w:t>
      </w:r>
      <w:r w:rsidRPr="009E7855">
        <w:rPr>
          <w:rFonts w:ascii="GHEA Grapalat" w:hAnsi="GHEA Grapalat"/>
          <w:bCs/>
          <w:sz w:val="20"/>
          <w:lang w:eastAsia="ru-RU"/>
        </w:rPr>
        <w:t>հայտ</w:t>
      </w:r>
      <w:r w:rsidRPr="009E7855">
        <w:rPr>
          <w:rFonts w:ascii="GHEA Grapalat" w:hAnsi="GHEA Grapalat"/>
          <w:bCs/>
          <w:sz w:val="20"/>
          <w:lang w:val="af-ZA" w:eastAsia="ru-RU"/>
        </w:rPr>
        <w:t xml:space="preserve"> </w:t>
      </w:r>
      <w:r w:rsidRPr="009E7855">
        <w:rPr>
          <w:rFonts w:ascii="GHEA Grapalat" w:hAnsi="GHEA Grapalat"/>
          <w:bCs/>
          <w:sz w:val="20"/>
          <w:lang w:eastAsia="ru-RU"/>
        </w:rPr>
        <w:t>ներկայացրած</w:t>
      </w:r>
      <w:r w:rsidRPr="009E7855">
        <w:rPr>
          <w:rFonts w:ascii="GHEA Grapalat" w:hAnsi="GHEA Grapalat"/>
          <w:bCs/>
          <w:sz w:val="20"/>
          <w:lang w:val="af-ZA" w:eastAsia="ru-RU"/>
        </w:rPr>
        <w:t xml:space="preserve"> </w:t>
      </w:r>
      <w:r w:rsidRPr="009E7855">
        <w:rPr>
          <w:rFonts w:ascii="GHEA Grapalat" w:hAnsi="GHEA Grapalat"/>
          <w:bCs/>
          <w:sz w:val="20"/>
          <w:lang w:eastAsia="ru-RU"/>
        </w:rPr>
        <w:t>մասնակիցը</w:t>
      </w:r>
      <w:r w:rsidRPr="009E7855">
        <w:rPr>
          <w:rFonts w:ascii="GHEA Grapalat" w:hAnsi="GHEA Grapalat"/>
          <w:bCs/>
          <w:sz w:val="20"/>
          <w:lang w:val="af-ZA" w:eastAsia="ru-RU"/>
        </w:rPr>
        <w:t xml:space="preserve">: </w:t>
      </w:r>
    </w:p>
    <w:p w14:paraId="5F9DFE52"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4B326941" w14:textId="77777777" w:rsidR="00C83DC9" w:rsidRPr="009E7855" w:rsidRDefault="00C83DC9" w:rsidP="00C83DC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r w:rsidRPr="009E7855">
        <w:rPr>
          <w:rFonts w:ascii="GHEA Grapalat" w:hAnsi="GHEA Grapalat"/>
          <w:bCs/>
          <w:sz w:val="20"/>
          <w:lang w:eastAsia="ru-RU"/>
        </w:rPr>
        <w:t>միևնույն</w:t>
      </w:r>
      <w:r w:rsidRPr="009E7855">
        <w:rPr>
          <w:rFonts w:ascii="GHEA Grapalat" w:hAnsi="GHEA Grapalat"/>
          <w:bCs/>
          <w:sz w:val="20"/>
          <w:lang w:val="af-ZA" w:eastAsia="ru-RU"/>
        </w:rPr>
        <w:t xml:space="preserve"> </w:t>
      </w:r>
      <w:r w:rsidRPr="009E7855">
        <w:rPr>
          <w:rFonts w:ascii="GHEA Grapalat" w:hAnsi="GHEA Grapalat"/>
          <w:bCs/>
          <w:sz w:val="20"/>
          <w:lang w:eastAsia="ru-RU"/>
        </w:rPr>
        <w:t>չափաբաժնին</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67FCB7CE" w14:textId="77777777" w:rsidR="00C83DC9" w:rsidRPr="009E7855" w:rsidRDefault="00C83DC9" w:rsidP="00C83DC9">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652447D4" w14:textId="77777777" w:rsidR="00C83DC9" w:rsidRPr="009E7855" w:rsidRDefault="00C83DC9" w:rsidP="00C83DC9">
      <w:pPr>
        <w:ind w:firstLine="567"/>
        <w:jc w:val="both"/>
        <w:rPr>
          <w:rFonts w:ascii="GHEA Grapalat" w:hAnsi="GHEA Grapalat"/>
          <w:b/>
          <w:sz w:val="20"/>
          <w:lang w:val="hy-AM"/>
        </w:rPr>
      </w:pPr>
    </w:p>
    <w:p w14:paraId="3BE482BB" w14:textId="77777777" w:rsidR="00C83DC9" w:rsidRPr="00D23B06" w:rsidRDefault="00C83DC9" w:rsidP="00C83DC9">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48781D4B" w14:textId="77777777" w:rsidR="00C83DC9" w:rsidRPr="00D23B06" w:rsidRDefault="00C83DC9" w:rsidP="00C83DC9">
      <w:pPr>
        <w:jc w:val="center"/>
        <w:rPr>
          <w:rFonts w:ascii="GHEA Grapalat" w:hAnsi="GHEA Grapalat"/>
          <w:b/>
          <w:sz w:val="20"/>
          <w:lang w:val="af-ZA"/>
        </w:rPr>
      </w:pPr>
    </w:p>
    <w:p w14:paraId="4308AC86"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3.1 </w:t>
      </w:r>
      <w:r w:rsidRPr="00D23B06">
        <w:rPr>
          <w:rFonts w:ascii="GHEA Grapalat" w:hAnsi="GHEA Grapalat"/>
          <w:bCs/>
          <w:sz w:val="20"/>
        </w:rPr>
        <w:t>Օրենքի</w:t>
      </w:r>
      <w:r w:rsidRPr="00D23B06">
        <w:rPr>
          <w:rFonts w:ascii="GHEA Grapalat" w:hAnsi="GHEA Grapalat"/>
          <w:bCs/>
          <w:sz w:val="20"/>
          <w:lang w:val="af-ZA"/>
        </w:rPr>
        <w:t xml:space="preserve"> 29-</w:t>
      </w:r>
      <w:r w:rsidRPr="00D23B06">
        <w:rPr>
          <w:rFonts w:ascii="GHEA Grapalat" w:hAnsi="GHEA Grapalat"/>
          <w:bCs/>
          <w:sz w:val="20"/>
        </w:rPr>
        <w:t>րդ</w:t>
      </w:r>
      <w:r w:rsidRPr="00D23B06">
        <w:rPr>
          <w:rFonts w:ascii="GHEA Grapalat" w:hAnsi="GHEA Grapalat"/>
          <w:bCs/>
          <w:sz w:val="20"/>
          <w:lang w:val="af-ZA"/>
        </w:rPr>
        <w:t xml:space="preserve"> </w:t>
      </w:r>
      <w:r w:rsidRPr="00D23B06">
        <w:rPr>
          <w:rFonts w:ascii="GHEA Grapalat" w:hAnsi="GHEA Grapalat"/>
          <w:bCs/>
          <w:sz w:val="20"/>
        </w:rPr>
        <w:t>հոդվածի</w:t>
      </w:r>
      <w:r w:rsidRPr="00D23B06">
        <w:rPr>
          <w:rFonts w:ascii="GHEA Grapalat" w:hAnsi="GHEA Grapalat"/>
          <w:bCs/>
          <w:sz w:val="20"/>
          <w:lang w:val="af-ZA"/>
        </w:rPr>
        <w:t xml:space="preserve"> </w:t>
      </w:r>
      <w:r w:rsidRPr="00D23B06">
        <w:rPr>
          <w:rFonts w:ascii="GHEA Grapalat" w:hAnsi="GHEA Grapalat"/>
          <w:bCs/>
          <w:sz w:val="20"/>
        </w:rPr>
        <w:t>համաձայն</w:t>
      </w:r>
      <w:r w:rsidRPr="00D23B06">
        <w:rPr>
          <w:rFonts w:ascii="GHEA Grapalat" w:hAnsi="GHEA Grapalat"/>
          <w:bCs/>
          <w:sz w:val="20"/>
          <w:lang w:val="af-ZA"/>
        </w:rPr>
        <w:t xml:space="preserve">` </w:t>
      </w:r>
      <w:r w:rsidRPr="00D23B06">
        <w:rPr>
          <w:rFonts w:ascii="GHEA Grapalat" w:hAnsi="GHEA Grapalat"/>
          <w:bCs/>
          <w:sz w:val="20"/>
        </w:rPr>
        <w:t>մասնակիցն</w:t>
      </w:r>
      <w:r w:rsidRPr="00D23B06">
        <w:rPr>
          <w:rFonts w:ascii="GHEA Grapalat" w:hAnsi="GHEA Grapalat"/>
          <w:bCs/>
          <w:sz w:val="20"/>
          <w:lang w:val="af-ZA"/>
        </w:rPr>
        <w:t xml:space="preserve"> </w:t>
      </w:r>
      <w:r w:rsidRPr="00D23B06">
        <w:rPr>
          <w:rFonts w:ascii="GHEA Grapalat" w:hAnsi="GHEA Grapalat"/>
          <w:bCs/>
          <w:sz w:val="20"/>
        </w:rPr>
        <w:t>իրավունք</w:t>
      </w:r>
      <w:r w:rsidRPr="00D23B06">
        <w:rPr>
          <w:rFonts w:ascii="GHEA Grapalat" w:hAnsi="GHEA Grapalat"/>
          <w:bCs/>
          <w:sz w:val="20"/>
          <w:lang w:val="af-ZA"/>
        </w:rPr>
        <w:t xml:space="preserve"> </w:t>
      </w:r>
      <w:r w:rsidRPr="00D23B06">
        <w:rPr>
          <w:rFonts w:ascii="GHEA Grapalat" w:hAnsi="GHEA Grapalat"/>
          <w:bCs/>
          <w:sz w:val="20"/>
        </w:rPr>
        <w:t>ունի</w:t>
      </w:r>
      <w:r w:rsidRPr="00D23B06">
        <w:rPr>
          <w:rFonts w:ascii="GHEA Grapalat" w:hAnsi="GHEA Grapalat"/>
          <w:bCs/>
          <w:sz w:val="20"/>
          <w:lang w:val="af-ZA"/>
        </w:rPr>
        <w:t xml:space="preserve"> </w:t>
      </w:r>
      <w:r w:rsidRPr="00D23B06">
        <w:rPr>
          <w:rFonts w:ascii="GHEA Grapalat" w:hAnsi="GHEA Grapalat"/>
          <w:bCs/>
          <w:sz w:val="20"/>
        </w:rPr>
        <w:t>պատվիրատուից</w:t>
      </w:r>
      <w:r w:rsidRPr="00D23B06">
        <w:rPr>
          <w:rFonts w:ascii="GHEA Grapalat" w:hAnsi="GHEA Grapalat"/>
          <w:bCs/>
          <w:sz w:val="20"/>
          <w:lang w:val="af-ZA"/>
        </w:rPr>
        <w:t xml:space="preserve"> </w:t>
      </w:r>
      <w:r w:rsidRPr="00D23B06">
        <w:rPr>
          <w:rFonts w:ascii="GHEA Grapalat" w:hAnsi="GHEA Grapalat"/>
          <w:bCs/>
          <w:sz w:val="20"/>
        </w:rPr>
        <w:t>պահանջել</w:t>
      </w:r>
      <w:r w:rsidRPr="00D23B06">
        <w:rPr>
          <w:rFonts w:ascii="GHEA Grapalat" w:hAnsi="GHEA Grapalat"/>
          <w:bCs/>
          <w:sz w:val="20"/>
          <w:lang w:val="af-ZA"/>
        </w:rPr>
        <w:t xml:space="preserve"> </w:t>
      </w:r>
      <w:r w:rsidRPr="00D23B06">
        <w:rPr>
          <w:rFonts w:ascii="GHEA Grapalat" w:hAnsi="GHEA Grapalat"/>
          <w:bCs/>
          <w:sz w:val="20"/>
        </w:rPr>
        <w:t>հրավերի</w:t>
      </w:r>
      <w:r w:rsidRPr="00D23B06">
        <w:rPr>
          <w:rFonts w:ascii="GHEA Grapalat" w:hAnsi="GHEA Grapalat"/>
          <w:bCs/>
          <w:sz w:val="20"/>
          <w:lang w:val="af-ZA"/>
        </w:rPr>
        <w:t xml:space="preserve"> </w:t>
      </w:r>
      <w:r w:rsidRPr="00D23B06">
        <w:rPr>
          <w:rFonts w:ascii="GHEA Grapalat" w:hAnsi="GHEA Grapalat"/>
          <w:bCs/>
          <w:sz w:val="20"/>
        </w:rPr>
        <w:t>պարզաբանում։</w:t>
      </w:r>
    </w:p>
    <w:p w14:paraId="3ECF6832"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rPr>
        <w:t>Մասնակիցն</w:t>
      </w:r>
      <w:r w:rsidRPr="00D23B06">
        <w:rPr>
          <w:rFonts w:ascii="GHEA Grapalat" w:hAnsi="GHEA Grapalat"/>
          <w:bCs/>
          <w:sz w:val="20"/>
          <w:lang w:val="af-ZA"/>
        </w:rPr>
        <w:t xml:space="preserve"> </w:t>
      </w:r>
      <w:r w:rsidRPr="00D23B06">
        <w:rPr>
          <w:rFonts w:ascii="GHEA Grapalat" w:hAnsi="GHEA Grapalat"/>
          <w:bCs/>
          <w:sz w:val="20"/>
        </w:rPr>
        <w:t>իրավունք</w:t>
      </w:r>
      <w:r w:rsidRPr="00D23B06">
        <w:rPr>
          <w:rFonts w:ascii="GHEA Grapalat" w:hAnsi="GHEA Grapalat"/>
          <w:bCs/>
          <w:sz w:val="20"/>
          <w:lang w:val="af-ZA"/>
        </w:rPr>
        <w:t xml:space="preserve"> </w:t>
      </w:r>
      <w:r w:rsidRPr="00D23B06">
        <w:rPr>
          <w:rFonts w:ascii="GHEA Grapalat" w:hAnsi="GHEA Grapalat"/>
          <w:bCs/>
          <w:sz w:val="20"/>
        </w:rPr>
        <w:t>ունի</w:t>
      </w:r>
      <w:r w:rsidRPr="00D23B06">
        <w:rPr>
          <w:rFonts w:ascii="GHEA Grapalat" w:hAnsi="GHEA Grapalat"/>
          <w:bCs/>
          <w:sz w:val="20"/>
          <w:lang w:val="af-ZA"/>
        </w:rPr>
        <w:t xml:space="preserve"> </w:t>
      </w:r>
      <w:r w:rsidRPr="00D23B06">
        <w:rPr>
          <w:rFonts w:ascii="GHEA Grapalat" w:hAnsi="GHEA Grapalat"/>
          <w:bCs/>
          <w:sz w:val="20"/>
        </w:rPr>
        <w:t>հայտերի</w:t>
      </w:r>
      <w:r w:rsidRPr="00D23B06">
        <w:rPr>
          <w:rFonts w:ascii="GHEA Grapalat" w:hAnsi="GHEA Grapalat"/>
          <w:bCs/>
          <w:sz w:val="20"/>
          <w:lang w:val="af-ZA"/>
        </w:rPr>
        <w:t xml:space="preserve"> </w:t>
      </w:r>
      <w:r w:rsidRPr="00D23B06">
        <w:rPr>
          <w:rFonts w:ascii="GHEA Grapalat" w:hAnsi="GHEA Grapalat"/>
          <w:bCs/>
          <w:sz w:val="20"/>
        </w:rPr>
        <w:t>ներկայացման</w:t>
      </w:r>
      <w:r w:rsidRPr="00D23B06">
        <w:rPr>
          <w:rFonts w:ascii="GHEA Grapalat" w:hAnsi="GHEA Grapalat"/>
          <w:bCs/>
          <w:sz w:val="20"/>
          <w:lang w:val="af-ZA"/>
        </w:rPr>
        <w:t xml:space="preserve"> </w:t>
      </w:r>
      <w:r w:rsidRPr="00D23B06">
        <w:rPr>
          <w:rFonts w:ascii="GHEA Grapalat" w:hAnsi="GHEA Grapalat"/>
          <w:bCs/>
          <w:sz w:val="20"/>
        </w:rPr>
        <w:t>վերջնաժամկետը</w:t>
      </w:r>
      <w:r w:rsidRPr="00D23B06">
        <w:rPr>
          <w:rFonts w:ascii="GHEA Grapalat" w:hAnsi="GHEA Grapalat"/>
          <w:bCs/>
          <w:sz w:val="20"/>
          <w:lang w:val="af-ZA"/>
        </w:rPr>
        <w:t xml:space="preserve"> </w:t>
      </w:r>
      <w:r w:rsidRPr="00D23B06">
        <w:rPr>
          <w:rFonts w:ascii="GHEA Grapalat" w:hAnsi="GHEA Grapalat"/>
          <w:bCs/>
          <w:sz w:val="20"/>
        </w:rPr>
        <w:t>լրանալուց</w:t>
      </w:r>
      <w:r w:rsidRPr="00D23B06">
        <w:rPr>
          <w:rFonts w:ascii="GHEA Grapalat" w:hAnsi="GHEA Grapalat"/>
          <w:bCs/>
          <w:sz w:val="20"/>
          <w:lang w:val="af-ZA"/>
        </w:rPr>
        <w:t xml:space="preserve"> </w:t>
      </w:r>
      <w:r w:rsidRPr="00D23B06">
        <w:rPr>
          <w:rFonts w:ascii="GHEA Grapalat" w:hAnsi="GHEA Grapalat"/>
          <w:bCs/>
          <w:sz w:val="20"/>
        </w:rPr>
        <w:t>առնվազն</w:t>
      </w:r>
      <w:r w:rsidRPr="00D23B06">
        <w:rPr>
          <w:rFonts w:ascii="GHEA Grapalat" w:hAnsi="GHEA Grapalat"/>
          <w:bCs/>
          <w:sz w:val="20"/>
          <w:lang w:val="af-ZA"/>
        </w:rPr>
        <w:t xml:space="preserve"> </w:t>
      </w:r>
      <w:r w:rsidRPr="00D23B06">
        <w:rPr>
          <w:rFonts w:ascii="GHEA Grapalat" w:hAnsi="GHEA Grapalat"/>
          <w:bCs/>
          <w:sz w:val="20"/>
        </w:rPr>
        <w:t>հինգ</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w:t>
      </w:r>
      <w:r w:rsidRPr="00D23B06">
        <w:rPr>
          <w:rFonts w:ascii="GHEA Grapalat" w:hAnsi="GHEA Grapalat"/>
          <w:bCs/>
          <w:sz w:val="20"/>
          <w:lang w:val="af-ZA"/>
        </w:rPr>
        <w:t xml:space="preserve"> </w:t>
      </w:r>
      <w:r w:rsidRPr="00D23B06">
        <w:rPr>
          <w:rFonts w:ascii="GHEA Grapalat" w:hAnsi="GHEA Grapalat"/>
          <w:bCs/>
          <w:sz w:val="20"/>
        </w:rPr>
        <w:t>առաջ</w:t>
      </w:r>
      <w:r w:rsidRPr="00D23B06">
        <w:rPr>
          <w:rFonts w:ascii="GHEA Grapalat" w:hAnsi="GHEA Grapalat"/>
          <w:bCs/>
          <w:sz w:val="20"/>
          <w:lang w:val="af-ZA"/>
        </w:rPr>
        <w:t xml:space="preserve"> գրավոր </w:t>
      </w:r>
      <w:r w:rsidRPr="00D23B06">
        <w:rPr>
          <w:rFonts w:ascii="GHEA Grapalat" w:hAnsi="GHEA Grapalat"/>
          <w:bCs/>
          <w:sz w:val="20"/>
        </w:rPr>
        <w:t>հանձնաժողովից</w:t>
      </w:r>
      <w:r w:rsidRPr="00D23B06">
        <w:rPr>
          <w:rFonts w:ascii="GHEA Grapalat" w:hAnsi="GHEA Grapalat"/>
          <w:bCs/>
          <w:sz w:val="20"/>
          <w:lang w:val="af-ZA"/>
        </w:rPr>
        <w:t xml:space="preserve"> </w:t>
      </w:r>
      <w:r w:rsidRPr="00D23B06">
        <w:rPr>
          <w:rFonts w:ascii="GHEA Grapalat" w:hAnsi="GHEA Grapalat"/>
          <w:bCs/>
          <w:sz w:val="20"/>
        </w:rPr>
        <w:t>պահանջելու</w:t>
      </w:r>
      <w:r w:rsidRPr="00D23B06">
        <w:rPr>
          <w:rFonts w:ascii="GHEA Grapalat" w:hAnsi="GHEA Grapalat"/>
          <w:bCs/>
          <w:sz w:val="20"/>
          <w:lang w:val="af-ZA"/>
        </w:rPr>
        <w:t xml:space="preserve"> </w:t>
      </w:r>
      <w:r w:rsidRPr="00D23B06">
        <w:rPr>
          <w:rFonts w:ascii="GHEA Grapalat" w:hAnsi="GHEA Grapalat"/>
          <w:bCs/>
          <w:sz w:val="20"/>
        </w:rPr>
        <w:t>հրավերի</w:t>
      </w:r>
      <w:r w:rsidRPr="00D23B06">
        <w:rPr>
          <w:rFonts w:ascii="GHEA Grapalat" w:hAnsi="GHEA Grapalat"/>
          <w:bCs/>
          <w:sz w:val="20"/>
          <w:lang w:val="af-ZA"/>
        </w:rPr>
        <w:t xml:space="preserve"> </w:t>
      </w:r>
      <w:r w:rsidRPr="00D23B06">
        <w:rPr>
          <w:rFonts w:ascii="GHEA Grapalat" w:hAnsi="GHEA Grapalat"/>
          <w:bCs/>
          <w:sz w:val="20"/>
        </w:rPr>
        <w:t>պարզաբանում։</w:t>
      </w:r>
      <w:r w:rsidRPr="00D23B06">
        <w:rPr>
          <w:rFonts w:ascii="GHEA Grapalat" w:hAnsi="GHEA Grapalat"/>
          <w:bCs/>
          <w:sz w:val="20"/>
          <w:lang w:val="af-ZA"/>
        </w:rPr>
        <w:t xml:space="preserve"> </w:t>
      </w:r>
      <w:r w:rsidRPr="00D23B06">
        <w:rPr>
          <w:rFonts w:ascii="GHEA Grapalat" w:hAnsi="GHEA Grapalat"/>
          <w:bCs/>
          <w:sz w:val="20"/>
        </w:rPr>
        <w:t>Հանձնաժողովը</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կատարած</w:t>
      </w:r>
      <w:r w:rsidRPr="00D23B06">
        <w:rPr>
          <w:rFonts w:ascii="GHEA Grapalat" w:hAnsi="GHEA Grapalat"/>
          <w:bCs/>
          <w:sz w:val="20"/>
          <w:lang w:val="af-ZA"/>
        </w:rPr>
        <w:t xml:space="preserve"> </w:t>
      </w:r>
      <w:r w:rsidRPr="00D23B06">
        <w:rPr>
          <w:rFonts w:ascii="GHEA Grapalat" w:hAnsi="GHEA Grapalat"/>
          <w:bCs/>
          <w:sz w:val="20"/>
        </w:rPr>
        <w:t>մասնակցին</w:t>
      </w:r>
      <w:r w:rsidRPr="00D23B06">
        <w:rPr>
          <w:rFonts w:ascii="GHEA Grapalat" w:hAnsi="GHEA Grapalat"/>
          <w:bCs/>
          <w:sz w:val="20"/>
          <w:lang w:val="af-ZA"/>
        </w:rPr>
        <w:t xml:space="preserve"> </w:t>
      </w:r>
      <w:r w:rsidRPr="00D23B06">
        <w:rPr>
          <w:rFonts w:ascii="GHEA Grapalat" w:hAnsi="GHEA Grapalat"/>
          <w:bCs/>
          <w:sz w:val="20"/>
        </w:rPr>
        <w:t>պարզաբանումը</w:t>
      </w:r>
      <w:r w:rsidRPr="00D23B06">
        <w:rPr>
          <w:rFonts w:ascii="GHEA Grapalat" w:hAnsi="GHEA Grapalat"/>
          <w:bCs/>
          <w:sz w:val="20"/>
          <w:lang w:val="af-ZA"/>
        </w:rPr>
        <w:t xml:space="preserve"> </w:t>
      </w:r>
      <w:r w:rsidRPr="00D23B06">
        <w:rPr>
          <w:rFonts w:ascii="GHEA Grapalat" w:hAnsi="GHEA Grapalat"/>
          <w:bCs/>
          <w:sz w:val="20"/>
        </w:rPr>
        <w:t>տրամադրում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ստանալու</w:t>
      </w:r>
      <w:r w:rsidRPr="00D23B06">
        <w:rPr>
          <w:rFonts w:ascii="GHEA Grapalat" w:hAnsi="GHEA Grapalat"/>
          <w:bCs/>
          <w:sz w:val="20"/>
          <w:lang w:val="af-ZA"/>
        </w:rPr>
        <w:t xml:space="preserve"> </w:t>
      </w:r>
      <w:r w:rsidRPr="00D23B06">
        <w:rPr>
          <w:rFonts w:ascii="GHEA Grapalat" w:hAnsi="GHEA Grapalat"/>
          <w:bCs/>
          <w:sz w:val="20"/>
        </w:rPr>
        <w:t>օրվան</w:t>
      </w:r>
      <w:r w:rsidRPr="00D23B06">
        <w:rPr>
          <w:rFonts w:ascii="GHEA Grapalat" w:hAnsi="GHEA Grapalat"/>
          <w:bCs/>
          <w:sz w:val="20"/>
          <w:lang w:val="af-ZA"/>
        </w:rPr>
        <w:t xml:space="preserve"> </w:t>
      </w:r>
      <w:r w:rsidRPr="00D23B06">
        <w:rPr>
          <w:rFonts w:ascii="GHEA Grapalat" w:hAnsi="GHEA Grapalat"/>
          <w:bCs/>
          <w:sz w:val="20"/>
        </w:rPr>
        <w:t>հաջորդող</w:t>
      </w:r>
      <w:r w:rsidRPr="00D23B06">
        <w:rPr>
          <w:rFonts w:ascii="GHEA Grapalat" w:hAnsi="GHEA Grapalat"/>
          <w:bCs/>
          <w:sz w:val="20"/>
          <w:lang w:val="af-ZA"/>
        </w:rPr>
        <w:t xml:space="preserve"> </w:t>
      </w:r>
      <w:r w:rsidRPr="00D23B06">
        <w:rPr>
          <w:rFonts w:ascii="GHEA Grapalat" w:hAnsi="GHEA Grapalat"/>
          <w:bCs/>
          <w:sz w:val="20"/>
        </w:rPr>
        <w:t>երկու</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օրվա</w:t>
      </w:r>
      <w:r w:rsidRPr="00D23B06">
        <w:rPr>
          <w:rFonts w:ascii="GHEA Grapalat" w:hAnsi="GHEA Grapalat"/>
          <w:bCs/>
          <w:sz w:val="20"/>
          <w:lang w:val="af-ZA"/>
        </w:rPr>
        <w:t xml:space="preserve"> </w:t>
      </w:r>
      <w:r w:rsidRPr="00D23B06">
        <w:rPr>
          <w:rFonts w:ascii="GHEA Grapalat" w:hAnsi="GHEA Grapalat"/>
          <w:bCs/>
          <w:sz w:val="20"/>
        </w:rPr>
        <w:t>ընթացքում։</w:t>
      </w:r>
      <w:r w:rsidRPr="00D23B06">
        <w:rPr>
          <w:rFonts w:ascii="GHEA Grapalat" w:hAnsi="GHEA Grapalat"/>
          <w:bCs/>
          <w:sz w:val="20"/>
          <w:vertAlign w:val="superscript"/>
        </w:rPr>
        <w:footnoteReference w:id="1"/>
      </w:r>
    </w:p>
    <w:p w14:paraId="35DD2600"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3.2 </w:t>
      </w:r>
      <w:r w:rsidRPr="00D23B06">
        <w:rPr>
          <w:rFonts w:ascii="GHEA Grapalat" w:hAnsi="GHEA Grapalat"/>
          <w:bCs/>
          <w:sz w:val="20"/>
        </w:rPr>
        <w:t>Հարցման</w:t>
      </w:r>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r w:rsidRPr="00D23B06">
        <w:rPr>
          <w:rFonts w:ascii="GHEA Grapalat" w:hAnsi="GHEA Grapalat"/>
          <w:bCs/>
          <w:sz w:val="20"/>
        </w:rPr>
        <w:t>պարզաբանումների</w:t>
      </w:r>
      <w:r w:rsidRPr="00D23B06">
        <w:rPr>
          <w:rFonts w:ascii="GHEA Grapalat" w:hAnsi="GHEA Grapalat"/>
          <w:bCs/>
          <w:sz w:val="20"/>
          <w:lang w:val="af-ZA"/>
        </w:rPr>
        <w:t xml:space="preserve"> </w:t>
      </w:r>
      <w:r w:rsidRPr="00D23B06">
        <w:rPr>
          <w:rFonts w:ascii="GHEA Grapalat" w:hAnsi="GHEA Grapalat"/>
          <w:bCs/>
          <w:sz w:val="20"/>
        </w:rPr>
        <w:t>բովանդակության</w:t>
      </w:r>
      <w:r w:rsidRPr="00D23B06">
        <w:rPr>
          <w:rFonts w:ascii="GHEA Grapalat" w:hAnsi="GHEA Grapalat"/>
          <w:bCs/>
          <w:sz w:val="20"/>
          <w:lang w:val="af-ZA"/>
        </w:rPr>
        <w:t xml:space="preserve"> </w:t>
      </w:r>
      <w:r w:rsidRPr="00D23B06">
        <w:rPr>
          <w:rFonts w:ascii="GHEA Grapalat" w:hAnsi="GHEA Grapalat"/>
          <w:bCs/>
          <w:sz w:val="20"/>
        </w:rPr>
        <w:t>մասին</w:t>
      </w:r>
      <w:r w:rsidRPr="00D23B06">
        <w:rPr>
          <w:rFonts w:ascii="GHEA Grapalat" w:hAnsi="GHEA Grapalat"/>
          <w:bCs/>
          <w:sz w:val="20"/>
          <w:lang w:val="af-ZA"/>
        </w:rPr>
        <w:t xml:space="preserve"> </w:t>
      </w:r>
      <w:r w:rsidRPr="00D23B06">
        <w:rPr>
          <w:rFonts w:ascii="GHEA Grapalat" w:hAnsi="GHEA Grapalat"/>
          <w:bCs/>
          <w:sz w:val="20"/>
        </w:rPr>
        <w:t>հայտարարությունը</w:t>
      </w:r>
      <w:r w:rsidRPr="00D23B06">
        <w:rPr>
          <w:rFonts w:ascii="GHEA Grapalat" w:hAnsi="GHEA Grapalat"/>
          <w:bCs/>
          <w:sz w:val="20"/>
          <w:lang w:val="af-ZA"/>
        </w:rPr>
        <w:t xml:space="preserve"> </w:t>
      </w:r>
      <w:r w:rsidRPr="00D23B06">
        <w:rPr>
          <w:rFonts w:ascii="GHEA Grapalat" w:hAnsi="GHEA Grapalat"/>
          <w:bCs/>
          <w:sz w:val="20"/>
        </w:rPr>
        <w:t>պարզաբանումը</w:t>
      </w:r>
      <w:r w:rsidRPr="00D23B06">
        <w:rPr>
          <w:rFonts w:ascii="GHEA Grapalat" w:hAnsi="GHEA Grapalat"/>
          <w:bCs/>
          <w:sz w:val="20"/>
          <w:lang w:val="af-ZA"/>
        </w:rPr>
        <w:t xml:space="preserve"> </w:t>
      </w:r>
      <w:r w:rsidRPr="00D23B06">
        <w:rPr>
          <w:rFonts w:ascii="GHEA Grapalat" w:hAnsi="GHEA Grapalat"/>
          <w:bCs/>
          <w:sz w:val="20"/>
        </w:rPr>
        <w:t>տրամադրելու</w:t>
      </w:r>
      <w:r w:rsidRPr="00D23B06">
        <w:rPr>
          <w:rFonts w:ascii="GHEA Grapalat" w:hAnsi="GHEA Grapalat"/>
          <w:bCs/>
          <w:sz w:val="20"/>
          <w:lang w:val="af-ZA"/>
        </w:rPr>
        <w:t xml:space="preserve"> </w:t>
      </w:r>
      <w:r w:rsidRPr="00D23B06">
        <w:rPr>
          <w:rFonts w:ascii="GHEA Grapalat" w:hAnsi="GHEA Grapalat"/>
          <w:bCs/>
          <w:sz w:val="20"/>
        </w:rPr>
        <w:t>օրը</w:t>
      </w:r>
      <w:r w:rsidRPr="00D23B06">
        <w:rPr>
          <w:rFonts w:ascii="GHEA Grapalat" w:hAnsi="GHEA Grapalat"/>
          <w:bCs/>
          <w:sz w:val="20"/>
          <w:lang w:val="af-ZA"/>
        </w:rPr>
        <w:t xml:space="preserve"> </w:t>
      </w:r>
      <w:r w:rsidRPr="00D23B06">
        <w:rPr>
          <w:rFonts w:ascii="GHEA Grapalat" w:hAnsi="GHEA Grapalat"/>
          <w:bCs/>
          <w:sz w:val="20"/>
        </w:rPr>
        <w:t>հրապարակվում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r w:rsidRPr="00D23B06">
        <w:rPr>
          <w:rFonts w:ascii="GHEA Grapalat" w:hAnsi="GHEA Grapalat"/>
          <w:bCs/>
          <w:sz w:val="20"/>
        </w:rPr>
        <w:t>գործող</w:t>
      </w:r>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r w:rsidRPr="00D23B06">
        <w:rPr>
          <w:rFonts w:ascii="GHEA Grapalat" w:hAnsi="GHEA Grapalat"/>
          <w:bCs/>
          <w:sz w:val="20"/>
        </w:rPr>
        <w:t>Գնումների</w:t>
      </w:r>
      <w:r w:rsidRPr="00D23B06">
        <w:rPr>
          <w:rFonts w:ascii="GHEA Grapalat" w:hAnsi="GHEA Grapalat"/>
          <w:bCs/>
          <w:sz w:val="20"/>
          <w:lang w:val="af-ZA"/>
        </w:rPr>
        <w:t xml:space="preserve"> </w:t>
      </w:r>
      <w:r w:rsidRPr="00D23B06">
        <w:rPr>
          <w:rFonts w:ascii="GHEA Grapalat" w:hAnsi="GHEA Grapalat"/>
          <w:bCs/>
          <w:sz w:val="20"/>
        </w:rPr>
        <w:t>հայտարարություններ</w:t>
      </w:r>
      <w:r w:rsidRPr="00D23B06">
        <w:rPr>
          <w:rFonts w:ascii="GHEA Grapalat" w:hAnsi="GHEA Grapalat"/>
          <w:bCs/>
          <w:sz w:val="20"/>
          <w:lang w:val="af-ZA"/>
        </w:rPr>
        <w:t xml:space="preserve">» </w:t>
      </w:r>
      <w:r w:rsidRPr="00D23B06">
        <w:rPr>
          <w:rFonts w:ascii="GHEA Grapalat" w:hAnsi="GHEA Grapalat"/>
          <w:bCs/>
          <w:sz w:val="20"/>
        </w:rPr>
        <w:t>բաժնի</w:t>
      </w:r>
      <w:r w:rsidRPr="00D23B06">
        <w:rPr>
          <w:rFonts w:ascii="GHEA Grapalat" w:hAnsi="GHEA Grapalat"/>
          <w:bCs/>
          <w:sz w:val="20"/>
          <w:lang w:val="af-ZA"/>
        </w:rPr>
        <w:t xml:space="preserve"> «</w:t>
      </w:r>
      <w:r w:rsidRPr="00D23B06">
        <w:rPr>
          <w:rFonts w:ascii="GHEA Grapalat" w:hAnsi="GHEA Grapalat"/>
          <w:bCs/>
          <w:sz w:val="20"/>
        </w:rPr>
        <w:t>Հրավերների</w:t>
      </w:r>
      <w:r w:rsidRPr="00D23B06">
        <w:rPr>
          <w:rFonts w:ascii="GHEA Grapalat" w:hAnsi="GHEA Grapalat"/>
          <w:bCs/>
          <w:sz w:val="20"/>
          <w:lang w:val="af-ZA"/>
        </w:rPr>
        <w:t xml:space="preserve"> </w:t>
      </w:r>
      <w:r w:rsidRPr="00D23B06">
        <w:rPr>
          <w:rFonts w:ascii="GHEA Grapalat" w:hAnsi="GHEA Grapalat"/>
          <w:bCs/>
          <w:sz w:val="20"/>
        </w:rPr>
        <w:t>պարզաբանումների</w:t>
      </w:r>
      <w:r w:rsidRPr="00D23B06">
        <w:rPr>
          <w:rFonts w:ascii="GHEA Grapalat" w:hAnsi="GHEA Grapalat"/>
          <w:bCs/>
          <w:sz w:val="20"/>
          <w:lang w:val="af-ZA"/>
        </w:rPr>
        <w:t xml:space="preserve"> </w:t>
      </w:r>
      <w:r w:rsidRPr="00D23B06">
        <w:rPr>
          <w:rFonts w:ascii="GHEA Grapalat" w:hAnsi="GHEA Grapalat"/>
          <w:bCs/>
          <w:sz w:val="20"/>
        </w:rPr>
        <w:t>վերաբերյալ</w:t>
      </w:r>
      <w:r w:rsidRPr="00D23B06">
        <w:rPr>
          <w:rFonts w:ascii="GHEA Grapalat" w:hAnsi="GHEA Grapalat"/>
          <w:bCs/>
          <w:sz w:val="20"/>
          <w:lang w:val="af-ZA"/>
        </w:rPr>
        <w:t xml:space="preserve"> </w:t>
      </w:r>
      <w:r w:rsidRPr="00D23B06">
        <w:rPr>
          <w:rFonts w:ascii="GHEA Grapalat" w:hAnsi="GHEA Grapalat"/>
          <w:bCs/>
          <w:sz w:val="20"/>
        </w:rPr>
        <w:t>հայտարարություններ</w:t>
      </w:r>
      <w:r w:rsidRPr="00D23B06">
        <w:rPr>
          <w:rFonts w:ascii="GHEA Grapalat" w:hAnsi="GHEA Grapalat"/>
          <w:bCs/>
          <w:sz w:val="20"/>
          <w:lang w:val="af-ZA"/>
        </w:rPr>
        <w:t xml:space="preserve">» </w:t>
      </w:r>
      <w:r w:rsidRPr="00D23B06">
        <w:rPr>
          <w:rFonts w:ascii="GHEA Grapalat" w:hAnsi="GHEA Grapalat"/>
          <w:bCs/>
          <w:sz w:val="20"/>
        </w:rPr>
        <w:t>ենթաբաբաժնում</w:t>
      </w:r>
      <w:r w:rsidRPr="00D23B06">
        <w:rPr>
          <w:rFonts w:ascii="GHEA Grapalat" w:hAnsi="GHEA Grapalat"/>
          <w:bCs/>
          <w:sz w:val="20"/>
          <w:lang w:val="af-ZA"/>
        </w:rPr>
        <w:t xml:space="preserve">` </w:t>
      </w:r>
      <w:r w:rsidRPr="00D23B06">
        <w:rPr>
          <w:rFonts w:ascii="GHEA Grapalat" w:hAnsi="GHEA Grapalat"/>
          <w:bCs/>
          <w:sz w:val="20"/>
        </w:rPr>
        <w:t>առանց</w:t>
      </w:r>
      <w:r w:rsidRPr="00D23B06">
        <w:rPr>
          <w:rFonts w:ascii="GHEA Grapalat" w:hAnsi="GHEA Grapalat"/>
          <w:bCs/>
          <w:sz w:val="20"/>
          <w:lang w:val="af-ZA"/>
        </w:rPr>
        <w:t xml:space="preserve"> </w:t>
      </w:r>
      <w:r w:rsidRPr="00D23B06">
        <w:rPr>
          <w:rFonts w:ascii="GHEA Grapalat" w:hAnsi="GHEA Grapalat"/>
          <w:bCs/>
          <w:sz w:val="20"/>
        </w:rPr>
        <w:t>նշելու</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կատարած</w:t>
      </w:r>
      <w:r w:rsidRPr="00D23B06">
        <w:rPr>
          <w:rFonts w:ascii="GHEA Grapalat" w:hAnsi="GHEA Grapalat"/>
          <w:bCs/>
          <w:sz w:val="20"/>
          <w:lang w:val="af-ZA"/>
        </w:rPr>
        <w:t xml:space="preserve"> </w:t>
      </w:r>
      <w:r w:rsidRPr="00D23B06">
        <w:rPr>
          <w:rFonts w:ascii="GHEA Grapalat" w:hAnsi="GHEA Grapalat"/>
          <w:bCs/>
          <w:sz w:val="20"/>
        </w:rPr>
        <w:t>մասնակցի</w:t>
      </w:r>
      <w:r w:rsidRPr="00D23B06">
        <w:rPr>
          <w:rFonts w:ascii="GHEA Grapalat" w:hAnsi="GHEA Grapalat"/>
          <w:bCs/>
          <w:sz w:val="20"/>
          <w:lang w:val="af-ZA"/>
        </w:rPr>
        <w:t xml:space="preserve"> </w:t>
      </w:r>
      <w:r w:rsidRPr="00D23B06">
        <w:rPr>
          <w:rFonts w:ascii="GHEA Grapalat" w:hAnsi="GHEA Grapalat"/>
          <w:bCs/>
          <w:sz w:val="20"/>
        </w:rPr>
        <w:t>տվյալները։</w:t>
      </w:r>
      <w:r w:rsidRPr="00D23B06">
        <w:rPr>
          <w:rFonts w:ascii="GHEA Grapalat" w:hAnsi="GHEA Grapalat"/>
          <w:bCs/>
          <w:sz w:val="20"/>
          <w:lang w:val="af-ZA"/>
        </w:rPr>
        <w:t xml:space="preserve"> </w:t>
      </w:r>
    </w:p>
    <w:p w14:paraId="00078DB1" w14:textId="77777777" w:rsidR="00C83DC9" w:rsidRPr="00D23B06" w:rsidRDefault="00C83DC9" w:rsidP="00C83DC9">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rPr>
        <w:t>բաժն</w:t>
      </w:r>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Ընդ</w:t>
      </w:r>
      <w:r w:rsidRPr="00D23B06">
        <w:rPr>
          <w:rFonts w:ascii="GHEA Grapalat" w:hAnsi="GHEA Grapalat"/>
          <w:bCs/>
          <w:sz w:val="20"/>
          <w:lang w:val="af-ZA"/>
        </w:rPr>
        <w:t xml:space="preserve"> </w:t>
      </w:r>
      <w:r w:rsidRPr="00D23B06">
        <w:rPr>
          <w:rFonts w:ascii="GHEA Grapalat" w:hAnsi="GHEA Grapalat"/>
          <w:bCs/>
          <w:sz w:val="20"/>
        </w:rPr>
        <w:t>որում</w:t>
      </w:r>
      <w:r w:rsidRPr="00D23B06">
        <w:rPr>
          <w:rFonts w:ascii="GHEA Grapalat" w:hAnsi="GHEA Grapalat"/>
          <w:bCs/>
          <w:sz w:val="20"/>
          <w:lang w:val="af-ZA"/>
        </w:rPr>
        <w:t xml:space="preserve">, </w:t>
      </w:r>
      <w:r w:rsidRPr="00D23B06">
        <w:rPr>
          <w:rFonts w:ascii="GHEA Grapalat" w:hAnsi="GHEA Grapalat"/>
          <w:bCs/>
          <w:sz w:val="20"/>
        </w:rPr>
        <w:t>մասնակիցը</w:t>
      </w:r>
      <w:r w:rsidRPr="00D23B06">
        <w:rPr>
          <w:rFonts w:ascii="GHEA Grapalat" w:hAnsi="GHEA Grapalat"/>
          <w:bCs/>
          <w:sz w:val="20"/>
          <w:lang w:val="af-ZA"/>
        </w:rPr>
        <w:t xml:space="preserve"> </w:t>
      </w:r>
      <w:r w:rsidRPr="00D23B06">
        <w:rPr>
          <w:rFonts w:ascii="GHEA Grapalat" w:hAnsi="GHEA Grapalat"/>
          <w:bCs/>
          <w:sz w:val="20"/>
        </w:rPr>
        <w:t>գրավոր</w:t>
      </w:r>
      <w:r w:rsidRPr="00D23B06">
        <w:rPr>
          <w:rFonts w:ascii="GHEA Grapalat" w:hAnsi="GHEA Grapalat"/>
          <w:bCs/>
          <w:sz w:val="20"/>
          <w:lang w:val="af-ZA"/>
        </w:rPr>
        <w:t xml:space="preserve"> </w:t>
      </w:r>
      <w:r w:rsidRPr="00D23B06">
        <w:rPr>
          <w:rFonts w:ascii="GHEA Grapalat" w:hAnsi="GHEA Grapalat"/>
          <w:bCs/>
          <w:sz w:val="20"/>
        </w:rPr>
        <w:t>ծանուցվում</w:t>
      </w:r>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r w:rsidRPr="00D23B06">
        <w:rPr>
          <w:rFonts w:ascii="GHEA Grapalat" w:hAnsi="GHEA Grapalat"/>
          <w:bCs/>
          <w:sz w:val="20"/>
        </w:rPr>
        <w:t>պարզաբանում</w:t>
      </w:r>
      <w:r w:rsidRPr="00D23B06">
        <w:rPr>
          <w:rFonts w:ascii="GHEA Grapalat" w:hAnsi="GHEA Grapalat"/>
          <w:bCs/>
          <w:sz w:val="20"/>
          <w:lang w:val="af-ZA"/>
        </w:rPr>
        <w:t xml:space="preserve"> </w:t>
      </w:r>
      <w:r w:rsidRPr="00D23B06">
        <w:rPr>
          <w:rFonts w:ascii="GHEA Grapalat" w:hAnsi="GHEA Grapalat"/>
          <w:bCs/>
          <w:sz w:val="20"/>
        </w:rPr>
        <w:t>չտրամադրելու</w:t>
      </w:r>
      <w:r w:rsidRPr="00D23B06">
        <w:rPr>
          <w:rFonts w:ascii="GHEA Grapalat" w:hAnsi="GHEA Grapalat"/>
          <w:bCs/>
          <w:sz w:val="20"/>
          <w:lang w:val="af-ZA"/>
        </w:rPr>
        <w:t xml:space="preserve"> </w:t>
      </w:r>
      <w:r w:rsidRPr="00D23B06">
        <w:rPr>
          <w:rFonts w:ascii="GHEA Grapalat" w:hAnsi="GHEA Grapalat"/>
          <w:bCs/>
          <w:sz w:val="20"/>
        </w:rPr>
        <w:t>հիմքերի</w:t>
      </w:r>
      <w:r w:rsidRPr="00D23B06">
        <w:rPr>
          <w:rFonts w:ascii="GHEA Grapalat" w:hAnsi="GHEA Grapalat"/>
          <w:bCs/>
          <w:sz w:val="20"/>
          <w:lang w:val="af-ZA"/>
        </w:rPr>
        <w:t xml:space="preserve"> </w:t>
      </w:r>
      <w:r w:rsidRPr="00D23B06">
        <w:rPr>
          <w:rFonts w:ascii="GHEA Grapalat" w:hAnsi="GHEA Grapalat"/>
          <w:bCs/>
          <w:sz w:val="20"/>
        </w:rPr>
        <w:t>մասին</w:t>
      </w:r>
      <w:r w:rsidRPr="00D23B06">
        <w:rPr>
          <w:rFonts w:ascii="GHEA Grapalat" w:hAnsi="GHEA Grapalat"/>
          <w:bCs/>
          <w:sz w:val="20"/>
          <w:lang w:val="af-ZA"/>
        </w:rPr>
        <w:t xml:space="preserve">` </w:t>
      </w:r>
      <w:r w:rsidRPr="00D23B06">
        <w:rPr>
          <w:rFonts w:ascii="GHEA Grapalat" w:hAnsi="GHEA Grapalat"/>
          <w:bCs/>
          <w:sz w:val="20"/>
        </w:rPr>
        <w:t>հարցումը</w:t>
      </w:r>
      <w:r w:rsidRPr="00D23B06">
        <w:rPr>
          <w:rFonts w:ascii="GHEA Grapalat" w:hAnsi="GHEA Grapalat"/>
          <w:bCs/>
          <w:sz w:val="20"/>
          <w:lang w:val="af-ZA"/>
        </w:rPr>
        <w:t xml:space="preserve"> </w:t>
      </w:r>
      <w:r w:rsidRPr="00D23B06">
        <w:rPr>
          <w:rFonts w:ascii="GHEA Grapalat" w:hAnsi="GHEA Grapalat"/>
          <w:bCs/>
          <w:sz w:val="20"/>
        </w:rPr>
        <w:t>ստանալու</w:t>
      </w:r>
      <w:r w:rsidRPr="00D23B06">
        <w:rPr>
          <w:rFonts w:ascii="GHEA Grapalat" w:hAnsi="GHEA Grapalat"/>
          <w:bCs/>
          <w:sz w:val="20"/>
          <w:lang w:val="af-ZA"/>
        </w:rPr>
        <w:t xml:space="preserve"> </w:t>
      </w:r>
      <w:r w:rsidRPr="00D23B06">
        <w:rPr>
          <w:rFonts w:ascii="GHEA Grapalat" w:hAnsi="GHEA Grapalat"/>
          <w:bCs/>
          <w:sz w:val="20"/>
        </w:rPr>
        <w:t>օրվան</w:t>
      </w:r>
      <w:r w:rsidRPr="00D23B06">
        <w:rPr>
          <w:rFonts w:ascii="GHEA Grapalat" w:hAnsi="GHEA Grapalat"/>
          <w:bCs/>
          <w:sz w:val="20"/>
          <w:lang w:val="af-ZA"/>
        </w:rPr>
        <w:t xml:space="preserve"> </w:t>
      </w:r>
      <w:r w:rsidRPr="00D23B06">
        <w:rPr>
          <w:rFonts w:ascii="GHEA Grapalat" w:hAnsi="GHEA Grapalat"/>
          <w:bCs/>
          <w:sz w:val="20"/>
        </w:rPr>
        <w:t>հաջորդող</w:t>
      </w:r>
      <w:r w:rsidRPr="00D23B06">
        <w:rPr>
          <w:rFonts w:ascii="GHEA Grapalat" w:hAnsi="GHEA Grapalat"/>
          <w:bCs/>
          <w:sz w:val="20"/>
          <w:lang w:val="af-ZA"/>
        </w:rPr>
        <w:t xml:space="preserve"> </w:t>
      </w:r>
      <w:r w:rsidRPr="00D23B06">
        <w:rPr>
          <w:rFonts w:ascii="GHEA Grapalat" w:hAnsi="GHEA Grapalat"/>
          <w:bCs/>
          <w:sz w:val="20"/>
        </w:rPr>
        <w:t>երկու</w:t>
      </w:r>
      <w:r w:rsidRPr="00D23B06">
        <w:rPr>
          <w:rFonts w:ascii="GHEA Grapalat" w:hAnsi="GHEA Grapalat"/>
          <w:bCs/>
          <w:sz w:val="20"/>
          <w:lang w:val="af-ZA"/>
        </w:rPr>
        <w:t xml:space="preserve"> </w:t>
      </w:r>
      <w:r w:rsidRPr="00D23B06">
        <w:rPr>
          <w:rFonts w:ascii="GHEA Grapalat" w:hAnsi="GHEA Grapalat"/>
          <w:bCs/>
          <w:sz w:val="20"/>
        </w:rPr>
        <w:t>օրացուցային</w:t>
      </w:r>
      <w:r w:rsidRPr="00D23B06">
        <w:rPr>
          <w:rFonts w:ascii="GHEA Grapalat" w:hAnsi="GHEA Grapalat"/>
          <w:bCs/>
          <w:sz w:val="20"/>
          <w:lang w:val="af-ZA"/>
        </w:rPr>
        <w:t xml:space="preserve"> </w:t>
      </w:r>
      <w:r w:rsidRPr="00D23B06">
        <w:rPr>
          <w:rFonts w:ascii="GHEA Grapalat" w:hAnsi="GHEA Grapalat"/>
          <w:bCs/>
          <w:sz w:val="20"/>
        </w:rPr>
        <w:t>օրվա</w:t>
      </w:r>
      <w:r w:rsidRPr="00D23B06">
        <w:rPr>
          <w:rFonts w:ascii="GHEA Grapalat" w:hAnsi="GHEA Grapalat"/>
          <w:bCs/>
          <w:sz w:val="20"/>
          <w:lang w:val="af-ZA"/>
        </w:rPr>
        <w:t xml:space="preserve"> </w:t>
      </w:r>
      <w:r w:rsidRPr="00D23B06">
        <w:rPr>
          <w:rFonts w:ascii="GHEA Grapalat" w:hAnsi="GHEA Grapalat"/>
          <w:bCs/>
          <w:sz w:val="20"/>
        </w:rPr>
        <w:t>ընթացքում</w:t>
      </w:r>
      <w:r w:rsidRPr="00D23B06">
        <w:rPr>
          <w:rFonts w:ascii="GHEA Grapalat" w:hAnsi="GHEA Grapalat"/>
          <w:bCs/>
          <w:sz w:val="20"/>
          <w:lang w:val="af-ZA"/>
        </w:rPr>
        <w:t>:</w:t>
      </w:r>
    </w:p>
    <w:p w14:paraId="3CD381EA"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92BB3D8"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C9F31AC" w14:textId="77777777" w:rsidR="00C83DC9" w:rsidRPr="00D23B06" w:rsidRDefault="00C83DC9" w:rsidP="00C83DC9">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15DBE4FA" w14:textId="77777777" w:rsidR="002D3142" w:rsidRDefault="002D3142" w:rsidP="002D3142">
      <w:pPr>
        <w:jc w:val="center"/>
        <w:rPr>
          <w:rFonts w:ascii="GHEA Grapalat" w:hAnsi="GHEA Grapalat"/>
          <w:b/>
          <w:sz w:val="20"/>
          <w:lang w:val="hy-AM"/>
        </w:rPr>
      </w:pPr>
    </w:p>
    <w:p w14:paraId="2FEC0497" w14:textId="77777777" w:rsidR="002D3142" w:rsidRDefault="002D3142" w:rsidP="002D3142">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C78F06C" w14:textId="77777777" w:rsidR="002D3142" w:rsidRDefault="002D3142" w:rsidP="002D3142">
      <w:pPr>
        <w:jc w:val="center"/>
        <w:rPr>
          <w:rFonts w:ascii="GHEA Grapalat" w:hAnsi="GHEA Grapalat"/>
          <w:b/>
          <w:sz w:val="20"/>
          <w:lang w:val="hy-AM"/>
        </w:rPr>
      </w:pPr>
      <w:r>
        <w:rPr>
          <w:rFonts w:ascii="GHEA Grapalat" w:hAnsi="GHEA Grapalat"/>
          <w:b/>
          <w:sz w:val="20"/>
          <w:lang w:val="hy-AM"/>
        </w:rPr>
        <w:t xml:space="preserve">  </w:t>
      </w:r>
    </w:p>
    <w:p w14:paraId="16AC115D" w14:textId="77777777" w:rsidR="002D3142" w:rsidRDefault="002D3142" w:rsidP="002D3142">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222E41D"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F9629BD"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6ECC2581" w14:textId="210B9ECE"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9F7617">
        <w:rPr>
          <w:rFonts w:ascii="GHEA Grapalat" w:hAnsi="GHEA Grapalat" w:cs="Sylfaen"/>
          <w:b/>
          <w:szCs w:val="24"/>
          <w:highlight w:val="yellow"/>
          <w:lang w:val="hy-AM"/>
        </w:rPr>
        <w:t>17</w:t>
      </w:r>
      <w:r>
        <w:rPr>
          <w:rFonts w:ascii="GHEA Grapalat" w:hAnsi="GHEA Grapalat" w:cs="Sylfaen"/>
          <w:b/>
          <w:szCs w:val="24"/>
          <w:highlight w:val="yellow"/>
          <w:lang w:val="hy-AM"/>
        </w:rPr>
        <w:t>:</w:t>
      </w:r>
      <w:r w:rsidR="009F7617">
        <w:rPr>
          <w:rFonts w:ascii="GHEA Grapalat" w:hAnsi="GHEA Grapalat" w:cs="Sylfaen"/>
          <w:b/>
          <w:szCs w:val="24"/>
          <w:highlight w:val="yellow"/>
          <w:lang w:val="hy-AM"/>
        </w:rPr>
        <w:t>20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28C7AACB" w14:textId="77777777" w:rsidR="002D3142" w:rsidRDefault="002D3142" w:rsidP="002D314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935AC0"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8" w:name="_Hlk230043470"/>
      <w:r w:rsidRPr="00EF5FED">
        <w:rPr>
          <w:rFonts w:ascii="GHEA Grapalat" w:hAnsi="GHEA Grapalat" w:cs="Sylfaen"/>
          <w:szCs w:val="24"/>
          <w:lang w:val="hy-AM"/>
        </w:rPr>
        <w:t>4.3 Մասնակիցը հայտով ներկայացնում է`</w:t>
      </w:r>
    </w:p>
    <w:p w14:paraId="570D67B1"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9"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84FD961"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A531D2D"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193375E"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7BFD9D4"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10" w:name="_Hlk9261892"/>
      <w:bookmarkEnd w:id="9"/>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6147B32"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0AC71D8F"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0"/>
    <w:p w14:paraId="13C5BC1C"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23CE4AC0"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3C1673A7"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45FA795"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4ACD7C5" w14:textId="77777777" w:rsidR="00C83DC9" w:rsidRPr="00EF5FED" w:rsidRDefault="00C83DC9" w:rsidP="00C83DC9">
      <w:pPr>
        <w:pStyle w:val="BodyTextIndent2"/>
        <w:spacing w:line="240" w:lineRule="auto"/>
        <w:ind w:firstLine="567"/>
        <w:rPr>
          <w:rFonts w:ascii="GHEA Grapalat" w:hAnsi="GHEA Grapalat" w:cs="Sylfaen"/>
          <w:szCs w:val="24"/>
          <w:lang w:val="hy-AM"/>
        </w:rPr>
      </w:pPr>
      <w:bookmarkStart w:id="11"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15DE75D6"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25B6158" w14:textId="77777777" w:rsidR="00C83DC9" w:rsidRPr="00EF5FED" w:rsidRDefault="00C83DC9" w:rsidP="00C83DC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EF5FED">
        <w:rPr>
          <w:rFonts w:ascii="GHEA Grapalat" w:hAnsi="GHEA Grapalat" w:cs="Sylfaen"/>
          <w:szCs w:val="24"/>
          <w:lang w:val="hy-AM"/>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56B23533" w14:textId="77777777" w:rsidR="00C83DC9" w:rsidRPr="00A71D81" w:rsidRDefault="00C83DC9" w:rsidP="00C83DC9">
      <w:pPr>
        <w:pStyle w:val="norm"/>
        <w:spacing w:line="240" w:lineRule="auto"/>
        <w:rPr>
          <w:rFonts w:ascii="GHEA Grapalat" w:hAnsi="GHEA Grapalat" w:cs="Sylfaen"/>
          <w:sz w:val="20"/>
          <w:szCs w:val="24"/>
          <w:lang w:val="hy-AM" w:eastAsia="en-US"/>
        </w:rPr>
      </w:pPr>
    </w:p>
    <w:p w14:paraId="0DAFC344" w14:textId="77777777" w:rsidR="00C83DC9" w:rsidRDefault="00C83DC9" w:rsidP="00C83DC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AE2C419" w14:textId="77777777" w:rsidR="00C83DC9" w:rsidRDefault="00C83DC9" w:rsidP="00C83DC9">
      <w:pPr>
        <w:jc w:val="center"/>
        <w:rPr>
          <w:rFonts w:ascii="GHEA Grapalat" w:hAnsi="GHEA Grapalat" w:cs="Arial"/>
          <w:b/>
          <w:sz w:val="20"/>
          <w:lang w:val="es-ES"/>
        </w:rPr>
      </w:pPr>
    </w:p>
    <w:p w14:paraId="5889B5FE"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3617B2FB"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r w:rsidRPr="00EF5FED">
        <w:rPr>
          <w:rFonts w:ascii="GHEA Grapalat" w:hAnsi="GHEA Grapalat" w:cs="Sylfaen"/>
          <w:sz w:val="20"/>
        </w:rPr>
        <w:t>վող</w:t>
      </w:r>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63A1BA1"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r w:rsidRPr="00EF5FED">
        <w:rPr>
          <w:rFonts w:ascii="GHEA Grapalat" w:hAnsi="GHEA Grapalat" w:cs="Sylfaen"/>
          <w:sz w:val="20"/>
        </w:rPr>
        <w:t>ու</w:t>
      </w:r>
      <w:r w:rsidRPr="00EF5FED">
        <w:rPr>
          <w:rFonts w:ascii="GHEA Grapalat" w:hAnsi="GHEA Grapalat" w:cs="Sylfaen"/>
          <w:sz w:val="20"/>
          <w:lang w:val="hy-AM"/>
        </w:rPr>
        <w:t xml:space="preserve"> համեմատումն իրականացվում </w:t>
      </w:r>
      <w:r w:rsidRPr="00EF5FED">
        <w:rPr>
          <w:rFonts w:ascii="GHEA Grapalat" w:hAnsi="GHEA Grapalat" w:cs="Sylfaen"/>
          <w:sz w:val="20"/>
        </w:rPr>
        <w:t>են</w:t>
      </w:r>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3E42BE2A"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1862076"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98021F"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F961C08"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CBE1E4C"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49D16B7" w14:textId="77777777" w:rsidR="00C83DC9" w:rsidRPr="00EF5FED" w:rsidRDefault="00C83DC9" w:rsidP="00C83DC9">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697D1A6F" w14:textId="77777777" w:rsidR="00C83DC9" w:rsidRPr="00EF5FED" w:rsidRDefault="00C83DC9" w:rsidP="00C83DC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F6BF7C0" w14:textId="77777777" w:rsidR="00C83DC9" w:rsidRDefault="00C83DC9" w:rsidP="00C83DC9">
      <w:pPr>
        <w:jc w:val="center"/>
        <w:rPr>
          <w:rFonts w:ascii="GHEA Grapalat" w:hAnsi="GHEA Grapalat"/>
          <w:b/>
          <w:sz w:val="20"/>
          <w:lang w:val="es-ES"/>
        </w:rPr>
      </w:pPr>
    </w:p>
    <w:p w14:paraId="6C0C8260" w14:textId="77777777" w:rsidR="00C83DC9" w:rsidRDefault="00C83DC9" w:rsidP="00C83DC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6F28002" w14:textId="77777777" w:rsidR="00C83DC9" w:rsidRDefault="00C83DC9" w:rsidP="00C83DC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0258C32" w14:textId="77777777" w:rsidR="00C83DC9" w:rsidRDefault="00C83DC9" w:rsidP="00C83DC9">
      <w:pPr>
        <w:pStyle w:val="BodyTextIndent"/>
        <w:spacing w:line="240" w:lineRule="auto"/>
        <w:ind w:firstLine="567"/>
        <w:rPr>
          <w:rFonts w:ascii="GHEA Grapalat" w:hAnsi="GHEA Grapalat"/>
          <w:b/>
          <w:lang w:val="af-ZA"/>
        </w:rPr>
      </w:pPr>
    </w:p>
    <w:p w14:paraId="0B8007E0" w14:textId="77777777" w:rsidR="00C83DC9" w:rsidRDefault="00C83DC9" w:rsidP="00C83DC9">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9BAC835" w14:textId="77777777" w:rsidR="00C83DC9" w:rsidRDefault="00C83DC9" w:rsidP="00C83DC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1D9F7D10" w14:textId="77777777" w:rsidR="00C83DC9" w:rsidRDefault="00C83DC9" w:rsidP="00C83DC9">
      <w:pPr>
        <w:ind w:firstLine="567"/>
        <w:jc w:val="center"/>
        <w:rPr>
          <w:rFonts w:ascii="GHEA Grapalat" w:hAnsi="GHEA Grapalat"/>
          <w:b/>
          <w:sz w:val="20"/>
          <w:lang w:val="af-ZA"/>
        </w:rPr>
      </w:pPr>
    </w:p>
    <w:bookmarkEnd w:id="8"/>
    <w:p w14:paraId="5CCAFE76" w14:textId="77777777" w:rsidR="002D3142" w:rsidRDefault="002D3142" w:rsidP="002D3142">
      <w:pPr>
        <w:ind w:firstLine="567"/>
        <w:jc w:val="center"/>
        <w:rPr>
          <w:rFonts w:ascii="GHEA Grapalat" w:hAnsi="GHEA Grapalat"/>
          <w:b/>
          <w:sz w:val="20"/>
          <w:lang w:val="af-ZA"/>
        </w:rPr>
      </w:pPr>
    </w:p>
    <w:p w14:paraId="7290D9DE" w14:textId="77777777" w:rsidR="002D3142" w:rsidRDefault="002D3142" w:rsidP="002D3142">
      <w:pPr>
        <w:rPr>
          <w:rFonts w:ascii="GHEA Grapalat" w:hAnsi="GHEA Grapalat" w:cs="Sylfaen"/>
          <w:sz w:val="20"/>
          <w:lang w:val="af-ZA"/>
        </w:rPr>
      </w:pPr>
    </w:p>
    <w:p w14:paraId="3A031428" w14:textId="77777777" w:rsidR="002D3142" w:rsidRDefault="002D3142" w:rsidP="002D3142">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23291BC6" w14:textId="77777777" w:rsidR="002D3142" w:rsidRDefault="002D3142" w:rsidP="002D3142">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7B1B3B37" w14:textId="77777777" w:rsidR="002D3142" w:rsidRDefault="002D3142" w:rsidP="002D3142">
      <w:pPr>
        <w:ind w:firstLine="567"/>
        <w:jc w:val="both"/>
        <w:rPr>
          <w:rFonts w:ascii="GHEA Grapalat" w:hAnsi="GHEA Grapalat"/>
          <w:b/>
          <w:sz w:val="20"/>
          <w:lang w:val="af-ZA"/>
        </w:rPr>
      </w:pPr>
    </w:p>
    <w:p w14:paraId="5EBBA756" w14:textId="3F33B8AE" w:rsidR="002D3142" w:rsidRDefault="002D3142" w:rsidP="002D3142">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9F7617">
        <w:rPr>
          <w:rFonts w:ascii="GHEA Grapalat" w:hAnsi="GHEA Grapalat" w:cs="Sylfaen"/>
          <w:highlight w:val="yellow"/>
        </w:rPr>
        <w:t>17</w:t>
      </w:r>
      <w:r>
        <w:rPr>
          <w:rFonts w:ascii="GHEA Grapalat" w:hAnsi="GHEA Grapalat" w:cs="Sylfaen"/>
          <w:highlight w:val="yellow"/>
        </w:rPr>
        <w:t>:</w:t>
      </w:r>
      <w:r w:rsidR="009F7617">
        <w:rPr>
          <w:rFonts w:ascii="GHEA Grapalat" w:hAnsi="GHEA Grapalat" w:cs="Sylfaen"/>
        </w:rPr>
        <w:t>20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7B797E2C" w14:textId="77777777" w:rsidR="00C83DC9" w:rsidRPr="009E7855" w:rsidRDefault="00C83DC9" w:rsidP="00C83DC9">
      <w:pPr>
        <w:ind w:firstLine="567"/>
        <w:jc w:val="both"/>
        <w:rPr>
          <w:rFonts w:ascii="GHEA Grapalat" w:hAnsi="GHEA Grapalat" w:cs="Sylfaen"/>
          <w:sz w:val="20"/>
          <w:szCs w:val="20"/>
          <w:lang w:val="af-ZA"/>
        </w:rPr>
      </w:pPr>
      <w:bookmarkStart w:id="12" w:name="_Hlk230044418"/>
      <w:bookmarkStart w:id="13" w:name="_Hlk230043505"/>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EEA605B"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r w:rsidRPr="009E7855">
        <w:rPr>
          <w:rFonts w:ascii="GHEA Grapalat" w:hAnsi="GHEA Grapalat" w:cs="Sylfaen"/>
          <w:sz w:val="20"/>
          <w:szCs w:val="20"/>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նախագահը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r w:rsidRPr="009E7855">
        <w:rPr>
          <w:rFonts w:ascii="GHEA Grapalat" w:hAnsi="GHEA Grapalat" w:cs="Sylfaen"/>
          <w:sz w:val="20"/>
          <w:szCs w:val="20"/>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ընթացակարգի</w:t>
      </w:r>
      <w:r w:rsidRPr="009E7855">
        <w:rPr>
          <w:rFonts w:ascii="GHEA Grapalat" w:hAnsi="GHEA Grapalat" w:cs="Sylfaen"/>
          <w:sz w:val="20"/>
          <w:szCs w:val="20"/>
          <w:lang w:val="af-ZA"/>
        </w:rPr>
        <w:t xml:space="preserve"> </w:t>
      </w:r>
      <w:r w:rsidRPr="009E7855">
        <w:rPr>
          <w:rFonts w:ascii="GHEA Grapalat" w:hAnsi="GHEA Grapalat" w:cs="Sylfaen"/>
          <w:sz w:val="20"/>
          <w:szCs w:val="20"/>
        </w:rPr>
        <w:t>շրջանակում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գնվելիք</w:t>
      </w:r>
      <w:r w:rsidRPr="009E7855">
        <w:rPr>
          <w:rFonts w:ascii="GHEA Grapalat" w:hAnsi="GHEA Grapalat" w:cs="Sylfaen"/>
          <w:sz w:val="20"/>
          <w:szCs w:val="20"/>
          <w:lang w:val="af-ZA"/>
        </w:rPr>
        <w:t xml:space="preserve"> </w:t>
      </w:r>
      <w:r w:rsidRPr="009E7855">
        <w:rPr>
          <w:rFonts w:ascii="GHEA Grapalat" w:hAnsi="GHEA Grapalat" w:cs="Sylfaen"/>
          <w:sz w:val="20"/>
          <w:szCs w:val="20"/>
        </w:rPr>
        <w:t>ապրանքների</w:t>
      </w:r>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lastRenderedPageBreak/>
        <w:t>արտահայտված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ինչպես</w:t>
      </w:r>
      <w:r w:rsidRPr="009E7855">
        <w:rPr>
          <w:rFonts w:ascii="GHEA Grapalat" w:hAnsi="GHEA Grapalat" w:cs="Sylfaen"/>
          <w:sz w:val="20"/>
          <w:szCs w:val="20"/>
          <w:lang w:val="af-ZA"/>
        </w:rPr>
        <w:t xml:space="preserve"> </w:t>
      </w:r>
      <w:r w:rsidRPr="009E7855">
        <w:rPr>
          <w:rFonts w:ascii="GHEA Grapalat" w:hAnsi="GHEA Grapalat" w:cs="Sylfaen"/>
          <w:sz w:val="20"/>
          <w:szCs w:val="20"/>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007F855D"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372BEF77"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2B8E884B"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160F5EF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66BA1825"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C3D200E"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ընթացակարգի</w:t>
      </w:r>
      <w:r w:rsidRPr="009E7855">
        <w:rPr>
          <w:rFonts w:ascii="GHEA Grapalat" w:hAnsi="GHEA Grapalat" w:cs="Sylfaen"/>
          <w:sz w:val="20"/>
          <w:szCs w:val="20"/>
          <w:lang w:val="af-ZA"/>
        </w:rPr>
        <w:t xml:space="preserve"> </w:t>
      </w:r>
      <w:r w:rsidRPr="009E7855">
        <w:rPr>
          <w:rFonts w:ascii="GHEA Grapalat" w:hAnsi="GHEA Grapalat" w:cs="Sylfaen"/>
          <w:sz w:val="20"/>
          <w:szCs w:val="20"/>
        </w:rPr>
        <w:t>չափաբաժինների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քանակը</w:t>
      </w:r>
      <w:r w:rsidRPr="009E7855">
        <w:rPr>
          <w:rFonts w:ascii="GHEA Grapalat" w:hAnsi="GHEA Grapalat" w:cs="Sylfaen"/>
          <w:sz w:val="20"/>
          <w:szCs w:val="20"/>
          <w:lang w:val="af-ZA"/>
        </w:rPr>
        <w:t xml:space="preserve"> </w:t>
      </w:r>
      <w:r w:rsidRPr="009E7855">
        <w:rPr>
          <w:rFonts w:ascii="GHEA Grapalat" w:hAnsi="GHEA Grapalat" w:cs="Sylfaen"/>
          <w:sz w:val="20"/>
          <w:szCs w:val="20"/>
        </w:rPr>
        <w:t>յոթանասունհինգը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չգերազանցելու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գնահատումն</w:t>
      </w:r>
      <w:r w:rsidRPr="009E7855">
        <w:rPr>
          <w:rFonts w:ascii="GHEA Grapalat" w:hAnsi="GHEA Grapalat" w:cs="Sylfaen"/>
          <w:sz w:val="20"/>
          <w:szCs w:val="20"/>
          <w:lang w:val="af-ZA"/>
        </w:rPr>
        <w:t xml:space="preserve"> </w:t>
      </w:r>
      <w:r w:rsidRPr="009E7855">
        <w:rPr>
          <w:rFonts w:ascii="GHEA Grapalat" w:hAnsi="GHEA Grapalat" w:cs="Sylfaen"/>
          <w:sz w:val="20"/>
          <w:szCs w:val="20"/>
        </w:rPr>
        <w:t>իրականացվում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ներկայացման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հաշված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տաս</w:t>
      </w:r>
      <w:r w:rsidRPr="009E7855">
        <w:rPr>
          <w:rFonts w:ascii="GHEA Grapalat" w:hAnsi="GHEA Grapalat" w:cs="Sylfaen"/>
          <w:sz w:val="20"/>
          <w:szCs w:val="20"/>
          <w:lang w:val="hy-AM"/>
        </w:rPr>
        <w:t>նհինգ</w:t>
      </w:r>
      <w:r w:rsidRPr="009E7855">
        <w:rPr>
          <w:rFonts w:ascii="GHEA Grapalat" w:hAnsi="GHEA Grapalat" w:cs="Sylfaen"/>
          <w:sz w:val="20"/>
          <w:szCs w:val="20"/>
          <w:lang w:val="af-ZA"/>
        </w:rPr>
        <w:t xml:space="preserve">, </w:t>
      </w:r>
      <w:r w:rsidRPr="009E7855">
        <w:rPr>
          <w:rFonts w:ascii="GHEA Grapalat" w:hAnsi="GHEA Grapalat" w:cs="Sylfaen"/>
          <w:sz w:val="20"/>
          <w:szCs w:val="20"/>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rPr>
        <w:t>գերազանցելու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ընթացքում</w:t>
      </w:r>
      <w:r w:rsidRPr="009E7855">
        <w:rPr>
          <w:rFonts w:ascii="GHEA Grapalat" w:hAnsi="GHEA Grapalat" w:cs="Sylfaen"/>
          <w:sz w:val="20"/>
          <w:szCs w:val="20"/>
          <w:lang w:val="af-ZA"/>
        </w:rPr>
        <w:t xml:space="preserve">: </w:t>
      </w:r>
    </w:p>
    <w:p w14:paraId="2003800C"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պայմաններին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համապատասխանող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Ընդ</w:t>
      </w:r>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9E7855">
        <w:rPr>
          <w:rFonts w:ascii="GHEA Grapalat" w:hAnsi="GHEA Grapalat" w:cs="Sylfaen"/>
          <w:sz w:val="20"/>
          <w:szCs w:val="20"/>
        </w:rPr>
        <w:t>որոնցում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բացակայում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առաջարկները</w:t>
      </w:r>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դրանք </w:t>
      </w:r>
      <w:r w:rsidRPr="009E7855">
        <w:rPr>
          <w:rFonts w:ascii="GHEA Grapalat" w:hAnsi="GHEA Grapalat" w:cs="Sylfaen"/>
          <w:sz w:val="20"/>
          <w:szCs w:val="20"/>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անհամապատասխան</w:t>
      </w:r>
      <w:r w:rsidRPr="009E7855">
        <w:rPr>
          <w:rFonts w:ascii="GHEA Grapalat" w:hAnsi="GHEA Grapalat" w:cs="Sylfaen"/>
          <w:sz w:val="20"/>
          <w:szCs w:val="20"/>
          <w:lang w:val="af-ZA"/>
        </w:rPr>
        <w:t>:</w:t>
      </w:r>
    </w:p>
    <w:p w14:paraId="4154005C"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4E9EA58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7404F2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39289C33"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65FD29FD"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3C40CA78"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1CA4253A"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r w:rsidRPr="009E7855">
        <w:rPr>
          <w:rFonts w:ascii="GHEA Grapalat" w:hAnsi="GHEA Grapalat" w:cs="Sylfaen"/>
          <w:sz w:val="20"/>
          <w:szCs w:val="20"/>
        </w:rPr>
        <w:t>մա</w:t>
      </w:r>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6034EE6C"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69AB8298"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73BDE77E"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5766CAA7"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1D794881"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0DF3C8D"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F22D633" w14:textId="77777777" w:rsidR="00C83DC9" w:rsidRPr="009E7855" w:rsidRDefault="00C83DC9" w:rsidP="00C83DC9">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1680285D"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4D99365A"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9C6E7E0"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r w:rsidRPr="009E7855">
        <w:rPr>
          <w:rFonts w:ascii="GHEA Grapalat" w:hAnsi="GHEA Grapalat" w:cs="Sylfaen"/>
          <w:sz w:val="20"/>
          <w:szCs w:val="20"/>
          <w:lang w:val="es-ES"/>
        </w:rPr>
        <w:t>Հայտերը բացվելուց և գնահատվելուց  հետո կազմվում է արձանագրություն`</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EBA334C"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384EC9EB"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A5180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96E42F"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r w:rsidRPr="009E7855">
        <w:rPr>
          <w:rFonts w:ascii="GHEA Grapalat" w:hAnsi="GHEA Grapalat" w:cs="Sylfaen"/>
          <w:sz w:val="20"/>
          <w:szCs w:val="20"/>
        </w:rPr>
        <w:t>Օրենքի</w:t>
      </w:r>
      <w:r w:rsidRPr="009E7855">
        <w:rPr>
          <w:rFonts w:ascii="GHEA Grapalat" w:hAnsi="GHEA Grapalat" w:cs="Sylfaen"/>
          <w:sz w:val="20"/>
          <w:szCs w:val="20"/>
          <w:lang w:val="af-ZA"/>
        </w:rPr>
        <w:t xml:space="preserve"> 6-</w:t>
      </w:r>
      <w:r w:rsidRPr="009E7855">
        <w:rPr>
          <w:rFonts w:ascii="GHEA Grapalat" w:hAnsi="GHEA Grapalat" w:cs="Sylfaen"/>
          <w:sz w:val="20"/>
          <w:szCs w:val="20"/>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մասի</w:t>
      </w:r>
      <w:r w:rsidRPr="009E7855">
        <w:rPr>
          <w:rFonts w:ascii="GHEA Grapalat" w:hAnsi="GHEA Grapalat" w:cs="Sylfaen"/>
          <w:sz w:val="20"/>
          <w:szCs w:val="20"/>
          <w:lang w:val="af-ZA"/>
        </w:rPr>
        <w:t xml:space="preserve"> 6-</w:t>
      </w:r>
      <w:r w:rsidRPr="009E7855">
        <w:rPr>
          <w:rFonts w:ascii="GHEA Grapalat" w:hAnsi="GHEA Grapalat" w:cs="Sylfaen"/>
          <w:sz w:val="20"/>
          <w:szCs w:val="20"/>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հիմքերն</w:t>
      </w:r>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w:t>
      </w:r>
      <w:r w:rsidRPr="009E7855">
        <w:rPr>
          <w:rFonts w:ascii="GHEA Grapalat" w:hAnsi="GHEA Grapalat" w:cs="Sylfaen"/>
          <w:sz w:val="20"/>
          <w:szCs w:val="20"/>
          <w:lang w:val="af-ZA"/>
        </w:rPr>
        <w:t xml:space="preserve"> </w:t>
      </w:r>
      <w:r w:rsidRPr="009E7855">
        <w:rPr>
          <w:rFonts w:ascii="GHEA Grapalat" w:hAnsi="GHEA Grapalat" w:cs="Sylfaen"/>
          <w:sz w:val="20"/>
          <w:szCs w:val="20"/>
        </w:rPr>
        <w:t>գալու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հինգ</w:t>
      </w:r>
      <w:r w:rsidRPr="009E7855">
        <w:rPr>
          <w:rFonts w:ascii="GHEA Grapalat" w:hAnsi="GHEA Grapalat" w:cs="Sylfaen"/>
          <w:sz w:val="20"/>
          <w:szCs w:val="20"/>
          <w:lang w:val="af-ZA"/>
        </w:rPr>
        <w:t xml:space="preserve"> </w:t>
      </w:r>
      <w:r w:rsidRPr="009E7855">
        <w:rPr>
          <w:rFonts w:ascii="GHEA Grapalat" w:hAnsi="GHEA Grapalat" w:cs="Sylfaen"/>
          <w:sz w:val="20"/>
          <w:szCs w:val="20"/>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rPr>
        <w:t>ընթացքում</w:t>
      </w:r>
      <w:r w:rsidRPr="009E7855">
        <w:rPr>
          <w:rFonts w:ascii="GHEA Grapalat" w:hAnsi="GHEA Grapalat" w:cs="Sylfaen"/>
          <w:sz w:val="20"/>
          <w:szCs w:val="20"/>
          <w:lang w:val="hy-AM"/>
        </w:rPr>
        <w:t>:</w:t>
      </w:r>
    </w:p>
    <w:p w14:paraId="38BCC8A6"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r w:rsidRPr="009E7855">
        <w:rPr>
          <w:rFonts w:ascii="GHEA Grapalat" w:hAnsi="GHEA Grapalat" w:cs="Sylfaen"/>
          <w:sz w:val="20"/>
          <w:szCs w:val="20"/>
        </w:rPr>
        <w:t>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r w:rsidRPr="009E7855">
        <w:rPr>
          <w:rFonts w:ascii="GHEA Grapalat" w:hAnsi="GHEA Grapalat" w:cs="Sylfaen"/>
          <w:sz w:val="20"/>
          <w:szCs w:val="20"/>
        </w:rPr>
        <w:t>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3D6A5F99"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4E23B83" w14:textId="77777777" w:rsidR="00C83DC9" w:rsidRPr="009E7855" w:rsidRDefault="00C83DC9" w:rsidP="00C83DC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r w:rsidRPr="009E7855">
        <w:rPr>
          <w:rFonts w:ascii="GHEA Grapalat" w:hAnsi="GHEA Grapalat" w:cs="Sylfaen"/>
          <w:sz w:val="20"/>
          <w:szCs w:val="20"/>
          <w:lang w:val="x-none"/>
        </w:rPr>
        <w:t xml:space="preserve">նին որոշումը ներկայացվելու վերջնաժամկետը լրանալու օրվա դրությամբ մասնակիցը կամ պայմանագիրը կնքած անձը վճարել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611DCA4" w14:textId="77777777" w:rsidR="00C83DC9" w:rsidRPr="009E7855" w:rsidRDefault="00C83DC9" w:rsidP="00C83DC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r w:rsidRPr="009E7855">
        <w:rPr>
          <w:rFonts w:ascii="GHEA Grapalat" w:hAnsi="GHEA Grapalat" w:cs="Sylfaen"/>
          <w:sz w:val="20"/>
          <w:szCs w:val="20"/>
          <w:lang w:val="x-none"/>
        </w:rPr>
        <w:t>նին որոշումը ներկայացվելու վերջնաժամկետը լրանալու</w:t>
      </w:r>
      <w:r w:rsidRPr="009E7855">
        <w:rPr>
          <w:rFonts w:ascii="GHEA Grapalat" w:hAnsi="GHEA Grapalat" w:cs="Sylfaen"/>
          <w:sz w:val="20"/>
          <w:szCs w:val="20"/>
        </w:rPr>
        <w:t>ց</w:t>
      </w:r>
      <w:r w:rsidRPr="009E7855">
        <w:rPr>
          <w:rFonts w:ascii="GHEA Grapalat" w:hAnsi="GHEA Grapalat" w:cs="Sylfaen"/>
          <w:sz w:val="20"/>
          <w:szCs w:val="20"/>
          <w:lang w:val="af-ZA"/>
        </w:rPr>
        <w:t xml:space="preserve"> </w:t>
      </w:r>
      <w:r w:rsidRPr="009E7855">
        <w:rPr>
          <w:rFonts w:ascii="GHEA Grapalat" w:hAnsi="GHEA Grapalat" w:cs="Sylfaen"/>
          <w:sz w:val="20"/>
          <w:szCs w:val="20"/>
        </w:rPr>
        <w:t>հետո</w:t>
      </w:r>
      <w:r w:rsidRPr="009E7855">
        <w:rPr>
          <w:rFonts w:ascii="GHEA Grapalat" w:hAnsi="GHEA Grapalat" w:cs="Sylfaen"/>
          <w:sz w:val="20"/>
          <w:szCs w:val="20"/>
          <w:lang w:val="af-ZA"/>
        </w:rPr>
        <w:t xml:space="preserve">, </w:t>
      </w:r>
      <w:r w:rsidRPr="009E7855">
        <w:rPr>
          <w:rFonts w:ascii="GHEA Grapalat" w:hAnsi="GHEA Grapalat" w:cs="Sylfaen"/>
          <w:sz w:val="20"/>
          <w:szCs w:val="20"/>
        </w:rPr>
        <w:t>բայց</w:t>
      </w:r>
      <w:r w:rsidRPr="009E7855">
        <w:rPr>
          <w:rFonts w:ascii="GHEA Grapalat" w:hAnsi="GHEA Grapalat" w:cs="Sylfaen"/>
          <w:sz w:val="20"/>
          <w:szCs w:val="20"/>
          <w:lang w:val="af-ZA"/>
        </w:rPr>
        <w:t xml:space="preserve"> </w:t>
      </w:r>
      <w:r w:rsidRPr="009E7855">
        <w:rPr>
          <w:rFonts w:ascii="GHEA Grapalat" w:hAnsi="GHEA Grapalat" w:cs="Sylfaen"/>
          <w:sz w:val="20"/>
          <w:szCs w:val="20"/>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ուշ</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x-none"/>
        </w:rPr>
        <w:t>լիազորված մարմնի կողմից մասնակցին  ցուցակում ներառելու համար սահմանված քառասունօրյա ժամկետը լրանալը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ուշ</w:t>
      </w:r>
      <w:r w:rsidRPr="009E7855">
        <w:rPr>
          <w:rFonts w:ascii="GHEA Grapalat" w:hAnsi="GHEA Grapalat" w:cs="Sylfaen"/>
          <w:sz w:val="20"/>
          <w:szCs w:val="20"/>
          <w:lang w:val="af-ZA"/>
        </w:rPr>
        <w:t xml:space="preserve">, </w:t>
      </w:r>
      <w:r w:rsidRPr="009E7855">
        <w:rPr>
          <w:rFonts w:ascii="GHEA Grapalat" w:hAnsi="GHEA Grapalat" w:cs="Sylfaen"/>
          <w:sz w:val="20"/>
          <w:szCs w:val="20"/>
        </w:rPr>
        <w:t>քան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պատվիրատուն</w:t>
      </w:r>
      <w:r w:rsidRPr="009E7855">
        <w:rPr>
          <w:rFonts w:ascii="GHEA Grapalat" w:hAnsi="GHEA Grapalat" w:cs="Sylfaen"/>
          <w:sz w:val="20"/>
          <w:szCs w:val="20"/>
          <w:lang w:val="af-ZA"/>
        </w:rPr>
        <w:t xml:space="preserve"> </w:t>
      </w:r>
      <w:r w:rsidRPr="009E7855">
        <w:rPr>
          <w:rFonts w:ascii="GHEA Grapalat" w:hAnsi="GHEA Grapalat" w:cs="Sylfaen"/>
          <w:sz w:val="20"/>
          <w:szCs w:val="20"/>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գրավոր</w:t>
      </w:r>
      <w:r w:rsidRPr="009E7855">
        <w:rPr>
          <w:rFonts w:ascii="GHEA Grapalat" w:hAnsi="GHEA Grapalat" w:cs="Sylfaen"/>
          <w:sz w:val="20"/>
          <w:szCs w:val="20"/>
          <w:lang w:val="af-ZA"/>
        </w:rPr>
        <w:t xml:space="preserve"> </w:t>
      </w:r>
      <w:r w:rsidRPr="009E7855">
        <w:rPr>
          <w:rFonts w:ascii="GHEA Grapalat" w:hAnsi="GHEA Grapalat" w:cs="Sylfaen"/>
          <w:sz w:val="20"/>
          <w:szCs w:val="20"/>
        </w:rPr>
        <w:t>տեղեկացնում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մարմին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ցուցակում</w:t>
      </w:r>
      <w:r w:rsidRPr="009E7855">
        <w:rPr>
          <w:rFonts w:ascii="GHEA Grapalat" w:hAnsi="GHEA Grapalat" w:cs="Sylfaen"/>
          <w:sz w:val="20"/>
          <w:szCs w:val="20"/>
          <w:lang w:val="af-ZA"/>
        </w:rPr>
        <w:t>:</w:t>
      </w:r>
    </w:p>
    <w:p w14:paraId="564A676D"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7F6EB75B"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rPr>
        <w:t>կնքած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անձը</w:t>
      </w:r>
      <w:r w:rsidRPr="009E7855">
        <w:rPr>
          <w:rFonts w:ascii="GHEA Grapalat" w:hAnsi="GHEA Grapalat" w:cs="Sylfaen"/>
          <w:sz w:val="20"/>
          <w:szCs w:val="20"/>
          <w:lang w:val="af-ZA"/>
        </w:rPr>
        <w:t xml:space="preserve"> </w:t>
      </w:r>
      <w:r w:rsidRPr="009E7855">
        <w:rPr>
          <w:rFonts w:ascii="GHEA Grapalat" w:hAnsi="GHEA Grapalat" w:cs="Sylfaen"/>
          <w:sz w:val="20"/>
          <w:szCs w:val="20"/>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ժամկետում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հաստատված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հայտարարության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տուժանքի</w:t>
      </w:r>
      <w:r w:rsidRPr="009E7855">
        <w:rPr>
          <w:rFonts w:ascii="GHEA Grapalat" w:hAnsi="GHEA Grapalat" w:cs="Sylfaen"/>
          <w:sz w:val="20"/>
          <w:szCs w:val="20"/>
          <w:lang w:val="af-ZA"/>
        </w:rPr>
        <w:t xml:space="preserve"> (</w:t>
      </w:r>
      <w:r w:rsidRPr="009E7855">
        <w:rPr>
          <w:rFonts w:ascii="GHEA Grapalat" w:hAnsi="GHEA Grapalat" w:cs="Sylfaen"/>
          <w:sz w:val="20"/>
          <w:szCs w:val="20"/>
        </w:rPr>
        <w:t>այսուհետ</w:t>
      </w:r>
      <w:r w:rsidRPr="009E7855">
        <w:rPr>
          <w:rFonts w:ascii="GHEA Grapalat" w:hAnsi="GHEA Grapalat" w:cs="Sylfaen"/>
          <w:sz w:val="20"/>
          <w:szCs w:val="20"/>
          <w:lang w:val="af-ZA"/>
        </w:rPr>
        <w:t xml:space="preserve"> </w:t>
      </w:r>
      <w:r w:rsidRPr="009E7855">
        <w:rPr>
          <w:rFonts w:ascii="GHEA Grapalat" w:hAnsi="GHEA Grapalat" w:cs="Sylfaen"/>
          <w:sz w:val="20"/>
          <w:szCs w:val="20"/>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rPr>
        <w:t>տուժանք</w:t>
      </w:r>
      <w:r w:rsidRPr="009E7855">
        <w:rPr>
          <w:rFonts w:ascii="GHEA Grapalat" w:hAnsi="GHEA Grapalat" w:cs="Sylfaen"/>
          <w:sz w:val="20"/>
          <w:szCs w:val="20"/>
          <w:lang w:val="af-ZA"/>
        </w:rPr>
        <w:t xml:space="preserve">) </w:t>
      </w:r>
      <w:r w:rsidRPr="009E7855">
        <w:rPr>
          <w:rFonts w:ascii="GHEA Grapalat" w:hAnsi="GHEA Grapalat" w:cs="Sylfaen"/>
          <w:sz w:val="20"/>
          <w:szCs w:val="20"/>
        </w:rPr>
        <w:t>ձևով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որակավորման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ապահովումը</w:t>
      </w:r>
      <w:r w:rsidRPr="009E7855">
        <w:rPr>
          <w:rFonts w:ascii="GHEA Grapalat" w:hAnsi="GHEA Grapalat" w:cs="Sylfaen"/>
          <w:sz w:val="20"/>
          <w:szCs w:val="20"/>
          <w:lang w:val="af-ZA"/>
        </w:rPr>
        <w:t xml:space="preserve"> </w:t>
      </w:r>
      <w:r w:rsidRPr="009E7855">
        <w:rPr>
          <w:rFonts w:ascii="GHEA Grapalat" w:hAnsi="GHEA Grapalat" w:cs="Sylfaen"/>
          <w:sz w:val="20"/>
          <w:szCs w:val="20"/>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rPr>
        <w:t>փոխարինում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բանկային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երաշխիք</w:t>
      </w:r>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rPr>
        <w:t>կանխիկ</w:t>
      </w:r>
      <w:r w:rsidRPr="009E7855">
        <w:rPr>
          <w:rFonts w:ascii="GHEA Grapalat" w:hAnsi="GHEA Grapalat" w:cs="Sylfaen"/>
          <w:sz w:val="20"/>
          <w:szCs w:val="20"/>
          <w:lang w:val="af-ZA"/>
        </w:rPr>
        <w:t xml:space="preserve"> </w:t>
      </w:r>
      <w:r w:rsidRPr="009E7855">
        <w:rPr>
          <w:rFonts w:ascii="GHEA Grapalat" w:hAnsi="GHEA Grapalat" w:cs="Sylfaen"/>
          <w:sz w:val="20"/>
          <w:szCs w:val="20"/>
        </w:rPr>
        <w:t>փողով</w:t>
      </w:r>
      <w:r w:rsidRPr="009E7855">
        <w:rPr>
          <w:rFonts w:ascii="GHEA Grapalat" w:hAnsi="GHEA Grapalat" w:cs="Sylfaen"/>
          <w:sz w:val="20"/>
          <w:szCs w:val="20"/>
          <w:lang w:val="af-ZA"/>
        </w:rPr>
        <w:t xml:space="preserve">, </w:t>
      </w:r>
      <w:r w:rsidRPr="009E7855">
        <w:rPr>
          <w:rFonts w:ascii="GHEA Grapalat" w:hAnsi="GHEA Grapalat" w:cs="Sylfaen"/>
          <w:sz w:val="20"/>
          <w:szCs w:val="20"/>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rPr>
        <w:t>այդ</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rPr>
        <w:t>համարվում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r w:rsidRPr="009E7855">
        <w:rPr>
          <w:rFonts w:ascii="GHEA Grapalat" w:hAnsi="GHEA Grapalat" w:cs="Sylfaen"/>
          <w:sz w:val="20"/>
          <w:szCs w:val="20"/>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գործընթացի</w:t>
      </w:r>
      <w:r w:rsidRPr="009E7855">
        <w:rPr>
          <w:rFonts w:ascii="GHEA Grapalat" w:hAnsi="GHEA Grapalat" w:cs="Sylfaen"/>
          <w:sz w:val="20"/>
          <w:szCs w:val="20"/>
          <w:lang w:val="af-ZA"/>
        </w:rPr>
        <w:t xml:space="preserve"> </w:t>
      </w:r>
      <w:r w:rsidRPr="009E7855">
        <w:rPr>
          <w:rFonts w:ascii="GHEA Grapalat" w:hAnsi="GHEA Grapalat" w:cs="Sylfaen"/>
          <w:sz w:val="20"/>
          <w:szCs w:val="20"/>
        </w:rPr>
        <w:t>շրջանակում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rPr>
        <w:t>ստանձնված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պարտավորության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rPr>
        <w:t>խախտում</w:t>
      </w:r>
      <w:r w:rsidRPr="009E7855">
        <w:rPr>
          <w:rFonts w:ascii="GHEA Grapalat" w:hAnsi="GHEA Grapalat" w:cs="Sylfaen"/>
          <w:sz w:val="20"/>
          <w:szCs w:val="20"/>
          <w:lang w:val="af-ZA"/>
        </w:rPr>
        <w:t>.</w:t>
      </w:r>
    </w:p>
    <w:p w14:paraId="557D1A70"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r w:rsidRPr="009E7855">
        <w:rPr>
          <w:rFonts w:ascii="GHEA Grapalat" w:hAnsi="GHEA Grapalat" w:cs="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6C289C"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3F5EAE0E"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r w:rsidRPr="009E7855">
        <w:rPr>
          <w:rFonts w:ascii="GHEA Grapalat" w:hAnsi="GHEA Grapalat" w:cs="Sylfaen"/>
          <w:sz w:val="20"/>
          <w:szCs w:val="20"/>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ժամկետում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rPr>
        <w:t>միջոցով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2E48309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227C1095"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0C94D8CF"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54E24E9"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61EAE2D2"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E7855">
        <w:rPr>
          <w:rFonts w:ascii="GHEA Grapalat" w:hAnsi="GHEA Grapalat" w:cs="Sylfaen"/>
          <w:sz w:val="20"/>
          <w:szCs w:val="20"/>
          <w:lang w:val="af-ZA"/>
        </w:rPr>
        <w:lastRenderedPageBreak/>
        <w:t xml:space="preserve">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0B0C8CE0"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7B852724"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3E3B9201" w14:textId="77777777" w:rsidR="00C83DC9" w:rsidRPr="009E7855" w:rsidRDefault="00C83DC9" w:rsidP="00C83DC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0E5D090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22F40A2"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09CF5574"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es-ES"/>
        </w:rPr>
        <w:t xml:space="preserve">Անգործության ժամկետը սույն ընթացակարգի դեպքում «  </w:t>
      </w:r>
      <w:r>
        <w:rPr>
          <w:rFonts w:ascii="GHEA Grapalat" w:hAnsi="GHEA Grapalat" w:cs="Sylfaen"/>
          <w:sz w:val="20"/>
          <w:szCs w:val="20"/>
          <w:lang w:val="es-ES"/>
        </w:rPr>
        <w:t>10</w:t>
      </w:r>
      <w:r w:rsidRPr="009E7855">
        <w:rPr>
          <w:rFonts w:ascii="GHEA Grapalat" w:hAnsi="GHEA Grapalat" w:cs="Sylfaen"/>
          <w:sz w:val="20"/>
          <w:szCs w:val="20"/>
          <w:lang w:val="es-ES"/>
        </w:rPr>
        <w:t xml:space="preserve">    » օրացուցային օր է։ Անգործության ժամկետը կիրառելի</w:t>
      </w:r>
      <w:r w:rsidRPr="009E7855">
        <w:rPr>
          <w:rFonts w:ascii="GHEA Grapalat" w:hAnsi="GHEA Grapalat" w:cs="Sylfaen"/>
          <w:sz w:val="20"/>
          <w:szCs w:val="20"/>
          <w:lang w:val="hy-AM"/>
        </w:rPr>
        <w:t>.</w:t>
      </w:r>
    </w:p>
    <w:p w14:paraId="720E0B5E" w14:textId="77777777" w:rsidR="00C83DC9" w:rsidRPr="009E7855" w:rsidRDefault="00C83DC9" w:rsidP="00C83DC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չէ, եթե միայն մեկ մասնակից է հայտ ներկայացրել</w:t>
      </w:r>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որի հետ կնքվում է պայմանագիր</w:t>
      </w:r>
      <w:r w:rsidRPr="009E7855">
        <w:rPr>
          <w:rFonts w:ascii="GHEA Grapalat" w:hAnsi="GHEA Grapalat" w:cs="Sylfaen"/>
          <w:sz w:val="20"/>
          <w:szCs w:val="20"/>
          <w:lang w:val="hy-AM"/>
        </w:rPr>
        <w:t>,</w:t>
      </w:r>
    </w:p>
    <w:p w14:paraId="1FD71940"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F068B8" w14:textId="77777777" w:rsidR="00C83DC9" w:rsidRPr="009E7855" w:rsidRDefault="00C83DC9" w:rsidP="00C83DC9">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36EE24B9" w14:textId="77777777" w:rsidR="00C83DC9" w:rsidRPr="009E7855" w:rsidRDefault="00C83DC9" w:rsidP="00C83DC9">
      <w:pPr>
        <w:ind w:firstLine="567"/>
        <w:jc w:val="both"/>
        <w:rPr>
          <w:rFonts w:ascii="GHEA Grapalat" w:hAnsi="GHEA Grapalat" w:cs="Sylfaen"/>
          <w:sz w:val="20"/>
          <w:szCs w:val="20"/>
          <w:lang w:val="es-ES"/>
        </w:rPr>
      </w:pPr>
    </w:p>
    <w:p w14:paraId="6903AACA" w14:textId="77777777" w:rsidR="00C83DC9" w:rsidRDefault="00C83DC9" w:rsidP="00C83DC9">
      <w:pPr>
        <w:pStyle w:val="BodyTextIndent2"/>
        <w:spacing w:line="240" w:lineRule="auto"/>
        <w:ind w:firstLine="567"/>
        <w:rPr>
          <w:rFonts w:ascii="GHEA Grapalat" w:hAnsi="GHEA Grapalat" w:cs="Sylfaen"/>
          <w:szCs w:val="24"/>
          <w:lang w:val="es-ES"/>
        </w:rPr>
      </w:pPr>
    </w:p>
    <w:p w14:paraId="4CBC0291" w14:textId="77777777" w:rsidR="00C83DC9" w:rsidRDefault="00C83DC9" w:rsidP="00C83DC9">
      <w:pPr>
        <w:ind w:firstLine="567"/>
        <w:jc w:val="center"/>
        <w:rPr>
          <w:rFonts w:ascii="GHEA Grapalat" w:hAnsi="GHEA Grapalat"/>
          <w:b/>
          <w:sz w:val="20"/>
          <w:lang w:val="es-ES"/>
        </w:rPr>
      </w:pPr>
    </w:p>
    <w:p w14:paraId="63BB3FD4" w14:textId="77777777" w:rsidR="00C83DC9" w:rsidRDefault="00C83DC9" w:rsidP="00C83DC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218C88FA" w14:textId="77777777" w:rsidR="00C83DC9" w:rsidRDefault="00C83DC9" w:rsidP="00C83DC9">
      <w:pPr>
        <w:jc w:val="center"/>
        <w:rPr>
          <w:rFonts w:ascii="GHEA Grapalat" w:hAnsi="GHEA Grapalat"/>
          <w:b/>
          <w:iCs/>
          <w:sz w:val="20"/>
          <w:lang w:val="af-ZA"/>
        </w:rPr>
      </w:pPr>
    </w:p>
    <w:p w14:paraId="276F93F2"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7E8B7C6F"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r w:rsidRPr="00E32C03">
        <w:rPr>
          <w:rFonts w:ascii="GHEA Grapalat" w:hAnsi="GHEA Grapalat"/>
          <w:iCs/>
          <w:sz w:val="20"/>
        </w:rPr>
        <w:t>ին</w:t>
      </w:r>
      <w:r w:rsidRPr="00E32C03">
        <w:rPr>
          <w:rFonts w:ascii="GHEA Grapalat" w:hAnsi="GHEA Grapalat"/>
          <w:iCs/>
          <w:sz w:val="20"/>
          <w:lang w:val="af-ZA"/>
        </w:rPr>
        <w:t xml:space="preserve"> </w:t>
      </w:r>
      <w:r w:rsidRPr="00E32C03">
        <w:rPr>
          <w:rFonts w:ascii="GHEA Grapalat" w:hAnsi="GHEA Grapalat"/>
          <w:iCs/>
          <w:sz w:val="20"/>
        </w:rPr>
        <w:t>մասի</w:t>
      </w:r>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r w:rsidRPr="00E32C03">
        <w:rPr>
          <w:rFonts w:ascii="GHEA Grapalat" w:hAnsi="GHEA Grapalat"/>
          <w:iCs/>
          <w:sz w:val="20"/>
        </w:rPr>
        <w:t>ին</w:t>
      </w:r>
      <w:r w:rsidRPr="00E32C03">
        <w:rPr>
          <w:rFonts w:ascii="GHEA Grapalat" w:hAnsi="GHEA Grapalat"/>
          <w:iCs/>
          <w:sz w:val="20"/>
          <w:lang w:val="af-ZA"/>
        </w:rPr>
        <w:t xml:space="preserve"> </w:t>
      </w:r>
      <w:r w:rsidRPr="00E32C03">
        <w:rPr>
          <w:rFonts w:ascii="GHEA Grapalat" w:hAnsi="GHEA Grapalat"/>
          <w:iCs/>
          <w:sz w:val="20"/>
        </w:rPr>
        <w:t>մասի</w:t>
      </w:r>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4831A024"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2D95B9F" w14:textId="77777777" w:rsidR="00C83DC9" w:rsidRPr="00E32C03" w:rsidRDefault="00C83DC9" w:rsidP="00C83DC9">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79CB4BB"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31CE5F33" w14:textId="77777777" w:rsidR="00C83DC9" w:rsidRPr="00E32C03" w:rsidRDefault="00C83DC9" w:rsidP="00C83DC9">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lastRenderedPageBreak/>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5526E544" w14:textId="77777777" w:rsidR="00C83DC9" w:rsidRPr="00A71D81" w:rsidRDefault="00C83DC9" w:rsidP="00C83DC9">
      <w:pPr>
        <w:jc w:val="center"/>
        <w:rPr>
          <w:rFonts w:ascii="GHEA Grapalat" w:hAnsi="GHEA Grapalat"/>
          <w:b/>
          <w:iCs/>
          <w:sz w:val="20"/>
          <w:lang w:val="af-ZA"/>
        </w:rPr>
      </w:pPr>
    </w:p>
    <w:bookmarkEnd w:id="12"/>
    <w:p w14:paraId="50365551" w14:textId="77777777" w:rsidR="00C83DC9" w:rsidRDefault="00C83DC9" w:rsidP="00C83DC9">
      <w:pPr>
        <w:jc w:val="center"/>
        <w:rPr>
          <w:rFonts w:ascii="GHEA Grapalat" w:hAnsi="GHEA Grapalat"/>
          <w:b/>
          <w:iCs/>
          <w:sz w:val="20"/>
          <w:lang w:val="af-ZA"/>
        </w:rPr>
      </w:pPr>
    </w:p>
    <w:bookmarkEnd w:id="13"/>
    <w:p w14:paraId="76A63CCA" w14:textId="77777777" w:rsidR="002D3142" w:rsidRDefault="002D3142" w:rsidP="002D3142">
      <w:pPr>
        <w:jc w:val="center"/>
        <w:rPr>
          <w:rFonts w:ascii="GHEA Grapalat" w:hAnsi="GHEA Grapalat"/>
          <w:b/>
          <w:iCs/>
          <w:sz w:val="20"/>
          <w:lang w:val="af-ZA"/>
        </w:rPr>
      </w:pPr>
    </w:p>
    <w:p w14:paraId="62771A93" w14:textId="77777777" w:rsidR="002D3142" w:rsidRDefault="002D3142" w:rsidP="002D314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0E4369B9" w14:textId="77777777" w:rsidR="002D3142" w:rsidRDefault="002D3142" w:rsidP="002D3142">
      <w:pPr>
        <w:jc w:val="center"/>
        <w:rPr>
          <w:rFonts w:ascii="GHEA Grapalat" w:hAnsi="GHEA Grapalat"/>
          <w:b/>
          <w:iCs/>
          <w:sz w:val="20"/>
          <w:lang w:val="af-ZA"/>
        </w:rPr>
      </w:pPr>
    </w:p>
    <w:p w14:paraId="39E11F41" w14:textId="77777777" w:rsidR="00C83DC9" w:rsidRPr="00E32C03" w:rsidRDefault="00C83DC9" w:rsidP="00C83DC9">
      <w:pPr>
        <w:pStyle w:val="NormalWeb"/>
        <w:ind w:firstLine="375"/>
        <w:rPr>
          <w:rFonts w:ascii="GHEA Grapalat" w:hAnsi="GHEA Grapalat"/>
          <w:iCs/>
          <w:sz w:val="20"/>
          <w:lang w:val="af-ZA"/>
        </w:rPr>
      </w:pPr>
      <w:bookmarkStart w:id="15" w:name="_Hlk23004353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0C78CA4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r w:rsidRPr="00E32C03">
        <w:rPr>
          <w:rFonts w:ascii="GHEA Grapalat" w:hAnsi="GHEA Grapalat"/>
          <w:iCs/>
          <w:sz w:val="20"/>
        </w:rPr>
        <w:t>Որակավորման</w:t>
      </w:r>
      <w:r w:rsidRPr="00E32C03">
        <w:rPr>
          <w:rFonts w:ascii="GHEA Grapalat" w:hAnsi="GHEA Grapalat"/>
          <w:iCs/>
          <w:sz w:val="20"/>
          <w:lang w:val="af-ZA"/>
        </w:rPr>
        <w:t xml:space="preserve"> </w:t>
      </w:r>
      <w:r w:rsidRPr="00E32C03">
        <w:rPr>
          <w:rFonts w:ascii="GHEA Grapalat" w:hAnsi="GHEA Grapalat"/>
          <w:iCs/>
          <w:sz w:val="20"/>
        </w:rPr>
        <w:t>ապահովման</w:t>
      </w:r>
      <w:r w:rsidRPr="00E32C03">
        <w:rPr>
          <w:rFonts w:ascii="GHEA Grapalat" w:hAnsi="GHEA Grapalat"/>
          <w:iCs/>
          <w:sz w:val="20"/>
          <w:lang w:val="af-ZA"/>
        </w:rPr>
        <w:t xml:space="preserve"> </w:t>
      </w:r>
      <w:r w:rsidRPr="00E32C03">
        <w:rPr>
          <w:rFonts w:ascii="GHEA Grapalat" w:hAnsi="GHEA Grapalat"/>
          <w:iCs/>
          <w:sz w:val="20"/>
        </w:rPr>
        <w:t>չափը</w:t>
      </w:r>
      <w:r w:rsidRPr="00E32C03">
        <w:rPr>
          <w:rFonts w:ascii="GHEA Grapalat" w:hAnsi="GHEA Grapalat"/>
          <w:iCs/>
          <w:sz w:val="20"/>
          <w:lang w:val="af-ZA"/>
        </w:rPr>
        <w:t xml:space="preserve"> </w:t>
      </w:r>
      <w:r w:rsidRPr="00E32C03">
        <w:rPr>
          <w:rFonts w:ascii="GHEA Grapalat" w:hAnsi="GHEA Grapalat"/>
          <w:iCs/>
          <w:sz w:val="20"/>
        </w:rPr>
        <w:t>հավասար</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10F481C0"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F225D92"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46C7412"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FAD9BB3" w14:textId="77777777" w:rsidR="00C83DC9" w:rsidRPr="00E32C03" w:rsidRDefault="00C83DC9" w:rsidP="00C83DC9">
      <w:pPr>
        <w:pStyle w:val="NormalWeb"/>
        <w:ind w:firstLine="375"/>
        <w:rPr>
          <w:rFonts w:ascii="GHEA Grapalat" w:hAnsi="GHEA Grapalat"/>
          <w:iCs/>
          <w:sz w:val="20"/>
          <w:lang w:val="af-ZA"/>
        </w:rPr>
      </w:pPr>
      <w:r w:rsidRPr="00E32C03">
        <w:rPr>
          <w:rFonts w:ascii="GHEA Grapalat" w:hAnsi="GHEA Grapalat"/>
          <w:iCs/>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023AEE9C"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E07C36"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09FD89" w14:textId="77777777" w:rsidR="00C83DC9" w:rsidRPr="00E32C03" w:rsidRDefault="00C83DC9" w:rsidP="00C83DC9">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2E503A0D"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56CFD0EC"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8EE38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DBB53D5" w14:textId="77777777" w:rsidR="00C83DC9" w:rsidRPr="00E32C03" w:rsidRDefault="00C83DC9" w:rsidP="00C83DC9">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8C0F96" w14:textId="77777777" w:rsidR="00C83DC9" w:rsidRPr="00E32C03" w:rsidRDefault="00C83DC9" w:rsidP="00C83DC9">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063EB50D" w14:textId="77777777" w:rsidR="00C83DC9" w:rsidRPr="00E32C03" w:rsidRDefault="00C83DC9" w:rsidP="00C83DC9">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EB4791C" w14:textId="77777777" w:rsidR="00C83DC9" w:rsidRPr="00E32C03" w:rsidRDefault="00C83DC9" w:rsidP="00C83DC9">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C96E24A"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37416CA"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379AF80F"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F2B2586" w14:textId="77777777" w:rsidR="00C83DC9" w:rsidRPr="00E32C03" w:rsidRDefault="00C83DC9" w:rsidP="00C83DC9">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2904EC7B" w14:textId="77777777" w:rsidR="002D3142" w:rsidRPr="00C83DC9" w:rsidRDefault="002D3142" w:rsidP="002D3142">
      <w:pPr>
        <w:ind w:firstLine="567"/>
        <w:jc w:val="both"/>
        <w:rPr>
          <w:rFonts w:ascii="GHEA Grapalat" w:hAnsi="GHEA Grapalat"/>
          <w:b/>
          <w:szCs w:val="22"/>
          <w:lang w:val="hy-AM"/>
        </w:rPr>
      </w:pPr>
    </w:p>
    <w:p w14:paraId="3CF0F0E4" w14:textId="77777777" w:rsidR="002D3142" w:rsidRDefault="002D3142" w:rsidP="002D3142">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2563C3D" w14:textId="77777777" w:rsidR="002D3142" w:rsidRDefault="002D3142" w:rsidP="002D3142">
      <w:pPr>
        <w:jc w:val="center"/>
        <w:rPr>
          <w:rFonts w:ascii="GHEA Grapalat" w:hAnsi="GHEA Grapalat"/>
          <w:b/>
          <w:sz w:val="20"/>
          <w:lang w:val="af-ZA"/>
        </w:rPr>
      </w:pPr>
    </w:p>
    <w:p w14:paraId="4151A8BB" w14:textId="77777777" w:rsidR="002D3142" w:rsidRDefault="002D3142" w:rsidP="002D3142">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4C2ED18"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50E966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պատվիրատուների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w:t>
      </w:r>
    </w:p>
    <w:p w14:paraId="4BAD8BDE"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5BDBAD5F"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596FAA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5C1B2DD6" w14:textId="77777777" w:rsidR="002D3142" w:rsidRDefault="002D3142" w:rsidP="002D3142">
      <w:pPr>
        <w:ind w:firstLine="567"/>
        <w:jc w:val="both"/>
        <w:rPr>
          <w:rFonts w:ascii="GHEA Grapalat" w:hAnsi="GHEA Grapalat" w:cs="Sylfaen"/>
          <w:sz w:val="20"/>
          <w:lang w:val="af-ZA"/>
        </w:rPr>
      </w:pPr>
    </w:p>
    <w:p w14:paraId="19BA6208" w14:textId="77777777" w:rsidR="002D3142" w:rsidRDefault="002D3142" w:rsidP="002D3142">
      <w:pPr>
        <w:pStyle w:val="BodyTextIndent"/>
        <w:spacing w:line="240" w:lineRule="auto"/>
        <w:rPr>
          <w:rFonts w:ascii="GHEA Grapalat" w:hAnsi="GHEA Grapalat"/>
          <w:i w:val="0"/>
          <w:sz w:val="18"/>
          <w:szCs w:val="18"/>
          <w:u w:val="single"/>
          <w:lang w:val="af-ZA"/>
        </w:rPr>
      </w:pPr>
    </w:p>
    <w:p w14:paraId="1E4F86FA"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6BF9F5E4"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6F5B1A32" w14:textId="77777777" w:rsidR="002D3142" w:rsidRDefault="002D3142" w:rsidP="002D3142">
      <w:pPr>
        <w:jc w:val="center"/>
        <w:rPr>
          <w:rFonts w:ascii="GHEA Grapalat" w:hAnsi="GHEA Grapalat"/>
          <w:b/>
          <w:sz w:val="20"/>
          <w:lang w:val="af-ZA"/>
        </w:rPr>
      </w:pPr>
      <w:r>
        <w:rPr>
          <w:rFonts w:ascii="GHEA Grapalat" w:hAnsi="GHEA Grapalat"/>
          <w:b/>
          <w:sz w:val="20"/>
          <w:lang w:val="af-ZA"/>
        </w:rPr>
        <w:t>ԻՐԱՎՈՒՆՔԸ ԵՎ ԿԱՐԳԸ</w:t>
      </w:r>
    </w:p>
    <w:p w14:paraId="1508DF6F" w14:textId="77777777" w:rsidR="002D3142" w:rsidRDefault="002D3142" w:rsidP="002D3142">
      <w:pPr>
        <w:jc w:val="center"/>
        <w:rPr>
          <w:rFonts w:ascii="GHEA Grapalat" w:hAnsi="GHEA Grapalat"/>
          <w:b/>
          <w:sz w:val="20"/>
          <w:lang w:val="af-ZA"/>
        </w:rPr>
      </w:pPr>
    </w:p>
    <w:p w14:paraId="10707520"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54A1142"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4584F980"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9648C41"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1654A8B"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5E9816C" w14:textId="77777777" w:rsidR="002D3142" w:rsidRDefault="002D3142" w:rsidP="002D314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A16FEA6"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F340E27"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3B0FE4EE"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BCE548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658E9A1C"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2ABB0BC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4C072F7"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4607501C" w14:textId="77777777" w:rsidR="002D3142" w:rsidRDefault="002D3142" w:rsidP="002D314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1992EF8"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CABB00C"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318D6891"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8F162F6"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7F6E3A80"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42C7371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6F9A1BB0"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6252C12"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lastRenderedPageBreak/>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B186F33" w14:textId="77777777" w:rsidR="002D3142" w:rsidRDefault="002D3142" w:rsidP="002D314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36EEE5D"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1BB42C5" w14:textId="77777777" w:rsidR="002D3142" w:rsidRDefault="002D3142" w:rsidP="002D314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7FD695D" w14:textId="77777777" w:rsidR="002D3142" w:rsidRDefault="002D3142" w:rsidP="002D3142">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FC000E7"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3EFA23F"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1B2FF5F9" w14:textId="77777777" w:rsidR="002D3142" w:rsidRDefault="002D3142" w:rsidP="002D3142">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19FC15F2"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76E29923" w14:textId="77777777" w:rsidR="002D3142" w:rsidRDefault="002D3142" w:rsidP="002D3142">
      <w:pPr>
        <w:ind w:firstLine="567"/>
        <w:jc w:val="both"/>
        <w:rPr>
          <w:rFonts w:ascii="GHEA Grapalat" w:hAnsi="GHEA Grapalat"/>
          <w:szCs w:val="22"/>
          <w:lang w:val="af-ZA"/>
        </w:rPr>
      </w:pPr>
      <w:r>
        <w:rPr>
          <w:rFonts w:ascii="GHEA Grapalat" w:hAnsi="GHEA Grapalat"/>
          <w:szCs w:val="22"/>
          <w:lang w:val="af-ZA"/>
        </w:rPr>
        <w:t xml:space="preserve"> </w:t>
      </w:r>
    </w:p>
    <w:p w14:paraId="6E19C4B4"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6D9C2A4B"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1B0F77A9" w14:textId="77777777" w:rsidR="002D3142" w:rsidRDefault="002D3142" w:rsidP="002D3142">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B6E3DF9" w14:textId="77777777" w:rsidR="002D3142" w:rsidRDefault="002D3142" w:rsidP="002D3142">
      <w:pPr>
        <w:jc w:val="center"/>
        <w:rPr>
          <w:rFonts w:ascii="GHEA Grapalat" w:hAnsi="GHEA Grapalat"/>
          <w:b/>
          <w:szCs w:val="22"/>
          <w:lang w:val="af-ZA"/>
        </w:rPr>
      </w:pPr>
    </w:p>
    <w:p w14:paraId="0F4C6069" w14:textId="77777777" w:rsidR="002D3142" w:rsidRDefault="002D3142" w:rsidP="002D3142">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4E7CFF1C"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r w:rsidRPr="00F074E0">
        <w:rPr>
          <w:rFonts w:ascii="GHEA Grapalat" w:hAnsi="GHEA Grapalat"/>
          <w:sz w:val="20"/>
          <w:szCs w:val="20"/>
        </w:rPr>
        <w:t>սույն</w:t>
      </w:r>
      <w:r w:rsidRPr="00F074E0">
        <w:rPr>
          <w:rFonts w:ascii="GHEA Grapalat" w:hAnsi="GHEA Grapalat"/>
          <w:sz w:val="20"/>
          <w:szCs w:val="20"/>
          <w:lang w:val="af-ZA"/>
        </w:rPr>
        <w:t xml:space="preserve"> </w:t>
      </w:r>
      <w:r w:rsidRPr="00F074E0">
        <w:rPr>
          <w:rFonts w:ascii="GHEA Grapalat" w:hAnsi="GHEA Grapalat"/>
          <w:sz w:val="20"/>
          <w:szCs w:val="20"/>
        </w:rPr>
        <w:t>հրավերի</w:t>
      </w:r>
      <w:r w:rsidRPr="00F074E0">
        <w:rPr>
          <w:rFonts w:ascii="GHEA Grapalat" w:hAnsi="GHEA Grapalat"/>
          <w:sz w:val="20"/>
          <w:szCs w:val="20"/>
          <w:lang w:val="af-ZA"/>
        </w:rPr>
        <w:t xml:space="preserve"> 2-</w:t>
      </w:r>
      <w:r w:rsidRPr="00F074E0">
        <w:rPr>
          <w:rFonts w:ascii="GHEA Grapalat" w:hAnsi="GHEA Grapalat"/>
          <w:sz w:val="20"/>
          <w:szCs w:val="20"/>
        </w:rPr>
        <w:t>րդ</w:t>
      </w:r>
      <w:r w:rsidRPr="00F074E0">
        <w:rPr>
          <w:rFonts w:ascii="GHEA Grapalat" w:hAnsi="GHEA Grapalat"/>
          <w:sz w:val="20"/>
          <w:szCs w:val="20"/>
          <w:lang w:val="af-ZA"/>
        </w:rPr>
        <w:t xml:space="preserve"> </w:t>
      </w:r>
      <w:r w:rsidRPr="00F074E0">
        <w:rPr>
          <w:rFonts w:ascii="GHEA Grapalat" w:hAnsi="GHEA Grapalat"/>
          <w:sz w:val="20"/>
          <w:szCs w:val="20"/>
        </w:rPr>
        <w:t>մասի</w:t>
      </w:r>
      <w:r w:rsidRPr="00F074E0">
        <w:rPr>
          <w:rFonts w:ascii="GHEA Grapalat" w:hAnsi="GHEA Grapalat"/>
          <w:sz w:val="20"/>
          <w:szCs w:val="20"/>
          <w:lang w:val="af-ZA"/>
        </w:rPr>
        <w:t xml:space="preserve"> 3-</w:t>
      </w:r>
      <w:r w:rsidRPr="00F074E0">
        <w:rPr>
          <w:rFonts w:ascii="GHEA Grapalat" w:hAnsi="GHEA Grapalat"/>
          <w:sz w:val="20"/>
          <w:szCs w:val="20"/>
        </w:rPr>
        <w:t>րդ</w:t>
      </w:r>
      <w:r w:rsidRPr="00F074E0">
        <w:rPr>
          <w:rFonts w:ascii="GHEA Grapalat" w:hAnsi="GHEA Grapalat"/>
          <w:sz w:val="20"/>
          <w:szCs w:val="20"/>
          <w:lang w:val="af-ZA"/>
        </w:rPr>
        <w:t xml:space="preserve"> </w:t>
      </w:r>
      <w:r w:rsidRPr="00F074E0">
        <w:rPr>
          <w:rFonts w:ascii="GHEA Grapalat" w:hAnsi="GHEA Grapalat"/>
          <w:sz w:val="20"/>
          <w:szCs w:val="20"/>
        </w:rPr>
        <w:t>բաժնով</w:t>
      </w:r>
      <w:r w:rsidRPr="00F074E0">
        <w:rPr>
          <w:rFonts w:ascii="GHEA Grapalat" w:hAnsi="GHEA Grapalat"/>
          <w:sz w:val="20"/>
          <w:szCs w:val="20"/>
          <w:lang w:val="af-ZA"/>
        </w:rPr>
        <w:t xml:space="preserve"> </w:t>
      </w:r>
      <w:r w:rsidRPr="00F074E0">
        <w:rPr>
          <w:rFonts w:ascii="GHEA Grapalat" w:hAnsi="GHEA Grapalat"/>
          <w:sz w:val="20"/>
          <w:szCs w:val="20"/>
        </w:rPr>
        <w:t>սահմանված</w:t>
      </w:r>
      <w:r w:rsidRPr="00F074E0">
        <w:rPr>
          <w:rFonts w:ascii="GHEA Grapalat" w:hAnsi="GHEA Grapalat"/>
          <w:sz w:val="20"/>
          <w:szCs w:val="20"/>
          <w:lang w:val="af-ZA"/>
        </w:rPr>
        <w:t xml:space="preserve"> </w:t>
      </w:r>
      <w:r w:rsidRPr="00F074E0">
        <w:rPr>
          <w:rFonts w:ascii="GHEA Grapalat" w:hAnsi="GHEA Grapalat"/>
          <w:sz w:val="20"/>
          <w:szCs w:val="20"/>
        </w:rPr>
        <w:t>կարգով</w:t>
      </w:r>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2C53A652"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rPr>
        <w:t>Մասնակիցը</w:t>
      </w:r>
      <w:r w:rsidRPr="00F074E0">
        <w:rPr>
          <w:rFonts w:ascii="GHEA Grapalat" w:hAnsi="GHEA Grapalat"/>
          <w:sz w:val="20"/>
          <w:szCs w:val="20"/>
          <w:lang w:val="es-ES"/>
        </w:rPr>
        <w:t xml:space="preserve"> </w:t>
      </w:r>
      <w:r w:rsidRPr="00F074E0">
        <w:rPr>
          <w:rFonts w:ascii="GHEA Grapalat" w:hAnsi="GHEA Grapalat"/>
          <w:sz w:val="20"/>
          <w:szCs w:val="20"/>
        </w:rPr>
        <w:t>հայտով</w:t>
      </w:r>
      <w:r w:rsidRPr="00F074E0">
        <w:rPr>
          <w:rFonts w:ascii="GHEA Grapalat" w:hAnsi="GHEA Grapalat"/>
          <w:sz w:val="20"/>
          <w:szCs w:val="20"/>
          <w:lang w:val="es-ES"/>
        </w:rPr>
        <w:t xml:space="preserve"> </w:t>
      </w:r>
      <w:r w:rsidRPr="00F074E0">
        <w:rPr>
          <w:rFonts w:ascii="GHEA Grapalat" w:hAnsi="GHEA Grapalat"/>
          <w:sz w:val="20"/>
          <w:szCs w:val="20"/>
        </w:rPr>
        <w:t>ներկայացնում</w:t>
      </w:r>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r w:rsidRPr="00F074E0">
        <w:rPr>
          <w:rFonts w:ascii="GHEA Grapalat" w:hAnsi="GHEA Grapalat"/>
          <w:sz w:val="20"/>
          <w:szCs w:val="20"/>
        </w:rPr>
        <w:t>իր</w:t>
      </w:r>
      <w:r w:rsidRPr="00F074E0">
        <w:rPr>
          <w:rFonts w:ascii="GHEA Grapalat" w:hAnsi="GHEA Grapalat"/>
          <w:sz w:val="20"/>
          <w:szCs w:val="20"/>
          <w:lang w:val="es-ES"/>
        </w:rPr>
        <w:t xml:space="preserve"> </w:t>
      </w:r>
      <w:r w:rsidRPr="00F074E0">
        <w:rPr>
          <w:rFonts w:ascii="GHEA Grapalat" w:hAnsi="GHEA Grapalat"/>
          <w:sz w:val="20"/>
          <w:szCs w:val="20"/>
        </w:rPr>
        <w:t>կողմից</w:t>
      </w:r>
      <w:r w:rsidRPr="00F074E0">
        <w:rPr>
          <w:rFonts w:ascii="GHEA Grapalat" w:hAnsi="GHEA Grapalat"/>
          <w:sz w:val="20"/>
          <w:szCs w:val="20"/>
          <w:lang w:val="es-ES"/>
        </w:rPr>
        <w:t xml:space="preserve"> </w:t>
      </w:r>
      <w:r w:rsidRPr="00F074E0">
        <w:rPr>
          <w:rFonts w:ascii="GHEA Grapalat" w:hAnsi="GHEA Grapalat"/>
          <w:sz w:val="20"/>
          <w:szCs w:val="20"/>
        </w:rPr>
        <w:t>հաստատված</w:t>
      </w:r>
      <w:r w:rsidRPr="00F074E0">
        <w:rPr>
          <w:rFonts w:ascii="GHEA Grapalat" w:hAnsi="GHEA Grapalat"/>
          <w:sz w:val="20"/>
          <w:szCs w:val="20"/>
          <w:lang w:val="es-ES"/>
        </w:rPr>
        <w:t>`</w:t>
      </w:r>
    </w:p>
    <w:p w14:paraId="202066C4"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r w:rsidRPr="00F074E0">
        <w:rPr>
          <w:rFonts w:ascii="GHEA Grapalat" w:hAnsi="GHEA Grapalat"/>
          <w:sz w:val="20"/>
          <w:szCs w:val="20"/>
        </w:rPr>
        <w:t>հայտարարություն</w:t>
      </w:r>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161331EA" w14:textId="77777777" w:rsidR="002E05DF" w:rsidRPr="00F074E0" w:rsidRDefault="002E05DF" w:rsidP="002E05DF">
      <w:pPr>
        <w:ind w:firstLine="567"/>
        <w:jc w:val="both"/>
        <w:rPr>
          <w:rFonts w:ascii="GHEA Grapalat" w:hAnsi="GHEA Grapalat"/>
          <w:sz w:val="20"/>
          <w:szCs w:val="20"/>
          <w:lang w:val="es-ES"/>
        </w:rPr>
      </w:pPr>
      <w:r w:rsidRPr="00F074E0">
        <w:rPr>
          <w:rFonts w:ascii="GHEA Grapalat" w:hAnsi="GHEA Grapalat"/>
          <w:sz w:val="20"/>
          <w:szCs w:val="20"/>
          <w:lang w:val="es-ES"/>
        </w:rPr>
        <w:t xml:space="preserve">2.2 իր կողմից հաստատված` </w:t>
      </w:r>
      <w:r w:rsidRPr="00F074E0">
        <w:rPr>
          <w:rFonts w:ascii="GHEA Grapalat" w:hAnsi="GHEA Grapalat"/>
          <w:sz w:val="20"/>
          <w:szCs w:val="20"/>
        </w:rPr>
        <w:t>առաջարկվող</w:t>
      </w:r>
      <w:r w:rsidRPr="00F074E0">
        <w:rPr>
          <w:rFonts w:ascii="GHEA Grapalat" w:hAnsi="GHEA Grapalat"/>
          <w:sz w:val="20"/>
          <w:szCs w:val="20"/>
          <w:lang w:val="es-ES"/>
        </w:rPr>
        <w:t xml:space="preserve"> </w:t>
      </w:r>
      <w:r w:rsidRPr="00F074E0">
        <w:rPr>
          <w:rFonts w:ascii="GHEA Grapalat" w:hAnsi="GHEA Grapalat"/>
          <w:sz w:val="20"/>
          <w:szCs w:val="20"/>
        </w:rPr>
        <w:t>ապրանքի</w:t>
      </w:r>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r w:rsidRPr="00F074E0">
        <w:rPr>
          <w:rFonts w:ascii="GHEA Grapalat" w:hAnsi="GHEA Grapalat"/>
          <w:sz w:val="20"/>
          <w:szCs w:val="20"/>
        </w:rPr>
        <w:t>համաձայն</w:t>
      </w:r>
      <w:r w:rsidRPr="00F074E0">
        <w:rPr>
          <w:rFonts w:ascii="GHEA Grapalat" w:hAnsi="GHEA Grapalat"/>
          <w:sz w:val="20"/>
          <w:szCs w:val="20"/>
          <w:lang w:val="es-ES"/>
        </w:rPr>
        <w:t xml:space="preserve"> </w:t>
      </w:r>
      <w:r w:rsidRPr="00F074E0">
        <w:rPr>
          <w:rFonts w:ascii="GHEA Grapalat" w:hAnsi="GHEA Grapalat"/>
          <w:sz w:val="20"/>
          <w:szCs w:val="20"/>
        </w:rPr>
        <w:t>հավելված</w:t>
      </w:r>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96EA722"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r w:rsidRPr="00F074E0">
        <w:rPr>
          <w:rFonts w:ascii="GHEA Grapalat" w:hAnsi="GHEA Grapalat"/>
          <w:sz w:val="20"/>
          <w:szCs w:val="20"/>
        </w:rPr>
        <w:t>գործակալության</w:t>
      </w:r>
      <w:r w:rsidRPr="00F074E0">
        <w:rPr>
          <w:rFonts w:ascii="GHEA Grapalat" w:hAnsi="GHEA Grapalat"/>
          <w:sz w:val="20"/>
          <w:szCs w:val="20"/>
          <w:lang w:val="af-ZA"/>
        </w:rPr>
        <w:t xml:space="preserve"> </w:t>
      </w:r>
      <w:r w:rsidRPr="00F074E0">
        <w:rPr>
          <w:rFonts w:ascii="GHEA Grapalat" w:hAnsi="GHEA Grapalat"/>
          <w:sz w:val="20"/>
          <w:szCs w:val="20"/>
        </w:rPr>
        <w:t>պայմանագրի</w:t>
      </w:r>
      <w:r w:rsidRPr="00F074E0">
        <w:rPr>
          <w:rFonts w:ascii="GHEA Grapalat" w:hAnsi="GHEA Grapalat"/>
          <w:sz w:val="20"/>
          <w:szCs w:val="20"/>
          <w:lang w:val="af-ZA"/>
        </w:rPr>
        <w:t xml:space="preserve"> </w:t>
      </w:r>
      <w:r w:rsidRPr="00F074E0">
        <w:rPr>
          <w:rFonts w:ascii="GHEA Grapalat" w:hAnsi="GHEA Grapalat"/>
          <w:sz w:val="20"/>
          <w:szCs w:val="20"/>
        </w:rPr>
        <w:t>պատճենը</w:t>
      </w:r>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r w:rsidRPr="00F074E0">
        <w:rPr>
          <w:rFonts w:ascii="GHEA Grapalat" w:hAnsi="GHEA Grapalat"/>
          <w:sz w:val="20"/>
          <w:szCs w:val="20"/>
        </w:rPr>
        <w:t>դրա</w:t>
      </w:r>
      <w:r w:rsidRPr="00F074E0">
        <w:rPr>
          <w:rFonts w:ascii="GHEA Grapalat" w:hAnsi="GHEA Grapalat"/>
          <w:sz w:val="20"/>
          <w:szCs w:val="20"/>
          <w:lang w:val="af-ZA"/>
        </w:rPr>
        <w:t xml:space="preserve"> </w:t>
      </w:r>
      <w:r w:rsidRPr="00F074E0">
        <w:rPr>
          <w:rFonts w:ascii="GHEA Grapalat" w:hAnsi="GHEA Grapalat"/>
          <w:sz w:val="20"/>
          <w:szCs w:val="20"/>
        </w:rPr>
        <w:t>կողմ</w:t>
      </w:r>
      <w:r w:rsidRPr="00F074E0">
        <w:rPr>
          <w:rFonts w:ascii="GHEA Grapalat" w:hAnsi="GHEA Grapalat"/>
          <w:sz w:val="20"/>
          <w:szCs w:val="20"/>
          <w:lang w:val="af-ZA"/>
        </w:rPr>
        <w:t xml:space="preserve"> </w:t>
      </w:r>
      <w:r w:rsidRPr="00F074E0">
        <w:rPr>
          <w:rFonts w:ascii="GHEA Grapalat" w:hAnsi="GHEA Grapalat"/>
          <w:sz w:val="20"/>
          <w:szCs w:val="20"/>
        </w:rPr>
        <w:t>հանդիսացող</w:t>
      </w:r>
      <w:r w:rsidRPr="00F074E0">
        <w:rPr>
          <w:rFonts w:ascii="GHEA Grapalat" w:hAnsi="GHEA Grapalat"/>
          <w:sz w:val="20"/>
          <w:szCs w:val="20"/>
          <w:lang w:val="af-ZA"/>
        </w:rPr>
        <w:t xml:space="preserve"> </w:t>
      </w:r>
      <w:r w:rsidRPr="00F074E0">
        <w:rPr>
          <w:rFonts w:ascii="GHEA Grapalat" w:hAnsi="GHEA Grapalat"/>
          <w:sz w:val="20"/>
          <w:szCs w:val="20"/>
        </w:rPr>
        <w:t>անձի</w:t>
      </w:r>
      <w:r w:rsidRPr="00F074E0">
        <w:rPr>
          <w:rFonts w:ascii="GHEA Grapalat" w:hAnsi="GHEA Grapalat"/>
          <w:sz w:val="20"/>
          <w:szCs w:val="20"/>
          <w:lang w:val="af-ZA"/>
        </w:rPr>
        <w:t xml:space="preserve"> </w:t>
      </w:r>
      <w:r w:rsidRPr="00F074E0">
        <w:rPr>
          <w:rFonts w:ascii="GHEA Grapalat" w:hAnsi="GHEA Grapalat"/>
          <w:sz w:val="20"/>
          <w:szCs w:val="20"/>
        </w:rPr>
        <w:t>տվյալները</w:t>
      </w:r>
      <w:r w:rsidRPr="00F074E0">
        <w:rPr>
          <w:rFonts w:ascii="GHEA Grapalat" w:hAnsi="GHEA Grapalat"/>
          <w:sz w:val="20"/>
          <w:szCs w:val="20"/>
          <w:lang w:val="af-ZA"/>
        </w:rPr>
        <w:t xml:space="preserve">, </w:t>
      </w:r>
      <w:r w:rsidRPr="00F074E0">
        <w:rPr>
          <w:rFonts w:ascii="GHEA Grapalat" w:hAnsi="GHEA Grapalat"/>
          <w:sz w:val="20"/>
          <w:szCs w:val="20"/>
        </w:rPr>
        <w:t>եթե</w:t>
      </w:r>
      <w:r w:rsidRPr="00F074E0">
        <w:rPr>
          <w:rFonts w:ascii="GHEA Grapalat" w:hAnsi="GHEA Grapalat"/>
          <w:sz w:val="20"/>
          <w:szCs w:val="20"/>
          <w:lang w:val="af-ZA"/>
        </w:rPr>
        <w:t xml:space="preserve"> </w:t>
      </w:r>
      <w:r w:rsidRPr="00F074E0">
        <w:rPr>
          <w:rFonts w:ascii="GHEA Grapalat" w:hAnsi="GHEA Grapalat"/>
          <w:sz w:val="20"/>
          <w:szCs w:val="20"/>
        </w:rPr>
        <w:t>պայմանագիրն</w:t>
      </w:r>
      <w:r w:rsidRPr="00F074E0">
        <w:rPr>
          <w:rFonts w:ascii="GHEA Grapalat" w:hAnsi="GHEA Grapalat"/>
          <w:sz w:val="20"/>
          <w:szCs w:val="20"/>
          <w:lang w:val="af-ZA"/>
        </w:rPr>
        <w:t xml:space="preserve"> </w:t>
      </w:r>
      <w:r w:rsidRPr="00F074E0">
        <w:rPr>
          <w:rFonts w:ascii="GHEA Grapalat" w:hAnsi="GHEA Grapalat"/>
          <w:sz w:val="20"/>
          <w:szCs w:val="20"/>
        </w:rPr>
        <w:t>իրականացվելու</w:t>
      </w:r>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r w:rsidRPr="00F074E0">
        <w:rPr>
          <w:rFonts w:ascii="GHEA Grapalat" w:hAnsi="GHEA Grapalat"/>
          <w:sz w:val="20"/>
          <w:szCs w:val="20"/>
        </w:rPr>
        <w:t>գործակալության</w:t>
      </w:r>
      <w:r w:rsidRPr="00F074E0">
        <w:rPr>
          <w:rFonts w:ascii="GHEA Grapalat" w:hAnsi="GHEA Grapalat"/>
          <w:sz w:val="20"/>
          <w:szCs w:val="20"/>
          <w:lang w:val="af-ZA"/>
        </w:rPr>
        <w:t xml:space="preserve"> </w:t>
      </w:r>
      <w:r w:rsidRPr="00F074E0">
        <w:rPr>
          <w:rFonts w:ascii="GHEA Grapalat" w:hAnsi="GHEA Grapalat"/>
          <w:sz w:val="20"/>
          <w:szCs w:val="20"/>
        </w:rPr>
        <w:t>միջոցով</w:t>
      </w:r>
      <w:r w:rsidRPr="00F074E0">
        <w:rPr>
          <w:rFonts w:ascii="GHEA Grapalat" w:hAnsi="GHEA Grapalat"/>
          <w:sz w:val="20"/>
          <w:szCs w:val="20"/>
          <w:lang w:val="af-ZA"/>
        </w:rPr>
        <w:t>.</w:t>
      </w:r>
    </w:p>
    <w:p w14:paraId="250ECE58"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r w:rsidRPr="00F074E0">
        <w:rPr>
          <w:rFonts w:ascii="GHEA Grapalat" w:hAnsi="GHEA Grapalat"/>
          <w:sz w:val="20"/>
          <w:szCs w:val="20"/>
        </w:rPr>
        <w:t>համատեղ</w:t>
      </w:r>
      <w:r w:rsidRPr="00F074E0">
        <w:rPr>
          <w:rFonts w:ascii="GHEA Grapalat" w:hAnsi="GHEA Grapalat"/>
          <w:sz w:val="20"/>
          <w:szCs w:val="20"/>
          <w:lang w:val="af-ZA"/>
        </w:rPr>
        <w:t xml:space="preserve"> </w:t>
      </w:r>
      <w:r w:rsidRPr="00F074E0">
        <w:rPr>
          <w:rFonts w:ascii="GHEA Grapalat" w:hAnsi="GHEA Grapalat"/>
          <w:sz w:val="20"/>
          <w:szCs w:val="20"/>
        </w:rPr>
        <w:t>գործունեության</w:t>
      </w:r>
      <w:r w:rsidRPr="00F074E0">
        <w:rPr>
          <w:rFonts w:ascii="GHEA Grapalat" w:hAnsi="GHEA Grapalat"/>
          <w:sz w:val="20"/>
          <w:szCs w:val="20"/>
          <w:lang w:val="af-ZA"/>
        </w:rPr>
        <w:t xml:space="preserve"> </w:t>
      </w:r>
      <w:r w:rsidRPr="00F074E0">
        <w:rPr>
          <w:rFonts w:ascii="GHEA Grapalat" w:hAnsi="GHEA Grapalat"/>
          <w:sz w:val="20"/>
          <w:szCs w:val="20"/>
        </w:rPr>
        <w:t>պայմանագիրը</w:t>
      </w:r>
      <w:r w:rsidRPr="00F074E0">
        <w:rPr>
          <w:rFonts w:ascii="GHEA Grapalat" w:hAnsi="GHEA Grapalat"/>
          <w:sz w:val="20"/>
          <w:szCs w:val="20"/>
          <w:lang w:val="af-ZA"/>
        </w:rPr>
        <w:t xml:space="preserve">, </w:t>
      </w:r>
      <w:r w:rsidRPr="00F074E0">
        <w:rPr>
          <w:rFonts w:ascii="GHEA Grapalat" w:hAnsi="GHEA Grapalat"/>
          <w:sz w:val="20"/>
          <w:szCs w:val="20"/>
        </w:rPr>
        <w:t>եթե</w:t>
      </w:r>
      <w:r w:rsidRPr="00F074E0">
        <w:rPr>
          <w:rFonts w:ascii="GHEA Grapalat" w:hAnsi="GHEA Grapalat"/>
          <w:sz w:val="20"/>
          <w:szCs w:val="20"/>
          <w:lang w:val="af-ZA"/>
        </w:rPr>
        <w:t xml:space="preserve"> </w:t>
      </w:r>
      <w:r w:rsidRPr="00F074E0">
        <w:rPr>
          <w:rFonts w:ascii="GHEA Grapalat" w:hAnsi="GHEA Grapalat"/>
          <w:sz w:val="20"/>
          <w:szCs w:val="20"/>
        </w:rPr>
        <w:t>մասնակիցները</w:t>
      </w:r>
      <w:r w:rsidRPr="00F074E0">
        <w:rPr>
          <w:rFonts w:ascii="GHEA Grapalat" w:hAnsi="GHEA Grapalat"/>
          <w:sz w:val="20"/>
          <w:szCs w:val="20"/>
          <w:lang w:val="af-ZA"/>
        </w:rPr>
        <w:t xml:space="preserve"> </w:t>
      </w:r>
      <w:r w:rsidRPr="00F074E0">
        <w:rPr>
          <w:rFonts w:ascii="GHEA Grapalat" w:hAnsi="GHEA Grapalat"/>
          <w:sz w:val="20"/>
          <w:szCs w:val="20"/>
        </w:rPr>
        <w:t>գնման</w:t>
      </w:r>
      <w:r w:rsidRPr="00F074E0">
        <w:rPr>
          <w:rFonts w:ascii="GHEA Grapalat" w:hAnsi="GHEA Grapalat"/>
          <w:sz w:val="20"/>
          <w:szCs w:val="20"/>
          <w:lang w:val="af-ZA"/>
        </w:rPr>
        <w:t xml:space="preserve"> </w:t>
      </w:r>
      <w:r w:rsidRPr="00F074E0">
        <w:rPr>
          <w:rFonts w:ascii="GHEA Grapalat" w:hAnsi="GHEA Grapalat"/>
          <w:sz w:val="20"/>
          <w:szCs w:val="20"/>
        </w:rPr>
        <w:t>ընթացակարգին</w:t>
      </w:r>
      <w:r w:rsidRPr="00F074E0">
        <w:rPr>
          <w:rFonts w:ascii="GHEA Grapalat" w:hAnsi="GHEA Grapalat"/>
          <w:sz w:val="20"/>
          <w:szCs w:val="20"/>
          <w:lang w:val="af-ZA"/>
        </w:rPr>
        <w:t xml:space="preserve"> </w:t>
      </w:r>
      <w:r w:rsidRPr="00F074E0">
        <w:rPr>
          <w:rFonts w:ascii="GHEA Grapalat" w:hAnsi="GHEA Grapalat"/>
          <w:sz w:val="20"/>
          <w:szCs w:val="20"/>
        </w:rPr>
        <w:t>մասնակցում</w:t>
      </w:r>
      <w:r w:rsidRPr="00F074E0">
        <w:rPr>
          <w:rFonts w:ascii="GHEA Grapalat" w:hAnsi="GHEA Grapalat"/>
          <w:sz w:val="20"/>
          <w:szCs w:val="20"/>
          <w:lang w:val="af-ZA"/>
        </w:rPr>
        <w:t xml:space="preserve"> </w:t>
      </w:r>
      <w:r w:rsidRPr="00F074E0">
        <w:rPr>
          <w:rFonts w:ascii="GHEA Grapalat" w:hAnsi="GHEA Grapalat"/>
          <w:sz w:val="20"/>
          <w:szCs w:val="20"/>
        </w:rPr>
        <w:t>են</w:t>
      </w:r>
      <w:r w:rsidRPr="00F074E0">
        <w:rPr>
          <w:rFonts w:ascii="GHEA Grapalat" w:hAnsi="GHEA Grapalat"/>
          <w:sz w:val="20"/>
          <w:szCs w:val="20"/>
          <w:lang w:val="af-ZA"/>
        </w:rPr>
        <w:t xml:space="preserve"> </w:t>
      </w:r>
      <w:r w:rsidRPr="00F074E0">
        <w:rPr>
          <w:rFonts w:ascii="GHEA Grapalat" w:hAnsi="GHEA Grapalat"/>
          <w:sz w:val="20"/>
          <w:szCs w:val="20"/>
        </w:rPr>
        <w:t>համատեղ</w:t>
      </w:r>
      <w:r w:rsidRPr="00F074E0">
        <w:rPr>
          <w:rFonts w:ascii="GHEA Grapalat" w:hAnsi="GHEA Grapalat"/>
          <w:sz w:val="20"/>
          <w:szCs w:val="20"/>
          <w:lang w:val="af-ZA"/>
        </w:rPr>
        <w:t xml:space="preserve"> </w:t>
      </w:r>
      <w:r w:rsidRPr="00F074E0">
        <w:rPr>
          <w:rFonts w:ascii="GHEA Grapalat" w:hAnsi="GHEA Grapalat"/>
          <w:sz w:val="20"/>
          <w:szCs w:val="20"/>
        </w:rPr>
        <w:t>գործունեության</w:t>
      </w:r>
      <w:r w:rsidRPr="00F074E0">
        <w:rPr>
          <w:rFonts w:ascii="GHEA Grapalat" w:hAnsi="GHEA Grapalat"/>
          <w:sz w:val="20"/>
          <w:szCs w:val="20"/>
          <w:lang w:val="af-ZA"/>
        </w:rPr>
        <w:t xml:space="preserve"> </w:t>
      </w:r>
      <w:r w:rsidRPr="00F074E0">
        <w:rPr>
          <w:rFonts w:ascii="GHEA Grapalat" w:hAnsi="GHEA Grapalat"/>
          <w:sz w:val="20"/>
          <w:szCs w:val="20"/>
        </w:rPr>
        <w:t>կարգով</w:t>
      </w:r>
      <w:r w:rsidRPr="00F074E0">
        <w:rPr>
          <w:rFonts w:ascii="GHEA Grapalat" w:hAnsi="GHEA Grapalat"/>
          <w:sz w:val="20"/>
          <w:szCs w:val="20"/>
          <w:lang w:val="af-ZA"/>
        </w:rPr>
        <w:t xml:space="preserve"> (</w:t>
      </w:r>
      <w:r w:rsidRPr="00F074E0">
        <w:rPr>
          <w:rFonts w:ascii="GHEA Grapalat" w:hAnsi="GHEA Grapalat"/>
          <w:sz w:val="20"/>
          <w:szCs w:val="20"/>
        </w:rPr>
        <w:t>կոնսորցիումով</w:t>
      </w:r>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440EDDB6" w14:textId="77777777" w:rsidR="002E05DF" w:rsidRPr="004B5536" w:rsidRDefault="002E05DF" w:rsidP="002E05DF">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r w:rsidRPr="004B5536">
        <w:rPr>
          <w:rFonts w:ascii="GHEA Grapalat" w:hAnsi="GHEA Grapalat"/>
          <w:strike/>
          <w:sz w:val="20"/>
          <w:szCs w:val="20"/>
        </w:rPr>
        <w:t>հավելված</w:t>
      </w:r>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095C5D7F" w14:textId="77777777" w:rsidR="002E05DF" w:rsidRPr="00F074E0" w:rsidRDefault="002E05DF" w:rsidP="002E05DF">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377B8477" w14:textId="77777777" w:rsidR="002E05DF" w:rsidRDefault="002E05DF" w:rsidP="002E05DF">
      <w:pPr>
        <w:ind w:firstLine="567"/>
        <w:jc w:val="both"/>
        <w:rPr>
          <w:rFonts w:ascii="GHEA Grapalat" w:hAnsi="GHEA Grapalat"/>
          <w:b/>
          <w:sz w:val="20"/>
          <w:lang w:val="af-ZA"/>
        </w:rPr>
      </w:pPr>
    </w:p>
    <w:p w14:paraId="18958CF8" w14:textId="77777777" w:rsidR="002E05DF" w:rsidRDefault="002E05DF" w:rsidP="002E05DF">
      <w:pPr>
        <w:ind w:firstLine="567"/>
        <w:jc w:val="both"/>
        <w:rPr>
          <w:rFonts w:ascii="GHEA Grapalat" w:hAnsi="GHEA Grapalat" w:cs="Sylfaen"/>
          <w:sz w:val="20"/>
          <w:lang w:val="af-ZA"/>
        </w:rPr>
      </w:pPr>
    </w:p>
    <w:p w14:paraId="3C4DC15D" w14:textId="77777777" w:rsidR="002E05DF" w:rsidRDefault="002E05DF" w:rsidP="002E05DF">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DFFDA44"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B650F23"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5F02808A"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E0A0B44"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625F2770"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7778D7B7"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71F87420"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638BD826"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06F012A2" w14:textId="77777777" w:rsidR="002E05DF" w:rsidRPr="00550618" w:rsidRDefault="002E05DF" w:rsidP="002E05DF">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430788C0" w14:textId="77777777" w:rsidR="002E05DF" w:rsidRPr="00550618" w:rsidRDefault="002E05DF" w:rsidP="002E05DF">
      <w:pPr>
        <w:ind w:firstLine="567"/>
        <w:jc w:val="both"/>
        <w:rPr>
          <w:rFonts w:ascii="GHEA Grapalat" w:hAnsi="GHEA Grapalat"/>
          <w:sz w:val="20"/>
          <w:szCs w:val="20"/>
          <w:lang w:val="ru-RU"/>
        </w:rPr>
      </w:pPr>
    </w:p>
    <w:p w14:paraId="16A05047" w14:textId="77777777" w:rsidR="002D3142" w:rsidRPr="002E05DF" w:rsidRDefault="002D3142" w:rsidP="002D3142">
      <w:pPr>
        <w:pStyle w:val="norm"/>
        <w:spacing w:line="240" w:lineRule="auto"/>
        <w:ind w:firstLine="284"/>
        <w:jc w:val="right"/>
        <w:rPr>
          <w:rFonts w:ascii="GHEA Grapalat" w:hAnsi="GHEA Grapalat" w:cs="Sylfaen"/>
          <w:b/>
          <w:sz w:val="20"/>
          <w:lang w:val="ru-RU"/>
        </w:rPr>
      </w:pPr>
    </w:p>
    <w:p w14:paraId="1F34683F" w14:textId="77777777" w:rsidR="002D3142" w:rsidRDefault="002D3142" w:rsidP="002D3142">
      <w:pPr>
        <w:pStyle w:val="norm"/>
        <w:spacing w:line="240" w:lineRule="auto"/>
        <w:ind w:firstLine="284"/>
        <w:jc w:val="right"/>
        <w:rPr>
          <w:rFonts w:ascii="GHEA Grapalat" w:hAnsi="GHEA Grapalat" w:cs="Sylfaen"/>
          <w:b/>
          <w:sz w:val="20"/>
          <w:lang w:val="es-ES"/>
        </w:rPr>
      </w:pPr>
    </w:p>
    <w:p w14:paraId="388FF20F" w14:textId="77777777" w:rsidR="002D3142" w:rsidRDefault="002D3142" w:rsidP="002D314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0545F3A2" w14:textId="77777777" w:rsidR="002D3142" w:rsidRDefault="002D3142" w:rsidP="002D314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7A03A95" w14:textId="26DA22F3" w:rsidR="002D3142" w:rsidRDefault="002D3142" w:rsidP="002D3142">
      <w:pPr>
        <w:pStyle w:val="BodyTextIndent"/>
        <w:spacing w:line="240" w:lineRule="auto"/>
        <w:jc w:val="right"/>
        <w:rPr>
          <w:rFonts w:ascii="GHEA Grapalat" w:hAnsi="GHEA Grapalat"/>
          <w:i w:val="0"/>
          <w:lang w:val="hy-AM"/>
        </w:rPr>
      </w:pP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9F7617">
        <w:rPr>
          <w:rFonts w:ascii="Sylfaen" w:hAnsi="Sylfaen" w:cs="Sylfaen"/>
          <w:i w:val="0"/>
          <w:lang w:val="af-ZA"/>
        </w:rPr>
        <w:t>07</w:t>
      </w:r>
      <w:r w:rsidR="00D83152">
        <w:rPr>
          <w:rFonts w:ascii="Sylfaen" w:hAnsi="Sylfaen" w:cs="Sylfaen"/>
          <w:i w:val="0"/>
          <w:lang w:val="af-ZA"/>
        </w:rPr>
        <w:t xml:space="preserve"> </w:t>
      </w:r>
      <w:r>
        <w:rPr>
          <w:rFonts w:ascii="GHEA Grapalat" w:hAnsi="GHEA Grapalat" w:cs="Sylfaen"/>
          <w:b/>
          <w:lang w:val="es-ES"/>
        </w:rPr>
        <w:t>ծածկագրով</w:t>
      </w:r>
    </w:p>
    <w:p w14:paraId="08F450D5" w14:textId="77777777" w:rsidR="002D3142" w:rsidRDefault="002D3142" w:rsidP="002D314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ընթացակարգի</w:t>
      </w:r>
      <w:r>
        <w:rPr>
          <w:rFonts w:ascii="GHEA Grapalat" w:hAnsi="GHEA Grapalat" w:cs="Arial"/>
          <w:b/>
          <w:lang w:val="es-ES"/>
        </w:rPr>
        <w:t xml:space="preserve"> </w:t>
      </w:r>
      <w:r>
        <w:rPr>
          <w:rFonts w:ascii="GHEA Grapalat" w:hAnsi="GHEA Grapalat" w:cs="Sylfaen"/>
          <w:b/>
          <w:lang w:val="es-ES"/>
        </w:rPr>
        <w:t>հրավերի</w:t>
      </w:r>
    </w:p>
    <w:p w14:paraId="1FCDA1AB" w14:textId="77777777" w:rsidR="002D3142" w:rsidRDefault="002D3142" w:rsidP="002D3142">
      <w:pPr>
        <w:jc w:val="center"/>
        <w:rPr>
          <w:rFonts w:ascii="GHEA Grapalat" w:hAnsi="GHEA Grapalat" w:cs="Sylfaen"/>
          <w:b/>
          <w:lang w:val="es-ES"/>
        </w:rPr>
      </w:pPr>
    </w:p>
    <w:p w14:paraId="2EBFEFFE" w14:textId="77777777" w:rsidR="002D3142" w:rsidRDefault="002D3142" w:rsidP="002D3142">
      <w:pPr>
        <w:jc w:val="center"/>
        <w:rPr>
          <w:rFonts w:ascii="GHEA Grapalat" w:hAnsi="GHEA Grapalat" w:cs="Arial"/>
          <w:b/>
          <w:lang w:val="es-ES"/>
        </w:rPr>
      </w:pPr>
      <w:r>
        <w:rPr>
          <w:rFonts w:ascii="GHEA Grapalat" w:hAnsi="GHEA Grapalat" w:cs="Sylfaen"/>
          <w:b/>
          <w:lang w:val="es-ES"/>
        </w:rPr>
        <w:t>ԴԻՄՈՒՄՀԱՅՏԱՐԱՐՈՒԹՅՈՒՆ*</w:t>
      </w:r>
    </w:p>
    <w:p w14:paraId="1466B912" w14:textId="77777777" w:rsidR="002D3142" w:rsidRDefault="002D3142" w:rsidP="002D314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ընթացակարգին մասնակցելու</w:t>
      </w:r>
      <w:r>
        <w:rPr>
          <w:rFonts w:ascii="GHEA Grapalat" w:hAnsi="GHEA Grapalat" w:cs="Arial"/>
          <w:color w:val="auto"/>
          <w:sz w:val="24"/>
          <w:szCs w:val="24"/>
          <w:lang w:val="es-ES"/>
        </w:rPr>
        <w:t xml:space="preserve">  </w:t>
      </w:r>
    </w:p>
    <w:p w14:paraId="43D69A31" w14:textId="77777777" w:rsidR="002D3142" w:rsidRDefault="002D3142" w:rsidP="002D3142">
      <w:pPr>
        <w:rPr>
          <w:lang w:val="es-ES" w:eastAsia="ru-RU"/>
        </w:rPr>
      </w:pPr>
    </w:p>
    <w:p w14:paraId="1AE61B8D" w14:textId="77777777" w:rsidR="002D3142" w:rsidRDefault="002D3142" w:rsidP="002D3142">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08BBAA39" w14:textId="77777777" w:rsidR="002D3142" w:rsidRDefault="002D3142" w:rsidP="002D3142">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27DF073" w14:textId="3BF9A8C1" w:rsidR="002D3142" w:rsidRDefault="002D3142" w:rsidP="002D3142">
      <w:pPr>
        <w:pStyle w:val="BodyTextIndent"/>
        <w:spacing w:line="240" w:lineRule="auto"/>
        <w:jc w:val="center"/>
        <w:rPr>
          <w:rFonts w:ascii="GHEA Grapalat" w:hAnsi="GHEA Grapalat"/>
          <w:i w:val="0"/>
          <w:lang w:val="hy-AM"/>
        </w:rPr>
      </w:pPr>
      <w:r>
        <w:rPr>
          <w:rFonts w:ascii="Sylfaen" w:hAnsi="Sylfaen"/>
          <w:i w:val="0"/>
          <w:lang w:val="hy-AM"/>
        </w:rPr>
        <w:t>Վարդենիսի թիվ 2 մանկապարտեզ</w:t>
      </w:r>
      <w:r w:rsidRPr="00B27562">
        <w:rPr>
          <w:rFonts w:ascii="Arial Armenian" w:hAnsi="Arial Armenian"/>
          <w:i w:val="0"/>
          <w:lang w:val="es-ES"/>
        </w:rPr>
        <w:t xml:space="preserve"> </w:t>
      </w:r>
      <w:r>
        <w:rPr>
          <w:rFonts w:ascii="Sylfaen" w:hAnsi="Sylfaen"/>
          <w:i w:val="0"/>
          <w:lang w:val="hy-AM"/>
        </w:rPr>
        <w:t>ՀՈԱԿ</w:t>
      </w:r>
      <w:r>
        <w:rPr>
          <w:rFonts w:ascii="GHEA Grapalat" w:hAnsi="GHEA Grapalat" w:cs="Sylfaen"/>
          <w:lang w:val="es-ES"/>
        </w:rPr>
        <w:t>-</w:t>
      </w:r>
      <w:r>
        <w:rPr>
          <w:rFonts w:ascii="GHEA Grapalat" w:hAnsi="GHEA Grapalat" w:cs="Sylfaen"/>
          <w:lang w:val="hy-AM"/>
        </w:rPr>
        <w:t>ի</w:t>
      </w:r>
      <w:r>
        <w:rPr>
          <w:rFonts w:ascii="GHEA Grapalat" w:hAnsi="GHEA Grapalat" w:cs="Sylfaen"/>
          <w:lang w:val="es-ES"/>
        </w:rPr>
        <w:t xml:space="preserve">  կողմից  </w:t>
      </w: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9F7617">
        <w:rPr>
          <w:rFonts w:ascii="Sylfaen" w:hAnsi="Sylfaen" w:cs="Sylfaen"/>
          <w:i w:val="0"/>
          <w:lang w:val="af-ZA"/>
        </w:rPr>
        <w:t>07</w:t>
      </w:r>
    </w:p>
    <w:p w14:paraId="547E37E7"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lang w:val="es-ES"/>
        </w:rPr>
        <w:t xml:space="preserve"> ծածկագրով հայտարարված գնանշման հարցման ընթացակարգի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093387BE" w14:textId="77777777" w:rsidR="002D3142" w:rsidRDefault="002D3142" w:rsidP="002D3142">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18EB29F1" w14:textId="77777777" w:rsidR="002D3142" w:rsidRDefault="002D3142" w:rsidP="002D3142">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0B4B295" w14:textId="77777777" w:rsidR="002D3142" w:rsidRDefault="002D3142" w:rsidP="002D3142">
      <w:pPr>
        <w:jc w:val="both"/>
        <w:rPr>
          <w:rFonts w:ascii="GHEA Grapalat" w:hAnsi="GHEA Grapalat"/>
          <w:sz w:val="12"/>
          <w:szCs w:val="12"/>
          <w:u w:val="single"/>
          <w:lang w:val="es-ES"/>
        </w:rPr>
      </w:pPr>
    </w:p>
    <w:p w14:paraId="7F33C229" w14:textId="77777777" w:rsidR="002D3142" w:rsidRDefault="002D3142" w:rsidP="002D3142">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7FAC9C65" w14:textId="77777777" w:rsidR="002D3142" w:rsidRDefault="002D3142" w:rsidP="002D314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BF8D87D"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3495E863" w14:textId="77777777" w:rsidR="002D3142" w:rsidRDefault="002D3142" w:rsidP="002D3142">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7600E18C" w14:textId="77777777" w:rsidR="002D3142" w:rsidRDefault="002D3142" w:rsidP="002D3142">
      <w:pPr>
        <w:jc w:val="both"/>
        <w:rPr>
          <w:rFonts w:ascii="GHEA Grapalat" w:hAnsi="GHEA Grapalat" w:cs="Sylfaen"/>
          <w:sz w:val="20"/>
          <w:szCs w:val="20"/>
          <w:lang w:val="es-ES"/>
        </w:rPr>
      </w:pPr>
    </w:p>
    <w:p w14:paraId="1AD9B1EC" w14:textId="77777777" w:rsidR="002D3142" w:rsidRDefault="002D3142" w:rsidP="002D3142">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2C8B5A2A" w14:textId="77777777" w:rsidR="002D3142" w:rsidRDefault="002D3142" w:rsidP="002D3142">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90ED645" w14:textId="77777777" w:rsidR="002D3142" w:rsidRDefault="002D3142" w:rsidP="002D314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93F0D2D" w14:textId="77777777" w:rsidR="002D3142" w:rsidRDefault="002D3142" w:rsidP="002D3142">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12E957C9" w14:textId="77777777" w:rsidR="002D3142" w:rsidRDefault="002D3142" w:rsidP="002D3142">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1CD964BB" w14:textId="77777777" w:rsidR="002D3142" w:rsidRDefault="002D3142" w:rsidP="002D3142">
      <w:pPr>
        <w:jc w:val="both"/>
        <w:rPr>
          <w:rFonts w:ascii="GHEA Grapalat" w:hAnsi="GHEA Grapalat" w:cs="Arial"/>
          <w:vertAlign w:val="superscript"/>
          <w:lang w:val="es-ES"/>
        </w:rPr>
      </w:pPr>
    </w:p>
    <w:p w14:paraId="5AFA21F0" w14:textId="77777777" w:rsidR="002D3142" w:rsidRDefault="002D3142" w:rsidP="002D3142">
      <w:pPr>
        <w:jc w:val="both"/>
        <w:rPr>
          <w:rFonts w:ascii="GHEA Grapalat" w:hAnsi="GHEA Grapalat"/>
          <w:sz w:val="22"/>
          <w:szCs w:val="22"/>
          <w:lang w:val="es-ES"/>
        </w:rPr>
      </w:pPr>
    </w:p>
    <w:p w14:paraId="48F4E362" w14:textId="77777777" w:rsidR="002D3142" w:rsidRDefault="002D3142" w:rsidP="002D3142">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5C3EF5B" w14:textId="77777777" w:rsidR="002D3142" w:rsidRDefault="002D3142" w:rsidP="002D314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78C25E35" w14:textId="77777777" w:rsidR="002D3142" w:rsidRDefault="002D3142" w:rsidP="002D3142">
      <w:pPr>
        <w:jc w:val="right"/>
        <w:rPr>
          <w:rFonts w:ascii="GHEA Grapalat" w:hAnsi="GHEA Grapalat"/>
          <w:sz w:val="10"/>
          <w:szCs w:val="10"/>
          <w:lang w:val="es-ES"/>
        </w:rPr>
      </w:pPr>
    </w:p>
    <w:p w14:paraId="53A503AD" w14:textId="77777777" w:rsidR="002D3142" w:rsidRDefault="002D3142" w:rsidP="002D3142">
      <w:pPr>
        <w:jc w:val="right"/>
        <w:rPr>
          <w:rFonts w:ascii="GHEA Grapalat" w:hAnsi="GHEA Grapalat"/>
          <w:sz w:val="10"/>
          <w:szCs w:val="10"/>
          <w:lang w:val="es-ES"/>
        </w:rPr>
      </w:pPr>
    </w:p>
    <w:p w14:paraId="7C8AD764" w14:textId="77777777" w:rsidR="002D3142" w:rsidRDefault="002D3142" w:rsidP="002D3142">
      <w:pPr>
        <w:jc w:val="right"/>
        <w:rPr>
          <w:rFonts w:ascii="GHEA Grapalat" w:hAnsi="GHEA Grapalat"/>
          <w:sz w:val="10"/>
          <w:szCs w:val="10"/>
          <w:lang w:val="es-ES"/>
        </w:rPr>
      </w:pPr>
    </w:p>
    <w:p w14:paraId="75760578" w14:textId="77777777" w:rsidR="002D3142" w:rsidRDefault="002D3142" w:rsidP="002D3142">
      <w:pPr>
        <w:jc w:val="right"/>
        <w:rPr>
          <w:rFonts w:ascii="GHEA Grapalat" w:hAnsi="GHEA Grapalat"/>
          <w:sz w:val="10"/>
          <w:szCs w:val="10"/>
          <w:lang w:val="hy-AM"/>
        </w:rPr>
      </w:pPr>
    </w:p>
    <w:p w14:paraId="4BBCCD65" w14:textId="77777777" w:rsidR="002D3142" w:rsidRDefault="002D3142" w:rsidP="002D3142">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5207ED3" w14:textId="77777777" w:rsidR="002D3142" w:rsidRDefault="002D3142" w:rsidP="002D3142">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6AAE240A" w14:textId="77777777" w:rsidR="002D3142" w:rsidRDefault="002D3142" w:rsidP="002D3142">
      <w:pPr>
        <w:jc w:val="right"/>
        <w:rPr>
          <w:rFonts w:ascii="GHEA Grapalat" w:hAnsi="GHEA Grapalat"/>
          <w:sz w:val="10"/>
          <w:szCs w:val="10"/>
          <w:lang w:val="hy-AM"/>
        </w:rPr>
      </w:pPr>
    </w:p>
    <w:p w14:paraId="35A98719" w14:textId="77777777" w:rsidR="002D3142" w:rsidRDefault="002D3142" w:rsidP="002D3142">
      <w:pPr>
        <w:ind w:firstLine="708"/>
        <w:jc w:val="both"/>
        <w:rPr>
          <w:rFonts w:ascii="GHEA Grapalat" w:hAnsi="GHEA Grapalat" w:cs="Arial"/>
          <w:sz w:val="20"/>
          <w:szCs w:val="20"/>
          <w:lang w:val="hy-AM"/>
        </w:rPr>
      </w:pPr>
    </w:p>
    <w:p w14:paraId="43B0A066" w14:textId="77777777" w:rsidR="002D3142" w:rsidRDefault="002D3142" w:rsidP="002D3142">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A064C7B" w14:textId="77777777" w:rsidR="002D3142" w:rsidRDefault="002D3142" w:rsidP="002D3142">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0EB10C50" w14:textId="77777777" w:rsidR="002D3142" w:rsidRDefault="002D3142" w:rsidP="002D3142">
      <w:pPr>
        <w:ind w:firstLine="709"/>
        <w:rPr>
          <w:rFonts w:ascii="GHEA Grapalat" w:hAnsi="GHEA Grapalat" w:cs="Arial"/>
          <w:sz w:val="20"/>
          <w:szCs w:val="20"/>
          <w:lang w:val="hy-AM"/>
        </w:rPr>
      </w:pPr>
    </w:p>
    <w:p w14:paraId="393215AE" w14:textId="77777777" w:rsidR="002D3142" w:rsidRDefault="002D3142" w:rsidP="002D3142">
      <w:pPr>
        <w:ind w:firstLine="709"/>
        <w:jc w:val="both"/>
        <w:rPr>
          <w:rFonts w:ascii="GHEA Grapalat" w:hAnsi="GHEA Grapalat" w:cs="Arial"/>
          <w:sz w:val="20"/>
          <w:szCs w:val="20"/>
          <w:lang w:val="hy-AM"/>
        </w:rPr>
      </w:pPr>
    </w:p>
    <w:p w14:paraId="51768C07" w14:textId="77777777" w:rsidR="002D3142" w:rsidRDefault="002D3142" w:rsidP="002D3142">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4BE6BDE3" w14:textId="77777777" w:rsidR="002D3142" w:rsidRDefault="002D3142" w:rsidP="002D314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E0F8308" w14:textId="045057EC" w:rsidR="002D3142" w:rsidRDefault="002D3142" w:rsidP="002D3142">
      <w:pPr>
        <w:pStyle w:val="BodyTextIndent"/>
        <w:spacing w:line="240" w:lineRule="auto"/>
        <w:jc w:val="center"/>
        <w:rPr>
          <w:rFonts w:ascii="GHEA Grapalat" w:hAnsi="GHEA Grapalat"/>
          <w:i w:val="0"/>
          <w:lang w:val="hy-AM"/>
        </w:rPr>
      </w:pPr>
      <w:r>
        <w:rPr>
          <w:rFonts w:ascii="GHEA Grapalat" w:hAnsi="GHEA Grapalat" w:cs="Arial"/>
          <w:lang w:val="es-ES"/>
        </w:rPr>
        <w:t xml:space="preserve">1) բավարարում է </w:t>
      </w:r>
      <w:r>
        <w:rPr>
          <w:rFonts w:ascii="Sylfaen" w:hAnsi="Sylfaen" w:cs="Sylfaen"/>
          <w:i w:val="0"/>
          <w:lang w:val="es-ES"/>
        </w:rPr>
        <w:t xml:space="preserve"> </w:t>
      </w:r>
      <w:r>
        <w:rPr>
          <w:rFonts w:ascii="Sylfaen" w:hAnsi="Sylfaen" w:cs="Sylfaen"/>
          <w:i w:val="0"/>
          <w:lang w:val="en-US"/>
        </w:rPr>
        <w:t>ՎԹԵՄ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-ԳՀԱՊՁԲ-</w:t>
      </w:r>
      <w:r w:rsidR="00B67ABA">
        <w:rPr>
          <w:rFonts w:ascii="Sylfaen" w:hAnsi="Sylfaen" w:cs="Sylfaen"/>
          <w:i w:val="0"/>
          <w:lang w:val="af-ZA"/>
        </w:rPr>
        <w:t>26/</w:t>
      </w:r>
      <w:r w:rsidR="009F7617">
        <w:rPr>
          <w:rFonts w:ascii="Sylfaen" w:hAnsi="Sylfaen" w:cs="Sylfaen"/>
          <w:i w:val="0"/>
          <w:lang w:val="af-ZA"/>
        </w:rPr>
        <w:t xml:space="preserve">07 </w:t>
      </w:r>
      <w:r>
        <w:rPr>
          <w:rFonts w:ascii="GHEA Grapalat" w:hAnsi="GHEA Grapalat" w:cs="Arial"/>
          <w:lang w:val="es-ES"/>
        </w:rPr>
        <w:t xml:space="preserve">պահանջներին </w:t>
      </w:r>
      <w:r>
        <w:rPr>
          <w:rFonts w:ascii="GHEA Grapalat" w:hAnsi="GHEA Grapalat" w:cs="Arial"/>
          <w:lang w:val="hy-AM"/>
        </w:rPr>
        <w:t xml:space="preserve"> և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6422B461" w14:textId="2B3EA84C" w:rsidR="002D3142" w:rsidRDefault="002D3142" w:rsidP="002D3142">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w:t>
      </w:r>
      <w:r w:rsidRPr="00B27562">
        <w:rPr>
          <w:rFonts w:ascii="Sylfaen" w:hAnsi="Sylfaen" w:cs="Sylfaen"/>
          <w:i w:val="0"/>
          <w:lang w:val="hy-AM"/>
        </w:rPr>
        <w:t>ՎԹԵՄ</w:t>
      </w:r>
      <w:r>
        <w:rPr>
          <w:rFonts w:ascii="Sylfaen" w:hAnsi="Sylfaen" w:cs="Sylfaen"/>
          <w:i w:val="0"/>
          <w:lang w:val="af-ZA"/>
        </w:rPr>
        <w:t>-</w:t>
      </w:r>
      <w:r w:rsidRPr="00B27562">
        <w:rPr>
          <w:rFonts w:ascii="Sylfaen" w:hAnsi="Sylfaen" w:cs="Sylfaen"/>
          <w:i w:val="0"/>
          <w:lang w:val="hy-AM"/>
        </w:rPr>
        <w:t>ՀՈԱԿ</w:t>
      </w:r>
      <w:r>
        <w:rPr>
          <w:rFonts w:ascii="Sylfaen" w:hAnsi="Sylfaen" w:cs="Sylfaen"/>
          <w:i w:val="0"/>
          <w:lang w:val="af-ZA"/>
        </w:rPr>
        <w:t>-ԳՀԱՊՁԲ-</w:t>
      </w:r>
      <w:r w:rsidR="00B67ABA">
        <w:rPr>
          <w:rFonts w:ascii="Sylfaen" w:hAnsi="Sylfaen" w:cs="Sylfaen"/>
          <w:i w:val="0"/>
          <w:lang w:val="af-ZA"/>
        </w:rPr>
        <w:t>26/</w:t>
      </w:r>
      <w:r w:rsidR="009F7617">
        <w:rPr>
          <w:rFonts w:ascii="Sylfaen" w:hAnsi="Sylfaen" w:cs="Sylfaen"/>
          <w:i w:val="0"/>
          <w:lang w:val="af-ZA"/>
        </w:rPr>
        <w:t>07</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lang w:val="es-ES"/>
        </w:rPr>
        <w:t>ծածկագրով գնանշման հարցման ընթացակարգին մասնակցելու շրջանակում`</w:t>
      </w:r>
      <w:r>
        <w:rPr>
          <w:rFonts w:ascii="GHEA Grapalat" w:hAnsi="GHEA Grapalat" w:cs="Sylfaen"/>
          <w:sz w:val="22"/>
          <w:szCs w:val="22"/>
          <w:lang w:val="es-ES"/>
        </w:rPr>
        <w:t xml:space="preserve">  </w:t>
      </w:r>
    </w:p>
    <w:p w14:paraId="226ECB6D" w14:textId="77777777" w:rsidR="002D3142" w:rsidRDefault="002D3142" w:rsidP="002D3142">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0F7ED471" w14:textId="77777777" w:rsidR="002D3142" w:rsidRDefault="002D3142" w:rsidP="002D3142">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FA89D3D" w14:textId="77777777" w:rsidR="002D3142" w:rsidRDefault="002D3142" w:rsidP="002D31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2A4EAC0" w14:textId="77777777" w:rsidR="002D3142" w:rsidRDefault="002D3142" w:rsidP="002D3142">
      <w:pPr>
        <w:jc w:val="both"/>
        <w:rPr>
          <w:rFonts w:ascii="GHEA Grapalat" w:hAnsi="GHEA Grapalat"/>
          <w:sz w:val="22"/>
          <w:szCs w:val="22"/>
          <w:u w:val="single"/>
          <w:lang w:val="es-ES"/>
        </w:rPr>
      </w:pPr>
      <w:r>
        <w:rPr>
          <w:rFonts w:ascii="GHEA Grapalat" w:hAnsi="GHEA Grapalat" w:cs="Arial"/>
          <w:sz w:val="20"/>
          <w:szCs w:val="20"/>
          <w:lang w:val="es-ES"/>
        </w:rPr>
        <w:lastRenderedPageBreak/>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BCEAD6E" w14:textId="77777777" w:rsidR="002D3142" w:rsidRDefault="002D3142" w:rsidP="002D314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2E01B18" w14:textId="77777777" w:rsidR="002D3142" w:rsidRDefault="002D3142" w:rsidP="002D3142">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4A7C4228" w14:textId="77777777" w:rsidR="002D3142" w:rsidRDefault="002D3142" w:rsidP="002D3142">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C02DB97" w14:textId="77777777" w:rsidR="002D3142" w:rsidRDefault="002D3142" w:rsidP="002D3142">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4AEE847" w14:textId="77777777" w:rsidR="002D3142" w:rsidRDefault="002D3142" w:rsidP="002D3142">
      <w:pPr>
        <w:ind w:left="720"/>
        <w:jc w:val="both"/>
        <w:rPr>
          <w:rFonts w:ascii="GHEA Grapalat" w:hAnsi="GHEA Grapalat" w:cs="Arial"/>
          <w:sz w:val="20"/>
          <w:szCs w:val="20"/>
          <w:lang w:val="es-ES"/>
        </w:rPr>
      </w:pPr>
    </w:p>
    <w:p w14:paraId="3511BD04" w14:textId="77777777" w:rsidR="002D3142" w:rsidRDefault="002D3142" w:rsidP="002D3142">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048D1866" w14:textId="77777777" w:rsidR="002D3142" w:rsidRDefault="002D3142" w:rsidP="002D31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3EDC1A5" w14:textId="77777777" w:rsidR="002D3142" w:rsidRDefault="002D3142" w:rsidP="002D3142">
      <w:pPr>
        <w:jc w:val="both"/>
        <w:rPr>
          <w:rFonts w:ascii="GHEA Grapalat" w:hAnsi="GHEA Grapalat"/>
          <w:sz w:val="22"/>
          <w:szCs w:val="22"/>
          <w:lang w:val="hy-AM"/>
        </w:rPr>
      </w:pPr>
    </w:p>
    <w:p w14:paraId="432AA072" w14:textId="77777777" w:rsidR="002D3142" w:rsidRDefault="002D3142" w:rsidP="002D3142">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55A1685" w14:textId="77777777" w:rsidR="002D3142" w:rsidRDefault="002D3142" w:rsidP="002D3142">
      <w:pPr>
        <w:jc w:val="right"/>
        <w:rPr>
          <w:rFonts w:ascii="GHEA Grapalat" w:hAnsi="GHEA Grapalat"/>
          <w:sz w:val="10"/>
          <w:szCs w:val="10"/>
          <w:lang w:val="es-ES"/>
        </w:rPr>
      </w:pPr>
    </w:p>
    <w:p w14:paraId="7C1ED5BD" w14:textId="77777777" w:rsidR="002D3142" w:rsidRDefault="002D3142" w:rsidP="002D3142">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45FAA34E" w14:textId="77777777" w:rsidR="002D3142" w:rsidRDefault="002D3142" w:rsidP="002D3142">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B57B3B0" w14:textId="77777777" w:rsidR="002D3142" w:rsidRDefault="002D3142" w:rsidP="002D3142">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E95444D" w14:textId="77777777" w:rsidR="002D3142" w:rsidRDefault="002D3142" w:rsidP="002D3142">
      <w:pPr>
        <w:ind w:firstLine="708"/>
        <w:jc w:val="both"/>
        <w:rPr>
          <w:rFonts w:ascii="GHEA Grapalat" w:hAnsi="GHEA Grapalat"/>
          <w:sz w:val="20"/>
          <w:lang w:val="es-ES"/>
        </w:rPr>
      </w:pPr>
    </w:p>
    <w:p w14:paraId="2F69FDE3" w14:textId="77777777" w:rsidR="002D3142" w:rsidRDefault="002D3142" w:rsidP="002D3142">
      <w:pPr>
        <w:ind w:firstLine="708"/>
        <w:jc w:val="both"/>
        <w:rPr>
          <w:rFonts w:ascii="GHEA Grapalat" w:hAnsi="GHEA Grapalat"/>
          <w:sz w:val="20"/>
          <w:lang w:val="es-ES"/>
        </w:rPr>
      </w:pPr>
    </w:p>
    <w:p w14:paraId="103DC4FC" w14:textId="77777777" w:rsidR="002D3142" w:rsidRDefault="002D3142" w:rsidP="002D3142">
      <w:pPr>
        <w:jc w:val="both"/>
        <w:rPr>
          <w:rFonts w:ascii="GHEA Grapalat" w:hAnsi="GHEA Grapalat"/>
          <w:sz w:val="20"/>
          <w:lang w:val="es-ES"/>
        </w:rPr>
      </w:pPr>
    </w:p>
    <w:p w14:paraId="2CBAB105" w14:textId="77777777" w:rsidR="002D3142" w:rsidRDefault="002D3142" w:rsidP="002D3142">
      <w:pPr>
        <w:jc w:val="both"/>
        <w:rPr>
          <w:rFonts w:ascii="GHEA Grapalat" w:hAnsi="GHEA Grapalat"/>
          <w:sz w:val="20"/>
          <w:lang w:val="es-ES"/>
        </w:rPr>
      </w:pPr>
    </w:p>
    <w:p w14:paraId="1125CC82" w14:textId="77777777" w:rsidR="002D3142" w:rsidRDefault="002D3142" w:rsidP="002D3142">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22359D6" w14:textId="77777777" w:rsidR="002D3142" w:rsidRDefault="002D3142" w:rsidP="002D3142">
      <w:pPr>
        <w:jc w:val="both"/>
        <w:rPr>
          <w:rFonts w:ascii="GHEA Grapalat" w:hAnsi="GHEA Grapalat" w:cs="Arial"/>
          <w:sz w:val="20"/>
          <w:vertAlign w:val="superscript"/>
          <w:lang w:val="es-ES"/>
        </w:rPr>
      </w:pPr>
    </w:p>
    <w:p w14:paraId="513A52F0" w14:textId="77777777" w:rsidR="002D3142" w:rsidRDefault="002D3142" w:rsidP="002D3142">
      <w:pPr>
        <w:jc w:val="both"/>
        <w:rPr>
          <w:rFonts w:ascii="GHEA Grapalat" w:hAnsi="GHEA Grapalat"/>
          <w:sz w:val="20"/>
          <w:lang w:val="hy-AM"/>
        </w:rPr>
      </w:pPr>
      <w:r>
        <w:rPr>
          <w:rFonts w:ascii="GHEA Grapalat" w:hAnsi="GHEA Grapalat"/>
          <w:sz w:val="20"/>
          <w:lang w:val="hy-AM"/>
        </w:rPr>
        <w:t xml:space="preserve">    </w:t>
      </w:r>
    </w:p>
    <w:p w14:paraId="458CA61E" w14:textId="77777777" w:rsidR="002D3142" w:rsidRDefault="002D3142" w:rsidP="002D314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3FCD9A13" w14:textId="77777777" w:rsidR="002D3142" w:rsidRDefault="002D3142" w:rsidP="002D3142">
      <w:pPr>
        <w:pStyle w:val="BodyTextIndent3"/>
        <w:spacing w:line="240" w:lineRule="auto"/>
        <w:jc w:val="right"/>
        <w:rPr>
          <w:rFonts w:ascii="GHEA Grapalat" w:hAnsi="GHEA Grapalat"/>
          <w:b/>
          <w:lang w:val="hy-AM"/>
        </w:rPr>
      </w:pPr>
    </w:p>
    <w:p w14:paraId="4D9CA830" w14:textId="77777777" w:rsidR="002D3142" w:rsidRDefault="002D3142" w:rsidP="002D3142">
      <w:pPr>
        <w:pStyle w:val="BodyTextIndent3"/>
        <w:spacing w:line="240" w:lineRule="auto"/>
        <w:jc w:val="right"/>
        <w:rPr>
          <w:rFonts w:ascii="GHEA Grapalat" w:hAnsi="GHEA Grapalat"/>
          <w:b/>
          <w:lang w:val="hy-AM"/>
        </w:rPr>
      </w:pPr>
    </w:p>
    <w:p w14:paraId="0DED18C0"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5BDB3306" w14:textId="77777777" w:rsidR="002D3142" w:rsidRDefault="002D3142" w:rsidP="002D314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3414CA4" w14:textId="6E3A9146" w:rsidR="002D3142" w:rsidRDefault="002D3142" w:rsidP="002D3142">
      <w:pPr>
        <w:pStyle w:val="BodyTextIndent"/>
        <w:spacing w:line="240" w:lineRule="auto"/>
        <w:jc w:val="right"/>
        <w:rPr>
          <w:rFonts w:ascii="GHEA Grapalat" w:hAnsi="GHEA Grapalat"/>
          <w:i w:val="0"/>
          <w:lang w:val="hy-AM"/>
        </w:rPr>
      </w:pPr>
      <w:r>
        <w:rPr>
          <w:rFonts w:ascii="GHEA Grapalat" w:hAnsi="GHEA Grapalat"/>
          <w:sz w:val="24"/>
          <w:szCs w:val="24"/>
          <w:lang w:val="hy-AM"/>
        </w:rPr>
        <w:t>«</w:t>
      </w:r>
      <w:r w:rsidRPr="000003BA">
        <w:rPr>
          <w:rFonts w:ascii="GHEA Grapalat" w:hAnsi="GHEA Grapalat"/>
          <w:sz w:val="24"/>
          <w:szCs w:val="24"/>
          <w:lang w:val="hy-AM"/>
        </w:rPr>
        <w:t xml:space="preserve"> </w:t>
      </w:r>
      <w:r w:rsidRPr="000003BA">
        <w:rPr>
          <w:rFonts w:ascii="Sylfaen" w:hAnsi="Sylfaen" w:cs="Sylfaen"/>
          <w:i w:val="0"/>
          <w:lang w:val="hy-AM"/>
        </w:rPr>
        <w:t>ՎԹԵՄ</w:t>
      </w:r>
      <w:r>
        <w:rPr>
          <w:rFonts w:ascii="Sylfaen" w:hAnsi="Sylfaen" w:cs="Sylfaen"/>
          <w:i w:val="0"/>
          <w:lang w:val="af-ZA"/>
        </w:rPr>
        <w:t>-</w:t>
      </w:r>
      <w:r w:rsidRPr="000003BA">
        <w:rPr>
          <w:rFonts w:ascii="Sylfaen" w:hAnsi="Sylfaen" w:cs="Sylfaen"/>
          <w:i w:val="0"/>
          <w:lang w:val="hy-AM"/>
        </w:rPr>
        <w:t>ՀՈԱԿ</w:t>
      </w:r>
      <w:r>
        <w:rPr>
          <w:rFonts w:ascii="Sylfaen" w:hAnsi="Sylfaen" w:cs="Sylfaen"/>
          <w:i w:val="0"/>
          <w:lang w:val="af-ZA"/>
        </w:rPr>
        <w:t>-ԳՀԱՊՁԲ-</w:t>
      </w:r>
      <w:r w:rsidR="00B67ABA">
        <w:rPr>
          <w:rFonts w:ascii="Sylfaen" w:hAnsi="Sylfaen" w:cs="Sylfaen"/>
          <w:i w:val="0"/>
          <w:lang w:val="af-ZA"/>
        </w:rPr>
        <w:t>26/</w:t>
      </w:r>
      <w:r w:rsidR="009F7617">
        <w:rPr>
          <w:rFonts w:ascii="Sylfaen" w:hAnsi="Sylfaen" w:cs="Sylfaen"/>
          <w:i w:val="0"/>
          <w:lang w:val="af-ZA"/>
        </w:rPr>
        <w:t>07</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B25F2C9"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9E00699" w14:textId="77777777" w:rsidR="002D3142" w:rsidRDefault="002D3142" w:rsidP="002D3142">
      <w:pPr>
        <w:ind w:left="-66"/>
        <w:jc w:val="center"/>
        <w:rPr>
          <w:rFonts w:ascii="GHEA Grapalat" w:hAnsi="GHEA Grapalat"/>
          <w:b/>
          <w:lang w:val="hy-AM"/>
        </w:rPr>
      </w:pPr>
    </w:p>
    <w:p w14:paraId="226A1CFC" w14:textId="77777777" w:rsidR="002D3142" w:rsidRDefault="002D3142" w:rsidP="002D3142">
      <w:pPr>
        <w:pStyle w:val="Heading3"/>
        <w:spacing w:line="240" w:lineRule="auto"/>
        <w:ind w:firstLine="567"/>
        <w:jc w:val="left"/>
        <w:rPr>
          <w:rFonts w:ascii="GHEA Grapalat" w:hAnsi="GHEA Grapalat"/>
          <w:b/>
          <w:lang w:val="hy-AM"/>
        </w:rPr>
      </w:pPr>
    </w:p>
    <w:p w14:paraId="5BE6BDB2" w14:textId="77777777" w:rsidR="002D3142" w:rsidRDefault="002D3142" w:rsidP="002D3142">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3E0840D0" w14:textId="77777777" w:rsidR="002D3142" w:rsidRDefault="002D3142" w:rsidP="002D3142">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DAB3BA9" w14:textId="77777777" w:rsidR="002D3142" w:rsidRDefault="002D3142" w:rsidP="002D3142">
      <w:pPr>
        <w:pStyle w:val="Heading3"/>
        <w:spacing w:line="240" w:lineRule="auto"/>
        <w:ind w:firstLine="567"/>
        <w:rPr>
          <w:rFonts w:ascii="GHEA Grapalat" w:hAnsi="GHEA Grapalat" w:cs="Arial"/>
          <w:lang w:val="es-ES"/>
        </w:rPr>
      </w:pPr>
    </w:p>
    <w:p w14:paraId="0D1CA2E8" w14:textId="5852516F" w:rsidR="002D3142" w:rsidRDefault="002D3142" w:rsidP="002D3142">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lang w:val="es-ES"/>
        </w:rPr>
        <w:t xml:space="preserve"> </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p>
    <w:p w14:paraId="1EA24FF6" w14:textId="77777777" w:rsidR="002D3142" w:rsidRDefault="002D3142" w:rsidP="002D3142">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53E25440" w14:textId="77777777" w:rsidR="002D3142" w:rsidRDefault="002D3142" w:rsidP="002D3142">
      <w:pPr>
        <w:jc w:val="both"/>
        <w:rPr>
          <w:rFonts w:ascii="GHEA Grapalat" w:hAnsi="GHEA Grapalat"/>
          <w:lang w:val="hy-AM"/>
        </w:rPr>
      </w:pPr>
      <w:r>
        <w:rPr>
          <w:rFonts w:ascii="GHEA Grapalat" w:hAnsi="GHEA Grapalat" w:cs="Arial"/>
          <w:sz w:val="20"/>
          <w:szCs w:val="20"/>
          <w:lang w:val="es-ES"/>
        </w:rPr>
        <w:t xml:space="preserve">ծածկագրով գնանշման հարցման ընթացակարգի շրջանակում ըստ չափաբաժինների ստորև ներկայացնում է իր կողմից առաջարկվող ապրանքի ամբողջական նկարագիրը </w:t>
      </w:r>
    </w:p>
    <w:p w14:paraId="2CC70AD2" w14:textId="77777777" w:rsidR="002D3142" w:rsidRDefault="002D3142" w:rsidP="002D3142">
      <w:pPr>
        <w:pStyle w:val="Heading3"/>
        <w:spacing w:line="240" w:lineRule="auto"/>
        <w:ind w:firstLine="567"/>
        <w:rPr>
          <w:rFonts w:ascii="GHEA Grapalat" w:hAnsi="GHEA Grapalat" w:cs="Arial"/>
          <w:lang w:val="es-ES"/>
        </w:rPr>
      </w:pPr>
    </w:p>
    <w:p w14:paraId="6AF6DF85" w14:textId="77777777" w:rsidR="002D3142" w:rsidRDefault="002D3142" w:rsidP="002D314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2D3142" w14:paraId="13F5805C" w14:textId="77777777" w:rsidTr="00D83152">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1BE9EB3A"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77F1D7EC"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D83152" w14:paraId="229E88CB"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4C49F435" w14:textId="77777777" w:rsidR="00D83152" w:rsidRDefault="00D83152"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C2A643A" w14:textId="77777777" w:rsidR="00D83152" w:rsidRDefault="00D83152" w:rsidP="00EF348F">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153F025" w14:textId="77777777" w:rsidR="00D83152" w:rsidRDefault="00D8315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5AB9AB" w14:textId="77777777" w:rsidR="00D83152" w:rsidRDefault="00D8315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91ACC9" w14:textId="77777777" w:rsidR="00D83152" w:rsidRDefault="00D8315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D83152" w14:paraId="3F495500" w14:textId="77777777" w:rsidTr="00EF348F">
        <w:tc>
          <w:tcPr>
            <w:tcW w:w="1368" w:type="dxa"/>
            <w:tcBorders>
              <w:top w:val="single" w:sz="4" w:space="0" w:color="auto"/>
              <w:left w:val="single" w:sz="4" w:space="0" w:color="auto"/>
              <w:bottom w:val="single" w:sz="4" w:space="0" w:color="auto"/>
              <w:right w:val="single" w:sz="4" w:space="0" w:color="auto"/>
            </w:tcBorders>
          </w:tcPr>
          <w:p w14:paraId="36F28B32"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1D2C087"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D30B9D5"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BA939CA"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61ADAD1" w14:textId="77777777" w:rsidR="00D83152" w:rsidRDefault="00D83152" w:rsidP="00EF348F">
            <w:pPr>
              <w:pStyle w:val="Heading3"/>
              <w:spacing w:line="240" w:lineRule="auto"/>
              <w:jc w:val="left"/>
              <w:rPr>
                <w:rFonts w:ascii="GHEA Grapalat" w:hAnsi="GHEA Grapalat"/>
                <w:b/>
                <w:lang w:val="hy-AM"/>
              </w:rPr>
            </w:pPr>
          </w:p>
        </w:tc>
      </w:tr>
      <w:tr w:rsidR="00D83152" w14:paraId="26BA527C" w14:textId="77777777" w:rsidTr="00EF348F">
        <w:tc>
          <w:tcPr>
            <w:tcW w:w="1368" w:type="dxa"/>
            <w:tcBorders>
              <w:top w:val="single" w:sz="4" w:space="0" w:color="auto"/>
              <w:left w:val="single" w:sz="4" w:space="0" w:color="auto"/>
              <w:bottom w:val="single" w:sz="4" w:space="0" w:color="auto"/>
              <w:right w:val="single" w:sz="4" w:space="0" w:color="auto"/>
            </w:tcBorders>
          </w:tcPr>
          <w:p w14:paraId="7B4EA901"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3B67A8F"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A8888B4"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D9F1F68"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C849E51" w14:textId="77777777" w:rsidR="00D83152" w:rsidRDefault="00D83152" w:rsidP="00EF348F">
            <w:pPr>
              <w:pStyle w:val="Heading3"/>
              <w:spacing w:line="240" w:lineRule="auto"/>
              <w:jc w:val="left"/>
              <w:rPr>
                <w:rFonts w:ascii="GHEA Grapalat" w:hAnsi="GHEA Grapalat"/>
                <w:b/>
                <w:lang w:val="hy-AM"/>
              </w:rPr>
            </w:pPr>
          </w:p>
        </w:tc>
      </w:tr>
      <w:tr w:rsidR="00D83152" w14:paraId="6424FF48" w14:textId="77777777" w:rsidTr="00EF348F">
        <w:tc>
          <w:tcPr>
            <w:tcW w:w="1368" w:type="dxa"/>
            <w:tcBorders>
              <w:top w:val="single" w:sz="4" w:space="0" w:color="auto"/>
              <w:left w:val="single" w:sz="4" w:space="0" w:color="auto"/>
              <w:bottom w:val="single" w:sz="4" w:space="0" w:color="auto"/>
              <w:right w:val="single" w:sz="4" w:space="0" w:color="auto"/>
            </w:tcBorders>
          </w:tcPr>
          <w:p w14:paraId="54FB1658" w14:textId="77777777" w:rsidR="00D83152" w:rsidRDefault="00D83152"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F9509C2" w14:textId="77777777" w:rsidR="00D83152" w:rsidRDefault="00D83152"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3A41E82" w14:textId="77777777" w:rsidR="00D83152" w:rsidRDefault="00D83152"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8D3FE9" w14:textId="77777777" w:rsidR="00D83152" w:rsidRDefault="00D83152"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4D9D749" w14:textId="77777777" w:rsidR="00D83152" w:rsidRDefault="00D83152" w:rsidP="00EF348F">
            <w:pPr>
              <w:pStyle w:val="Heading3"/>
              <w:spacing w:line="240" w:lineRule="auto"/>
              <w:jc w:val="left"/>
              <w:rPr>
                <w:rFonts w:ascii="GHEA Grapalat" w:hAnsi="GHEA Grapalat"/>
                <w:b/>
                <w:lang w:val="hy-AM"/>
              </w:rPr>
            </w:pPr>
          </w:p>
        </w:tc>
      </w:tr>
    </w:tbl>
    <w:p w14:paraId="7A625F6B" w14:textId="77777777" w:rsidR="002D3142" w:rsidRDefault="002D3142" w:rsidP="002D3142">
      <w:pPr>
        <w:pStyle w:val="Heading3"/>
        <w:spacing w:line="240" w:lineRule="auto"/>
        <w:ind w:firstLine="567"/>
        <w:jc w:val="left"/>
        <w:rPr>
          <w:rFonts w:ascii="GHEA Grapalat" w:hAnsi="GHEA Grapalat"/>
          <w:b/>
          <w:lang w:val="en-US"/>
        </w:rPr>
      </w:pPr>
    </w:p>
    <w:p w14:paraId="2AF38C26" w14:textId="77777777" w:rsidR="002D3142" w:rsidRDefault="002D3142" w:rsidP="002D3142">
      <w:pPr>
        <w:pStyle w:val="Heading3"/>
        <w:spacing w:line="240" w:lineRule="auto"/>
        <w:ind w:firstLine="567"/>
        <w:jc w:val="left"/>
        <w:rPr>
          <w:rFonts w:ascii="GHEA Grapalat" w:hAnsi="GHEA Grapalat"/>
          <w:b/>
          <w:lang w:val="en-US"/>
        </w:rPr>
      </w:pPr>
    </w:p>
    <w:p w14:paraId="5C546672" w14:textId="77777777" w:rsidR="002D3142" w:rsidRDefault="002D3142" w:rsidP="002D3142">
      <w:pPr>
        <w:pStyle w:val="Heading3"/>
        <w:spacing w:line="240" w:lineRule="auto"/>
        <w:ind w:firstLine="567"/>
        <w:jc w:val="left"/>
        <w:rPr>
          <w:rFonts w:ascii="GHEA Grapalat" w:hAnsi="GHEA Grapalat"/>
          <w:b/>
          <w:lang w:val="en-US"/>
        </w:rPr>
      </w:pPr>
    </w:p>
    <w:p w14:paraId="2CEAF8AF" w14:textId="77777777" w:rsidR="002D3142" w:rsidRDefault="002D3142" w:rsidP="002D3142">
      <w:pPr>
        <w:pStyle w:val="Heading3"/>
        <w:spacing w:line="240" w:lineRule="auto"/>
        <w:ind w:firstLine="567"/>
        <w:jc w:val="left"/>
        <w:rPr>
          <w:rFonts w:ascii="GHEA Grapalat" w:hAnsi="GHEA Grapalat"/>
          <w:b/>
          <w:lang w:val="en-US"/>
        </w:rPr>
      </w:pPr>
    </w:p>
    <w:p w14:paraId="4D53202C" w14:textId="77777777" w:rsidR="002D3142" w:rsidRDefault="002D3142" w:rsidP="002D3142">
      <w:pPr>
        <w:rPr>
          <w:rFonts w:ascii="GHEA Grapalat" w:hAnsi="GHEA Grapalat"/>
          <w:sz w:val="20"/>
          <w:lang w:val="es-ES"/>
        </w:rPr>
      </w:pPr>
    </w:p>
    <w:p w14:paraId="09062695" w14:textId="77777777" w:rsidR="002D3142" w:rsidRDefault="002D3142" w:rsidP="002D314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4C02D980" w14:textId="77777777" w:rsidR="002D3142" w:rsidRDefault="002D3142" w:rsidP="002D3142">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5EE642" w14:textId="77777777" w:rsidR="002D3142" w:rsidRDefault="002D3142" w:rsidP="002D3142">
      <w:pPr>
        <w:jc w:val="right"/>
        <w:rPr>
          <w:rFonts w:ascii="GHEA Grapalat" w:hAnsi="GHEA Grapalat" w:cs="Sylfaen"/>
          <w:sz w:val="20"/>
          <w:lang w:val="hy-AM"/>
        </w:rPr>
      </w:pPr>
    </w:p>
    <w:p w14:paraId="67B434E3" w14:textId="77777777" w:rsidR="002D3142" w:rsidRDefault="002D3142" w:rsidP="002D3142">
      <w:pPr>
        <w:jc w:val="right"/>
        <w:rPr>
          <w:rFonts w:ascii="GHEA Grapalat" w:hAnsi="GHEA Grapalat" w:cs="Sylfaen"/>
          <w:sz w:val="20"/>
          <w:lang w:val="hy-AM"/>
        </w:rPr>
      </w:pPr>
    </w:p>
    <w:p w14:paraId="075DCA2D" w14:textId="77777777" w:rsidR="002D3142" w:rsidRDefault="002D3142" w:rsidP="002D314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421CE6E" w14:textId="77777777" w:rsidR="002D3142" w:rsidRDefault="002D3142" w:rsidP="002D3142">
      <w:pPr>
        <w:jc w:val="right"/>
        <w:rPr>
          <w:rFonts w:ascii="GHEA Grapalat" w:hAnsi="GHEA Grapalat"/>
          <w:sz w:val="20"/>
          <w:lang w:val="hy-AM"/>
        </w:rPr>
      </w:pPr>
    </w:p>
    <w:p w14:paraId="0FF920A4" w14:textId="77777777" w:rsidR="002D3142" w:rsidRDefault="002D3142" w:rsidP="002D3142">
      <w:pPr>
        <w:jc w:val="right"/>
        <w:rPr>
          <w:rFonts w:ascii="GHEA Grapalat" w:hAnsi="GHEA Grapalat"/>
          <w:sz w:val="20"/>
          <w:lang w:val="hy-AM"/>
        </w:rPr>
      </w:pPr>
    </w:p>
    <w:p w14:paraId="6365DC6A" w14:textId="77777777" w:rsidR="002D3142" w:rsidRDefault="002D3142" w:rsidP="002D3142">
      <w:pPr>
        <w:pStyle w:val="BodyTextIndent3"/>
        <w:spacing w:line="240" w:lineRule="auto"/>
        <w:ind w:firstLine="0"/>
        <w:jc w:val="right"/>
        <w:rPr>
          <w:rFonts w:ascii="GHEA Grapalat" w:hAnsi="GHEA Grapalat"/>
          <w:b/>
          <w:lang w:val="hy-AM"/>
        </w:rPr>
      </w:pPr>
    </w:p>
    <w:p w14:paraId="55C5A81F" w14:textId="77777777" w:rsidR="002D3142" w:rsidRDefault="002D3142" w:rsidP="002D3142">
      <w:pPr>
        <w:pStyle w:val="BodyTextIndent3"/>
        <w:spacing w:line="240" w:lineRule="auto"/>
        <w:ind w:firstLine="0"/>
        <w:jc w:val="right"/>
        <w:rPr>
          <w:rFonts w:ascii="GHEA Grapalat" w:hAnsi="GHEA Grapalat"/>
          <w:b/>
          <w:lang w:val="hy-AM"/>
        </w:rPr>
      </w:pPr>
    </w:p>
    <w:p w14:paraId="1ACF9065" w14:textId="77777777" w:rsidR="002D3142" w:rsidRDefault="002D3142" w:rsidP="002D3142">
      <w:pPr>
        <w:pStyle w:val="BodyTextIndent3"/>
        <w:spacing w:line="240" w:lineRule="auto"/>
        <w:ind w:firstLine="0"/>
        <w:jc w:val="right"/>
        <w:rPr>
          <w:rFonts w:ascii="GHEA Grapalat" w:hAnsi="GHEA Grapalat"/>
          <w:b/>
          <w:lang w:val="hy-AM"/>
        </w:rPr>
      </w:pPr>
    </w:p>
    <w:p w14:paraId="27E33215" w14:textId="77777777" w:rsidR="002D3142" w:rsidRDefault="002D3142" w:rsidP="002D3142">
      <w:pPr>
        <w:pStyle w:val="BodyTextIndent3"/>
        <w:spacing w:line="240" w:lineRule="auto"/>
        <w:ind w:firstLine="0"/>
        <w:jc w:val="right"/>
        <w:rPr>
          <w:rFonts w:ascii="GHEA Grapalat" w:hAnsi="GHEA Grapalat"/>
          <w:b/>
          <w:lang w:val="hy-AM"/>
        </w:rPr>
      </w:pPr>
    </w:p>
    <w:p w14:paraId="52051CBB" w14:textId="77777777" w:rsidR="002D3142" w:rsidRDefault="002D3142" w:rsidP="002D3142">
      <w:pPr>
        <w:pStyle w:val="BodyTextIndent3"/>
        <w:spacing w:line="240" w:lineRule="auto"/>
        <w:ind w:firstLine="0"/>
        <w:jc w:val="right"/>
        <w:rPr>
          <w:rFonts w:ascii="GHEA Grapalat" w:hAnsi="GHEA Grapalat"/>
          <w:b/>
          <w:lang w:val="hy-AM"/>
        </w:rPr>
      </w:pPr>
    </w:p>
    <w:p w14:paraId="292C0841" w14:textId="77777777" w:rsidR="002D3142" w:rsidRDefault="002D3142" w:rsidP="002D3142">
      <w:pPr>
        <w:pStyle w:val="BodyTextIndent3"/>
        <w:spacing w:line="240" w:lineRule="auto"/>
        <w:ind w:firstLine="0"/>
        <w:jc w:val="right"/>
        <w:rPr>
          <w:rFonts w:ascii="GHEA Grapalat" w:hAnsi="GHEA Grapalat"/>
          <w:b/>
          <w:lang w:val="hy-AM"/>
        </w:rPr>
      </w:pPr>
    </w:p>
    <w:p w14:paraId="194562AF" w14:textId="77777777" w:rsidR="002D3142" w:rsidRDefault="002D3142" w:rsidP="002D3142">
      <w:pPr>
        <w:pStyle w:val="BodyTextIndent3"/>
        <w:spacing w:line="240" w:lineRule="auto"/>
        <w:ind w:firstLine="0"/>
        <w:jc w:val="right"/>
        <w:rPr>
          <w:rFonts w:ascii="GHEA Grapalat" w:hAnsi="GHEA Grapalat"/>
          <w:b/>
          <w:lang w:val="hy-AM"/>
        </w:rPr>
      </w:pPr>
    </w:p>
    <w:p w14:paraId="15E7887A" w14:textId="77777777" w:rsidR="002D3142" w:rsidRDefault="002D3142" w:rsidP="002D3142">
      <w:pPr>
        <w:pStyle w:val="BodyTextIndent3"/>
        <w:spacing w:line="240" w:lineRule="auto"/>
        <w:ind w:firstLine="0"/>
        <w:jc w:val="right"/>
        <w:rPr>
          <w:rFonts w:ascii="GHEA Grapalat" w:hAnsi="GHEA Grapalat"/>
          <w:b/>
          <w:lang w:val="hy-AM"/>
        </w:rPr>
      </w:pPr>
    </w:p>
    <w:p w14:paraId="6E6B6CEF" w14:textId="77777777" w:rsidR="002D3142" w:rsidRDefault="002D3142" w:rsidP="002D3142">
      <w:pPr>
        <w:pStyle w:val="BodyTextIndent3"/>
        <w:spacing w:line="240" w:lineRule="auto"/>
        <w:ind w:firstLine="0"/>
        <w:jc w:val="right"/>
        <w:rPr>
          <w:rFonts w:ascii="GHEA Grapalat" w:hAnsi="GHEA Grapalat"/>
          <w:b/>
          <w:lang w:val="hy-AM"/>
        </w:rPr>
      </w:pPr>
    </w:p>
    <w:p w14:paraId="2A3F0B01" w14:textId="77777777" w:rsidR="002D3142" w:rsidRDefault="002D3142" w:rsidP="002D3142">
      <w:pPr>
        <w:pStyle w:val="BodyTextIndent3"/>
        <w:spacing w:line="240" w:lineRule="auto"/>
        <w:ind w:firstLine="0"/>
        <w:jc w:val="right"/>
        <w:rPr>
          <w:rFonts w:ascii="GHEA Grapalat" w:hAnsi="GHEA Grapalat"/>
          <w:b/>
          <w:lang w:val="hy-AM"/>
        </w:rPr>
      </w:pPr>
    </w:p>
    <w:p w14:paraId="4F95FAB5" w14:textId="77777777" w:rsidR="002D3142" w:rsidRDefault="002D3142" w:rsidP="002D3142">
      <w:pPr>
        <w:pStyle w:val="BodyTextIndent3"/>
        <w:spacing w:line="240" w:lineRule="auto"/>
        <w:ind w:firstLine="0"/>
        <w:jc w:val="right"/>
        <w:rPr>
          <w:rFonts w:ascii="GHEA Grapalat" w:hAnsi="GHEA Grapalat"/>
          <w:b/>
          <w:lang w:val="hy-AM"/>
        </w:rPr>
      </w:pPr>
    </w:p>
    <w:p w14:paraId="47BFC752" w14:textId="77777777" w:rsidR="002D3142" w:rsidRDefault="002D3142" w:rsidP="002D3142">
      <w:pPr>
        <w:pStyle w:val="BodyTextIndent3"/>
        <w:spacing w:line="240" w:lineRule="auto"/>
        <w:ind w:firstLine="0"/>
        <w:jc w:val="right"/>
        <w:rPr>
          <w:rFonts w:ascii="GHEA Grapalat" w:hAnsi="GHEA Grapalat"/>
          <w:b/>
          <w:lang w:val="hy-AM"/>
        </w:rPr>
      </w:pPr>
    </w:p>
    <w:p w14:paraId="234E7F44" w14:textId="77777777" w:rsidR="002D3142" w:rsidRDefault="002D3142" w:rsidP="002D3142">
      <w:pPr>
        <w:pStyle w:val="BodyTextIndent3"/>
        <w:spacing w:line="240" w:lineRule="auto"/>
        <w:ind w:firstLine="0"/>
        <w:jc w:val="right"/>
        <w:rPr>
          <w:rFonts w:ascii="GHEA Grapalat" w:hAnsi="GHEA Grapalat"/>
          <w:b/>
          <w:lang w:val="hy-AM"/>
        </w:rPr>
      </w:pPr>
    </w:p>
    <w:p w14:paraId="15750B74" w14:textId="77777777" w:rsidR="002D3142" w:rsidRDefault="002D3142" w:rsidP="002D3142">
      <w:pPr>
        <w:pStyle w:val="BodyTextIndent3"/>
        <w:spacing w:line="240" w:lineRule="auto"/>
        <w:ind w:firstLine="0"/>
        <w:jc w:val="right"/>
        <w:rPr>
          <w:rFonts w:ascii="GHEA Grapalat" w:hAnsi="GHEA Grapalat"/>
          <w:b/>
          <w:lang w:val="hy-AM"/>
        </w:rPr>
      </w:pPr>
    </w:p>
    <w:p w14:paraId="46451A03" w14:textId="77777777" w:rsidR="002D3142" w:rsidRDefault="002D3142" w:rsidP="002D3142">
      <w:pPr>
        <w:pStyle w:val="BodyTextIndent3"/>
        <w:spacing w:line="240" w:lineRule="auto"/>
        <w:ind w:firstLine="0"/>
        <w:jc w:val="right"/>
        <w:rPr>
          <w:rFonts w:ascii="GHEA Grapalat" w:hAnsi="GHEA Grapalat"/>
          <w:b/>
          <w:lang w:val="hy-AM"/>
        </w:rPr>
      </w:pPr>
    </w:p>
    <w:p w14:paraId="6403B9C2" w14:textId="77777777" w:rsidR="002D3142" w:rsidRDefault="002D3142" w:rsidP="002D3142">
      <w:pPr>
        <w:pStyle w:val="BodyTextIndent3"/>
        <w:spacing w:line="240" w:lineRule="auto"/>
        <w:ind w:firstLine="0"/>
        <w:jc w:val="right"/>
        <w:rPr>
          <w:rFonts w:ascii="GHEA Grapalat" w:hAnsi="GHEA Grapalat"/>
          <w:b/>
          <w:lang w:val="hy-AM"/>
        </w:rPr>
      </w:pPr>
    </w:p>
    <w:p w14:paraId="7DFA2B0E" w14:textId="77777777" w:rsidR="002D3142" w:rsidRDefault="002D3142" w:rsidP="002D3142">
      <w:pPr>
        <w:pStyle w:val="BodyTextIndent3"/>
        <w:spacing w:line="240" w:lineRule="auto"/>
        <w:ind w:firstLine="0"/>
        <w:jc w:val="right"/>
        <w:rPr>
          <w:rFonts w:ascii="GHEA Grapalat" w:hAnsi="GHEA Grapalat"/>
          <w:b/>
          <w:lang w:val="hy-AM"/>
        </w:rPr>
      </w:pPr>
    </w:p>
    <w:p w14:paraId="0152A14A" w14:textId="77777777" w:rsidR="002D3142" w:rsidRDefault="002D3142" w:rsidP="002D3142">
      <w:pPr>
        <w:pStyle w:val="BodyTextIndent3"/>
        <w:spacing w:line="240" w:lineRule="auto"/>
        <w:ind w:firstLine="0"/>
        <w:jc w:val="right"/>
        <w:rPr>
          <w:rFonts w:ascii="GHEA Grapalat" w:hAnsi="GHEA Grapalat"/>
          <w:b/>
          <w:lang w:val="hy-AM"/>
        </w:rPr>
      </w:pPr>
    </w:p>
    <w:p w14:paraId="5A024842" w14:textId="77777777" w:rsidR="002D3142" w:rsidRDefault="002D3142" w:rsidP="002D3142">
      <w:pPr>
        <w:pStyle w:val="BodyTextIndent3"/>
        <w:spacing w:line="240" w:lineRule="auto"/>
        <w:ind w:firstLine="0"/>
        <w:jc w:val="right"/>
        <w:rPr>
          <w:rFonts w:ascii="GHEA Grapalat" w:hAnsi="GHEA Grapalat"/>
          <w:b/>
          <w:lang w:val="hy-AM"/>
        </w:rPr>
      </w:pPr>
    </w:p>
    <w:p w14:paraId="249AE48C" w14:textId="77777777" w:rsidR="002D3142" w:rsidRDefault="002D3142" w:rsidP="002D3142">
      <w:pPr>
        <w:pStyle w:val="BodyTextIndent3"/>
        <w:spacing w:line="240" w:lineRule="auto"/>
        <w:ind w:firstLine="0"/>
        <w:jc w:val="right"/>
        <w:rPr>
          <w:rFonts w:ascii="GHEA Grapalat" w:hAnsi="GHEA Grapalat"/>
          <w:b/>
          <w:lang w:val="hy-AM"/>
        </w:rPr>
      </w:pPr>
    </w:p>
    <w:p w14:paraId="653E8242" w14:textId="77777777" w:rsidR="002D3142" w:rsidRDefault="002D3142" w:rsidP="002D3142">
      <w:pPr>
        <w:pStyle w:val="BodyTextIndent3"/>
        <w:spacing w:line="240" w:lineRule="auto"/>
        <w:ind w:firstLine="0"/>
        <w:jc w:val="right"/>
        <w:rPr>
          <w:rFonts w:ascii="GHEA Grapalat" w:hAnsi="GHEA Grapalat"/>
          <w:b/>
          <w:lang w:val="hy-AM"/>
        </w:rPr>
      </w:pPr>
    </w:p>
    <w:p w14:paraId="2A180F0C" w14:textId="77777777" w:rsidR="002D3142" w:rsidRDefault="002D3142" w:rsidP="002D3142">
      <w:pPr>
        <w:pStyle w:val="BodyTextIndent3"/>
        <w:spacing w:line="240" w:lineRule="auto"/>
        <w:ind w:firstLine="0"/>
        <w:jc w:val="right"/>
        <w:rPr>
          <w:rFonts w:ascii="GHEA Grapalat" w:hAnsi="GHEA Grapalat"/>
          <w:b/>
          <w:lang w:val="hy-AM"/>
        </w:rPr>
      </w:pPr>
    </w:p>
    <w:p w14:paraId="7805F681" w14:textId="77777777" w:rsidR="002D3142" w:rsidRDefault="002D3142" w:rsidP="002D3142">
      <w:pPr>
        <w:pStyle w:val="BodyTextIndent3"/>
        <w:spacing w:line="240" w:lineRule="auto"/>
        <w:ind w:firstLine="0"/>
        <w:jc w:val="right"/>
        <w:rPr>
          <w:rFonts w:ascii="GHEA Grapalat" w:hAnsi="GHEA Grapalat"/>
          <w:b/>
          <w:lang w:val="hy-AM"/>
        </w:rPr>
      </w:pPr>
    </w:p>
    <w:p w14:paraId="17CEA714" w14:textId="77777777" w:rsidR="002D3142" w:rsidRDefault="002D3142" w:rsidP="002D3142">
      <w:pPr>
        <w:pStyle w:val="BodyTextIndent3"/>
        <w:spacing w:line="240" w:lineRule="auto"/>
        <w:ind w:firstLine="0"/>
        <w:jc w:val="right"/>
        <w:rPr>
          <w:rFonts w:ascii="GHEA Grapalat" w:hAnsi="GHEA Grapalat"/>
          <w:b/>
          <w:lang w:val="hy-AM"/>
        </w:rPr>
      </w:pPr>
    </w:p>
    <w:p w14:paraId="6DEC799D" w14:textId="77777777" w:rsidR="002D3142" w:rsidRDefault="002D3142" w:rsidP="002D3142">
      <w:pPr>
        <w:pStyle w:val="BodyTextIndent3"/>
        <w:spacing w:line="240" w:lineRule="auto"/>
        <w:ind w:firstLine="0"/>
        <w:jc w:val="right"/>
        <w:rPr>
          <w:rFonts w:ascii="GHEA Grapalat" w:hAnsi="GHEA Grapalat"/>
          <w:b/>
          <w:lang w:val="hy-AM"/>
        </w:rPr>
      </w:pPr>
    </w:p>
    <w:p w14:paraId="24026397" w14:textId="77777777" w:rsidR="002D3142" w:rsidRDefault="002D3142" w:rsidP="002D314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0AB34C89" w14:textId="77777777" w:rsidR="002D3142" w:rsidRDefault="002D3142" w:rsidP="002D3142">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1B8BCB7C" w14:textId="2DB96B52" w:rsidR="002D3142" w:rsidRDefault="002D3142" w:rsidP="002D3142">
      <w:pPr>
        <w:pStyle w:val="BodyTextIndent3"/>
        <w:tabs>
          <w:tab w:val="left" w:pos="8610"/>
          <w:tab w:val="right" w:pos="10106"/>
        </w:tabs>
        <w:spacing w:line="240" w:lineRule="auto"/>
        <w:jc w:val="right"/>
        <w:rPr>
          <w:rFonts w:ascii="GHEA Grapalat" w:hAnsi="GHEA Grapalat" w:cs="Arial"/>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00B67ABA">
        <w:rPr>
          <w:rFonts w:ascii="Sylfaen" w:hAnsi="Sylfaen" w:cs="Sylfaen"/>
          <w:i/>
          <w:lang w:val="af-ZA"/>
        </w:rPr>
        <w:t xml:space="preserve"> </w:t>
      </w:r>
      <w:r>
        <w:rPr>
          <w:rFonts w:ascii="GHEA Grapalat" w:hAnsi="GHEA Grapalat" w:cs="Sylfaen"/>
          <w:b/>
          <w:lang w:val="hy-AM"/>
        </w:rPr>
        <w:t>ծածկագրով</w:t>
      </w:r>
    </w:p>
    <w:p w14:paraId="5D0A11DC"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665C1F81" w14:textId="77777777" w:rsidR="002D3142" w:rsidRDefault="002D3142" w:rsidP="002D3142">
      <w:pPr>
        <w:pStyle w:val="BodyTextIndent3"/>
        <w:spacing w:line="240" w:lineRule="auto"/>
        <w:ind w:firstLine="0"/>
        <w:jc w:val="right"/>
        <w:rPr>
          <w:rFonts w:ascii="GHEA Grapalat" w:hAnsi="GHEA Grapalat"/>
          <w:b/>
          <w:lang w:val="hy-AM"/>
        </w:rPr>
      </w:pPr>
    </w:p>
    <w:p w14:paraId="773177FE" w14:textId="77777777" w:rsidR="002D3142" w:rsidRDefault="002D3142" w:rsidP="002D3142">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FD54D33" w14:textId="77777777" w:rsidR="002D3142" w:rsidRDefault="002D3142" w:rsidP="002D3142">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4FF762A" w14:textId="77777777" w:rsidR="002D3142" w:rsidRDefault="002D3142" w:rsidP="002D3142">
      <w:pPr>
        <w:ind w:left="360" w:hanging="360"/>
        <w:jc w:val="center"/>
        <w:rPr>
          <w:rFonts w:ascii="GHEA Grapalat" w:eastAsia="GHEA Grapalat" w:hAnsi="GHEA Grapalat" w:cs="GHEA Grapalat"/>
          <w:lang w:val="hy-AM"/>
        </w:rPr>
      </w:pPr>
    </w:p>
    <w:p w14:paraId="076524E5" w14:textId="77777777" w:rsidR="002D3142" w:rsidRDefault="002D3142" w:rsidP="002D3142">
      <w:pPr>
        <w:numPr>
          <w:ilvl w:val="0"/>
          <w:numId w:val="6"/>
        </w:numPr>
        <w:spacing w:after="160" w:line="254"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4E450D94"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2D3142" w14:paraId="499EF0E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26BCE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2AF25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754A3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DBCB0"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58CB1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AA0524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ADBF8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9A89A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C297AB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81D3A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6A251D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158B62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55BCBC"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A36549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A5540E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F87BF"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784F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DEF0C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81F88"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CE8C08" w14:textId="77777777" w:rsidR="002D3142" w:rsidRDefault="002D3142" w:rsidP="00EF348F">
            <w:pPr>
              <w:spacing w:before="240" w:after="240" w:line="276" w:lineRule="auto"/>
              <w:rPr>
                <w:rFonts w:ascii="GHEA Grapalat" w:eastAsia="GHEA Grapalat" w:hAnsi="GHEA Grapalat" w:cs="GHEA Grapalat"/>
                <w:lang w:val="ru-RU"/>
              </w:rPr>
            </w:pPr>
          </w:p>
        </w:tc>
      </w:tr>
    </w:tbl>
    <w:p w14:paraId="34C74B39"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F8F301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9D902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F850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197CD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35A8D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9A436D" w14:textId="77777777" w:rsidR="002D3142" w:rsidRDefault="002D3142" w:rsidP="00EF348F">
            <w:pPr>
              <w:spacing w:before="240" w:after="240" w:line="276" w:lineRule="auto"/>
              <w:rPr>
                <w:rFonts w:ascii="GHEA Grapalat" w:eastAsia="GHEA Grapalat" w:hAnsi="GHEA Grapalat" w:cs="GHEA Grapalat"/>
                <w:lang w:val="ru-RU"/>
              </w:rPr>
            </w:pPr>
          </w:p>
        </w:tc>
      </w:tr>
    </w:tbl>
    <w:p w14:paraId="4DD758EA"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4D670E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7AD8C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8DC41D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AE4E7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B636A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65C156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5FC3A6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0401B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C3B4D0" w14:textId="77777777" w:rsidR="002D3142" w:rsidRDefault="002D3142" w:rsidP="00EF348F">
            <w:pPr>
              <w:spacing w:before="240" w:after="240" w:line="276" w:lineRule="auto"/>
              <w:rPr>
                <w:rFonts w:ascii="GHEA Grapalat" w:eastAsia="GHEA Grapalat" w:hAnsi="GHEA Grapalat" w:cs="GHEA Grapalat"/>
                <w:lang w:val="ru-RU"/>
              </w:rPr>
            </w:pPr>
          </w:p>
        </w:tc>
      </w:tr>
    </w:tbl>
    <w:p w14:paraId="385A172E" w14:textId="77777777" w:rsidR="002D3142" w:rsidRDefault="002D3142" w:rsidP="002D3142">
      <w:pPr>
        <w:rPr>
          <w:rFonts w:ascii="GHEA Grapalat" w:eastAsia="GHEA Grapalat" w:hAnsi="GHEA Grapalat" w:cs="GHEA Grapalat"/>
        </w:rPr>
      </w:pPr>
    </w:p>
    <w:p w14:paraId="7338004C" w14:textId="77777777" w:rsidR="002D3142" w:rsidRDefault="002D3142" w:rsidP="002D3142">
      <w:pPr>
        <w:rPr>
          <w:rFonts w:ascii="GHEA Grapalat" w:eastAsia="GHEA Grapalat" w:hAnsi="GHEA Grapalat" w:cs="GHEA Grapalat"/>
        </w:rPr>
      </w:pPr>
      <w:r>
        <w:rPr>
          <w:rFonts w:ascii="GHEA Grapalat" w:hAnsi="GHEA Grapalat"/>
        </w:rPr>
        <w:br w:type="page"/>
      </w:r>
    </w:p>
    <w:p w14:paraId="4670537A" w14:textId="77777777" w:rsidR="002D3142" w:rsidRDefault="002D3142" w:rsidP="002D3142">
      <w:pPr>
        <w:numPr>
          <w:ilvl w:val="0"/>
          <w:numId w:val="6"/>
        </w:numPr>
        <w:spacing w:after="160" w:line="254"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5E3F5080"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A93654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002EE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13CC5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B10C6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A0FA5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B068CA" w14:textId="77777777" w:rsidR="002D3142" w:rsidRDefault="002D3142" w:rsidP="00EF348F">
            <w:pPr>
              <w:spacing w:before="240" w:after="240" w:line="276" w:lineRule="auto"/>
              <w:rPr>
                <w:rFonts w:ascii="GHEA Grapalat" w:eastAsia="GHEA Grapalat" w:hAnsi="GHEA Grapalat" w:cs="GHEA Grapalat"/>
                <w:lang w:val="ru-RU"/>
              </w:rPr>
            </w:pPr>
          </w:p>
        </w:tc>
      </w:tr>
    </w:tbl>
    <w:p w14:paraId="7E35074E"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5B5C5A3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66374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363165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70334D6"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FD2D8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BC81CB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553553E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0EC13B"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17E19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CF9B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1027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8293E0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BB934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5C3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E5C231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FC7D17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0E0E2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4164E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8E20E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BCD31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9FB3787" w14:textId="77777777" w:rsidR="002D3142" w:rsidRDefault="002D3142" w:rsidP="00EF348F">
            <w:pPr>
              <w:spacing w:before="240" w:after="240" w:line="276" w:lineRule="auto"/>
              <w:rPr>
                <w:rFonts w:ascii="GHEA Grapalat" w:eastAsia="GHEA Grapalat" w:hAnsi="GHEA Grapalat" w:cs="GHEA Grapalat"/>
                <w:lang w:val="ru-RU"/>
              </w:rPr>
            </w:pPr>
          </w:p>
        </w:tc>
      </w:tr>
    </w:tbl>
    <w:p w14:paraId="1890A56B"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2F922CF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26C48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6A4D390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0F75C9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D40362"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1927F8D" w14:textId="77777777" w:rsidR="002D3142" w:rsidRDefault="002D3142"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6C33F97F" w14:textId="77777777" w:rsidR="002D3142" w:rsidRDefault="002D3142"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CA82855" w14:textId="77777777" w:rsidR="002D3142" w:rsidRDefault="002D3142" w:rsidP="002D3142">
      <w:pPr>
        <w:spacing w:before="240"/>
        <w:rPr>
          <w:rFonts w:ascii="GHEA Grapalat" w:eastAsia="GHEA Grapalat" w:hAnsi="GHEA Grapalat" w:cs="GHEA Grapalat"/>
        </w:rPr>
      </w:pPr>
      <w:r>
        <w:rPr>
          <w:rFonts w:ascii="GHEA Grapalat" w:hAnsi="GHEA Grapalat"/>
        </w:rPr>
        <w:br w:type="page"/>
      </w:r>
    </w:p>
    <w:p w14:paraId="6A201B0B" w14:textId="77777777" w:rsidR="002D3142" w:rsidRDefault="002D3142" w:rsidP="002D3142">
      <w:pPr>
        <w:numPr>
          <w:ilvl w:val="0"/>
          <w:numId w:val="6"/>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6CBA70DA"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5F2031D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883EB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0DA3B4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E0D614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24B6E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88AC0A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56A42B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595A0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8E07161"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1B4E0C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8F6F2D"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1A910BA"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DF3815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320491F"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13F50D5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A21CC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35E09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574D54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0CB2D2"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134E65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019062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2781A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A6A51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50DB62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0DDDFD" w14:textId="77777777" w:rsidR="002D3142" w:rsidRDefault="002D3142" w:rsidP="00EF348F">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09E1E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C2BBD65"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3A12475E" w14:textId="77777777" w:rsidR="002D3142" w:rsidRDefault="002D3142" w:rsidP="002D3142">
      <w:pPr>
        <w:rPr>
          <w:rFonts w:ascii="GHEA Grapalat" w:eastAsia="GHEA Grapalat" w:hAnsi="GHEA Grapalat" w:cs="GHEA Grapalat"/>
          <w:b/>
        </w:rPr>
      </w:pPr>
      <w:r>
        <w:rPr>
          <w:rFonts w:ascii="GHEA Grapalat" w:hAnsi="GHEA Grapalat"/>
        </w:rPr>
        <w:br w:type="page"/>
      </w:r>
    </w:p>
    <w:p w14:paraId="6A48C061" w14:textId="77777777" w:rsidR="002D3142" w:rsidRDefault="002D3142" w:rsidP="002D3142">
      <w:pPr>
        <w:numPr>
          <w:ilvl w:val="0"/>
          <w:numId w:val="6"/>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04094446"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2D3142" w14:paraId="1C4D54D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8CEEA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AC19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8439A0"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BBAE7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21E614"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59F2C0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376F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4185C7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4A0D604"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69AFD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3F8B78AA"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AA22331"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438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D5C7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1A1B2DB5"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2CEB5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3B4D2898" w14:textId="77777777" w:rsidR="002D3142" w:rsidRDefault="002D3142" w:rsidP="00EF348F">
            <w:pPr>
              <w:spacing w:before="240" w:after="240" w:line="276" w:lineRule="auto"/>
              <w:rPr>
                <w:rFonts w:ascii="GHEA Grapalat" w:eastAsia="GHEA Grapalat" w:hAnsi="GHEA Grapalat" w:cs="GHEA Grapalat"/>
                <w:lang w:val="ru-RU"/>
              </w:rPr>
            </w:pPr>
          </w:p>
        </w:tc>
      </w:tr>
    </w:tbl>
    <w:p w14:paraId="1FB52E1B"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0A5A05D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B681E0"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8A12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220DDE"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E301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1A7C449"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21ACD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7AE65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2E2CE8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C06B67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08B1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C246A1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91FE22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1EED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43CDD" w14:textId="77777777" w:rsidR="002D3142" w:rsidRDefault="002D3142" w:rsidP="00EF348F">
            <w:pPr>
              <w:spacing w:before="240" w:after="240" w:line="276" w:lineRule="auto"/>
              <w:rPr>
                <w:rFonts w:ascii="GHEA Grapalat" w:eastAsia="GHEA Grapalat" w:hAnsi="GHEA Grapalat" w:cs="GHEA Grapalat"/>
                <w:lang w:val="ru-RU"/>
              </w:rPr>
            </w:pPr>
          </w:p>
        </w:tc>
      </w:tr>
    </w:tbl>
    <w:p w14:paraId="57347D70"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F6411A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BD083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F1916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305451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72451"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60904A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4A06D3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38D1A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ACF0FD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8B918E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AF8A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372DDF1" w14:textId="77777777" w:rsidR="002D3142" w:rsidRDefault="002D3142" w:rsidP="00EF348F">
            <w:pPr>
              <w:spacing w:before="240" w:after="240" w:line="276" w:lineRule="auto"/>
              <w:rPr>
                <w:rFonts w:ascii="GHEA Grapalat" w:eastAsia="GHEA Grapalat" w:hAnsi="GHEA Grapalat" w:cs="GHEA Grapalat"/>
                <w:lang w:val="ru-RU"/>
              </w:rPr>
            </w:pPr>
          </w:p>
        </w:tc>
      </w:tr>
    </w:tbl>
    <w:p w14:paraId="1FFD322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2D3142" w14:paraId="21DEC0E1"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79F302"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46C82B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CBC574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A45E3"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E78009D"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402061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6D5399"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D2D0ABF"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3ABA8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B0B63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4B1A3F" w14:textId="77777777" w:rsidR="002D3142" w:rsidRDefault="002D3142" w:rsidP="00EF348F">
            <w:pPr>
              <w:spacing w:before="240" w:after="240" w:line="276" w:lineRule="auto"/>
              <w:rPr>
                <w:rFonts w:ascii="GHEA Grapalat" w:eastAsia="GHEA Grapalat" w:hAnsi="GHEA Grapalat" w:cs="GHEA Grapalat"/>
                <w:lang w:val="ru-RU"/>
              </w:rPr>
            </w:pPr>
          </w:p>
        </w:tc>
      </w:tr>
    </w:tbl>
    <w:p w14:paraId="1613A0FF" w14:textId="77777777" w:rsidR="002D3142" w:rsidRDefault="002D3142" w:rsidP="002D3142">
      <w:pPr>
        <w:numPr>
          <w:ilvl w:val="1"/>
          <w:numId w:val="6"/>
        </w:numPr>
        <w:spacing w:before="240" w:after="160" w:line="254"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3E6D255A"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A140E16"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3142" w14:paraId="542ED20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3ED2D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B0E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61F0351"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3B57C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6A2C728"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DBF11EA"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2D3142" w14:paraId="59632536"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ECF14F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2D3142" w14:paraId="09C892C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976348"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EB2C88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2D3142" w14:paraId="0992045B"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BC4021D"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2D3142" w14:paraId="79361A5B"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C72A"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288E6143"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CB8C2B6"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9E1F27"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C1DEC03"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2F42EEB"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2D3142" w14:paraId="04C502FC"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712BC0C"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2D3142" w14:paraId="2BF0056D"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10433C"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3142" w14:paraId="372D01FE"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20CFC0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2D3142" w14:paraId="527F41D3"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4B22D43"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70D175D"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2D3142" w14:paraId="5389CC0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463136"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BDACA2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192F8B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63FEAE"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F2E3B84"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0BAE1CC9" w14:textId="77777777" w:rsidR="002D3142" w:rsidRDefault="002D3142" w:rsidP="00EF348F">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2D3142" w14:paraId="36BA660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5CC9C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8B54801"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5D984C77" w14:textId="77777777" w:rsidR="002D3142" w:rsidRDefault="002D3142"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27E994A8"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2D3142" w14:paraId="300EB33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F8B0A5"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D9D8BF2"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6E103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FEC2F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E8B349B" w14:textId="77777777" w:rsidR="002D3142" w:rsidRDefault="002D3142" w:rsidP="00EF348F">
            <w:pPr>
              <w:spacing w:before="240" w:after="240" w:line="276" w:lineRule="auto"/>
              <w:rPr>
                <w:rFonts w:ascii="GHEA Grapalat" w:eastAsia="GHEA Grapalat" w:hAnsi="GHEA Grapalat" w:cs="GHEA Grapalat"/>
                <w:lang w:val="ru-RU"/>
              </w:rPr>
            </w:pPr>
          </w:p>
        </w:tc>
      </w:tr>
    </w:tbl>
    <w:p w14:paraId="127051F7" w14:textId="77777777" w:rsidR="002D3142" w:rsidRDefault="002D3142" w:rsidP="002D3142">
      <w:pPr>
        <w:ind w:left="792"/>
        <w:rPr>
          <w:rFonts w:ascii="GHEA Grapalat" w:eastAsia="GHEA Grapalat" w:hAnsi="GHEA Grapalat" w:cs="GHEA Grapalat"/>
          <w:i/>
          <w:color w:val="000000"/>
        </w:rPr>
      </w:pPr>
      <w:r>
        <w:rPr>
          <w:rFonts w:ascii="GHEA Grapalat" w:hAnsi="GHEA Grapalat"/>
        </w:rPr>
        <w:br w:type="page"/>
      </w:r>
    </w:p>
    <w:p w14:paraId="7A05379C" w14:textId="77777777" w:rsidR="002D3142" w:rsidRDefault="002D3142" w:rsidP="002D3142">
      <w:pPr>
        <w:numPr>
          <w:ilvl w:val="0"/>
          <w:numId w:val="6"/>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3533556E"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0C387F6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613D3F"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775D05"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34AB6D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7D670A"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BE6E0C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131B6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545F6C"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3DD7080"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83C97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65708"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8E5856E"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4DEECBA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84D2EB"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D9C3D76"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3FFF824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6D1A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9A6D328"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19A285E"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64C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13D333" w14:textId="77777777" w:rsidR="002D3142" w:rsidRDefault="002D3142" w:rsidP="00EF348F">
            <w:pPr>
              <w:spacing w:before="240" w:after="240" w:line="276" w:lineRule="auto"/>
              <w:rPr>
                <w:rFonts w:ascii="GHEA Grapalat" w:eastAsia="GHEA Grapalat" w:hAnsi="GHEA Grapalat" w:cs="GHEA Grapalat"/>
                <w:lang w:val="ru-RU"/>
              </w:rPr>
            </w:pPr>
          </w:p>
        </w:tc>
      </w:tr>
    </w:tbl>
    <w:p w14:paraId="320B53A6"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48174933"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4D54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23C7EE8C"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2490450B"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0600949"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F51149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82AC0A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DB57C74"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6745697"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7F9D1C91"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B2D08A1"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29B0D30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612421D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5DE322" w14:textId="77777777" w:rsidR="002D3142" w:rsidRDefault="002D3142"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31DF5DF4" w14:textId="77777777" w:rsidR="002D3142" w:rsidRDefault="002D3142" w:rsidP="00EF348F">
            <w:pPr>
              <w:spacing w:before="240" w:after="240" w:line="276" w:lineRule="auto"/>
              <w:rPr>
                <w:rFonts w:ascii="GHEA Grapalat" w:eastAsia="GHEA Grapalat" w:hAnsi="GHEA Grapalat" w:cs="GHEA Grapalat"/>
                <w:lang w:val="ru-RU"/>
              </w:rPr>
            </w:pPr>
          </w:p>
        </w:tc>
      </w:tr>
    </w:tbl>
    <w:p w14:paraId="423445BF" w14:textId="77777777" w:rsidR="002D3142" w:rsidRDefault="002D3142" w:rsidP="002D3142">
      <w:pPr>
        <w:numPr>
          <w:ilvl w:val="1"/>
          <w:numId w:val="6"/>
        </w:numPr>
        <w:spacing w:before="240" w:after="160" w:line="254"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2D3142" w14:paraId="1ED31F6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649324"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F6DB55B" w14:textId="77777777" w:rsidR="002D3142" w:rsidRDefault="002D3142" w:rsidP="00EF348F">
            <w:pPr>
              <w:spacing w:before="240" w:after="240" w:line="276" w:lineRule="auto"/>
              <w:rPr>
                <w:rFonts w:ascii="GHEA Grapalat" w:eastAsia="GHEA Grapalat" w:hAnsi="GHEA Grapalat" w:cs="GHEA Grapalat"/>
                <w:lang w:val="ru-RU"/>
              </w:rPr>
            </w:pPr>
          </w:p>
        </w:tc>
      </w:tr>
      <w:tr w:rsidR="002D3142" w14:paraId="06E79E9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886DD" w14:textId="77777777" w:rsidR="002D3142" w:rsidRDefault="002D3142" w:rsidP="00EF348F">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90A9AF5" w14:textId="77777777" w:rsidR="002D3142" w:rsidRDefault="002D3142" w:rsidP="00EF348F">
            <w:pPr>
              <w:spacing w:before="240" w:after="240" w:line="276" w:lineRule="auto"/>
              <w:rPr>
                <w:rFonts w:ascii="GHEA Grapalat" w:eastAsia="GHEA Grapalat" w:hAnsi="GHEA Grapalat" w:cs="GHEA Grapalat"/>
                <w:lang w:val="ru-RU"/>
              </w:rPr>
            </w:pPr>
          </w:p>
        </w:tc>
      </w:tr>
    </w:tbl>
    <w:p w14:paraId="7EBAFA49" w14:textId="77777777" w:rsidR="002D3142" w:rsidRDefault="002D3142" w:rsidP="002D3142">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6620CC03" w14:textId="77777777" w:rsidR="002D3142" w:rsidRDefault="002D3142" w:rsidP="002D3142">
      <w:pPr>
        <w:numPr>
          <w:ilvl w:val="0"/>
          <w:numId w:val="6"/>
        </w:numPr>
        <w:spacing w:line="254"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133F74EC" w14:textId="77777777" w:rsidR="002D3142" w:rsidRDefault="002D3142" w:rsidP="002D3142">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3142" w14:paraId="1EA9D440"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04752F72" w14:textId="77777777" w:rsidR="002D3142" w:rsidRDefault="002D3142" w:rsidP="00EF348F">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2D3142" w14:paraId="6397560A"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744058B0" w14:textId="77777777" w:rsidR="002D3142" w:rsidRDefault="002D3142" w:rsidP="00EF348F">
            <w:pPr>
              <w:spacing w:line="276" w:lineRule="auto"/>
              <w:rPr>
                <w:rFonts w:ascii="GHEA Grapalat" w:eastAsia="GHEA Grapalat" w:hAnsi="GHEA Grapalat" w:cs="GHEA Grapalat"/>
                <w:b/>
                <w:color w:val="000000"/>
                <w:lang w:val="ru-RU"/>
              </w:rPr>
            </w:pPr>
          </w:p>
        </w:tc>
      </w:tr>
    </w:tbl>
    <w:p w14:paraId="3FCCB272" w14:textId="77777777" w:rsidR="002D3142" w:rsidRDefault="002D3142" w:rsidP="002D3142">
      <w:pPr>
        <w:rPr>
          <w:rFonts w:ascii="GHEA Grapalat" w:eastAsia="GHEA Grapalat" w:hAnsi="GHEA Grapalat" w:cs="GHEA Grapalat"/>
          <w:b/>
          <w:color w:val="000000"/>
        </w:rPr>
      </w:pPr>
    </w:p>
    <w:p w14:paraId="2AE6A013" w14:textId="77777777" w:rsidR="002D3142" w:rsidRDefault="002D3142" w:rsidP="002D3142">
      <w:pPr>
        <w:pStyle w:val="BodyTextIndent3"/>
        <w:spacing w:line="240" w:lineRule="auto"/>
        <w:jc w:val="right"/>
        <w:rPr>
          <w:rFonts w:ascii="GHEA Grapalat" w:hAnsi="GHEA Grapalat" w:cs="Arial"/>
          <w:b/>
        </w:rPr>
      </w:pPr>
    </w:p>
    <w:p w14:paraId="6C97B884"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138E81F6"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D1C8452"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2A0D2258" w14:textId="77777777" w:rsidR="002D3142" w:rsidRDefault="002D3142" w:rsidP="002D3142">
      <w:pPr>
        <w:pStyle w:val="BodyTextIndent3"/>
        <w:spacing w:line="240" w:lineRule="auto"/>
        <w:ind w:firstLine="0"/>
        <w:jc w:val="left"/>
        <w:rPr>
          <w:rFonts w:ascii="GHEA Grapalat" w:hAnsi="GHEA Grapalat"/>
          <w:i/>
          <w:sz w:val="16"/>
          <w:szCs w:val="16"/>
          <w:lang w:val="hy-AM"/>
        </w:rPr>
      </w:pPr>
    </w:p>
    <w:p w14:paraId="54EB5AAA" w14:textId="77777777" w:rsidR="002D3142" w:rsidRDefault="002D3142" w:rsidP="002D3142">
      <w:pPr>
        <w:pStyle w:val="BodyTextIndent3"/>
        <w:spacing w:line="240" w:lineRule="auto"/>
        <w:ind w:firstLine="0"/>
        <w:jc w:val="left"/>
        <w:rPr>
          <w:rFonts w:ascii="GHEA Grapalat" w:hAnsi="GHEA Grapalat"/>
          <w:b/>
          <w:lang w:val="hy-AM"/>
        </w:rPr>
      </w:pPr>
    </w:p>
    <w:p w14:paraId="64021DA6" w14:textId="77777777" w:rsidR="002D3142" w:rsidRDefault="002D3142" w:rsidP="002D3142">
      <w:pPr>
        <w:pStyle w:val="BodyTextIndent3"/>
        <w:spacing w:line="240" w:lineRule="auto"/>
        <w:ind w:firstLine="0"/>
        <w:jc w:val="left"/>
        <w:rPr>
          <w:rFonts w:ascii="GHEA Grapalat" w:hAnsi="GHEA Grapalat"/>
          <w:b/>
          <w:lang w:val="hy-AM"/>
        </w:rPr>
      </w:pPr>
    </w:p>
    <w:p w14:paraId="403846BE" w14:textId="77777777" w:rsidR="002D3142" w:rsidRDefault="002D3142" w:rsidP="002D3142">
      <w:pPr>
        <w:pStyle w:val="BodyTextIndent3"/>
        <w:spacing w:line="240" w:lineRule="auto"/>
        <w:ind w:firstLine="0"/>
        <w:jc w:val="left"/>
        <w:rPr>
          <w:rFonts w:ascii="GHEA Grapalat" w:hAnsi="GHEA Grapalat"/>
          <w:b/>
          <w:lang w:val="hy-AM"/>
        </w:rPr>
      </w:pPr>
    </w:p>
    <w:p w14:paraId="49FEADE8" w14:textId="77777777" w:rsidR="002D3142" w:rsidRDefault="002D3142" w:rsidP="002D3142">
      <w:pPr>
        <w:pStyle w:val="BodyTextIndent3"/>
        <w:spacing w:line="240" w:lineRule="auto"/>
        <w:ind w:firstLine="0"/>
        <w:jc w:val="left"/>
        <w:rPr>
          <w:rFonts w:ascii="GHEA Grapalat" w:hAnsi="GHEA Grapalat"/>
          <w:b/>
          <w:lang w:val="hy-AM"/>
        </w:rPr>
      </w:pPr>
    </w:p>
    <w:p w14:paraId="4A6270AD" w14:textId="77777777" w:rsidR="002D3142" w:rsidRDefault="002D3142" w:rsidP="002D3142">
      <w:pPr>
        <w:spacing w:line="360" w:lineRule="auto"/>
        <w:jc w:val="center"/>
        <w:rPr>
          <w:rFonts w:ascii="GHEA Grapalat" w:eastAsia="GHEA Grapalat" w:hAnsi="GHEA Grapalat" w:cs="GHEA Grapalat"/>
          <w:b/>
        </w:rPr>
      </w:pPr>
    </w:p>
    <w:p w14:paraId="3D897D0E" w14:textId="77777777" w:rsidR="002D3142" w:rsidRDefault="002D3142" w:rsidP="002D3142">
      <w:pPr>
        <w:spacing w:line="360" w:lineRule="auto"/>
        <w:jc w:val="center"/>
        <w:rPr>
          <w:rFonts w:ascii="GHEA Grapalat" w:eastAsia="GHEA Grapalat" w:hAnsi="GHEA Grapalat" w:cs="GHEA Grapalat"/>
          <w:b/>
        </w:rPr>
      </w:pPr>
    </w:p>
    <w:p w14:paraId="5E8F649D" w14:textId="77777777" w:rsidR="002D3142" w:rsidRDefault="002D3142" w:rsidP="002D3142">
      <w:pPr>
        <w:spacing w:line="360" w:lineRule="auto"/>
        <w:jc w:val="center"/>
        <w:rPr>
          <w:rFonts w:ascii="GHEA Grapalat" w:eastAsia="GHEA Grapalat" w:hAnsi="GHEA Grapalat" w:cs="GHEA Grapalat"/>
          <w:b/>
        </w:rPr>
      </w:pPr>
    </w:p>
    <w:p w14:paraId="3E13D5C5" w14:textId="77777777" w:rsidR="002D3142" w:rsidRDefault="002D3142" w:rsidP="002D3142">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19FCAE47" w14:textId="77777777" w:rsidR="002D3142" w:rsidRDefault="002D3142" w:rsidP="002D3142">
      <w:pPr>
        <w:spacing w:line="360" w:lineRule="auto"/>
        <w:ind w:left="567"/>
        <w:jc w:val="center"/>
        <w:rPr>
          <w:rFonts w:ascii="GHEA Grapalat" w:eastAsia="GHEA Grapalat" w:hAnsi="GHEA Grapalat" w:cs="GHEA Grapalat"/>
          <w:color w:val="000000"/>
        </w:rPr>
      </w:pPr>
    </w:p>
    <w:p w14:paraId="0DB686C1"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MS Mincho" w:eastAsia="MS Mincho" w:hAnsi="MS Mincho" w:cs="MS Mincho" w:hint="eastAsia"/>
          <w:color w:val="000000"/>
        </w:rPr>
        <w:t>․</w:t>
      </w:r>
    </w:p>
    <w:p w14:paraId="2E5C4CFE"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6026C9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460BA44F"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7AB35ED" w14:textId="77777777" w:rsidR="002D3142" w:rsidRDefault="002D3142" w:rsidP="002D3142">
      <w:pPr>
        <w:spacing w:line="276" w:lineRule="auto"/>
        <w:ind w:firstLine="567"/>
        <w:jc w:val="both"/>
        <w:rPr>
          <w:rFonts w:ascii="GHEA Grapalat" w:eastAsia="GHEA Grapalat" w:hAnsi="GHEA Grapalat" w:cs="GHEA Grapalat"/>
        </w:rPr>
      </w:pPr>
    </w:p>
    <w:p w14:paraId="0E40AD07"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MS Mincho" w:eastAsia="MS Mincho" w:hAnsi="MS Mincho" w:cs="MS Mincho" w:hint="eastAsia"/>
          <w:color w:val="000000"/>
        </w:rPr>
        <w:t>․</w:t>
      </w:r>
    </w:p>
    <w:p w14:paraId="623A968B"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7CAE4AC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576BC68"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MS Mincho" w:eastAsia="MS Mincho" w:hAnsi="MS Mincho" w:cs="MS Mincho" w:hint="eastAsia"/>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726CA01" w14:textId="77777777" w:rsidR="002D3142" w:rsidRDefault="002D3142" w:rsidP="002D3142">
      <w:pPr>
        <w:spacing w:line="360" w:lineRule="auto"/>
        <w:ind w:firstLine="567"/>
        <w:jc w:val="both"/>
        <w:rPr>
          <w:rFonts w:ascii="GHEA Grapalat" w:eastAsia="GHEA Grapalat" w:hAnsi="GHEA Grapalat" w:cs="GHEA Grapalat"/>
        </w:rPr>
      </w:pPr>
    </w:p>
    <w:p w14:paraId="26207B9B"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MS Mincho" w:eastAsia="MS Mincho" w:hAnsi="MS Mincho" w:cs="MS Mincho" w:hint="eastAsia"/>
          <w:color w:val="000000"/>
        </w:rPr>
        <w:t>․</w:t>
      </w:r>
    </w:p>
    <w:p w14:paraId="4732AADF"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DD2046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FECF22" w14:textId="77777777" w:rsidR="002D3142" w:rsidRDefault="002D3142" w:rsidP="002D3142">
      <w:pPr>
        <w:spacing w:line="360" w:lineRule="auto"/>
        <w:ind w:left="1789" w:firstLine="567"/>
        <w:jc w:val="both"/>
        <w:rPr>
          <w:rFonts w:ascii="GHEA Grapalat" w:eastAsia="GHEA Grapalat" w:hAnsi="GHEA Grapalat" w:cs="GHEA Grapalat"/>
        </w:rPr>
      </w:pPr>
    </w:p>
    <w:p w14:paraId="565D39B8"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MS Mincho" w:eastAsia="MS Mincho" w:hAnsi="MS Mincho" w:cs="MS Mincho" w:hint="eastAsia"/>
          <w:color w:val="000000"/>
        </w:rPr>
        <w:t>․</w:t>
      </w:r>
    </w:p>
    <w:p w14:paraId="517C371D"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55B2343"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34647F02"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0E693603"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549D319"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MS Mincho" w:eastAsia="MS Mincho" w:hAnsi="MS Mincho" w:cs="MS Mincho" w:hint="eastAsia"/>
        </w:rPr>
        <w:t>․</w:t>
      </w:r>
    </w:p>
    <w:p w14:paraId="2C346743"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16A2E82"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18721C6"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2755D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MS Mincho" w:eastAsia="MS Mincho" w:hAnsi="MS Mincho" w:cs="MS Mincho" w:hint="eastAsia"/>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MS Mincho" w:eastAsia="MS Mincho" w:hAnsi="MS Mincho" w:cs="MS Mincho" w:hint="eastAsia"/>
        </w:rPr>
        <w:t>․</w:t>
      </w:r>
    </w:p>
    <w:p w14:paraId="6813DED5"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5D587C26"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9FB7CA"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85A8F22"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31E185" w14:textId="77777777" w:rsidR="002D3142" w:rsidRDefault="002D3142" w:rsidP="002D3142">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05A580D0"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4B68B4"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CFCA3A0" w14:textId="77777777" w:rsidR="002D3142" w:rsidRDefault="002D3142" w:rsidP="002D3142">
      <w:pPr>
        <w:spacing w:line="360" w:lineRule="auto"/>
        <w:ind w:left="1789" w:firstLine="567"/>
        <w:jc w:val="both"/>
        <w:rPr>
          <w:rFonts w:ascii="GHEA Grapalat" w:eastAsia="GHEA Grapalat" w:hAnsi="GHEA Grapalat" w:cs="GHEA Grapalat"/>
        </w:rPr>
      </w:pPr>
    </w:p>
    <w:p w14:paraId="231DE99F"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MS Mincho" w:eastAsia="MS Mincho" w:hAnsi="MS Mincho" w:cs="MS Mincho" w:hint="eastAsia"/>
          <w:color w:val="000000"/>
        </w:rPr>
        <w:t>․</w:t>
      </w:r>
    </w:p>
    <w:p w14:paraId="4D9850F4"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7667276"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0420031" w14:textId="77777777" w:rsidR="002D3142" w:rsidRDefault="002D3142" w:rsidP="002D3142">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F0E4425" w14:textId="77777777" w:rsidR="002D3142" w:rsidRDefault="002D3142" w:rsidP="002D3142">
      <w:pPr>
        <w:spacing w:line="360" w:lineRule="auto"/>
        <w:ind w:left="1789" w:firstLine="567"/>
        <w:jc w:val="both"/>
        <w:rPr>
          <w:rFonts w:ascii="GHEA Grapalat" w:eastAsia="GHEA Grapalat" w:hAnsi="GHEA Grapalat" w:cs="GHEA Grapalat"/>
        </w:rPr>
      </w:pPr>
    </w:p>
    <w:p w14:paraId="4159324F"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5EBC5A3" w14:textId="77777777" w:rsidR="002D3142" w:rsidRDefault="002D3142" w:rsidP="002D3142">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109B5E4"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C939DBB"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616E7B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37C4876A"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098BB3DE"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4F8014A1"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7FA43B2D"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p>
    <w:p w14:paraId="5A7F339E" w14:textId="77777777" w:rsidR="002D3142" w:rsidRDefault="002D3142" w:rsidP="002D3142">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EC216B" w14:textId="77777777" w:rsidR="002D3142" w:rsidRDefault="002D3142" w:rsidP="002D3142">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9CAEAB9" w14:textId="39D45194" w:rsidR="002D3142" w:rsidRDefault="002D3142" w:rsidP="002D3142">
      <w:pPr>
        <w:pStyle w:val="BodyTextIndent3"/>
        <w:spacing w:line="240" w:lineRule="auto"/>
        <w:jc w:val="right"/>
        <w:rPr>
          <w:rFonts w:ascii="GHEA Grapalat" w:hAnsi="GHEA Grapalat" w:cs="Arial"/>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Pr>
          <w:rFonts w:ascii="GHEA Grapalat" w:hAnsi="GHEA Grapalat"/>
          <w:b/>
          <w:lang w:val="hy-AM"/>
        </w:rPr>
        <w:t xml:space="preserve">  </w:t>
      </w:r>
      <w:r>
        <w:rPr>
          <w:rFonts w:ascii="GHEA Grapalat" w:hAnsi="GHEA Grapalat" w:cs="Sylfaen"/>
          <w:b/>
          <w:lang w:val="hy-AM"/>
        </w:rPr>
        <w:t>ծածկագրով</w:t>
      </w:r>
    </w:p>
    <w:p w14:paraId="289BA7C8"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6805EB2" w14:textId="77777777" w:rsidR="002D3142" w:rsidRDefault="002D3142" w:rsidP="002D3142">
      <w:pPr>
        <w:rPr>
          <w:rFonts w:ascii="GHEA Grapalat" w:hAnsi="GHEA Grapalat"/>
          <w:lang w:val="hy-AM"/>
        </w:rPr>
      </w:pPr>
    </w:p>
    <w:p w14:paraId="35BDD7F6" w14:textId="77777777" w:rsidR="002D3142" w:rsidRDefault="002D3142" w:rsidP="002D3142">
      <w:pPr>
        <w:ind w:firstLine="567"/>
        <w:jc w:val="center"/>
        <w:rPr>
          <w:rFonts w:ascii="GHEA Grapalat" w:hAnsi="GHEA Grapalat"/>
          <w:sz w:val="20"/>
          <w:lang w:val="hy-AM"/>
        </w:rPr>
      </w:pPr>
    </w:p>
    <w:p w14:paraId="4F12D79A" w14:textId="77777777" w:rsidR="002D3142" w:rsidRDefault="002D3142" w:rsidP="002D3142">
      <w:pPr>
        <w:ind w:left="-66"/>
        <w:jc w:val="center"/>
        <w:rPr>
          <w:rFonts w:ascii="GHEA Grapalat" w:hAnsi="GHEA Grapalat"/>
          <w:b/>
          <w:sz w:val="20"/>
          <w:lang w:val="hy-AM"/>
        </w:rPr>
      </w:pPr>
      <w:r>
        <w:rPr>
          <w:rFonts w:ascii="GHEA Grapalat" w:hAnsi="GHEA Grapalat"/>
          <w:b/>
          <w:sz w:val="20"/>
          <w:lang w:val="hy-AM"/>
        </w:rPr>
        <w:t>Գ Ն Ա Յ Ի Ն   Ա Ռ Ա Ջ Ա Ր Կ</w:t>
      </w:r>
    </w:p>
    <w:p w14:paraId="20E6039E" w14:textId="77777777" w:rsidR="002D3142" w:rsidRDefault="002D3142" w:rsidP="002D3142">
      <w:pPr>
        <w:ind w:firstLine="567"/>
        <w:rPr>
          <w:rFonts w:ascii="GHEA Grapalat" w:hAnsi="GHEA Grapalat"/>
          <w:lang w:val="hy-AM"/>
        </w:rPr>
      </w:pPr>
    </w:p>
    <w:p w14:paraId="3325819E" w14:textId="2D516902" w:rsidR="002D3142" w:rsidRDefault="002D3142" w:rsidP="002D314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00B67ABA">
        <w:rPr>
          <w:rFonts w:ascii="Sylfaen" w:hAnsi="Sylfaen" w:cs="Sylfaen"/>
          <w:i/>
          <w:lang w:val="af-ZA"/>
        </w:rPr>
        <w:t xml:space="preserve"> </w:t>
      </w:r>
      <w:r>
        <w:rPr>
          <w:rFonts w:ascii="GHEA Grapalat" w:hAnsi="GHEA Grapalat" w:cs="Arial"/>
          <w:sz w:val="20"/>
          <w:szCs w:val="20"/>
          <w:lang w:val="es-ES"/>
        </w:rPr>
        <w:t>ծածկագրով գնանշման հարցման ընթացակարգի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40EA4D3C" w14:textId="77777777" w:rsidR="002D3142" w:rsidRDefault="002D3142" w:rsidP="002D3142">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14:paraId="77A1D188" w14:textId="77777777" w:rsidR="002D3142" w:rsidRDefault="002D3142" w:rsidP="002D3142">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15F04D56" w14:textId="77777777" w:rsidR="002D3142" w:rsidRDefault="002D3142" w:rsidP="002D3142">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2D3142" w:rsidRPr="00253611" w14:paraId="7D8BBE40"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3ED3AAB1"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14:paraId="594828F5" w14:textId="77777777" w:rsidR="002D3142" w:rsidRDefault="002D3142" w:rsidP="00EF348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8" w:type="dxa"/>
            <w:tcBorders>
              <w:top w:val="single" w:sz="4" w:space="0" w:color="auto"/>
              <w:left w:val="single" w:sz="4" w:space="0" w:color="auto"/>
              <w:bottom w:val="nil"/>
              <w:right w:val="single" w:sz="4" w:space="0" w:color="auto"/>
            </w:tcBorders>
            <w:vAlign w:val="center"/>
            <w:hideMark/>
          </w:tcPr>
          <w:p w14:paraId="405824FB"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999" w:type="dxa"/>
            <w:tcBorders>
              <w:top w:val="single" w:sz="4" w:space="0" w:color="auto"/>
              <w:left w:val="single" w:sz="4" w:space="0" w:color="auto"/>
              <w:bottom w:val="nil"/>
              <w:right w:val="single" w:sz="4" w:space="0" w:color="auto"/>
            </w:tcBorders>
            <w:vAlign w:val="center"/>
            <w:hideMark/>
          </w:tcPr>
          <w:p w14:paraId="108F9331" w14:textId="77777777" w:rsidR="002D3142" w:rsidRDefault="002D3142" w:rsidP="00EF348F">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6F0E88C1" w14:textId="77777777" w:rsidR="002D3142" w:rsidRDefault="002D3142" w:rsidP="00EF348F">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BA138AB"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1307C8F9"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2CB5AB8F"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50836224"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5B58ED12" w14:textId="77777777" w:rsidR="002D3142" w:rsidRDefault="002D3142"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2D3142" w14:paraId="4BB130F0"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50EA0F9" w14:textId="77777777" w:rsidR="002D3142" w:rsidRDefault="002D3142" w:rsidP="00EF348F">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4D4256E2" w14:textId="77777777" w:rsidR="002D3142" w:rsidRDefault="002D3142" w:rsidP="00EF348F">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50C01A2" w14:textId="77777777" w:rsidR="002D3142" w:rsidRDefault="002D3142" w:rsidP="00EF348F">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8A75C0C" w14:textId="77777777" w:rsidR="002D3142" w:rsidRDefault="002D3142" w:rsidP="00EF348F">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07831B0B" w14:textId="77777777" w:rsidR="002D3142" w:rsidRDefault="002D3142" w:rsidP="00EF348F">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2D3142" w14:paraId="48081D84"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7AF4D03"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4B2A668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4ABF4E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3DE192E"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A78D174" w14:textId="77777777" w:rsidR="002D3142" w:rsidRDefault="002D3142" w:rsidP="00EF348F">
            <w:pPr>
              <w:spacing w:line="276" w:lineRule="auto"/>
              <w:jc w:val="center"/>
              <w:rPr>
                <w:rFonts w:ascii="GHEA Grapalat" w:hAnsi="GHEA Grapalat"/>
                <w:lang w:val="es-ES"/>
              </w:rPr>
            </w:pPr>
          </w:p>
        </w:tc>
      </w:tr>
      <w:tr w:rsidR="002D3142" w14:paraId="03318B05"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7A612AA4"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CADBFAC"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09F317B"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63A093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B811C8F" w14:textId="77777777" w:rsidR="002D3142" w:rsidRDefault="002D3142" w:rsidP="00EF348F">
            <w:pPr>
              <w:spacing w:line="276" w:lineRule="auto"/>
              <w:rPr>
                <w:rFonts w:ascii="GHEA Grapalat" w:hAnsi="GHEA Grapalat"/>
                <w:lang w:val="es-ES"/>
              </w:rPr>
            </w:pPr>
          </w:p>
        </w:tc>
      </w:tr>
      <w:tr w:rsidR="002D3142" w14:paraId="4952552E"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EAEF5F7" w14:textId="77777777" w:rsidR="002D3142" w:rsidRDefault="002D3142" w:rsidP="00EF348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391ED296" w14:textId="77777777" w:rsidR="002D3142" w:rsidRDefault="002D3142"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6E818467"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9C1614B"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BE8072" w14:textId="77777777" w:rsidR="002D3142" w:rsidRDefault="002D3142" w:rsidP="00EF348F">
            <w:pPr>
              <w:spacing w:line="276" w:lineRule="auto"/>
              <w:jc w:val="center"/>
              <w:rPr>
                <w:rFonts w:ascii="GHEA Grapalat" w:hAnsi="GHEA Grapalat"/>
                <w:lang w:val="es-ES"/>
              </w:rPr>
            </w:pPr>
          </w:p>
        </w:tc>
      </w:tr>
      <w:tr w:rsidR="002D3142" w14:paraId="1B20D00C"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69A8F4A" w14:textId="77777777" w:rsidR="002D3142" w:rsidRDefault="002D3142" w:rsidP="00EF348F">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2277F1F6"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A2961"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26539"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AD226A1" w14:textId="77777777" w:rsidR="002D3142" w:rsidRDefault="002D3142" w:rsidP="00EF348F">
            <w:pPr>
              <w:spacing w:line="276" w:lineRule="auto"/>
              <w:jc w:val="center"/>
              <w:rPr>
                <w:rFonts w:ascii="GHEA Grapalat" w:hAnsi="GHEA Grapalat"/>
                <w:lang w:val="es-ES"/>
              </w:rPr>
            </w:pPr>
          </w:p>
        </w:tc>
      </w:tr>
      <w:tr w:rsidR="002D3142" w14:paraId="0E94AE2D"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4DA2304" w14:textId="77777777" w:rsidR="002D3142" w:rsidRDefault="002D3142" w:rsidP="00EF348F">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4F7E354E" w14:textId="77777777" w:rsidR="002D3142" w:rsidRDefault="002D3142"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37CFDDE8"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80EEB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51B4DF" w14:textId="77777777" w:rsidR="002D3142" w:rsidRDefault="002D3142" w:rsidP="00EF348F">
            <w:pPr>
              <w:spacing w:line="276" w:lineRule="auto"/>
              <w:jc w:val="center"/>
              <w:rPr>
                <w:rFonts w:ascii="GHEA Grapalat" w:hAnsi="GHEA Grapalat"/>
                <w:lang w:val="es-ES"/>
              </w:rPr>
            </w:pPr>
          </w:p>
        </w:tc>
      </w:tr>
      <w:tr w:rsidR="002D3142" w14:paraId="758BF08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8EA9BAF" w14:textId="77777777" w:rsidR="002D3142" w:rsidRDefault="002D3142"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B637046" w14:textId="77777777" w:rsidR="002D3142" w:rsidRDefault="002D3142"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0D71642"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67D99E0"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B84ED2F" w14:textId="77777777" w:rsidR="002D3142" w:rsidRDefault="002D3142" w:rsidP="00EF348F">
            <w:pPr>
              <w:spacing w:line="276" w:lineRule="auto"/>
              <w:jc w:val="center"/>
              <w:rPr>
                <w:rFonts w:ascii="GHEA Grapalat" w:hAnsi="GHEA Grapalat"/>
                <w:lang w:val="es-ES"/>
              </w:rPr>
            </w:pPr>
          </w:p>
        </w:tc>
      </w:tr>
      <w:tr w:rsidR="002D3142" w14:paraId="3E804F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49642D5" w14:textId="77777777" w:rsidR="002D3142" w:rsidRDefault="002D3142"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38EA13F" w14:textId="77777777" w:rsidR="002D3142" w:rsidRDefault="002D3142"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71CCCCBE" w14:textId="77777777" w:rsidR="002D3142" w:rsidRDefault="002D3142"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D79393" w14:textId="77777777" w:rsidR="002D3142" w:rsidRDefault="002D3142"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14566A9" w14:textId="77777777" w:rsidR="002D3142" w:rsidRDefault="002D3142" w:rsidP="00EF348F">
            <w:pPr>
              <w:spacing w:line="276" w:lineRule="auto"/>
              <w:jc w:val="center"/>
              <w:rPr>
                <w:rFonts w:ascii="GHEA Grapalat" w:hAnsi="GHEA Grapalat"/>
                <w:lang w:val="es-ES"/>
              </w:rPr>
            </w:pPr>
          </w:p>
        </w:tc>
      </w:tr>
    </w:tbl>
    <w:p w14:paraId="5B7DFB29" w14:textId="77777777" w:rsidR="002D3142" w:rsidRDefault="002D3142" w:rsidP="002D3142">
      <w:pPr>
        <w:jc w:val="right"/>
        <w:rPr>
          <w:rFonts w:ascii="GHEA Grapalat" w:hAnsi="GHEA Grapalat"/>
          <w:sz w:val="20"/>
          <w:lang w:val="hy-AM"/>
        </w:rPr>
      </w:pPr>
    </w:p>
    <w:p w14:paraId="0B194723" w14:textId="77777777" w:rsidR="002D3142" w:rsidRDefault="002D3142" w:rsidP="002D3142">
      <w:pPr>
        <w:rPr>
          <w:rFonts w:ascii="GHEA Grapalat" w:hAnsi="GHEA Grapalat" w:cs="Sylfaen"/>
          <w:i/>
          <w:sz w:val="16"/>
          <w:szCs w:val="16"/>
          <w:lang w:val="hy-AM" w:eastAsia="ru-RU"/>
        </w:rPr>
      </w:pPr>
    </w:p>
    <w:p w14:paraId="63CACB20" w14:textId="77777777" w:rsidR="002D3142" w:rsidRDefault="002D3142" w:rsidP="002D3142">
      <w:pPr>
        <w:rPr>
          <w:rFonts w:ascii="GHEA Grapalat" w:hAnsi="GHEA Grapalat" w:cs="Sylfaen"/>
          <w:i/>
          <w:sz w:val="16"/>
          <w:szCs w:val="16"/>
          <w:lang w:val="hy-AM" w:eastAsia="ru-RU"/>
        </w:rPr>
      </w:pPr>
    </w:p>
    <w:p w14:paraId="75DF7A6A" w14:textId="77777777" w:rsidR="002D3142" w:rsidRDefault="002D3142" w:rsidP="002D3142">
      <w:pPr>
        <w:rPr>
          <w:rFonts w:ascii="GHEA Grapalat" w:hAnsi="GHEA Grapalat" w:cs="Sylfaen"/>
          <w:i/>
          <w:sz w:val="16"/>
          <w:szCs w:val="16"/>
          <w:lang w:val="hy-AM" w:eastAsia="ru-RU"/>
        </w:rPr>
      </w:pPr>
    </w:p>
    <w:p w14:paraId="19683503" w14:textId="77777777" w:rsidR="002D3142" w:rsidRDefault="002D3142" w:rsidP="002D3142">
      <w:pPr>
        <w:rPr>
          <w:rFonts w:ascii="GHEA Grapalat" w:hAnsi="GHEA Grapalat" w:cs="Sylfaen"/>
          <w:i/>
          <w:sz w:val="16"/>
          <w:szCs w:val="16"/>
          <w:lang w:val="hy-AM" w:eastAsia="ru-RU"/>
        </w:rPr>
      </w:pPr>
    </w:p>
    <w:p w14:paraId="4DC67B59" w14:textId="77777777" w:rsidR="002D3142" w:rsidRDefault="002D3142" w:rsidP="002D3142">
      <w:pPr>
        <w:rPr>
          <w:rFonts w:ascii="GHEA Grapalat" w:hAnsi="GHEA Grapalat" w:cs="Sylfaen"/>
          <w:i/>
          <w:sz w:val="16"/>
          <w:szCs w:val="16"/>
          <w:lang w:val="hy-AM" w:eastAsia="ru-RU"/>
        </w:rPr>
      </w:pPr>
    </w:p>
    <w:p w14:paraId="5276D534" w14:textId="77777777" w:rsidR="002D3142" w:rsidRDefault="002D3142" w:rsidP="002D3142">
      <w:pPr>
        <w:rPr>
          <w:rFonts w:ascii="GHEA Grapalat" w:hAnsi="GHEA Grapalat" w:cs="Sylfaen"/>
          <w:i/>
          <w:sz w:val="16"/>
          <w:szCs w:val="16"/>
          <w:lang w:val="hy-AM" w:eastAsia="ru-RU"/>
        </w:rPr>
      </w:pPr>
    </w:p>
    <w:p w14:paraId="33DE1DDC" w14:textId="77777777" w:rsidR="002D3142" w:rsidRDefault="002D3142" w:rsidP="002D3142">
      <w:pPr>
        <w:rPr>
          <w:rFonts w:ascii="GHEA Grapalat" w:hAnsi="GHEA Grapalat" w:cs="Sylfaen"/>
          <w:i/>
          <w:sz w:val="16"/>
          <w:szCs w:val="16"/>
          <w:lang w:val="hy-AM" w:eastAsia="ru-RU"/>
        </w:rPr>
      </w:pPr>
    </w:p>
    <w:p w14:paraId="6B2C3EF6" w14:textId="77777777" w:rsidR="002D3142" w:rsidRDefault="002D3142" w:rsidP="002D3142">
      <w:pPr>
        <w:rPr>
          <w:rFonts w:ascii="GHEA Grapalat" w:hAnsi="GHEA Grapalat" w:cs="Sylfaen"/>
          <w:i/>
          <w:sz w:val="16"/>
          <w:szCs w:val="16"/>
          <w:lang w:val="hy-AM" w:eastAsia="ru-RU"/>
        </w:rPr>
      </w:pPr>
    </w:p>
    <w:p w14:paraId="1B784C7F" w14:textId="77777777" w:rsidR="002D3142" w:rsidRDefault="002D3142" w:rsidP="002D3142">
      <w:pPr>
        <w:rPr>
          <w:rFonts w:ascii="GHEA Grapalat" w:hAnsi="GHEA Grapalat" w:cs="Sylfaen"/>
          <w:i/>
          <w:sz w:val="16"/>
          <w:szCs w:val="16"/>
          <w:lang w:val="hy-AM" w:eastAsia="ru-RU"/>
        </w:rPr>
      </w:pPr>
    </w:p>
    <w:p w14:paraId="711B519E" w14:textId="77777777" w:rsidR="002D3142" w:rsidRDefault="002D3142" w:rsidP="002D3142">
      <w:pPr>
        <w:rPr>
          <w:rFonts w:ascii="GHEA Grapalat" w:hAnsi="GHEA Grapalat" w:cs="Sylfaen"/>
          <w:i/>
          <w:sz w:val="16"/>
          <w:szCs w:val="16"/>
          <w:lang w:val="hy-AM" w:eastAsia="ru-RU"/>
        </w:rPr>
      </w:pPr>
    </w:p>
    <w:p w14:paraId="4016FE0E" w14:textId="77777777" w:rsidR="002D3142" w:rsidRDefault="002D3142" w:rsidP="002D3142">
      <w:pPr>
        <w:rPr>
          <w:rFonts w:ascii="GHEA Grapalat" w:hAnsi="GHEA Grapalat" w:cs="Sylfaen"/>
          <w:i/>
          <w:sz w:val="16"/>
          <w:szCs w:val="16"/>
          <w:lang w:val="hy-AM" w:eastAsia="ru-RU"/>
        </w:rPr>
      </w:pPr>
    </w:p>
    <w:p w14:paraId="4D1D290A" w14:textId="77777777" w:rsidR="002D3142" w:rsidRDefault="002D3142" w:rsidP="002D3142">
      <w:pPr>
        <w:rPr>
          <w:rFonts w:ascii="GHEA Grapalat" w:hAnsi="GHEA Grapalat" w:cs="Sylfaen"/>
          <w:i/>
          <w:sz w:val="16"/>
          <w:szCs w:val="16"/>
          <w:lang w:val="hy-AM" w:eastAsia="ru-RU"/>
        </w:rPr>
      </w:pPr>
    </w:p>
    <w:p w14:paraId="72BC492F" w14:textId="77777777" w:rsidR="002D3142" w:rsidRDefault="002D3142" w:rsidP="002D3142">
      <w:pPr>
        <w:pStyle w:val="BodyTextIndent3"/>
        <w:spacing w:line="240" w:lineRule="auto"/>
        <w:jc w:val="right"/>
        <w:rPr>
          <w:rFonts w:ascii="GHEA Grapalat" w:hAnsi="GHEA Grapalat"/>
          <w:i/>
          <w:lang w:val="hy-AM"/>
        </w:rPr>
      </w:pPr>
    </w:p>
    <w:p w14:paraId="3C508723" w14:textId="77777777" w:rsidR="002D3142" w:rsidRDefault="002D3142" w:rsidP="002D3142">
      <w:pPr>
        <w:pStyle w:val="BodyTextIndent3"/>
        <w:spacing w:line="240" w:lineRule="auto"/>
        <w:jc w:val="right"/>
        <w:rPr>
          <w:rFonts w:ascii="GHEA Grapalat" w:hAnsi="GHEA Grapalat"/>
          <w:i/>
          <w:lang w:val="hy-AM"/>
        </w:rPr>
      </w:pPr>
    </w:p>
    <w:p w14:paraId="785D1550" w14:textId="77777777" w:rsidR="002D3142" w:rsidRDefault="002D3142" w:rsidP="002D3142">
      <w:pPr>
        <w:pStyle w:val="BodyTextIndent3"/>
        <w:spacing w:line="240" w:lineRule="auto"/>
        <w:jc w:val="right"/>
        <w:rPr>
          <w:rFonts w:ascii="GHEA Grapalat" w:hAnsi="GHEA Grapalat"/>
          <w:i/>
          <w:lang w:val="hy-AM"/>
        </w:rPr>
      </w:pPr>
    </w:p>
    <w:p w14:paraId="2607A8D5" w14:textId="77777777" w:rsidR="002D3142" w:rsidRDefault="002D3142" w:rsidP="002D3142">
      <w:pPr>
        <w:pStyle w:val="BodyTextIndent3"/>
        <w:spacing w:line="240" w:lineRule="auto"/>
        <w:jc w:val="right"/>
        <w:rPr>
          <w:rFonts w:ascii="GHEA Grapalat" w:hAnsi="GHEA Grapalat"/>
          <w:i/>
          <w:lang w:val="hy-AM"/>
        </w:rPr>
      </w:pPr>
    </w:p>
    <w:p w14:paraId="0EE4B625" w14:textId="77777777" w:rsidR="002D3142" w:rsidRDefault="002D3142" w:rsidP="002D3142">
      <w:pPr>
        <w:pStyle w:val="BodyTextIndent3"/>
        <w:spacing w:line="240" w:lineRule="auto"/>
        <w:jc w:val="right"/>
        <w:rPr>
          <w:rFonts w:ascii="GHEA Grapalat" w:hAnsi="GHEA Grapalat"/>
          <w:i/>
          <w:lang w:val="hy-AM"/>
        </w:rPr>
      </w:pPr>
    </w:p>
    <w:p w14:paraId="772C56D8" w14:textId="77777777" w:rsidR="002D3142" w:rsidRDefault="002D3142" w:rsidP="002D3142">
      <w:pPr>
        <w:pStyle w:val="BodyTextIndent3"/>
        <w:spacing w:line="240" w:lineRule="auto"/>
        <w:jc w:val="right"/>
        <w:rPr>
          <w:rFonts w:ascii="GHEA Grapalat" w:hAnsi="GHEA Grapalat"/>
          <w:i/>
          <w:lang w:val="hy-AM"/>
        </w:rPr>
      </w:pPr>
    </w:p>
    <w:p w14:paraId="7B0C9F84" w14:textId="77777777" w:rsidR="002D3142" w:rsidRDefault="002D3142" w:rsidP="002D3142">
      <w:pPr>
        <w:pStyle w:val="BodyTextIndent3"/>
        <w:spacing w:line="240" w:lineRule="auto"/>
        <w:jc w:val="right"/>
        <w:rPr>
          <w:rFonts w:ascii="GHEA Grapalat" w:hAnsi="GHEA Grapalat"/>
          <w:i/>
          <w:lang w:val="hy-AM"/>
        </w:rPr>
      </w:pPr>
    </w:p>
    <w:p w14:paraId="2E507F51" w14:textId="77777777" w:rsidR="002D3142" w:rsidRDefault="002D3142" w:rsidP="002D3142">
      <w:pPr>
        <w:pStyle w:val="BodyTextIndent3"/>
        <w:spacing w:line="240" w:lineRule="auto"/>
        <w:jc w:val="right"/>
        <w:rPr>
          <w:rFonts w:ascii="GHEA Grapalat" w:hAnsi="GHEA Grapalat"/>
          <w:i/>
          <w:lang w:val="hy-AM"/>
        </w:rPr>
      </w:pPr>
    </w:p>
    <w:p w14:paraId="613123B6" w14:textId="77777777" w:rsidR="002D3142" w:rsidRDefault="002D3142" w:rsidP="002D3142">
      <w:pPr>
        <w:pStyle w:val="BodyTextIndent3"/>
        <w:spacing w:line="240" w:lineRule="auto"/>
        <w:jc w:val="right"/>
        <w:rPr>
          <w:rFonts w:ascii="GHEA Grapalat" w:hAnsi="GHEA Grapalat"/>
          <w:i/>
          <w:lang w:val="hy-AM"/>
        </w:rPr>
      </w:pPr>
    </w:p>
    <w:p w14:paraId="3533DC6D" w14:textId="77777777" w:rsidR="002D3142" w:rsidRDefault="002D3142" w:rsidP="002D314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219C1D3D" w14:textId="77777777" w:rsidR="002D3142" w:rsidRDefault="002D3142" w:rsidP="002D3142">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D1A6641" w14:textId="77777777" w:rsidR="002D3142" w:rsidRDefault="002D3142" w:rsidP="002D3142">
      <w:pPr>
        <w:pStyle w:val="BodyTextIndent3"/>
        <w:spacing w:line="240" w:lineRule="auto"/>
        <w:jc w:val="right"/>
        <w:rPr>
          <w:rFonts w:ascii="GHEA Grapalat" w:hAnsi="GHEA Grapalat"/>
          <w:i/>
          <w:lang w:val="hy-AM"/>
        </w:rPr>
      </w:pPr>
    </w:p>
    <w:p w14:paraId="78D1B52F" w14:textId="77777777" w:rsidR="002D3142" w:rsidRDefault="002D3142" w:rsidP="002D3142">
      <w:pPr>
        <w:pStyle w:val="BodyTextIndent3"/>
        <w:spacing w:line="240" w:lineRule="auto"/>
        <w:jc w:val="right"/>
        <w:rPr>
          <w:rFonts w:ascii="GHEA Grapalat" w:hAnsi="GHEA Grapalat"/>
          <w:i/>
          <w:lang w:val="hy-AM"/>
        </w:rPr>
      </w:pPr>
    </w:p>
    <w:p w14:paraId="2020C9BB" w14:textId="77777777" w:rsidR="002D3142" w:rsidRDefault="002D3142" w:rsidP="002D3142">
      <w:pPr>
        <w:pStyle w:val="BodyTextIndent3"/>
        <w:spacing w:line="240" w:lineRule="auto"/>
        <w:jc w:val="right"/>
        <w:rPr>
          <w:rFonts w:ascii="GHEA Grapalat" w:hAnsi="GHEA Grapalat"/>
          <w:i/>
          <w:lang w:val="hy-AM"/>
        </w:rPr>
      </w:pPr>
    </w:p>
    <w:p w14:paraId="24E7D5F0" w14:textId="77777777" w:rsidR="002D3142" w:rsidRDefault="002D3142" w:rsidP="002D3142">
      <w:pPr>
        <w:pStyle w:val="BodyTextIndent3"/>
        <w:spacing w:line="240" w:lineRule="auto"/>
        <w:jc w:val="right"/>
        <w:rPr>
          <w:rFonts w:ascii="GHEA Grapalat" w:hAnsi="GHEA Grapalat"/>
          <w:i/>
          <w:lang w:val="es-ES" w:eastAsia="ru-RU"/>
        </w:rPr>
      </w:pPr>
    </w:p>
    <w:p w14:paraId="6D072B35" w14:textId="77777777" w:rsidR="002D3142" w:rsidRDefault="002D3142" w:rsidP="002D3142">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71173FC" w14:textId="77777777" w:rsidR="002D3142" w:rsidRDefault="002D3142" w:rsidP="002D3142">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039B5B66" w14:textId="3E1BF6DD" w:rsidR="002D3142" w:rsidRDefault="002D3142" w:rsidP="002D3142">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A0E0B27"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7CED2BA" w14:textId="77777777" w:rsidR="002D3142" w:rsidRDefault="002D3142" w:rsidP="002D3142">
      <w:pPr>
        <w:pStyle w:val="BodyTextIndent3"/>
        <w:spacing w:line="240" w:lineRule="auto"/>
        <w:jc w:val="right"/>
        <w:rPr>
          <w:rFonts w:ascii="GHEA Grapalat" w:hAnsi="GHEA Grapalat" w:cs="Sylfaen"/>
          <w:b/>
          <w:lang w:val="hy-AM"/>
        </w:rPr>
      </w:pPr>
    </w:p>
    <w:p w14:paraId="2476F147"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213041E"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E91A5C7" w14:textId="77777777" w:rsidR="002D3142" w:rsidRDefault="002D3142" w:rsidP="002D3142">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4918396" w14:textId="532C4BF4" w:rsidR="002D3142" w:rsidRDefault="002D3142" w:rsidP="002D3142">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A1958" w:rsidRPr="00B67AB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D71D620" w14:textId="77777777" w:rsidR="002D3142" w:rsidRDefault="002D3142" w:rsidP="002D3142">
      <w:pPr>
        <w:rPr>
          <w:rFonts w:ascii="GHEA Grapalat" w:hAnsi="GHEA Grapalat" w:cs="GHEA Grapalat"/>
          <w:sz w:val="20"/>
          <w:szCs w:val="20"/>
          <w:lang w:val="hy-AM"/>
        </w:rPr>
      </w:pPr>
    </w:p>
    <w:p w14:paraId="13307227" w14:textId="77777777" w:rsidR="002D3142" w:rsidRDefault="002D3142" w:rsidP="002D314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9804A1" w14:textId="77777777" w:rsidR="002D3142" w:rsidRDefault="002D3142" w:rsidP="002D314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F672C0" w14:textId="77777777" w:rsidR="002D3142" w:rsidRDefault="002D3142" w:rsidP="002D3142">
      <w:pPr>
        <w:ind w:firstLine="708"/>
        <w:jc w:val="both"/>
        <w:rPr>
          <w:rFonts w:ascii="GHEA Grapalat" w:hAnsi="GHEA Grapalat" w:cs="GHEA Grapalat"/>
          <w:sz w:val="20"/>
          <w:szCs w:val="20"/>
          <w:lang w:val="hy-AM"/>
        </w:rPr>
      </w:pPr>
    </w:p>
    <w:p w14:paraId="079CF690" w14:textId="77777777" w:rsidR="002D3142" w:rsidRDefault="002D3142" w:rsidP="002D3142">
      <w:pPr>
        <w:numPr>
          <w:ilvl w:val="0"/>
          <w:numId w:val="8"/>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2BAB9861" w14:textId="77777777" w:rsidR="002D3142" w:rsidRDefault="002D3142" w:rsidP="002D3142">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1017F34" w14:textId="0676D7A8" w:rsidR="002D3142" w:rsidRDefault="002D3142" w:rsidP="002D314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Sylfaen" w:hAnsi="Sylfaen"/>
          <w:lang w:val="hy-AM"/>
        </w:rPr>
        <w:t>Վարդենիսի թիվ 2 մանկապարտեզ ՀՈԱԿ</w:t>
      </w:r>
      <w:r>
        <w:rPr>
          <w:rFonts w:ascii="GHEA Grapalat" w:hAnsi="GHEA Grapalat" w:cs="GHEA Grapalat"/>
          <w:sz w:val="20"/>
          <w:szCs w:val="20"/>
          <w:lang w:val="pt-BR"/>
        </w:rPr>
        <w:t xml:space="preserve">-ի (այսուհետ` Պատվիրատու) կողմից կազմակերպված` </w:t>
      </w:r>
      <w:r>
        <w:rPr>
          <w:rFonts w:ascii="Sylfaen" w:hAnsi="Sylfaen" w:cs="Sylfaen"/>
          <w:i/>
        </w:rPr>
        <w:t>ՎԹԵՄ</w:t>
      </w:r>
      <w:r>
        <w:rPr>
          <w:rFonts w:ascii="Sylfaen" w:hAnsi="Sylfaen" w:cs="Sylfaen"/>
          <w:i/>
          <w:lang w:val="af-ZA"/>
        </w:rPr>
        <w:t>-</w:t>
      </w:r>
      <w:r>
        <w:rPr>
          <w:rFonts w:ascii="Sylfaen" w:hAnsi="Sylfaen" w:cs="Sylfaen"/>
          <w:i/>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00B67ABA">
        <w:rPr>
          <w:rFonts w:ascii="Sylfaen" w:hAnsi="Sylfaen" w:cs="Sylfaen"/>
          <w:i/>
          <w:lang w:val="af-ZA"/>
        </w:rPr>
        <w:t xml:space="preserve"> </w:t>
      </w:r>
      <w:r>
        <w:rPr>
          <w:rFonts w:ascii="GHEA Grapalat" w:hAnsi="GHEA Grapalat" w:cs="GHEA Grapalat"/>
          <w:sz w:val="20"/>
          <w:szCs w:val="20"/>
          <w:lang w:val="pt-BR"/>
        </w:rPr>
        <w:t>ծածկագրով գնման ընթացակարգին:</w:t>
      </w:r>
    </w:p>
    <w:p w14:paraId="6179D00C" w14:textId="77777777" w:rsidR="002D3142" w:rsidRDefault="002D3142" w:rsidP="002D3142">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2F3467" w14:textId="77777777" w:rsidR="002D3142" w:rsidRPr="00AD4213" w:rsidRDefault="002D3142" w:rsidP="002D3142">
      <w:pPr>
        <w:ind w:firstLine="360"/>
        <w:jc w:val="both"/>
        <w:rPr>
          <w:rFonts w:ascii="GHEA Grapalat" w:hAnsi="GHEA Grapalat" w:cs="GHEA Grapalat"/>
          <w:color w:val="000000"/>
          <w:sz w:val="20"/>
          <w:szCs w:val="20"/>
          <w:lang w:val="hy-AM"/>
        </w:rPr>
      </w:pPr>
      <w:r w:rsidRPr="00AD4213">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AD4213">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AD4213">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2FA174E"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F5CD48B"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4213">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7529DBA"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79E27B" w14:textId="77777777" w:rsidR="002D3142" w:rsidRDefault="002D3142" w:rsidP="002D314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9F2508A" w14:textId="77777777" w:rsidR="002D3142"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089F64" w14:textId="77777777" w:rsidR="002D3142" w:rsidRPr="00AD4213" w:rsidRDefault="002D3142" w:rsidP="002D3142">
      <w:pPr>
        <w:ind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AD4213">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AD421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AD4213">
        <w:rPr>
          <w:rFonts w:ascii="GHEA Grapalat" w:hAnsi="GHEA Grapalat" w:cs="GHEA Grapalat"/>
          <w:sz w:val="20"/>
          <w:szCs w:val="20"/>
          <w:lang w:val="hy-AM"/>
        </w:rPr>
        <w:t>:</w:t>
      </w:r>
    </w:p>
    <w:p w14:paraId="25D79054" w14:textId="77777777" w:rsidR="002D3142" w:rsidRDefault="002D3142" w:rsidP="002D3142">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9C8A78D" w14:textId="77777777" w:rsidR="002D3142" w:rsidRPr="00AD4213"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AD4213">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AD4213">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AD4213">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AD4213">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D0BF8B" w14:textId="77777777" w:rsidR="002D3142" w:rsidRPr="00AD4213" w:rsidRDefault="002D3142" w:rsidP="002D3142">
      <w:pPr>
        <w:ind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AD4213">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AD421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050D984" w14:textId="77777777" w:rsidR="002D3142" w:rsidRPr="00AD4213" w:rsidRDefault="002D3142" w:rsidP="002D3142">
      <w:pPr>
        <w:ind w:firstLine="360"/>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AD421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B56243" w14:textId="77777777" w:rsidR="002D3142" w:rsidRDefault="002D3142" w:rsidP="002D3142">
      <w:pPr>
        <w:jc w:val="both"/>
        <w:rPr>
          <w:rFonts w:ascii="GHEA Grapalat" w:hAnsi="GHEA Grapalat" w:cs="GHEA Grapalat"/>
          <w:sz w:val="20"/>
          <w:szCs w:val="20"/>
          <w:lang w:val="hy-AM"/>
        </w:rPr>
      </w:pPr>
    </w:p>
    <w:p w14:paraId="618795DB" w14:textId="77777777" w:rsidR="002D3142" w:rsidRDefault="002D3142" w:rsidP="002D3142">
      <w:pPr>
        <w:numPr>
          <w:ilvl w:val="0"/>
          <w:numId w:val="8"/>
        </w:numPr>
        <w:tabs>
          <w:tab w:val="left" w:pos="720"/>
        </w:tabs>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298CD398"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A9E2A50"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CA0C77"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24CFD0F"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94FB64"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7D2E74" w14:textId="77777777" w:rsidR="002D3142" w:rsidRDefault="002D3142" w:rsidP="002D3142">
      <w:pPr>
        <w:ind w:firstLine="567"/>
        <w:jc w:val="both"/>
        <w:rPr>
          <w:rFonts w:ascii="GHEA Grapalat" w:hAnsi="GHEA Grapalat" w:cs="GHEA Grapalat"/>
          <w:sz w:val="20"/>
          <w:szCs w:val="20"/>
          <w:lang w:val="hy-AM"/>
        </w:rPr>
      </w:pPr>
    </w:p>
    <w:p w14:paraId="416BED2F" w14:textId="77777777" w:rsidR="002D3142" w:rsidRDefault="002D3142" w:rsidP="002D314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4770421"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E660F2"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55220086"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47B0201"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E08945D"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A308FDF" w14:textId="77777777" w:rsidR="002D3142" w:rsidRDefault="002D3142" w:rsidP="002D314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0C40EA" w14:textId="77777777" w:rsidR="002D3142" w:rsidRDefault="002D3142" w:rsidP="002D314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5234839" w14:textId="77777777" w:rsidR="002D3142" w:rsidRDefault="002D3142" w:rsidP="002D3142">
      <w:pPr>
        <w:jc w:val="both"/>
        <w:rPr>
          <w:rFonts w:ascii="GHEA Grapalat" w:hAnsi="GHEA Grapalat"/>
          <w:sz w:val="18"/>
          <w:szCs w:val="18"/>
          <w:u w:val="single"/>
          <w:vertAlign w:val="superscript"/>
          <w:lang w:val="hy-AM"/>
        </w:rPr>
      </w:pPr>
    </w:p>
    <w:p w14:paraId="059665E3"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Կ.Տ</w:t>
      </w:r>
    </w:p>
    <w:p w14:paraId="75CF6B43" w14:textId="77777777" w:rsidR="002D3142" w:rsidRDefault="002D3142" w:rsidP="002D3142">
      <w:pPr>
        <w:jc w:val="both"/>
        <w:rPr>
          <w:rFonts w:ascii="GHEA Grapalat" w:hAnsi="GHEA Grapalat"/>
          <w:sz w:val="20"/>
          <w:szCs w:val="20"/>
          <w:lang w:val="hy-AM"/>
        </w:rPr>
      </w:pPr>
    </w:p>
    <w:p w14:paraId="3152D337"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Օր/ամիս/տարի</w:t>
      </w:r>
    </w:p>
    <w:p w14:paraId="517DB1C8" w14:textId="77777777" w:rsidR="002D3142" w:rsidRDefault="002D3142" w:rsidP="002D3142">
      <w:pPr>
        <w:jc w:val="both"/>
        <w:rPr>
          <w:rFonts w:ascii="GHEA Grapalat" w:hAnsi="GHEA Grapalat"/>
          <w:sz w:val="18"/>
          <w:szCs w:val="18"/>
          <w:vertAlign w:val="superscript"/>
          <w:lang w:val="hy-AM"/>
        </w:rPr>
      </w:pPr>
    </w:p>
    <w:p w14:paraId="5E1A2676" w14:textId="77777777" w:rsidR="002D3142" w:rsidRDefault="002D3142" w:rsidP="002D3142">
      <w:pPr>
        <w:jc w:val="both"/>
        <w:rPr>
          <w:rFonts w:ascii="GHEA Grapalat" w:hAnsi="GHEA Grapalat" w:cs="GHEA Grapalat"/>
          <w:i/>
          <w:sz w:val="18"/>
          <w:szCs w:val="18"/>
          <w:lang w:val="hy-AM"/>
        </w:rPr>
      </w:pPr>
    </w:p>
    <w:p w14:paraId="2C4270C8"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0BED826D"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1F24AFE1"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133F0" w14:textId="77777777" w:rsidR="002D3142" w:rsidRDefault="002D3142"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76225BB2"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D01A58A"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7C1A16"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2D3142" w14:paraId="6E6DB62D"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38A06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2D3142" w14:paraId="5B185502"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F2CFBE"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2D3142" w14:paraId="4C7736AF"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82154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2D3142" w14:paraId="1C21FAF9"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79B503"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2D3142" w14:paraId="1FD58C6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A5F5DA"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2D3142" w14:paraId="438797A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782DF2"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2D3142" w14:paraId="579BDD6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D18303" w14:textId="77777777" w:rsidR="002D3142" w:rsidRDefault="002D3142" w:rsidP="00EF348F">
            <w:pPr>
              <w:spacing w:line="276" w:lineRule="auto"/>
              <w:rPr>
                <w:rFonts w:ascii="GHEA Grapalat" w:hAnsi="GHEA Grapalat" w:cs="Arial"/>
                <w:sz w:val="20"/>
                <w:szCs w:val="20"/>
                <w:lang w:val="hy-AM"/>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w:t>
            </w:r>
            <w:r>
              <w:rPr>
                <w:rFonts w:ascii="Sylfaen" w:hAnsi="Sylfaen" w:cs="Arial"/>
                <w:b/>
                <w:lang w:val="hy-AM"/>
              </w:rPr>
              <w:t xml:space="preserve"> </w:t>
            </w:r>
            <w:r>
              <w:rPr>
                <w:rFonts w:ascii="Sylfaen" w:hAnsi="Sylfaen"/>
                <w:lang w:val="hy-AM"/>
              </w:rPr>
              <w:t>Վարդենիսի թիվ 2 մանկապարտեզ ՀՈԱԿ</w:t>
            </w:r>
          </w:p>
        </w:tc>
      </w:tr>
      <w:tr w:rsidR="002D3142" w14:paraId="71253C4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89DE63" w14:textId="77777777" w:rsidR="002D3142" w:rsidRDefault="002D3142"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2D3142" w14:paraId="6364F4F9"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855D9C"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2D3142" w14:paraId="101CC6F2"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16E35A"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2D3142" w14:paraId="5E32AC0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08DDD3"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2D3142" w14:paraId="64E0321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FFB56E"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2D3142" w14:paraId="4AAD5D0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EDD913"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2D3142" w14:paraId="0945A161"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D6DF68"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2D3142" w14:paraId="4E40EA5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CBECF" w14:textId="77777777" w:rsidR="002D3142" w:rsidRDefault="002D3142"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2D3142" w14:paraId="39C9C331"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B6B9920"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9DE21F6" w14:textId="77777777" w:rsidR="002D3142" w:rsidRDefault="002D3142" w:rsidP="00EF348F">
            <w:pPr>
              <w:spacing w:line="276" w:lineRule="auto"/>
              <w:rPr>
                <w:rFonts w:ascii="GHEA Grapalat" w:hAnsi="GHEA Grapalat" w:cs="Arial"/>
                <w:sz w:val="20"/>
                <w:szCs w:val="20"/>
                <w:lang w:val="ru-RU"/>
              </w:rPr>
            </w:pPr>
          </w:p>
        </w:tc>
      </w:tr>
      <w:tr w:rsidR="002D3142" w14:paraId="42CBE59F"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C520D10" w14:textId="77777777" w:rsidR="002D3142" w:rsidRDefault="002D3142" w:rsidP="00EF348F">
            <w:pPr>
              <w:spacing w:line="276" w:lineRule="auto"/>
              <w:rPr>
                <w:rFonts w:ascii="GHEA Grapalat" w:hAnsi="GHEA Grapalat" w:cs="Arial"/>
                <w:sz w:val="20"/>
                <w:szCs w:val="20"/>
                <w:lang w:val="hy-AM"/>
              </w:rPr>
            </w:pPr>
          </w:p>
        </w:tc>
      </w:tr>
      <w:tr w:rsidR="002D3142" w14:paraId="7E58FB5B"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4D131"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C4A02C4" w14:textId="77777777" w:rsidR="002D3142" w:rsidRDefault="002D3142" w:rsidP="00EF348F">
            <w:pPr>
              <w:spacing w:line="276" w:lineRule="auto"/>
              <w:rPr>
                <w:rFonts w:ascii="GHEA Grapalat" w:hAnsi="GHEA Grapalat" w:cs="Sylfaen"/>
                <w:sz w:val="20"/>
                <w:szCs w:val="20"/>
                <w:lang w:val="ru-RU"/>
              </w:rPr>
            </w:pPr>
          </w:p>
        </w:tc>
      </w:tr>
      <w:tr w:rsidR="002D3142" w14:paraId="0FF53932"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D050"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11D76974" w14:textId="77777777" w:rsidR="002D3142" w:rsidRDefault="002D3142" w:rsidP="00EF348F">
            <w:pPr>
              <w:spacing w:line="276" w:lineRule="auto"/>
              <w:rPr>
                <w:rFonts w:ascii="GHEA Grapalat" w:hAnsi="GHEA Grapalat" w:cs="Sylfaen"/>
                <w:sz w:val="20"/>
                <w:szCs w:val="20"/>
                <w:lang w:val="hy-AM"/>
              </w:rPr>
            </w:pPr>
          </w:p>
        </w:tc>
      </w:tr>
      <w:tr w:rsidR="002D3142" w:rsidRPr="00253611" w14:paraId="6596033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4D9FF387" w14:textId="77777777" w:rsidR="002D3142" w:rsidRDefault="002D3142"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0C4E5D02" w14:textId="77777777" w:rsidR="002D3142" w:rsidRDefault="002D3142" w:rsidP="00EF348F">
            <w:pPr>
              <w:spacing w:line="276" w:lineRule="auto"/>
              <w:rPr>
                <w:rFonts w:ascii="GHEA Grapalat" w:hAnsi="GHEA Grapalat" w:cs="Sylfaen"/>
                <w:sz w:val="20"/>
                <w:szCs w:val="20"/>
                <w:lang w:val="ru-RU"/>
              </w:rPr>
            </w:pPr>
          </w:p>
          <w:p w14:paraId="3552DCD6"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6EEBFAE" w14:textId="77777777" w:rsidR="002D3142" w:rsidRDefault="002D3142" w:rsidP="00EF348F">
            <w:pPr>
              <w:spacing w:line="276" w:lineRule="auto"/>
              <w:rPr>
                <w:rFonts w:ascii="GHEA Grapalat" w:hAnsi="GHEA Grapalat" w:cs="Tahoma"/>
                <w:color w:val="000000"/>
                <w:sz w:val="20"/>
                <w:szCs w:val="20"/>
                <w:lang w:val="ru-RU"/>
              </w:rPr>
            </w:pPr>
          </w:p>
          <w:p w14:paraId="503C4A0E" w14:textId="77777777" w:rsidR="002D3142" w:rsidRDefault="002D3142" w:rsidP="00EF348F">
            <w:pPr>
              <w:spacing w:line="276" w:lineRule="auto"/>
              <w:rPr>
                <w:rFonts w:ascii="GHEA Grapalat" w:hAnsi="GHEA Grapalat" w:cs="Sylfaen"/>
                <w:sz w:val="20"/>
                <w:szCs w:val="20"/>
                <w:lang w:val="ru-RU"/>
              </w:rPr>
            </w:pPr>
          </w:p>
          <w:p w14:paraId="33F1DEBE"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60FAE8D3" w14:textId="77777777" w:rsidR="002D3142" w:rsidRDefault="002D3142" w:rsidP="00EF348F">
            <w:pPr>
              <w:spacing w:line="276" w:lineRule="auto"/>
              <w:rPr>
                <w:rFonts w:ascii="GHEA Grapalat" w:hAnsi="GHEA Grapalat" w:cs="Sylfaen"/>
                <w:sz w:val="20"/>
                <w:szCs w:val="20"/>
                <w:lang w:val="ru-RU"/>
              </w:rPr>
            </w:pPr>
          </w:p>
          <w:p w14:paraId="14C2E3A3"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3A396CB"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5DCB487"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7F065D2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3230B7A0" w14:textId="77777777" w:rsidR="002D3142" w:rsidRDefault="002D3142" w:rsidP="00EF348F">
            <w:pPr>
              <w:spacing w:line="276" w:lineRule="auto"/>
              <w:jc w:val="right"/>
              <w:rPr>
                <w:rFonts w:ascii="GHEA Grapalat" w:hAnsi="GHEA Grapalat" w:cs="Sylfaen"/>
                <w:sz w:val="20"/>
                <w:szCs w:val="20"/>
                <w:lang w:val="ru-RU"/>
              </w:rPr>
            </w:pPr>
          </w:p>
          <w:p w14:paraId="120144C7"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5B83CFD" w14:textId="77777777" w:rsidR="002D3142" w:rsidRDefault="002D3142" w:rsidP="00EF348F">
            <w:pPr>
              <w:spacing w:line="276" w:lineRule="auto"/>
              <w:jc w:val="right"/>
              <w:rPr>
                <w:rFonts w:ascii="GHEA Grapalat" w:hAnsi="GHEA Grapalat" w:cs="Tahoma"/>
                <w:color w:val="000000"/>
                <w:sz w:val="20"/>
                <w:szCs w:val="20"/>
                <w:lang w:val="ru-RU"/>
              </w:rPr>
            </w:pPr>
          </w:p>
          <w:p w14:paraId="1808A6AE" w14:textId="77777777" w:rsidR="002D3142" w:rsidRDefault="002D3142" w:rsidP="00EF348F">
            <w:pPr>
              <w:spacing w:line="276" w:lineRule="auto"/>
              <w:jc w:val="right"/>
              <w:rPr>
                <w:rFonts w:ascii="GHEA Grapalat" w:hAnsi="GHEA Grapalat" w:cs="Tahoma"/>
                <w:color w:val="000000"/>
                <w:sz w:val="20"/>
                <w:szCs w:val="20"/>
                <w:lang w:val="ru-RU"/>
              </w:rPr>
            </w:pPr>
          </w:p>
          <w:p w14:paraId="1EEF22DA"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5718BD2A" w14:textId="77777777" w:rsidR="002D3142" w:rsidRDefault="002D3142" w:rsidP="00EF348F">
            <w:pPr>
              <w:spacing w:line="276" w:lineRule="auto"/>
              <w:jc w:val="right"/>
              <w:rPr>
                <w:rFonts w:ascii="GHEA Grapalat" w:hAnsi="GHEA Grapalat" w:cs="Sylfaen"/>
                <w:sz w:val="20"/>
                <w:szCs w:val="20"/>
                <w:lang w:val="ru-RU"/>
              </w:rPr>
            </w:pPr>
          </w:p>
          <w:p w14:paraId="6B1DE865"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7569595C" w14:textId="77777777" w:rsidR="002D3142" w:rsidRDefault="002D3142" w:rsidP="00EF348F">
            <w:pPr>
              <w:spacing w:line="276" w:lineRule="auto"/>
              <w:jc w:val="right"/>
              <w:rPr>
                <w:rFonts w:ascii="GHEA Grapalat" w:hAnsi="GHEA Grapalat" w:cs="Sylfaen"/>
                <w:sz w:val="20"/>
                <w:szCs w:val="20"/>
                <w:lang w:val="ru-RU"/>
              </w:rPr>
            </w:pPr>
          </w:p>
        </w:tc>
      </w:tr>
      <w:tr w:rsidR="002D3142" w14:paraId="31F8FC08"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705A134"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E063463" w14:textId="77777777" w:rsidR="002D3142" w:rsidRDefault="002D3142"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0F149468"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238E167A"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D00FEB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4A39903F" w14:textId="77777777" w:rsidR="002D3142" w:rsidRDefault="002D3142" w:rsidP="00EF348F">
            <w:pPr>
              <w:spacing w:line="276" w:lineRule="auto"/>
              <w:rPr>
                <w:rFonts w:ascii="GHEA Grapalat" w:hAnsi="GHEA Grapalat" w:cs="Tahoma"/>
                <w:color w:val="000000"/>
                <w:sz w:val="20"/>
                <w:szCs w:val="20"/>
                <w:lang w:val="ru-RU"/>
              </w:rPr>
            </w:pPr>
          </w:p>
          <w:p w14:paraId="1D5F96D5"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72A29F7"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798D89A" w14:textId="77777777" w:rsidR="002D3142" w:rsidRDefault="002D3142" w:rsidP="00EF348F">
            <w:pPr>
              <w:spacing w:line="276" w:lineRule="auto"/>
              <w:jc w:val="right"/>
              <w:rPr>
                <w:rFonts w:ascii="GHEA Grapalat" w:hAnsi="GHEA Grapalat" w:cs="Tahoma"/>
                <w:color w:val="000000"/>
                <w:sz w:val="20"/>
                <w:szCs w:val="20"/>
                <w:lang w:val="ru-RU"/>
              </w:rPr>
            </w:pPr>
          </w:p>
          <w:p w14:paraId="2DBA46C4" w14:textId="77777777" w:rsidR="002D3142" w:rsidRDefault="002D3142" w:rsidP="00EF348F">
            <w:pPr>
              <w:spacing w:line="276" w:lineRule="auto"/>
              <w:jc w:val="right"/>
              <w:rPr>
                <w:rFonts w:ascii="GHEA Grapalat" w:hAnsi="GHEA Grapalat" w:cs="Tahoma"/>
                <w:color w:val="000000"/>
                <w:sz w:val="20"/>
                <w:szCs w:val="20"/>
                <w:lang w:val="ru-RU"/>
              </w:rPr>
            </w:pPr>
          </w:p>
          <w:p w14:paraId="5E39973B"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26B9DF4" w14:textId="77777777" w:rsidR="002D3142" w:rsidRDefault="002D3142"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5978C94" w14:textId="77777777" w:rsidR="002D3142" w:rsidRDefault="002D3142" w:rsidP="00EF348F">
            <w:pPr>
              <w:spacing w:line="276" w:lineRule="auto"/>
              <w:jc w:val="right"/>
              <w:rPr>
                <w:rFonts w:ascii="GHEA Grapalat" w:hAnsi="GHEA Grapalat" w:cs="Arial"/>
                <w:sz w:val="20"/>
                <w:szCs w:val="20"/>
                <w:lang w:val="hy-AM"/>
              </w:rPr>
            </w:pPr>
          </w:p>
        </w:tc>
      </w:tr>
      <w:tr w:rsidR="002D3142" w:rsidRPr="00253611" w14:paraId="03896C8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7E998D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179888EF" w14:textId="77777777" w:rsidR="002D3142" w:rsidRDefault="002D3142" w:rsidP="00EF348F">
            <w:pPr>
              <w:spacing w:line="276" w:lineRule="auto"/>
              <w:rPr>
                <w:rFonts w:ascii="GHEA Grapalat" w:hAnsi="GHEA Grapalat" w:cs="Sylfaen"/>
                <w:sz w:val="20"/>
                <w:szCs w:val="20"/>
                <w:lang w:val="ru-RU"/>
              </w:rPr>
            </w:pPr>
          </w:p>
          <w:p w14:paraId="51C9E7BB" w14:textId="77777777" w:rsidR="002D3142" w:rsidRDefault="002D3142" w:rsidP="00EF348F">
            <w:pPr>
              <w:spacing w:line="276" w:lineRule="auto"/>
              <w:rPr>
                <w:rFonts w:ascii="GHEA Grapalat" w:hAnsi="GHEA Grapalat" w:cs="Sylfaen"/>
                <w:sz w:val="20"/>
                <w:szCs w:val="20"/>
                <w:lang w:val="ru-RU"/>
              </w:rPr>
            </w:pPr>
          </w:p>
          <w:p w14:paraId="49CBBF8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87FB301" w14:textId="77777777" w:rsidR="002D3142" w:rsidRDefault="002D3142" w:rsidP="00EF348F">
            <w:pPr>
              <w:spacing w:line="276" w:lineRule="auto"/>
              <w:rPr>
                <w:rFonts w:ascii="GHEA Grapalat" w:hAnsi="GHEA Grapalat" w:cs="Sylfaen"/>
                <w:sz w:val="20"/>
                <w:szCs w:val="20"/>
                <w:lang w:val="ru-RU"/>
              </w:rPr>
            </w:pPr>
          </w:p>
          <w:p w14:paraId="4602E4BC"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80DE30D"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7CC52F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0498E26C" w14:textId="77777777" w:rsidR="002D3142" w:rsidRDefault="002D3142" w:rsidP="00EF348F">
            <w:pPr>
              <w:spacing w:line="276" w:lineRule="auto"/>
              <w:rPr>
                <w:rFonts w:ascii="GHEA Grapalat" w:hAnsi="GHEA Grapalat" w:cs="Sylfaen"/>
                <w:sz w:val="20"/>
                <w:szCs w:val="20"/>
                <w:lang w:val="ru-RU"/>
              </w:rPr>
            </w:pPr>
          </w:p>
          <w:p w14:paraId="7832FE4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7520112" w14:textId="77777777" w:rsidR="002D3142" w:rsidRDefault="002D3142"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0000058E" w14:textId="77777777" w:rsidR="002D3142" w:rsidRDefault="002D3142" w:rsidP="00EF348F">
            <w:pPr>
              <w:spacing w:line="276" w:lineRule="auto"/>
              <w:rPr>
                <w:rFonts w:ascii="GHEA Grapalat" w:hAnsi="GHEA Grapalat" w:cs="Sylfaen"/>
                <w:color w:val="000000"/>
                <w:sz w:val="20"/>
                <w:szCs w:val="20"/>
                <w:lang w:val="ru-RU"/>
              </w:rPr>
            </w:pPr>
          </w:p>
          <w:p w14:paraId="1BE1CF49" w14:textId="77777777" w:rsidR="002D3142" w:rsidRDefault="002D3142" w:rsidP="00EF348F">
            <w:pPr>
              <w:spacing w:line="276" w:lineRule="auto"/>
              <w:rPr>
                <w:rFonts w:ascii="GHEA Grapalat" w:hAnsi="GHEA Grapalat" w:cs="Sylfaen"/>
                <w:sz w:val="20"/>
                <w:szCs w:val="20"/>
                <w:lang w:val="ru-RU"/>
              </w:rPr>
            </w:pPr>
          </w:p>
          <w:p w14:paraId="40D9EDED" w14:textId="77777777" w:rsidR="002D3142" w:rsidRDefault="002D3142" w:rsidP="00EF348F">
            <w:pPr>
              <w:spacing w:line="276" w:lineRule="auto"/>
              <w:jc w:val="right"/>
              <w:rPr>
                <w:rFonts w:ascii="GHEA Grapalat" w:hAnsi="GHEA Grapalat" w:cs="Arial"/>
                <w:sz w:val="20"/>
                <w:szCs w:val="20"/>
                <w:lang w:val="ru-RU"/>
              </w:rPr>
            </w:pPr>
          </w:p>
        </w:tc>
      </w:tr>
    </w:tbl>
    <w:p w14:paraId="4A1518D6"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66A08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8821A"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140859"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0FD33"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4E5036"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681AC8" w14:textId="77777777" w:rsidR="002D3142" w:rsidRDefault="002D3142" w:rsidP="002D314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2D84B8A"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5BCC32E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D6C1A7"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1FCFF950"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089C3D25"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6CE26811"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44BF33C9" w14:textId="77777777" w:rsidR="002D3142" w:rsidRDefault="002D3142"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7632772A"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9127B99"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51C6171"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CD3031E"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562B7249"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2D3142" w14:paraId="6E90A2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CAE18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593BB92F"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33C2D8B"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16AC15C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62CD06F4"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2D3142" w:rsidRPr="00253611" w14:paraId="31FC07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AF076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7EBC443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179138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2EE75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DFFD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D3142" w:rsidRPr="00253611" w14:paraId="1D044EF5" w14:textId="77777777" w:rsidTr="00EF348F">
        <w:tc>
          <w:tcPr>
            <w:tcW w:w="720" w:type="dxa"/>
            <w:tcBorders>
              <w:top w:val="single" w:sz="4" w:space="0" w:color="auto"/>
              <w:left w:val="single" w:sz="4" w:space="0" w:color="auto"/>
              <w:bottom w:val="single" w:sz="4" w:space="0" w:color="auto"/>
              <w:right w:val="single" w:sz="4" w:space="0" w:color="auto"/>
            </w:tcBorders>
          </w:tcPr>
          <w:p w14:paraId="2CC66455" w14:textId="77777777" w:rsidR="002D3142" w:rsidRPr="00AD4213" w:rsidRDefault="002D3142" w:rsidP="00EF348F">
            <w:pPr>
              <w:pStyle w:val="ListParagraph"/>
              <w:numPr>
                <w:ilvl w:val="0"/>
                <w:numId w:val="11"/>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203C973"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76541FE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5A07E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CED773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2D3142" w:rsidRPr="00253611" w14:paraId="63637EF7" w14:textId="77777777" w:rsidTr="00EF348F">
        <w:tc>
          <w:tcPr>
            <w:tcW w:w="720" w:type="dxa"/>
            <w:tcBorders>
              <w:top w:val="single" w:sz="4" w:space="0" w:color="auto"/>
              <w:left w:val="single" w:sz="4" w:space="0" w:color="auto"/>
              <w:bottom w:val="single" w:sz="4" w:space="0" w:color="auto"/>
              <w:right w:val="single" w:sz="4" w:space="0" w:color="auto"/>
            </w:tcBorders>
          </w:tcPr>
          <w:p w14:paraId="4955C0C7"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9D17FD6"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52224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39CC56E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F2E2D89"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5995D043" w14:textId="77777777" w:rsidR="002D3142" w:rsidRDefault="002D3142"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2D3142" w14:paraId="6667E358" w14:textId="77777777" w:rsidTr="00EF348F">
        <w:tc>
          <w:tcPr>
            <w:tcW w:w="720" w:type="dxa"/>
            <w:tcBorders>
              <w:top w:val="single" w:sz="4" w:space="0" w:color="auto"/>
              <w:left w:val="single" w:sz="4" w:space="0" w:color="auto"/>
              <w:bottom w:val="single" w:sz="4" w:space="0" w:color="auto"/>
              <w:right w:val="single" w:sz="4" w:space="0" w:color="auto"/>
            </w:tcBorders>
          </w:tcPr>
          <w:p w14:paraId="7B0AC7C2" w14:textId="77777777" w:rsidR="002D3142" w:rsidRPr="00AD4213" w:rsidRDefault="002D3142" w:rsidP="00EF348F">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9E4B3F"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EB98D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80AF4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6D058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71CD2741" w14:textId="77777777" w:rsidR="002D3142" w:rsidRDefault="002D3142"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11994F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89953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2D33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02504A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30AEC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1AE95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3E2114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7FF67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651F5A7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EDE979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6B63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C42E8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473B044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0F3242B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2DAE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19415F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91B981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A7AC9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595C43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1D95999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2D3142" w14:paraId="139665A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636794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2D6F92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4C21F42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A0A74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73F301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E2459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253611" w14:paraId="77211D3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C61F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ABA9E5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459760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11BF2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EDE7E6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8A403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6523D8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C6A7D1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C4D47C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BC84DA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E57D2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A3D6D8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1A013C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D3142" w:rsidRPr="00253611" w14:paraId="0ED756B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B44789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7CD444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65F580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C1581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E5C555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742202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253611" w14:paraId="0A0D74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625DA2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52F152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A4B9DA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EB44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9B32E8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253611" w14:paraId="604986C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3ECCD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14594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5655D4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B861F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93B75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5EC96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14D79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FC438A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5BDB5D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9F5868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36637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093EE8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6339B3F"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2D3142" w:rsidRPr="00253611" w14:paraId="4CEE29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7C02E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687531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08AB18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C88525"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EA8A9D8"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7888F4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D3142" w14:paraId="1323684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7BD096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5A1F501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E509D1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5A70BD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47E0F7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253611" w14:paraId="185D7CF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0631EF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5A6C6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A0CFF1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A2FA4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A688FB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D3142" w14:paraId="16CC16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8F55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6D616F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E3D36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5A6B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D1EA5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018E9BF"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2D3142" w:rsidRPr="00253611" w14:paraId="32879E9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E96B56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66BA91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1E5E6ED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CFDFE4"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6CCCEBDE"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C818CC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1025BC6"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D3142" w14:paraId="25DC23D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DBAA4D"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120FC3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4979160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4E3BD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55B98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5E7F3B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E7DA97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2D3142" w:rsidRPr="00253611" w14:paraId="7FD1459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57932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7FB4DA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82CFF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14E46D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FF8F3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125781C"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7DA92E"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70D02FD6"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DC814C2" w14:textId="77777777" w:rsidR="002D3142" w:rsidRDefault="002D3142" w:rsidP="00EF348F">
            <w:pPr>
              <w:spacing w:line="276" w:lineRule="auto"/>
              <w:jc w:val="center"/>
              <w:rPr>
                <w:rFonts w:ascii="GHEA Grapalat" w:hAnsi="GHEA Grapalat"/>
                <w:sz w:val="20"/>
                <w:szCs w:val="20"/>
                <w:lang w:val="hy-AM"/>
              </w:rPr>
            </w:pPr>
          </w:p>
        </w:tc>
      </w:tr>
      <w:tr w:rsidR="002D3142" w:rsidRPr="00253611" w14:paraId="3D072B3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1A67C072"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194EA25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8B7B88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2EFEB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4EE8D1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EA6B62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CA7662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D3142" w14:paraId="401D42C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712457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30071B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317B19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045FD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15DDBC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769B551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2D3142" w:rsidRPr="00253611" w14:paraId="62C129E6"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D98A9AF"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4B2780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6DB3ECD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9148A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29CD4A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75970E6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3F0FF89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D3142" w:rsidRPr="00253611" w14:paraId="5BD8ACB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771435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F31DBF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D1624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B366A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275E51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FE19332"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43E15FD"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266FA98"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3A8545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BB84D2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745F7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37FBFC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6EC59CD"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46B52A5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DE895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046AC5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24D42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F4164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7085B8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6ABC519"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0160E93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2753A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2C02E8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1C54E6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95E889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AAAA6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FAF4116"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74FC5BB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DEF4E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D666F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0DBD4F0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8CCA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E4FFA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D515A27"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51B480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5660C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5CCAA2A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4CED90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67CA4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EC7507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65F2AA" w14:textId="77777777" w:rsidR="002D3142" w:rsidRDefault="002D3142" w:rsidP="00EF348F">
            <w:pPr>
              <w:spacing w:line="276" w:lineRule="auto"/>
              <w:jc w:val="center"/>
              <w:rPr>
                <w:rFonts w:ascii="GHEA Grapalat" w:hAnsi="GHEA Grapalat"/>
                <w:sz w:val="20"/>
                <w:szCs w:val="20"/>
                <w:lang w:val="ru-RU"/>
              </w:rPr>
            </w:pPr>
          </w:p>
        </w:tc>
      </w:tr>
    </w:tbl>
    <w:p w14:paraId="62A67647" w14:textId="77777777" w:rsidR="002D3142" w:rsidRPr="00AD4213" w:rsidRDefault="002D3142" w:rsidP="002D3142">
      <w:pPr>
        <w:pStyle w:val="BodyTextIndent"/>
        <w:jc w:val="right"/>
        <w:rPr>
          <w:rFonts w:ascii="GHEA Grapalat" w:hAnsi="GHEA Grapalat" w:cs="Sylfaen"/>
          <w:i w:val="0"/>
          <w:lang w:val="ru-RU"/>
        </w:rPr>
      </w:pPr>
    </w:p>
    <w:p w14:paraId="27145DCF" w14:textId="77777777" w:rsidR="002D3142" w:rsidRPr="00AD4213" w:rsidRDefault="002D3142" w:rsidP="002D3142">
      <w:pPr>
        <w:pStyle w:val="BodyTextIndent"/>
        <w:jc w:val="right"/>
        <w:rPr>
          <w:rFonts w:ascii="GHEA Grapalat" w:hAnsi="GHEA Grapalat" w:cs="Sylfaen"/>
          <w:i w:val="0"/>
          <w:lang w:val="ru-RU"/>
        </w:rPr>
      </w:pPr>
    </w:p>
    <w:p w14:paraId="535F83C6" w14:textId="77777777" w:rsidR="002D3142" w:rsidRPr="00AD4213" w:rsidRDefault="002D3142" w:rsidP="002D3142">
      <w:pPr>
        <w:pStyle w:val="BodyTextIndent"/>
        <w:jc w:val="right"/>
        <w:rPr>
          <w:rFonts w:ascii="GHEA Grapalat" w:hAnsi="GHEA Grapalat" w:cs="Sylfaen"/>
          <w:i w:val="0"/>
          <w:lang w:val="ru-RU"/>
        </w:rPr>
      </w:pPr>
    </w:p>
    <w:p w14:paraId="124F17E7" w14:textId="77777777" w:rsidR="002D3142" w:rsidRPr="00AD4213" w:rsidRDefault="002D3142" w:rsidP="002D3142">
      <w:pPr>
        <w:pStyle w:val="BodyTextIndent"/>
        <w:jc w:val="right"/>
        <w:rPr>
          <w:rFonts w:ascii="GHEA Grapalat" w:hAnsi="GHEA Grapalat" w:cs="Sylfaen"/>
          <w:i w:val="0"/>
          <w:lang w:val="ru-RU"/>
        </w:rPr>
      </w:pPr>
    </w:p>
    <w:p w14:paraId="7F54ABA4" w14:textId="77777777" w:rsidR="002D3142" w:rsidRPr="00AD4213" w:rsidRDefault="002D3142" w:rsidP="002D3142">
      <w:pPr>
        <w:pStyle w:val="BodyTextIndent"/>
        <w:jc w:val="right"/>
        <w:rPr>
          <w:rFonts w:ascii="GHEA Grapalat" w:hAnsi="GHEA Grapalat" w:cs="Sylfaen"/>
          <w:i w:val="0"/>
          <w:lang w:val="ru-RU"/>
        </w:rPr>
      </w:pPr>
    </w:p>
    <w:p w14:paraId="6E49B1A7" w14:textId="77777777" w:rsidR="002D3142" w:rsidRPr="00AD4213" w:rsidRDefault="002D3142" w:rsidP="002D3142">
      <w:pPr>
        <w:rPr>
          <w:rFonts w:ascii="GHEA Grapalat" w:hAnsi="GHEA Grapalat"/>
          <w:lang w:val="ru-RU"/>
        </w:rPr>
      </w:pPr>
    </w:p>
    <w:p w14:paraId="1C315645" w14:textId="77777777" w:rsidR="002D3142" w:rsidRDefault="002D3142" w:rsidP="002D3142">
      <w:pPr>
        <w:jc w:val="center"/>
        <w:rPr>
          <w:rFonts w:ascii="GHEA Grapalat" w:hAnsi="GHEA Grapalat" w:cs="GHEA Grapalat"/>
          <w:sz w:val="22"/>
          <w:szCs w:val="22"/>
          <w:lang w:val="hy-AM"/>
        </w:rPr>
      </w:pPr>
    </w:p>
    <w:p w14:paraId="2BC75F9F"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1AAC2657" w14:textId="5986E52D"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sz w:val="24"/>
          <w:szCs w:val="24"/>
          <w:lang w:val="hy-AM"/>
        </w:rPr>
        <w:t>«</w:t>
      </w: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Pr>
          <w:rFonts w:ascii="GHEA Grapalat" w:hAnsi="GHEA Grapalat" w:cs="Sylfaen"/>
          <w:b/>
          <w:lang w:val="hy-AM"/>
        </w:rPr>
        <w:t>» ծածկագրով</w:t>
      </w:r>
    </w:p>
    <w:p w14:paraId="59478755"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81FBCC5"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49992D4" w14:textId="77777777" w:rsidR="002D3142" w:rsidRDefault="002D3142" w:rsidP="002D3142">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2A2B0DF" w14:textId="77777777" w:rsidR="002D3142" w:rsidRDefault="002D3142" w:rsidP="002D3142">
      <w:pPr>
        <w:rPr>
          <w:rFonts w:ascii="GHEA Grapalat" w:hAnsi="GHEA Grapalat" w:cs="GHEA Grapalat"/>
          <w:b/>
          <w:sz w:val="20"/>
          <w:szCs w:val="20"/>
          <w:lang w:val="hy-AM"/>
        </w:rPr>
      </w:pPr>
    </w:p>
    <w:p w14:paraId="66683D64" w14:textId="3788A9B2" w:rsidR="002D3142" w:rsidRDefault="002D3142" w:rsidP="002D3142">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A1958" w:rsidRPr="00B67ABA">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8081233" w14:textId="77777777" w:rsidR="002D3142" w:rsidRDefault="002D3142" w:rsidP="002D3142">
      <w:pPr>
        <w:rPr>
          <w:rFonts w:ascii="GHEA Grapalat" w:hAnsi="GHEA Grapalat" w:cs="GHEA Grapalat"/>
          <w:sz w:val="20"/>
          <w:szCs w:val="20"/>
          <w:lang w:val="hy-AM"/>
        </w:rPr>
      </w:pPr>
    </w:p>
    <w:p w14:paraId="78AF0571" w14:textId="77777777" w:rsidR="002D3142" w:rsidRDefault="002D3142" w:rsidP="002D314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70B4DD" w14:textId="77777777" w:rsidR="002D3142" w:rsidRDefault="002D3142" w:rsidP="002D314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76305" w14:textId="77777777" w:rsidR="002D3142" w:rsidRDefault="002D3142" w:rsidP="002D3142">
      <w:pPr>
        <w:ind w:firstLine="708"/>
        <w:jc w:val="both"/>
        <w:rPr>
          <w:rFonts w:ascii="GHEA Grapalat" w:hAnsi="GHEA Grapalat" w:cs="GHEA Grapalat"/>
          <w:sz w:val="20"/>
          <w:szCs w:val="20"/>
          <w:lang w:val="hy-AM"/>
        </w:rPr>
      </w:pPr>
    </w:p>
    <w:p w14:paraId="3CFE7D79" w14:textId="77777777" w:rsidR="002D3142" w:rsidRPr="00AD4213" w:rsidRDefault="002D3142" w:rsidP="002D3142">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0A206FD0" w14:textId="77777777" w:rsidR="002D3142" w:rsidRPr="00AD4213" w:rsidRDefault="002D3142" w:rsidP="002D3142">
      <w:pPr>
        <w:jc w:val="both"/>
        <w:rPr>
          <w:rFonts w:ascii="GHEA Grapalat" w:hAnsi="GHEA Grapalat" w:cs="GHEA Grapalat"/>
          <w:b/>
          <w:bCs/>
          <w:sz w:val="20"/>
          <w:szCs w:val="20"/>
          <w:lang w:val="hy-AM"/>
        </w:rPr>
      </w:pPr>
      <w:r w:rsidRPr="00AD4213">
        <w:rPr>
          <w:rFonts w:ascii="GHEA Grapalat" w:hAnsi="GHEA Grapalat" w:cs="GHEA Grapalat"/>
          <w:sz w:val="20"/>
          <w:szCs w:val="20"/>
          <w:lang w:val="hy-AM"/>
        </w:rPr>
        <w:tab/>
      </w:r>
      <w:r w:rsidRPr="00AD4213">
        <w:rPr>
          <w:rFonts w:ascii="GHEA Grapalat" w:hAnsi="GHEA Grapalat" w:cs="GHEA Grapalat"/>
          <w:sz w:val="20"/>
          <w:szCs w:val="20"/>
          <w:lang w:val="hy-AM"/>
        </w:rPr>
        <w:tab/>
        <w:t xml:space="preserve">                               </w:t>
      </w:r>
    </w:p>
    <w:p w14:paraId="196E44C6" w14:textId="48BF18B3" w:rsidR="002D3142" w:rsidRPr="00AD4213" w:rsidRDefault="002D3142" w:rsidP="002D3142">
      <w:pPr>
        <w:ind w:left="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1.1 Ընկերությունը մասնակցում է </w:t>
      </w:r>
      <w:r>
        <w:rPr>
          <w:rFonts w:ascii="GHEA Grapalat" w:hAnsi="GHEA Grapalat" w:cs="GHEA Grapalat"/>
          <w:sz w:val="20"/>
          <w:szCs w:val="20"/>
          <w:lang w:val="hy-AM"/>
        </w:rPr>
        <w:t xml:space="preserve"> </w:t>
      </w:r>
      <w:r>
        <w:rPr>
          <w:rFonts w:ascii="Sylfaen" w:hAnsi="Sylfaen"/>
          <w:lang w:val="hy-AM"/>
        </w:rPr>
        <w:t>Վարդենիսի թիվ 2 մանկապարտեզ ՀՈԱԿ</w:t>
      </w:r>
      <w:r w:rsidRPr="00AD4213">
        <w:rPr>
          <w:rFonts w:ascii="GHEA Grapalat" w:hAnsi="GHEA Grapalat" w:cs="GHEA Grapalat"/>
          <w:sz w:val="22"/>
          <w:szCs w:val="20"/>
          <w:lang w:val="hy-AM"/>
        </w:rPr>
        <w:t>-ի</w:t>
      </w:r>
      <w:r w:rsidRPr="00AD4213">
        <w:rPr>
          <w:rFonts w:ascii="GHEA Grapalat" w:hAnsi="GHEA Grapalat" w:cs="GHEA Grapalat"/>
          <w:sz w:val="20"/>
          <w:szCs w:val="20"/>
          <w:lang w:val="hy-AM"/>
        </w:rPr>
        <w:t xml:space="preserve"> (այսուհետ` Պատվիրատու) կողմից կազմակերպված` </w:t>
      </w:r>
      <w:r>
        <w:rPr>
          <w:rFonts w:ascii="GHEA Grapalat" w:hAnsi="GHEA Grapalat"/>
          <w:lang w:val="hy-AM"/>
        </w:rPr>
        <w:t>«</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Pr="00AD4213">
        <w:rPr>
          <w:rFonts w:ascii="GHEA Grapalat" w:hAnsi="GHEA Grapalat"/>
          <w:lang w:val="hy-AM"/>
        </w:rPr>
        <w:t>&gt;&gt;</w:t>
      </w:r>
      <w:r w:rsidRPr="00AD4213">
        <w:rPr>
          <w:rFonts w:ascii="GHEA Grapalat" w:hAnsi="GHEA Grapalat" w:cs="GHEA Grapalat"/>
          <w:sz w:val="20"/>
          <w:szCs w:val="20"/>
          <w:lang w:val="hy-AM"/>
        </w:rPr>
        <w:t xml:space="preserve"> ծածկագրով գնման ընթացակարգին:</w:t>
      </w:r>
    </w:p>
    <w:p w14:paraId="36511AF9" w14:textId="77777777" w:rsidR="002D3142" w:rsidRDefault="002D3142" w:rsidP="002D3142">
      <w:pPr>
        <w:ind w:firstLine="426"/>
        <w:jc w:val="both"/>
        <w:rPr>
          <w:rFonts w:ascii="GHEA Grapalat" w:hAnsi="GHEA Grapalat" w:cs="GHEA Grapalat"/>
          <w:color w:val="5B9BD5"/>
          <w:sz w:val="20"/>
          <w:szCs w:val="20"/>
          <w:lang w:val="hy-AM"/>
        </w:rPr>
      </w:pPr>
      <w:r w:rsidRPr="00AD421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084A164" w14:textId="77777777" w:rsidR="002D3142" w:rsidRPr="00AD4213" w:rsidRDefault="002D3142" w:rsidP="002D3142">
      <w:pPr>
        <w:ind w:firstLine="426"/>
        <w:jc w:val="both"/>
        <w:rPr>
          <w:rFonts w:ascii="GHEA Grapalat" w:hAnsi="GHEA Grapalat" w:cs="GHEA Grapalat"/>
          <w:color w:val="000000"/>
          <w:sz w:val="20"/>
          <w:szCs w:val="20"/>
          <w:lang w:val="hy-AM"/>
        </w:rPr>
      </w:pPr>
      <w:r w:rsidRPr="00AD4213">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AD4213">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AD4213">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B30587C"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8BF811C"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4213">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5C8F6E0" w14:textId="77777777" w:rsidR="002D3142" w:rsidRDefault="002D3142" w:rsidP="002D314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B3B1D6" w14:textId="77777777" w:rsidR="002D3142" w:rsidRDefault="002D3142" w:rsidP="002D314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AD4213">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DBA3D00" w14:textId="77777777" w:rsidR="002D3142" w:rsidRDefault="002D3142" w:rsidP="002D314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C3162C"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AD4213">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AD421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AD4213">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3366269" w14:textId="77777777" w:rsidR="002D3142" w:rsidRDefault="002D3142" w:rsidP="002D3142">
      <w:pPr>
        <w:numPr>
          <w:ilvl w:val="1"/>
          <w:numId w:val="10"/>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86A3A7A"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AD4213">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AD4213">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AD4213">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AD4213">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AD4213">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E52162F"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AD4213">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AD421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E2A0E4C" w14:textId="77777777" w:rsidR="002D3142" w:rsidRPr="00AD4213" w:rsidRDefault="002D3142" w:rsidP="002D3142">
      <w:pPr>
        <w:numPr>
          <w:ilvl w:val="1"/>
          <w:numId w:val="10"/>
        </w:numPr>
        <w:ind w:left="0" w:firstLine="426"/>
        <w:jc w:val="both"/>
        <w:rPr>
          <w:rFonts w:ascii="GHEA Grapalat" w:hAnsi="GHEA Grapalat" w:cs="GHEA Grapalat"/>
          <w:sz w:val="20"/>
          <w:szCs w:val="20"/>
          <w:lang w:val="hy-AM"/>
        </w:rPr>
      </w:pPr>
      <w:r w:rsidRPr="00AD4213">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AD421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E7351F4" w14:textId="77777777" w:rsidR="002D3142" w:rsidRDefault="002D3142" w:rsidP="002D3142">
      <w:pPr>
        <w:jc w:val="both"/>
        <w:rPr>
          <w:rFonts w:ascii="GHEA Grapalat" w:hAnsi="GHEA Grapalat" w:cs="GHEA Grapalat"/>
          <w:sz w:val="20"/>
          <w:szCs w:val="20"/>
          <w:lang w:val="hy-AM"/>
        </w:rPr>
      </w:pPr>
    </w:p>
    <w:p w14:paraId="791BB708" w14:textId="77777777" w:rsidR="002D3142" w:rsidRDefault="002D3142" w:rsidP="002D3142">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749B35B"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17270DE"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E60C113"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0DBDA3C"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D4FEB97" w14:textId="77777777" w:rsidR="002D3142" w:rsidRDefault="002D3142" w:rsidP="002D314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0DD7BE" w14:textId="77777777" w:rsidR="002D3142" w:rsidRDefault="002D3142" w:rsidP="002D3142">
      <w:pPr>
        <w:ind w:firstLine="567"/>
        <w:jc w:val="both"/>
        <w:rPr>
          <w:rFonts w:ascii="GHEA Grapalat" w:hAnsi="GHEA Grapalat" w:cs="GHEA Grapalat"/>
          <w:sz w:val="20"/>
          <w:szCs w:val="20"/>
          <w:lang w:val="hy-AM"/>
        </w:rPr>
      </w:pPr>
    </w:p>
    <w:p w14:paraId="241A96B3" w14:textId="77777777" w:rsidR="002D3142" w:rsidRDefault="002D3142" w:rsidP="002D314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B14227A" w14:textId="77777777" w:rsidR="002D3142" w:rsidRDefault="002D3142" w:rsidP="002D314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E7B66CE"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1F23C76D"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A66B3A"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D6C669D"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2A96701"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7E186A1"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F68C3B"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2A6E80B0"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4B9DD3"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2BF2A934" w14:textId="77777777" w:rsidR="002D3142" w:rsidRDefault="002D3142" w:rsidP="002D314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7520BFB" w14:textId="77777777" w:rsidR="002D3142" w:rsidRDefault="002D3142" w:rsidP="002D314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1A258BA"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Կ.Տ</w:t>
      </w:r>
    </w:p>
    <w:p w14:paraId="0C32A86C" w14:textId="77777777" w:rsidR="002D3142" w:rsidRDefault="002D3142" w:rsidP="002D3142">
      <w:pPr>
        <w:jc w:val="both"/>
        <w:rPr>
          <w:rFonts w:ascii="GHEA Grapalat" w:hAnsi="GHEA Grapalat"/>
          <w:sz w:val="20"/>
          <w:szCs w:val="20"/>
          <w:lang w:val="hy-AM"/>
        </w:rPr>
      </w:pPr>
    </w:p>
    <w:p w14:paraId="0E73EA57" w14:textId="77777777" w:rsidR="002D3142" w:rsidRDefault="002D3142" w:rsidP="002D3142">
      <w:pPr>
        <w:jc w:val="both"/>
        <w:rPr>
          <w:rFonts w:ascii="GHEA Grapalat" w:hAnsi="GHEA Grapalat"/>
          <w:sz w:val="20"/>
          <w:szCs w:val="20"/>
          <w:lang w:val="hy-AM"/>
        </w:rPr>
      </w:pPr>
      <w:r>
        <w:rPr>
          <w:rFonts w:ascii="GHEA Grapalat" w:hAnsi="GHEA Grapalat"/>
          <w:sz w:val="20"/>
          <w:szCs w:val="20"/>
          <w:lang w:val="hy-AM"/>
        </w:rPr>
        <w:t>Օր/ամիս/տարի</w:t>
      </w:r>
    </w:p>
    <w:p w14:paraId="0FF1BA70" w14:textId="77777777" w:rsidR="002D3142" w:rsidRDefault="002D3142" w:rsidP="002D3142">
      <w:pPr>
        <w:jc w:val="center"/>
        <w:rPr>
          <w:rFonts w:ascii="GHEA Grapalat" w:hAnsi="GHEA Grapalat" w:cs="GHEA Grapalat"/>
          <w:sz w:val="20"/>
          <w:szCs w:val="20"/>
          <w:lang w:val="hy-AM"/>
        </w:rPr>
      </w:pPr>
    </w:p>
    <w:p w14:paraId="478A2252"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537025" w14:textId="77777777" w:rsidR="002D3142" w:rsidRDefault="002D3142" w:rsidP="002D314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2D3142" w14:paraId="54FF133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1F271" w14:textId="77777777" w:rsidR="002D3142" w:rsidRDefault="002D3142"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32BE98F7" w14:textId="77777777" w:rsidR="002D3142" w:rsidRDefault="002D3142" w:rsidP="00EF348F">
            <w:pPr>
              <w:spacing w:line="276" w:lineRule="auto"/>
              <w:jc w:val="center"/>
              <w:rPr>
                <w:rFonts w:ascii="GHEA Grapalat" w:hAnsi="GHEA Grapalat" w:cs="Arial"/>
                <w:bCs/>
                <w:i/>
                <w:sz w:val="20"/>
                <w:szCs w:val="20"/>
                <w:lang w:val="ru-RU"/>
              </w:rPr>
            </w:pPr>
          </w:p>
        </w:tc>
      </w:tr>
      <w:tr w:rsidR="002D3142" w14:paraId="7C7073E5"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9237B8"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2D3142" w14:paraId="0408948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1B012C"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2D3142" w14:paraId="4DDFF41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36EAF1"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2D3142" w14:paraId="76228670"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3A46E2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2D3142" w14:paraId="1558A194"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8C6057"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2D3142" w14:paraId="788C34C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3B788C"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2D3142" w14:paraId="67B279F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D2812D"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2D3142" w14:paraId="71E1789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FE7BD5" w14:textId="77777777" w:rsidR="002D3142" w:rsidRDefault="002D3142" w:rsidP="00EF348F">
            <w:pPr>
              <w:spacing w:line="276" w:lineRule="auto"/>
              <w:rPr>
                <w:rFonts w:ascii="GHEA Grapalat" w:hAnsi="GHEA Grapalat" w:cs="Arial"/>
                <w:sz w:val="20"/>
                <w:szCs w:val="20"/>
                <w:lang w:val="hy-AM"/>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w:t>
            </w:r>
            <w:r>
              <w:rPr>
                <w:rFonts w:ascii="Sylfaen" w:hAnsi="Sylfaen"/>
                <w:lang w:val="hy-AM"/>
              </w:rPr>
              <w:t>Վարդենիսի թիվ 2 մանկապարտեզ ՀՈԱԿ</w:t>
            </w:r>
          </w:p>
        </w:tc>
      </w:tr>
      <w:tr w:rsidR="002D3142" w14:paraId="7C62227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DB1283" w14:textId="77777777" w:rsidR="002D3142" w:rsidRDefault="002D3142"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2D3142" w14:paraId="329A63C4"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D26C87"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2D3142" w14:paraId="4EA324C4"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7F21F2E"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2D3142" w14:paraId="4A6F4631"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C6531C" w14:textId="77777777" w:rsidR="002D3142" w:rsidRDefault="002D3142"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2D3142" w14:paraId="4473B53D"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E4AAA8"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2D3142" w14:paraId="6D5A879C"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FCC69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2D3142" w14:paraId="43709B3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114AD5"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2D3142" w14:paraId="6382015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FFF5B5" w14:textId="77777777" w:rsidR="002D3142" w:rsidRDefault="002D3142"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2D3142" w14:paraId="279A12D2"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0D7A1F41" w14:textId="77777777" w:rsidR="002D3142" w:rsidRDefault="002D3142"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210DC061" w14:textId="77777777" w:rsidR="002D3142" w:rsidRDefault="002D3142" w:rsidP="00EF348F">
            <w:pPr>
              <w:spacing w:line="276" w:lineRule="auto"/>
              <w:rPr>
                <w:rFonts w:ascii="GHEA Grapalat" w:hAnsi="GHEA Grapalat" w:cs="Arial"/>
                <w:sz w:val="20"/>
                <w:szCs w:val="20"/>
                <w:lang w:val="ru-RU"/>
              </w:rPr>
            </w:pPr>
          </w:p>
        </w:tc>
      </w:tr>
      <w:tr w:rsidR="002D3142" w14:paraId="4FFC194D"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CD0C400" w14:textId="77777777" w:rsidR="002D3142" w:rsidRDefault="002D3142" w:rsidP="00EF348F">
            <w:pPr>
              <w:spacing w:line="276" w:lineRule="auto"/>
              <w:rPr>
                <w:rFonts w:ascii="GHEA Grapalat" w:hAnsi="GHEA Grapalat" w:cs="Arial"/>
                <w:sz w:val="20"/>
                <w:szCs w:val="20"/>
                <w:lang w:val="hy-AM"/>
              </w:rPr>
            </w:pPr>
          </w:p>
        </w:tc>
      </w:tr>
      <w:tr w:rsidR="002D3142" w14:paraId="45BA67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38EFE" w14:textId="77777777" w:rsidR="002D3142" w:rsidRDefault="002D3142"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27716EF5" w14:textId="77777777" w:rsidR="002D3142" w:rsidRDefault="002D3142" w:rsidP="00EF348F">
            <w:pPr>
              <w:spacing w:line="276" w:lineRule="auto"/>
              <w:rPr>
                <w:rFonts w:ascii="GHEA Grapalat" w:hAnsi="GHEA Grapalat" w:cs="Sylfaen"/>
                <w:sz w:val="20"/>
                <w:szCs w:val="20"/>
                <w:lang w:val="ru-RU"/>
              </w:rPr>
            </w:pPr>
          </w:p>
        </w:tc>
      </w:tr>
      <w:tr w:rsidR="002D3142" w14:paraId="5AC8E9DF"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DD3A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481EA5BC" w14:textId="77777777" w:rsidR="002D3142" w:rsidRDefault="002D3142" w:rsidP="00EF348F">
            <w:pPr>
              <w:spacing w:line="276" w:lineRule="auto"/>
              <w:rPr>
                <w:rFonts w:ascii="GHEA Grapalat" w:hAnsi="GHEA Grapalat" w:cs="Sylfaen"/>
                <w:sz w:val="20"/>
                <w:szCs w:val="20"/>
                <w:lang w:val="hy-AM"/>
              </w:rPr>
            </w:pPr>
          </w:p>
        </w:tc>
      </w:tr>
      <w:tr w:rsidR="002D3142" w:rsidRPr="00253611" w14:paraId="5E9577E7"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68C10246" w14:textId="77777777" w:rsidR="002D3142" w:rsidRDefault="002D3142"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4F8137B5" w14:textId="77777777" w:rsidR="002D3142" w:rsidRDefault="002D3142" w:rsidP="00EF348F">
            <w:pPr>
              <w:spacing w:line="276" w:lineRule="auto"/>
              <w:rPr>
                <w:rFonts w:ascii="GHEA Grapalat" w:hAnsi="GHEA Grapalat" w:cs="Sylfaen"/>
                <w:sz w:val="20"/>
                <w:szCs w:val="20"/>
                <w:lang w:val="ru-RU"/>
              </w:rPr>
            </w:pPr>
          </w:p>
          <w:p w14:paraId="2B42F365"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2803EF6" w14:textId="77777777" w:rsidR="002D3142" w:rsidRDefault="002D3142" w:rsidP="00EF348F">
            <w:pPr>
              <w:spacing w:line="276" w:lineRule="auto"/>
              <w:rPr>
                <w:rFonts w:ascii="GHEA Grapalat" w:hAnsi="GHEA Grapalat" w:cs="Tahoma"/>
                <w:color w:val="000000"/>
                <w:sz w:val="20"/>
                <w:szCs w:val="20"/>
                <w:lang w:val="ru-RU"/>
              </w:rPr>
            </w:pPr>
          </w:p>
          <w:p w14:paraId="4CFC31F7" w14:textId="77777777" w:rsidR="002D3142" w:rsidRDefault="002D3142" w:rsidP="00EF348F">
            <w:pPr>
              <w:spacing w:line="276" w:lineRule="auto"/>
              <w:rPr>
                <w:rFonts w:ascii="GHEA Grapalat" w:hAnsi="GHEA Grapalat" w:cs="Sylfaen"/>
                <w:sz w:val="20"/>
                <w:szCs w:val="20"/>
                <w:lang w:val="ru-RU"/>
              </w:rPr>
            </w:pPr>
          </w:p>
          <w:p w14:paraId="0215BF54"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759B0E4" w14:textId="77777777" w:rsidR="002D3142" w:rsidRDefault="002D3142" w:rsidP="00EF348F">
            <w:pPr>
              <w:spacing w:line="276" w:lineRule="auto"/>
              <w:rPr>
                <w:rFonts w:ascii="GHEA Grapalat" w:hAnsi="GHEA Grapalat" w:cs="Sylfaen"/>
                <w:sz w:val="20"/>
                <w:szCs w:val="20"/>
                <w:lang w:val="ru-RU"/>
              </w:rPr>
            </w:pPr>
          </w:p>
          <w:p w14:paraId="66E3D73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4DC47F9F"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660CF68" w14:textId="77777777" w:rsidR="002D3142" w:rsidRDefault="002D3142"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4B0177B0"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259698A" w14:textId="77777777" w:rsidR="002D3142" w:rsidRDefault="002D3142" w:rsidP="00EF348F">
            <w:pPr>
              <w:spacing w:line="276" w:lineRule="auto"/>
              <w:jc w:val="right"/>
              <w:rPr>
                <w:rFonts w:ascii="GHEA Grapalat" w:hAnsi="GHEA Grapalat" w:cs="Sylfaen"/>
                <w:sz w:val="20"/>
                <w:szCs w:val="20"/>
                <w:lang w:val="ru-RU"/>
              </w:rPr>
            </w:pPr>
          </w:p>
          <w:p w14:paraId="0B329B5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2F7F1C86" w14:textId="77777777" w:rsidR="002D3142" w:rsidRDefault="002D3142" w:rsidP="00EF348F">
            <w:pPr>
              <w:spacing w:line="276" w:lineRule="auto"/>
              <w:jc w:val="right"/>
              <w:rPr>
                <w:rFonts w:ascii="GHEA Grapalat" w:hAnsi="GHEA Grapalat" w:cs="Tahoma"/>
                <w:color w:val="000000"/>
                <w:sz w:val="20"/>
                <w:szCs w:val="20"/>
                <w:lang w:val="ru-RU"/>
              </w:rPr>
            </w:pPr>
          </w:p>
          <w:p w14:paraId="3A75FD13" w14:textId="77777777" w:rsidR="002D3142" w:rsidRDefault="002D3142" w:rsidP="00EF348F">
            <w:pPr>
              <w:spacing w:line="276" w:lineRule="auto"/>
              <w:jc w:val="right"/>
              <w:rPr>
                <w:rFonts w:ascii="GHEA Grapalat" w:hAnsi="GHEA Grapalat" w:cs="Tahoma"/>
                <w:color w:val="000000"/>
                <w:sz w:val="20"/>
                <w:szCs w:val="20"/>
                <w:lang w:val="ru-RU"/>
              </w:rPr>
            </w:pPr>
          </w:p>
          <w:p w14:paraId="5B7A84D0"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06460146" w14:textId="77777777" w:rsidR="002D3142" w:rsidRDefault="002D3142" w:rsidP="00EF348F">
            <w:pPr>
              <w:spacing w:line="276" w:lineRule="auto"/>
              <w:jc w:val="right"/>
              <w:rPr>
                <w:rFonts w:ascii="GHEA Grapalat" w:hAnsi="GHEA Grapalat" w:cs="Sylfaen"/>
                <w:sz w:val="20"/>
                <w:szCs w:val="20"/>
                <w:lang w:val="ru-RU"/>
              </w:rPr>
            </w:pPr>
          </w:p>
          <w:p w14:paraId="46AB8883" w14:textId="77777777" w:rsidR="002D3142" w:rsidRDefault="002D3142"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3DA0D844" w14:textId="77777777" w:rsidR="002D3142" w:rsidRDefault="002D3142" w:rsidP="00EF348F">
            <w:pPr>
              <w:spacing w:line="276" w:lineRule="auto"/>
              <w:jc w:val="right"/>
              <w:rPr>
                <w:rFonts w:ascii="GHEA Grapalat" w:hAnsi="GHEA Grapalat" w:cs="Sylfaen"/>
                <w:sz w:val="20"/>
                <w:szCs w:val="20"/>
                <w:lang w:val="ru-RU"/>
              </w:rPr>
            </w:pPr>
          </w:p>
        </w:tc>
      </w:tr>
      <w:tr w:rsidR="002D3142" w14:paraId="390B8FF4"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725B289"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C3EEE89" w14:textId="77777777" w:rsidR="002D3142" w:rsidRDefault="002D3142"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4551E386"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719258EE"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66A86B8"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FBEF5D2" w14:textId="77777777" w:rsidR="002D3142" w:rsidRDefault="002D3142" w:rsidP="00EF348F">
            <w:pPr>
              <w:spacing w:line="276" w:lineRule="auto"/>
              <w:rPr>
                <w:rFonts w:ascii="GHEA Grapalat" w:hAnsi="GHEA Grapalat" w:cs="Tahoma"/>
                <w:color w:val="000000"/>
                <w:sz w:val="20"/>
                <w:szCs w:val="20"/>
                <w:lang w:val="ru-RU"/>
              </w:rPr>
            </w:pPr>
          </w:p>
          <w:p w14:paraId="2BE93CE0" w14:textId="77777777" w:rsidR="002D3142" w:rsidRDefault="002D3142"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DD13112" w14:textId="77777777" w:rsidR="002D3142" w:rsidRDefault="002D3142"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4D545542" w14:textId="77777777" w:rsidR="002D3142" w:rsidRDefault="002D3142" w:rsidP="00EF348F">
            <w:pPr>
              <w:spacing w:line="276" w:lineRule="auto"/>
              <w:jc w:val="right"/>
              <w:rPr>
                <w:rFonts w:ascii="GHEA Grapalat" w:hAnsi="GHEA Grapalat" w:cs="Tahoma"/>
                <w:color w:val="000000"/>
                <w:sz w:val="20"/>
                <w:szCs w:val="20"/>
                <w:lang w:val="ru-RU"/>
              </w:rPr>
            </w:pPr>
          </w:p>
          <w:p w14:paraId="37579706" w14:textId="77777777" w:rsidR="002D3142" w:rsidRDefault="002D3142" w:rsidP="00EF348F">
            <w:pPr>
              <w:spacing w:line="276" w:lineRule="auto"/>
              <w:jc w:val="right"/>
              <w:rPr>
                <w:rFonts w:ascii="GHEA Grapalat" w:hAnsi="GHEA Grapalat" w:cs="Tahoma"/>
                <w:color w:val="000000"/>
                <w:sz w:val="20"/>
                <w:szCs w:val="20"/>
                <w:lang w:val="ru-RU"/>
              </w:rPr>
            </w:pPr>
          </w:p>
          <w:p w14:paraId="3649970C" w14:textId="77777777" w:rsidR="002D3142" w:rsidRDefault="002D3142"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40348758" w14:textId="77777777" w:rsidR="002D3142" w:rsidRDefault="002D3142"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3A390898" w14:textId="77777777" w:rsidR="002D3142" w:rsidRDefault="002D3142" w:rsidP="00EF348F">
            <w:pPr>
              <w:spacing w:line="276" w:lineRule="auto"/>
              <w:jc w:val="right"/>
              <w:rPr>
                <w:rFonts w:ascii="GHEA Grapalat" w:hAnsi="GHEA Grapalat" w:cs="Arial"/>
                <w:sz w:val="20"/>
                <w:szCs w:val="20"/>
                <w:lang w:val="hy-AM"/>
              </w:rPr>
            </w:pPr>
          </w:p>
        </w:tc>
      </w:tr>
      <w:tr w:rsidR="002D3142" w:rsidRPr="00253611" w14:paraId="55F6439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0B9E4A3A"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52924A97" w14:textId="77777777" w:rsidR="002D3142" w:rsidRDefault="002D3142" w:rsidP="00EF348F">
            <w:pPr>
              <w:spacing w:line="276" w:lineRule="auto"/>
              <w:rPr>
                <w:rFonts w:ascii="GHEA Grapalat" w:hAnsi="GHEA Grapalat" w:cs="Sylfaen"/>
                <w:sz w:val="20"/>
                <w:szCs w:val="20"/>
                <w:lang w:val="ru-RU"/>
              </w:rPr>
            </w:pPr>
          </w:p>
          <w:p w14:paraId="5144738C" w14:textId="77777777" w:rsidR="002D3142" w:rsidRDefault="002D3142" w:rsidP="00EF348F">
            <w:pPr>
              <w:spacing w:line="276" w:lineRule="auto"/>
              <w:rPr>
                <w:rFonts w:ascii="GHEA Grapalat" w:hAnsi="GHEA Grapalat" w:cs="Sylfaen"/>
                <w:sz w:val="20"/>
                <w:szCs w:val="20"/>
                <w:lang w:val="ru-RU"/>
              </w:rPr>
            </w:pPr>
          </w:p>
          <w:p w14:paraId="4A11A2E4"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1A2E749" w14:textId="77777777" w:rsidR="002D3142" w:rsidRDefault="002D3142" w:rsidP="00EF348F">
            <w:pPr>
              <w:spacing w:line="276" w:lineRule="auto"/>
              <w:rPr>
                <w:rFonts w:ascii="GHEA Grapalat" w:hAnsi="GHEA Grapalat" w:cs="Sylfaen"/>
                <w:sz w:val="20"/>
                <w:szCs w:val="20"/>
                <w:lang w:val="ru-RU"/>
              </w:rPr>
            </w:pPr>
          </w:p>
          <w:p w14:paraId="018FA8ED"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F50318F" w14:textId="77777777" w:rsidR="002D3142" w:rsidRDefault="002D3142"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428A344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B03B05A" w14:textId="77777777" w:rsidR="002D3142" w:rsidRDefault="002D3142" w:rsidP="00EF348F">
            <w:pPr>
              <w:spacing w:line="276" w:lineRule="auto"/>
              <w:rPr>
                <w:rFonts w:ascii="GHEA Grapalat" w:hAnsi="GHEA Grapalat" w:cs="Sylfaen"/>
                <w:sz w:val="20"/>
                <w:szCs w:val="20"/>
                <w:lang w:val="ru-RU"/>
              </w:rPr>
            </w:pPr>
          </w:p>
          <w:p w14:paraId="67914782" w14:textId="77777777" w:rsidR="002D3142" w:rsidRDefault="002D3142"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B7125C2" w14:textId="77777777" w:rsidR="002D3142" w:rsidRDefault="002D3142"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EC27405" w14:textId="77777777" w:rsidR="002D3142" w:rsidRDefault="002D3142" w:rsidP="00EF348F">
            <w:pPr>
              <w:spacing w:line="276" w:lineRule="auto"/>
              <w:rPr>
                <w:rFonts w:ascii="GHEA Grapalat" w:hAnsi="GHEA Grapalat" w:cs="Sylfaen"/>
                <w:color w:val="000000"/>
                <w:sz w:val="20"/>
                <w:szCs w:val="20"/>
                <w:lang w:val="ru-RU"/>
              </w:rPr>
            </w:pPr>
          </w:p>
          <w:p w14:paraId="14E9B6EA" w14:textId="77777777" w:rsidR="002D3142" w:rsidRDefault="002D3142" w:rsidP="00EF348F">
            <w:pPr>
              <w:spacing w:line="276" w:lineRule="auto"/>
              <w:rPr>
                <w:rFonts w:ascii="GHEA Grapalat" w:hAnsi="GHEA Grapalat" w:cs="Sylfaen"/>
                <w:sz w:val="20"/>
                <w:szCs w:val="20"/>
                <w:lang w:val="ru-RU"/>
              </w:rPr>
            </w:pPr>
          </w:p>
          <w:p w14:paraId="651AF357" w14:textId="77777777" w:rsidR="002D3142" w:rsidRDefault="002D3142" w:rsidP="00EF348F">
            <w:pPr>
              <w:spacing w:line="276" w:lineRule="auto"/>
              <w:jc w:val="right"/>
              <w:rPr>
                <w:rFonts w:ascii="GHEA Grapalat" w:hAnsi="GHEA Grapalat" w:cs="Arial"/>
                <w:sz w:val="20"/>
                <w:szCs w:val="20"/>
                <w:lang w:val="ru-RU"/>
              </w:rPr>
            </w:pPr>
          </w:p>
        </w:tc>
      </w:tr>
    </w:tbl>
    <w:p w14:paraId="638CFDA1"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EB05A5"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4463F4"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BB7FC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0C930"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D2E127" w14:textId="77777777" w:rsidR="002D3142" w:rsidRDefault="002D3142" w:rsidP="002D31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C1436CF" w14:textId="77777777" w:rsidR="002D3142" w:rsidRDefault="002D3142" w:rsidP="002D314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E879265" w14:textId="77777777" w:rsidR="002D3142" w:rsidRDefault="002D3142" w:rsidP="002D3142">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2D3142" w14:paraId="1FE276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207F572"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365FFE91"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1BB5C6BC"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2795EDC5"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DCF5F61" w14:textId="77777777" w:rsidR="002D3142" w:rsidRDefault="002D3142"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578AEAA6"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758B70D"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717331E8"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6B4E765B"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C1F829C" w14:textId="77777777" w:rsidR="002D3142" w:rsidRDefault="002D3142"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2D3142" w14:paraId="7CA8115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F2D362"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77A42772"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F8A403D"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25CF5FDE"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F9D9D4B" w14:textId="77777777" w:rsidR="002D3142" w:rsidRDefault="002D3142"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2D3142" w:rsidRPr="00253611" w14:paraId="7567037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AD772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7C07FC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0EF233F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C008D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E20A50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2D3142" w:rsidRPr="00253611" w14:paraId="25AD164A" w14:textId="77777777" w:rsidTr="00EF348F">
        <w:tc>
          <w:tcPr>
            <w:tcW w:w="720" w:type="dxa"/>
            <w:tcBorders>
              <w:top w:val="single" w:sz="4" w:space="0" w:color="auto"/>
              <w:left w:val="single" w:sz="4" w:space="0" w:color="auto"/>
              <w:bottom w:val="single" w:sz="4" w:space="0" w:color="auto"/>
              <w:right w:val="single" w:sz="4" w:space="0" w:color="auto"/>
            </w:tcBorders>
          </w:tcPr>
          <w:p w14:paraId="0BFD8A16" w14:textId="77777777" w:rsidR="002D3142" w:rsidRPr="00AD4213" w:rsidRDefault="002D3142"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18A71FF9"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E824CD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CB264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885EE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2D3142" w:rsidRPr="00253611" w14:paraId="5FC88EB7" w14:textId="77777777" w:rsidTr="00EF348F">
        <w:tc>
          <w:tcPr>
            <w:tcW w:w="720" w:type="dxa"/>
            <w:tcBorders>
              <w:top w:val="single" w:sz="4" w:space="0" w:color="auto"/>
              <w:left w:val="single" w:sz="4" w:space="0" w:color="auto"/>
              <w:bottom w:val="single" w:sz="4" w:space="0" w:color="auto"/>
              <w:right w:val="single" w:sz="4" w:space="0" w:color="auto"/>
            </w:tcBorders>
          </w:tcPr>
          <w:p w14:paraId="7C3CD6F7"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50FC9E0"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09C071D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36DCFCC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6DB5CA7" w14:textId="77777777" w:rsidR="002D3142" w:rsidRDefault="002D3142"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387E4923" w14:textId="77777777" w:rsidR="002D3142" w:rsidRDefault="002D3142"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2D3142" w14:paraId="14E42D49" w14:textId="77777777" w:rsidTr="00EF348F">
        <w:tc>
          <w:tcPr>
            <w:tcW w:w="720" w:type="dxa"/>
            <w:tcBorders>
              <w:top w:val="single" w:sz="4" w:space="0" w:color="auto"/>
              <w:left w:val="single" w:sz="4" w:space="0" w:color="auto"/>
              <w:bottom w:val="single" w:sz="4" w:space="0" w:color="auto"/>
              <w:right w:val="single" w:sz="4" w:space="0" w:color="auto"/>
            </w:tcBorders>
          </w:tcPr>
          <w:p w14:paraId="2C17FBDE" w14:textId="77777777" w:rsidR="002D3142" w:rsidRPr="00AD4213" w:rsidRDefault="002D3142"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F263104" w14:textId="77777777" w:rsidR="002D3142" w:rsidRDefault="002D3142"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733373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DA7E9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33659F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7272C87" w14:textId="77777777" w:rsidR="002D3142" w:rsidRDefault="002D3142"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6B95052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0AA05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5ABE5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E83D94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340C4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EC8E20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2A15A5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F2BF3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19EA77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E8BCEE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8C8C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FA6A8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7D67A1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14:paraId="1C90B08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83E2A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D9C0EB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6EC82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4BDFE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BDA7B8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7C21A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2D3142" w14:paraId="23393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5CFD84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1A8AAA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7EA6BB2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65B64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20DD0B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70D45B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253611" w14:paraId="260F8B5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5270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26B958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8D435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5D38C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58BBE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F2E80C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1411CF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D6261A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0249089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6DBD9F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B464A7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2A30D9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544C74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D3142" w:rsidRPr="00253611" w14:paraId="5D92141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A614D1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1D787C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5481CDD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C383E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1A929D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01B6D18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253611" w14:paraId="527B52E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81AB37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4362E02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433DF3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B0DD2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E21670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rsidRPr="00253611" w14:paraId="018AB92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2891C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0F6D770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57C2B6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9AAC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3E98A2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1666DA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2D3142" w14:paraId="3E2354A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1EDDA4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CDB5F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66E7217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FCD8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E05F9E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64FCAC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2D3142" w:rsidRPr="00253611" w14:paraId="3D0D239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C72E653"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0EFAFAB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D6FE137"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FEC6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5BBDC53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A43FB5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2D3142" w14:paraId="400368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1A8D61"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61AE86F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F7BE16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83376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F18EE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2D3142" w:rsidRPr="00253611" w14:paraId="3FC7EC3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DD9D9C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9852AD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4C9821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0ECE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FDDEC88"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2D3142" w14:paraId="77B199D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BE709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BF1626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6593A2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81996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8B766B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EED10FD"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2D3142" w:rsidRPr="00253611" w14:paraId="2002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366D3F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DDCFD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A7B5E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ED9D19"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1BB0A346" w14:textId="77777777" w:rsidR="002D3142" w:rsidRDefault="002D3142"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2746A1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27165D3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2D3142" w14:paraId="379436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77D9904"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4863E0C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AB41B1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7F7262"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653E2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B19E579"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B84FAB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2D3142" w:rsidRPr="00253611" w14:paraId="4CA919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BEF063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BCEF3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D6ECE8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EF648C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9526FBB"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5A951B52" w14:textId="77777777" w:rsidR="002D3142" w:rsidRDefault="002D3142"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45F015"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718209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3A5DA00" w14:textId="77777777" w:rsidR="002D3142" w:rsidRDefault="002D3142" w:rsidP="00EF348F">
            <w:pPr>
              <w:spacing w:line="276" w:lineRule="auto"/>
              <w:jc w:val="center"/>
              <w:rPr>
                <w:rFonts w:ascii="GHEA Grapalat" w:hAnsi="GHEA Grapalat"/>
                <w:sz w:val="20"/>
                <w:szCs w:val="20"/>
                <w:lang w:val="hy-AM"/>
              </w:rPr>
            </w:pPr>
          </w:p>
        </w:tc>
      </w:tr>
      <w:tr w:rsidR="002D3142" w:rsidRPr="00253611" w14:paraId="38F38938"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519099"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6A24ED3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25AE04B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F7CC3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0062AE8E"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4CF3D2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D68CFA9"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2D3142" w14:paraId="40834D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1E408E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43569EB"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02D2F9E"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08892AD"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126F94E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DAFE8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2D3142" w:rsidRPr="00253611" w14:paraId="1743208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84D096B"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E6F141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566224A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25B96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58471D0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3B31899C"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7678E702"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2D3142" w:rsidRPr="00253611" w14:paraId="15B0363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5449F9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4A9FEB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89DEDD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DBB8F1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F6CD0E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96F135"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572FE80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41D1CD9" w14:textId="77777777" w:rsidR="002D3142" w:rsidRDefault="002D3142"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BE8792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07C186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C19F8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6110197"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576BCA6"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73A88E5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E4FF1A"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31B68E0" w14:textId="77777777" w:rsidR="002D3142" w:rsidRDefault="002D3142"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D9350D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90039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AE5C0DF"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B24F3C5"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67DE5A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69FEF8"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16735B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F840A6A"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905E0C"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874CE8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23AE32"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4773147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843C6E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B319DC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797E8E51"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26AE05"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1EE9B34"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C50C3B" w14:textId="77777777" w:rsidR="002D3142" w:rsidRDefault="002D3142" w:rsidP="00EF348F">
            <w:pPr>
              <w:spacing w:line="276" w:lineRule="auto"/>
              <w:jc w:val="center"/>
              <w:rPr>
                <w:rFonts w:ascii="GHEA Grapalat" w:hAnsi="GHEA Grapalat"/>
                <w:sz w:val="20"/>
                <w:szCs w:val="20"/>
                <w:lang w:val="ru-RU"/>
              </w:rPr>
            </w:pPr>
          </w:p>
        </w:tc>
      </w:tr>
      <w:tr w:rsidR="002D3142" w:rsidRPr="00253611" w14:paraId="3659B6D7"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4E4FBB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7F985C5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1B4170"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AA1246"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28BBDD3" w14:textId="77777777" w:rsidR="002D3142" w:rsidRDefault="002D3142"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FE42E8" w14:textId="77777777" w:rsidR="002D3142" w:rsidRDefault="002D3142" w:rsidP="00EF348F">
            <w:pPr>
              <w:spacing w:line="276" w:lineRule="auto"/>
              <w:jc w:val="center"/>
              <w:rPr>
                <w:rFonts w:ascii="GHEA Grapalat" w:hAnsi="GHEA Grapalat"/>
                <w:sz w:val="20"/>
                <w:szCs w:val="20"/>
                <w:lang w:val="ru-RU"/>
              </w:rPr>
            </w:pPr>
          </w:p>
        </w:tc>
      </w:tr>
    </w:tbl>
    <w:p w14:paraId="2AC839FD" w14:textId="77777777" w:rsidR="002D3142" w:rsidRPr="00AD4213" w:rsidRDefault="002D3142" w:rsidP="002D3142">
      <w:pPr>
        <w:pStyle w:val="BodyTextIndent"/>
        <w:jc w:val="right"/>
        <w:rPr>
          <w:rFonts w:ascii="GHEA Grapalat" w:hAnsi="GHEA Grapalat" w:cs="Sylfaen"/>
          <w:i w:val="0"/>
          <w:lang w:val="ru-RU"/>
        </w:rPr>
      </w:pPr>
    </w:p>
    <w:p w14:paraId="5E655741" w14:textId="77777777" w:rsidR="002D3142" w:rsidRPr="00AD4213" w:rsidRDefault="002D3142" w:rsidP="002D3142">
      <w:pPr>
        <w:pStyle w:val="BodyTextIndent"/>
        <w:jc w:val="right"/>
        <w:rPr>
          <w:rFonts w:ascii="GHEA Grapalat" w:hAnsi="GHEA Grapalat" w:cs="Sylfaen"/>
          <w:i w:val="0"/>
          <w:lang w:val="ru-RU"/>
        </w:rPr>
      </w:pPr>
    </w:p>
    <w:p w14:paraId="70D1493A" w14:textId="77777777" w:rsidR="002D3142" w:rsidRPr="00AD4213" w:rsidRDefault="002D3142" w:rsidP="002D3142">
      <w:pPr>
        <w:pStyle w:val="BodyTextIndent"/>
        <w:jc w:val="right"/>
        <w:rPr>
          <w:rFonts w:ascii="GHEA Grapalat" w:hAnsi="GHEA Grapalat" w:cs="Sylfaen"/>
          <w:i w:val="0"/>
          <w:lang w:val="ru-RU"/>
        </w:rPr>
      </w:pPr>
    </w:p>
    <w:p w14:paraId="27F33680" w14:textId="77777777" w:rsidR="002D3142" w:rsidRPr="00AD4213" w:rsidRDefault="002D3142" w:rsidP="002D3142">
      <w:pPr>
        <w:pStyle w:val="BodyTextIndent"/>
        <w:jc w:val="right"/>
        <w:rPr>
          <w:rFonts w:ascii="GHEA Grapalat" w:hAnsi="GHEA Grapalat" w:cs="Sylfaen"/>
          <w:i w:val="0"/>
          <w:lang w:val="ru-RU"/>
        </w:rPr>
      </w:pPr>
    </w:p>
    <w:p w14:paraId="387E8CDD"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69EED53F"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0A77BF5C" w14:textId="20B5E9C5" w:rsidR="002D3142" w:rsidRDefault="002D3142" w:rsidP="002D3142">
      <w:pPr>
        <w:pStyle w:val="BodyTextIndent3"/>
        <w:spacing w:line="240" w:lineRule="auto"/>
        <w:jc w:val="right"/>
        <w:rPr>
          <w:rFonts w:ascii="GHEA Grapalat" w:hAnsi="GHEA Grapalat" w:cs="Sylfaen"/>
          <w:b/>
          <w:lang w:val="hy-AM"/>
        </w:rPr>
      </w:pP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00B67ABA">
        <w:rPr>
          <w:rFonts w:ascii="Sylfaen" w:hAnsi="Sylfaen" w:cs="Sylfaen"/>
          <w:i/>
          <w:lang w:val="af-ZA"/>
        </w:rPr>
        <w:t xml:space="preserve"> </w:t>
      </w:r>
      <w:r>
        <w:rPr>
          <w:rFonts w:ascii="GHEA Grapalat" w:hAnsi="GHEA Grapalat" w:cs="Sylfaen"/>
          <w:b/>
          <w:lang w:val="hy-AM"/>
        </w:rPr>
        <w:t>ծածկագրով</w:t>
      </w:r>
    </w:p>
    <w:p w14:paraId="2EF4EE5C" w14:textId="77777777" w:rsidR="002D3142" w:rsidRDefault="002D3142" w:rsidP="002D314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05691345" w14:textId="77777777" w:rsidR="002D3142" w:rsidRDefault="002D3142" w:rsidP="002D3142">
      <w:pPr>
        <w:jc w:val="right"/>
        <w:rPr>
          <w:rFonts w:ascii="GHEA Grapalat" w:hAnsi="GHEA Grapalat"/>
          <w:i/>
          <w:sz w:val="20"/>
          <w:lang w:val="hy-AM"/>
        </w:rPr>
      </w:pPr>
    </w:p>
    <w:p w14:paraId="2B14FB5C" w14:textId="77777777" w:rsidR="002D3142" w:rsidRDefault="002D3142" w:rsidP="002D3142">
      <w:pPr>
        <w:tabs>
          <w:tab w:val="left" w:pos="2268"/>
        </w:tabs>
        <w:ind w:left="-284" w:firstLine="284"/>
        <w:jc w:val="right"/>
        <w:rPr>
          <w:rFonts w:ascii="GHEA Grapalat" w:hAnsi="GHEA Grapalat"/>
          <w:lang w:val="hy-AM"/>
        </w:rPr>
      </w:pPr>
    </w:p>
    <w:p w14:paraId="5EFBC23A" w14:textId="77777777" w:rsidR="002D3142" w:rsidRDefault="002D3142" w:rsidP="002D3142">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7B5701AF" w14:textId="77777777" w:rsidR="002D3142" w:rsidRDefault="002D3142" w:rsidP="002D3142">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53E895E0" w14:textId="4718804B" w:rsidR="002D3142" w:rsidRDefault="002D3142" w:rsidP="002D3142">
      <w:pPr>
        <w:jc w:val="center"/>
        <w:rPr>
          <w:rFonts w:ascii="Sylfaen" w:hAnsi="Sylfaen" w:cs="Sylfaen"/>
          <w:i/>
          <w:lang w:val="af-ZA"/>
        </w:rPr>
      </w:pPr>
      <w:r>
        <w:rPr>
          <w:rFonts w:ascii="Sylfaen" w:hAnsi="Sylfaen" w:cs="Sylfaen"/>
          <w:i/>
          <w:lang w:val="hy-AM"/>
        </w:rPr>
        <w:t xml:space="preserve">N </w:t>
      </w:r>
      <w:r w:rsidRPr="00B27562">
        <w:rPr>
          <w:rFonts w:ascii="Sylfaen" w:hAnsi="Sylfaen" w:cs="Sylfaen"/>
          <w:i/>
          <w:lang w:val="hy-AM"/>
        </w:rPr>
        <w:t>ՎԹԵՄ</w:t>
      </w:r>
      <w:r>
        <w:rPr>
          <w:rFonts w:ascii="Sylfaen" w:hAnsi="Sylfaen" w:cs="Sylfaen"/>
          <w:i/>
          <w:lang w:val="af-ZA"/>
        </w:rPr>
        <w:t>-</w:t>
      </w:r>
      <w:r w:rsidRPr="00B27562">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p>
    <w:p w14:paraId="1CCAA398" w14:textId="77777777" w:rsidR="002D3142" w:rsidRDefault="002D3142" w:rsidP="002D3142">
      <w:pPr>
        <w:jc w:val="center"/>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4F2C34E" w14:textId="77777777" w:rsidR="002D3142" w:rsidRDefault="002D3142" w:rsidP="002D3142">
      <w:pPr>
        <w:tabs>
          <w:tab w:val="left" w:pos="720"/>
          <w:tab w:val="left" w:pos="1440"/>
          <w:tab w:val="left" w:pos="8865"/>
        </w:tabs>
        <w:jc w:val="both"/>
        <w:rPr>
          <w:rFonts w:ascii="GHEA Grapalat" w:hAnsi="GHEA Grapalat" w:cs="Sylfaen"/>
          <w:sz w:val="20"/>
          <w:lang w:val="hy-AM"/>
        </w:rPr>
      </w:pPr>
    </w:p>
    <w:p w14:paraId="103B4CF3" w14:textId="67B636D4" w:rsidR="002D3142" w:rsidRDefault="002D3142" w:rsidP="002D3142">
      <w:pPr>
        <w:ind w:firstLine="720"/>
        <w:jc w:val="both"/>
        <w:rPr>
          <w:rFonts w:ascii="GHEA Grapalat" w:hAnsi="GHEA Grapalat"/>
          <w:sz w:val="20"/>
          <w:lang w:val="hy-AM"/>
        </w:rPr>
      </w:pPr>
      <w:r>
        <w:rPr>
          <w:rFonts w:ascii="Sylfaen" w:hAnsi="Sylfaen"/>
          <w:lang w:val="hy-AM"/>
        </w:rPr>
        <w:t>Վարդենիսի թիվ 2 մանկապարտեզ ՀՈԱԿ</w:t>
      </w:r>
      <w:r>
        <w:rPr>
          <w:rFonts w:ascii="GHEA Grapalat" w:hAnsi="GHEA Grapalat"/>
          <w:sz w:val="20"/>
          <w:lang w:val="hy-AM"/>
        </w:rPr>
        <w:t xml:space="preserve">, ի դեմս տնօրեն </w:t>
      </w:r>
      <w:r w:rsidR="001A1958" w:rsidRPr="001A1958">
        <w:rPr>
          <w:rFonts w:ascii="GHEA Grapalat" w:hAnsi="GHEA Grapalat"/>
          <w:sz w:val="20"/>
          <w:lang w:val="hy-AM"/>
        </w:rPr>
        <w:t>------</w:t>
      </w:r>
      <w:r>
        <w:rPr>
          <w:rFonts w:ascii="GHEA Grapalat" w:hAnsi="GHEA Grapalat"/>
          <w:sz w:val="20"/>
          <w:lang w:val="hy-AM"/>
        </w:rPr>
        <w:t xml:space="preserve">, որը գործում է </w:t>
      </w:r>
      <w:r>
        <w:rPr>
          <w:rFonts w:ascii="Sylfaen" w:hAnsi="Sylfaen"/>
          <w:lang w:val="hy-AM"/>
        </w:rPr>
        <w:t>Վարդենիսի թիվ 2 մանկապարտեզ</w:t>
      </w:r>
      <w:r w:rsidRPr="00B27562">
        <w:rPr>
          <w:rFonts w:ascii="Arial Armenian" w:hAnsi="Arial Armenian"/>
          <w:lang w:val="hy-AM"/>
        </w:rPr>
        <w:t xml:space="preserve"> </w:t>
      </w:r>
      <w:r>
        <w:rPr>
          <w:rFonts w:ascii="Sylfaen" w:hAnsi="Sylfaen"/>
          <w:lang w:val="hy-AM"/>
        </w:rPr>
        <w:t xml:space="preserve">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4E03AFF0" w14:textId="77777777" w:rsidR="002D3142" w:rsidRDefault="002D3142" w:rsidP="002D3142">
      <w:pPr>
        <w:ind w:firstLine="709"/>
        <w:jc w:val="both"/>
        <w:rPr>
          <w:rFonts w:ascii="GHEA Grapalat" w:hAnsi="GHEA Grapalat"/>
          <w:b/>
          <w:sz w:val="20"/>
          <w:lang w:val="hy-AM"/>
        </w:rPr>
      </w:pPr>
    </w:p>
    <w:p w14:paraId="7E8163B9" w14:textId="77777777" w:rsidR="002D3142" w:rsidRDefault="002D3142" w:rsidP="002D3142">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44DBB2BB" w14:textId="77777777" w:rsidR="002D3142" w:rsidRDefault="002D3142" w:rsidP="002D3142">
      <w:pPr>
        <w:ind w:firstLine="709"/>
        <w:jc w:val="center"/>
        <w:rPr>
          <w:rFonts w:ascii="GHEA Grapalat" w:hAnsi="GHEA Grapalat" w:cs="Times Armenian"/>
          <w:b/>
          <w:sz w:val="20"/>
          <w:lang w:val="hy-AM"/>
        </w:rPr>
      </w:pPr>
    </w:p>
    <w:p w14:paraId="3B6499F5" w14:textId="6B658B1A" w:rsidR="002D3142" w:rsidRDefault="002D3142" w:rsidP="002D314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B67ABA">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1D7326AB" w14:textId="77777777" w:rsidR="002D3142" w:rsidRDefault="002D3142" w:rsidP="002D3142">
      <w:pPr>
        <w:ind w:firstLine="709"/>
        <w:jc w:val="both"/>
        <w:rPr>
          <w:rFonts w:ascii="GHEA Grapalat" w:hAnsi="GHEA Grapalat" w:cs="Times Armenian"/>
          <w:sz w:val="20"/>
          <w:lang w:val="hy-AM"/>
        </w:rPr>
      </w:pPr>
    </w:p>
    <w:p w14:paraId="659F3FB7" w14:textId="77777777" w:rsidR="002D3142" w:rsidRDefault="002D3142" w:rsidP="002D3142">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295C4844" w14:textId="77777777" w:rsidR="002D3142" w:rsidRDefault="002D3142" w:rsidP="002D3142">
      <w:pPr>
        <w:ind w:firstLine="709"/>
        <w:jc w:val="both"/>
        <w:rPr>
          <w:rFonts w:ascii="GHEA Grapalat" w:hAnsi="GHEA Grapalat"/>
          <w:sz w:val="20"/>
          <w:lang w:val="hy-AM"/>
        </w:rPr>
      </w:pPr>
    </w:p>
    <w:p w14:paraId="544D2B0C"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F795D1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DF57DF1"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DED7C0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0ABC5E4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779B10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289D861"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D3EAB9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848F1E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17614E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A0C828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CF7B5F4"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60C2DB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C431B7A"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581E82A" w14:textId="77777777" w:rsidR="002D3142" w:rsidRDefault="002D3142" w:rsidP="002D3142">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3B4931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17B885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B2A20CF"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A398FAD"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7D499797" w14:textId="77777777" w:rsidR="002D3142" w:rsidRDefault="002D3142" w:rsidP="002D3142">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B498175" w14:textId="77777777" w:rsidR="002D3142" w:rsidRDefault="002D3142" w:rsidP="002D3142">
      <w:pPr>
        <w:tabs>
          <w:tab w:val="left" w:pos="720"/>
        </w:tabs>
        <w:ind w:firstLine="709"/>
        <w:jc w:val="both"/>
        <w:rPr>
          <w:rFonts w:ascii="GHEA Grapalat" w:hAnsi="GHEA Grapalat"/>
          <w:sz w:val="12"/>
          <w:szCs w:val="12"/>
          <w:lang w:val="hy-AM"/>
        </w:rPr>
      </w:pPr>
    </w:p>
    <w:p w14:paraId="1DF813E3"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2.2 Գնորդը պարտավոր է`</w:t>
      </w:r>
    </w:p>
    <w:p w14:paraId="511FAFA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7A2586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A2582B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C147B8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8D3A3B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A3D5E40" w14:textId="77777777" w:rsidR="002D3142" w:rsidRDefault="002D3142" w:rsidP="002D3142">
      <w:pPr>
        <w:ind w:firstLine="709"/>
        <w:jc w:val="both"/>
        <w:rPr>
          <w:rFonts w:ascii="GHEA Grapalat" w:hAnsi="GHEA Grapalat"/>
          <w:sz w:val="20"/>
          <w:lang w:val="hy-AM"/>
        </w:rPr>
      </w:pPr>
    </w:p>
    <w:p w14:paraId="1F55C03A"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7BC380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ABE3EE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F80265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24CC70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67D34F0"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C648E5E" w14:textId="77777777" w:rsidR="002D3142" w:rsidRDefault="002D3142" w:rsidP="002D3142">
      <w:pPr>
        <w:ind w:firstLine="709"/>
        <w:jc w:val="both"/>
        <w:rPr>
          <w:rFonts w:ascii="GHEA Grapalat" w:hAnsi="GHEA Grapalat"/>
          <w:sz w:val="20"/>
          <w:lang w:val="hy-AM"/>
        </w:rPr>
      </w:pPr>
    </w:p>
    <w:p w14:paraId="08B661F3"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57D86AC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485941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38FD00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F2BD4C3"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F8E163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8F7A3A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F4E5625"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B4BBBC8"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36FC88B"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26D2AA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10A1E4F" w14:textId="77777777" w:rsidR="002D3142" w:rsidRDefault="002D3142" w:rsidP="002D3142">
      <w:pPr>
        <w:ind w:firstLine="709"/>
        <w:jc w:val="both"/>
        <w:rPr>
          <w:rFonts w:ascii="GHEA Grapalat" w:hAnsi="GHEA Grapalat"/>
          <w:lang w:val="hy-AM"/>
        </w:rPr>
      </w:pPr>
    </w:p>
    <w:p w14:paraId="5C39AE37"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2BDD54F0"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51056AC"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D9FC5F"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4BB393F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3404133" w14:textId="77777777" w:rsidR="002D3142" w:rsidRDefault="002D3142" w:rsidP="002D3142">
      <w:pPr>
        <w:ind w:firstLine="709"/>
        <w:jc w:val="center"/>
        <w:rPr>
          <w:rFonts w:ascii="GHEA Grapalat" w:hAnsi="GHEA Grapalat"/>
          <w:b/>
          <w:sz w:val="20"/>
          <w:lang w:val="hy-AM"/>
        </w:rPr>
      </w:pPr>
    </w:p>
    <w:p w14:paraId="13120C89"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677906D"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23EC8954" w14:textId="77777777" w:rsidR="002D3142" w:rsidRDefault="002D3142" w:rsidP="002D3142">
      <w:pPr>
        <w:ind w:firstLine="709"/>
        <w:jc w:val="center"/>
        <w:rPr>
          <w:rFonts w:ascii="GHEA Grapalat" w:hAnsi="GHEA Grapalat"/>
          <w:b/>
          <w:sz w:val="20"/>
          <w:lang w:val="hy-AM"/>
        </w:rPr>
      </w:pPr>
    </w:p>
    <w:p w14:paraId="445D2C4A"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578E561" w14:textId="77777777" w:rsidR="002D3142" w:rsidRDefault="002D3142" w:rsidP="002D3142">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A04938D" w14:textId="77777777" w:rsidR="002D3142" w:rsidRDefault="002D3142" w:rsidP="002D314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2C9D75D8"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AD4213">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BEAF58"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1598E92" w14:textId="77777777" w:rsidR="002D3142" w:rsidRDefault="002D3142" w:rsidP="002D3142">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3BF5B7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23E72C" w14:textId="77777777" w:rsidR="002D3142" w:rsidRDefault="002D3142" w:rsidP="002D3142">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1F687D1F" w14:textId="77777777" w:rsidR="002D3142" w:rsidRDefault="002D3142" w:rsidP="002D3142">
      <w:pPr>
        <w:ind w:firstLine="720"/>
        <w:jc w:val="both"/>
        <w:rPr>
          <w:rFonts w:ascii="GHEA Grapalat" w:hAnsi="GHEA Grapalat" w:cs="Sylfaen"/>
          <w:sz w:val="20"/>
          <w:lang w:val="hy-AM"/>
        </w:rPr>
      </w:pPr>
    </w:p>
    <w:p w14:paraId="0694C4BD" w14:textId="77777777" w:rsidR="002D3142" w:rsidRDefault="002D3142" w:rsidP="002D3142">
      <w:pPr>
        <w:ind w:firstLine="709"/>
        <w:jc w:val="center"/>
        <w:rPr>
          <w:rFonts w:ascii="GHEA Grapalat" w:hAnsi="GHEA Grapalat"/>
          <w:b/>
          <w:sz w:val="20"/>
          <w:lang w:val="hy-AM"/>
        </w:rPr>
      </w:pPr>
    </w:p>
    <w:p w14:paraId="144C3C29"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4BACBEE5"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D243467"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0FB2BC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ECA913C"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C3289E2"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29E069D6"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48FC34"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0018FB" w14:textId="77777777" w:rsidR="002D3142" w:rsidRDefault="002D3142" w:rsidP="002D3142">
      <w:pPr>
        <w:ind w:firstLine="709"/>
        <w:jc w:val="center"/>
        <w:rPr>
          <w:rFonts w:ascii="GHEA Grapalat" w:hAnsi="GHEA Grapalat"/>
          <w:b/>
          <w:sz w:val="20"/>
          <w:lang w:val="hy-AM"/>
        </w:rPr>
      </w:pPr>
    </w:p>
    <w:p w14:paraId="06CB109B"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748BF5C" w14:textId="77777777" w:rsidR="002D3142" w:rsidRDefault="002D3142" w:rsidP="002D3142">
      <w:pPr>
        <w:ind w:firstLine="709"/>
        <w:jc w:val="center"/>
        <w:rPr>
          <w:rFonts w:ascii="GHEA Grapalat" w:hAnsi="GHEA Grapalat"/>
          <w:b/>
          <w:sz w:val="20"/>
          <w:lang w:val="hy-AM"/>
        </w:rPr>
      </w:pPr>
    </w:p>
    <w:p w14:paraId="7CE1F6F9"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3CCA466" w14:textId="77777777" w:rsidR="002D3142" w:rsidRDefault="002D3142" w:rsidP="002D3142">
      <w:pPr>
        <w:ind w:firstLine="709"/>
        <w:jc w:val="center"/>
        <w:rPr>
          <w:rFonts w:ascii="GHEA Grapalat" w:hAnsi="GHEA Grapalat"/>
          <w:b/>
          <w:sz w:val="20"/>
          <w:lang w:val="hy-AM"/>
        </w:rPr>
      </w:pPr>
    </w:p>
    <w:p w14:paraId="5CCB8CEF" w14:textId="77777777" w:rsidR="002D3142" w:rsidRDefault="002D3142" w:rsidP="002D3142">
      <w:pPr>
        <w:ind w:firstLine="709"/>
        <w:jc w:val="center"/>
        <w:rPr>
          <w:rFonts w:ascii="GHEA Grapalat" w:hAnsi="GHEA Grapalat"/>
          <w:b/>
          <w:sz w:val="20"/>
          <w:lang w:val="hy-AM"/>
        </w:rPr>
      </w:pPr>
      <w:r>
        <w:rPr>
          <w:rFonts w:ascii="GHEA Grapalat" w:hAnsi="GHEA Grapalat"/>
          <w:b/>
          <w:sz w:val="20"/>
          <w:lang w:val="hy-AM"/>
        </w:rPr>
        <w:t>8. ԱՅԼ ՊԱՅՄԱՆՆԵՐ</w:t>
      </w:r>
    </w:p>
    <w:p w14:paraId="07EA894A" w14:textId="77777777" w:rsidR="002D3142" w:rsidRDefault="002D3142" w:rsidP="002D3142">
      <w:pPr>
        <w:ind w:firstLine="709"/>
        <w:jc w:val="center"/>
        <w:rPr>
          <w:rFonts w:ascii="GHEA Grapalat" w:hAnsi="GHEA Grapalat"/>
          <w:b/>
          <w:sz w:val="20"/>
          <w:lang w:val="hy-AM"/>
        </w:rPr>
      </w:pPr>
    </w:p>
    <w:p w14:paraId="3680DE80" w14:textId="77777777" w:rsidR="004603AE" w:rsidRPr="00D163BF" w:rsidRDefault="004603AE" w:rsidP="004603AE">
      <w:pPr>
        <w:tabs>
          <w:tab w:val="left" w:pos="1276"/>
        </w:tabs>
        <w:ind w:firstLine="720"/>
        <w:jc w:val="both"/>
        <w:rPr>
          <w:rFonts w:ascii="GHEA Grapalat" w:hAnsi="GHEA Grapalat"/>
          <w:sz w:val="20"/>
          <w:lang w:val="hy-AM"/>
        </w:rPr>
      </w:pPr>
      <w:bookmarkStart w:id="17" w:name="_Hlk23004462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8E4AE0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47F591C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2E7029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35C5A7D"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6908473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A233EB"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2AEBE1F"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4C09FEE"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3CC419D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4A1F552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8" w:name="_Hlk201942869"/>
      <w:r w:rsidRPr="00D163BF">
        <w:rPr>
          <w:rFonts w:ascii="GHEA Grapalat" w:hAnsi="GHEA Grapalat"/>
          <w:sz w:val="20"/>
          <w:lang w:val="hy-AM"/>
        </w:rPr>
        <w:t xml:space="preserve">: </w:t>
      </w:r>
      <w:bookmarkStart w:id="19"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8"/>
      <w:bookmarkEnd w:id="19"/>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2F124DB3"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6C3B9D06"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4603D69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C4BDF1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5B9F103"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95FC565"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D163BF">
        <w:rPr>
          <w:rFonts w:ascii="GHEA Grapalat" w:hAnsi="GHEA Grapalat"/>
          <w:sz w:val="20"/>
          <w:lang w:val="hy-AM"/>
        </w:rPr>
        <w:t xml:space="preserve">   </w:t>
      </w:r>
    </w:p>
    <w:p w14:paraId="1A24B49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0D3008B4"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6CA95B2"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DD78E6" w14:textId="77777777" w:rsidR="004603AE" w:rsidRPr="00D163BF" w:rsidRDefault="004603AE" w:rsidP="004603AE">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17"/>
    <w:p w14:paraId="00DDC242" w14:textId="77777777" w:rsidR="002D3142" w:rsidRDefault="002D3142" w:rsidP="002D3142">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56721606" w14:textId="77777777" w:rsidR="002D3142" w:rsidRDefault="002D3142" w:rsidP="002D3142">
      <w:pPr>
        <w:tabs>
          <w:tab w:val="left" w:pos="1276"/>
        </w:tabs>
        <w:ind w:firstLine="720"/>
        <w:jc w:val="both"/>
        <w:rPr>
          <w:rFonts w:ascii="GHEA Grapalat" w:hAnsi="GHEA Grapalat" w:cs="Sylfaen"/>
          <w:sz w:val="20"/>
          <w:u w:val="single"/>
          <w:lang w:val="hy-AM"/>
        </w:rPr>
      </w:pPr>
    </w:p>
    <w:p w14:paraId="71C3B8EC" w14:textId="77777777" w:rsidR="002D3142" w:rsidRDefault="002D3142" w:rsidP="002D3142">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7C9A2BBE" w14:textId="77777777" w:rsidR="002D3142" w:rsidRDefault="002D3142" w:rsidP="002D3142">
      <w:pPr>
        <w:ind w:firstLine="709"/>
        <w:jc w:val="both"/>
        <w:rPr>
          <w:rFonts w:ascii="GHEA Grapalat" w:hAnsi="GHEA Grapalat"/>
          <w:sz w:val="20"/>
          <w:lang w:val="hy-AM"/>
        </w:rPr>
      </w:pPr>
      <w:r>
        <w:rPr>
          <w:rFonts w:ascii="GHEA Grapalat" w:hAnsi="GHEA Grapalat"/>
          <w:sz w:val="20"/>
          <w:lang w:val="hy-AM"/>
        </w:rPr>
        <w:t xml:space="preserve"> </w:t>
      </w:r>
    </w:p>
    <w:p w14:paraId="418D1B86" w14:textId="77777777" w:rsidR="002D3142" w:rsidRDefault="002D3142" w:rsidP="002D3142">
      <w:pPr>
        <w:ind w:firstLine="709"/>
        <w:jc w:val="both"/>
        <w:rPr>
          <w:rFonts w:ascii="GHEA Grapalat" w:hAnsi="GHEA Grapalat"/>
          <w:sz w:val="20"/>
          <w:lang w:val="hy-AM"/>
        </w:rPr>
      </w:pPr>
    </w:p>
    <w:p w14:paraId="5D65B520" w14:textId="77777777" w:rsidR="002D3142" w:rsidRDefault="002D3142" w:rsidP="002D3142">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2D3142" w14:paraId="09C462BE" w14:textId="77777777" w:rsidTr="00EF348F">
        <w:tc>
          <w:tcPr>
            <w:tcW w:w="4536" w:type="dxa"/>
          </w:tcPr>
          <w:p w14:paraId="21E2777A"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080E378D" w14:textId="77777777" w:rsidR="002D3142" w:rsidRDefault="002D3142" w:rsidP="00EF348F">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2475C07D" w14:textId="77777777" w:rsidR="002D3142" w:rsidRDefault="002D3142" w:rsidP="00EF348F">
            <w:pPr>
              <w:spacing w:line="276" w:lineRule="auto"/>
              <w:rPr>
                <w:rFonts w:ascii="GHEA Grapalat" w:hAnsi="GHEA Grapalat"/>
                <w:lang w:val="hy-AM"/>
              </w:rPr>
            </w:pPr>
          </w:p>
          <w:p w14:paraId="546651F4" w14:textId="77777777" w:rsidR="002D3142" w:rsidRDefault="002D3142" w:rsidP="00EF348F">
            <w:pPr>
              <w:spacing w:line="276" w:lineRule="auto"/>
              <w:jc w:val="center"/>
              <w:rPr>
                <w:rFonts w:ascii="GHEA Grapalat" w:hAnsi="GHEA Grapalat"/>
                <w:lang w:val="hy-AM"/>
              </w:rPr>
            </w:pPr>
            <w:r>
              <w:rPr>
                <w:rFonts w:ascii="GHEA Grapalat" w:hAnsi="GHEA Grapalat"/>
                <w:lang w:val="hy-AM"/>
              </w:rPr>
              <w:t>---------------------------------</w:t>
            </w:r>
          </w:p>
          <w:p w14:paraId="7462CF9C"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DC388F0" w14:textId="77777777" w:rsidR="002D3142" w:rsidRDefault="002D3142" w:rsidP="00EF348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1691D01" w14:textId="77777777" w:rsidR="002D3142" w:rsidRDefault="002D3142" w:rsidP="00EF348F">
            <w:pPr>
              <w:spacing w:line="276" w:lineRule="auto"/>
              <w:jc w:val="center"/>
              <w:rPr>
                <w:rFonts w:ascii="GHEA Grapalat" w:hAnsi="GHEA Grapalat"/>
                <w:lang w:val="hy-AM"/>
              </w:rPr>
            </w:pPr>
          </w:p>
        </w:tc>
        <w:tc>
          <w:tcPr>
            <w:tcW w:w="4343" w:type="dxa"/>
          </w:tcPr>
          <w:p w14:paraId="588A8395" w14:textId="77777777" w:rsidR="002D3142" w:rsidRDefault="002D3142" w:rsidP="00EF348F">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54E6CB43" w14:textId="77777777" w:rsidR="002D3142" w:rsidRDefault="002D3142" w:rsidP="00EF348F">
            <w:pPr>
              <w:spacing w:line="276" w:lineRule="auto"/>
              <w:jc w:val="center"/>
              <w:rPr>
                <w:rFonts w:ascii="GHEA Grapalat" w:hAnsi="GHEA Grapalat"/>
                <w:lang w:val="hy-AM"/>
              </w:rPr>
            </w:pPr>
          </w:p>
          <w:p w14:paraId="3510A4E7" w14:textId="77777777" w:rsidR="002D3142" w:rsidRDefault="002D3142" w:rsidP="00EF348F">
            <w:pPr>
              <w:spacing w:line="276" w:lineRule="auto"/>
              <w:jc w:val="center"/>
              <w:rPr>
                <w:rFonts w:ascii="GHEA Grapalat" w:hAnsi="GHEA Grapalat"/>
                <w:lang w:val="hy-AM"/>
              </w:rPr>
            </w:pPr>
          </w:p>
          <w:p w14:paraId="5A930A68" w14:textId="77777777" w:rsidR="002D3142" w:rsidRDefault="002D3142" w:rsidP="00EF348F">
            <w:pPr>
              <w:spacing w:line="276" w:lineRule="auto"/>
              <w:jc w:val="center"/>
              <w:rPr>
                <w:rFonts w:ascii="GHEA Grapalat" w:hAnsi="GHEA Grapalat"/>
                <w:lang w:val="hy-AM"/>
              </w:rPr>
            </w:pPr>
            <w:r>
              <w:rPr>
                <w:rFonts w:ascii="GHEA Grapalat" w:hAnsi="GHEA Grapalat"/>
                <w:lang w:val="hy-AM"/>
              </w:rPr>
              <w:t>---------------------------------</w:t>
            </w:r>
          </w:p>
          <w:p w14:paraId="5603257A"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51C19029" w14:textId="77777777" w:rsidR="002D3142" w:rsidRDefault="002D3142" w:rsidP="00EF348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E0CD170" w14:textId="77777777" w:rsidR="002D3142" w:rsidRDefault="002D3142" w:rsidP="002D3142">
      <w:pPr>
        <w:rPr>
          <w:rFonts w:ascii="GHEA Grapalat" w:hAnsi="GHEA Grapalat"/>
          <w:sz w:val="20"/>
          <w:lang w:val="hy-AM"/>
        </w:rPr>
      </w:pPr>
    </w:p>
    <w:p w14:paraId="5CCB9B4A" w14:textId="77777777" w:rsidR="002D3142" w:rsidRDefault="002D3142" w:rsidP="002D314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A114B6A" w14:textId="77777777" w:rsidR="002D3142" w:rsidRDefault="002D3142" w:rsidP="002D3142">
      <w:pPr>
        <w:tabs>
          <w:tab w:val="left" w:pos="1276"/>
        </w:tabs>
        <w:ind w:firstLine="720"/>
        <w:jc w:val="both"/>
        <w:rPr>
          <w:rFonts w:ascii="GHEA Grapalat" w:hAnsi="GHEA Grapalat" w:cs="Sylfaen"/>
          <w:sz w:val="20"/>
          <w:u w:val="single"/>
          <w:lang w:val="hy-AM"/>
        </w:rPr>
      </w:pPr>
    </w:p>
    <w:p w14:paraId="5486D9B4" w14:textId="77777777" w:rsidR="002D3142" w:rsidRDefault="002D3142" w:rsidP="002D3142">
      <w:pPr>
        <w:rPr>
          <w:rFonts w:ascii="GHEA Grapalat" w:hAnsi="GHEA Grapalat"/>
          <w:sz w:val="20"/>
          <w:lang w:val="hy-AM"/>
        </w:rPr>
      </w:pPr>
    </w:p>
    <w:p w14:paraId="545AB112" w14:textId="77777777" w:rsidR="002D3142" w:rsidRDefault="002D3142" w:rsidP="002D3142">
      <w:pPr>
        <w:rPr>
          <w:rFonts w:ascii="GHEA Grapalat" w:hAnsi="GHEA Grapalat"/>
          <w:sz w:val="20"/>
          <w:lang w:val="hy-AM"/>
        </w:rPr>
      </w:pPr>
    </w:p>
    <w:p w14:paraId="3647E1D9" w14:textId="77777777" w:rsidR="002D3142" w:rsidRDefault="002D3142" w:rsidP="002D3142">
      <w:pPr>
        <w:rPr>
          <w:rFonts w:ascii="GHEA Grapalat" w:hAnsi="GHEA Grapalat"/>
          <w:sz w:val="20"/>
          <w:lang w:val="hy-AM"/>
        </w:rPr>
      </w:pPr>
    </w:p>
    <w:p w14:paraId="7EB0014B" w14:textId="77777777" w:rsidR="002D3142" w:rsidRDefault="002D3142" w:rsidP="002D3142">
      <w:pPr>
        <w:rPr>
          <w:rFonts w:ascii="GHEA Grapalat" w:hAnsi="GHEA Grapalat"/>
          <w:sz w:val="20"/>
          <w:lang w:val="hy-AM"/>
        </w:rPr>
      </w:pPr>
    </w:p>
    <w:p w14:paraId="412E94AE" w14:textId="77777777" w:rsidR="002D3142" w:rsidRDefault="002D3142" w:rsidP="002D3142">
      <w:pPr>
        <w:rPr>
          <w:rFonts w:ascii="GHEA Grapalat" w:hAnsi="GHEA Grapalat"/>
          <w:sz w:val="20"/>
          <w:lang w:val="hy-AM"/>
        </w:rPr>
        <w:sectPr w:rsidR="002D3142" w:rsidSect="00EB223D">
          <w:pgSz w:w="11906" w:h="16838"/>
          <w:pgMar w:top="720" w:right="662" w:bottom="426" w:left="851" w:header="562" w:footer="562" w:gutter="0"/>
          <w:cols w:space="720"/>
        </w:sectPr>
      </w:pPr>
    </w:p>
    <w:p w14:paraId="330AA98F" w14:textId="77777777" w:rsidR="002D3142" w:rsidRDefault="002D3142" w:rsidP="002D3142">
      <w:pPr>
        <w:jc w:val="right"/>
        <w:rPr>
          <w:rFonts w:ascii="GHEA Grapalat" w:hAnsi="GHEA Grapalat"/>
          <w:i/>
          <w:sz w:val="18"/>
          <w:lang w:val="hy-AM"/>
        </w:rPr>
      </w:pPr>
      <w:r>
        <w:rPr>
          <w:rFonts w:ascii="GHEA Grapalat" w:hAnsi="GHEA Grapalat"/>
          <w:i/>
          <w:sz w:val="18"/>
          <w:lang w:val="hy-AM"/>
        </w:rPr>
        <w:lastRenderedPageBreak/>
        <w:t>Հավելված N 1</w:t>
      </w:r>
    </w:p>
    <w:p w14:paraId="3B179E54"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1421CC04" w14:textId="2B9921E1" w:rsidR="002D3142" w:rsidRDefault="002D3142" w:rsidP="002D3142">
      <w:pPr>
        <w:jc w:val="right"/>
        <w:rPr>
          <w:rFonts w:ascii="GHEA Grapalat" w:hAnsi="GHEA Grapalat"/>
          <w:i/>
          <w:sz w:val="18"/>
          <w:lang w:val="hy-AM"/>
        </w:rPr>
      </w:pPr>
      <w:r>
        <w:rPr>
          <w:rFonts w:ascii="GHEA Grapalat" w:hAnsi="GHEA Grapalat"/>
          <w:i/>
          <w:sz w:val="18"/>
          <w:lang w:val="hy-AM"/>
        </w:rPr>
        <w:t xml:space="preserve">                     </w:t>
      </w:r>
      <w:r w:rsidRPr="000003BA">
        <w:rPr>
          <w:rFonts w:ascii="Sylfaen" w:hAnsi="Sylfaen" w:cs="Sylfaen"/>
          <w:i/>
          <w:lang w:val="hy-AM"/>
        </w:rPr>
        <w:t>ՎԹԵՄ</w:t>
      </w:r>
      <w:r>
        <w:rPr>
          <w:rFonts w:ascii="Sylfaen" w:hAnsi="Sylfaen" w:cs="Sylfaen"/>
          <w:i/>
          <w:lang w:val="af-ZA"/>
        </w:rPr>
        <w:t>-</w:t>
      </w:r>
      <w:r w:rsidRPr="000003BA">
        <w:rPr>
          <w:rFonts w:ascii="Sylfaen" w:hAnsi="Sylfaen" w:cs="Sylfaen"/>
          <w:i/>
          <w:lang w:val="hy-AM"/>
        </w:rPr>
        <w:t>ՀՈԱԿ</w:t>
      </w:r>
      <w:r>
        <w:rPr>
          <w:rFonts w:ascii="Sylfaen" w:hAnsi="Sylfaen" w:cs="Sylfaen"/>
          <w:i/>
          <w:lang w:val="af-ZA"/>
        </w:rPr>
        <w:t>-ԳՀԱՊՁԲ-</w:t>
      </w:r>
      <w:r w:rsidR="00B67ABA">
        <w:rPr>
          <w:rFonts w:ascii="Sylfaen" w:hAnsi="Sylfaen" w:cs="Sylfaen"/>
          <w:i/>
          <w:lang w:val="af-ZA"/>
        </w:rPr>
        <w:t>26</w:t>
      </w:r>
      <w:r w:rsidR="00B67ABA">
        <w:rPr>
          <w:rFonts w:ascii="Sylfaen" w:hAnsi="Sylfaen" w:cs="Sylfaen"/>
          <w:lang w:val="af-ZA"/>
        </w:rPr>
        <w:t>/</w:t>
      </w:r>
      <w:r w:rsidR="009F7617">
        <w:rPr>
          <w:rFonts w:ascii="Sylfaen" w:hAnsi="Sylfaen" w:cs="Sylfaen"/>
          <w:i/>
          <w:lang w:val="af-ZA"/>
        </w:rPr>
        <w:t>07</w:t>
      </w:r>
      <w:r w:rsidR="00B67ABA">
        <w:rPr>
          <w:rFonts w:ascii="Sylfaen" w:hAnsi="Sylfaen" w:cs="Sylfaen"/>
          <w:i/>
          <w:lang w:val="af-ZA"/>
        </w:rPr>
        <w:t xml:space="preserve"> </w:t>
      </w:r>
      <w:r>
        <w:rPr>
          <w:rFonts w:ascii="GHEA Grapalat" w:hAnsi="GHEA Grapalat"/>
          <w:i/>
          <w:sz w:val="18"/>
          <w:lang w:val="hy-AM"/>
        </w:rPr>
        <w:t>ծածկագրով պայմանագրի</w:t>
      </w:r>
    </w:p>
    <w:p w14:paraId="6F9C8493" w14:textId="77777777" w:rsidR="002D3142" w:rsidRDefault="002D3142" w:rsidP="002D3142">
      <w:pPr>
        <w:jc w:val="center"/>
        <w:rPr>
          <w:rFonts w:ascii="GHEA Grapalat" w:hAnsi="GHEA Grapalat"/>
          <w:sz w:val="18"/>
          <w:lang w:val="hy-AM"/>
        </w:rPr>
      </w:pPr>
    </w:p>
    <w:p w14:paraId="6296F469" w14:textId="77777777" w:rsidR="002D3142" w:rsidRDefault="002D3142" w:rsidP="002D3142">
      <w:pPr>
        <w:jc w:val="center"/>
        <w:rPr>
          <w:rFonts w:ascii="GHEA Grapalat" w:hAnsi="GHEA Grapalat"/>
          <w:sz w:val="20"/>
          <w:lang w:val="hy-AM"/>
        </w:rPr>
      </w:pPr>
    </w:p>
    <w:p w14:paraId="0C6D1862" w14:textId="77777777" w:rsidR="00744CDB" w:rsidRPr="00744CDB" w:rsidRDefault="00744CDB" w:rsidP="00744CDB">
      <w:pPr>
        <w:pStyle w:val="BodyText"/>
        <w:ind w:left="13"/>
        <w:jc w:val="center"/>
        <w:rPr>
          <w:b/>
          <w:bCs/>
          <w:sz w:val="19"/>
          <w:szCs w:val="19"/>
          <w:lang w:val="hy-AM"/>
        </w:rPr>
      </w:pPr>
      <w:r w:rsidRPr="00744CDB">
        <w:rPr>
          <w:b/>
          <w:bCs/>
          <w:lang w:val="hy-AM"/>
        </w:rPr>
        <w:t>ՏԵԽՆԻԿԱԿԱՆ</w:t>
      </w:r>
      <w:r w:rsidRPr="00744CDB">
        <w:rPr>
          <w:b/>
          <w:bCs/>
          <w:spacing w:val="-8"/>
          <w:lang w:val="hy-AM"/>
        </w:rPr>
        <w:t xml:space="preserve"> </w:t>
      </w:r>
      <w:r w:rsidRPr="00744CDB">
        <w:rPr>
          <w:b/>
          <w:bCs/>
          <w:lang w:val="hy-AM"/>
        </w:rPr>
        <w:t>ԲՆՈՒԹԱԳԻՐ</w:t>
      </w:r>
      <w:r w:rsidRPr="00744CDB">
        <w:rPr>
          <w:b/>
          <w:bCs/>
          <w:spacing w:val="-7"/>
          <w:lang w:val="hy-AM"/>
        </w:rPr>
        <w:t xml:space="preserve"> </w:t>
      </w:r>
      <w:r w:rsidRPr="00744CDB">
        <w:rPr>
          <w:b/>
          <w:bCs/>
          <w:lang w:val="hy-AM"/>
        </w:rPr>
        <w:t>-</w:t>
      </w:r>
      <w:r w:rsidRPr="00744CDB">
        <w:rPr>
          <w:b/>
          <w:bCs/>
          <w:spacing w:val="-7"/>
          <w:lang w:val="hy-AM"/>
        </w:rPr>
        <w:t xml:space="preserve"> </w:t>
      </w:r>
      <w:r w:rsidRPr="00744CDB">
        <w:rPr>
          <w:b/>
          <w:bCs/>
          <w:lang w:val="hy-AM"/>
        </w:rPr>
        <w:t>ԳՆՄԱՆ</w:t>
      </w:r>
      <w:r w:rsidRPr="00744CDB">
        <w:rPr>
          <w:b/>
          <w:bCs/>
          <w:spacing w:val="-7"/>
          <w:lang w:val="hy-AM"/>
        </w:rPr>
        <w:t xml:space="preserve"> </w:t>
      </w:r>
      <w:r w:rsidRPr="00744CDB">
        <w:rPr>
          <w:b/>
          <w:bCs/>
          <w:spacing w:val="-2"/>
          <w:lang w:val="hy-AM"/>
        </w:rPr>
        <w:t>ԺԱՄԱՆԱԿԱՑՈՒՅՑ*</w:t>
      </w:r>
    </w:p>
    <w:p w14:paraId="504D12E9" w14:textId="77777777" w:rsidR="00744CDB" w:rsidRDefault="00744CDB" w:rsidP="00744CDB">
      <w:pPr>
        <w:pStyle w:val="BodyText"/>
        <w:spacing w:before="27" w:after="5"/>
        <w:ind w:right="699"/>
        <w:jc w:val="right"/>
        <w:rPr>
          <w:rFonts w:ascii="FreeSerif" w:eastAsia="FreeSerif" w:hAnsi="FreeSerif" w:cs="FreeSerif"/>
          <w:spacing w:val="-4"/>
          <w:w w:val="110"/>
          <w:lang w:val="hy-AM"/>
        </w:rPr>
      </w:pPr>
      <w:r w:rsidRPr="00744CDB">
        <w:rPr>
          <w:rFonts w:ascii="FreeSerif" w:eastAsia="FreeSerif" w:hAnsi="FreeSerif" w:cs="FreeSerif"/>
          <w:w w:val="110"/>
          <w:lang w:val="hy-AM"/>
        </w:rPr>
        <w:t>ՀՀ</w:t>
      </w:r>
      <w:r w:rsidRPr="00744CDB">
        <w:rPr>
          <w:rFonts w:ascii="FreeSerif" w:eastAsia="FreeSerif" w:hAnsi="FreeSerif" w:cs="FreeSerif"/>
          <w:spacing w:val="-6"/>
          <w:w w:val="110"/>
          <w:lang w:val="hy-AM"/>
        </w:rPr>
        <w:t xml:space="preserve"> </w:t>
      </w:r>
      <w:r w:rsidRPr="00744CDB">
        <w:rPr>
          <w:rFonts w:ascii="FreeSerif" w:eastAsia="FreeSerif" w:hAnsi="FreeSerif" w:cs="FreeSerif"/>
          <w:spacing w:val="-4"/>
          <w:w w:val="110"/>
          <w:lang w:val="hy-AM"/>
        </w:rPr>
        <w:t>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4603AE" w14:paraId="477ABA9D" w14:textId="77777777" w:rsidTr="00DC10F5">
        <w:trPr>
          <w:trHeight w:val="219"/>
        </w:trPr>
        <w:tc>
          <w:tcPr>
            <w:tcW w:w="15302" w:type="dxa"/>
            <w:gridSpan w:val="11"/>
          </w:tcPr>
          <w:p w14:paraId="403835F4" w14:textId="77777777" w:rsidR="004603AE" w:rsidRDefault="004603AE" w:rsidP="00DC10F5">
            <w:pPr>
              <w:pStyle w:val="TableParagraph"/>
              <w:spacing w:before="20" w:line="179" w:lineRule="exact"/>
              <w:ind w:left="31"/>
              <w:jc w:val="center"/>
              <w:rPr>
                <w:sz w:val="15"/>
                <w:szCs w:val="15"/>
              </w:rPr>
            </w:pPr>
            <w:bookmarkStart w:id="21" w:name="_Hlk230043791"/>
            <w:r>
              <w:rPr>
                <w:spacing w:val="-2"/>
                <w:w w:val="110"/>
                <w:sz w:val="15"/>
                <w:szCs w:val="15"/>
              </w:rPr>
              <w:t>Ապրանքի</w:t>
            </w:r>
          </w:p>
        </w:tc>
      </w:tr>
      <w:tr w:rsidR="004603AE" w14:paraId="6B54161F" w14:textId="77777777" w:rsidTr="00DC10F5">
        <w:trPr>
          <w:trHeight w:val="1330"/>
        </w:trPr>
        <w:tc>
          <w:tcPr>
            <w:tcW w:w="542" w:type="dxa"/>
            <w:vMerge w:val="restart"/>
          </w:tcPr>
          <w:p w14:paraId="4A56053B" w14:textId="77777777" w:rsidR="004603AE" w:rsidRPr="009C5314" w:rsidRDefault="004603AE" w:rsidP="00DC10F5">
            <w:pPr>
              <w:pStyle w:val="TableParagraph"/>
              <w:rPr>
                <w:sz w:val="10"/>
                <w:szCs w:val="10"/>
              </w:rPr>
            </w:pPr>
          </w:p>
          <w:p w14:paraId="61138D5C" w14:textId="77777777" w:rsidR="004603AE" w:rsidRPr="009C5314" w:rsidRDefault="004603AE" w:rsidP="00DC10F5">
            <w:pPr>
              <w:pStyle w:val="TableParagraph"/>
              <w:spacing w:before="118"/>
              <w:rPr>
                <w:sz w:val="10"/>
                <w:szCs w:val="10"/>
              </w:rPr>
            </w:pPr>
          </w:p>
          <w:p w14:paraId="4622F5F6" w14:textId="77777777" w:rsidR="004603AE" w:rsidRPr="009C5314" w:rsidRDefault="004603AE" w:rsidP="00DC10F5">
            <w:pPr>
              <w:pStyle w:val="TableParagraph"/>
              <w:spacing w:line="288" w:lineRule="auto"/>
              <w:ind w:left="35" w:right="-15" w:hanging="1"/>
              <w:jc w:val="center"/>
              <w:rPr>
                <w:sz w:val="10"/>
                <w:szCs w:val="10"/>
              </w:rPr>
            </w:pPr>
            <w:r w:rsidRPr="009C5314">
              <w:rPr>
                <w:spacing w:val="-2"/>
                <w:w w:val="105"/>
                <w:sz w:val="10"/>
                <w:szCs w:val="10"/>
              </w:rPr>
              <w:t>Հրավերով</w:t>
            </w:r>
            <w:r w:rsidRPr="009C5314">
              <w:rPr>
                <w:spacing w:val="40"/>
                <w:w w:val="105"/>
                <w:sz w:val="10"/>
                <w:szCs w:val="10"/>
              </w:rPr>
              <w:t xml:space="preserve"> </w:t>
            </w:r>
            <w:r w:rsidRPr="009C5314">
              <w:rPr>
                <w:spacing w:val="-2"/>
                <w:w w:val="105"/>
                <w:sz w:val="10"/>
                <w:szCs w:val="10"/>
              </w:rPr>
              <w:t>նախատեսվա</w:t>
            </w:r>
            <w:r w:rsidRPr="009C5314">
              <w:rPr>
                <w:spacing w:val="40"/>
                <w:w w:val="105"/>
                <w:sz w:val="10"/>
                <w:szCs w:val="10"/>
              </w:rPr>
              <w:t xml:space="preserve"> </w:t>
            </w:r>
            <w:r w:rsidRPr="009C5314">
              <w:rPr>
                <w:spacing w:val="-10"/>
                <w:w w:val="105"/>
                <w:sz w:val="10"/>
                <w:szCs w:val="10"/>
              </w:rPr>
              <w:t>ծ</w:t>
            </w:r>
          </w:p>
          <w:p w14:paraId="4642BBA7" w14:textId="77777777" w:rsidR="004603AE" w:rsidRPr="009C5314" w:rsidRDefault="004603AE" w:rsidP="00DC10F5">
            <w:pPr>
              <w:pStyle w:val="TableParagraph"/>
              <w:spacing w:line="288" w:lineRule="auto"/>
              <w:ind w:left="41"/>
              <w:jc w:val="center"/>
              <w:rPr>
                <w:sz w:val="10"/>
                <w:szCs w:val="10"/>
              </w:rPr>
            </w:pPr>
            <w:r w:rsidRPr="009C5314">
              <w:rPr>
                <w:spacing w:val="-2"/>
                <w:sz w:val="10"/>
                <w:szCs w:val="10"/>
              </w:rPr>
              <w:t>չափաբաժնի</w:t>
            </w:r>
            <w:r w:rsidRPr="009C5314">
              <w:rPr>
                <w:spacing w:val="40"/>
                <w:w w:val="105"/>
                <w:sz w:val="10"/>
                <w:szCs w:val="10"/>
              </w:rPr>
              <w:t xml:space="preserve"> </w:t>
            </w:r>
            <w:r w:rsidRPr="009C5314">
              <w:rPr>
                <w:spacing w:val="-2"/>
                <w:w w:val="105"/>
                <w:sz w:val="10"/>
                <w:szCs w:val="10"/>
              </w:rPr>
              <w:t>համարը</w:t>
            </w:r>
          </w:p>
        </w:tc>
        <w:tc>
          <w:tcPr>
            <w:tcW w:w="1170" w:type="dxa"/>
            <w:vMerge w:val="restart"/>
          </w:tcPr>
          <w:p w14:paraId="0925D4FB" w14:textId="77777777" w:rsidR="004603AE" w:rsidRPr="009C5314" w:rsidRDefault="004603AE" w:rsidP="00DC10F5">
            <w:pPr>
              <w:pStyle w:val="TableParagraph"/>
              <w:spacing w:before="152" w:line="288" w:lineRule="auto"/>
              <w:ind w:left="25" w:right="-15"/>
              <w:jc w:val="center"/>
              <w:rPr>
                <w:sz w:val="12"/>
                <w:szCs w:val="12"/>
              </w:rPr>
            </w:pPr>
            <w:r w:rsidRPr="009C5314">
              <w:rPr>
                <w:spacing w:val="-2"/>
                <w:w w:val="105"/>
                <w:sz w:val="12"/>
                <w:szCs w:val="12"/>
              </w:rPr>
              <w:t>Գնումների</w:t>
            </w:r>
            <w:r w:rsidRPr="009C5314">
              <w:rPr>
                <w:spacing w:val="40"/>
                <w:w w:val="105"/>
                <w:sz w:val="12"/>
                <w:szCs w:val="12"/>
              </w:rPr>
              <w:t xml:space="preserve"> </w:t>
            </w:r>
            <w:r w:rsidRPr="009C5314">
              <w:rPr>
                <w:spacing w:val="-2"/>
                <w:w w:val="105"/>
                <w:sz w:val="12"/>
                <w:szCs w:val="12"/>
              </w:rPr>
              <w:t>պլանով</w:t>
            </w:r>
            <w:r w:rsidRPr="009C5314">
              <w:rPr>
                <w:spacing w:val="40"/>
                <w:w w:val="105"/>
                <w:sz w:val="12"/>
                <w:szCs w:val="12"/>
              </w:rPr>
              <w:t xml:space="preserve"> </w:t>
            </w:r>
            <w:r w:rsidRPr="009C5314">
              <w:rPr>
                <w:spacing w:val="-2"/>
                <w:w w:val="105"/>
                <w:sz w:val="12"/>
                <w:szCs w:val="12"/>
              </w:rPr>
              <w:t>նախատեսված</w:t>
            </w:r>
            <w:r w:rsidRPr="009C5314">
              <w:rPr>
                <w:spacing w:val="40"/>
                <w:w w:val="105"/>
                <w:sz w:val="12"/>
                <w:szCs w:val="12"/>
              </w:rPr>
              <w:t xml:space="preserve"> </w:t>
            </w:r>
            <w:r w:rsidRPr="009C5314">
              <w:rPr>
                <w:spacing w:val="-2"/>
                <w:w w:val="105"/>
                <w:sz w:val="12"/>
                <w:szCs w:val="12"/>
              </w:rPr>
              <w:t>միջանցիկ</w:t>
            </w:r>
            <w:r w:rsidRPr="009C5314">
              <w:rPr>
                <w:spacing w:val="40"/>
                <w:w w:val="105"/>
                <w:sz w:val="12"/>
                <w:szCs w:val="12"/>
              </w:rPr>
              <w:t xml:space="preserve"> </w:t>
            </w:r>
            <w:r w:rsidRPr="009C5314">
              <w:rPr>
                <w:spacing w:val="-2"/>
                <w:w w:val="105"/>
                <w:sz w:val="12"/>
                <w:szCs w:val="12"/>
              </w:rPr>
              <w:t>ծածկագիրը`</w:t>
            </w:r>
            <w:r w:rsidRPr="009C5314">
              <w:rPr>
                <w:spacing w:val="40"/>
                <w:w w:val="105"/>
                <w:sz w:val="12"/>
                <w:szCs w:val="12"/>
              </w:rPr>
              <w:t xml:space="preserve"> </w:t>
            </w:r>
            <w:r w:rsidRPr="009C5314">
              <w:rPr>
                <w:w w:val="105"/>
                <w:sz w:val="12"/>
                <w:szCs w:val="12"/>
              </w:rPr>
              <w:t>ըստ</w:t>
            </w:r>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r w:rsidRPr="009C5314">
              <w:rPr>
                <w:spacing w:val="-2"/>
                <w:w w:val="105"/>
                <w:sz w:val="12"/>
                <w:szCs w:val="12"/>
              </w:rPr>
              <w:t>դասակարգմա</w:t>
            </w:r>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0B685676" w14:textId="77777777" w:rsidR="004603AE" w:rsidRDefault="004603AE" w:rsidP="00DC10F5">
            <w:pPr>
              <w:pStyle w:val="TableParagraph"/>
              <w:rPr>
                <w:sz w:val="14"/>
              </w:rPr>
            </w:pPr>
          </w:p>
          <w:p w14:paraId="3CC9A5F7" w14:textId="77777777" w:rsidR="004603AE" w:rsidRDefault="004603AE" w:rsidP="00DC10F5">
            <w:pPr>
              <w:pStyle w:val="TableParagraph"/>
              <w:rPr>
                <w:sz w:val="14"/>
              </w:rPr>
            </w:pPr>
          </w:p>
          <w:p w14:paraId="1EF0B7F2" w14:textId="77777777" w:rsidR="004603AE" w:rsidRDefault="004603AE" w:rsidP="00DC10F5">
            <w:pPr>
              <w:pStyle w:val="TableParagraph"/>
              <w:rPr>
                <w:sz w:val="14"/>
              </w:rPr>
            </w:pPr>
          </w:p>
          <w:p w14:paraId="13CD6FC5" w14:textId="77777777" w:rsidR="004603AE" w:rsidRDefault="004603AE" w:rsidP="00DC10F5">
            <w:pPr>
              <w:pStyle w:val="TableParagraph"/>
              <w:rPr>
                <w:sz w:val="14"/>
              </w:rPr>
            </w:pPr>
          </w:p>
          <w:p w14:paraId="4B459C87" w14:textId="77777777" w:rsidR="004603AE" w:rsidRDefault="004603AE" w:rsidP="00DC10F5">
            <w:pPr>
              <w:pStyle w:val="TableParagraph"/>
              <w:spacing w:before="17"/>
              <w:rPr>
                <w:sz w:val="14"/>
              </w:rPr>
            </w:pPr>
          </w:p>
          <w:p w14:paraId="4892B737" w14:textId="77777777" w:rsidR="004603AE" w:rsidRDefault="004603AE" w:rsidP="00DC10F5">
            <w:pPr>
              <w:pStyle w:val="TableParagraph"/>
              <w:ind w:left="370"/>
              <w:rPr>
                <w:sz w:val="14"/>
                <w:szCs w:val="14"/>
              </w:rPr>
            </w:pPr>
            <w:r>
              <w:rPr>
                <w:spacing w:val="-2"/>
                <w:w w:val="110"/>
                <w:sz w:val="14"/>
                <w:szCs w:val="14"/>
              </w:rPr>
              <w:t>Անվանումը</w:t>
            </w:r>
          </w:p>
        </w:tc>
        <w:tc>
          <w:tcPr>
            <w:tcW w:w="3829" w:type="dxa"/>
            <w:vMerge w:val="restart"/>
          </w:tcPr>
          <w:p w14:paraId="3F8BA075" w14:textId="77777777" w:rsidR="004603AE" w:rsidRDefault="004603AE" w:rsidP="00DC10F5">
            <w:pPr>
              <w:pStyle w:val="TableParagraph"/>
              <w:rPr>
                <w:sz w:val="14"/>
              </w:rPr>
            </w:pPr>
          </w:p>
          <w:p w14:paraId="6A977C6C" w14:textId="77777777" w:rsidR="004603AE" w:rsidRDefault="004603AE" w:rsidP="00DC10F5">
            <w:pPr>
              <w:pStyle w:val="TableParagraph"/>
              <w:rPr>
                <w:sz w:val="14"/>
              </w:rPr>
            </w:pPr>
          </w:p>
          <w:p w14:paraId="508D25DB" w14:textId="77777777" w:rsidR="004603AE" w:rsidRDefault="004603AE" w:rsidP="00DC10F5">
            <w:pPr>
              <w:pStyle w:val="TableParagraph"/>
              <w:rPr>
                <w:sz w:val="14"/>
              </w:rPr>
            </w:pPr>
          </w:p>
          <w:p w14:paraId="51F22E9B" w14:textId="77777777" w:rsidR="004603AE" w:rsidRDefault="004603AE" w:rsidP="00DC10F5">
            <w:pPr>
              <w:pStyle w:val="TableParagraph"/>
              <w:rPr>
                <w:sz w:val="14"/>
              </w:rPr>
            </w:pPr>
          </w:p>
          <w:p w14:paraId="52F2C74D" w14:textId="77777777" w:rsidR="004603AE" w:rsidRDefault="004603AE" w:rsidP="00DC10F5">
            <w:pPr>
              <w:pStyle w:val="TableParagraph"/>
              <w:spacing w:before="17"/>
              <w:rPr>
                <w:sz w:val="14"/>
              </w:rPr>
            </w:pPr>
          </w:p>
          <w:p w14:paraId="46D4AA64" w14:textId="77777777" w:rsidR="004603AE" w:rsidRDefault="004603AE" w:rsidP="00DC10F5">
            <w:pPr>
              <w:pStyle w:val="TableParagraph"/>
              <w:ind w:left="1016"/>
              <w:rPr>
                <w:sz w:val="14"/>
                <w:szCs w:val="14"/>
              </w:rPr>
            </w:pPr>
            <w:r>
              <w:rPr>
                <w:w w:val="105"/>
                <w:sz w:val="14"/>
                <w:szCs w:val="14"/>
              </w:rPr>
              <w:t>Տեխնիկական</w:t>
            </w:r>
            <w:r>
              <w:rPr>
                <w:spacing w:val="7"/>
                <w:w w:val="105"/>
                <w:sz w:val="14"/>
                <w:szCs w:val="14"/>
              </w:rPr>
              <w:t xml:space="preserve"> </w:t>
            </w:r>
            <w:r>
              <w:rPr>
                <w:spacing w:val="-2"/>
                <w:w w:val="105"/>
                <w:sz w:val="14"/>
                <w:szCs w:val="14"/>
              </w:rPr>
              <w:t>բնութագիրը**</w:t>
            </w:r>
          </w:p>
        </w:tc>
        <w:tc>
          <w:tcPr>
            <w:tcW w:w="843" w:type="dxa"/>
            <w:vMerge w:val="restart"/>
          </w:tcPr>
          <w:p w14:paraId="67999ADD" w14:textId="77777777" w:rsidR="004603AE" w:rsidRDefault="004603AE" w:rsidP="00DC10F5">
            <w:pPr>
              <w:pStyle w:val="TableParagraph"/>
              <w:rPr>
                <w:sz w:val="14"/>
              </w:rPr>
            </w:pPr>
          </w:p>
          <w:p w14:paraId="0AD6F6A4" w14:textId="77777777" w:rsidR="004603AE" w:rsidRDefault="004603AE" w:rsidP="00DC10F5">
            <w:pPr>
              <w:pStyle w:val="TableParagraph"/>
              <w:rPr>
                <w:sz w:val="14"/>
              </w:rPr>
            </w:pPr>
          </w:p>
          <w:p w14:paraId="73C0A9B2" w14:textId="77777777" w:rsidR="004603AE" w:rsidRDefault="004603AE" w:rsidP="00DC10F5">
            <w:pPr>
              <w:pStyle w:val="TableParagraph"/>
              <w:rPr>
                <w:sz w:val="14"/>
              </w:rPr>
            </w:pPr>
          </w:p>
          <w:p w14:paraId="413B13BD" w14:textId="77777777" w:rsidR="004603AE" w:rsidRDefault="004603AE" w:rsidP="00DC10F5">
            <w:pPr>
              <w:pStyle w:val="TableParagraph"/>
              <w:spacing w:before="84"/>
              <w:rPr>
                <w:sz w:val="14"/>
              </w:rPr>
            </w:pPr>
          </w:p>
          <w:p w14:paraId="12712017" w14:textId="77777777" w:rsidR="004603AE" w:rsidRDefault="004603AE" w:rsidP="00DC10F5">
            <w:pPr>
              <w:pStyle w:val="TableParagraph"/>
              <w:spacing w:before="1" w:line="288" w:lineRule="auto"/>
              <w:ind w:left="121" w:right="86" w:firstLine="4"/>
              <w:rPr>
                <w:sz w:val="14"/>
                <w:szCs w:val="14"/>
              </w:rPr>
            </w:pPr>
            <w:r>
              <w:rPr>
                <w:spacing w:val="-2"/>
                <w:sz w:val="14"/>
                <w:szCs w:val="14"/>
              </w:rPr>
              <w:t>Չափման</w:t>
            </w:r>
            <w:r>
              <w:rPr>
                <w:spacing w:val="40"/>
                <w:w w:val="105"/>
                <w:sz w:val="14"/>
                <w:szCs w:val="14"/>
              </w:rPr>
              <w:t xml:space="preserve"> </w:t>
            </w:r>
            <w:r>
              <w:rPr>
                <w:spacing w:val="-2"/>
                <w:w w:val="105"/>
                <w:sz w:val="14"/>
                <w:szCs w:val="14"/>
              </w:rPr>
              <w:t>միավորը</w:t>
            </w:r>
          </w:p>
        </w:tc>
        <w:tc>
          <w:tcPr>
            <w:tcW w:w="898" w:type="dxa"/>
            <w:vMerge w:val="restart"/>
          </w:tcPr>
          <w:p w14:paraId="18E8D173" w14:textId="77777777" w:rsidR="004603AE" w:rsidRDefault="004603AE" w:rsidP="00DC10F5">
            <w:pPr>
              <w:pStyle w:val="TableParagraph"/>
              <w:rPr>
                <w:sz w:val="14"/>
              </w:rPr>
            </w:pPr>
          </w:p>
          <w:p w14:paraId="36B7DA02" w14:textId="77777777" w:rsidR="004603AE" w:rsidRDefault="004603AE" w:rsidP="00DC10F5">
            <w:pPr>
              <w:pStyle w:val="TableParagraph"/>
              <w:rPr>
                <w:sz w:val="14"/>
              </w:rPr>
            </w:pPr>
          </w:p>
          <w:p w14:paraId="46333F2A" w14:textId="77777777" w:rsidR="004603AE" w:rsidRDefault="004603AE" w:rsidP="00DC10F5">
            <w:pPr>
              <w:pStyle w:val="TableParagraph"/>
              <w:spacing w:before="152"/>
              <w:rPr>
                <w:sz w:val="14"/>
              </w:rPr>
            </w:pPr>
          </w:p>
          <w:p w14:paraId="370B1031" w14:textId="77777777" w:rsidR="004603AE" w:rsidRDefault="004603AE" w:rsidP="00DC10F5">
            <w:pPr>
              <w:pStyle w:val="TableParagraph"/>
              <w:spacing w:line="288" w:lineRule="auto"/>
              <w:ind w:left="158" w:right="123" w:firstLine="1"/>
              <w:jc w:val="center"/>
              <w:rPr>
                <w:sz w:val="14"/>
                <w:szCs w:val="14"/>
              </w:rPr>
            </w:pPr>
            <w:r>
              <w:rPr>
                <w:spacing w:val="-2"/>
                <w:w w:val="105"/>
                <w:sz w:val="14"/>
                <w:szCs w:val="14"/>
              </w:rPr>
              <w:t>Միավոր</w:t>
            </w:r>
            <w:r>
              <w:rPr>
                <w:spacing w:val="40"/>
                <w:w w:val="105"/>
                <w:sz w:val="14"/>
                <w:szCs w:val="14"/>
              </w:rPr>
              <w:t xml:space="preserve"> </w:t>
            </w:r>
            <w:r>
              <w:rPr>
                <w:w w:val="105"/>
                <w:sz w:val="14"/>
                <w:szCs w:val="14"/>
              </w:rPr>
              <w:t>գինը</w:t>
            </w:r>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r>
              <w:rPr>
                <w:spacing w:val="-4"/>
                <w:w w:val="105"/>
                <w:sz w:val="14"/>
                <w:szCs w:val="14"/>
              </w:rPr>
              <w:t>դրամ</w:t>
            </w:r>
          </w:p>
        </w:tc>
        <w:tc>
          <w:tcPr>
            <w:tcW w:w="1164" w:type="dxa"/>
            <w:vMerge w:val="restart"/>
          </w:tcPr>
          <w:p w14:paraId="3E78EAC9" w14:textId="77777777" w:rsidR="004603AE" w:rsidRDefault="004603AE" w:rsidP="00DC10F5">
            <w:pPr>
              <w:pStyle w:val="TableParagraph"/>
              <w:rPr>
                <w:sz w:val="14"/>
              </w:rPr>
            </w:pPr>
          </w:p>
          <w:p w14:paraId="3FD409B2" w14:textId="77777777" w:rsidR="004603AE" w:rsidRDefault="004603AE" w:rsidP="00DC10F5">
            <w:pPr>
              <w:pStyle w:val="TableParagraph"/>
              <w:rPr>
                <w:sz w:val="14"/>
              </w:rPr>
            </w:pPr>
          </w:p>
          <w:p w14:paraId="4484C1FD" w14:textId="77777777" w:rsidR="004603AE" w:rsidRDefault="004603AE" w:rsidP="00DC10F5">
            <w:pPr>
              <w:pStyle w:val="TableParagraph"/>
              <w:rPr>
                <w:sz w:val="14"/>
              </w:rPr>
            </w:pPr>
          </w:p>
          <w:p w14:paraId="3412D5F6" w14:textId="77777777" w:rsidR="004603AE" w:rsidRDefault="004603AE" w:rsidP="00DC10F5">
            <w:pPr>
              <w:pStyle w:val="TableParagraph"/>
              <w:spacing w:before="84"/>
              <w:rPr>
                <w:sz w:val="14"/>
              </w:rPr>
            </w:pPr>
          </w:p>
          <w:p w14:paraId="51A70A0B" w14:textId="77777777" w:rsidR="004603AE" w:rsidRDefault="004603AE" w:rsidP="00DC10F5">
            <w:pPr>
              <w:pStyle w:val="TableParagraph"/>
              <w:spacing w:before="1"/>
              <w:ind w:left="30"/>
              <w:jc w:val="center"/>
              <w:rPr>
                <w:sz w:val="14"/>
                <w:szCs w:val="14"/>
              </w:rPr>
            </w:pPr>
            <w:r>
              <w:rPr>
                <w:w w:val="105"/>
                <w:sz w:val="14"/>
                <w:szCs w:val="14"/>
              </w:rPr>
              <w:t>Ընդհանուր</w:t>
            </w:r>
            <w:r>
              <w:rPr>
                <w:spacing w:val="14"/>
                <w:w w:val="110"/>
                <w:sz w:val="14"/>
                <w:szCs w:val="14"/>
              </w:rPr>
              <w:t xml:space="preserve"> </w:t>
            </w:r>
            <w:r>
              <w:rPr>
                <w:spacing w:val="-4"/>
                <w:w w:val="110"/>
                <w:sz w:val="14"/>
                <w:szCs w:val="14"/>
              </w:rPr>
              <w:t>գինը</w:t>
            </w:r>
          </w:p>
          <w:p w14:paraId="1039335F" w14:textId="77777777" w:rsidR="004603AE" w:rsidRDefault="004603AE"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r>
              <w:rPr>
                <w:spacing w:val="-4"/>
                <w:w w:val="105"/>
                <w:sz w:val="14"/>
                <w:szCs w:val="14"/>
              </w:rPr>
              <w:t>դրամ</w:t>
            </w:r>
          </w:p>
        </w:tc>
        <w:tc>
          <w:tcPr>
            <w:tcW w:w="907" w:type="dxa"/>
            <w:vMerge w:val="restart"/>
          </w:tcPr>
          <w:p w14:paraId="7D748226" w14:textId="77777777" w:rsidR="004603AE" w:rsidRDefault="004603AE" w:rsidP="00DC10F5">
            <w:pPr>
              <w:pStyle w:val="TableParagraph"/>
              <w:rPr>
                <w:sz w:val="14"/>
              </w:rPr>
            </w:pPr>
          </w:p>
          <w:p w14:paraId="79B1E64F" w14:textId="77777777" w:rsidR="004603AE" w:rsidRDefault="004603AE" w:rsidP="00DC10F5">
            <w:pPr>
              <w:pStyle w:val="TableParagraph"/>
              <w:rPr>
                <w:sz w:val="14"/>
              </w:rPr>
            </w:pPr>
          </w:p>
          <w:p w14:paraId="38DD644E" w14:textId="77777777" w:rsidR="004603AE" w:rsidRDefault="004603AE" w:rsidP="00DC10F5">
            <w:pPr>
              <w:pStyle w:val="TableParagraph"/>
              <w:rPr>
                <w:sz w:val="14"/>
              </w:rPr>
            </w:pPr>
          </w:p>
          <w:p w14:paraId="205DC4B4" w14:textId="77777777" w:rsidR="004603AE" w:rsidRDefault="004603AE" w:rsidP="00DC10F5">
            <w:pPr>
              <w:pStyle w:val="TableParagraph"/>
              <w:spacing w:before="84"/>
              <w:rPr>
                <w:sz w:val="14"/>
              </w:rPr>
            </w:pPr>
          </w:p>
          <w:p w14:paraId="484FE1FD" w14:textId="77777777" w:rsidR="004603AE" w:rsidRDefault="004603AE" w:rsidP="00DC10F5">
            <w:pPr>
              <w:pStyle w:val="TableParagraph"/>
              <w:spacing w:before="1" w:line="288" w:lineRule="auto"/>
              <w:ind w:left="175" w:right="57" w:hanging="92"/>
              <w:rPr>
                <w:sz w:val="14"/>
                <w:szCs w:val="14"/>
              </w:rPr>
            </w:pPr>
            <w:r>
              <w:rPr>
                <w:spacing w:val="-2"/>
                <w:sz w:val="14"/>
                <w:szCs w:val="14"/>
              </w:rPr>
              <w:t>Ընդհանուր</w:t>
            </w:r>
            <w:r>
              <w:rPr>
                <w:spacing w:val="40"/>
                <w:w w:val="110"/>
                <w:sz w:val="14"/>
                <w:szCs w:val="14"/>
              </w:rPr>
              <w:t xml:space="preserve"> </w:t>
            </w:r>
            <w:r>
              <w:rPr>
                <w:spacing w:val="-2"/>
                <w:w w:val="110"/>
                <w:sz w:val="14"/>
                <w:szCs w:val="14"/>
              </w:rPr>
              <w:t>քանակը</w:t>
            </w:r>
          </w:p>
        </w:tc>
        <w:tc>
          <w:tcPr>
            <w:tcW w:w="4197" w:type="dxa"/>
            <w:gridSpan w:val="3"/>
          </w:tcPr>
          <w:p w14:paraId="3B9D9462" w14:textId="77777777" w:rsidR="004603AE" w:rsidRDefault="004603AE" w:rsidP="00DC10F5">
            <w:pPr>
              <w:pStyle w:val="TableParagraph"/>
              <w:rPr>
                <w:sz w:val="14"/>
              </w:rPr>
            </w:pPr>
          </w:p>
          <w:p w14:paraId="2752358A" w14:textId="77777777" w:rsidR="004603AE" w:rsidRDefault="004603AE" w:rsidP="00DC10F5">
            <w:pPr>
              <w:pStyle w:val="TableParagraph"/>
              <w:rPr>
                <w:sz w:val="14"/>
              </w:rPr>
            </w:pPr>
          </w:p>
          <w:p w14:paraId="17DCC2FB" w14:textId="77777777" w:rsidR="004603AE" w:rsidRDefault="004603AE" w:rsidP="00DC10F5">
            <w:pPr>
              <w:pStyle w:val="TableParagraph"/>
              <w:spacing w:before="75"/>
              <w:rPr>
                <w:sz w:val="14"/>
              </w:rPr>
            </w:pPr>
          </w:p>
          <w:p w14:paraId="0B30D47A" w14:textId="77777777" w:rsidR="004603AE" w:rsidRDefault="004603AE" w:rsidP="00DC10F5">
            <w:pPr>
              <w:pStyle w:val="TableParagraph"/>
              <w:ind w:left="783"/>
              <w:rPr>
                <w:sz w:val="14"/>
                <w:szCs w:val="14"/>
              </w:rPr>
            </w:pPr>
            <w:r>
              <w:rPr>
                <w:spacing w:val="-2"/>
                <w:w w:val="105"/>
                <w:sz w:val="14"/>
                <w:szCs w:val="14"/>
              </w:rPr>
              <w:t>Մատակարարման</w:t>
            </w:r>
          </w:p>
        </w:tc>
      </w:tr>
      <w:tr w:rsidR="004603AE" w14:paraId="648345BF" w14:textId="77777777" w:rsidTr="00DC10F5">
        <w:trPr>
          <w:trHeight w:val="237"/>
        </w:trPr>
        <w:tc>
          <w:tcPr>
            <w:tcW w:w="542" w:type="dxa"/>
            <w:vMerge/>
            <w:tcBorders>
              <w:top w:val="nil"/>
            </w:tcBorders>
          </w:tcPr>
          <w:p w14:paraId="13E1A03F" w14:textId="77777777" w:rsidR="004603AE" w:rsidRDefault="004603AE" w:rsidP="00DC10F5">
            <w:pPr>
              <w:rPr>
                <w:sz w:val="2"/>
                <w:szCs w:val="2"/>
              </w:rPr>
            </w:pPr>
          </w:p>
        </w:tc>
        <w:tc>
          <w:tcPr>
            <w:tcW w:w="1170" w:type="dxa"/>
            <w:vMerge/>
            <w:tcBorders>
              <w:top w:val="nil"/>
            </w:tcBorders>
          </w:tcPr>
          <w:p w14:paraId="51CD4376" w14:textId="77777777" w:rsidR="004603AE" w:rsidRDefault="004603AE" w:rsidP="00DC10F5">
            <w:pPr>
              <w:rPr>
                <w:sz w:val="2"/>
                <w:szCs w:val="2"/>
              </w:rPr>
            </w:pPr>
          </w:p>
        </w:tc>
        <w:tc>
          <w:tcPr>
            <w:tcW w:w="1752" w:type="dxa"/>
            <w:vMerge/>
            <w:tcBorders>
              <w:top w:val="nil"/>
            </w:tcBorders>
          </w:tcPr>
          <w:p w14:paraId="4AA1F702" w14:textId="77777777" w:rsidR="004603AE" w:rsidRDefault="004603AE" w:rsidP="00DC10F5">
            <w:pPr>
              <w:rPr>
                <w:sz w:val="2"/>
                <w:szCs w:val="2"/>
              </w:rPr>
            </w:pPr>
          </w:p>
        </w:tc>
        <w:tc>
          <w:tcPr>
            <w:tcW w:w="3829" w:type="dxa"/>
            <w:vMerge/>
            <w:tcBorders>
              <w:top w:val="nil"/>
            </w:tcBorders>
          </w:tcPr>
          <w:p w14:paraId="428DEC35" w14:textId="77777777" w:rsidR="004603AE" w:rsidRDefault="004603AE" w:rsidP="00DC10F5">
            <w:pPr>
              <w:rPr>
                <w:sz w:val="2"/>
                <w:szCs w:val="2"/>
              </w:rPr>
            </w:pPr>
          </w:p>
        </w:tc>
        <w:tc>
          <w:tcPr>
            <w:tcW w:w="843" w:type="dxa"/>
            <w:vMerge/>
            <w:tcBorders>
              <w:top w:val="nil"/>
            </w:tcBorders>
          </w:tcPr>
          <w:p w14:paraId="59AB76FB" w14:textId="77777777" w:rsidR="004603AE" w:rsidRDefault="004603AE" w:rsidP="00DC10F5">
            <w:pPr>
              <w:rPr>
                <w:sz w:val="2"/>
                <w:szCs w:val="2"/>
              </w:rPr>
            </w:pPr>
          </w:p>
        </w:tc>
        <w:tc>
          <w:tcPr>
            <w:tcW w:w="898" w:type="dxa"/>
            <w:vMerge/>
            <w:tcBorders>
              <w:top w:val="nil"/>
            </w:tcBorders>
          </w:tcPr>
          <w:p w14:paraId="22007133" w14:textId="77777777" w:rsidR="004603AE" w:rsidRDefault="004603AE" w:rsidP="00DC10F5">
            <w:pPr>
              <w:rPr>
                <w:sz w:val="2"/>
                <w:szCs w:val="2"/>
              </w:rPr>
            </w:pPr>
          </w:p>
        </w:tc>
        <w:tc>
          <w:tcPr>
            <w:tcW w:w="1164" w:type="dxa"/>
            <w:vMerge/>
            <w:tcBorders>
              <w:top w:val="nil"/>
            </w:tcBorders>
          </w:tcPr>
          <w:p w14:paraId="0603683B" w14:textId="77777777" w:rsidR="004603AE" w:rsidRDefault="004603AE" w:rsidP="00DC10F5">
            <w:pPr>
              <w:rPr>
                <w:sz w:val="2"/>
                <w:szCs w:val="2"/>
              </w:rPr>
            </w:pPr>
          </w:p>
        </w:tc>
        <w:tc>
          <w:tcPr>
            <w:tcW w:w="907" w:type="dxa"/>
            <w:vMerge/>
            <w:tcBorders>
              <w:top w:val="nil"/>
            </w:tcBorders>
          </w:tcPr>
          <w:p w14:paraId="4BC24379" w14:textId="77777777" w:rsidR="004603AE" w:rsidRDefault="004603AE" w:rsidP="00DC10F5">
            <w:pPr>
              <w:rPr>
                <w:sz w:val="2"/>
                <w:szCs w:val="2"/>
              </w:rPr>
            </w:pPr>
          </w:p>
        </w:tc>
        <w:tc>
          <w:tcPr>
            <w:tcW w:w="890" w:type="dxa"/>
            <w:vMerge w:val="restart"/>
          </w:tcPr>
          <w:p w14:paraId="76A360F4" w14:textId="77777777" w:rsidR="004603AE" w:rsidRDefault="004603AE" w:rsidP="00DC10F5">
            <w:pPr>
              <w:pStyle w:val="TableParagraph"/>
              <w:rPr>
                <w:sz w:val="14"/>
              </w:rPr>
            </w:pPr>
          </w:p>
          <w:p w14:paraId="74CB7556" w14:textId="77777777" w:rsidR="004603AE" w:rsidRDefault="004603AE" w:rsidP="00DC10F5">
            <w:pPr>
              <w:pStyle w:val="TableParagraph"/>
              <w:ind w:left="190"/>
              <w:rPr>
                <w:sz w:val="14"/>
                <w:szCs w:val="14"/>
              </w:rPr>
            </w:pPr>
            <w:r>
              <w:rPr>
                <w:spacing w:val="-2"/>
                <w:w w:val="110"/>
                <w:sz w:val="14"/>
                <w:szCs w:val="14"/>
              </w:rPr>
              <w:t>Հասցեն</w:t>
            </w:r>
          </w:p>
        </w:tc>
        <w:tc>
          <w:tcPr>
            <w:tcW w:w="607" w:type="dxa"/>
            <w:vMerge w:val="restart"/>
          </w:tcPr>
          <w:p w14:paraId="3C615875" w14:textId="77777777" w:rsidR="004603AE" w:rsidRPr="009C5314" w:rsidRDefault="004603AE" w:rsidP="00DC10F5">
            <w:pPr>
              <w:pStyle w:val="TableParagraph"/>
              <w:spacing w:before="67" w:line="288" w:lineRule="auto"/>
              <w:ind w:left="157" w:right="125" w:firstLine="50"/>
              <w:rPr>
                <w:sz w:val="12"/>
                <w:szCs w:val="12"/>
              </w:rPr>
            </w:pPr>
            <w:r w:rsidRPr="009C5314">
              <w:rPr>
                <w:spacing w:val="-2"/>
                <w:sz w:val="12"/>
                <w:szCs w:val="12"/>
              </w:rPr>
              <w:t>Ենթակա</w:t>
            </w:r>
            <w:r w:rsidRPr="009C5314">
              <w:rPr>
                <w:spacing w:val="40"/>
                <w:sz w:val="12"/>
                <w:szCs w:val="12"/>
              </w:rPr>
              <w:t xml:space="preserve"> </w:t>
            </w:r>
            <w:r w:rsidRPr="009C5314">
              <w:rPr>
                <w:spacing w:val="-2"/>
                <w:w w:val="90"/>
                <w:sz w:val="12"/>
                <w:szCs w:val="12"/>
              </w:rPr>
              <w:t>քանակը***</w:t>
            </w:r>
          </w:p>
        </w:tc>
        <w:tc>
          <w:tcPr>
            <w:tcW w:w="2700" w:type="dxa"/>
            <w:tcBorders>
              <w:bottom w:val="nil"/>
            </w:tcBorders>
          </w:tcPr>
          <w:p w14:paraId="7D8B4FD9" w14:textId="77777777" w:rsidR="004603AE" w:rsidRDefault="004603AE" w:rsidP="00DC10F5">
            <w:pPr>
              <w:pStyle w:val="TableParagraph"/>
              <w:spacing w:before="26"/>
              <w:ind w:left="29" w:right="3"/>
              <w:jc w:val="center"/>
              <w:rPr>
                <w:sz w:val="14"/>
                <w:szCs w:val="14"/>
              </w:rPr>
            </w:pPr>
            <w:r>
              <w:rPr>
                <w:spacing w:val="-2"/>
                <w:w w:val="105"/>
                <w:sz w:val="14"/>
                <w:szCs w:val="14"/>
              </w:rPr>
              <w:t>Ժամկետը</w:t>
            </w:r>
          </w:p>
        </w:tc>
      </w:tr>
      <w:tr w:rsidR="004603AE" w14:paraId="05B72369" w14:textId="77777777" w:rsidTr="00DC10F5">
        <w:trPr>
          <w:trHeight w:val="226"/>
        </w:trPr>
        <w:tc>
          <w:tcPr>
            <w:tcW w:w="542" w:type="dxa"/>
            <w:vMerge/>
            <w:tcBorders>
              <w:top w:val="nil"/>
            </w:tcBorders>
          </w:tcPr>
          <w:p w14:paraId="1B178B6D" w14:textId="77777777" w:rsidR="004603AE" w:rsidRDefault="004603AE" w:rsidP="00DC10F5">
            <w:pPr>
              <w:rPr>
                <w:sz w:val="2"/>
                <w:szCs w:val="2"/>
              </w:rPr>
            </w:pPr>
          </w:p>
        </w:tc>
        <w:tc>
          <w:tcPr>
            <w:tcW w:w="1170" w:type="dxa"/>
            <w:vMerge/>
            <w:tcBorders>
              <w:top w:val="nil"/>
            </w:tcBorders>
          </w:tcPr>
          <w:p w14:paraId="714CA2AC" w14:textId="77777777" w:rsidR="004603AE" w:rsidRDefault="004603AE" w:rsidP="00DC10F5">
            <w:pPr>
              <w:rPr>
                <w:sz w:val="2"/>
                <w:szCs w:val="2"/>
              </w:rPr>
            </w:pPr>
          </w:p>
        </w:tc>
        <w:tc>
          <w:tcPr>
            <w:tcW w:w="1752" w:type="dxa"/>
            <w:vMerge/>
            <w:tcBorders>
              <w:top w:val="nil"/>
            </w:tcBorders>
          </w:tcPr>
          <w:p w14:paraId="240984AA" w14:textId="77777777" w:rsidR="004603AE" w:rsidRDefault="004603AE" w:rsidP="00DC10F5">
            <w:pPr>
              <w:rPr>
                <w:sz w:val="2"/>
                <w:szCs w:val="2"/>
              </w:rPr>
            </w:pPr>
          </w:p>
        </w:tc>
        <w:tc>
          <w:tcPr>
            <w:tcW w:w="3829" w:type="dxa"/>
            <w:vMerge/>
            <w:tcBorders>
              <w:top w:val="nil"/>
            </w:tcBorders>
          </w:tcPr>
          <w:p w14:paraId="1C33420E" w14:textId="77777777" w:rsidR="004603AE" w:rsidRDefault="004603AE" w:rsidP="00DC10F5">
            <w:pPr>
              <w:rPr>
                <w:sz w:val="2"/>
                <w:szCs w:val="2"/>
              </w:rPr>
            </w:pPr>
          </w:p>
        </w:tc>
        <w:tc>
          <w:tcPr>
            <w:tcW w:w="843" w:type="dxa"/>
            <w:vMerge/>
            <w:tcBorders>
              <w:top w:val="nil"/>
            </w:tcBorders>
          </w:tcPr>
          <w:p w14:paraId="7579D3D2" w14:textId="77777777" w:rsidR="004603AE" w:rsidRDefault="004603AE" w:rsidP="00DC10F5">
            <w:pPr>
              <w:rPr>
                <w:sz w:val="2"/>
                <w:szCs w:val="2"/>
              </w:rPr>
            </w:pPr>
          </w:p>
        </w:tc>
        <w:tc>
          <w:tcPr>
            <w:tcW w:w="898" w:type="dxa"/>
            <w:vMerge/>
            <w:tcBorders>
              <w:top w:val="nil"/>
            </w:tcBorders>
          </w:tcPr>
          <w:p w14:paraId="5DC01D18" w14:textId="77777777" w:rsidR="004603AE" w:rsidRDefault="004603AE" w:rsidP="00DC10F5">
            <w:pPr>
              <w:rPr>
                <w:sz w:val="2"/>
                <w:szCs w:val="2"/>
              </w:rPr>
            </w:pPr>
          </w:p>
        </w:tc>
        <w:tc>
          <w:tcPr>
            <w:tcW w:w="1164" w:type="dxa"/>
            <w:vMerge/>
            <w:tcBorders>
              <w:top w:val="nil"/>
            </w:tcBorders>
          </w:tcPr>
          <w:p w14:paraId="2E28FAA9" w14:textId="77777777" w:rsidR="004603AE" w:rsidRDefault="004603AE" w:rsidP="00DC10F5">
            <w:pPr>
              <w:rPr>
                <w:sz w:val="2"/>
                <w:szCs w:val="2"/>
              </w:rPr>
            </w:pPr>
          </w:p>
        </w:tc>
        <w:tc>
          <w:tcPr>
            <w:tcW w:w="907" w:type="dxa"/>
            <w:vMerge/>
            <w:tcBorders>
              <w:top w:val="nil"/>
            </w:tcBorders>
          </w:tcPr>
          <w:p w14:paraId="7524F02C" w14:textId="77777777" w:rsidR="004603AE" w:rsidRDefault="004603AE" w:rsidP="00DC10F5">
            <w:pPr>
              <w:rPr>
                <w:sz w:val="2"/>
                <w:szCs w:val="2"/>
              </w:rPr>
            </w:pPr>
          </w:p>
        </w:tc>
        <w:tc>
          <w:tcPr>
            <w:tcW w:w="890" w:type="dxa"/>
            <w:vMerge/>
            <w:tcBorders>
              <w:top w:val="nil"/>
            </w:tcBorders>
          </w:tcPr>
          <w:p w14:paraId="251EAC77" w14:textId="77777777" w:rsidR="004603AE" w:rsidRDefault="004603AE" w:rsidP="00DC10F5">
            <w:pPr>
              <w:rPr>
                <w:sz w:val="2"/>
                <w:szCs w:val="2"/>
              </w:rPr>
            </w:pPr>
          </w:p>
        </w:tc>
        <w:tc>
          <w:tcPr>
            <w:tcW w:w="607" w:type="dxa"/>
            <w:vMerge/>
            <w:tcBorders>
              <w:top w:val="nil"/>
            </w:tcBorders>
          </w:tcPr>
          <w:p w14:paraId="24CB1B09" w14:textId="77777777" w:rsidR="004603AE" w:rsidRDefault="004603AE" w:rsidP="00DC10F5">
            <w:pPr>
              <w:rPr>
                <w:sz w:val="2"/>
                <w:szCs w:val="2"/>
              </w:rPr>
            </w:pPr>
          </w:p>
        </w:tc>
        <w:tc>
          <w:tcPr>
            <w:tcW w:w="2700" w:type="dxa"/>
            <w:tcBorders>
              <w:top w:val="nil"/>
            </w:tcBorders>
          </w:tcPr>
          <w:p w14:paraId="1ED8FEE4" w14:textId="77777777" w:rsidR="004603AE" w:rsidRDefault="004603AE" w:rsidP="00DC10F5">
            <w:pPr>
              <w:pStyle w:val="TableParagraph"/>
              <w:spacing w:before="22"/>
              <w:ind w:left="29"/>
              <w:jc w:val="center"/>
              <w:rPr>
                <w:sz w:val="14"/>
              </w:rPr>
            </w:pPr>
            <w:r>
              <w:rPr>
                <w:spacing w:val="-4"/>
                <w:w w:val="70"/>
                <w:sz w:val="14"/>
              </w:rPr>
              <w:t>****</w:t>
            </w:r>
          </w:p>
        </w:tc>
      </w:tr>
      <w:tr w:rsidR="004603AE" w14:paraId="4FC2A8C4" w14:textId="77777777" w:rsidTr="00DC10F5">
        <w:trPr>
          <w:trHeight w:val="1205"/>
        </w:trPr>
        <w:tc>
          <w:tcPr>
            <w:tcW w:w="542" w:type="dxa"/>
          </w:tcPr>
          <w:p w14:paraId="5DD6178F" w14:textId="77777777" w:rsidR="004603AE" w:rsidRDefault="004603AE" w:rsidP="00DC10F5">
            <w:pPr>
              <w:pStyle w:val="TableParagraph"/>
              <w:rPr>
                <w:sz w:val="14"/>
              </w:rPr>
            </w:pPr>
          </w:p>
          <w:p w14:paraId="7952AD6D" w14:textId="77777777" w:rsidR="004603AE" w:rsidRDefault="004603AE" w:rsidP="00DC10F5">
            <w:pPr>
              <w:pStyle w:val="TableParagraph"/>
              <w:rPr>
                <w:sz w:val="14"/>
              </w:rPr>
            </w:pPr>
          </w:p>
          <w:p w14:paraId="73D41EB0" w14:textId="77777777" w:rsidR="004603AE" w:rsidRDefault="004603AE" w:rsidP="00DC10F5">
            <w:pPr>
              <w:pStyle w:val="TableParagraph"/>
              <w:spacing w:before="21"/>
              <w:rPr>
                <w:sz w:val="14"/>
              </w:rPr>
            </w:pPr>
          </w:p>
          <w:p w14:paraId="2BAA3BF3" w14:textId="77777777" w:rsidR="004603AE" w:rsidRDefault="004603AE" w:rsidP="00DC10F5">
            <w:pPr>
              <w:pStyle w:val="TableParagraph"/>
              <w:spacing w:before="1"/>
              <w:ind w:left="41" w:right="6"/>
              <w:jc w:val="center"/>
              <w:rPr>
                <w:sz w:val="14"/>
              </w:rPr>
            </w:pPr>
            <w:r>
              <w:rPr>
                <w:spacing w:val="-10"/>
                <w:sz w:val="14"/>
              </w:rPr>
              <w:t>1</w:t>
            </w:r>
          </w:p>
        </w:tc>
        <w:tc>
          <w:tcPr>
            <w:tcW w:w="1170" w:type="dxa"/>
          </w:tcPr>
          <w:p w14:paraId="3CCAB66A" w14:textId="77777777" w:rsidR="004603AE" w:rsidRDefault="004603AE" w:rsidP="00DC10F5">
            <w:pPr>
              <w:pStyle w:val="TableParagraph"/>
              <w:rPr>
                <w:sz w:val="14"/>
              </w:rPr>
            </w:pPr>
          </w:p>
          <w:p w14:paraId="47C4D1E1" w14:textId="77777777" w:rsidR="004603AE" w:rsidRDefault="004603AE" w:rsidP="00DC10F5">
            <w:pPr>
              <w:pStyle w:val="TableParagraph"/>
              <w:rPr>
                <w:sz w:val="14"/>
              </w:rPr>
            </w:pPr>
          </w:p>
          <w:p w14:paraId="64B4889E" w14:textId="77777777" w:rsidR="004603AE" w:rsidRDefault="004603AE" w:rsidP="00DC10F5">
            <w:pPr>
              <w:pStyle w:val="TableParagraph"/>
              <w:spacing w:before="21"/>
              <w:rPr>
                <w:sz w:val="14"/>
              </w:rPr>
            </w:pPr>
          </w:p>
          <w:p w14:paraId="7CE9F41B" w14:textId="4796CA34" w:rsidR="004603AE" w:rsidRDefault="004603AE" w:rsidP="00DC10F5">
            <w:pPr>
              <w:pStyle w:val="TableParagraph"/>
              <w:spacing w:before="1"/>
              <w:ind w:left="37"/>
              <w:jc w:val="center"/>
              <w:rPr>
                <w:sz w:val="14"/>
              </w:rPr>
            </w:pPr>
            <w:r>
              <w:rPr>
                <w:spacing w:val="-2"/>
                <w:sz w:val="14"/>
              </w:rPr>
              <w:t>15811100/</w:t>
            </w:r>
            <w:r w:rsidR="009F7617">
              <w:rPr>
                <w:spacing w:val="-2"/>
                <w:sz w:val="14"/>
              </w:rPr>
              <w:t>2</w:t>
            </w:r>
          </w:p>
        </w:tc>
        <w:tc>
          <w:tcPr>
            <w:tcW w:w="1752" w:type="dxa"/>
          </w:tcPr>
          <w:p w14:paraId="3646A06D" w14:textId="77777777" w:rsidR="004603AE" w:rsidRDefault="004603AE" w:rsidP="00DC10F5">
            <w:pPr>
              <w:pStyle w:val="TableParagraph"/>
              <w:rPr>
                <w:sz w:val="14"/>
              </w:rPr>
            </w:pPr>
          </w:p>
          <w:p w14:paraId="4E854FBC" w14:textId="77777777" w:rsidR="004603AE" w:rsidRDefault="004603AE" w:rsidP="00DC10F5">
            <w:pPr>
              <w:pStyle w:val="TableParagraph"/>
              <w:rPr>
                <w:sz w:val="14"/>
              </w:rPr>
            </w:pPr>
          </w:p>
          <w:p w14:paraId="6B50CCD7" w14:textId="77777777" w:rsidR="004603AE" w:rsidRDefault="004603AE" w:rsidP="00DC10F5">
            <w:pPr>
              <w:pStyle w:val="TableParagraph"/>
              <w:spacing w:before="21"/>
              <w:rPr>
                <w:sz w:val="14"/>
              </w:rPr>
            </w:pPr>
          </w:p>
          <w:p w14:paraId="15CF4360" w14:textId="77777777" w:rsidR="004603AE" w:rsidRDefault="004603AE" w:rsidP="00DC10F5">
            <w:pPr>
              <w:pStyle w:val="TableParagraph"/>
              <w:spacing w:before="1"/>
              <w:ind w:left="35"/>
              <w:jc w:val="center"/>
              <w:rPr>
                <w:sz w:val="14"/>
                <w:szCs w:val="14"/>
              </w:rPr>
            </w:pPr>
            <w:r>
              <w:rPr>
                <w:w w:val="105"/>
                <w:sz w:val="14"/>
                <w:szCs w:val="14"/>
              </w:rPr>
              <w:t>Հաց</w:t>
            </w:r>
          </w:p>
        </w:tc>
        <w:tc>
          <w:tcPr>
            <w:tcW w:w="3829" w:type="dxa"/>
          </w:tcPr>
          <w:p w14:paraId="4B5889AC" w14:textId="77777777" w:rsidR="004603AE" w:rsidRDefault="004603AE" w:rsidP="00DC10F5">
            <w:pPr>
              <w:jc w:val="center"/>
              <w:rPr>
                <w:rFonts w:ascii="GHEA Grapalat" w:hAnsi="GHEA Grapalat" w:cs="Calibri"/>
                <w:sz w:val="20"/>
                <w:szCs w:val="20"/>
              </w:rPr>
            </w:pPr>
            <w:r>
              <w:rPr>
                <w:rFonts w:ascii="GHEA Grapalat" w:hAnsi="GHEA Grapalat" w:cs="Calibri"/>
                <w:sz w:val="20"/>
                <w:szCs w:val="20"/>
              </w:rPr>
              <w:t xml:space="preserve">Տեսակը՝ «Մատնաքաշ» և «Հրազդան»; Ցորենի երկրորդ տեսակի ալյուրից՝պատրաստված առանց ավելացված կենդանական կամ բուսական յուղի , առանց դրոժի, ՀՍՏ 31-99 կամ համարժեք: Փաթեթավորումը՝ հացի երկարությունից և լայնությունից առավել մեծ՝ սննդի համար նախատեսված պոլիէթիլենային ամբողջական մեկ տոպրակով: Հացի փաթեթավորումը՝ ոչ տաք վիճակում: </w:t>
            </w:r>
            <w:r>
              <w:rPr>
                <w:rFonts w:ascii="GHEA Grapalat" w:hAnsi="GHEA Grapalat" w:cs="Calibri"/>
                <w:sz w:val="20"/>
                <w:szCs w:val="20"/>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w:t>
            </w:r>
            <w:r>
              <w:rPr>
                <w:rFonts w:ascii="GHEA Grapalat" w:hAnsi="GHEA Grapalat" w:cs="Calibri"/>
                <w:sz w:val="20"/>
                <w:szCs w:val="20"/>
              </w:rPr>
              <w:lastRenderedPageBreak/>
              <w:t>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Pr>
                <w:rFonts w:ascii="GHEA Grapalat" w:hAnsi="GHEA Grapalat" w:cs="Calibri"/>
                <w:sz w:val="20"/>
                <w:szCs w:val="20"/>
              </w:rPr>
              <w:br/>
              <w:t>Պիտանելիության մնացորդային ժամկետը ոչ պակաս քան 90 %:</w:t>
            </w:r>
            <w:r>
              <w:rPr>
                <w:rFonts w:ascii="GHEA Grapalat" w:hAnsi="GHEA Grapalat" w:cs="Calibri"/>
                <w:sz w:val="20"/>
                <w:szCs w:val="20"/>
              </w:rPr>
              <w:br/>
              <w:t xml:space="preserve"> </w:t>
            </w:r>
            <w:r w:rsidRPr="0010477B">
              <w:rPr>
                <w:rFonts w:ascii="GHEA Grapalat" w:hAnsi="GHEA Grapalat" w:cs="Calibri"/>
                <w:b/>
                <w:bCs/>
                <w:sz w:val="20"/>
                <w:szCs w:val="20"/>
              </w:rPr>
              <w:t>Մատակարարումն իրականացվում է ամեն աշխատանքային օր ժամը 08:00-08:45 ընկած ժամանակահատվածում</w:t>
            </w:r>
            <w:r>
              <w:rPr>
                <w:rFonts w:ascii="GHEA Grapalat" w:hAnsi="GHEA Grapalat" w:cs="Calibri"/>
                <w:sz w:val="20"/>
                <w:szCs w:val="20"/>
              </w:rPr>
              <w:t>:</w:t>
            </w:r>
            <w:r>
              <w:rPr>
                <w:rFonts w:ascii="GHEA Grapalat" w:hAnsi="GHEA Grapalat" w:cs="Calibri"/>
                <w:sz w:val="20"/>
                <w:szCs w:val="20"/>
              </w:rPr>
              <w:br/>
              <w:t xml:space="preserve">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r>
              <w:rPr>
                <w:rFonts w:ascii="GHEA Grapalat" w:hAnsi="GHEA Grapalat" w:cs="Calibri"/>
                <w:sz w:val="20"/>
                <w:szCs w:val="20"/>
              </w:rPr>
              <w:b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r>
              <w:rPr>
                <w:rFonts w:ascii="GHEA Grapalat" w:hAnsi="GHEA Grapalat" w:cs="Calibri"/>
                <w:sz w:val="20"/>
                <w:szCs w:val="20"/>
              </w:rPr>
              <w:br/>
            </w:r>
            <w:r>
              <w:rPr>
                <w:rFonts w:ascii="GHEA Grapalat" w:hAnsi="GHEA Grapalat" w:cs="Calibri"/>
                <w:sz w:val="20"/>
                <w:szCs w:val="20"/>
              </w:rPr>
              <w:lastRenderedPageBreak/>
              <w:t>Մատակարարումը կատարվում է մատակարարի միջոցների հաշվին` համապատասխան մանկապարտեզներ նշված հասցեներով:</w:t>
            </w:r>
            <w:r>
              <w:rPr>
                <w:rFonts w:ascii="GHEA Grapalat" w:hAnsi="GHEA Grapalat" w:cs="Calibri"/>
                <w:sz w:val="20"/>
                <w:szCs w:val="20"/>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EA6767C" w14:textId="77777777" w:rsidR="004603AE" w:rsidRDefault="004603AE" w:rsidP="00DC10F5">
            <w:pPr>
              <w:pStyle w:val="TableParagraph"/>
              <w:spacing w:line="288" w:lineRule="auto"/>
              <w:ind w:left="37" w:right="2"/>
              <w:jc w:val="center"/>
              <w:rPr>
                <w:sz w:val="14"/>
                <w:szCs w:val="14"/>
              </w:rPr>
            </w:pPr>
          </w:p>
        </w:tc>
        <w:tc>
          <w:tcPr>
            <w:tcW w:w="843" w:type="dxa"/>
          </w:tcPr>
          <w:p w14:paraId="731C3535" w14:textId="77777777" w:rsidR="004603AE" w:rsidRDefault="004603AE" w:rsidP="00DC10F5">
            <w:pPr>
              <w:pStyle w:val="TableParagraph"/>
              <w:rPr>
                <w:sz w:val="14"/>
              </w:rPr>
            </w:pPr>
          </w:p>
          <w:p w14:paraId="1C321B02" w14:textId="77777777" w:rsidR="004603AE" w:rsidRDefault="004603AE" w:rsidP="00DC10F5">
            <w:pPr>
              <w:pStyle w:val="TableParagraph"/>
              <w:rPr>
                <w:sz w:val="14"/>
              </w:rPr>
            </w:pPr>
          </w:p>
          <w:p w14:paraId="4942CCCE" w14:textId="77777777" w:rsidR="004603AE" w:rsidRDefault="004603AE" w:rsidP="00DC10F5">
            <w:pPr>
              <w:pStyle w:val="TableParagraph"/>
              <w:spacing w:before="21"/>
              <w:rPr>
                <w:sz w:val="14"/>
              </w:rPr>
            </w:pPr>
          </w:p>
          <w:p w14:paraId="22B7D3B4" w14:textId="77777777" w:rsidR="004603AE" w:rsidRDefault="004603AE" w:rsidP="00DC10F5">
            <w:pPr>
              <w:pStyle w:val="TableParagraph"/>
              <w:spacing w:before="1"/>
              <w:ind w:left="36" w:right="1"/>
              <w:jc w:val="center"/>
              <w:rPr>
                <w:sz w:val="14"/>
                <w:szCs w:val="14"/>
              </w:rPr>
            </w:pPr>
            <w:r>
              <w:rPr>
                <w:spacing w:val="-5"/>
                <w:sz w:val="14"/>
                <w:szCs w:val="14"/>
              </w:rPr>
              <w:t>կգ</w:t>
            </w:r>
          </w:p>
        </w:tc>
        <w:tc>
          <w:tcPr>
            <w:tcW w:w="898" w:type="dxa"/>
          </w:tcPr>
          <w:p w14:paraId="01416434" w14:textId="77777777" w:rsidR="004603AE" w:rsidRPr="00686DF9" w:rsidRDefault="004603AE" w:rsidP="00DC10F5">
            <w:pPr>
              <w:pStyle w:val="TableParagraph"/>
              <w:rPr>
                <w:sz w:val="20"/>
                <w:szCs w:val="28"/>
              </w:rPr>
            </w:pPr>
          </w:p>
          <w:p w14:paraId="44ADE121" w14:textId="77777777" w:rsidR="004603AE" w:rsidRPr="00686DF9" w:rsidRDefault="004603AE" w:rsidP="00DC10F5">
            <w:pPr>
              <w:pStyle w:val="TableParagraph"/>
              <w:rPr>
                <w:sz w:val="20"/>
                <w:szCs w:val="28"/>
              </w:rPr>
            </w:pPr>
          </w:p>
          <w:p w14:paraId="5DA27858" w14:textId="77777777" w:rsidR="004603AE" w:rsidRPr="00686DF9" w:rsidRDefault="004603AE" w:rsidP="00DC10F5">
            <w:pPr>
              <w:pStyle w:val="TableParagraph"/>
              <w:spacing w:before="21"/>
              <w:rPr>
                <w:sz w:val="20"/>
                <w:szCs w:val="28"/>
              </w:rPr>
            </w:pPr>
          </w:p>
          <w:p w14:paraId="3CEFA69B" w14:textId="77777777" w:rsidR="004603AE" w:rsidRPr="00686DF9" w:rsidRDefault="004603AE"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50D74B98" w14:textId="77777777" w:rsidR="004603AE" w:rsidRPr="00686DF9" w:rsidRDefault="004603AE" w:rsidP="00DC10F5">
            <w:pPr>
              <w:pStyle w:val="TableParagraph"/>
              <w:rPr>
                <w:sz w:val="20"/>
                <w:szCs w:val="28"/>
              </w:rPr>
            </w:pPr>
          </w:p>
          <w:p w14:paraId="6E7BE467" w14:textId="77777777" w:rsidR="004603AE" w:rsidRPr="00686DF9" w:rsidRDefault="004603AE" w:rsidP="00DC10F5">
            <w:pPr>
              <w:pStyle w:val="TableParagraph"/>
              <w:rPr>
                <w:sz w:val="20"/>
                <w:szCs w:val="28"/>
              </w:rPr>
            </w:pPr>
          </w:p>
          <w:p w14:paraId="21F6299F" w14:textId="77777777" w:rsidR="004603AE" w:rsidRPr="00686DF9" w:rsidRDefault="004603AE" w:rsidP="00DC10F5">
            <w:pPr>
              <w:pStyle w:val="TableParagraph"/>
              <w:spacing w:before="21"/>
              <w:rPr>
                <w:sz w:val="20"/>
                <w:szCs w:val="28"/>
              </w:rPr>
            </w:pPr>
          </w:p>
          <w:p w14:paraId="7BA7894E" w14:textId="037B670A" w:rsidR="004603AE" w:rsidRPr="00686DF9" w:rsidRDefault="009F7617" w:rsidP="00DC10F5">
            <w:pPr>
              <w:pStyle w:val="TableParagraph"/>
              <w:spacing w:before="1"/>
              <w:ind w:left="35"/>
              <w:jc w:val="center"/>
              <w:rPr>
                <w:sz w:val="20"/>
                <w:szCs w:val="28"/>
              </w:rPr>
            </w:pPr>
            <w:r>
              <w:rPr>
                <w:spacing w:val="-2"/>
                <w:sz w:val="20"/>
                <w:szCs w:val="28"/>
              </w:rPr>
              <w:t>750</w:t>
            </w:r>
            <w:r w:rsidR="004603AE" w:rsidRPr="00686DF9">
              <w:rPr>
                <w:spacing w:val="-2"/>
                <w:sz w:val="20"/>
                <w:szCs w:val="28"/>
              </w:rPr>
              <w:t xml:space="preserve"> 000</w:t>
            </w:r>
          </w:p>
        </w:tc>
        <w:tc>
          <w:tcPr>
            <w:tcW w:w="907" w:type="dxa"/>
          </w:tcPr>
          <w:p w14:paraId="654B7FA7" w14:textId="77777777" w:rsidR="004603AE" w:rsidRPr="00686DF9" w:rsidRDefault="004603AE" w:rsidP="00DC10F5">
            <w:pPr>
              <w:pStyle w:val="TableParagraph"/>
              <w:rPr>
                <w:sz w:val="20"/>
                <w:szCs w:val="28"/>
              </w:rPr>
            </w:pPr>
          </w:p>
          <w:p w14:paraId="1C6D0F7F" w14:textId="77777777" w:rsidR="004603AE" w:rsidRPr="00686DF9" w:rsidRDefault="004603AE" w:rsidP="00DC10F5">
            <w:pPr>
              <w:pStyle w:val="TableParagraph"/>
              <w:rPr>
                <w:sz w:val="20"/>
                <w:szCs w:val="28"/>
              </w:rPr>
            </w:pPr>
          </w:p>
          <w:p w14:paraId="1EF84F35" w14:textId="77777777" w:rsidR="004603AE" w:rsidRPr="00686DF9" w:rsidRDefault="004603AE" w:rsidP="00DC10F5">
            <w:pPr>
              <w:pStyle w:val="TableParagraph"/>
              <w:spacing w:before="21"/>
              <w:rPr>
                <w:sz w:val="20"/>
                <w:szCs w:val="28"/>
              </w:rPr>
            </w:pPr>
          </w:p>
          <w:p w14:paraId="37037673" w14:textId="6737F5AE" w:rsidR="004603AE" w:rsidRPr="00686DF9" w:rsidRDefault="009F7617" w:rsidP="00DC10F5">
            <w:pPr>
              <w:pStyle w:val="TableParagraph"/>
              <w:spacing w:before="1"/>
              <w:ind w:right="276"/>
              <w:jc w:val="right"/>
              <w:rPr>
                <w:sz w:val="20"/>
                <w:szCs w:val="28"/>
              </w:rPr>
            </w:pPr>
            <w:r>
              <w:rPr>
                <w:color w:val="FF0000"/>
                <w:spacing w:val="-4"/>
                <w:sz w:val="20"/>
                <w:szCs w:val="28"/>
              </w:rPr>
              <w:t>1500</w:t>
            </w:r>
          </w:p>
        </w:tc>
        <w:tc>
          <w:tcPr>
            <w:tcW w:w="890" w:type="dxa"/>
          </w:tcPr>
          <w:p w14:paraId="66082E2C" w14:textId="77777777" w:rsidR="0053389F" w:rsidRDefault="004603AE" w:rsidP="00DC10F5">
            <w:pPr>
              <w:pStyle w:val="TableParagraph"/>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w:t>
            </w:r>
          </w:p>
          <w:p w14:paraId="1AE3FD96" w14:textId="2267AB94" w:rsidR="004603AE" w:rsidRDefault="004603AE" w:rsidP="00DC10F5">
            <w:pPr>
              <w:pStyle w:val="TableParagraph"/>
              <w:rPr>
                <w:rFonts w:ascii="Times New Roman"/>
                <w:sz w:val="14"/>
              </w:rPr>
            </w:pPr>
            <w:r>
              <w:rPr>
                <w:rFonts w:ascii="Sylfaen" w:hAnsi="Sylfaen"/>
                <w:sz w:val="18"/>
                <w:szCs w:val="18"/>
                <w:lang w:val="hy-AM"/>
              </w:rPr>
              <w:t>մայնք,</w:t>
            </w:r>
            <w:r>
              <w:rPr>
                <w:rFonts w:ascii="Times New Roman"/>
                <w:sz w:val="14"/>
              </w:rPr>
              <w:t xml:space="preserve"> </w:t>
            </w:r>
            <w:r w:rsidR="0053389F">
              <w:rPr>
                <w:rFonts w:ascii="Times New Roman"/>
                <w:sz w:val="14"/>
              </w:rPr>
              <w:t>Վարդենիս</w:t>
            </w:r>
            <w:r w:rsidR="0053389F">
              <w:rPr>
                <w:rFonts w:ascii="Times New Roman"/>
                <w:sz w:val="14"/>
              </w:rPr>
              <w:t xml:space="preserve"> </w:t>
            </w:r>
            <w:r w:rsidR="0053389F">
              <w:rPr>
                <w:rFonts w:ascii="Times New Roman"/>
                <w:sz w:val="14"/>
              </w:rPr>
              <w:t>քաղաք</w:t>
            </w:r>
          </w:p>
        </w:tc>
        <w:tc>
          <w:tcPr>
            <w:tcW w:w="607" w:type="dxa"/>
          </w:tcPr>
          <w:p w14:paraId="378414DF" w14:textId="77777777" w:rsidR="004603AE" w:rsidRDefault="004603AE" w:rsidP="00DC10F5">
            <w:pPr>
              <w:pStyle w:val="TableParagraph"/>
              <w:rPr>
                <w:rFonts w:ascii="Times New Roman"/>
                <w:sz w:val="14"/>
              </w:rPr>
            </w:pPr>
          </w:p>
        </w:tc>
        <w:tc>
          <w:tcPr>
            <w:tcW w:w="2700" w:type="dxa"/>
          </w:tcPr>
          <w:p w14:paraId="61217D63" w14:textId="77777777" w:rsidR="004603AE" w:rsidRPr="0010477B" w:rsidRDefault="004603AE"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r w:rsidRPr="0010477B">
              <w:rPr>
                <w:rFonts w:ascii="Sylfaen" w:hAnsi="Sylfaen"/>
                <w:sz w:val="20"/>
                <w:szCs w:val="18"/>
                <w:lang w:val="es-ES"/>
              </w:rPr>
              <w:t>կնքման</w:t>
            </w:r>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r>
              <w:rPr>
                <w:rFonts w:ascii="Sylfaen" w:hAnsi="Sylfaen"/>
                <w:sz w:val="20"/>
                <w:szCs w:val="18"/>
                <w:lang w:val="es-ES"/>
              </w:rPr>
              <w:t xml:space="preserve">Ըստ պատվիրատուի պահանջի: </w:t>
            </w:r>
            <w:r w:rsidRPr="0010477B">
              <w:rPr>
                <w:rFonts w:ascii="Sylfaen" w:hAnsi="Sylfaen"/>
                <w:sz w:val="20"/>
                <w:szCs w:val="18"/>
                <w:lang w:val="es-ES"/>
              </w:rPr>
              <w:t>Հրավերում նշված են ապրանքի առավելագույն չափաքանակները : Պայմանագրի կատարման վերջնաժամկետը լրանալուց հետո չիրացված չափաքանակների մասով պայմանագիրը կլուծարվի:</w:t>
            </w:r>
          </w:p>
          <w:p w14:paraId="5CD418A7" w14:textId="77777777" w:rsidR="004603AE" w:rsidRPr="009C5314" w:rsidRDefault="004603AE" w:rsidP="00DC10F5">
            <w:pPr>
              <w:pStyle w:val="TableParagraph"/>
              <w:rPr>
                <w:rFonts w:ascii="Times New Roman"/>
                <w:sz w:val="14"/>
                <w:lang w:val="es-ES"/>
              </w:rPr>
            </w:pPr>
          </w:p>
        </w:tc>
      </w:tr>
      <w:bookmarkEnd w:id="21"/>
    </w:tbl>
    <w:p w14:paraId="3D3BDB3E" w14:textId="77777777" w:rsidR="004603AE" w:rsidRPr="004603AE" w:rsidRDefault="004603AE" w:rsidP="00744CDB">
      <w:pPr>
        <w:pStyle w:val="BodyText"/>
        <w:spacing w:before="27" w:after="5"/>
        <w:ind w:right="699"/>
        <w:jc w:val="right"/>
        <w:rPr>
          <w:rFonts w:ascii="FreeSerif" w:eastAsia="FreeSerif" w:hAnsi="FreeSerif" w:cs="FreeSerif"/>
        </w:rPr>
      </w:pPr>
    </w:p>
    <w:p w14:paraId="7D9A8D54" w14:textId="77777777" w:rsidR="002D3142" w:rsidRPr="007F2B34" w:rsidRDefault="002D3142" w:rsidP="002D3142">
      <w:pPr>
        <w:jc w:val="both"/>
        <w:rPr>
          <w:rFonts w:ascii="GHEA Grapalat" w:hAnsi="GHEA Grapalat" w:cs="Sylfaen"/>
          <w:i/>
          <w:sz w:val="18"/>
          <w:szCs w:val="18"/>
          <w:lang w:val="hy-AM"/>
        </w:rPr>
      </w:pPr>
      <w:r w:rsidRPr="007F2B34">
        <w:rPr>
          <w:rFonts w:ascii="GHEA Grapalat" w:hAnsi="GHEA Grapalat"/>
          <w:sz w:val="20"/>
          <w:lang w:val="hy-AM"/>
        </w:rPr>
        <w:t xml:space="preserve">* </w:t>
      </w:r>
      <w:r w:rsidRPr="007F2B34">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D2CD471" w14:textId="77777777" w:rsidR="002D3142" w:rsidRPr="007F2B34" w:rsidRDefault="002D3142" w:rsidP="002D3142">
      <w:pPr>
        <w:jc w:val="both"/>
        <w:rPr>
          <w:rFonts w:ascii="GHEA Grapalat" w:hAnsi="GHEA Grapalat" w:cs="Sylfaen"/>
          <w:i/>
          <w:sz w:val="12"/>
          <w:szCs w:val="12"/>
          <w:lang w:val="hy-AM"/>
        </w:rPr>
      </w:pPr>
    </w:p>
    <w:p w14:paraId="2BDEAF85" w14:textId="77777777" w:rsidR="002D3142" w:rsidRPr="007F2B34" w:rsidRDefault="002D3142" w:rsidP="002D3142">
      <w:pPr>
        <w:pStyle w:val="FootnoteText"/>
        <w:jc w:val="both"/>
        <w:rPr>
          <w:lang w:val="hy-AM"/>
        </w:rPr>
      </w:pPr>
      <w:r>
        <w:rPr>
          <w:rFonts w:ascii="GHEA Grapalat" w:hAnsi="GHEA Grapalat"/>
          <w:lang w:eastAsia="zh-CN"/>
        </w:rPr>
        <w:t xml:space="preserve">** </w:t>
      </w:r>
      <w:r w:rsidRPr="007F2B34">
        <w:rPr>
          <w:rFonts w:ascii="GHEA Grapalat" w:hAnsi="GHEA Grapalat" w:cs="Sylfaen"/>
          <w:i/>
          <w:sz w:val="18"/>
          <w:szCs w:val="18"/>
          <w:lang w:val="hy-AM" w:eastAsia="en-US"/>
        </w:rPr>
        <w:t>Եթե ընտրված մասնակցի հայտով  ներկայա</w:t>
      </w:r>
      <w:r>
        <w:rPr>
          <w:rFonts w:ascii="GHEA Grapalat" w:hAnsi="GHEA Grapalat" w:cs="Sylfaen"/>
          <w:i/>
          <w:sz w:val="18"/>
          <w:szCs w:val="18"/>
          <w:lang w:val="hy-AM" w:eastAsia="en-US"/>
        </w:rPr>
        <w:t>ց</w:t>
      </w:r>
      <w:r w:rsidRPr="007F2B34">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7F2B34">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9004B33" w14:textId="77777777" w:rsidR="002D3142" w:rsidRDefault="002D3142" w:rsidP="002D3142">
      <w:pPr>
        <w:ind w:firstLine="709"/>
        <w:jc w:val="both"/>
        <w:rPr>
          <w:rFonts w:ascii="GHEA Grapalat" w:hAnsi="GHEA Grapalat"/>
          <w:b/>
          <w:sz w:val="18"/>
          <w:szCs w:val="18"/>
          <w:lang w:val="af-ZA"/>
        </w:rPr>
      </w:pPr>
      <w:r>
        <w:rPr>
          <w:rFonts w:ascii="GHEA Grapalat" w:hAnsi="GHEA Grapalat"/>
          <w:b/>
          <w:sz w:val="18"/>
          <w:szCs w:val="18"/>
          <w:lang w:val="af-ZA"/>
        </w:rPr>
        <w:t>&lt;&lt;</w:t>
      </w:r>
      <w:r w:rsidRPr="007F2B34">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7F2B34">
        <w:rPr>
          <w:rFonts w:ascii="GHEA Grapalat" w:hAnsi="GHEA Grapalat" w:cs="Sylfaen"/>
          <w:b/>
          <w:sz w:val="18"/>
          <w:szCs w:val="18"/>
          <w:lang w:val="hy-AM"/>
        </w:rPr>
        <w:t>ՀՀ</w:t>
      </w:r>
      <w:r>
        <w:rPr>
          <w:rFonts w:ascii="GHEA Grapalat" w:hAnsi="GHEA Grapalat" w:cs="Arial"/>
          <w:b/>
          <w:sz w:val="18"/>
          <w:szCs w:val="18"/>
          <w:lang w:val="af-ZA"/>
        </w:rPr>
        <w:t xml:space="preserve"> </w:t>
      </w:r>
      <w:r w:rsidRPr="007F2B34">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7F2B34">
        <w:rPr>
          <w:rFonts w:ascii="GHEA Grapalat" w:hAnsi="GHEA Grapalat" w:cs="Sylfaen"/>
          <w:b/>
          <w:sz w:val="18"/>
          <w:szCs w:val="18"/>
          <w:lang w:val="hy-AM"/>
        </w:rPr>
        <w:t>րդ</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հոդվածի</w:t>
      </w:r>
      <w:r>
        <w:rPr>
          <w:rFonts w:ascii="GHEA Grapalat" w:hAnsi="GHEA Grapalat" w:cs="Arial"/>
          <w:b/>
          <w:sz w:val="18"/>
          <w:szCs w:val="18"/>
          <w:lang w:val="af-ZA"/>
        </w:rPr>
        <w:t>, 5-</w:t>
      </w:r>
      <w:r w:rsidRPr="007F2B34">
        <w:rPr>
          <w:rFonts w:ascii="GHEA Grapalat" w:hAnsi="GHEA Grapalat" w:cs="Sylfaen"/>
          <w:b/>
          <w:sz w:val="18"/>
          <w:szCs w:val="18"/>
          <w:lang w:val="hy-AM"/>
        </w:rPr>
        <w:t>րդ</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մասի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եթե</w:t>
      </w:r>
      <w:r>
        <w:rPr>
          <w:rFonts w:ascii="GHEA Grapalat" w:hAnsi="GHEA Grapalat" w:cs="Arial"/>
          <w:b/>
          <w:sz w:val="18"/>
          <w:szCs w:val="18"/>
          <w:lang w:val="af-ZA"/>
        </w:rPr>
        <w:t xml:space="preserve"> </w:t>
      </w:r>
      <w:r w:rsidRPr="007F2B34">
        <w:rPr>
          <w:rFonts w:ascii="GHEA Grapalat" w:hAnsi="GHEA Grapalat" w:cs="Sylfaen"/>
          <w:b/>
          <w:sz w:val="18"/>
          <w:szCs w:val="18"/>
          <w:lang w:val="hy-AM"/>
        </w:rPr>
        <w:t>որևէ</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7F2B34">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հղում</w:t>
      </w:r>
      <w:r>
        <w:rPr>
          <w:rFonts w:ascii="GHEA Grapalat" w:hAnsi="GHEA Grapalat"/>
          <w:b/>
          <w:sz w:val="18"/>
          <w:szCs w:val="18"/>
          <w:lang w:val="af-ZA"/>
        </w:rPr>
        <w:t xml:space="preserve"> </w:t>
      </w:r>
      <w:r w:rsidRPr="007F2B34">
        <w:rPr>
          <w:rFonts w:ascii="GHEA Grapalat" w:hAnsi="GHEA Grapalat" w:cs="Sylfaen"/>
          <w:b/>
          <w:sz w:val="18"/>
          <w:szCs w:val="18"/>
          <w:lang w:val="hy-AM"/>
        </w:rPr>
        <w:t>են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պատունակում</w:t>
      </w:r>
      <w:r>
        <w:rPr>
          <w:rFonts w:ascii="GHEA Grapalat" w:hAnsi="GHEA Grapalat"/>
          <w:b/>
          <w:sz w:val="18"/>
          <w:szCs w:val="18"/>
          <w:lang w:val="af-ZA"/>
        </w:rPr>
        <w:t xml:space="preserve"> </w:t>
      </w:r>
      <w:r w:rsidRPr="007F2B34">
        <w:rPr>
          <w:rFonts w:ascii="GHEA Grapalat" w:hAnsi="GHEA Grapalat" w:cs="Sylfaen"/>
          <w:b/>
          <w:sz w:val="18"/>
          <w:szCs w:val="18"/>
          <w:lang w:val="hy-AM"/>
        </w:rPr>
        <w:t>որևէ</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կամ</w:t>
      </w:r>
      <w:r>
        <w:rPr>
          <w:rFonts w:ascii="GHEA Grapalat" w:hAnsi="GHEA Grapalat" w:cs="Arial"/>
          <w:b/>
          <w:sz w:val="18"/>
          <w:szCs w:val="18"/>
          <w:lang w:val="af-ZA"/>
        </w:rPr>
        <w:t xml:space="preserve"> </w:t>
      </w:r>
      <w:r w:rsidRPr="007F2B34">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ապա</w:t>
      </w:r>
      <w:r>
        <w:rPr>
          <w:rFonts w:ascii="GHEA Grapalat" w:hAnsi="GHEA Grapalat"/>
          <w:b/>
          <w:sz w:val="18"/>
          <w:szCs w:val="18"/>
          <w:lang w:val="af-ZA"/>
        </w:rPr>
        <w:t xml:space="preserve"> այդ </w:t>
      </w:r>
      <w:r w:rsidRPr="007F2B34">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7F2B34">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7F2B34">
        <w:rPr>
          <w:rFonts w:ascii="GHEA Grapalat" w:hAnsi="GHEA Grapalat" w:cs="Sylfaen"/>
          <w:b/>
          <w:sz w:val="18"/>
          <w:szCs w:val="18"/>
          <w:lang w:val="hy-AM"/>
        </w:rPr>
        <w:t>են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7F2B34">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7F2B34">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7F2B34">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7F2B34">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7F2B34">
        <w:rPr>
          <w:rFonts w:ascii="GHEA Grapalat" w:hAnsi="GHEA Grapalat" w:cs="Sylfaen"/>
          <w:b/>
          <w:sz w:val="18"/>
          <w:szCs w:val="18"/>
          <w:lang w:val="hy-AM"/>
        </w:rPr>
        <w:t>հատկանիշները</w:t>
      </w:r>
      <w:r>
        <w:rPr>
          <w:rFonts w:ascii="GHEA Grapalat" w:hAnsi="GHEA Grapalat"/>
          <w:b/>
          <w:sz w:val="18"/>
          <w:szCs w:val="18"/>
          <w:lang w:val="af-ZA"/>
        </w:rPr>
        <w:t>:</w:t>
      </w:r>
    </w:p>
    <w:p w14:paraId="3B519AC0" w14:textId="77777777" w:rsidR="002D3142" w:rsidRDefault="002D3142" w:rsidP="002D3142">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2D3142" w14:paraId="6BF6E132" w14:textId="77777777" w:rsidTr="00EF348F">
        <w:trPr>
          <w:jc w:val="center"/>
        </w:trPr>
        <w:tc>
          <w:tcPr>
            <w:tcW w:w="4536" w:type="dxa"/>
          </w:tcPr>
          <w:p w14:paraId="44AA8C92"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5DDF8831" w14:textId="77777777" w:rsidR="002D3142" w:rsidRDefault="002D3142" w:rsidP="00EF348F">
            <w:pPr>
              <w:spacing w:line="276" w:lineRule="auto"/>
              <w:rPr>
                <w:rFonts w:ascii="GHEA Grapalat" w:hAnsi="GHEA Grapalat"/>
                <w:sz w:val="22"/>
                <w:szCs w:val="22"/>
                <w:lang w:val="ru-RU"/>
              </w:rPr>
            </w:pPr>
          </w:p>
          <w:p w14:paraId="6378A0C2" w14:textId="77777777" w:rsidR="002D3142" w:rsidRDefault="002D3142" w:rsidP="00EF348F">
            <w:pPr>
              <w:spacing w:line="276" w:lineRule="auto"/>
              <w:rPr>
                <w:rFonts w:ascii="GHEA Grapalat" w:hAnsi="GHEA Grapalat"/>
                <w:lang w:val="ru-RU"/>
              </w:rPr>
            </w:pPr>
          </w:p>
          <w:p w14:paraId="25BC0DF7"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3A708E41"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B0E1F12"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7CAA5A5" w14:textId="77777777" w:rsidR="002D3142" w:rsidRDefault="002D3142" w:rsidP="00EF348F">
            <w:pPr>
              <w:spacing w:line="276" w:lineRule="auto"/>
              <w:jc w:val="center"/>
              <w:rPr>
                <w:rFonts w:ascii="GHEA Grapalat" w:hAnsi="GHEA Grapalat"/>
                <w:lang w:val="ru-RU"/>
              </w:rPr>
            </w:pPr>
          </w:p>
        </w:tc>
        <w:tc>
          <w:tcPr>
            <w:tcW w:w="4343" w:type="dxa"/>
          </w:tcPr>
          <w:p w14:paraId="744175F1" w14:textId="77777777" w:rsidR="002D3142" w:rsidRDefault="002D3142"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E5697F0" w14:textId="77777777" w:rsidR="002D3142" w:rsidRDefault="002D3142" w:rsidP="00EF348F">
            <w:pPr>
              <w:spacing w:line="276" w:lineRule="auto"/>
              <w:jc w:val="center"/>
              <w:rPr>
                <w:rFonts w:ascii="GHEA Grapalat" w:hAnsi="GHEA Grapalat"/>
                <w:lang w:val="ru-RU"/>
              </w:rPr>
            </w:pPr>
          </w:p>
          <w:p w14:paraId="2B0F8F8E" w14:textId="77777777" w:rsidR="002D3142" w:rsidRDefault="002D3142" w:rsidP="00EF348F">
            <w:pPr>
              <w:spacing w:line="276" w:lineRule="auto"/>
              <w:jc w:val="center"/>
              <w:rPr>
                <w:rFonts w:ascii="GHEA Grapalat" w:hAnsi="GHEA Grapalat"/>
                <w:lang w:val="ru-RU"/>
              </w:rPr>
            </w:pPr>
          </w:p>
          <w:p w14:paraId="0F030B5D"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02D79AEC"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45F02B0" w14:textId="77777777" w:rsidR="002D3142" w:rsidRDefault="002D3142"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92A220A" w14:textId="77777777" w:rsidR="002D3142" w:rsidRDefault="002D3142" w:rsidP="002D3142">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6068C29B"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2DFEA095" w14:textId="57B96312" w:rsidR="002D3142" w:rsidRDefault="002D3142" w:rsidP="002D3142">
      <w:pPr>
        <w:jc w:val="right"/>
        <w:rPr>
          <w:rFonts w:ascii="GHEA Grapalat" w:hAnsi="GHEA Grapalat"/>
          <w:i/>
          <w:sz w:val="18"/>
          <w:lang w:val="hy-AM"/>
        </w:rPr>
      </w:pPr>
      <w:r>
        <w:rPr>
          <w:rFonts w:ascii="GHEA Grapalat" w:hAnsi="GHEA Grapalat"/>
          <w:i/>
          <w:sz w:val="18"/>
          <w:lang w:val="hy-AM"/>
        </w:rPr>
        <w:t xml:space="preserve">                      </w:t>
      </w:r>
      <w:r w:rsidRPr="00B27562">
        <w:rPr>
          <w:rFonts w:ascii="Sylfaen" w:hAnsi="Sylfaen" w:cs="Sylfaen"/>
          <w:i/>
          <w:sz w:val="20"/>
          <w:szCs w:val="20"/>
          <w:lang w:val="hy-AM"/>
        </w:rPr>
        <w:t>ՎԹԵՄ</w:t>
      </w:r>
      <w:r w:rsidRPr="00B27562">
        <w:rPr>
          <w:rFonts w:ascii="Sylfaen" w:hAnsi="Sylfaen" w:cs="Sylfaen"/>
          <w:i/>
          <w:sz w:val="20"/>
          <w:szCs w:val="20"/>
          <w:lang w:val="af-ZA"/>
        </w:rPr>
        <w:t>-</w:t>
      </w:r>
      <w:r w:rsidRPr="00B27562">
        <w:rPr>
          <w:rFonts w:ascii="Sylfaen" w:hAnsi="Sylfaen" w:cs="Sylfaen"/>
          <w:i/>
          <w:sz w:val="20"/>
          <w:szCs w:val="20"/>
          <w:lang w:val="hy-AM"/>
        </w:rPr>
        <w:t>ՀՈԱԿ</w:t>
      </w:r>
      <w:r w:rsidRPr="00B27562">
        <w:rPr>
          <w:rFonts w:ascii="Sylfaen" w:hAnsi="Sylfaen" w:cs="Sylfaen"/>
          <w:i/>
          <w:sz w:val="20"/>
          <w:szCs w:val="20"/>
          <w:lang w:val="af-ZA"/>
        </w:rPr>
        <w:t>-ԳՀԱՊՁԲ-</w:t>
      </w:r>
      <w:r w:rsidR="00B67ABA">
        <w:rPr>
          <w:rFonts w:ascii="Sylfaen" w:hAnsi="Sylfaen" w:cs="Sylfaen"/>
          <w:i/>
          <w:lang w:val="af-ZA"/>
        </w:rPr>
        <w:t>26</w:t>
      </w:r>
      <w:r w:rsidR="00B67ABA">
        <w:rPr>
          <w:rFonts w:ascii="Sylfaen" w:hAnsi="Sylfaen" w:cs="Sylfaen"/>
          <w:lang w:val="af-ZA"/>
        </w:rPr>
        <w:t>/</w:t>
      </w:r>
      <w:r w:rsidR="0002766D">
        <w:rPr>
          <w:rFonts w:ascii="Sylfaen" w:hAnsi="Sylfaen" w:cs="Sylfaen"/>
          <w:i/>
          <w:lang w:val="af-ZA"/>
        </w:rPr>
        <w:t>07</w:t>
      </w:r>
      <w:r w:rsidR="00B67ABA">
        <w:rPr>
          <w:rFonts w:ascii="Sylfaen" w:hAnsi="Sylfaen" w:cs="Sylfaen"/>
          <w:i/>
          <w:lang w:val="af-ZA"/>
        </w:rPr>
        <w:t xml:space="preserve"> </w:t>
      </w:r>
      <w:r>
        <w:rPr>
          <w:rFonts w:ascii="GHEA Grapalat" w:hAnsi="GHEA Grapalat"/>
          <w:i/>
          <w:sz w:val="18"/>
          <w:lang w:val="hy-AM"/>
        </w:rPr>
        <w:t>ծածկագրով պայմանագրի</w:t>
      </w:r>
    </w:p>
    <w:p w14:paraId="1C6339AA" w14:textId="77777777" w:rsidR="002D3142" w:rsidRDefault="002D3142" w:rsidP="002D3142">
      <w:pPr>
        <w:tabs>
          <w:tab w:val="left" w:pos="9540"/>
        </w:tabs>
        <w:rPr>
          <w:rFonts w:ascii="GHEA Grapalat" w:hAnsi="GHEA Grapalat"/>
          <w:sz w:val="20"/>
          <w:lang w:val="hy-AM"/>
        </w:rPr>
      </w:pPr>
    </w:p>
    <w:p w14:paraId="25A7F7D1" w14:textId="77777777" w:rsidR="002D3142" w:rsidRDefault="002D3142" w:rsidP="002D3142">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37DAC439" w14:textId="77777777" w:rsidR="002D3142" w:rsidRDefault="002D3142" w:rsidP="002D3142">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107"/>
        <w:gridCol w:w="730"/>
        <w:gridCol w:w="588"/>
        <w:gridCol w:w="667"/>
        <w:gridCol w:w="667"/>
        <w:gridCol w:w="674"/>
        <w:gridCol w:w="686"/>
        <w:gridCol w:w="690"/>
        <w:gridCol w:w="562"/>
        <w:gridCol w:w="675"/>
        <w:gridCol w:w="677"/>
        <w:gridCol w:w="1404"/>
      </w:tblGrid>
      <w:tr w:rsidR="002D3142" w14:paraId="3881C12B" w14:textId="77777777" w:rsidTr="00EF348F">
        <w:tc>
          <w:tcPr>
            <w:tcW w:w="15467" w:type="dxa"/>
            <w:gridSpan w:val="17"/>
            <w:tcBorders>
              <w:top w:val="single" w:sz="4" w:space="0" w:color="auto"/>
              <w:left w:val="single" w:sz="4" w:space="0" w:color="auto"/>
              <w:bottom w:val="single" w:sz="4" w:space="0" w:color="auto"/>
              <w:right w:val="single" w:sz="4" w:space="0" w:color="auto"/>
            </w:tcBorders>
            <w:hideMark/>
          </w:tcPr>
          <w:p w14:paraId="5EA69A7E"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es-ES"/>
              </w:rPr>
              <w:t>Ապրանքի</w:t>
            </w:r>
          </w:p>
        </w:tc>
      </w:tr>
      <w:tr w:rsidR="002D3142" w:rsidRPr="00253611" w14:paraId="16E411CF"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4DC6FF3"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7BFBB9A"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18D0C97" w14:textId="77777777" w:rsidR="002D3142" w:rsidRDefault="002D3142" w:rsidP="00EF348F">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4"/>
            <w:tcBorders>
              <w:top w:val="single" w:sz="4" w:space="0" w:color="auto"/>
              <w:left w:val="single" w:sz="4" w:space="0" w:color="auto"/>
              <w:bottom w:val="single" w:sz="4" w:space="0" w:color="auto"/>
              <w:right w:val="single" w:sz="4" w:space="0" w:color="auto"/>
            </w:tcBorders>
            <w:vAlign w:val="center"/>
            <w:hideMark/>
          </w:tcPr>
          <w:p w14:paraId="6B28CA41" w14:textId="51DA55D7" w:rsidR="002D3142" w:rsidRDefault="002D3142" w:rsidP="00EF348F">
            <w:pPr>
              <w:spacing w:line="276" w:lineRule="auto"/>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r w:rsidR="00B67ABA">
              <w:rPr>
                <w:rFonts w:ascii="GHEA Grapalat" w:hAnsi="GHEA Grapalat"/>
                <w:sz w:val="18"/>
                <w:lang w:val="es-ES"/>
              </w:rPr>
              <w:t>2026</w:t>
            </w:r>
            <w:r>
              <w:rPr>
                <w:rFonts w:ascii="GHEA Grapalat" w:hAnsi="GHEA Grapalat"/>
                <w:sz w:val="18"/>
                <w:lang w:val="es-ES"/>
              </w:rPr>
              <w:t xml:space="preserve">  թ-ին` ըստ ամիսների, այդ թվում**</w:t>
            </w:r>
          </w:p>
        </w:tc>
      </w:tr>
      <w:tr w:rsidR="002D3142" w14:paraId="0DD65A3C"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468BDEC8" w14:textId="77777777" w:rsidR="002D3142" w:rsidRDefault="002D3142"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EEE7B6A" w14:textId="77777777" w:rsidR="002D3142" w:rsidRDefault="002D3142"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1E018CC4" w14:textId="77777777" w:rsidR="002D3142" w:rsidRDefault="002D3142"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C820D66"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448E5DB" w14:textId="77777777" w:rsidR="002D3142" w:rsidRDefault="002D3142"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30" w:type="dxa"/>
            <w:tcBorders>
              <w:top w:val="single" w:sz="4" w:space="0" w:color="auto"/>
              <w:left w:val="single" w:sz="4" w:space="0" w:color="auto"/>
              <w:bottom w:val="single" w:sz="4" w:space="0" w:color="auto"/>
              <w:right w:val="single" w:sz="4" w:space="0" w:color="auto"/>
            </w:tcBorders>
            <w:textDirection w:val="btLr"/>
            <w:vAlign w:val="center"/>
            <w:hideMark/>
          </w:tcPr>
          <w:p w14:paraId="5BA700A9"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0D14822" w14:textId="77777777" w:rsidR="002D3142" w:rsidRDefault="002D3142"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C91A0A"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8F8DBB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6E127690"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555B6627"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2E6AB91D"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F4C6A4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196BA81"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E7DB8FC" w14:textId="77777777" w:rsidR="002D3142" w:rsidRDefault="002D3142"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482E7862" w14:textId="77777777" w:rsidR="002D3142" w:rsidRDefault="002D3142" w:rsidP="00EF348F">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9CD2377" w14:textId="77777777" w:rsidR="002D3142" w:rsidRDefault="002D3142" w:rsidP="00EF348F">
            <w:pPr>
              <w:spacing w:line="276" w:lineRule="auto"/>
              <w:jc w:val="center"/>
              <w:rPr>
                <w:rFonts w:ascii="GHEA Grapalat" w:hAnsi="GHEA Grapalat"/>
                <w:sz w:val="18"/>
                <w:lang w:val="es-ES"/>
              </w:rPr>
            </w:pPr>
          </w:p>
        </w:tc>
      </w:tr>
      <w:tr w:rsidR="0002766D" w14:paraId="59B13EBC"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629DD32F" w14:textId="77777777" w:rsidR="0002766D" w:rsidRDefault="0002766D" w:rsidP="0002766D">
            <w:pPr>
              <w:spacing w:line="276" w:lineRule="auto"/>
              <w:rPr>
                <w:rFonts w:ascii="GHEA Grapalat" w:hAnsi="GHEA Grapalat"/>
                <w:color w:val="000000"/>
                <w:sz w:val="28"/>
                <w:szCs w:val="28"/>
                <w:lang w:val="hy-AM"/>
              </w:rPr>
            </w:pPr>
            <w:bookmarkStart w:id="22"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5BBB931B" w14:textId="77777777" w:rsidR="0002766D" w:rsidRPr="00636422" w:rsidRDefault="0002766D" w:rsidP="0002766D">
            <w:pPr>
              <w:pStyle w:val="TableParagraph"/>
              <w:jc w:val="center"/>
              <w:rPr>
                <w:sz w:val="20"/>
                <w:szCs w:val="36"/>
              </w:rPr>
            </w:pPr>
          </w:p>
          <w:p w14:paraId="46075544" w14:textId="77777777" w:rsidR="0002766D" w:rsidRPr="00636422" w:rsidRDefault="0002766D" w:rsidP="0002766D">
            <w:pPr>
              <w:pStyle w:val="TableParagraph"/>
              <w:jc w:val="center"/>
              <w:rPr>
                <w:sz w:val="20"/>
                <w:szCs w:val="36"/>
              </w:rPr>
            </w:pPr>
          </w:p>
          <w:p w14:paraId="225EDF1B" w14:textId="77777777" w:rsidR="0002766D" w:rsidRPr="00636422" w:rsidRDefault="0002766D" w:rsidP="0002766D">
            <w:pPr>
              <w:pStyle w:val="TableParagraph"/>
              <w:spacing w:before="21"/>
              <w:jc w:val="center"/>
              <w:rPr>
                <w:sz w:val="20"/>
                <w:szCs w:val="36"/>
              </w:rPr>
            </w:pPr>
          </w:p>
          <w:p w14:paraId="2CA1DAA3" w14:textId="5DC108C8" w:rsidR="0002766D" w:rsidRPr="00636422" w:rsidRDefault="0002766D" w:rsidP="0002766D">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584D7229" w14:textId="77777777" w:rsidR="0002766D" w:rsidRDefault="0002766D" w:rsidP="0002766D">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2E216BA8" w14:textId="77777777" w:rsidR="0002766D" w:rsidRDefault="0002766D" w:rsidP="0002766D">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532BE0ED" w14:textId="77777777" w:rsidR="0002766D" w:rsidRDefault="0002766D" w:rsidP="0002766D">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5560B638" w14:textId="77777777" w:rsidR="0002766D" w:rsidRDefault="0002766D" w:rsidP="0002766D">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7A3B5F2D" w14:textId="77777777" w:rsidR="0002766D" w:rsidRDefault="0002766D" w:rsidP="0002766D">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52BF4392" w14:textId="77777777" w:rsidR="0002766D" w:rsidRDefault="0002766D" w:rsidP="0002766D">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0E902C8E" w14:textId="7A550A0E" w:rsidR="0002766D" w:rsidRDefault="0002766D" w:rsidP="0002766D">
            <w:pPr>
              <w:spacing w:line="276" w:lineRule="auto"/>
              <w:jc w:val="center"/>
              <w:rPr>
                <w:rFonts w:ascii="GHEA Grapalat" w:hAnsi="GHEA Grapalat"/>
                <w:sz w:val="20"/>
                <w:szCs w:val="20"/>
                <w:lang w:val="pt-BR"/>
              </w:rPr>
            </w:pPr>
            <w:r>
              <w:rPr>
                <w:rFonts w:ascii="Sylfaen" w:hAnsi="Sylfaen"/>
                <w:sz w:val="18"/>
                <w:szCs w:val="18"/>
                <w:lang w:val="hy-AM"/>
              </w:rPr>
              <w:t>0</w:t>
            </w:r>
          </w:p>
        </w:tc>
        <w:tc>
          <w:tcPr>
            <w:tcW w:w="674" w:type="dxa"/>
            <w:tcBorders>
              <w:top w:val="single" w:sz="4" w:space="0" w:color="auto"/>
              <w:left w:val="single" w:sz="4" w:space="0" w:color="auto"/>
              <w:bottom w:val="single" w:sz="4" w:space="0" w:color="auto"/>
              <w:right w:val="single" w:sz="4" w:space="0" w:color="auto"/>
            </w:tcBorders>
            <w:vAlign w:val="center"/>
            <w:hideMark/>
          </w:tcPr>
          <w:p w14:paraId="4C0A085F" w14:textId="68C9C6F8" w:rsidR="0002766D" w:rsidRDefault="0002766D" w:rsidP="0002766D">
            <w:pPr>
              <w:spacing w:line="276" w:lineRule="auto"/>
              <w:jc w:val="center"/>
              <w:rPr>
                <w:rFonts w:ascii="GHEA Grapalat" w:hAnsi="GHEA Grapalat"/>
                <w:sz w:val="20"/>
                <w:szCs w:val="20"/>
                <w:lang w:val="hy-AM"/>
              </w:rPr>
            </w:pPr>
            <w:r>
              <w:rPr>
                <w:rFonts w:ascii="Sylfaen" w:hAnsi="Sylfaen"/>
                <w:sz w:val="18"/>
                <w:szCs w:val="18"/>
                <w:lang w:val="hy-AM"/>
              </w:rPr>
              <w:t>15</w:t>
            </w:r>
            <w:r>
              <w:rPr>
                <w:rFonts w:ascii="Arial LatArm" w:hAnsi="Arial LatArm"/>
                <w:sz w:val="18"/>
                <w:szCs w:val="18"/>
                <w:lang w:val="pt-BR"/>
              </w:rPr>
              <w:t>%</w:t>
            </w:r>
          </w:p>
        </w:tc>
        <w:tc>
          <w:tcPr>
            <w:tcW w:w="686" w:type="dxa"/>
            <w:tcBorders>
              <w:top w:val="single" w:sz="4" w:space="0" w:color="auto"/>
              <w:left w:val="single" w:sz="4" w:space="0" w:color="auto"/>
              <w:bottom w:val="single" w:sz="4" w:space="0" w:color="auto"/>
              <w:right w:val="single" w:sz="4" w:space="0" w:color="auto"/>
            </w:tcBorders>
            <w:vAlign w:val="center"/>
            <w:hideMark/>
          </w:tcPr>
          <w:p w14:paraId="37EFF49C" w14:textId="63538DDF" w:rsidR="0002766D" w:rsidRDefault="0002766D" w:rsidP="0002766D">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0B87E52F" w14:textId="381D21FD" w:rsidR="0002766D" w:rsidRDefault="0002766D" w:rsidP="0002766D">
            <w:pPr>
              <w:spacing w:line="276" w:lineRule="auto"/>
              <w:jc w:val="center"/>
              <w:rPr>
                <w:rFonts w:ascii="Sylfaen" w:hAnsi="Sylfaen"/>
                <w:sz w:val="20"/>
                <w:szCs w:val="20"/>
                <w:lang w:val="hy-AM"/>
              </w:rPr>
            </w:pPr>
            <w:r>
              <w:rPr>
                <w:rFonts w:ascii="Arial LatArm" w:hAnsi="Arial LatArm"/>
                <w:sz w:val="20"/>
                <w:szCs w:val="18"/>
              </w:rPr>
              <w:t>45</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76FEDC0" w14:textId="336F66F1" w:rsidR="0002766D" w:rsidRDefault="0002766D" w:rsidP="0002766D">
            <w:pPr>
              <w:spacing w:line="276" w:lineRule="auto"/>
              <w:rPr>
                <w:rFonts w:ascii="GHEA Grapalat" w:hAnsi="GHEA Grapalat"/>
                <w:sz w:val="20"/>
                <w:szCs w:val="20"/>
                <w:lang w:val="hy-AM"/>
              </w:rPr>
            </w:pPr>
            <w:r>
              <w:rPr>
                <w:rFonts w:ascii="Sylfaen" w:hAnsi="Sylfaen"/>
                <w:sz w:val="18"/>
                <w:szCs w:val="18"/>
              </w:rPr>
              <w:t>60</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C00C900" w14:textId="7AA26704" w:rsidR="0002766D" w:rsidRDefault="0002766D" w:rsidP="0002766D">
            <w:pPr>
              <w:spacing w:line="276" w:lineRule="auto"/>
              <w:jc w:val="center"/>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2BCE5A" w14:textId="77777777" w:rsidR="0002766D" w:rsidRDefault="0002766D" w:rsidP="0002766D">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C984C3A" w14:textId="77777777" w:rsidR="0002766D" w:rsidRDefault="0002766D" w:rsidP="0002766D">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2"/>
    </w:tbl>
    <w:p w14:paraId="20062A75" w14:textId="77777777" w:rsidR="002D3142" w:rsidRDefault="002D3142" w:rsidP="002D3142">
      <w:pPr>
        <w:rPr>
          <w:rFonts w:ascii="GHEA Grapalat" w:hAnsi="GHEA Grapalat"/>
          <w:i/>
          <w:sz w:val="18"/>
          <w:szCs w:val="18"/>
        </w:rPr>
      </w:pPr>
    </w:p>
    <w:p w14:paraId="27978819" w14:textId="77777777" w:rsidR="002D3142" w:rsidRPr="00102035" w:rsidRDefault="002D3142" w:rsidP="002D3142">
      <w:pPr>
        <w:rPr>
          <w:rFonts w:ascii="GHEA Grapalat" w:hAnsi="GHEA Grapalat" w:cs="Sylfaen"/>
          <w:i/>
          <w:sz w:val="14"/>
          <w:szCs w:val="14"/>
        </w:rPr>
      </w:pPr>
      <w:r w:rsidRPr="00102035">
        <w:rPr>
          <w:rFonts w:ascii="GHEA Grapalat" w:hAnsi="GHEA Grapalat"/>
          <w:i/>
          <w:sz w:val="14"/>
          <w:szCs w:val="14"/>
        </w:rPr>
        <w:t xml:space="preserve">* </w:t>
      </w:r>
      <w:r w:rsidRPr="00102035">
        <w:rPr>
          <w:rFonts w:ascii="GHEA Grapalat" w:hAnsi="GHEA Grapalat" w:cs="Sylfaen"/>
          <w:i/>
          <w:sz w:val="14"/>
          <w:szCs w:val="14"/>
          <w:lang w:val="pt-BR"/>
        </w:rPr>
        <w:t>Վճարման</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ենթակա</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գումարները</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ներկայացվում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աճողական</w:t>
      </w:r>
      <w:r w:rsidRPr="00102035">
        <w:rPr>
          <w:rFonts w:ascii="GHEA Grapalat" w:hAnsi="GHEA Grapalat" w:cs="Times Armenian"/>
          <w:i/>
          <w:sz w:val="14"/>
          <w:szCs w:val="14"/>
        </w:rPr>
        <w:t xml:space="preserve"> </w:t>
      </w:r>
      <w:r w:rsidRPr="00102035">
        <w:rPr>
          <w:rFonts w:ascii="GHEA Grapalat" w:hAnsi="GHEA Grapalat" w:cs="Sylfaen"/>
          <w:i/>
          <w:sz w:val="14"/>
          <w:szCs w:val="14"/>
          <w:lang w:val="pt-BR"/>
        </w:rPr>
        <w:t>կարգով</w:t>
      </w:r>
      <w:r w:rsidRPr="00102035">
        <w:rPr>
          <w:rFonts w:ascii="GHEA Grapalat" w:hAnsi="GHEA Grapalat" w:cs="Sylfaen"/>
          <w:i/>
          <w:sz w:val="14"/>
          <w:szCs w:val="14"/>
        </w:rPr>
        <w:t xml:space="preserve">: </w:t>
      </w:r>
    </w:p>
    <w:p w14:paraId="7B4CE665" w14:textId="77777777" w:rsidR="002D3142" w:rsidRPr="00102035" w:rsidRDefault="002D3142" w:rsidP="002D3142">
      <w:pPr>
        <w:rPr>
          <w:rFonts w:ascii="GHEA Grapalat" w:hAnsi="GHEA Grapalat"/>
          <w:i/>
          <w:sz w:val="14"/>
          <w:szCs w:val="14"/>
        </w:rPr>
      </w:pPr>
      <w:r w:rsidRPr="00102035">
        <w:rPr>
          <w:rFonts w:ascii="GHEA Grapalat" w:hAnsi="GHEA Grapalat" w:cs="Sylfaen"/>
          <w:i/>
          <w:sz w:val="14"/>
          <w:szCs w:val="14"/>
        </w:rPr>
        <w:t xml:space="preserve">** </w:t>
      </w:r>
      <w:r w:rsidRPr="00102035">
        <w:rPr>
          <w:rFonts w:ascii="GHEA Grapalat" w:hAnsi="GHEA Grapalat" w:cs="Sylfaen"/>
          <w:i/>
          <w:sz w:val="14"/>
          <w:szCs w:val="14"/>
          <w:lang w:val="pt-BR"/>
        </w:rPr>
        <w:t>հրավերում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գումարները</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նշվում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տոկոսով</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իսկ</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պայմանագիրը</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կնքելիս</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տոկոսի</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փոխարեն</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նշվում</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է</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կոնկրետ</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գումարի</w:t>
      </w:r>
      <w:r w:rsidRPr="00102035">
        <w:rPr>
          <w:rFonts w:ascii="GHEA Grapalat" w:hAnsi="GHEA Grapalat" w:cs="Sylfaen"/>
          <w:i/>
          <w:sz w:val="14"/>
          <w:szCs w:val="14"/>
        </w:rPr>
        <w:t xml:space="preserve"> </w:t>
      </w:r>
      <w:r w:rsidRPr="00102035">
        <w:rPr>
          <w:rFonts w:ascii="GHEA Grapalat" w:hAnsi="GHEA Grapalat" w:cs="Sylfaen"/>
          <w:i/>
          <w:sz w:val="14"/>
          <w:szCs w:val="14"/>
          <w:lang w:val="pt-BR"/>
        </w:rPr>
        <w:t>չափ</w:t>
      </w:r>
    </w:p>
    <w:p w14:paraId="502F9D30" w14:textId="77777777" w:rsidR="002D3142" w:rsidRPr="00102035" w:rsidRDefault="002D3142" w:rsidP="002D3142">
      <w:pPr>
        <w:jc w:val="center"/>
        <w:rPr>
          <w:rFonts w:ascii="GHEA Grapalat" w:hAnsi="GHEA Grapalat"/>
          <w:sz w:val="16"/>
          <w:szCs w:val="20"/>
          <w:lang w:val="es-ES"/>
        </w:rPr>
      </w:pPr>
    </w:p>
    <w:p w14:paraId="4DAE14E0" w14:textId="77777777" w:rsidR="002D3142" w:rsidRDefault="002D3142" w:rsidP="002D3142">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2D3142" w14:paraId="4D12E6FE" w14:textId="77777777" w:rsidTr="00EF348F">
        <w:trPr>
          <w:jc w:val="center"/>
        </w:trPr>
        <w:tc>
          <w:tcPr>
            <w:tcW w:w="4536" w:type="dxa"/>
          </w:tcPr>
          <w:p w14:paraId="2A63B86F" w14:textId="77777777" w:rsidR="002D3142" w:rsidRDefault="002D3142"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EA732BF" w14:textId="77777777" w:rsidR="002D3142" w:rsidRDefault="002D3142" w:rsidP="00EF348F">
            <w:pPr>
              <w:spacing w:line="276" w:lineRule="auto"/>
              <w:rPr>
                <w:rFonts w:ascii="GHEA Grapalat" w:hAnsi="GHEA Grapalat"/>
                <w:sz w:val="22"/>
                <w:szCs w:val="22"/>
                <w:lang w:val="ru-RU"/>
              </w:rPr>
            </w:pPr>
          </w:p>
          <w:p w14:paraId="7F529A9B" w14:textId="77777777" w:rsidR="002D3142" w:rsidRDefault="002D3142" w:rsidP="00EF348F">
            <w:pPr>
              <w:spacing w:line="276" w:lineRule="auto"/>
              <w:rPr>
                <w:rFonts w:ascii="GHEA Grapalat" w:hAnsi="GHEA Grapalat"/>
                <w:lang w:val="ru-RU"/>
              </w:rPr>
            </w:pPr>
          </w:p>
          <w:p w14:paraId="1F02289E"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30DCF610"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27D8944A"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ABD9182" w14:textId="77777777" w:rsidR="002D3142" w:rsidRDefault="002D3142" w:rsidP="00EF348F">
            <w:pPr>
              <w:spacing w:line="276" w:lineRule="auto"/>
              <w:jc w:val="center"/>
              <w:rPr>
                <w:rFonts w:ascii="GHEA Grapalat" w:hAnsi="GHEA Grapalat"/>
                <w:lang w:val="ru-RU"/>
              </w:rPr>
            </w:pPr>
          </w:p>
        </w:tc>
        <w:tc>
          <w:tcPr>
            <w:tcW w:w="4343" w:type="dxa"/>
          </w:tcPr>
          <w:p w14:paraId="1583EBAA" w14:textId="77777777" w:rsidR="002D3142" w:rsidRDefault="002D3142"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0F49E85" w14:textId="77777777" w:rsidR="002D3142" w:rsidRDefault="002D3142" w:rsidP="00EF348F">
            <w:pPr>
              <w:spacing w:line="276" w:lineRule="auto"/>
              <w:jc w:val="center"/>
              <w:rPr>
                <w:rFonts w:ascii="GHEA Grapalat" w:hAnsi="GHEA Grapalat"/>
                <w:lang w:val="ru-RU"/>
              </w:rPr>
            </w:pPr>
          </w:p>
          <w:p w14:paraId="43720BEA" w14:textId="77777777" w:rsidR="002D3142" w:rsidRDefault="002D3142" w:rsidP="00EF348F">
            <w:pPr>
              <w:spacing w:line="276" w:lineRule="auto"/>
              <w:jc w:val="center"/>
              <w:rPr>
                <w:rFonts w:ascii="GHEA Grapalat" w:hAnsi="GHEA Grapalat"/>
                <w:lang w:val="ru-RU"/>
              </w:rPr>
            </w:pPr>
          </w:p>
          <w:p w14:paraId="093FE14F" w14:textId="77777777" w:rsidR="002D3142" w:rsidRDefault="002D3142" w:rsidP="00EF348F">
            <w:pPr>
              <w:spacing w:line="276" w:lineRule="auto"/>
              <w:jc w:val="center"/>
              <w:rPr>
                <w:rFonts w:ascii="GHEA Grapalat" w:hAnsi="GHEA Grapalat"/>
                <w:lang w:val="ru-RU"/>
              </w:rPr>
            </w:pPr>
            <w:r>
              <w:rPr>
                <w:rFonts w:ascii="GHEA Grapalat" w:hAnsi="GHEA Grapalat"/>
                <w:lang w:val="ru-RU"/>
              </w:rPr>
              <w:t>---------------------------------</w:t>
            </w:r>
          </w:p>
          <w:p w14:paraId="72B355B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4EC01EE" w14:textId="77777777" w:rsidR="002D3142" w:rsidRDefault="002D3142"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9348ED0" w14:textId="77777777" w:rsidR="002D3142" w:rsidRDefault="002D3142" w:rsidP="002D3142">
      <w:pPr>
        <w:rPr>
          <w:rFonts w:ascii="GHEA Grapalat" w:hAnsi="GHEA Grapalat"/>
          <w:sz w:val="20"/>
          <w:lang w:val="ru-RU"/>
        </w:rPr>
        <w:sectPr w:rsidR="002D3142" w:rsidSect="00EB223D">
          <w:footnotePr>
            <w:pos w:val="beneathText"/>
          </w:footnotePr>
          <w:pgSz w:w="16838" w:h="11906" w:orient="landscape"/>
          <w:pgMar w:top="662" w:right="533" w:bottom="360" w:left="720" w:header="562" w:footer="562" w:gutter="0"/>
          <w:cols w:space="720"/>
        </w:sectPr>
      </w:pPr>
    </w:p>
    <w:p w14:paraId="2057BB06" w14:textId="77777777" w:rsidR="002D3142" w:rsidRDefault="002D3142" w:rsidP="002D3142">
      <w:pPr>
        <w:rPr>
          <w:rFonts w:ascii="GHEA Grapalat" w:hAnsi="GHEA Grapalat"/>
          <w:sz w:val="20"/>
          <w:lang w:val="ru-RU"/>
        </w:rPr>
      </w:pPr>
    </w:p>
    <w:p w14:paraId="60AE9983" w14:textId="77777777" w:rsidR="002D3142" w:rsidRDefault="002D3142" w:rsidP="002D3142">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2544299B" w14:textId="77777777" w:rsidR="002D3142" w:rsidRDefault="002D3142" w:rsidP="002D3142">
      <w:pPr>
        <w:jc w:val="right"/>
        <w:rPr>
          <w:rFonts w:ascii="GHEA Grapalat" w:hAnsi="GHEA Grapalat"/>
          <w:i/>
          <w:sz w:val="18"/>
          <w:lang w:val="hy-AM"/>
        </w:rPr>
      </w:pPr>
      <w:r>
        <w:rPr>
          <w:rFonts w:ascii="GHEA Grapalat" w:hAnsi="GHEA Grapalat"/>
          <w:i/>
          <w:sz w:val="18"/>
          <w:lang w:val="hy-AM"/>
        </w:rPr>
        <w:t xml:space="preserve">«         »              20  թ. կնքված </w:t>
      </w:r>
    </w:p>
    <w:p w14:paraId="42FCF22E" w14:textId="77777777" w:rsidR="002D3142" w:rsidRDefault="002D3142" w:rsidP="002D3142">
      <w:pPr>
        <w:jc w:val="right"/>
        <w:rPr>
          <w:rFonts w:ascii="GHEA Grapalat" w:hAnsi="GHEA Grapalat"/>
          <w:i/>
          <w:sz w:val="18"/>
          <w:lang w:val="hy-AM"/>
        </w:rPr>
      </w:pPr>
      <w:r>
        <w:rPr>
          <w:rFonts w:ascii="GHEA Grapalat" w:hAnsi="GHEA Grapalat"/>
          <w:i/>
          <w:sz w:val="18"/>
          <w:lang w:val="hy-AM"/>
        </w:rPr>
        <w:t>ծածկագրով պայմանագրի</w:t>
      </w:r>
    </w:p>
    <w:p w14:paraId="7CE3A480" w14:textId="77777777" w:rsidR="002D3142" w:rsidRDefault="002D3142" w:rsidP="002D3142">
      <w:pPr>
        <w:ind w:left="-142" w:firstLine="142"/>
        <w:jc w:val="center"/>
        <w:rPr>
          <w:rFonts w:ascii="GHEA Grapalat" w:hAnsi="GHEA Grapalat" w:cs="Sylfaen"/>
          <w:b/>
          <w:lang w:val="hy-AM"/>
        </w:rPr>
      </w:pPr>
    </w:p>
    <w:p w14:paraId="442AC1E1" w14:textId="77777777" w:rsidR="002D3142" w:rsidRDefault="002D3142" w:rsidP="002D314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2D3142" w:rsidRPr="00253611" w14:paraId="2547B7FB" w14:textId="77777777" w:rsidTr="00EF348F">
        <w:trPr>
          <w:tblCellSpacing w:w="7" w:type="dxa"/>
          <w:jc w:val="center"/>
        </w:trPr>
        <w:tc>
          <w:tcPr>
            <w:tcW w:w="0" w:type="auto"/>
            <w:vAlign w:val="center"/>
            <w:hideMark/>
          </w:tcPr>
          <w:p w14:paraId="375CA67C" w14:textId="77777777" w:rsidR="002D3142" w:rsidRPr="00AD4213" w:rsidRDefault="002D3142" w:rsidP="00EF348F">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4BFD6009" wp14:editId="525A2A09">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7BA3"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AD4213">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AD4213">
              <w:rPr>
                <w:rFonts w:ascii="GHEA Grapalat" w:hAnsi="GHEA Grapalat"/>
                <w:iCs/>
                <w:color w:val="000000"/>
                <w:sz w:val="21"/>
                <w:szCs w:val="21"/>
                <w:lang w:val="hy-AM"/>
              </w:rPr>
              <w:t xml:space="preserve"> </w:t>
            </w:r>
          </w:p>
          <w:p w14:paraId="786BC367" w14:textId="77777777" w:rsidR="002D3142" w:rsidRPr="00AD4213" w:rsidRDefault="002D3142" w:rsidP="00EF348F">
            <w:pPr>
              <w:spacing w:line="276" w:lineRule="auto"/>
              <w:jc w:val="center"/>
              <w:rPr>
                <w:rFonts w:ascii="GHEA Grapalat" w:hAnsi="GHEA Grapalat"/>
                <w:iCs/>
                <w:color w:val="000000"/>
                <w:sz w:val="21"/>
                <w:szCs w:val="21"/>
                <w:lang w:val="hy-AM"/>
              </w:rPr>
            </w:pPr>
            <w:r w:rsidRPr="00AD4213">
              <w:rPr>
                <w:rFonts w:ascii="GHEA Grapalat" w:hAnsi="GHEA Grapalat"/>
                <w:iCs/>
                <w:color w:val="000000"/>
                <w:sz w:val="21"/>
                <w:szCs w:val="21"/>
                <w:lang w:val="hy-AM"/>
              </w:rPr>
              <w:t>___________________________</w:t>
            </w:r>
          </w:p>
          <w:p w14:paraId="593436E2" w14:textId="77777777" w:rsidR="002D3142" w:rsidRPr="00AD4213" w:rsidRDefault="002D3142" w:rsidP="00EF348F">
            <w:pPr>
              <w:spacing w:line="276" w:lineRule="auto"/>
              <w:jc w:val="center"/>
              <w:rPr>
                <w:rFonts w:ascii="GHEA Grapalat" w:hAnsi="GHEA Grapalat"/>
                <w:iCs/>
                <w:color w:val="000000"/>
                <w:sz w:val="21"/>
                <w:szCs w:val="21"/>
                <w:lang w:val="hy-AM"/>
              </w:rPr>
            </w:pPr>
            <w:r w:rsidRPr="00AD4213">
              <w:rPr>
                <w:rFonts w:ascii="GHEA Grapalat" w:hAnsi="GHEA Grapalat"/>
                <w:iCs/>
                <w:color w:val="000000"/>
                <w:sz w:val="21"/>
                <w:szCs w:val="21"/>
                <w:lang w:val="hy-AM"/>
              </w:rPr>
              <w:t>___________________________</w:t>
            </w:r>
          </w:p>
          <w:p w14:paraId="432A6EAB" w14:textId="77777777" w:rsidR="002D3142" w:rsidRPr="00AD4213" w:rsidRDefault="002D3142"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AD4213">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AD4213">
              <w:rPr>
                <w:rFonts w:ascii="GHEA Grapalat" w:hAnsi="GHEA Grapalat"/>
                <w:iCs/>
                <w:color w:val="000000"/>
                <w:sz w:val="21"/>
                <w:szCs w:val="21"/>
                <w:lang w:val="hy-AM"/>
              </w:rPr>
              <w:t xml:space="preserve"> ______________</w:t>
            </w:r>
          </w:p>
          <w:p w14:paraId="4DE4658B" w14:textId="77777777" w:rsidR="002D3142" w:rsidRPr="00AD4213" w:rsidRDefault="002D3142"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AD4213">
              <w:rPr>
                <w:rFonts w:ascii="GHEA Grapalat" w:hAnsi="GHEA Grapalat"/>
                <w:iCs/>
                <w:color w:val="000000"/>
                <w:sz w:val="21"/>
                <w:szCs w:val="21"/>
                <w:lang w:val="hy-AM"/>
              </w:rPr>
              <w:t xml:space="preserve"> _________________________ </w:t>
            </w:r>
          </w:p>
          <w:p w14:paraId="4E187404"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1B279439"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586E0F38"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14AC03F"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BBDEFC0"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40A381CD"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5BB7626C" w14:textId="77777777" w:rsidR="002D3142" w:rsidRDefault="002D3142"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B69DD7E" w14:textId="77777777" w:rsidR="002D3142" w:rsidRDefault="002D3142" w:rsidP="002D314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763054A" w14:textId="77777777" w:rsidR="002D3142" w:rsidRDefault="002D3142" w:rsidP="002D3142">
      <w:pPr>
        <w:ind w:firstLine="375"/>
        <w:rPr>
          <w:rFonts w:ascii="GHEA Grapalat" w:hAnsi="GHEA Grapalat"/>
          <w:iCs/>
          <w:color w:val="000000"/>
          <w:sz w:val="15"/>
          <w:szCs w:val="21"/>
          <w:lang w:val="pt-BR"/>
        </w:rPr>
      </w:pPr>
    </w:p>
    <w:p w14:paraId="6CCEAB8A" w14:textId="77777777" w:rsidR="002D3142" w:rsidRDefault="002D3142" w:rsidP="002D3142">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4F97CE29" w14:textId="77777777" w:rsidR="002D3142" w:rsidRDefault="002D3142" w:rsidP="002D3142">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DCCCCA5" w14:textId="77777777" w:rsidR="002D3142" w:rsidRDefault="002D3142" w:rsidP="002D3142">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4D38FF1" w14:textId="77777777" w:rsidR="002D3142" w:rsidRDefault="002D3142" w:rsidP="002D3142">
      <w:pPr>
        <w:pStyle w:val="BodyTextIndent"/>
        <w:spacing w:line="240" w:lineRule="auto"/>
        <w:ind w:firstLine="0"/>
        <w:jc w:val="center"/>
        <w:rPr>
          <w:b/>
          <w:bCs/>
          <w:iCs/>
          <w:lang w:val="es-ES"/>
        </w:rPr>
      </w:pPr>
    </w:p>
    <w:p w14:paraId="4345B44B" w14:textId="77777777" w:rsidR="002D3142" w:rsidRDefault="002D3142" w:rsidP="002D3142">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64226D5F" w14:textId="77777777" w:rsidR="002D3142" w:rsidRDefault="002D3142" w:rsidP="002D3142">
      <w:pPr>
        <w:pStyle w:val="BodyTextIndent"/>
        <w:spacing w:line="240" w:lineRule="auto"/>
        <w:ind w:firstLine="0"/>
        <w:rPr>
          <w:iCs/>
          <w:lang w:val="es-ES"/>
        </w:rPr>
      </w:pPr>
    </w:p>
    <w:p w14:paraId="17CAC455"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8DABD28"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5A977DEC" w14:textId="77777777" w:rsidR="002D3142" w:rsidRDefault="002D3142" w:rsidP="002D314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00C6B123" w14:textId="77777777" w:rsidR="002D3142" w:rsidRDefault="002D3142" w:rsidP="002D3142">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61863C7E" w14:textId="77777777" w:rsidR="002D3142" w:rsidRDefault="002D3142" w:rsidP="002D3142">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75CB9120" w14:textId="77777777" w:rsidR="002D3142" w:rsidRDefault="002D3142" w:rsidP="002D3142">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2D3142" w14:paraId="52775C6E"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1D8B7EC0"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0B8A44A0" w14:textId="77777777" w:rsidR="002D3142" w:rsidRDefault="002D3142" w:rsidP="00EF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2D3142" w:rsidRPr="00253611" w14:paraId="0F91C6B6"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821CB8A" w14:textId="77777777" w:rsidR="002D3142" w:rsidRDefault="002D3142"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38A565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D1ED59D"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2F5E6F7"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EAA602E"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938A55E"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D2CED21"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2D3142" w14:paraId="557D608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680DEAD" w14:textId="77777777" w:rsidR="002D3142" w:rsidRDefault="002D3142"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8EB7347" w14:textId="77777777" w:rsidR="002D3142" w:rsidRDefault="002D3142"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BB2623A" w14:textId="77777777" w:rsidR="002D3142" w:rsidRDefault="002D3142"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6F3998"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7012CB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1C968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6DE0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A3FB1F7" w14:textId="77777777" w:rsidR="002D3142" w:rsidRDefault="002D3142"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589B3642" w14:textId="77777777" w:rsidR="002D3142" w:rsidRDefault="002D3142" w:rsidP="00EF348F">
            <w:pPr>
              <w:spacing w:line="276" w:lineRule="auto"/>
              <w:rPr>
                <w:rFonts w:ascii="GHEA Grapalat" w:hAnsi="GHEA Grapalat"/>
                <w:sz w:val="18"/>
                <w:szCs w:val="18"/>
                <w:lang w:val="ru-RU"/>
              </w:rPr>
            </w:pPr>
          </w:p>
        </w:tc>
      </w:tr>
      <w:tr w:rsidR="002D3142" w14:paraId="02911552"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45ED4A7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B4E001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3A660B75"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7D25B9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0FE899"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95B197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ECA293"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1F25D206"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8F6E3E2" w14:textId="77777777" w:rsidR="002D3142" w:rsidRDefault="002D3142" w:rsidP="00EF348F">
            <w:pPr>
              <w:pStyle w:val="NormalWeb"/>
              <w:spacing w:before="0" w:beforeAutospacing="0" w:after="0" w:afterAutospacing="0" w:line="276" w:lineRule="auto"/>
              <w:jc w:val="center"/>
              <w:rPr>
                <w:rFonts w:ascii="GHEA Grapalat" w:hAnsi="GHEA Grapalat"/>
                <w:sz w:val="18"/>
                <w:szCs w:val="18"/>
                <w:lang w:val="ru-RU"/>
              </w:rPr>
            </w:pPr>
          </w:p>
        </w:tc>
      </w:tr>
      <w:tr w:rsidR="002D3142" w14:paraId="036AD656"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12EB9175"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237DE7D"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45F5FF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39F158A1"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7AE1E06B"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466B511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1E12F90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58E896A6"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6DE849F9" w14:textId="77777777" w:rsidR="002D3142" w:rsidRDefault="002D3142" w:rsidP="00EF348F">
            <w:pPr>
              <w:pStyle w:val="NormalWeb"/>
              <w:spacing w:before="0" w:beforeAutospacing="0" w:after="0" w:afterAutospacing="0" w:line="276" w:lineRule="auto"/>
              <w:jc w:val="center"/>
              <w:rPr>
                <w:rFonts w:ascii="GHEA Grapalat" w:hAnsi="GHEA Grapalat"/>
                <w:lang w:val="ru-RU"/>
              </w:rPr>
            </w:pPr>
          </w:p>
        </w:tc>
      </w:tr>
    </w:tbl>
    <w:p w14:paraId="34AD64E7" w14:textId="77777777" w:rsidR="002D3142" w:rsidRDefault="002D3142" w:rsidP="002D314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7B04CC94" w14:textId="77777777" w:rsidR="002D3142" w:rsidRDefault="002D3142" w:rsidP="002D3142">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22941BB" w14:textId="77777777" w:rsidR="002D3142" w:rsidRDefault="002D3142" w:rsidP="002D3142">
      <w:pPr>
        <w:ind w:firstLine="375"/>
        <w:jc w:val="both"/>
        <w:rPr>
          <w:rFonts w:ascii="GHEA Grapalat" w:hAnsi="GHEA Grapalat"/>
          <w:iCs/>
          <w:snapToGrid w:val="0"/>
          <w:color w:val="000000"/>
          <w:sz w:val="21"/>
          <w:szCs w:val="21"/>
          <w:lang w:val="es-ES"/>
        </w:rPr>
      </w:pPr>
    </w:p>
    <w:p w14:paraId="03CB4F12" w14:textId="77777777" w:rsidR="002D3142" w:rsidRDefault="002D3142" w:rsidP="002D3142">
      <w:pPr>
        <w:ind w:firstLine="375"/>
        <w:jc w:val="both"/>
        <w:rPr>
          <w:rFonts w:ascii="GHEA Grapalat" w:hAnsi="GHEA Grapalat"/>
          <w:iCs/>
          <w:snapToGrid w:val="0"/>
          <w:color w:val="000000"/>
          <w:sz w:val="2"/>
          <w:szCs w:val="21"/>
          <w:lang w:val="es-ES"/>
        </w:rPr>
      </w:pPr>
    </w:p>
    <w:p w14:paraId="29A5187F" w14:textId="77777777" w:rsidR="002D3142" w:rsidRDefault="002D3142" w:rsidP="002D3142">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2D3142" w14:paraId="09D03268" w14:textId="77777777" w:rsidTr="00EF348F">
        <w:trPr>
          <w:trHeight w:val="266"/>
          <w:tblCellSpacing w:w="7" w:type="dxa"/>
          <w:jc w:val="center"/>
        </w:trPr>
        <w:tc>
          <w:tcPr>
            <w:tcW w:w="0" w:type="auto"/>
            <w:vAlign w:val="center"/>
            <w:hideMark/>
          </w:tcPr>
          <w:p w14:paraId="3DA97806" w14:textId="77777777" w:rsidR="002D3142" w:rsidRDefault="002D3142"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96E5C1B" w14:textId="77777777" w:rsidR="002D3142" w:rsidRDefault="002D3142"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2D3142" w14:paraId="256E77DA" w14:textId="77777777" w:rsidTr="00EF348F">
        <w:trPr>
          <w:trHeight w:val="473"/>
          <w:tblCellSpacing w:w="7" w:type="dxa"/>
          <w:jc w:val="center"/>
        </w:trPr>
        <w:tc>
          <w:tcPr>
            <w:tcW w:w="0" w:type="auto"/>
            <w:vAlign w:val="center"/>
            <w:hideMark/>
          </w:tcPr>
          <w:p w14:paraId="132A74E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5ED3B9CD"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7B8BDF4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4001F05A"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2D3142" w14:paraId="7B4DE42C" w14:textId="77777777" w:rsidTr="00EF348F">
        <w:trPr>
          <w:trHeight w:val="503"/>
          <w:tblCellSpacing w:w="7" w:type="dxa"/>
          <w:jc w:val="center"/>
        </w:trPr>
        <w:tc>
          <w:tcPr>
            <w:tcW w:w="0" w:type="auto"/>
            <w:vAlign w:val="center"/>
            <w:hideMark/>
          </w:tcPr>
          <w:p w14:paraId="19F8A0CB"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23D40DE"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32EE7C89"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22C5F3A" w14:textId="77777777" w:rsidR="002D3142" w:rsidRDefault="002D3142"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2D3142" w14:paraId="73048094" w14:textId="77777777" w:rsidTr="00EF348F">
        <w:trPr>
          <w:trHeight w:val="281"/>
          <w:tblCellSpacing w:w="7" w:type="dxa"/>
          <w:jc w:val="center"/>
        </w:trPr>
        <w:tc>
          <w:tcPr>
            <w:tcW w:w="0" w:type="auto"/>
            <w:vAlign w:val="center"/>
            <w:hideMark/>
          </w:tcPr>
          <w:p w14:paraId="76375D5A" w14:textId="77777777" w:rsidR="002D3142" w:rsidRDefault="002D3142" w:rsidP="00EF348F">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45052FB8" w14:textId="77777777" w:rsidR="002D3142" w:rsidRDefault="002D3142" w:rsidP="00EF348F">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0EC5ACB3" w14:textId="77777777" w:rsidR="002D3142" w:rsidRDefault="002D3142" w:rsidP="002D3142">
      <w:pPr>
        <w:ind w:left="-142" w:firstLine="142"/>
        <w:jc w:val="center"/>
        <w:rPr>
          <w:rFonts w:ascii="GHEA Grapalat" w:hAnsi="GHEA Grapalat" w:cs="Sylfaen"/>
          <w:b/>
        </w:rPr>
      </w:pPr>
    </w:p>
    <w:p w14:paraId="507EF71D" w14:textId="77777777" w:rsidR="002D3142" w:rsidRDefault="002D3142" w:rsidP="002D3142">
      <w:pPr>
        <w:ind w:left="-142" w:firstLine="142"/>
        <w:jc w:val="center"/>
        <w:rPr>
          <w:rFonts w:ascii="GHEA Grapalat" w:hAnsi="GHEA Grapalat" w:cs="Sylfaen"/>
          <w:b/>
        </w:rPr>
      </w:pPr>
    </w:p>
    <w:p w14:paraId="31DAF432" w14:textId="77777777" w:rsidR="002D3142" w:rsidRDefault="002D3142" w:rsidP="002D3142">
      <w:pPr>
        <w:ind w:left="-142" w:firstLine="142"/>
        <w:jc w:val="center"/>
        <w:rPr>
          <w:rFonts w:ascii="GHEA Grapalat" w:hAnsi="GHEA Grapalat" w:cs="Sylfaen"/>
          <w:b/>
        </w:rPr>
      </w:pPr>
    </w:p>
    <w:p w14:paraId="37D6E1C7" w14:textId="77777777" w:rsidR="002D3142" w:rsidRDefault="002D3142" w:rsidP="002D3142">
      <w:pPr>
        <w:jc w:val="right"/>
        <w:rPr>
          <w:rFonts w:ascii="GHEA Grapalat" w:hAnsi="GHEA Grapalat" w:cs="Sylfaen"/>
          <w:i/>
          <w:sz w:val="20"/>
          <w:lang w:val="pt-BR"/>
        </w:rPr>
      </w:pPr>
    </w:p>
    <w:p w14:paraId="49A0714D" w14:textId="77777777" w:rsidR="002D3142" w:rsidRDefault="002D3142" w:rsidP="002D3142">
      <w:pPr>
        <w:jc w:val="right"/>
        <w:rPr>
          <w:rFonts w:ascii="GHEA Grapalat" w:hAnsi="GHEA Grapalat" w:cs="Sylfaen"/>
          <w:i/>
          <w:sz w:val="20"/>
          <w:lang w:val="pt-BR"/>
        </w:rPr>
      </w:pPr>
    </w:p>
    <w:p w14:paraId="2B2760EE" w14:textId="77777777" w:rsidR="002D3142" w:rsidRDefault="002D3142" w:rsidP="002D3142">
      <w:pPr>
        <w:jc w:val="right"/>
        <w:rPr>
          <w:rFonts w:ascii="GHEA Grapalat" w:hAnsi="GHEA Grapalat" w:cs="Sylfaen"/>
          <w:i/>
          <w:sz w:val="20"/>
          <w:lang w:val="pt-BR"/>
        </w:rPr>
      </w:pPr>
    </w:p>
    <w:p w14:paraId="20BE48A7" w14:textId="77777777" w:rsidR="002D3142" w:rsidRDefault="002D3142" w:rsidP="002D3142">
      <w:pPr>
        <w:jc w:val="right"/>
        <w:rPr>
          <w:rFonts w:ascii="GHEA Grapalat" w:hAnsi="GHEA Grapalat" w:cs="Sylfaen"/>
          <w:i/>
          <w:sz w:val="20"/>
          <w:lang w:val="pt-BR"/>
        </w:rPr>
      </w:pPr>
      <w:r>
        <w:rPr>
          <w:rFonts w:ascii="GHEA Grapalat" w:hAnsi="GHEA Grapalat" w:cs="Sylfaen"/>
          <w:i/>
          <w:sz w:val="20"/>
          <w:lang w:val="pt-BR"/>
        </w:rPr>
        <w:t>Հավելված 3.1</w:t>
      </w:r>
    </w:p>
    <w:p w14:paraId="3EF5FF5E" w14:textId="77777777" w:rsidR="002D3142" w:rsidRDefault="002D3142" w:rsidP="002D3142">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E5284AC" w14:textId="77777777" w:rsidR="002D3142" w:rsidRDefault="002D3142" w:rsidP="002D3142">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3EB8BE49" w14:textId="77777777" w:rsidR="002D3142" w:rsidRDefault="002D3142" w:rsidP="002D3142">
      <w:pPr>
        <w:tabs>
          <w:tab w:val="left" w:pos="360"/>
          <w:tab w:val="left" w:pos="540"/>
        </w:tabs>
        <w:jc w:val="center"/>
        <w:rPr>
          <w:rFonts w:ascii="Sylfaen" w:hAnsi="Sylfaen" w:cs="Sylfaen"/>
          <w:b/>
          <w:bCs/>
          <w:lang w:val="pt-BR"/>
        </w:rPr>
      </w:pPr>
    </w:p>
    <w:p w14:paraId="5068BD7A" w14:textId="77777777" w:rsidR="002D3142" w:rsidRDefault="002D3142" w:rsidP="002D3142">
      <w:pPr>
        <w:tabs>
          <w:tab w:val="left" w:pos="360"/>
          <w:tab w:val="left" w:pos="540"/>
        </w:tabs>
        <w:jc w:val="center"/>
        <w:rPr>
          <w:rFonts w:ascii="Sylfaen" w:hAnsi="Sylfaen" w:cs="Sylfaen"/>
          <w:b/>
          <w:bCs/>
          <w:lang w:val="pt-BR"/>
        </w:rPr>
      </w:pPr>
    </w:p>
    <w:p w14:paraId="5D39CBAF" w14:textId="77777777" w:rsidR="002D3142" w:rsidRDefault="002D3142" w:rsidP="002D3142">
      <w:pPr>
        <w:ind w:left="-142" w:firstLine="142"/>
        <w:jc w:val="center"/>
        <w:rPr>
          <w:rFonts w:ascii="GHEA Grapalat" w:hAnsi="GHEA Grapalat" w:cs="Sylfaen"/>
          <w:lang w:val="pt-BR"/>
        </w:rPr>
      </w:pPr>
    </w:p>
    <w:p w14:paraId="0D47D4AA" w14:textId="77777777" w:rsidR="002D3142" w:rsidRDefault="002D3142" w:rsidP="002D3142">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17B63A4D" w14:textId="77777777" w:rsidR="002D3142" w:rsidRDefault="002D3142" w:rsidP="002D3142">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14:paraId="44E76CD2" w14:textId="77777777" w:rsidR="002D3142" w:rsidRDefault="002D3142" w:rsidP="002D3142">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7D468DC0" w14:textId="77777777" w:rsidR="002D3142" w:rsidRDefault="002D3142" w:rsidP="002D3142">
      <w:pPr>
        <w:tabs>
          <w:tab w:val="left" w:pos="360"/>
          <w:tab w:val="left" w:pos="540"/>
        </w:tabs>
        <w:rPr>
          <w:rFonts w:ascii="GHEA Grapalat" w:hAnsi="GHEA Grapalat" w:cs="Sylfaen"/>
          <w:sz w:val="18"/>
          <w:szCs w:val="22"/>
          <w:lang w:val="pt-BR"/>
        </w:rPr>
      </w:pPr>
    </w:p>
    <w:p w14:paraId="16B8FA4F" w14:textId="77777777" w:rsidR="002D3142" w:rsidRDefault="002D3142" w:rsidP="002D3142">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51677068" w14:textId="77777777" w:rsidR="002D3142" w:rsidRDefault="002D3142" w:rsidP="002D3142">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14:paraId="0850191B" w14:textId="77777777" w:rsidR="002D3142" w:rsidRDefault="002D3142" w:rsidP="002D3142">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3DFD3B0" w14:textId="77777777" w:rsidR="002D3142" w:rsidRDefault="002D3142" w:rsidP="002D3142">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3CC8C73A" w14:textId="77777777" w:rsidR="002D3142" w:rsidRDefault="002D3142" w:rsidP="002D3142">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D8FD010" w14:textId="77777777" w:rsidR="002D3142" w:rsidRDefault="002D3142" w:rsidP="002D314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2D3142" w14:paraId="2913425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12DE768" w14:textId="77777777" w:rsidR="002D3142" w:rsidRDefault="002D3142" w:rsidP="00EF348F">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2D3142" w14:paraId="1A66AFF4"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62E5015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06711225"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AD1B703" w14:textId="77777777" w:rsidR="002D3142" w:rsidRDefault="002D3142"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2D3142" w14:paraId="0463F3C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78F084"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AFDFBA"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26D26F" w14:textId="77777777" w:rsidR="002D3142" w:rsidRDefault="002D3142" w:rsidP="00EF348F">
            <w:pPr>
              <w:spacing w:line="276" w:lineRule="auto"/>
              <w:jc w:val="center"/>
              <w:rPr>
                <w:rFonts w:ascii="GHEA Grapalat" w:hAnsi="GHEA Grapalat" w:cs="Sylfaen"/>
                <w:sz w:val="18"/>
                <w:szCs w:val="18"/>
                <w:lang w:val="ru-RU" w:eastAsia="ru-RU"/>
              </w:rPr>
            </w:pPr>
          </w:p>
        </w:tc>
      </w:tr>
      <w:tr w:rsidR="002D3142" w14:paraId="696454C7"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8C9C2D" w14:textId="77777777" w:rsidR="002D3142" w:rsidRDefault="002D3142"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500D43" w14:textId="77777777" w:rsidR="002D3142" w:rsidRDefault="002D3142"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19B5E9" w14:textId="77777777" w:rsidR="002D3142" w:rsidRDefault="002D3142" w:rsidP="00EF348F">
            <w:pPr>
              <w:spacing w:line="276" w:lineRule="auto"/>
              <w:jc w:val="center"/>
              <w:rPr>
                <w:rFonts w:ascii="GHEA Grapalat" w:hAnsi="GHEA Grapalat" w:cs="Sylfaen"/>
                <w:sz w:val="18"/>
                <w:szCs w:val="18"/>
                <w:lang w:val="ru-RU" w:eastAsia="ru-RU"/>
              </w:rPr>
            </w:pPr>
          </w:p>
        </w:tc>
      </w:tr>
    </w:tbl>
    <w:p w14:paraId="49154BC8" w14:textId="77777777" w:rsidR="002D3142" w:rsidRDefault="002D3142" w:rsidP="002D3142">
      <w:pPr>
        <w:tabs>
          <w:tab w:val="left" w:pos="360"/>
          <w:tab w:val="left" w:pos="540"/>
        </w:tabs>
        <w:jc w:val="both"/>
        <w:rPr>
          <w:rFonts w:ascii="GHEA Grapalat" w:hAnsi="GHEA Grapalat" w:cs="Sylfaen"/>
          <w:lang w:eastAsia="ru-RU"/>
        </w:rPr>
      </w:pPr>
    </w:p>
    <w:p w14:paraId="51090A4D" w14:textId="77777777" w:rsidR="002D3142" w:rsidRDefault="002D3142" w:rsidP="002D3142">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62DD1339" w14:textId="77777777" w:rsidR="002D3142" w:rsidRDefault="002D3142" w:rsidP="002D3142">
      <w:pPr>
        <w:tabs>
          <w:tab w:val="left" w:pos="360"/>
          <w:tab w:val="left" w:pos="540"/>
        </w:tabs>
        <w:rPr>
          <w:rFonts w:ascii="GHEA Grapalat" w:hAnsi="GHEA Grapalat" w:cs="Sylfaen"/>
          <w:sz w:val="22"/>
          <w:szCs w:val="22"/>
          <w:lang w:val="hy-AM"/>
        </w:rPr>
      </w:pPr>
    </w:p>
    <w:p w14:paraId="56375715" w14:textId="77777777" w:rsidR="002D3142" w:rsidRDefault="002D3142" w:rsidP="002D3142">
      <w:pPr>
        <w:jc w:val="center"/>
        <w:rPr>
          <w:rFonts w:ascii="GHEA Grapalat" w:hAnsi="GHEA Grapalat" w:cs="Sylfaen"/>
          <w:sz w:val="22"/>
          <w:szCs w:val="22"/>
          <w:lang w:val="hy-AM"/>
        </w:rPr>
      </w:pPr>
    </w:p>
    <w:p w14:paraId="2414B79E" w14:textId="77777777" w:rsidR="002D3142" w:rsidRDefault="002D3142" w:rsidP="002D3142">
      <w:pPr>
        <w:jc w:val="center"/>
        <w:rPr>
          <w:rFonts w:ascii="GHEA Grapalat" w:hAnsi="GHEA Grapalat" w:cs="Sylfaen"/>
          <w:sz w:val="14"/>
          <w:szCs w:val="14"/>
          <w:lang w:val="hy-AM"/>
        </w:rPr>
      </w:pPr>
    </w:p>
    <w:p w14:paraId="49D4ECF5" w14:textId="77777777" w:rsidR="002D3142" w:rsidRDefault="002D3142" w:rsidP="002D3142">
      <w:pPr>
        <w:jc w:val="center"/>
        <w:rPr>
          <w:rFonts w:ascii="GHEA Grapalat" w:hAnsi="GHEA Grapalat" w:cs="Sylfaen"/>
          <w:sz w:val="22"/>
          <w:szCs w:val="22"/>
          <w:lang w:val="hy-AM"/>
        </w:rPr>
      </w:pPr>
    </w:p>
    <w:p w14:paraId="08935490" w14:textId="77777777" w:rsidR="002D3142" w:rsidRDefault="002D3142" w:rsidP="002D3142">
      <w:pPr>
        <w:jc w:val="center"/>
        <w:rPr>
          <w:rFonts w:ascii="GHEA Grapalat" w:hAnsi="GHEA Grapalat" w:cs="Sylfaen"/>
          <w:sz w:val="22"/>
          <w:szCs w:val="22"/>
        </w:rPr>
      </w:pPr>
      <w:r>
        <w:rPr>
          <w:rFonts w:ascii="GHEA Grapalat" w:hAnsi="GHEA Grapalat" w:cs="Sylfaen"/>
          <w:sz w:val="22"/>
          <w:szCs w:val="22"/>
        </w:rPr>
        <w:t>ԿՈՂՄԵՐԸ</w:t>
      </w:r>
    </w:p>
    <w:p w14:paraId="171FDED3" w14:textId="77777777" w:rsidR="002D3142" w:rsidRDefault="002D3142" w:rsidP="002D3142">
      <w:pPr>
        <w:jc w:val="center"/>
        <w:rPr>
          <w:rFonts w:ascii="GHEA Grapalat" w:hAnsi="GHEA Grapalat" w:cs="Sylfaen"/>
          <w:sz w:val="22"/>
          <w:szCs w:val="22"/>
        </w:rPr>
      </w:pPr>
    </w:p>
    <w:p w14:paraId="3CB3F535" w14:textId="77777777" w:rsidR="002D3142" w:rsidRDefault="002D3142" w:rsidP="002D3142">
      <w:pPr>
        <w:tabs>
          <w:tab w:val="left" w:pos="360"/>
          <w:tab w:val="left" w:pos="540"/>
        </w:tabs>
        <w:rPr>
          <w:rFonts w:ascii="GHEA Grapalat" w:hAnsi="GHEA Grapalat" w:cs="Sylfaen"/>
          <w:sz w:val="22"/>
          <w:szCs w:val="22"/>
        </w:rPr>
      </w:pPr>
    </w:p>
    <w:p w14:paraId="5ED2C0B4" w14:textId="77777777" w:rsidR="002D3142" w:rsidRDefault="002D3142" w:rsidP="002D3142">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2D3142" w14:paraId="42365940" w14:textId="77777777" w:rsidTr="00EF348F">
        <w:tc>
          <w:tcPr>
            <w:tcW w:w="4785" w:type="dxa"/>
            <w:hideMark/>
          </w:tcPr>
          <w:p w14:paraId="56379A0C" w14:textId="77777777" w:rsidR="002D3142" w:rsidRDefault="002D3142"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2E1DA457" w14:textId="77777777" w:rsidR="002D3142" w:rsidRDefault="002D3142"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A0AB634" w14:textId="77777777" w:rsidR="002D3142" w:rsidRDefault="002D3142" w:rsidP="002D314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7FCCD72" w14:textId="77777777" w:rsidR="002D3142" w:rsidRDefault="002D3142" w:rsidP="002D314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3142" w14:paraId="6896FB35" w14:textId="77777777" w:rsidTr="00EF348F">
        <w:trPr>
          <w:tblCellSpacing w:w="7" w:type="dxa"/>
          <w:jc w:val="center"/>
        </w:trPr>
        <w:tc>
          <w:tcPr>
            <w:tcW w:w="0" w:type="auto"/>
            <w:vAlign w:val="center"/>
            <w:hideMark/>
          </w:tcPr>
          <w:p w14:paraId="48625F1D"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0E7A711"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5200EE3F"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08C0D423"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2D3142" w14:paraId="4A6DD765" w14:textId="77777777" w:rsidTr="00EF348F">
        <w:trPr>
          <w:tblCellSpacing w:w="7" w:type="dxa"/>
          <w:jc w:val="center"/>
        </w:trPr>
        <w:tc>
          <w:tcPr>
            <w:tcW w:w="0" w:type="auto"/>
            <w:vAlign w:val="center"/>
            <w:hideMark/>
          </w:tcPr>
          <w:p w14:paraId="03301ED0"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681ABD05"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64D25025"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7359786D" w14:textId="77777777" w:rsidR="002D3142" w:rsidRDefault="002D3142"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2D3142" w14:paraId="6DF05C20" w14:textId="77777777" w:rsidTr="00EF348F">
        <w:trPr>
          <w:tblCellSpacing w:w="7" w:type="dxa"/>
          <w:jc w:val="center"/>
        </w:trPr>
        <w:tc>
          <w:tcPr>
            <w:tcW w:w="0" w:type="auto"/>
            <w:vAlign w:val="center"/>
            <w:hideMark/>
          </w:tcPr>
          <w:p w14:paraId="72ED29CF" w14:textId="77777777" w:rsidR="002D3142" w:rsidRDefault="002D3142" w:rsidP="00EF348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0F69EE87" w14:textId="77777777" w:rsidR="002D3142" w:rsidRDefault="002D3142" w:rsidP="00EF348F">
            <w:pPr>
              <w:spacing w:line="276" w:lineRule="auto"/>
              <w:rPr>
                <w:rFonts w:ascii="GHEA Grapalat" w:hAnsi="GHEA Grapalat" w:cs="GHEA Grapalat"/>
                <w:color w:val="000000"/>
                <w:sz w:val="21"/>
                <w:szCs w:val="21"/>
                <w:lang w:val="ru-RU" w:eastAsia="ru-RU"/>
              </w:rPr>
            </w:pPr>
          </w:p>
        </w:tc>
      </w:tr>
    </w:tbl>
    <w:p w14:paraId="390B2279" w14:textId="77777777" w:rsidR="002D3142" w:rsidRDefault="002D3142" w:rsidP="002D3142">
      <w:pPr>
        <w:ind w:left="-142" w:firstLine="142"/>
        <w:jc w:val="center"/>
        <w:rPr>
          <w:rFonts w:ascii="GHEA Grapalat" w:hAnsi="GHEA Grapalat" w:cs="Sylfaen"/>
          <w:b/>
        </w:rPr>
      </w:pPr>
    </w:p>
    <w:p w14:paraId="7B3656B1" w14:textId="77777777" w:rsidR="002D3142" w:rsidRDefault="002D3142" w:rsidP="002D3142">
      <w:pPr>
        <w:ind w:left="-142" w:firstLine="142"/>
        <w:jc w:val="center"/>
        <w:rPr>
          <w:rFonts w:ascii="GHEA Grapalat" w:hAnsi="GHEA Grapalat" w:cs="Sylfaen"/>
          <w:b/>
        </w:rPr>
      </w:pPr>
    </w:p>
    <w:p w14:paraId="6EA8C33A" w14:textId="77777777" w:rsidR="002D3142" w:rsidRDefault="002D3142" w:rsidP="002D3142">
      <w:pPr>
        <w:rPr>
          <w:rFonts w:ascii="GHEA Grapalat" w:hAnsi="GHEA Grapalat"/>
          <w:sz w:val="20"/>
          <w:lang w:val="hy-AM"/>
        </w:rPr>
      </w:pPr>
    </w:p>
    <w:p w14:paraId="5B567CE2" w14:textId="77777777" w:rsidR="002D3142" w:rsidRDefault="002D3142" w:rsidP="002D3142">
      <w:pPr>
        <w:rPr>
          <w:rFonts w:ascii="GHEA Grapalat" w:hAnsi="GHEA Grapalat" w:cs="Sylfaen"/>
          <w:b/>
        </w:rPr>
        <w:sectPr w:rsidR="002D3142" w:rsidSect="00EB223D">
          <w:footnotePr>
            <w:pos w:val="beneathText"/>
          </w:footnotePr>
          <w:pgSz w:w="11906" w:h="16838"/>
          <w:pgMar w:top="720" w:right="662" w:bottom="533" w:left="1138" w:header="562" w:footer="562" w:gutter="0"/>
          <w:cols w:space="720"/>
        </w:sectPr>
      </w:pPr>
    </w:p>
    <w:p w14:paraId="2001CAD6" w14:textId="77777777" w:rsidR="002D3142" w:rsidRDefault="002D3142" w:rsidP="002D3142">
      <w:pPr>
        <w:pStyle w:val="BodyTextIndent"/>
        <w:spacing w:line="240" w:lineRule="auto"/>
        <w:jc w:val="right"/>
      </w:pPr>
    </w:p>
    <w:p w14:paraId="7FCF3A52" w14:textId="77777777" w:rsidR="002D3142" w:rsidRDefault="002D3142" w:rsidP="002D3142"/>
    <w:p w14:paraId="3701AD95" w14:textId="77777777" w:rsidR="0096374D" w:rsidRDefault="0096374D"/>
    <w:sectPr w:rsidR="0096374D" w:rsidSect="00EB2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3630" w14:textId="77777777" w:rsidR="0027689A" w:rsidRDefault="0027689A" w:rsidP="002D3142">
      <w:r>
        <w:separator/>
      </w:r>
    </w:p>
  </w:endnote>
  <w:endnote w:type="continuationSeparator" w:id="0">
    <w:p w14:paraId="3C8837A3" w14:textId="77777777" w:rsidR="0027689A" w:rsidRDefault="0027689A" w:rsidP="002D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erif">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FE42" w14:textId="77777777" w:rsidR="0027689A" w:rsidRDefault="0027689A" w:rsidP="002D3142">
      <w:r>
        <w:separator/>
      </w:r>
    </w:p>
  </w:footnote>
  <w:footnote w:type="continuationSeparator" w:id="0">
    <w:p w14:paraId="3E9D0DF1" w14:textId="77777777" w:rsidR="0027689A" w:rsidRDefault="0027689A" w:rsidP="002D3142">
      <w:r>
        <w:continuationSeparator/>
      </w:r>
    </w:p>
  </w:footnote>
  <w:footnote w:id="1">
    <w:p w14:paraId="424162E9" w14:textId="77777777" w:rsidR="00C83DC9" w:rsidRDefault="00C83DC9" w:rsidP="00C83DC9">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617C4CCC" w14:textId="77777777" w:rsidR="00C83DC9" w:rsidRDefault="00C83DC9" w:rsidP="00C83DC9">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789B2B3D" w14:textId="77777777" w:rsidR="00C83DC9" w:rsidRDefault="00C83DC9" w:rsidP="00C83DC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3D6AA09" w14:textId="77777777" w:rsidR="00C83DC9" w:rsidRDefault="00C83DC9" w:rsidP="00C83DC9">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D46043F" w14:textId="77777777" w:rsidR="00C83DC9" w:rsidRDefault="00C83DC9" w:rsidP="00C83DC9">
      <w:pPr>
        <w:pStyle w:val="FootnoteText"/>
      </w:pPr>
    </w:p>
  </w:footnote>
  <w:footnote w:id="2">
    <w:p w14:paraId="521DAACB" w14:textId="77777777" w:rsidR="00C83DC9" w:rsidRDefault="00C83DC9" w:rsidP="00C83DC9">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72E19A4" w14:textId="77777777" w:rsidR="00C83DC9" w:rsidRDefault="00C83DC9" w:rsidP="00C83DC9">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1E9A9800" w14:textId="77777777" w:rsidR="00C83DC9" w:rsidRDefault="00C83DC9" w:rsidP="00C83DC9">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0A8D8032" w14:textId="77777777" w:rsidR="00C83DC9" w:rsidRDefault="00C83DC9" w:rsidP="00C83DC9">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17BA62C" w14:textId="77777777" w:rsidR="00C83DC9" w:rsidRDefault="00C83DC9" w:rsidP="00C83DC9">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2FA2E60A" w14:textId="77777777" w:rsidR="00C83DC9" w:rsidRDefault="00C83DC9" w:rsidP="00C83DC9">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175FD172" w14:textId="77777777" w:rsidR="00C83DC9" w:rsidRDefault="00C83DC9" w:rsidP="00C83DC9">
      <w:pPr>
        <w:pStyle w:val="FootnoteText"/>
        <w:rPr>
          <w:lang w:val="hy-AM"/>
        </w:rPr>
      </w:pPr>
    </w:p>
  </w:footnote>
  <w:footnote w:id="6">
    <w:p w14:paraId="4F73E8AE" w14:textId="77777777" w:rsidR="00C83DC9" w:rsidRDefault="00C83DC9" w:rsidP="00C83DC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54B69DC" w14:textId="77777777" w:rsidR="00C83DC9" w:rsidRDefault="00C83DC9" w:rsidP="00C83DC9">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928F123" w14:textId="77777777" w:rsidR="00C83DC9" w:rsidRDefault="00C83DC9" w:rsidP="00C83DC9">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32B7D236"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1083D41"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422C612" w14:textId="77777777" w:rsidR="00C83DC9" w:rsidRDefault="00C83DC9" w:rsidP="00C83DC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05158A1E" w14:textId="77777777" w:rsidR="00C83DC9" w:rsidRDefault="00C83DC9" w:rsidP="00C83DC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266051C1" w14:textId="77777777" w:rsidR="00C83DC9" w:rsidRDefault="00C83DC9" w:rsidP="00C83DC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582D1D12" w14:textId="77777777" w:rsidR="00C83DC9" w:rsidRDefault="00C83DC9" w:rsidP="00C83DC9">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55C13213" w14:textId="77777777" w:rsidR="00C83DC9" w:rsidRDefault="00C83DC9" w:rsidP="00C83DC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6FAAEA60"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AEE5F29" w14:textId="77777777" w:rsidR="00C83DC9" w:rsidRDefault="00C83DC9" w:rsidP="00C83DC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75C56C27" w14:textId="77777777" w:rsidR="00C83DC9" w:rsidRDefault="00C83DC9" w:rsidP="00C83DC9">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1D30037" w14:textId="77777777" w:rsidR="00C83DC9" w:rsidRDefault="00C83DC9" w:rsidP="00C83DC9">
      <w:pPr>
        <w:pStyle w:val="FootnoteText"/>
        <w:rPr>
          <w:rFonts w:asciiTheme="minorHAnsi" w:hAnsiTheme="minorHAnsi"/>
          <w:lang w:val="hy-AM"/>
        </w:rPr>
      </w:pPr>
    </w:p>
  </w:footnote>
  <w:footnote w:id="11">
    <w:p w14:paraId="1315F48F" w14:textId="77777777" w:rsidR="002E05DF" w:rsidRDefault="002E05DF" w:rsidP="002E05D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CB7CC67" w14:textId="77777777" w:rsidR="002D3142" w:rsidRDefault="002D3142" w:rsidP="002D3142">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2295931" w14:textId="77777777" w:rsidR="002D3142" w:rsidRDefault="002D3142" w:rsidP="002D3142">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174F9B79" w14:textId="77777777" w:rsidR="002D3142" w:rsidRPr="00B27562" w:rsidRDefault="002D3142" w:rsidP="002D3142">
      <w:pPr>
        <w:pStyle w:val="BodyTextIndent3"/>
        <w:spacing w:line="240" w:lineRule="auto"/>
        <w:ind w:left="142" w:firstLine="0"/>
        <w:rPr>
          <w:rFonts w:ascii="GHEA Grapalat" w:hAnsi="GHEA Grapalat"/>
          <w:i/>
          <w:sz w:val="16"/>
          <w:szCs w:val="16"/>
          <w:lang w:val="af-ZA" w:eastAsia="zh-CN"/>
        </w:rPr>
      </w:pPr>
      <w:r w:rsidRPr="00B27562">
        <w:rPr>
          <w:rFonts w:ascii="GHEA Grapalat" w:hAnsi="GHEA Grapalat"/>
          <w:i/>
          <w:sz w:val="16"/>
          <w:szCs w:val="16"/>
          <w:lang w:val="af-ZA" w:eastAsia="zh-CN"/>
        </w:rPr>
        <w:t xml:space="preserve">** - </w:t>
      </w:r>
      <w:r w:rsidRPr="00B27562">
        <w:rPr>
          <w:rFonts w:ascii="GHEA Grapalat" w:hAnsi="GHEA Grapalat"/>
          <w:i/>
          <w:sz w:val="16"/>
          <w:szCs w:val="16"/>
          <w:lang w:eastAsia="ru-RU"/>
        </w:rPr>
        <w:t>մասնակիցը</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դիմում</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հայտարարությունը</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լրացնելիս</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նշում</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է</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շահառուների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վերաբերյալ</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տեղեկություններ</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պարունակող</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կայքէջի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հղումը</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եթե</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այդ</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մասնակիցը</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գրանցման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ստորաբաժանումների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հիմնարկների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և</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անհատ</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ձեռնարկատերերի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հաշվառման</w:t>
      </w:r>
      <w:r w:rsidRPr="00B27562">
        <w:rPr>
          <w:rFonts w:ascii="Calibri" w:hAnsi="Calibri" w:cs="Calibri"/>
          <w:i/>
          <w:sz w:val="16"/>
          <w:szCs w:val="16"/>
          <w:lang w:val="af-ZA" w:eastAsia="zh-CN"/>
        </w:rPr>
        <w:t> </w:t>
      </w:r>
      <w:r w:rsidRPr="00B27562">
        <w:rPr>
          <w:rFonts w:ascii="GHEA Grapalat" w:hAnsi="GHEA Grapalat" w:cs="GHEA Grapalat"/>
          <w:i/>
          <w:sz w:val="16"/>
          <w:szCs w:val="16"/>
          <w:lang w:eastAsia="ru-RU"/>
        </w:rPr>
        <w:t>մասին</w:t>
      </w:r>
      <w:r w:rsidRPr="00B27562">
        <w:rPr>
          <w:rFonts w:ascii="GHEA Grapalat" w:hAnsi="GHEA Grapalat" w:cs="GHEA Grapalat"/>
          <w:i/>
          <w:sz w:val="16"/>
          <w:szCs w:val="16"/>
          <w:lang w:val="af-ZA" w:eastAsia="zh-CN"/>
        </w:rPr>
        <w:t>»</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օրենքի</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հիման</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վրա</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իրական</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շահառուների</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վերաբերյալ</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հայտարարագիր</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ներկայացնելու</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պարտականություն</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ունեցող</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իրավաբանական</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անձ</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է</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և</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հայտը</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ներկայացնելու</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օրվա</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դրությամբ</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սահմանված</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կարգով</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պետք</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է</w:t>
      </w:r>
      <w:r w:rsidRPr="00B27562">
        <w:rPr>
          <w:rFonts w:ascii="GHEA Grapalat" w:hAnsi="GHEA Grapalat"/>
          <w:i/>
          <w:sz w:val="16"/>
          <w:szCs w:val="16"/>
          <w:lang w:val="af-ZA" w:eastAsia="zh-CN"/>
        </w:rPr>
        <w:t xml:space="preserve"> </w:t>
      </w:r>
      <w:r w:rsidRPr="00B27562">
        <w:rPr>
          <w:rFonts w:ascii="GHEA Grapalat" w:hAnsi="GHEA Grapalat" w:cs="GHEA Grapalat"/>
          <w:i/>
          <w:sz w:val="16"/>
          <w:szCs w:val="16"/>
          <w:lang w:eastAsia="ru-RU"/>
        </w:rPr>
        <w:t>ի</w:t>
      </w:r>
      <w:r w:rsidRPr="00B27562">
        <w:rPr>
          <w:rFonts w:ascii="GHEA Grapalat" w:hAnsi="GHEA Grapalat"/>
          <w:i/>
          <w:sz w:val="16"/>
          <w:szCs w:val="16"/>
          <w:lang w:eastAsia="ru-RU"/>
        </w:rPr>
        <w:t>րավաբանական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ռեգիստրի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գործակալությունում</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գրանցված</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լիներ</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իրական</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շահառուների</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վերաբերյալ</w:t>
      </w:r>
      <w:r w:rsidRPr="00B27562">
        <w:rPr>
          <w:rFonts w:ascii="GHEA Grapalat" w:hAnsi="GHEA Grapalat"/>
          <w:i/>
          <w:sz w:val="16"/>
          <w:szCs w:val="16"/>
          <w:lang w:val="af-ZA" w:eastAsia="zh-CN"/>
        </w:rPr>
        <w:t xml:space="preserve"> </w:t>
      </w:r>
      <w:r w:rsidRPr="00B27562">
        <w:rPr>
          <w:rFonts w:ascii="GHEA Grapalat" w:hAnsi="GHEA Grapalat"/>
          <w:i/>
          <w:sz w:val="16"/>
          <w:szCs w:val="16"/>
          <w:lang w:eastAsia="ru-RU"/>
        </w:rPr>
        <w:t>տեղեկությունները</w:t>
      </w:r>
      <w:r w:rsidRPr="00B27562">
        <w:rPr>
          <w:rFonts w:ascii="GHEA Grapalat" w:hAnsi="GHEA Grapalat"/>
          <w:i/>
          <w:sz w:val="16"/>
          <w:szCs w:val="16"/>
          <w:lang w:val="af-ZA" w:eastAsia="zh-CN"/>
        </w:rPr>
        <w:t xml:space="preserve">, </w:t>
      </w:r>
    </w:p>
    <w:p w14:paraId="640C2F4C" w14:textId="77777777" w:rsidR="002D3142" w:rsidRPr="00B27562" w:rsidRDefault="002D3142" w:rsidP="002D3142">
      <w:pPr>
        <w:pStyle w:val="BodyTextIndent3"/>
        <w:spacing w:line="240" w:lineRule="auto"/>
        <w:ind w:left="142" w:firstLine="0"/>
        <w:rPr>
          <w:rFonts w:ascii="GHEA Grapalat" w:hAnsi="GHEA Grapalat"/>
          <w:i/>
          <w:sz w:val="16"/>
          <w:szCs w:val="16"/>
          <w:lang w:val="af-ZA" w:eastAsia="zh-CN"/>
        </w:rPr>
      </w:pPr>
    </w:p>
    <w:p w14:paraId="427F553E" w14:textId="77777777" w:rsidR="002D3142" w:rsidRPr="00B27562" w:rsidRDefault="002D3142" w:rsidP="002D3142">
      <w:pPr>
        <w:pStyle w:val="BodyTextIndent3"/>
        <w:spacing w:line="240" w:lineRule="auto"/>
        <w:ind w:left="142" w:firstLine="218"/>
        <w:rPr>
          <w:rFonts w:ascii="GHEA Grapalat" w:hAnsi="GHEA Grapalat"/>
          <w:i/>
          <w:sz w:val="16"/>
          <w:szCs w:val="16"/>
          <w:lang w:val="af-ZA" w:eastAsia="ru-RU"/>
        </w:rPr>
      </w:pP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Եթե</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մասնակիցը</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գրանցման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ստորաբաժանումների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հիմնարկների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և</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անհատ</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ձեռնարկատերերի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հաշվառման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մասին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օրենքի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հիման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վրա</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շահառուների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վերաբերյալ</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հայտարարագիր</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ներկայացնելու</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պարտականություն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ունեցող</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անձ</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չէ</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կամ</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եթե</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այդպիսի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անձ</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է</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սակայն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հայտը</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ներկայացնելու</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օրվա</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դրությամբ</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պարտավոր</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չէր</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իրավաբանական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անձանց</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պետական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ռեգիստրի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գործակալությունում</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գրանցել</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իրական</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շահառուների</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վերաբերյալ</w:t>
      </w:r>
      <w:r w:rsidRPr="00B27562">
        <w:rPr>
          <w:rFonts w:ascii="GHEA Grapalat" w:hAnsi="GHEA Grapalat"/>
          <w:i/>
          <w:sz w:val="16"/>
          <w:szCs w:val="16"/>
          <w:lang w:val="af-ZA" w:eastAsia="ru-RU"/>
        </w:rPr>
        <w:t xml:space="preserve"> </w:t>
      </w:r>
      <w:r w:rsidRPr="00B27562">
        <w:rPr>
          <w:rFonts w:ascii="GHEA Grapalat" w:hAnsi="GHEA Grapalat"/>
          <w:i/>
          <w:sz w:val="16"/>
          <w:szCs w:val="16"/>
          <w:lang w:eastAsia="ru-RU"/>
        </w:rPr>
        <w:t>տեղեկությունները</w:t>
      </w:r>
      <w:r w:rsidRPr="00B27562">
        <w:rPr>
          <w:rFonts w:ascii="GHEA Grapalat" w:hAnsi="GHEA Grapalat"/>
          <w:i/>
          <w:sz w:val="16"/>
          <w:szCs w:val="16"/>
          <w:lang w:val="hy-AM" w:eastAsia="ru-RU"/>
        </w:rPr>
        <w:t>,</w:t>
      </w:r>
      <w:r w:rsidRPr="00B27562">
        <w:rPr>
          <w:rFonts w:ascii="GHEA Grapalat" w:hAnsi="GHEA Grapalat"/>
          <w:i/>
          <w:sz w:val="16"/>
          <w:szCs w:val="16"/>
          <w:lang w:val="af-ZA"/>
        </w:rPr>
        <w:t xml:space="preserve"> </w:t>
      </w:r>
      <w:r w:rsidRPr="00B27562">
        <w:rPr>
          <w:rFonts w:ascii="GHEA Grapalat" w:hAnsi="GHEA Grapalat"/>
          <w:i/>
          <w:sz w:val="16"/>
          <w:szCs w:val="16"/>
        </w:rPr>
        <w:t>ապա</w:t>
      </w:r>
      <w:r w:rsidRPr="00B27562">
        <w:rPr>
          <w:rFonts w:ascii="GHEA Grapalat" w:hAnsi="GHEA Grapalat"/>
          <w:i/>
          <w:sz w:val="16"/>
          <w:szCs w:val="16"/>
          <w:lang w:val="af-ZA"/>
        </w:rPr>
        <w:t xml:space="preserve"> </w:t>
      </w:r>
      <w:r w:rsidRPr="00B27562">
        <w:rPr>
          <w:rFonts w:ascii="GHEA Grapalat" w:hAnsi="GHEA Grapalat"/>
          <w:i/>
          <w:sz w:val="16"/>
          <w:szCs w:val="16"/>
        </w:rPr>
        <w:t>դիմում</w:t>
      </w:r>
      <w:r w:rsidRPr="00B27562">
        <w:rPr>
          <w:rFonts w:ascii="GHEA Grapalat" w:hAnsi="GHEA Grapalat"/>
          <w:i/>
          <w:sz w:val="16"/>
          <w:szCs w:val="16"/>
          <w:lang w:val="af-ZA"/>
        </w:rPr>
        <w:t xml:space="preserve">- </w:t>
      </w:r>
      <w:r w:rsidRPr="00B27562">
        <w:rPr>
          <w:rFonts w:ascii="GHEA Grapalat" w:hAnsi="GHEA Grapalat"/>
          <w:i/>
          <w:sz w:val="16"/>
          <w:szCs w:val="16"/>
        </w:rPr>
        <w:t>հայտարարությունը</w:t>
      </w:r>
      <w:r w:rsidRPr="00B27562">
        <w:rPr>
          <w:rFonts w:ascii="GHEA Grapalat" w:hAnsi="GHEA Grapalat"/>
          <w:i/>
          <w:sz w:val="16"/>
          <w:szCs w:val="16"/>
          <w:lang w:val="af-ZA"/>
        </w:rPr>
        <w:t xml:space="preserve"> </w:t>
      </w:r>
      <w:r w:rsidRPr="00B27562">
        <w:rPr>
          <w:rFonts w:ascii="GHEA Grapalat" w:hAnsi="GHEA Grapalat"/>
          <w:i/>
          <w:sz w:val="16"/>
          <w:szCs w:val="16"/>
        </w:rPr>
        <w:t>լրացնելիս</w:t>
      </w:r>
      <w:r w:rsidRPr="00B27562">
        <w:rPr>
          <w:rFonts w:ascii="GHEA Grapalat" w:hAnsi="GHEA Grapalat"/>
          <w:i/>
          <w:sz w:val="16"/>
          <w:szCs w:val="16"/>
          <w:lang w:val="af-ZA"/>
        </w:rPr>
        <w:t xml:space="preserve"> &lt;&lt; </w:t>
      </w:r>
      <w:r w:rsidRPr="00B27562">
        <w:rPr>
          <w:rFonts w:ascii="GHEA Grapalat" w:hAnsi="GHEA Grapalat"/>
          <w:i/>
          <w:sz w:val="16"/>
          <w:szCs w:val="16"/>
        </w:rPr>
        <w:t>տեղեկություններ</w:t>
      </w:r>
      <w:r w:rsidRPr="00B27562">
        <w:rPr>
          <w:rFonts w:ascii="GHEA Grapalat" w:hAnsi="GHEA Grapalat"/>
          <w:i/>
          <w:sz w:val="16"/>
          <w:szCs w:val="16"/>
          <w:lang w:val="af-ZA"/>
        </w:rPr>
        <w:t xml:space="preserve"> </w:t>
      </w:r>
      <w:r w:rsidRPr="00B27562">
        <w:rPr>
          <w:rFonts w:ascii="GHEA Grapalat" w:hAnsi="GHEA Grapalat"/>
          <w:i/>
          <w:sz w:val="16"/>
          <w:szCs w:val="16"/>
        </w:rPr>
        <w:t>պարունակող</w:t>
      </w:r>
      <w:r w:rsidRPr="00B27562">
        <w:rPr>
          <w:rFonts w:ascii="GHEA Grapalat" w:hAnsi="GHEA Grapalat"/>
          <w:i/>
          <w:sz w:val="16"/>
          <w:szCs w:val="16"/>
          <w:lang w:val="af-ZA"/>
        </w:rPr>
        <w:t xml:space="preserve"> </w:t>
      </w:r>
      <w:r w:rsidRPr="00B27562">
        <w:rPr>
          <w:rFonts w:ascii="GHEA Grapalat" w:hAnsi="GHEA Grapalat"/>
          <w:i/>
          <w:sz w:val="16"/>
          <w:szCs w:val="16"/>
        </w:rPr>
        <w:t>կայքէջի</w:t>
      </w:r>
      <w:r w:rsidRPr="00B27562">
        <w:rPr>
          <w:rFonts w:ascii="GHEA Grapalat" w:hAnsi="GHEA Grapalat"/>
          <w:i/>
          <w:sz w:val="16"/>
          <w:szCs w:val="16"/>
          <w:lang w:val="af-ZA"/>
        </w:rPr>
        <w:t xml:space="preserve"> </w:t>
      </w:r>
      <w:r w:rsidRPr="00B27562">
        <w:rPr>
          <w:rFonts w:ascii="GHEA Grapalat" w:hAnsi="GHEA Grapalat"/>
          <w:i/>
          <w:sz w:val="16"/>
          <w:szCs w:val="16"/>
        </w:rPr>
        <w:t>հղումը՝</w:t>
      </w:r>
      <w:r w:rsidRPr="00B27562">
        <w:rPr>
          <w:rFonts w:ascii="GHEA Grapalat" w:hAnsi="GHEA Grapalat"/>
          <w:i/>
          <w:sz w:val="16"/>
          <w:szCs w:val="16"/>
          <w:lang w:val="af-ZA"/>
        </w:rPr>
        <w:t xml:space="preserve"> &gt;&gt; </w:t>
      </w:r>
      <w:r w:rsidRPr="00B27562">
        <w:rPr>
          <w:rFonts w:ascii="GHEA Grapalat" w:hAnsi="GHEA Grapalat"/>
          <w:i/>
          <w:sz w:val="16"/>
          <w:szCs w:val="16"/>
        </w:rPr>
        <w:t>բառերը</w:t>
      </w:r>
      <w:r w:rsidRPr="00B27562">
        <w:rPr>
          <w:rFonts w:ascii="GHEA Grapalat" w:hAnsi="GHEA Grapalat"/>
          <w:i/>
          <w:sz w:val="16"/>
          <w:szCs w:val="16"/>
          <w:lang w:val="af-ZA"/>
        </w:rPr>
        <w:t xml:space="preserve"> </w:t>
      </w:r>
      <w:r w:rsidRPr="00B27562">
        <w:rPr>
          <w:rFonts w:ascii="GHEA Grapalat" w:hAnsi="GHEA Grapalat"/>
          <w:i/>
          <w:sz w:val="16"/>
          <w:szCs w:val="16"/>
        </w:rPr>
        <w:t>փոխարինում</w:t>
      </w:r>
      <w:r w:rsidRPr="00B27562">
        <w:rPr>
          <w:rFonts w:ascii="GHEA Grapalat" w:hAnsi="GHEA Grapalat"/>
          <w:i/>
          <w:sz w:val="16"/>
          <w:szCs w:val="16"/>
          <w:lang w:val="af-ZA"/>
        </w:rPr>
        <w:t xml:space="preserve"> </w:t>
      </w:r>
      <w:r w:rsidRPr="00B27562">
        <w:rPr>
          <w:rFonts w:ascii="GHEA Grapalat" w:hAnsi="GHEA Grapalat"/>
          <w:i/>
          <w:sz w:val="16"/>
          <w:szCs w:val="16"/>
        </w:rPr>
        <w:t>է</w:t>
      </w:r>
      <w:r w:rsidRPr="00B27562">
        <w:rPr>
          <w:rFonts w:ascii="GHEA Grapalat" w:hAnsi="GHEA Grapalat"/>
          <w:i/>
          <w:sz w:val="16"/>
          <w:szCs w:val="16"/>
          <w:lang w:val="af-ZA"/>
        </w:rPr>
        <w:t xml:space="preserve"> &lt;&lt;</w:t>
      </w:r>
      <w:r w:rsidRPr="00B27562">
        <w:rPr>
          <w:rFonts w:ascii="GHEA Grapalat" w:hAnsi="GHEA Grapalat"/>
          <w:i/>
          <w:sz w:val="16"/>
          <w:szCs w:val="16"/>
        </w:rPr>
        <w:t>հայտարարագիր՝</w:t>
      </w:r>
      <w:r w:rsidRPr="00B27562">
        <w:rPr>
          <w:rFonts w:ascii="GHEA Grapalat" w:hAnsi="GHEA Grapalat"/>
          <w:i/>
          <w:sz w:val="16"/>
          <w:szCs w:val="16"/>
          <w:lang w:val="af-ZA"/>
        </w:rPr>
        <w:t xml:space="preserve"> </w:t>
      </w:r>
      <w:r w:rsidRPr="00B27562">
        <w:rPr>
          <w:rFonts w:ascii="GHEA Grapalat" w:hAnsi="GHEA Grapalat"/>
          <w:i/>
          <w:sz w:val="16"/>
          <w:szCs w:val="16"/>
        </w:rPr>
        <w:t>համաձայն</w:t>
      </w:r>
      <w:r w:rsidRPr="00B27562">
        <w:rPr>
          <w:rFonts w:ascii="GHEA Grapalat" w:hAnsi="GHEA Grapalat"/>
          <w:i/>
          <w:sz w:val="16"/>
          <w:szCs w:val="16"/>
          <w:lang w:val="af-ZA"/>
        </w:rPr>
        <w:t xml:space="preserve">  </w:t>
      </w:r>
      <w:r w:rsidRPr="00B27562">
        <w:rPr>
          <w:rFonts w:ascii="GHEA Grapalat" w:hAnsi="GHEA Grapalat"/>
          <w:i/>
          <w:sz w:val="16"/>
          <w:szCs w:val="16"/>
        </w:rPr>
        <w:t>հավելված</w:t>
      </w:r>
      <w:r w:rsidRPr="00B27562">
        <w:rPr>
          <w:rFonts w:ascii="GHEA Grapalat" w:hAnsi="GHEA Grapalat"/>
          <w:i/>
          <w:sz w:val="16"/>
          <w:szCs w:val="16"/>
          <w:lang w:val="af-ZA"/>
        </w:rPr>
        <w:t xml:space="preserve"> 1</w:t>
      </w:r>
      <w:r w:rsidRPr="00B27562">
        <w:rPr>
          <w:rFonts w:ascii="MS Mincho" w:eastAsia="MS Mincho" w:hAnsi="MS Mincho" w:cs="MS Mincho" w:hint="eastAsia"/>
          <w:i/>
          <w:sz w:val="16"/>
          <w:szCs w:val="16"/>
          <w:lang w:val="af-ZA"/>
        </w:rPr>
        <w:t>․</w:t>
      </w:r>
      <w:r w:rsidRPr="00B27562">
        <w:rPr>
          <w:rFonts w:ascii="GHEA Grapalat" w:hAnsi="GHEA Grapalat"/>
          <w:i/>
          <w:sz w:val="16"/>
          <w:szCs w:val="16"/>
          <w:lang w:val="af-ZA"/>
        </w:rPr>
        <w:t>2-</w:t>
      </w:r>
      <w:r w:rsidRPr="00B27562">
        <w:rPr>
          <w:rFonts w:ascii="GHEA Grapalat" w:hAnsi="GHEA Grapalat"/>
          <w:i/>
          <w:sz w:val="16"/>
          <w:szCs w:val="16"/>
        </w:rPr>
        <w:t>ի</w:t>
      </w:r>
      <w:r w:rsidRPr="00B27562">
        <w:rPr>
          <w:rFonts w:ascii="GHEA Grapalat" w:hAnsi="GHEA Grapalat"/>
          <w:i/>
          <w:sz w:val="16"/>
          <w:szCs w:val="16"/>
          <w:lang w:val="af-ZA"/>
        </w:rPr>
        <w:t xml:space="preserve">&gt;&gt; </w:t>
      </w:r>
      <w:r w:rsidRPr="00B27562">
        <w:rPr>
          <w:rFonts w:ascii="GHEA Grapalat" w:hAnsi="GHEA Grapalat"/>
          <w:i/>
          <w:sz w:val="16"/>
          <w:szCs w:val="16"/>
        </w:rPr>
        <w:t>բառերով</w:t>
      </w:r>
      <w:r w:rsidRPr="00B27562">
        <w:rPr>
          <w:rFonts w:ascii="GHEA Grapalat" w:hAnsi="GHEA Grapalat"/>
          <w:i/>
          <w:sz w:val="16"/>
          <w:szCs w:val="16"/>
          <w:lang w:val="af-ZA"/>
        </w:rPr>
        <w:t>,</w:t>
      </w:r>
    </w:p>
    <w:p w14:paraId="29F6152D" w14:textId="77777777" w:rsidR="002D3142" w:rsidRPr="00B27562" w:rsidRDefault="002D3142" w:rsidP="002D3142">
      <w:pPr>
        <w:pStyle w:val="FootnoteText"/>
        <w:jc w:val="both"/>
        <w:rPr>
          <w:rFonts w:ascii="GHEA Grapalat" w:hAnsi="GHEA Grapalat"/>
          <w:i/>
          <w:sz w:val="16"/>
          <w:szCs w:val="16"/>
          <w:lang w:val="af-ZA"/>
        </w:rPr>
      </w:pPr>
    </w:p>
    <w:p w14:paraId="6097172B" w14:textId="77777777" w:rsidR="002D3142" w:rsidRPr="00B27562" w:rsidRDefault="002D3142" w:rsidP="002D3142">
      <w:pPr>
        <w:pStyle w:val="FootnoteText"/>
        <w:jc w:val="both"/>
        <w:rPr>
          <w:rFonts w:ascii="GHEA Grapalat" w:hAnsi="GHEA Grapalat"/>
          <w:i/>
          <w:sz w:val="16"/>
          <w:szCs w:val="16"/>
          <w:lang w:val="af-ZA"/>
        </w:rPr>
      </w:pPr>
      <w:r w:rsidRPr="00B27562">
        <w:rPr>
          <w:rFonts w:ascii="GHEA Grapalat" w:hAnsi="GHEA Grapalat"/>
          <w:i/>
          <w:sz w:val="16"/>
          <w:szCs w:val="16"/>
          <w:lang w:val="af-ZA"/>
        </w:rPr>
        <w:tab/>
        <w:t>-</w:t>
      </w:r>
      <w:r w:rsidRPr="00B27562">
        <w:rPr>
          <w:rFonts w:ascii="GHEA Grapalat" w:hAnsi="GHEA Grapalat"/>
          <w:i/>
          <w:sz w:val="16"/>
          <w:szCs w:val="16"/>
          <w:lang w:val="en-US"/>
        </w:rPr>
        <w:t>եթե</w:t>
      </w:r>
      <w:r w:rsidRPr="00B27562">
        <w:rPr>
          <w:rFonts w:ascii="GHEA Grapalat" w:hAnsi="GHEA Grapalat"/>
          <w:i/>
          <w:sz w:val="16"/>
          <w:szCs w:val="16"/>
          <w:lang w:val="af-ZA"/>
        </w:rPr>
        <w:t xml:space="preserve"> </w:t>
      </w:r>
      <w:r w:rsidRPr="00B27562">
        <w:rPr>
          <w:rFonts w:ascii="GHEA Grapalat" w:hAnsi="GHEA Grapalat"/>
          <w:i/>
          <w:sz w:val="16"/>
          <w:szCs w:val="16"/>
          <w:lang w:val="en-US"/>
        </w:rPr>
        <w:t>մասնակիցը</w:t>
      </w:r>
      <w:r w:rsidRPr="00B27562">
        <w:rPr>
          <w:rFonts w:ascii="GHEA Grapalat" w:hAnsi="GHEA Grapalat"/>
          <w:i/>
          <w:sz w:val="16"/>
          <w:szCs w:val="16"/>
          <w:lang w:val="af-ZA"/>
        </w:rPr>
        <w:t xml:space="preserve"> </w:t>
      </w:r>
      <w:r w:rsidRPr="00B27562">
        <w:rPr>
          <w:rFonts w:ascii="GHEA Grapalat" w:hAnsi="GHEA Grapalat"/>
          <w:i/>
          <w:sz w:val="16"/>
          <w:szCs w:val="16"/>
          <w:lang w:val="en-US"/>
        </w:rPr>
        <w:t>անհատ</w:t>
      </w:r>
      <w:r w:rsidRPr="00B27562">
        <w:rPr>
          <w:rFonts w:ascii="GHEA Grapalat" w:hAnsi="GHEA Grapalat"/>
          <w:i/>
          <w:sz w:val="16"/>
          <w:szCs w:val="16"/>
          <w:lang w:val="af-ZA"/>
        </w:rPr>
        <w:t xml:space="preserve"> </w:t>
      </w:r>
      <w:r w:rsidRPr="00B27562">
        <w:rPr>
          <w:rFonts w:ascii="GHEA Grapalat" w:hAnsi="GHEA Grapalat"/>
          <w:i/>
          <w:sz w:val="16"/>
          <w:szCs w:val="16"/>
          <w:lang w:val="en-US"/>
        </w:rPr>
        <w:t>ձեռնարկատեր</w:t>
      </w:r>
      <w:r w:rsidRPr="00B27562">
        <w:rPr>
          <w:rFonts w:ascii="GHEA Grapalat" w:hAnsi="GHEA Grapalat"/>
          <w:i/>
          <w:sz w:val="16"/>
          <w:szCs w:val="16"/>
          <w:lang w:val="af-ZA"/>
        </w:rPr>
        <w:t xml:space="preserve">  </w:t>
      </w:r>
      <w:r w:rsidRPr="00B27562">
        <w:rPr>
          <w:rFonts w:ascii="GHEA Grapalat" w:hAnsi="GHEA Grapalat"/>
          <w:i/>
          <w:sz w:val="16"/>
          <w:szCs w:val="16"/>
          <w:lang w:val="en-US"/>
        </w:rPr>
        <w:t>է</w:t>
      </w:r>
      <w:r w:rsidRPr="00B27562">
        <w:rPr>
          <w:rFonts w:ascii="GHEA Grapalat" w:hAnsi="GHEA Grapalat"/>
          <w:i/>
          <w:sz w:val="16"/>
          <w:szCs w:val="16"/>
          <w:lang w:val="af-ZA"/>
        </w:rPr>
        <w:t xml:space="preserve"> </w:t>
      </w:r>
      <w:r w:rsidRPr="00B27562">
        <w:rPr>
          <w:rFonts w:ascii="GHEA Grapalat" w:hAnsi="GHEA Grapalat"/>
          <w:i/>
          <w:sz w:val="16"/>
          <w:szCs w:val="16"/>
          <w:lang w:val="en-US"/>
        </w:rPr>
        <w:t>կամ</w:t>
      </w:r>
      <w:r w:rsidRPr="00B27562">
        <w:rPr>
          <w:rFonts w:ascii="GHEA Grapalat" w:hAnsi="GHEA Grapalat"/>
          <w:i/>
          <w:sz w:val="16"/>
          <w:szCs w:val="16"/>
          <w:lang w:val="af-ZA"/>
        </w:rPr>
        <w:t xml:space="preserve"> </w:t>
      </w:r>
      <w:r w:rsidRPr="00B27562">
        <w:rPr>
          <w:rFonts w:ascii="GHEA Grapalat" w:hAnsi="GHEA Grapalat"/>
          <w:i/>
          <w:sz w:val="16"/>
          <w:szCs w:val="16"/>
          <w:lang w:val="en-US"/>
        </w:rPr>
        <w:t>ֆիզիկական</w:t>
      </w:r>
      <w:r w:rsidRPr="00B27562">
        <w:rPr>
          <w:rFonts w:ascii="GHEA Grapalat" w:hAnsi="GHEA Grapalat"/>
          <w:i/>
          <w:sz w:val="16"/>
          <w:szCs w:val="16"/>
          <w:lang w:val="af-ZA"/>
        </w:rPr>
        <w:t xml:space="preserve"> </w:t>
      </w:r>
      <w:r w:rsidRPr="00B27562">
        <w:rPr>
          <w:rFonts w:ascii="GHEA Grapalat" w:hAnsi="GHEA Grapalat"/>
          <w:i/>
          <w:sz w:val="16"/>
          <w:szCs w:val="16"/>
          <w:lang w:val="en-US"/>
        </w:rPr>
        <w:t>անձ</w:t>
      </w:r>
      <w:r w:rsidRPr="00B27562">
        <w:rPr>
          <w:rFonts w:ascii="GHEA Grapalat" w:hAnsi="GHEA Grapalat"/>
          <w:i/>
          <w:sz w:val="16"/>
          <w:szCs w:val="16"/>
          <w:lang w:val="af-ZA"/>
        </w:rPr>
        <w:t xml:space="preserve">, </w:t>
      </w:r>
      <w:r w:rsidRPr="00B27562">
        <w:rPr>
          <w:rFonts w:ascii="GHEA Grapalat" w:hAnsi="GHEA Grapalat"/>
          <w:i/>
          <w:sz w:val="16"/>
          <w:szCs w:val="16"/>
          <w:lang w:val="en-US"/>
        </w:rPr>
        <w:t>ապա</w:t>
      </w:r>
      <w:r w:rsidRPr="00B27562">
        <w:rPr>
          <w:rFonts w:ascii="GHEA Grapalat" w:hAnsi="GHEA Grapalat"/>
          <w:i/>
          <w:sz w:val="16"/>
          <w:szCs w:val="16"/>
          <w:lang w:val="af-ZA"/>
        </w:rPr>
        <w:t xml:space="preserve"> </w:t>
      </w:r>
      <w:r w:rsidRPr="00B27562">
        <w:rPr>
          <w:rFonts w:ascii="GHEA Grapalat" w:hAnsi="GHEA Grapalat"/>
          <w:i/>
          <w:sz w:val="16"/>
          <w:szCs w:val="16"/>
          <w:lang w:val="en-US"/>
        </w:rPr>
        <w:t>իրական</w:t>
      </w:r>
      <w:r w:rsidRPr="00B27562">
        <w:rPr>
          <w:rFonts w:ascii="GHEA Grapalat" w:hAnsi="GHEA Grapalat"/>
          <w:i/>
          <w:sz w:val="16"/>
          <w:szCs w:val="16"/>
          <w:lang w:val="af-ZA"/>
        </w:rPr>
        <w:t xml:space="preserve"> </w:t>
      </w:r>
      <w:r w:rsidRPr="00B27562">
        <w:rPr>
          <w:rFonts w:ascii="GHEA Grapalat" w:hAnsi="GHEA Grapalat"/>
          <w:i/>
          <w:sz w:val="16"/>
          <w:szCs w:val="16"/>
          <w:lang w:val="en-US"/>
        </w:rPr>
        <w:t>շահառուների</w:t>
      </w:r>
      <w:r w:rsidRPr="00B27562">
        <w:rPr>
          <w:rFonts w:ascii="GHEA Grapalat" w:hAnsi="GHEA Grapalat"/>
          <w:i/>
          <w:sz w:val="16"/>
          <w:szCs w:val="16"/>
          <w:lang w:val="af-ZA"/>
        </w:rPr>
        <w:t xml:space="preserve"> </w:t>
      </w:r>
      <w:r w:rsidRPr="00B27562">
        <w:rPr>
          <w:rFonts w:ascii="GHEA Grapalat" w:hAnsi="GHEA Grapalat"/>
          <w:i/>
          <w:sz w:val="16"/>
          <w:szCs w:val="16"/>
          <w:lang w:val="en-US"/>
        </w:rPr>
        <w:t>վերաբերյալ</w:t>
      </w:r>
      <w:r w:rsidRPr="00B27562">
        <w:rPr>
          <w:rFonts w:ascii="GHEA Grapalat" w:hAnsi="GHEA Grapalat"/>
          <w:i/>
          <w:sz w:val="16"/>
          <w:szCs w:val="16"/>
          <w:lang w:val="af-ZA"/>
        </w:rPr>
        <w:t xml:space="preserve"> </w:t>
      </w:r>
      <w:r w:rsidRPr="00B27562">
        <w:rPr>
          <w:rFonts w:ascii="GHEA Grapalat" w:hAnsi="GHEA Grapalat"/>
          <w:i/>
          <w:sz w:val="16"/>
          <w:szCs w:val="16"/>
          <w:lang w:val="en-US"/>
        </w:rPr>
        <w:t>տեղեկատվություն</w:t>
      </w:r>
      <w:r w:rsidRPr="00B27562">
        <w:rPr>
          <w:rFonts w:ascii="GHEA Grapalat" w:hAnsi="GHEA Grapalat"/>
          <w:i/>
          <w:sz w:val="16"/>
          <w:szCs w:val="16"/>
          <w:lang w:val="af-ZA"/>
        </w:rPr>
        <w:t xml:space="preserve"> </w:t>
      </w:r>
      <w:r w:rsidRPr="00B27562">
        <w:rPr>
          <w:rFonts w:ascii="GHEA Grapalat" w:hAnsi="GHEA Grapalat"/>
          <w:i/>
          <w:sz w:val="16"/>
          <w:szCs w:val="16"/>
          <w:lang w:val="en-US"/>
        </w:rPr>
        <w:t>չի</w:t>
      </w:r>
      <w:r w:rsidRPr="00B27562">
        <w:rPr>
          <w:rFonts w:ascii="GHEA Grapalat" w:hAnsi="GHEA Grapalat"/>
          <w:i/>
          <w:sz w:val="16"/>
          <w:szCs w:val="16"/>
          <w:lang w:val="af-ZA"/>
        </w:rPr>
        <w:t xml:space="preserve"> </w:t>
      </w:r>
      <w:r w:rsidRPr="00B27562">
        <w:rPr>
          <w:rFonts w:ascii="GHEA Grapalat" w:hAnsi="GHEA Grapalat"/>
          <w:i/>
          <w:sz w:val="16"/>
          <w:szCs w:val="16"/>
          <w:lang w:val="en-US"/>
        </w:rPr>
        <w:t>ներկայացնում</w:t>
      </w:r>
      <w:r w:rsidRPr="00B27562">
        <w:rPr>
          <w:rFonts w:ascii="GHEA Grapalat" w:hAnsi="GHEA Grapalat"/>
          <w:i/>
          <w:sz w:val="16"/>
          <w:szCs w:val="16"/>
          <w:lang w:val="af-ZA"/>
        </w:rPr>
        <w:t>:</w:t>
      </w:r>
    </w:p>
    <w:p w14:paraId="1F60B2D3" w14:textId="77777777" w:rsidR="002D3142" w:rsidRPr="00B27562" w:rsidRDefault="002D3142" w:rsidP="002D3142">
      <w:pPr>
        <w:pStyle w:val="FootnoteText"/>
        <w:jc w:val="both"/>
        <w:rPr>
          <w:rFonts w:ascii="GHEA Grapalat" w:hAnsi="GHEA Grapalat"/>
          <w:i/>
          <w:sz w:val="16"/>
          <w:szCs w:val="16"/>
          <w:lang w:val="hy-AM"/>
        </w:rPr>
      </w:pPr>
    </w:p>
    <w:p w14:paraId="5BB91933" w14:textId="77777777" w:rsidR="002D3142" w:rsidRPr="00B27562" w:rsidRDefault="002D3142" w:rsidP="002D3142">
      <w:pPr>
        <w:jc w:val="both"/>
        <w:rPr>
          <w:del w:id="16" w:author="User" w:date="2019-05-26T09:52:00Z"/>
          <w:rFonts w:ascii="GHEA Grapalat" w:hAnsi="GHEA Grapalat" w:cs="Sylfaen"/>
          <w:sz w:val="16"/>
          <w:szCs w:val="16"/>
          <w:lang w:val="hy-AM"/>
        </w:rPr>
      </w:pPr>
    </w:p>
  </w:footnote>
  <w:footnote w:id="14">
    <w:p w14:paraId="67089D7B" w14:textId="77777777" w:rsidR="002D3142" w:rsidRPr="00B27562" w:rsidRDefault="002D3142" w:rsidP="002D3142">
      <w:pPr>
        <w:rPr>
          <w:rFonts w:ascii="GHEA Grapalat" w:hAnsi="GHEA Grapalat"/>
          <w:i/>
          <w:sz w:val="16"/>
          <w:szCs w:val="16"/>
          <w:lang w:val="hy-AM"/>
        </w:rPr>
      </w:pPr>
      <w:r w:rsidRPr="00B27562">
        <w:rPr>
          <w:color w:val="FFFFFF"/>
          <w:sz w:val="16"/>
          <w:szCs w:val="16"/>
          <w:vertAlign w:val="superscript"/>
          <w:lang w:val="af-ZA"/>
        </w:rPr>
        <w:t>29</w:t>
      </w:r>
      <w:r w:rsidRPr="00B27562">
        <w:rPr>
          <w:sz w:val="16"/>
          <w:szCs w:val="16"/>
          <w:vertAlign w:val="superscript"/>
          <w:lang w:val="af-ZA"/>
        </w:rPr>
        <w:t xml:space="preserve"> 17</w:t>
      </w:r>
      <w:r w:rsidRPr="00B27562">
        <w:rPr>
          <w:rFonts w:ascii="GHEA Grapalat" w:hAnsi="GHEA Grapalat"/>
          <w:i/>
          <w:sz w:val="16"/>
          <w:szCs w:val="16"/>
          <w:lang w:val="hy-AM"/>
        </w:rPr>
        <w:t>Եթե Վաճառողի կողմից գնային առաջարկը</w:t>
      </w:r>
      <w:r w:rsidRPr="00B27562">
        <w:rPr>
          <w:rFonts w:ascii="GHEA Grapalat" w:hAnsi="GHEA Grapalat"/>
          <w:i/>
          <w:sz w:val="16"/>
          <w:szCs w:val="16"/>
          <w:lang w:val="af-ZA"/>
        </w:rPr>
        <w:t xml:space="preserve"> </w:t>
      </w:r>
      <w:r w:rsidRPr="00B27562">
        <w:rPr>
          <w:rFonts w:ascii="GHEA Grapalat" w:hAnsi="GHEA Grapalat"/>
          <w:i/>
          <w:sz w:val="16"/>
          <w:szCs w:val="16"/>
          <w:lang w:val="hy-AM"/>
        </w:rPr>
        <w:t>ներկայացվել</w:t>
      </w:r>
      <w:r w:rsidRPr="00B27562">
        <w:rPr>
          <w:rFonts w:ascii="GHEA Grapalat" w:hAnsi="GHEA Grapalat"/>
          <w:i/>
          <w:sz w:val="16"/>
          <w:szCs w:val="16"/>
          <w:lang w:val="af-ZA"/>
        </w:rPr>
        <w:t xml:space="preserve"> </w:t>
      </w:r>
      <w:r w:rsidRPr="00B27562">
        <w:rPr>
          <w:rFonts w:ascii="GHEA Grapalat" w:hAnsi="GHEA Grapalat"/>
          <w:i/>
          <w:sz w:val="16"/>
          <w:szCs w:val="16"/>
          <w:lang w:val="hy-AM"/>
        </w:rPr>
        <w:t>է</w:t>
      </w:r>
      <w:r w:rsidRPr="00B27562">
        <w:rPr>
          <w:rFonts w:ascii="GHEA Grapalat" w:hAnsi="GHEA Grapalat"/>
          <w:i/>
          <w:sz w:val="16"/>
          <w:szCs w:val="16"/>
          <w:lang w:val="af-ZA"/>
        </w:rPr>
        <w:t xml:space="preserve"> </w:t>
      </w:r>
      <w:r w:rsidRPr="00B27562">
        <w:rPr>
          <w:rFonts w:ascii="GHEA Grapalat" w:hAnsi="GHEA Grapalat"/>
          <w:i/>
          <w:sz w:val="16"/>
          <w:szCs w:val="16"/>
          <w:lang w:val="hy-AM"/>
        </w:rPr>
        <w:t>առանց</w:t>
      </w:r>
      <w:r w:rsidRPr="00B27562">
        <w:rPr>
          <w:rFonts w:ascii="GHEA Grapalat" w:hAnsi="GHEA Grapalat"/>
          <w:i/>
          <w:sz w:val="16"/>
          <w:szCs w:val="16"/>
          <w:lang w:val="af-ZA"/>
        </w:rPr>
        <w:t xml:space="preserve"> </w:t>
      </w:r>
      <w:r w:rsidRPr="00B27562">
        <w:rPr>
          <w:rFonts w:ascii="GHEA Grapalat" w:hAnsi="GHEA Grapalat"/>
          <w:i/>
          <w:sz w:val="16"/>
          <w:szCs w:val="16"/>
          <w:lang w:val="hy-AM"/>
        </w:rPr>
        <w:t>ԱԱՀ</w:t>
      </w:r>
      <w:r w:rsidRPr="00B27562">
        <w:rPr>
          <w:rFonts w:ascii="GHEA Grapalat" w:hAnsi="GHEA Grapalat"/>
          <w:i/>
          <w:sz w:val="16"/>
          <w:szCs w:val="16"/>
          <w:lang w:val="af-ZA"/>
        </w:rPr>
        <w:t>-</w:t>
      </w:r>
      <w:r w:rsidRPr="00B27562">
        <w:rPr>
          <w:rFonts w:ascii="GHEA Grapalat" w:hAnsi="GHEA Grapalat"/>
          <w:i/>
          <w:sz w:val="16"/>
          <w:szCs w:val="16"/>
          <w:lang w:val="hy-AM"/>
        </w:rPr>
        <w:t>ի</w:t>
      </w:r>
      <w:r w:rsidRPr="00B27562">
        <w:rPr>
          <w:rFonts w:ascii="GHEA Grapalat" w:hAnsi="GHEA Grapalat"/>
          <w:i/>
          <w:sz w:val="16"/>
          <w:szCs w:val="16"/>
          <w:lang w:val="af-ZA"/>
        </w:rPr>
        <w:t xml:space="preserve">, </w:t>
      </w:r>
      <w:r w:rsidRPr="00B27562">
        <w:rPr>
          <w:rFonts w:ascii="GHEA Grapalat" w:hAnsi="GHEA Grapalat"/>
          <w:i/>
          <w:sz w:val="16"/>
          <w:szCs w:val="16"/>
          <w:lang w:val="hy-AM"/>
        </w:rPr>
        <w:t>ապա</w:t>
      </w:r>
      <w:r w:rsidRPr="00B27562">
        <w:rPr>
          <w:rFonts w:ascii="GHEA Grapalat" w:hAnsi="GHEA Grapalat"/>
          <w:i/>
          <w:sz w:val="16"/>
          <w:szCs w:val="16"/>
          <w:lang w:val="af-ZA"/>
        </w:rPr>
        <w:t xml:space="preserve"> </w:t>
      </w:r>
      <w:r w:rsidRPr="00B27562">
        <w:rPr>
          <w:rFonts w:ascii="GHEA Grapalat" w:hAnsi="GHEA Grapalat"/>
          <w:i/>
          <w:sz w:val="16"/>
          <w:szCs w:val="16"/>
          <w:lang w:val="hy-AM"/>
        </w:rPr>
        <w:t>պայմանագիրը</w:t>
      </w:r>
      <w:r w:rsidRPr="00B27562">
        <w:rPr>
          <w:rFonts w:ascii="GHEA Grapalat" w:hAnsi="GHEA Grapalat"/>
          <w:i/>
          <w:sz w:val="16"/>
          <w:szCs w:val="16"/>
          <w:lang w:val="af-ZA"/>
        </w:rPr>
        <w:t xml:space="preserve"> </w:t>
      </w:r>
      <w:r w:rsidRPr="00B27562">
        <w:rPr>
          <w:rFonts w:ascii="GHEA Grapalat" w:hAnsi="GHEA Grapalat"/>
          <w:i/>
          <w:sz w:val="16"/>
          <w:szCs w:val="16"/>
          <w:lang w:val="hy-AM"/>
        </w:rPr>
        <w:t>կնքելիս</w:t>
      </w:r>
      <w:r w:rsidRPr="00B27562">
        <w:rPr>
          <w:rFonts w:ascii="GHEA Grapalat" w:hAnsi="GHEA Grapalat"/>
          <w:i/>
          <w:sz w:val="16"/>
          <w:szCs w:val="16"/>
          <w:lang w:val="af-ZA"/>
        </w:rPr>
        <w:t xml:space="preserve"> «</w:t>
      </w:r>
      <w:r w:rsidRPr="00B27562">
        <w:rPr>
          <w:rFonts w:ascii="GHEA Grapalat" w:hAnsi="GHEA Grapalat"/>
          <w:i/>
          <w:sz w:val="16"/>
          <w:szCs w:val="16"/>
          <w:lang w:val="hy-AM"/>
        </w:rPr>
        <w:t>ներառյալ</w:t>
      </w:r>
      <w:r w:rsidRPr="00B27562">
        <w:rPr>
          <w:rFonts w:ascii="GHEA Grapalat" w:hAnsi="GHEA Grapalat"/>
          <w:i/>
          <w:sz w:val="16"/>
          <w:szCs w:val="16"/>
          <w:lang w:val="af-ZA"/>
        </w:rPr>
        <w:t xml:space="preserve"> </w:t>
      </w:r>
      <w:r w:rsidRPr="00B27562">
        <w:rPr>
          <w:rFonts w:ascii="GHEA Grapalat" w:hAnsi="GHEA Grapalat"/>
          <w:i/>
          <w:sz w:val="16"/>
          <w:szCs w:val="16"/>
          <w:lang w:val="hy-AM"/>
        </w:rPr>
        <w:t>ԱԱՀ</w:t>
      </w:r>
      <w:r w:rsidRPr="00B27562">
        <w:rPr>
          <w:rFonts w:ascii="GHEA Grapalat" w:hAnsi="GHEA Grapalat"/>
          <w:i/>
          <w:sz w:val="16"/>
          <w:szCs w:val="16"/>
          <w:lang w:val="af-ZA"/>
        </w:rPr>
        <w:t>-</w:t>
      </w:r>
      <w:r w:rsidRPr="00B27562">
        <w:rPr>
          <w:rFonts w:ascii="GHEA Grapalat" w:hAnsi="GHEA Grapalat"/>
          <w:i/>
          <w:sz w:val="16"/>
          <w:szCs w:val="16"/>
          <w:lang w:val="hy-AM"/>
        </w:rPr>
        <w:t>ն</w:t>
      </w:r>
      <w:r w:rsidRPr="00B27562">
        <w:rPr>
          <w:rFonts w:ascii="GHEA Grapalat" w:hAnsi="GHEA Grapalat"/>
          <w:i/>
          <w:sz w:val="16"/>
          <w:szCs w:val="16"/>
          <w:lang w:val="af-ZA"/>
        </w:rPr>
        <w:t xml:space="preserve">» </w:t>
      </w:r>
      <w:r w:rsidRPr="00B27562">
        <w:rPr>
          <w:rFonts w:ascii="GHEA Grapalat" w:hAnsi="GHEA Grapalat"/>
          <w:i/>
          <w:sz w:val="16"/>
          <w:szCs w:val="16"/>
          <w:lang w:val="hy-AM"/>
        </w:rPr>
        <w:t>բառերը</w:t>
      </w:r>
      <w:r w:rsidRPr="00B27562">
        <w:rPr>
          <w:rFonts w:ascii="GHEA Grapalat" w:hAnsi="GHEA Grapalat"/>
          <w:i/>
          <w:sz w:val="16"/>
          <w:szCs w:val="16"/>
          <w:lang w:val="af-ZA"/>
        </w:rPr>
        <w:t xml:space="preserve"> </w:t>
      </w:r>
      <w:r w:rsidRPr="00B27562">
        <w:rPr>
          <w:rFonts w:ascii="GHEA Grapalat" w:hAnsi="GHEA Grapalat"/>
          <w:i/>
          <w:sz w:val="16"/>
          <w:szCs w:val="16"/>
          <w:lang w:val="hy-AM"/>
        </w:rPr>
        <w:t>հանվում</w:t>
      </w:r>
      <w:r w:rsidRPr="00B27562">
        <w:rPr>
          <w:rFonts w:ascii="GHEA Grapalat" w:hAnsi="GHEA Grapalat"/>
          <w:i/>
          <w:sz w:val="16"/>
          <w:szCs w:val="16"/>
          <w:lang w:val="af-ZA"/>
        </w:rPr>
        <w:t xml:space="preserve"> </w:t>
      </w:r>
      <w:r w:rsidRPr="00B27562">
        <w:rPr>
          <w:rFonts w:ascii="GHEA Grapalat" w:hAnsi="GHEA Grapalat"/>
          <w:i/>
          <w:sz w:val="16"/>
          <w:szCs w:val="16"/>
          <w:lang w:val="hy-AM"/>
        </w:rPr>
        <w:t>են:</w:t>
      </w:r>
    </w:p>
    <w:p w14:paraId="508E5D5C" w14:textId="77777777" w:rsidR="002D3142" w:rsidRDefault="002D3142" w:rsidP="002D3142">
      <w:pPr>
        <w:rPr>
          <w:rFonts w:ascii="GHEA Grapalat" w:hAnsi="GHEA Grapalat"/>
          <w:i/>
          <w:sz w:val="16"/>
          <w:lang w:val="hy-AM"/>
        </w:rPr>
      </w:pPr>
    </w:p>
  </w:footnote>
  <w:footnote w:id="15">
    <w:p w14:paraId="5F73E1F9" w14:textId="77777777" w:rsidR="004603AE" w:rsidRDefault="004603AE" w:rsidP="004603A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BB1062A" w14:textId="77777777" w:rsidR="004603AE" w:rsidRDefault="004603AE" w:rsidP="004603AE">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51466B00" w14:textId="77777777" w:rsidR="004603AE" w:rsidRDefault="004603AE" w:rsidP="004603AE">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583AEA7" w14:textId="77777777" w:rsidR="004603AE" w:rsidRDefault="004603AE" w:rsidP="004603AE">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6370261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20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798719">
    <w:abstractNumId w:val="13"/>
  </w:num>
  <w:num w:numId="4" w16cid:durableId="1054351110">
    <w:abstractNumId w:val="0"/>
  </w:num>
  <w:num w:numId="5" w16cid:durableId="1931231835">
    <w:abstractNumId w:val="9"/>
  </w:num>
  <w:num w:numId="6" w16cid:durableId="1376542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74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952151">
    <w:abstractNumId w:val="14"/>
    <w:lvlOverride w:ilvl="0">
      <w:startOverride w:val="1"/>
    </w:lvlOverride>
    <w:lvlOverride w:ilvl="1"/>
    <w:lvlOverride w:ilvl="2"/>
    <w:lvlOverride w:ilvl="3"/>
    <w:lvlOverride w:ilvl="4"/>
    <w:lvlOverride w:ilvl="5"/>
    <w:lvlOverride w:ilvl="6"/>
    <w:lvlOverride w:ilvl="7"/>
    <w:lvlOverride w:ilvl="8"/>
  </w:num>
  <w:num w:numId="9" w16cid:durableId="1365861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84111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5578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81769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7D"/>
    <w:rsid w:val="0002766D"/>
    <w:rsid w:val="000F6947"/>
    <w:rsid w:val="00104550"/>
    <w:rsid w:val="0015475C"/>
    <w:rsid w:val="001A1958"/>
    <w:rsid w:val="001F24AD"/>
    <w:rsid w:val="00253611"/>
    <w:rsid w:val="0027689A"/>
    <w:rsid w:val="002D3142"/>
    <w:rsid w:val="002E05DF"/>
    <w:rsid w:val="004603AE"/>
    <w:rsid w:val="0053389F"/>
    <w:rsid w:val="006B289A"/>
    <w:rsid w:val="006C2E7D"/>
    <w:rsid w:val="00744CDB"/>
    <w:rsid w:val="007F2B34"/>
    <w:rsid w:val="00823203"/>
    <w:rsid w:val="00866468"/>
    <w:rsid w:val="008B150B"/>
    <w:rsid w:val="00943F2D"/>
    <w:rsid w:val="0096374D"/>
    <w:rsid w:val="009F7617"/>
    <w:rsid w:val="00A43799"/>
    <w:rsid w:val="00AB1319"/>
    <w:rsid w:val="00B67ABA"/>
    <w:rsid w:val="00C3098A"/>
    <w:rsid w:val="00C83DC9"/>
    <w:rsid w:val="00D83152"/>
    <w:rsid w:val="00DB6B61"/>
    <w:rsid w:val="00EB223D"/>
    <w:rsid w:val="00F7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A896"/>
  <w15:chartTrackingRefBased/>
  <w15:docId w15:val="{EAFBB173-0090-4125-9189-0D01993B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4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D314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2D314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2D314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2D3142"/>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2D314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2D314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2D314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2D3142"/>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2D314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42"/>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2D3142"/>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2D3142"/>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2D3142"/>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2D3142"/>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2D3142"/>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2D3142"/>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2D3142"/>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2D3142"/>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2D3142"/>
    <w:rPr>
      <w:color w:val="0000FF"/>
      <w:u w:val="single"/>
    </w:rPr>
  </w:style>
  <w:style w:type="character" w:styleId="FollowedHyperlink">
    <w:name w:val="FollowedHyperlink"/>
    <w:unhideWhenUsed/>
    <w:rsid w:val="002D3142"/>
    <w:rPr>
      <w:color w:val="800080"/>
      <w:u w:val="single"/>
    </w:rPr>
  </w:style>
  <w:style w:type="paragraph" w:customStyle="1" w:styleId="msonormal0">
    <w:name w:val="msonormal"/>
    <w:basedOn w:val="Normal"/>
    <w:uiPriority w:val="99"/>
    <w:rsid w:val="002D3142"/>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2D3142"/>
    <w:pPr>
      <w:spacing w:before="100" w:beforeAutospacing="1" w:after="100" w:afterAutospacing="1"/>
    </w:pPr>
  </w:style>
  <w:style w:type="paragraph" w:styleId="Index1">
    <w:name w:val="index 1"/>
    <w:basedOn w:val="Normal"/>
    <w:next w:val="Normal"/>
    <w:autoRedefine/>
    <w:uiPriority w:val="99"/>
    <w:semiHidden/>
    <w:unhideWhenUsed/>
    <w:rsid w:val="002D3142"/>
    <w:pPr>
      <w:ind w:left="240" w:hanging="240"/>
    </w:pPr>
  </w:style>
  <w:style w:type="paragraph" w:styleId="FootnoteText">
    <w:name w:val="footnote text"/>
    <w:basedOn w:val="Normal"/>
    <w:link w:val="FootnoteTextChar"/>
    <w:unhideWhenUsed/>
    <w:qFormat/>
    <w:rsid w:val="002D3142"/>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2D3142"/>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2D3142"/>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2D3142"/>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2D3142"/>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2D3142"/>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2D3142"/>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2D3142"/>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qFormat/>
    <w:rsid w:val="002D3142"/>
    <w:rPr>
      <w:sz w:val="20"/>
      <w:szCs w:val="20"/>
      <w:lang w:val="en-AU" w:eastAsia="ru-RU"/>
    </w:rPr>
  </w:style>
  <w:style w:type="paragraph" w:styleId="EndnoteText">
    <w:name w:val="endnote text"/>
    <w:basedOn w:val="Normal"/>
    <w:link w:val="EndnoteTextChar"/>
    <w:uiPriority w:val="99"/>
    <w:semiHidden/>
    <w:unhideWhenUsed/>
    <w:rsid w:val="002D3142"/>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2D3142"/>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2D3142"/>
    <w:pPr>
      <w:jc w:val="center"/>
    </w:pPr>
    <w:rPr>
      <w:rFonts w:ascii="Arial Armenian" w:hAnsi="Arial Armenian"/>
      <w:szCs w:val="20"/>
    </w:rPr>
  </w:style>
  <w:style w:type="character" w:customStyle="1" w:styleId="TitleChar">
    <w:name w:val="Title Char"/>
    <w:basedOn w:val="DefaultParagraphFont"/>
    <w:link w:val="Title"/>
    <w:uiPriority w:val="99"/>
    <w:qFormat/>
    <w:rsid w:val="002D3142"/>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2D3142"/>
    <w:pPr>
      <w:spacing w:after="120"/>
    </w:pPr>
  </w:style>
  <w:style w:type="character" w:customStyle="1" w:styleId="BodyTextChar">
    <w:name w:val="Body Text Char"/>
    <w:basedOn w:val="DefaultParagraphFont"/>
    <w:link w:val="BodyText"/>
    <w:uiPriority w:val="99"/>
    <w:qFormat/>
    <w:rsid w:val="002D3142"/>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2D314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2D3142"/>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2D314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2D3142"/>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2D3142"/>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2D3142"/>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2D314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2D3142"/>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2D314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2D3142"/>
    <w:rPr>
      <w:rFonts w:ascii="Times Armenian" w:eastAsia="Times New Roman" w:hAnsi="Times Armenian" w:cs="Times New Roman"/>
      <w:kern w:val="0"/>
      <w:sz w:val="20"/>
      <w:szCs w:val="20"/>
      <w14:ligatures w14:val="none"/>
    </w:rPr>
  </w:style>
  <w:style w:type="paragraph" w:styleId="BlockText">
    <w:name w:val="Block Text"/>
    <w:basedOn w:val="Normal"/>
    <w:uiPriority w:val="99"/>
    <w:unhideWhenUsed/>
    <w:rsid w:val="002D3142"/>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2D314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2D3142"/>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2D3142"/>
    <w:rPr>
      <w:b/>
      <w:bCs/>
    </w:rPr>
  </w:style>
  <w:style w:type="character" w:customStyle="1" w:styleId="CommentSubjectChar">
    <w:name w:val="Comment Subject Char"/>
    <w:basedOn w:val="CommentTextChar"/>
    <w:link w:val="CommentSubject"/>
    <w:uiPriority w:val="99"/>
    <w:semiHidden/>
    <w:rsid w:val="002D3142"/>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2D3142"/>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2D3142"/>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2D3142"/>
    <w:rPr>
      <w:rFonts w:ascii="Times Armenian" w:hAnsi="Times Armenian"/>
      <w:sz w:val="24"/>
      <w:szCs w:val="24"/>
      <w:lang w:val="zh-CN" w:eastAsia="ru-RU"/>
    </w:rPr>
  </w:style>
  <w:style w:type="paragraph" w:styleId="ListParagraph">
    <w:name w:val="List Paragraph"/>
    <w:basedOn w:val="Normal"/>
    <w:link w:val="ListParagraphChar"/>
    <w:uiPriority w:val="34"/>
    <w:qFormat/>
    <w:rsid w:val="002D3142"/>
    <w:pPr>
      <w:ind w:left="720"/>
    </w:pPr>
    <w:rPr>
      <w:rFonts w:ascii="Times Armenian" w:eastAsiaTheme="minorHAnsi" w:hAnsi="Times Armenian" w:cstheme="minorBidi"/>
      <w:kern w:val="2"/>
      <w:lang w:val="zh-CN" w:eastAsia="ru-RU"/>
      <w14:ligatures w14:val="standardContextual"/>
    </w:rPr>
  </w:style>
  <w:style w:type="paragraph" w:customStyle="1" w:styleId="Char">
    <w:name w:val="Char"/>
    <w:basedOn w:val="Normal"/>
    <w:semiHidden/>
    <w:qFormat/>
    <w:rsid w:val="002D3142"/>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2D3142"/>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2D3142"/>
    <w:pPr>
      <w:spacing w:after="160" w:line="240" w:lineRule="exact"/>
    </w:pPr>
    <w:rPr>
      <w:rFonts w:ascii="Arial" w:hAnsi="Arial" w:cs="Arial"/>
      <w:sz w:val="20"/>
      <w:szCs w:val="20"/>
    </w:rPr>
  </w:style>
  <w:style w:type="paragraph" w:customStyle="1" w:styleId="norm">
    <w:name w:val="norm"/>
    <w:basedOn w:val="Normal"/>
    <w:uiPriority w:val="99"/>
    <w:rsid w:val="002D3142"/>
    <w:pPr>
      <w:spacing w:line="480" w:lineRule="auto"/>
      <w:ind w:firstLine="709"/>
      <w:jc w:val="both"/>
    </w:pPr>
    <w:rPr>
      <w:rFonts w:ascii="Arial Armenian" w:hAnsi="Arial Armenian"/>
      <w:sz w:val="22"/>
      <w:szCs w:val="20"/>
      <w:lang w:eastAsia="ru-RU"/>
    </w:rPr>
  </w:style>
  <w:style w:type="paragraph" w:customStyle="1" w:styleId="1">
    <w:name w:val="Рецензия1"/>
    <w:uiPriority w:val="99"/>
    <w:semiHidden/>
    <w:rsid w:val="002D3142"/>
    <w:pPr>
      <w:spacing w:after="0" w:line="240" w:lineRule="auto"/>
    </w:pPr>
    <w:rPr>
      <w:rFonts w:ascii="Times Armenian" w:eastAsia="Times New Roman" w:hAnsi="Times Armenian" w:cs="Times New Roman"/>
      <w:kern w:val="0"/>
      <w:sz w:val="24"/>
      <w:szCs w:val="20"/>
      <w:lang w:eastAsia="ru-RU"/>
      <w14:ligatures w14:val="none"/>
    </w:rPr>
  </w:style>
  <w:style w:type="paragraph" w:customStyle="1" w:styleId="Char1">
    <w:name w:val="Char1"/>
    <w:basedOn w:val="Normal"/>
    <w:uiPriority w:val="99"/>
    <w:rsid w:val="002D3142"/>
    <w:pPr>
      <w:spacing w:after="160" w:line="240" w:lineRule="exact"/>
    </w:pPr>
    <w:rPr>
      <w:rFonts w:ascii="Verdana" w:hAnsi="Verdana"/>
      <w:sz w:val="20"/>
      <w:szCs w:val="20"/>
    </w:rPr>
  </w:style>
  <w:style w:type="paragraph" w:customStyle="1" w:styleId="Style2">
    <w:name w:val="Style2"/>
    <w:basedOn w:val="Normal"/>
    <w:uiPriority w:val="99"/>
    <w:rsid w:val="002D3142"/>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2D3142"/>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2D314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2D3142"/>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2D31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2D3142"/>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2D3142"/>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2D314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2D314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2D314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2D314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2D314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2D3142"/>
    <w:pPr>
      <w:spacing w:before="100" w:beforeAutospacing="1" w:after="100" w:afterAutospacing="1"/>
    </w:pPr>
    <w:rPr>
      <w:rFonts w:eastAsia="Arial Unicode MS"/>
      <w:sz w:val="16"/>
      <w:szCs w:val="16"/>
    </w:rPr>
  </w:style>
  <w:style w:type="paragraph" w:customStyle="1" w:styleId="font13">
    <w:name w:val="font13"/>
    <w:basedOn w:val="Normal"/>
    <w:uiPriority w:val="99"/>
    <w:rsid w:val="002D314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2D3142"/>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2D3142"/>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2D3142"/>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2D3142"/>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2D3142"/>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2D3142"/>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2D3142"/>
    <w:rPr>
      <w:vertAlign w:val="superscript"/>
    </w:rPr>
  </w:style>
  <w:style w:type="character" w:styleId="CommentReference">
    <w:name w:val="annotation reference"/>
    <w:semiHidden/>
    <w:unhideWhenUsed/>
    <w:rsid w:val="002D3142"/>
    <w:rPr>
      <w:sz w:val="16"/>
      <w:szCs w:val="16"/>
    </w:rPr>
  </w:style>
  <w:style w:type="character" w:styleId="EndnoteReference">
    <w:name w:val="endnote reference"/>
    <w:semiHidden/>
    <w:unhideWhenUsed/>
    <w:rsid w:val="002D3142"/>
    <w:rPr>
      <w:vertAlign w:val="superscript"/>
    </w:rPr>
  </w:style>
  <w:style w:type="character" w:customStyle="1" w:styleId="CharChar1">
    <w:name w:val="Char Char1"/>
    <w:aliases w:val="Body Text Indent Char1,Char Char Char Char Char1"/>
    <w:uiPriority w:val="99"/>
    <w:qFormat/>
    <w:locked/>
    <w:rsid w:val="002D3142"/>
    <w:rPr>
      <w:rFonts w:ascii="Arial LatArm" w:hAnsi="Arial LatArm" w:hint="default"/>
      <w:i/>
      <w:iCs w:val="0"/>
      <w:lang w:val="en-AU" w:eastAsia="en-US" w:bidi="ar-SA"/>
    </w:rPr>
  </w:style>
  <w:style w:type="character" w:customStyle="1" w:styleId="normChar">
    <w:name w:val="norm Char"/>
    <w:locked/>
    <w:rsid w:val="002D3142"/>
    <w:rPr>
      <w:rFonts w:ascii="Arial Armenian" w:hAnsi="Arial Armenian" w:hint="default"/>
      <w:sz w:val="22"/>
      <w:lang w:val="en-US" w:eastAsia="ru-RU" w:bidi="ar-SA"/>
    </w:rPr>
  </w:style>
  <w:style w:type="character" w:customStyle="1" w:styleId="CharCharChar">
    <w:name w:val="Char Char Char"/>
    <w:rsid w:val="002D3142"/>
    <w:rPr>
      <w:rFonts w:ascii="Arial LatArm" w:hAnsi="Arial LatArm" w:hint="default"/>
      <w:sz w:val="24"/>
      <w:lang w:eastAsia="ru-RU"/>
    </w:rPr>
  </w:style>
  <w:style w:type="character" w:customStyle="1" w:styleId="CharChar22">
    <w:name w:val="Char Char22"/>
    <w:rsid w:val="002D3142"/>
    <w:rPr>
      <w:rFonts w:ascii="Arial Armenian" w:hAnsi="Arial Armenian" w:hint="default"/>
      <w:sz w:val="28"/>
      <w:lang w:val="en-US"/>
    </w:rPr>
  </w:style>
  <w:style w:type="character" w:customStyle="1" w:styleId="CharChar20">
    <w:name w:val="Char Char20"/>
    <w:rsid w:val="002D3142"/>
    <w:rPr>
      <w:rFonts w:ascii="Times LatArm" w:hAnsi="Times LatArm" w:hint="default"/>
      <w:b/>
      <w:bCs w:val="0"/>
      <w:sz w:val="28"/>
      <w:lang w:val="en-US"/>
    </w:rPr>
  </w:style>
  <w:style w:type="character" w:customStyle="1" w:styleId="CharChar16">
    <w:name w:val="Char Char16"/>
    <w:rsid w:val="002D3142"/>
    <w:rPr>
      <w:rFonts w:ascii="Times Armenian" w:hAnsi="Times Armenian" w:hint="default"/>
      <w:b/>
      <w:bCs w:val="0"/>
      <w:lang w:val="hy-AM"/>
    </w:rPr>
  </w:style>
  <w:style w:type="character" w:customStyle="1" w:styleId="CharChar15">
    <w:name w:val="Char Char15"/>
    <w:rsid w:val="002D3142"/>
    <w:rPr>
      <w:rFonts w:ascii="Times Armenian" w:hAnsi="Times Armenian" w:hint="default"/>
      <w:i/>
      <w:iCs w:val="0"/>
      <w:lang w:val="nl-NL"/>
    </w:rPr>
  </w:style>
  <w:style w:type="character" w:customStyle="1" w:styleId="CharChar13">
    <w:name w:val="Char Char13"/>
    <w:rsid w:val="002D3142"/>
    <w:rPr>
      <w:rFonts w:ascii="Arial Armenian" w:hAnsi="Arial Armenian" w:hint="default"/>
      <w:lang w:val="en-US"/>
    </w:rPr>
  </w:style>
  <w:style w:type="character" w:customStyle="1" w:styleId="CharChar23">
    <w:name w:val="Char Char23"/>
    <w:rsid w:val="002D3142"/>
    <w:rPr>
      <w:rFonts w:ascii="Arial Armenian" w:hAnsi="Arial Armenian" w:hint="default"/>
      <w:sz w:val="28"/>
      <w:lang w:val="en-US" w:eastAsia="ru-RU" w:bidi="ar-SA"/>
    </w:rPr>
  </w:style>
  <w:style w:type="character" w:customStyle="1" w:styleId="CharChar21">
    <w:name w:val="Char Char21"/>
    <w:rsid w:val="002D3142"/>
    <w:rPr>
      <w:rFonts w:ascii="Arial LatArm" w:hAnsi="Arial LatArm" w:hint="default"/>
      <w:b/>
      <w:bCs w:val="0"/>
      <w:color w:val="0000FF"/>
      <w:lang w:val="en-US" w:eastAsia="ru-RU" w:bidi="ar-SA"/>
    </w:rPr>
  </w:style>
  <w:style w:type="character" w:customStyle="1" w:styleId="CharChar25">
    <w:name w:val="Char Char25"/>
    <w:rsid w:val="002D3142"/>
    <w:rPr>
      <w:rFonts w:ascii="Arial Armenian" w:hAnsi="Arial Armenian" w:hint="default"/>
      <w:sz w:val="28"/>
      <w:lang w:val="en-US" w:eastAsia="ru-RU" w:bidi="ar-SA"/>
    </w:rPr>
  </w:style>
  <w:style w:type="character" w:customStyle="1" w:styleId="CharChar24">
    <w:name w:val="Char Char24"/>
    <w:rsid w:val="002D3142"/>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2D3142"/>
    <w:rPr>
      <w:rFonts w:ascii="Arial LatArm" w:hAnsi="Arial LatArm" w:hint="default"/>
      <w:sz w:val="24"/>
      <w:lang w:val="en-US" w:eastAsia="ru-RU" w:bidi="ar-SA"/>
    </w:rPr>
  </w:style>
  <w:style w:type="character" w:customStyle="1" w:styleId="CharChar">
    <w:name w:val="Char Char"/>
    <w:locked/>
    <w:rsid w:val="002D3142"/>
    <w:rPr>
      <w:lang w:val="en-US" w:eastAsia="en-US" w:bidi="ar-SA"/>
    </w:rPr>
  </w:style>
  <w:style w:type="character" w:customStyle="1" w:styleId="UnresolvedMention1">
    <w:name w:val="Unresolved Mention1"/>
    <w:uiPriority w:val="99"/>
    <w:semiHidden/>
    <w:rsid w:val="002D3142"/>
    <w:rPr>
      <w:color w:val="605E5C"/>
      <w:shd w:val="clear" w:color="auto" w:fill="E1DFDD"/>
    </w:rPr>
  </w:style>
  <w:style w:type="table" w:styleId="TableGrid">
    <w:name w:val="Table Grid"/>
    <w:basedOn w:val="TableNormal"/>
    <w:uiPriority w:val="39"/>
    <w:rsid w:val="002D314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4CDB"/>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6B289A"/>
    <w:rPr>
      <w:color w:val="605E5C"/>
      <w:shd w:val="clear" w:color="auto" w:fill="E1DFDD"/>
    </w:rPr>
  </w:style>
  <w:style w:type="character" w:customStyle="1" w:styleId="CommentTextChar1">
    <w:name w:val="Comment Text Char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10">
    <w:name w:val="Текст примечания Знак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11">
    <w:name w:val="Верхний колонтитул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12">
    <w:name w:val="Нижний колонтитул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13">
    <w:name w:val="Текст концевой сноски Знак1"/>
    <w:basedOn w:val="DefaultParagraphFont"/>
    <w:uiPriority w:val="99"/>
    <w:semiHidden/>
    <w:rsid w:val="00C83DC9"/>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C83DC9"/>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C83DC9"/>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C83DC9"/>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C83DC9"/>
    <w:rPr>
      <w:rFonts w:ascii="Segoe UI" w:eastAsia="Times New Roman" w:hAnsi="Segoe UI" w:cs="Segoe UI" w:hint="default"/>
      <w:sz w:val="16"/>
      <w:szCs w:val="16"/>
      <w:lang w:val="en-US"/>
    </w:rPr>
  </w:style>
  <w:style w:type="character" w:customStyle="1" w:styleId="14">
    <w:name w:val="Схема документа Знак1"/>
    <w:basedOn w:val="DefaultParagraphFont"/>
    <w:uiPriority w:val="99"/>
    <w:semiHidden/>
    <w:rsid w:val="00C83DC9"/>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C83DC9"/>
    <w:rPr>
      <w:rFonts w:ascii="Times New Roman" w:eastAsia="Times New Roman" w:hAnsi="Times New Roman" w:cs="Times New Roman" w:hint="default"/>
      <w:b/>
      <w:bCs/>
      <w:sz w:val="20"/>
      <w:szCs w:val="20"/>
      <w:lang w:val="en-US"/>
    </w:rPr>
  </w:style>
  <w:style w:type="character" w:customStyle="1" w:styleId="15">
    <w:name w:val="Тема примечания Знак1"/>
    <w:basedOn w:val="10"/>
    <w:uiPriority w:val="99"/>
    <w:semiHidden/>
    <w:rsid w:val="00C83DC9"/>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C83DC9"/>
    <w:rPr>
      <w:rFonts w:ascii="Segoe UI" w:eastAsia="Times New Roman" w:hAnsi="Segoe UI" w:cs="Segoe UI" w:hint="default"/>
      <w:sz w:val="18"/>
      <w:szCs w:val="18"/>
      <w:lang w:val="en-US"/>
    </w:rPr>
  </w:style>
  <w:style w:type="character" w:customStyle="1" w:styleId="16">
    <w:name w:val="Текст выноски Знак1"/>
    <w:basedOn w:val="DefaultParagraphFont"/>
    <w:uiPriority w:val="99"/>
    <w:semiHidden/>
    <w:rsid w:val="00C83DC9"/>
    <w:rPr>
      <w:rFonts w:ascii="Tahoma" w:eastAsia="Times New Roman" w:hAnsi="Tahoma" w:cs="Tahoma" w:hint="default"/>
      <w:sz w:val="16"/>
      <w:szCs w:val="16"/>
      <w:lang w:val="en-US"/>
    </w:rPr>
  </w:style>
  <w:style w:type="character" w:styleId="PageNumber">
    <w:name w:val="page number"/>
    <w:basedOn w:val="DefaultParagraphFont"/>
    <w:rsid w:val="00C83DC9"/>
  </w:style>
  <w:style w:type="character" w:styleId="Strong">
    <w:name w:val="Strong"/>
    <w:uiPriority w:val="22"/>
    <w:qFormat/>
    <w:rsid w:val="00C83DC9"/>
    <w:rPr>
      <w:b/>
      <w:bCs/>
    </w:rPr>
  </w:style>
  <w:style w:type="paragraph" w:styleId="Revision">
    <w:name w:val="Revision"/>
    <w:hidden/>
    <w:uiPriority w:val="99"/>
    <w:semiHidden/>
    <w:rsid w:val="00C83DC9"/>
    <w:pPr>
      <w:spacing w:after="0" w:line="240" w:lineRule="auto"/>
    </w:pPr>
    <w:rPr>
      <w:rFonts w:ascii="Times Armenian" w:eastAsia="Times New Roman" w:hAnsi="Times Armenian" w:cs="Times New Roman"/>
      <w:kern w:val="0"/>
      <w:sz w:val="24"/>
      <w:szCs w:val="20"/>
      <w:lang w:eastAsia="ru-RU"/>
      <w14:ligatures w14:val="none"/>
    </w:rPr>
  </w:style>
  <w:style w:type="character" w:styleId="Emphasis">
    <w:name w:val="Emphasis"/>
    <w:qFormat/>
    <w:rsid w:val="00C83DC9"/>
    <w:rPr>
      <w:i/>
      <w:iCs/>
    </w:rPr>
  </w:style>
  <w:style w:type="character" w:customStyle="1" w:styleId="17">
    <w:name w:val="Неразрешенное упоминание1"/>
    <w:uiPriority w:val="99"/>
    <w:semiHidden/>
    <w:unhideWhenUsed/>
    <w:rsid w:val="00C8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73</Pages>
  <Words>20724</Words>
  <Characters>118131</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2024-01-23T11:10:00Z</dcterms:created>
  <dcterms:modified xsi:type="dcterms:W3CDTF">2026-06-22T08:07:00Z</dcterms:modified>
</cp:coreProperties>
</file>