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7CF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033568" w14:textId="469196E0" w:rsidR="00642EFE" w:rsidRPr="009044F1" w:rsidRDefault="00B049C4" w:rsidP="00C02563">
      <w:pPr>
        <w:pStyle w:val="BodyTextIndent"/>
        <w:widowControl w:val="0"/>
        <w:spacing w:after="160" w:line="240" w:lineRule="auto"/>
        <w:ind w:firstLine="0"/>
        <w:jc w:val="center"/>
        <w:rPr>
          <w:rFonts w:ascii="GHEA Grapalat" w:hAnsi="GHEA Grapalat"/>
          <w:i w:val="0"/>
          <w:sz w:val="24"/>
          <w:szCs w:val="24"/>
        </w:rPr>
      </w:pPr>
      <w:r w:rsidRPr="00B049C4">
        <w:rPr>
          <w:rFonts w:ascii="GHEA Grapalat" w:hAnsi="GHEA Grapalat"/>
          <w:i w:val="0"/>
          <w:sz w:val="24"/>
          <w:szCs w:val="24"/>
        </w:rPr>
        <w:t xml:space="preserve">ОБ </w:t>
      </w:r>
      <w:r w:rsidRPr="00B049C4">
        <w:rPr>
          <w:rFonts w:ascii="GHEA Grapalat" w:hAnsi="GHEA Grapalat"/>
          <w:sz w:val="24"/>
          <w:szCs w:val="24"/>
        </w:rPr>
        <w:t>ЗАПРОС</w:t>
      </w:r>
      <w:r>
        <w:rPr>
          <w:rFonts w:ascii="GHEA Grapalat" w:hAnsi="GHEA Grapalat"/>
          <w:sz w:val="24"/>
          <w:szCs w:val="24"/>
        </w:rPr>
        <w:t>Е</w:t>
      </w:r>
      <w:r w:rsidRPr="00B049C4">
        <w:rPr>
          <w:rFonts w:ascii="GHEA Grapalat" w:hAnsi="GHEA Grapalat"/>
          <w:sz w:val="24"/>
          <w:szCs w:val="24"/>
        </w:rPr>
        <w:t xml:space="preserve"> ЦЕН</w:t>
      </w:r>
    </w:p>
    <w:p w14:paraId="1082C344" w14:textId="21B17886" w:rsidR="00042216" w:rsidRPr="00AE3B96" w:rsidRDefault="00042216" w:rsidP="00042216">
      <w:pPr>
        <w:pStyle w:val="BodyTextIndent"/>
        <w:widowControl w:val="0"/>
        <w:spacing w:after="160" w:line="240" w:lineRule="auto"/>
        <w:ind w:firstLine="0"/>
        <w:jc w:val="center"/>
        <w:rPr>
          <w:rFonts w:ascii="GHEA Grapalat" w:hAnsi="GHEA Grapalat"/>
          <w:i w:val="0"/>
          <w:sz w:val="24"/>
          <w:szCs w:val="24"/>
        </w:rPr>
      </w:pPr>
      <w:r w:rsidRPr="00AE3B96">
        <w:rPr>
          <w:rFonts w:ascii="GHEA Grapalat" w:hAnsi="GHEA Grapalat"/>
          <w:i w:val="0"/>
          <w:sz w:val="24"/>
          <w:szCs w:val="24"/>
        </w:rPr>
        <w:t>Настоящий текст объявления утвержден Решением Оценочной Комиссии от                 "</w:t>
      </w:r>
      <w:r w:rsidR="00C02563">
        <w:rPr>
          <w:rFonts w:ascii="GHEA Grapalat" w:hAnsi="GHEA Grapalat"/>
          <w:i w:val="0"/>
          <w:sz w:val="24"/>
          <w:szCs w:val="24"/>
          <w:lang w:val="hy-AM"/>
        </w:rPr>
        <w:t>16</w:t>
      </w:r>
      <w:r w:rsidRPr="00AE3B96">
        <w:rPr>
          <w:rFonts w:ascii="GHEA Grapalat" w:hAnsi="GHEA Grapalat"/>
          <w:i w:val="0"/>
          <w:sz w:val="24"/>
          <w:szCs w:val="24"/>
        </w:rPr>
        <w:t>" "</w:t>
      </w:r>
      <w:r w:rsidR="00C02563">
        <w:rPr>
          <w:rFonts w:ascii="GHEA Grapalat" w:hAnsi="GHEA Grapalat"/>
          <w:i w:val="0"/>
          <w:sz w:val="24"/>
          <w:szCs w:val="24"/>
          <w:lang w:val="hy-AM"/>
        </w:rPr>
        <w:t>01</w:t>
      </w:r>
      <w:r w:rsidRPr="00AE3B96">
        <w:rPr>
          <w:rFonts w:ascii="GHEA Grapalat" w:hAnsi="GHEA Grapalat"/>
          <w:i w:val="0"/>
          <w:sz w:val="24"/>
          <w:szCs w:val="24"/>
        </w:rPr>
        <w:t>" 202</w:t>
      </w:r>
      <w:r w:rsidR="00C02563">
        <w:rPr>
          <w:rFonts w:ascii="GHEA Grapalat" w:hAnsi="GHEA Grapalat"/>
          <w:i w:val="0"/>
          <w:sz w:val="24"/>
          <w:szCs w:val="24"/>
          <w:lang w:val="hy-AM"/>
        </w:rPr>
        <w:t>6</w:t>
      </w:r>
      <w:r>
        <w:rPr>
          <w:rFonts w:ascii="GHEA Grapalat" w:hAnsi="GHEA Grapalat"/>
          <w:i w:val="0"/>
          <w:sz w:val="24"/>
          <w:szCs w:val="24"/>
          <w:lang w:val="hy-AM"/>
        </w:rPr>
        <w:t xml:space="preserve"> </w:t>
      </w:r>
      <w:r w:rsidRPr="00AE3B96">
        <w:rPr>
          <w:rFonts w:ascii="GHEA Grapalat" w:hAnsi="GHEA Grapalat"/>
          <w:i w:val="0"/>
          <w:sz w:val="24"/>
          <w:szCs w:val="24"/>
        </w:rPr>
        <w:t>года "</w:t>
      </w:r>
      <w:r>
        <w:rPr>
          <w:rFonts w:ascii="GHEA Grapalat" w:hAnsi="GHEA Grapalat"/>
          <w:i w:val="0"/>
          <w:sz w:val="24"/>
          <w:szCs w:val="24"/>
        </w:rPr>
        <w:t>N</w:t>
      </w:r>
      <w:r w:rsidRPr="00042216">
        <w:rPr>
          <w:rFonts w:ascii="GHEA Grapalat" w:hAnsi="GHEA Grapalat"/>
          <w:i w:val="0"/>
          <w:sz w:val="24"/>
          <w:szCs w:val="24"/>
        </w:rPr>
        <w:t>1</w:t>
      </w:r>
      <w:r w:rsidRPr="00AE3B96">
        <w:rPr>
          <w:rFonts w:ascii="GHEA Grapalat" w:hAnsi="GHEA Grapalat"/>
          <w:i w:val="0"/>
          <w:sz w:val="24"/>
          <w:szCs w:val="24"/>
        </w:rPr>
        <w:t xml:space="preserve">" </w:t>
      </w:r>
    </w:p>
    <w:p w14:paraId="33E4D9AA" w14:textId="161B4900" w:rsidR="0091042F" w:rsidRPr="00C02563"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A3755">
        <w:rPr>
          <w:rFonts w:ascii="GHEA Grapalat" w:hAnsi="GHEA Grapalat"/>
          <w:i w:val="0"/>
          <w:sz w:val="24"/>
          <w:szCs w:val="24"/>
        </w:rPr>
        <w:t>HA-GHTSDB-202</w:t>
      </w:r>
      <w:r w:rsidR="00C02563">
        <w:rPr>
          <w:rFonts w:ascii="GHEA Grapalat" w:hAnsi="GHEA Grapalat"/>
          <w:i w:val="0"/>
          <w:sz w:val="24"/>
          <w:szCs w:val="24"/>
          <w:lang w:val="hy-AM"/>
        </w:rPr>
        <w:t>6</w:t>
      </w:r>
      <w:r w:rsidR="002A3755">
        <w:rPr>
          <w:rFonts w:ascii="GHEA Grapalat" w:hAnsi="GHEA Grapalat"/>
          <w:i w:val="0"/>
          <w:sz w:val="24"/>
          <w:szCs w:val="24"/>
        </w:rPr>
        <w:t>/</w:t>
      </w:r>
      <w:r w:rsidR="00C02563">
        <w:rPr>
          <w:rFonts w:ascii="GHEA Grapalat" w:hAnsi="GHEA Grapalat"/>
          <w:i w:val="0"/>
          <w:sz w:val="24"/>
          <w:szCs w:val="24"/>
          <w:lang w:val="hy-AM"/>
        </w:rPr>
        <w:t>6</w:t>
      </w:r>
    </w:p>
    <w:p w14:paraId="123D559E" w14:textId="57BBC22B" w:rsidR="00EA38D8" w:rsidRPr="00EA38D8" w:rsidRDefault="00EA38D8" w:rsidP="00EA38D8">
      <w:pPr>
        <w:pStyle w:val="BodyTextIndent"/>
        <w:widowControl w:val="0"/>
        <w:spacing w:after="160" w:line="240" w:lineRule="auto"/>
        <w:ind w:firstLine="0"/>
        <w:jc w:val="left"/>
        <w:rPr>
          <w:rFonts w:ascii="GHEA Grapalat" w:hAnsi="GHEA Grapalat"/>
          <w:i w:val="0"/>
          <w:color w:val="FF0000"/>
          <w:sz w:val="24"/>
          <w:szCs w:val="24"/>
        </w:rPr>
      </w:pPr>
      <w:r w:rsidRPr="00EA38D8">
        <w:rPr>
          <w:rFonts w:ascii="GHEA Grapalat" w:hAnsi="GHEA Grapalat"/>
          <w:i w:val="0"/>
          <w:color w:val="FF0000"/>
          <w:sz w:val="24"/>
          <w:szCs w:val="24"/>
        </w:rPr>
        <w:t>*Процесс закупок организуется в соответствии со статьей 15, пунктом 6 Закона РА «О закупках».</w:t>
      </w:r>
    </w:p>
    <w:p w14:paraId="6D7F0B73"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A8AEEEB" w14:textId="77777777" w:rsidR="00042216" w:rsidRPr="00443BB4" w:rsidRDefault="00042216" w:rsidP="00042216">
      <w:pPr>
        <w:pStyle w:val="BodyTextIndent"/>
        <w:widowControl w:val="0"/>
        <w:spacing w:line="240" w:lineRule="auto"/>
        <w:ind w:firstLine="709"/>
        <w:jc w:val="left"/>
        <w:rPr>
          <w:rFonts w:ascii="GHEA Grapalat" w:hAnsi="GHEA Grapalat"/>
          <w:i w:val="0"/>
          <w:sz w:val="24"/>
          <w:szCs w:val="24"/>
        </w:rPr>
      </w:pPr>
      <w:r w:rsidRPr="00443BB4">
        <w:rPr>
          <w:rFonts w:ascii="GHEA Grapalat" w:hAnsi="GHEA Grapalat"/>
          <w:i w:val="0"/>
          <w:sz w:val="24"/>
          <w:szCs w:val="24"/>
        </w:rPr>
        <w:t>Заказчик</w:t>
      </w:r>
      <w:r w:rsidRPr="00443BB4">
        <w:rPr>
          <w:rFonts w:ascii="GHEA Grapalat" w:hAnsi="GHEA Grapalat"/>
          <w:i w:val="0"/>
          <w:sz w:val="24"/>
          <w:szCs w:val="24"/>
          <w:lang w:val="hy-AM"/>
        </w:rPr>
        <w:t xml:space="preserve"> «Армлес» ГНО</w:t>
      </w:r>
      <w:r w:rsidRPr="00443BB4">
        <w:rPr>
          <w:rFonts w:ascii="GHEA Grapalat" w:hAnsi="GHEA Grapalat"/>
          <w:i w:val="0"/>
          <w:sz w:val="24"/>
          <w:szCs w:val="24"/>
        </w:rPr>
        <w:t>, находящийся по адресу:</w:t>
      </w:r>
      <w:r w:rsidRPr="00443BB4">
        <w:rPr>
          <w:rFonts w:ascii="GHEA Grapalat" w:hAnsi="GHEA Grapalat"/>
          <w:i w:val="0"/>
          <w:sz w:val="24"/>
          <w:szCs w:val="24"/>
          <w:lang w:val="hy-AM"/>
        </w:rPr>
        <w:t xml:space="preserve"> г. Ереван А. Арменакяна 129 </w:t>
      </w:r>
      <w:r w:rsidRPr="00443BB4">
        <w:rPr>
          <w:rFonts w:ascii="GHEA Grapalat" w:hAnsi="GHEA Grapalat"/>
          <w:i w:val="0"/>
          <w:sz w:val="24"/>
          <w:szCs w:val="24"/>
        </w:rPr>
        <w:t xml:space="preserve">объявляет </w:t>
      </w:r>
      <w:r w:rsidRPr="00443BB4">
        <w:rPr>
          <w:rFonts w:ascii="GHEA Grapalat" w:hAnsi="GHEA Grapalat"/>
          <w:i w:val="0"/>
          <w:sz w:val="24"/>
          <w:szCs w:val="24"/>
          <w:lang w:val="hy-AM"/>
        </w:rPr>
        <w:t>запрос котировок</w:t>
      </w:r>
      <w:r w:rsidRPr="00443BB4">
        <w:rPr>
          <w:rFonts w:ascii="GHEA Grapalat" w:hAnsi="GHEA Grapalat"/>
          <w:i w:val="0"/>
          <w:sz w:val="24"/>
          <w:szCs w:val="24"/>
        </w:rPr>
        <w:t>, который проводится одним этапом.</w:t>
      </w:r>
    </w:p>
    <w:p w14:paraId="33768A84" w14:textId="3E60C626" w:rsidR="00042216" w:rsidRPr="00443BB4" w:rsidRDefault="00A20B69" w:rsidP="00443BB4">
      <w:pPr>
        <w:pStyle w:val="BodyTextIndent"/>
        <w:widowControl w:val="0"/>
        <w:spacing w:after="160" w:line="240" w:lineRule="auto"/>
        <w:ind w:firstLine="567"/>
        <w:rPr>
          <w:rFonts w:ascii="GHEA Grapalat" w:hAnsi="GHEA Grapalat"/>
          <w:i w:val="0"/>
          <w:spacing w:val="6"/>
          <w:sz w:val="24"/>
          <w:szCs w:val="24"/>
        </w:rPr>
      </w:pPr>
      <w:r w:rsidRPr="00443BB4">
        <w:rPr>
          <w:rFonts w:ascii="GHEA Grapalat" w:hAnsi="GHEA Grapalat"/>
          <w:i w:val="0"/>
          <w:sz w:val="24"/>
          <w:szCs w:val="24"/>
        </w:rPr>
        <w:t xml:space="preserve">Участнику, отобранному по итогам </w:t>
      </w:r>
      <w:r w:rsidR="0041023E" w:rsidRPr="00443BB4">
        <w:rPr>
          <w:rFonts w:ascii="GHEA Grapalat" w:hAnsi="GHEA Grapalat"/>
          <w:i w:val="0"/>
          <w:sz w:val="24"/>
          <w:szCs w:val="24"/>
        </w:rPr>
        <w:t>настоящей процедуры</w:t>
      </w:r>
      <w:r w:rsidRPr="00443BB4">
        <w:rPr>
          <w:rFonts w:ascii="GHEA Grapalat" w:hAnsi="GHEA Grapalat"/>
          <w:i w:val="0"/>
          <w:sz w:val="24"/>
          <w:szCs w:val="24"/>
        </w:rPr>
        <w:t>, в</w:t>
      </w:r>
      <w:r w:rsidR="00782D60" w:rsidRPr="00443BB4">
        <w:rPr>
          <w:rFonts w:ascii="Calibri" w:hAnsi="Calibri" w:cs="Calibri"/>
          <w:i w:val="0"/>
          <w:sz w:val="24"/>
          <w:szCs w:val="24"/>
          <w:lang w:val="en-US"/>
        </w:rPr>
        <w:t> </w:t>
      </w:r>
      <w:r w:rsidRPr="00443BB4">
        <w:rPr>
          <w:rFonts w:ascii="GHEA Grapalat" w:hAnsi="GHEA Grapalat"/>
          <w:i w:val="0"/>
          <w:spacing w:val="6"/>
          <w:sz w:val="24"/>
          <w:szCs w:val="24"/>
        </w:rPr>
        <w:t>установленном</w:t>
      </w:r>
      <w:r w:rsidR="00782D60" w:rsidRPr="00443BB4">
        <w:rPr>
          <w:rFonts w:ascii="Calibri" w:hAnsi="Calibri" w:cs="Calibri"/>
          <w:i w:val="0"/>
          <w:spacing w:val="6"/>
          <w:sz w:val="24"/>
          <w:szCs w:val="24"/>
          <w:lang w:val="en-US"/>
        </w:rPr>
        <w:t> </w:t>
      </w:r>
      <w:r w:rsidRPr="00443BB4">
        <w:rPr>
          <w:rFonts w:ascii="GHEA Grapalat" w:hAnsi="GHEA Grapalat"/>
          <w:i w:val="0"/>
          <w:spacing w:val="6"/>
          <w:sz w:val="24"/>
          <w:szCs w:val="24"/>
        </w:rPr>
        <w:t xml:space="preserve">порядке будет предложено заключить договор на поставку </w:t>
      </w:r>
      <w:r w:rsidR="00443BB4" w:rsidRPr="00443BB4">
        <w:rPr>
          <w:rFonts w:ascii="GHEA Grapalat" w:hAnsi="GHEA Grapalat"/>
          <w:bCs/>
          <w:i w:val="0"/>
          <w:sz w:val="24"/>
          <w:szCs w:val="24"/>
        </w:rPr>
        <w:t>услуг по ремонту автомобилей</w:t>
      </w:r>
      <w:r w:rsidR="00443BB4" w:rsidRPr="00443BB4">
        <w:rPr>
          <w:rFonts w:ascii="GHEA Grapalat" w:hAnsi="GHEA Grapalat"/>
          <w:b/>
          <w:i w:val="0"/>
        </w:rPr>
        <w:t xml:space="preserve"> </w:t>
      </w:r>
      <w:r w:rsidR="00042216" w:rsidRPr="00443BB4">
        <w:rPr>
          <w:rFonts w:ascii="GHEA Grapalat" w:hAnsi="GHEA Grapalat"/>
          <w:i w:val="0"/>
        </w:rPr>
        <w:t>(далее — договор).</w:t>
      </w:r>
    </w:p>
    <w:p w14:paraId="0840A2AC" w14:textId="53D87E6A" w:rsidR="00357D48" w:rsidRPr="00443BB4" w:rsidRDefault="00A20B69" w:rsidP="00B46D58">
      <w:pPr>
        <w:pStyle w:val="BodyTextIndent"/>
        <w:widowControl w:val="0"/>
        <w:spacing w:after="160" w:line="240" w:lineRule="auto"/>
        <w:ind w:firstLine="567"/>
        <w:rPr>
          <w:rFonts w:ascii="GHEA Grapalat" w:hAnsi="GHEA Grapalat"/>
          <w:i w:val="0"/>
          <w:sz w:val="24"/>
          <w:szCs w:val="24"/>
        </w:rPr>
      </w:pPr>
      <w:r w:rsidRPr="00443BB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43BB4">
        <w:rPr>
          <w:rFonts w:ascii="Calibri" w:hAnsi="Calibri" w:cs="Calibri"/>
          <w:i w:val="0"/>
          <w:sz w:val="24"/>
          <w:szCs w:val="24"/>
          <w:lang w:val="en-US"/>
        </w:rPr>
        <w:t> </w:t>
      </w:r>
      <w:r w:rsidR="00F95E94" w:rsidRPr="00443BB4">
        <w:rPr>
          <w:rFonts w:ascii="GHEA Grapalat" w:hAnsi="GHEA Grapalat"/>
          <w:i w:val="0"/>
          <w:sz w:val="24"/>
          <w:szCs w:val="24"/>
        </w:rPr>
        <w:t>настоящей процедуре</w:t>
      </w:r>
      <w:r w:rsidRPr="00443BB4">
        <w:rPr>
          <w:rFonts w:ascii="GHEA Grapalat" w:hAnsi="GHEA Grapalat"/>
          <w:i w:val="0"/>
          <w:sz w:val="24"/>
          <w:szCs w:val="24"/>
        </w:rPr>
        <w:t>.</w:t>
      </w:r>
    </w:p>
    <w:p w14:paraId="32AD45A6"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C55CEBE"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2E915E8"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02FA38AE"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ED47A34" w14:textId="35ECCB5C" w:rsidR="00042216" w:rsidRPr="00AE3B96" w:rsidRDefault="00042216" w:rsidP="00042216">
      <w:pPr>
        <w:pStyle w:val="BodyTextIndent"/>
        <w:widowControl w:val="0"/>
        <w:spacing w:line="240" w:lineRule="auto"/>
        <w:ind w:firstLine="567"/>
        <w:rPr>
          <w:rFonts w:ascii="GHEA Grapalat" w:hAnsi="GHEA Grapalat"/>
          <w:i w:val="0"/>
          <w:sz w:val="24"/>
          <w:szCs w:val="24"/>
        </w:rPr>
      </w:pPr>
      <w:r w:rsidRPr="00AE3B96">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sidRPr="00AE3B96">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Pr="00042216">
        <w:rPr>
          <w:rFonts w:ascii="GHEA Grapalat" w:hAnsi="GHEA Grapalat"/>
          <w:b/>
          <w:i w:val="0"/>
          <w:spacing w:val="6"/>
          <w:sz w:val="24"/>
          <w:szCs w:val="24"/>
        </w:rPr>
        <w:t>2</w:t>
      </w:r>
      <w:r>
        <w:rPr>
          <w:rFonts w:ascii="GHEA Grapalat" w:hAnsi="GHEA Grapalat"/>
          <w:b/>
          <w:i w:val="0"/>
          <w:spacing w:val="6"/>
          <w:sz w:val="24"/>
          <w:szCs w:val="24"/>
          <w:lang w:val="hy-AM"/>
        </w:rPr>
        <w:t xml:space="preserve">-ий этаж </w:t>
      </w:r>
      <w:r w:rsidRPr="00AE3B96">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sidRPr="00AE3B96">
        <w:rPr>
          <w:rFonts w:ascii="GHEA Grapalat" w:hAnsi="GHEA Grapalat"/>
          <w:b/>
          <w:i w:val="0"/>
          <w:sz w:val="24"/>
          <w:szCs w:val="24"/>
        </w:rPr>
        <w:t>1</w:t>
      </w:r>
      <w:r w:rsidRPr="00042216">
        <w:rPr>
          <w:rFonts w:ascii="GHEA Grapalat" w:hAnsi="GHEA Grapalat"/>
          <w:b/>
          <w:i w:val="0"/>
          <w:sz w:val="24"/>
          <w:szCs w:val="24"/>
        </w:rPr>
        <w:t>1</w:t>
      </w:r>
      <w:r w:rsidRPr="00AE3B96">
        <w:rPr>
          <w:rFonts w:ascii="GHEA Grapalat" w:hAnsi="GHEA Grapalat"/>
          <w:b/>
          <w:i w:val="0"/>
          <w:sz w:val="24"/>
          <w:szCs w:val="24"/>
        </w:rPr>
        <w:t xml:space="preserve">:00 7-го дня, следующего за днем </w:t>
      </w:r>
      <w:r w:rsidRPr="00AE3B96">
        <w:rPr>
          <w:rFonts w:ascii="Cambria Math" w:hAnsi="Cambria Math" w:cs="Cambria Math"/>
          <w:b/>
          <w:i w:val="0"/>
          <w:sz w:val="24"/>
          <w:szCs w:val="24"/>
        </w:rPr>
        <w:t>​​</w:t>
      </w:r>
      <w:r w:rsidRPr="00AE3B96">
        <w:rPr>
          <w:rFonts w:ascii="GHEA Grapalat" w:hAnsi="GHEA Grapalat" w:cs="GHEA Grapalat"/>
          <w:b/>
          <w:i w:val="0"/>
          <w:sz w:val="24"/>
          <w:szCs w:val="24"/>
        </w:rPr>
        <w:t>публикации</w:t>
      </w:r>
      <w:r w:rsidRPr="00AE3B96">
        <w:rPr>
          <w:rFonts w:ascii="GHEA Grapalat" w:hAnsi="GHEA Grapalat"/>
          <w:b/>
          <w:i w:val="0"/>
          <w:sz w:val="24"/>
          <w:szCs w:val="24"/>
        </w:rPr>
        <w:t xml:space="preserve"> настоящего объявления.</w:t>
      </w:r>
      <w:r w:rsidRPr="00AE3B96">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0860E3DA" w14:textId="573FBD34" w:rsidR="00042216" w:rsidRPr="00AE3B96" w:rsidRDefault="00042216" w:rsidP="00042216">
      <w:pPr>
        <w:pStyle w:val="BodyTextIndent"/>
        <w:widowControl w:val="0"/>
        <w:spacing w:line="240" w:lineRule="auto"/>
        <w:ind w:firstLine="567"/>
        <w:rPr>
          <w:rFonts w:ascii="GHEA Grapalat" w:hAnsi="GHEA Grapalat"/>
          <w:i w:val="0"/>
          <w:sz w:val="24"/>
          <w:szCs w:val="24"/>
        </w:rPr>
      </w:pPr>
      <w:r w:rsidRPr="00AE3B96">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sidRPr="00AE3B96">
        <w:rPr>
          <w:rFonts w:ascii="GHEA Grapalat" w:hAnsi="GHEA Grapalat"/>
          <w:b/>
          <w:i w:val="0"/>
          <w:sz w:val="24"/>
          <w:szCs w:val="24"/>
        </w:rPr>
        <w:t xml:space="preserve">, в </w:t>
      </w:r>
      <w:r>
        <w:rPr>
          <w:rFonts w:ascii="GHEA Grapalat" w:hAnsi="GHEA Grapalat"/>
          <w:b/>
          <w:i w:val="0"/>
          <w:sz w:val="24"/>
          <w:szCs w:val="24"/>
          <w:lang w:val="hy-AM"/>
        </w:rPr>
        <w:t>1</w:t>
      </w:r>
      <w:r w:rsidRPr="002F7188">
        <w:rPr>
          <w:rFonts w:ascii="GHEA Grapalat" w:hAnsi="GHEA Grapalat"/>
          <w:b/>
          <w:i w:val="0"/>
          <w:sz w:val="24"/>
          <w:szCs w:val="24"/>
        </w:rPr>
        <w:t>1</w:t>
      </w:r>
      <w:r>
        <w:rPr>
          <w:rFonts w:ascii="GHEA Grapalat" w:hAnsi="GHEA Grapalat"/>
          <w:b/>
          <w:i w:val="0"/>
          <w:sz w:val="24"/>
          <w:szCs w:val="24"/>
          <w:lang w:val="hy-AM"/>
        </w:rPr>
        <w:t>:00</w:t>
      </w:r>
      <w:r w:rsidRPr="00AE3B96">
        <w:rPr>
          <w:rFonts w:ascii="GHEA Grapalat" w:hAnsi="GHEA Grapalat"/>
          <w:b/>
          <w:i w:val="0"/>
          <w:sz w:val="24"/>
          <w:szCs w:val="24"/>
        </w:rPr>
        <w:t xml:space="preserve"> часов "</w:t>
      </w:r>
      <w:r w:rsidR="00C02563">
        <w:rPr>
          <w:rFonts w:ascii="GHEA Grapalat" w:hAnsi="GHEA Grapalat"/>
          <w:b/>
          <w:i w:val="0"/>
          <w:sz w:val="24"/>
          <w:szCs w:val="24"/>
          <w:lang w:val="hy-AM"/>
        </w:rPr>
        <w:t>23</w:t>
      </w:r>
      <w:r w:rsidRPr="00AE3B96">
        <w:rPr>
          <w:rFonts w:ascii="GHEA Grapalat" w:hAnsi="GHEA Grapalat"/>
          <w:b/>
          <w:i w:val="0"/>
          <w:sz w:val="24"/>
          <w:szCs w:val="24"/>
        </w:rPr>
        <w:t>" "</w:t>
      </w:r>
      <w:r w:rsidR="00C02563">
        <w:rPr>
          <w:rFonts w:ascii="GHEA Grapalat" w:hAnsi="GHEA Grapalat"/>
          <w:b/>
          <w:i w:val="0"/>
          <w:sz w:val="24"/>
          <w:szCs w:val="24"/>
          <w:lang w:val="hy-AM"/>
        </w:rPr>
        <w:t>01</w:t>
      </w:r>
      <w:r w:rsidRPr="00AE3B96">
        <w:rPr>
          <w:rFonts w:ascii="GHEA Grapalat" w:hAnsi="GHEA Grapalat"/>
          <w:b/>
          <w:i w:val="0"/>
          <w:sz w:val="24"/>
          <w:szCs w:val="24"/>
        </w:rPr>
        <w:t>" "</w:t>
      </w:r>
      <w:r>
        <w:rPr>
          <w:rFonts w:ascii="GHEA Grapalat" w:hAnsi="GHEA Grapalat"/>
          <w:b/>
          <w:i w:val="0"/>
          <w:sz w:val="24"/>
          <w:szCs w:val="24"/>
          <w:lang w:val="hy-AM"/>
        </w:rPr>
        <w:t>202</w:t>
      </w:r>
      <w:r w:rsidR="00C02563">
        <w:rPr>
          <w:rFonts w:ascii="GHEA Grapalat" w:hAnsi="GHEA Grapalat"/>
          <w:b/>
          <w:i w:val="0"/>
          <w:sz w:val="24"/>
          <w:szCs w:val="24"/>
          <w:lang w:val="hy-AM"/>
        </w:rPr>
        <w:t>6</w:t>
      </w:r>
      <w:r w:rsidRPr="00AE3B96">
        <w:rPr>
          <w:rFonts w:ascii="GHEA Grapalat" w:hAnsi="GHEA Grapalat"/>
          <w:b/>
          <w:i w:val="0"/>
          <w:sz w:val="24"/>
          <w:szCs w:val="24"/>
        </w:rPr>
        <w:t>".</w:t>
      </w:r>
    </w:p>
    <w:p w14:paraId="6433033D"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AC01DBE" w14:textId="52780BA5" w:rsidR="002F7188" w:rsidRPr="00D0452C" w:rsidRDefault="00754697" w:rsidP="002F718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 xml:space="preserve">объявлением, можете обратиться к секретарю </w:t>
      </w:r>
      <w:r w:rsidR="002F7188" w:rsidRPr="00AE3B96">
        <w:rPr>
          <w:rFonts w:ascii="GHEA Grapalat" w:hAnsi="GHEA Grapalat"/>
          <w:i w:val="0"/>
          <w:sz w:val="24"/>
          <w:szCs w:val="24"/>
        </w:rPr>
        <w:t>секретарю Оценочной комиссии Мане Хачатрян</w:t>
      </w:r>
      <w:r w:rsidR="002F7188" w:rsidRPr="00D0452C">
        <w:rPr>
          <w:rFonts w:ascii="GHEA Grapalat" w:hAnsi="GHEA Grapalat"/>
          <w:i w:val="0"/>
          <w:sz w:val="24"/>
          <w:szCs w:val="24"/>
        </w:rPr>
        <w:t>.</w:t>
      </w:r>
    </w:p>
    <w:p w14:paraId="6D5670B5" w14:textId="77777777" w:rsidR="002F7188" w:rsidRPr="00AE3B96" w:rsidRDefault="002F7188" w:rsidP="002F7188">
      <w:pPr>
        <w:pStyle w:val="BodyTextIndent"/>
        <w:widowControl w:val="0"/>
        <w:spacing w:after="160" w:line="240" w:lineRule="auto"/>
        <w:ind w:firstLine="0"/>
        <w:rPr>
          <w:rFonts w:ascii="GHEA Grapalat" w:hAnsi="GHEA Grapalat"/>
          <w:i w:val="0"/>
          <w:sz w:val="24"/>
          <w:szCs w:val="24"/>
          <w:u w:val="single"/>
        </w:rPr>
      </w:pPr>
      <w:r w:rsidRPr="00AE3B96">
        <w:rPr>
          <w:rFonts w:ascii="GHEA Grapalat" w:hAnsi="GHEA Grapalat"/>
          <w:i w:val="0"/>
          <w:sz w:val="24"/>
          <w:szCs w:val="24"/>
        </w:rPr>
        <w:t>Телефон 094-64-20-33</w:t>
      </w:r>
    </w:p>
    <w:p w14:paraId="6C598837" w14:textId="77777777" w:rsidR="002F7188" w:rsidRPr="002F7188" w:rsidRDefault="002F7188" w:rsidP="002F7188">
      <w:pPr>
        <w:jc w:val="both"/>
        <w:rPr>
          <w:rFonts w:ascii="Calibri" w:hAnsi="Calibri"/>
          <w:b/>
          <w:bCs/>
          <w:u w:val="single"/>
          <w:lang w:val="af-ZA"/>
        </w:rPr>
      </w:pPr>
      <w:r w:rsidRPr="00AE3B96">
        <w:rPr>
          <w:rFonts w:ascii="GHEA Grapalat" w:hAnsi="GHEA Grapalat"/>
        </w:rPr>
        <w:t xml:space="preserve">Электронная почта </w:t>
      </w:r>
      <w:r w:rsidRPr="002F7188">
        <w:rPr>
          <w:rFonts w:ascii="Helvetica" w:hAnsi="Helvetica" w:cs="Helvetica"/>
          <w:b/>
          <w:bCs/>
          <w:shd w:val="clear" w:color="auto" w:fill="FFFFFF"/>
          <w:lang w:val="af-ZA"/>
        </w:rPr>
        <w:t>mane.khachatryan@armforest.am</w:t>
      </w:r>
    </w:p>
    <w:p w14:paraId="282EC28C" w14:textId="41CB8D62" w:rsidR="002F7188" w:rsidRPr="002F7188" w:rsidRDefault="002F7188" w:rsidP="002F7188">
      <w:pPr>
        <w:pStyle w:val="BodyTextIndent"/>
        <w:widowControl w:val="0"/>
        <w:spacing w:after="160" w:line="240" w:lineRule="auto"/>
        <w:ind w:left="1701" w:firstLine="0"/>
        <w:rPr>
          <w:rFonts w:ascii="GHEA Grapalat" w:hAnsi="GHEA Grapalat"/>
          <w:i w:val="0"/>
          <w:sz w:val="24"/>
          <w:szCs w:val="24"/>
          <w:u w:val="single"/>
          <w:lang w:val="af-ZA"/>
        </w:rPr>
      </w:pPr>
    </w:p>
    <w:p w14:paraId="0E15F277" w14:textId="434A4856" w:rsidR="002F7188" w:rsidRPr="00C02563" w:rsidRDefault="002F7188" w:rsidP="002F7188">
      <w:pPr>
        <w:pStyle w:val="BodyTextIndent"/>
        <w:widowControl w:val="0"/>
        <w:spacing w:after="160" w:line="240" w:lineRule="auto"/>
        <w:ind w:firstLine="0"/>
        <w:rPr>
          <w:rFonts w:ascii="GHEA Grapalat" w:hAnsi="GHEA Grapalat" w:cs="Sylfaen"/>
          <w:b/>
        </w:rPr>
      </w:pPr>
      <w:r>
        <w:rPr>
          <w:rFonts w:ascii="GHEA Grapalat" w:hAnsi="GHEA Grapalat" w:cstheme="minorHAnsi"/>
          <w:b/>
        </w:rPr>
        <w:t>Заказчик ГНО «Армлес»</w:t>
      </w:r>
      <w:r>
        <w:rPr>
          <w:rFonts w:ascii="GHEA Grapalat" w:hAnsi="GHEA Grapalat" w:cs="Sylfaen"/>
          <w:b/>
        </w:rPr>
        <w:t xml:space="preserve"> </w:t>
      </w:r>
    </w:p>
    <w:p w14:paraId="1BC7A14C" w14:textId="4B9FB909" w:rsidR="00915A97" w:rsidRPr="00D5443D" w:rsidRDefault="002F7188" w:rsidP="002F7188">
      <w:pPr>
        <w:pStyle w:val="BodyTextIndent"/>
        <w:widowControl w:val="0"/>
        <w:spacing w:after="160" w:line="240" w:lineRule="auto"/>
        <w:ind w:firstLine="0"/>
        <w:rPr>
          <w:rFonts w:ascii="GHEA Grapalat" w:hAnsi="GHEA Grapalat"/>
          <w:i w:val="0"/>
          <w:sz w:val="16"/>
          <w:szCs w:val="16"/>
        </w:rPr>
      </w:pPr>
      <w:r w:rsidRPr="002F7188">
        <w:rPr>
          <w:rFonts w:ascii="GHEA Grapalat" w:hAnsi="GHEA Grapalat" w:cs="Sylfaen"/>
          <w:b/>
          <w:color w:val="FF0000"/>
        </w:rPr>
        <w:t>По всем вопросам, связанным с техническим заданием, вы можете связаться с Жорой Барсегяном по телефону 033-300-933.</w:t>
      </w:r>
      <w:r w:rsidR="00915A97">
        <w:rPr>
          <w:rFonts w:ascii="GHEA Grapalat" w:hAnsi="GHEA Grapalat" w:cs="Sylfaen"/>
          <w:b/>
        </w:rPr>
        <w:br w:type="page"/>
      </w:r>
    </w:p>
    <w:p w14:paraId="681C6C22" w14:textId="77777777" w:rsidR="00C02563" w:rsidRDefault="00C02563" w:rsidP="00D12E3B">
      <w:pPr>
        <w:pStyle w:val="BodyText"/>
        <w:widowControl w:val="0"/>
        <w:spacing w:after="160"/>
        <w:ind w:firstLine="567"/>
        <w:jc w:val="right"/>
        <w:rPr>
          <w:rFonts w:ascii="GHEA Grapalat" w:hAnsi="GHEA Grapalat"/>
          <w:i/>
        </w:rPr>
      </w:pPr>
    </w:p>
    <w:p w14:paraId="6C381570" w14:textId="77777777" w:rsidR="00C02563" w:rsidRDefault="00C02563" w:rsidP="00D12E3B">
      <w:pPr>
        <w:pStyle w:val="BodyText"/>
        <w:widowControl w:val="0"/>
        <w:spacing w:after="160"/>
        <w:ind w:firstLine="567"/>
        <w:jc w:val="right"/>
        <w:rPr>
          <w:rFonts w:ascii="GHEA Grapalat" w:hAnsi="GHEA Grapalat"/>
          <w:i/>
        </w:rPr>
      </w:pPr>
    </w:p>
    <w:p w14:paraId="54839668" w14:textId="256D468B"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8FF0A57" w14:textId="4E0978E4" w:rsidR="00E12E42" w:rsidRPr="00C02563" w:rsidRDefault="00D12E3B" w:rsidP="00E12E42">
      <w:pPr>
        <w:pStyle w:val="BodyTextIndent"/>
        <w:widowControl w:val="0"/>
        <w:spacing w:after="160" w:line="240" w:lineRule="auto"/>
        <w:ind w:firstLine="0"/>
        <w:jc w:val="right"/>
        <w:rPr>
          <w:rFonts w:ascii="GHEA Grapalat" w:hAnsi="GHEA Grapalat"/>
          <w:i w:val="0"/>
          <w:lang w:val="hy-AM"/>
        </w:rPr>
      </w:pPr>
      <w:r w:rsidRPr="009044F1">
        <w:rPr>
          <w:rFonts w:ascii="GHEA Grapalat" w:hAnsi="GHEA Grapalat"/>
        </w:rPr>
        <w:t xml:space="preserve">Решением Оценочной </w:t>
      </w:r>
      <w:r w:rsidRPr="00B049C4">
        <w:rPr>
          <w:rFonts w:ascii="GHEA Grapalat" w:hAnsi="GHEA Grapalat"/>
        </w:rPr>
        <w:t xml:space="preserve">комиссии </w:t>
      </w:r>
      <w:r w:rsidR="00B049C4" w:rsidRPr="00B049C4">
        <w:rPr>
          <w:rFonts w:ascii="GHEA Grapalat" w:hAnsi="GHEA Grapalat"/>
          <w:i w:val="0"/>
        </w:rPr>
        <w:t xml:space="preserve">об </w:t>
      </w:r>
      <w:r w:rsidR="00B049C4" w:rsidRPr="00B049C4">
        <w:rPr>
          <w:rFonts w:ascii="GHEA Grapalat" w:hAnsi="GHEA Grapalat"/>
        </w:rPr>
        <w:t>запросе цен</w:t>
      </w:r>
      <w:r w:rsidR="00B049C4" w:rsidRPr="00B049C4">
        <w:rPr>
          <w:rStyle w:val="FootnoteReference"/>
          <w:i w:val="0"/>
        </w:rPr>
        <w:br/>
      </w:r>
      <w:r w:rsidRPr="001B32D9">
        <w:rPr>
          <w:rFonts w:ascii="GHEA Grapalat" w:hAnsi="GHEA Grapalat" w:cs="Sylfaen"/>
        </w:rPr>
        <w:br/>
      </w:r>
      <w:r w:rsidRPr="009044F1">
        <w:rPr>
          <w:rFonts w:ascii="GHEA Grapalat" w:hAnsi="GHEA Grapalat"/>
        </w:rPr>
        <w:t>под кодом</w:t>
      </w:r>
      <w:r w:rsidR="00E12E42" w:rsidRPr="00E12E42">
        <w:rPr>
          <w:rFonts w:ascii="GHEA Grapalat" w:hAnsi="GHEA Grapalat"/>
          <w:i w:val="0"/>
          <w:sz w:val="24"/>
          <w:szCs w:val="24"/>
        </w:rPr>
        <w:t xml:space="preserve"> </w:t>
      </w:r>
      <w:r w:rsidR="002A3755">
        <w:rPr>
          <w:rFonts w:ascii="GHEA Grapalat" w:hAnsi="GHEA Grapalat"/>
          <w:i w:val="0"/>
        </w:rPr>
        <w:t>HA-GHTSDB-202</w:t>
      </w:r>
      <w:r w:rsidR="00C02563">
        <w:rPr>
          <w:rFonts w:ascii="GHEA Grapalat" w:hAnsi="GHEA Grapalat"/>
          <w:i w:val="0"/>
          <w:lang w:val="hy-AM"/>
        </w:rPr>
        <w:t>6</w:t>
      </w:r>
      <w:r w:rsidR="002A3755">
        <w:rPr>
          <w:rFonts w:ascii="GHEA Grapalat" w:hAnsi="GHEA Grapalat"/>
          <w:i w:val="0"/>
        </w:rPr>
        <w:t>/</w:t>
      </w:r>
      <w:r w:rsidR="00C02563">
        <w:rPr>
          <w:rFonts w:ascii="GHEA Grapalat" w:hAnsi="GHEA Grapalat"/>
          <w:i w:val="0"/>
          <w:lang w:val="hy-AM"/>
        </w:rPr>
        <w:t>6</w:t>
      </w:r>
    </w:p>
    <w:p w14:paraId="1A68E2C3" w14:textId="448F46AA" w:rsidR="00096865" w:rsidRPr="00E12E42" w:rsidRDefault="00D12E3B" w:rsidP="00E12E42">
      <w:pPr>
        <w:pStyle w:val="BodyText"/>
        <w:widowControl w:val="0"/>
        <w:spacing w:after="160"/>
        <w:ind w:firstLine="567"/>
        <w:jc w:val="right"/>
        <w:rPr>
          <w:rFonts w:ascii="GHEA Grapalat" w:hAnsi="GHEA Grapalat"/>
          <w:sz w:val="20"/>
          <w:szCs w:val="20"/>
        </w:rPr>
      </w:pPr>
      <w:r w:rsidRPr="00E12E42">
        <w:rPr>
          <w:rFonts w:ascii="GHEA Grapalat" w:hAnsi="GHEA Grapalat"/>
          <w:i/>
          <w:sz w:val="20"/>
          <w:szCs w:val="20"/>
        </w:rPr>
        <w:t xml:space="preserve"> </w:t>
      </w:r>
      <w:r w:rsidR="00374262" w:rsidRPr="00E12E42">
        <w:rPr>
          <w:rFonts w:ascii="GHEA Grapalat" w:hAnsi="GHEA Grapalat"/>
          <w:sz w:val="20"/>
          <w:szCs w:val="20"/>
        </w:rPr>
        <w:t>"</w:t>
      </w:r>
      <w:r w:rsidR="00C02563">
        <w:rPr>
          <w:rFonts w:ascii="GHEA Grapalat" w:hAnsi="GHEA Grapalat"/>
          <w:i/>
          <w:sz w:val="20"/>
          <w:szCs w:val="20"/>
          <w:lang w:val="hy-AM"/>
        </w:rPr>
        <w:t>16</w:t>
      </w:r>
      <w:r w:rsidR="00374262" w:rsidRPr="00E12E42">
        <w:rPr>
          <w:rFonts w:ascii="GHEA Grapalat" w:hAnsi="GHEA Grapalat"/>
          <w:sz w:val="20"/>
          <w:szCs w:val="20"/>
        </w:rPr>
        <w:t>" "</w:t>
      </w:r>
      <w:r w:rsidR="00C02563">
        <w:rPr>
          <w:rFonts w:ascii="GHEA Grapalat" w:hAnsi="GHEA Grapalat"/>
          <w:sz w:val="20"/>
          <w:szCs w:val="20"/>
          <w:lang w:val="hy-AM"/>
        </w:rPr>
        <w:t>01</w:t>
      </w:r>
      <w:r w:rsidR="00374262" w:rsidRPr="00E12E42">
        <w:rPr>
          <w:rFonts w:ascii="GHEA Grapalat" w:hAnsi="GHEA Grapalat"/>
          <w:sz w:val="20"/>
          <w:szCs w:val="20"/>
        </w:rPr>
        <w:t>" 202</w:t>
      </w:r>
      <w:r w:rsidR="00C02563">
        <w:rPr>
          <w:rFonts w:ascii="GHEA Grapalat" w:hAnsi="GHEA Grapalat"/>
          <w:i/>
          <w:sz w:val="20"/>
          <w:szCs w:val="20"/>
          <w:lang w:val="hy-AM"/>
        </w:rPr>
        <w:t>6</w:t>
      </w:r>
      <w:r w:rsidR="00374262" w:rsidRPr="00E12E42">
        <w:rPr>
          <w:rFonts w:ascii="GHEA Grapalat" w:hAnsi="GHEA Grapalat"/>
          <w:sz w:val="20"/>
          <w:szCs w:val="20"/>
          <w:lang w:val="hy-AM"/>
        </w:rPr>
        <w:t xml:space="preserve"> </w:t>
      </w:r>
      <w:r w:rsidR="00374262" w:rsidRPr="00E12E42">
        <w:rPr>
          <w:rFonts w:ascii="GHEA Grapalat" w:hAnsi="GHEA Grapalat"/>
          <w:sz w:val="20"/>
          <w:szCs w:val="20"/>
        </w:rPr>
        <w:t>года "N</w:t>
      </w:r>
      <w:r w:rsidR="00374262" w:rsidRPr="00E12E42">
        <w:rPr>
          <w:rFonts w:ascii="GHEA Grapalat" w:hAnsi="GHEA Grapalat"/>
          <w:i/>
          <w:sz w:val="20"/>
          <w:szCs w:val="20"/>
        </w:rPr>
        <w:t>1</w:t>
      </w:r>
      <w:r w:rsidR="00374262" w:rsidRPr="00E12E42">
        <w:rPr>
          <w:rFonts w:ascii="GHEA Grapalat" w:hAnsi="GHEA Grapalat"/>
          <w:sz w:val="20"/>
          <w:szCs w:val="20"/>
        </w:rPr>
        <w:t>"</w:t>
      </w:r>
    </w:p>
    <w:p w14:paraId="44D00651" w14:textId="77777777" w:rsidR="00096865" w:rsidRPr="003A1EBB" w:rsidRDefault="00096865" w:rsidP="00B46D58">
      <w:pPr>
        <w:pStyle w:val="BodyText"/>
        <w:widowControl w:val="0"/>
        <w:spacing w:after="160"/>
        <w:ind w:right="-7" w:firstLine="567"/>
        <w:jc w:val="center"/>
        <w:rPr>
          <w:rFonts w:ascii="GHEA Grapalat" w:hAnsi="GHEA Grapalat"/>
        </w:rPr>
      </w:pPr>
    </w:p>
    <w:p w14:paraId="7B8F2318" w14:textId="77777777" w:rsidR="000763E5" w:rsidRPr="003A1EBB" w:rsidRDefault="000763E5" w:rsidP="00B46D58">
      <w:pPr>
        <w:pStyle w:val="BodyText"/>
        <w:widowControl w:val="0"/>
        <w:spacing w:after="160"/>
        <w:ind w:right="-7" w:firstLine="567"/>
        <w:jc w:val="center"/>
        <w:rPr>
          <w:rFonts w:ascii="GHEA Grapalat" w:hAnsi="GHEA Grapalat"/>
        </w:rPr>
      </w:pPr>
    </w:p>
    <w:p w14:paraId="3D424F79" w14:textId="77777777" w:rsidR="00D12E3B" w:rsidRDefault="00D12E3B" w:rsidP="00B46D58">
      <w:pPr>
        <w:pStyle w:val="BodyText"/>
        <w:widowControl w:val="0"/>
        <w:spacing w:after="160"/>
        <w:ind w:right="-7" w:firstLine="567"/>
        <w:jc w:val="center"/>
        <w:rPr>
          <w:rFonts w:ascii="GHEA Grapalat" w:hAnsi="GHEA Grapalat"/>
          <w:i/>
        </w:rPr>
      </w:pPr>
    </w:p>
    <w:p w14:paraId="33EFA342" w14:textId="77777777" w:rsidR="00D12E3B" w:rsidRDefault="00D12E3B" w:rsidP="00B46D58">
      <w:pPr>
        <w:pStyle w:val="BodyText"/>
        <w:widowControl w:val="0"/>
        <w:spacing w:after="160"/>
        <w:ind w:right="-7" w:firstLine="567"/>
        <w:jc w:val="center"/>
        <w:rPr>
          <w:rFonts w:ascii="GHEA Grapalat" w:hAnsi="GHEA Grapalat"/>
          <w:i/>
        </w:rPr>
      </w:pPr>
    </w:p>
    <w:p w14:paraId="0B56EDB3" w14:textId="77777777" w:rsidR="00D12E3B" w:rsidRDefault="00D12E3B" w:rsidP="00B46D58">
      <w:pPr>
        <w:pStyle w:val="BodyText"/>
        <w:widowControl w:val="0"/>
        <w:spacing w:after="160"/>
        <w:ind w:right="-7" w:firstLine="567"/>
        <w:jc w:val="center"/>
        <w:rPr>
          <w:rFonts w:ascii="GHEA Grapalat" w:hAnsi="GHEA Grapalat"/>
          <w:i/>
        </w:rPr>
      </w:pPr>
    </w:p>
    <w:p w14:paraId="20E9B3E3" w14:textId="77777777" w:rsidR="00D12E3B" w:rsidRDefault="00D12E3B" w:rsidP="00B46D58">
      <w:pPr>
        <w:pStyle w:val="BodyText"/>
        <w:widowControl w:val="0"/>
        <w:spacing w:after="160"/>
        <w:ind w:right="-7" w:firstLine="567"/>
        <w:jc w:val="center"/>
        <w:rPr>
          <w:rFonts w:ascii="GHEA Grapalat" w:hAnsi="GHEA Grapalat"/>
          <w:i/>
        </w:rPr>
      </w:pPr>
    </w:p>
    <w:p w14:paraId="5914886B" w14:textId="7A09C7D1" w:rsidR="00096865" w:rsidRPr="003A1EBB" w:rsidRDefault="0083559E" w:rsidP="00B46D58">
      <w:pPr>
        <w:pStyle w:val="BodyText"/>
        <w:widowControl w:val="0"/>
        <w:spacing w:after="160"/>
        <w:ind w:right="-7" w:firstLine="567"/>
        <w:jc w:val="center"/>
        <w:rPr>
          <w:rFonts w:ascii="GHEA Grapalat" w:hAnsi="GHEA Grapalat"/>
        </w:rPr>
      </w:pPr>
      <w:r>
        <w:rPr>
          <w:rFonts w:ascii="GHEA Grapalat" w:hAnsi="GHEA Grapalat"/>
          <w:lang w:val="hy-AM"/>
        </w:rPr>
        <w:t>«Армлес» ГНО</w:t>
      </w:r>
    </w:p>
    <w:p w14:paraId="03C25847" w14:textId="77777777" w:rsidR="000763E5" w:rsidRPr="003A1EBB" w:rsidRDefault="000763E5" w:rsidP="00B46D58">
      <w:pPr>
        <w:pStyle w:val="BodyText"/>
        <w:widowControl w:val="0"/>
        <w:spacing w:after="160"/>
        <w:ind w:right="-7" w:firstLine="567"/>
        <w:jc w:val="center"/>
        <w:rPr>
          <w:rFonts w:ascii="GHEA Grapalat" w:hAnsi="GHEA Grapalat"/>
        </w:rPr>
      </w:pPr>
    </w:p>
    <w:p w14:paraId="51C14261" w14:textId="77777777" w:rsidR="000763E5" w:rsidRPr="003A1EBB" w:rsidRDefault="000763E5" w:rsidP="00B46D58">
      <w:pPr>
        <w:pStyle w:val="BodyText"/>
        <w:widowControl w:val="0"/>
        <w:spacing w:after="160"/>
        <w:ind w:right="-7" w:firstLine="567"/>
        <w:jc w:val="center"/>
        <w:rPr>
          <w:rFonts w:ascii="GHEA Grapalat" w:hAnsi="GHEA Grapalat"/>
        </w:rPr>
      </w:pPr>
    </w:p>
    <w:p w14:paraId="7E1C71F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244D95D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F7ACD25"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330079DE" w14:textId="37B13648" w:rsidR="00CE0D95" w:rsidRPr="009044F1" w:rsidRDefault="0083559E" w:rsidP="00B46D58">
      <w:pPr>
        <w:pStyle w:val="BodyText"/>
        <w:widowControl w:val="0"/>
        <w:spacing w:after="160"/>
        <w:ind w:right="-7" w:firstLine="567"/>
        <w:jc w:val="center"/>
        <w:rPr>
          <w:rFonts w:ascii="GHEA Grapalat" w:hAnsi="GHEA Grapalat"/>
        </w:rPr>
      </w:pPr>
      <w:r w:rsidRPr="0083559E">
        <w:rPr>
          <w:rFonts w:ascii="GHEA Grapalat" w:hAnsi="GHEA Grapalat"/>
        </w:rPr>
        <w:t>ЗАПРОС ЦЕН НА ЗАКУПКУ УСЛУГ ПО РЕМОНТУ АВТОМОБИЛЕЙ ДЛЯ НУЖД</w:t>
      </w:r>
      <w:r>
        <w:rPr>
          <w:rFonts w:ascii="GHEA Grapalat" w:hAnsi="GHEA Grapalat"/>
          <w:lang w:val="hy-AM"/>
        </w:rPr>
        <w:t>«Армлес» ГНО</w:t>
      </w:r>
    </w:p>
    <w:p w14:paraId="34500B9F" w14:textId="77777777" w:rsidR="00CE0D95" w:rsidRPr="009044F1" w:rsidRDefault="00CE0D95" w:rsidP="00B46D58">
      <w:pPr>
        <w:pStyle w:val="BodyText"/>
        <w:widowControl w:val="0"/>
        <w:spacing w:after="160"/>
        <w:ind w:right="-7" w:firstLine="567"/>
        <w:jc w:val="center"/>
        <w:rPr>
          <w:rFonts w:ascii="GHEA Grapalat" w:hAnsi="GHEA Grapalat"/>
        </w:rPr>
      </w:pPr>
    </w:p>
    <w:p w14:paraId="7DDAA1A8" w14:textId="77777777" w:rsidR="000763E5" w:rsidRDefault="000763E5" w:rsidP="00B46D58">
      <w:pPr>
        <w:rPr>
          <w:rFonts w:ascii="GHEA Grapalat" w:hAnsi="GHEA Grapalat"/>
        </w:rPr>
      </w:pPr>
      <w:r>
        <w:rPr>
          <w:rFonts w:ascii="GHEA Grapalat" w:hAnsi="GHEA Grapalat"/>
        </w:rPr>
        <w:br w:type="page"/>
      </w:r>
    </w:p>
    <w:p w14:paraId="4778B480"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B15FBF"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31D0ED6" w14:textId="77777777" w:rsidR="00BC467D" w:rsidRDefault="00BC467D" w:rsidP="00B46D58">
      <w:pPr>
        <w:widowControl w:val="0"/>
        <w:spacing w:after="160"/>
        <w:jc w:val="center"/>
        <w:rPr>
          <w:rFonts w:ascii="GHEA Grapalat" w:hAnsi="GHEA Grapalat"/>
          <w:b/>
        </w:rPr>
      </w:pPr>
    </w:p>
    <w:p w14:paraId="3BB32D01" w14:textId="39CFC749"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63D25AB3" w14:textId="77777777" w:rsidR="00160AE4" w:rsidRPr="009044F1" w:rsidRDefault="00160AE4" w:rsidP="00B46D58">
      <w:pPr>
        <w:widowControl w:val="0"/>
        <w:spacing w:after="160"/>
        <w:ind w:firstLine="567"/>
        <w:jc w:val="center"/>
        <w:rPr>
          <w:rFonts w:ascii="GHEA Grapalat" w:hAnsi="GHEA Grapalat"/>
          <w:i/>
        </w:rPr>
      </w:pPr>
    </w:p>
    <w:p w14:paraId="326B061C" w14:textId="38FD50D3" w:rsidR="00D0452C" w:rsidRPr="00403B9F" w:rsidRDefault="00D0452C" w:rsidP="00D0452C">
      <w:pPr>
        <w:pStyle w:val="BodyText"/>
        <w:widowControl w:val="0"/>
        <w:spacing w:after="160"/>
        <w:ind w:right="-7" w:firstLine="567"/>
        <w:jc w:val="center"/>
        <w:rPr>
          <w:rFonts w:ascii="GHEA Grapalat" w:hAnsi="GHEA Grapalat"/>
          <w:bCs/>
        </w:rPr>
      </w:pPr>
      <w:r w:rsidRPr="00403B9F">
        <w:rPr>
          <w:rFonts w:ascii="GHEA Grapalat" w:hAnsi="GHEA Grapalat"/>
          <w:bCs/>
        </w:rPr>
        <w:t>ПРИГЛАШЕНИЯ ПО ЗАПРОСУ ЦЕНЫ, ОБЪЯВЛЕННЫЕ С ЦЕЛЬЮ ПРИОБРЕТЕНИЯ</w:t>
      </w:r>
      <w:r w:rsidR="00403B9F" w:rsidRPr="00403B9F">
        <w:rPr>
          <w:rFonts w:ascii="GHEA Grapalat" w:hAnsi="GHEA Grapalat"/>
          <w:bCs/>
        </w:rPr>
        <w:t xml:space="preserve"> УСЛУГ </w:t>
      </w:r>
      <w:r w:rsidRPr="00403B9F">
        <w:rPr>
          <w:rFonts w:ascii="GHEA Grapalat" w:hAnsi="GHEA Grapalat"/>
          <w:bCs/>
        </w:rPr>
        <w:t xml:space="preserve"> ПО РЕМОНТУ АВТОМОБИЛЕЙ ДЛЯ НУЖД</w:t>
      </w:r>
      <w:r w:rsidRPr="00403B9F">
        <w:rPr>
          <w:rFonts w:ascii="GHEA Grapalat" w:hAnsi="GHEA Grapalat"/>
          <w:bCs/>
          <w:lang w:val="hy-AM"/>
        </w:rPr>
        <w:t xml:space="preserve"> </w:t>
      </w:r>
    </w:p>
    <w:p w14:paraId="307121BA" w14:textId="094FC05A" w:rsidR="00D0452C" w:rsidRPr="00403B9F" w:rsidRDefault="00D0452C" w:rsidP="00BC467D">
      <w:pPr>
        <w:pStyle w:val="BodyText"/>
        <w:widowControl w:val="0"/>
        <w:spacing w:after="160"/>
        <w:ind w:right="-7" w:firstLine="567"/>
        <w:contextualSpacing/>
        <w:jc w:val="center"/>
        <w:rPr>
          <w:rFonts w:ascii="GHEA Grapalat" w:hAnsi="GHEA Grapalat"/>
          <w:bCs/>
        </w:rPr>
      </w:pPr>
      <w:r w:rsidRPr="00403B9F">
        <w:rPr>
          <w:rFonts w:ascii="GHEA Grapalat" w:hAnsi="GHEA Grapalat"/>
          <w:bCs/>
        </w:rPr>
        <w:t xml:space="preserve"> "АРМЛЭС" ГНО</w:t>
      </w:r>
    </w:p>
    <w:p w14:paraId="416BBA64" w14:textId="77777777" w:rsidR="00BC467D" w:rsidRDefault="00BC467D" w:rsidP="00D0452C">
      <w:pPr>
        <w:widowControl w:val="0"/>
        <w:contextualSpacing/>
        <w:jc w:val="center"/>
        <w:rPr>
          <w:rFonts w:ascii="GHEA Grapalat" w:hAnsi="GHEA Grapalat"/>
          <w:b/>
        </w:rPr>
      </w:pPr>
    </w:p>
    <w:p w14:paraId="397B016A" w14:textId="06BDFBA6" w:rsidR="00096865" w:rsidRPr="008842CE" w:rsidRDefault="00096865" w:rsidP="00D0452C">
      <w:pPr>
        <w:widowControl w:val="0"/>
        <w:contextualSpacing/>
        <w:jc w:val="center"/>
        <w:rPr>
          <w:rFonts w:ascii="GHEA Grapalat" w:hAnsi="GHEA Grapalat"/>
          <w:b/>
        </w:rPr>
      </w:pPr>
      <w:r w:rsidRPr="009044F1">
        <w:rPr>
          <w:rFonts w:ascii="GHEA Grapalat" w:hAnsi="GHEA Grapalat"/>
          <w:b/>
        </w:rPr>
        <w:t>ЧАСТЬ I.</w:t>
      </w:r>
    </w:p>
    <w:p w14:paraId="3EF20D22" w14:textId="77777777" w:rsidR="002E069D" w:rsidRPr="008842CE" w:rsidRDefault="002E069D" w:rsidP="00B46D58">
      <w:pPr>
        <w:widowControl w:val="0"/>
        <w:spacing w:after="160"/>
        <w:jc w:val="center"/>
        <w:rPr>
          <w:rFonts w:ascii="GHEA Grapalat" w:hAnsi="GHEA Grapalat"/>
        </w:rPr>
      </w:pPr>
    </w:p>
    <w:p w14:paraId="66EEB21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E32BC92"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B79314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364AE4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7F0E86"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D5CE2A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41B53B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7679E8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D3A3F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EA2AE6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20A436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EC94613" w14:textId="77777777" w:rsidR="00520F57" w:rsidRDefault="00520F57" w:rsidP="00B46D58">
      <w:pPr>
        <w:widowControl w:val="0"/>
        <w:spacing w:after="160"/>
        <w:jc w:val="center"/>
        <w:rPr>
          <w:rFonts w:ascii="GHEA Grapalat" w:hAnsi="GHEA Grapalat"/>
          <w:b/>
        </w:rPr>
      </w:pPr>
    </w:p>
    <w:p w14:paraId="719A7AB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E633D9C" w14:textId="77777777" w:rsidR="008842CE" w:rsidRPr="00374F4A" w:rsidRDefault="008842CE" w:rsidP="00B46D58">
      <w:pPr>
        <w:widowControl w:val="0"/>
        <w:spacing w:after="160"/>
        <w:jc w:val="center"/>
        <w:rPr>
          <w:rFonts w:ascii="GHEA Grapalat" w:hAnsi="GHEA Grapalat"/>
          <w:b/>
        </w:rPr>
      </w:pPr>
    </w:p>
    <w:p w14:paraId="503F763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2DA809EF" w14:textId="77777777" w:rsidR="00520F57" w:rsidRPr="008842CE" w:rsidRDefault="00520F57" w:rsidP="00B46D58">
      <w:pPr>
        <w:widowControl w:val="0"/>
        <w:spacing w:after="160"/>
        <w:jc w:val="center"/>
        <w:rPr>
          <w:rFonts w:ascii="GHEA Grapalat" w:hAnsi="GHEA Grapalat"/>
          <w:b/>
        </w:rPr>
      </w:pPr>
    </w:p>
    <w:p w14:paraId="2291CE6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EA7D7DA"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1093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F069FE4" w14:textId="77777777" w:rsidR="00E17B7F" w:rsidRDefault="00E17B7F">
      <w:pPr>
        <w:rPr>
          <w:rFonts w:ascii="GHEA Grapalat" w:hAnsi="GHEA Grapalat"/>
          <w:spacing w:val="-6"/>
        </w:rPr>
      </w:pPr>
      <w:r>
        <w:rPr>
          <w:rFonts w:ascii="GHEA Grapalat" w:hAnsi="GHEA Grapalat"/>
          <w:spacing w:val="-6"/>
        </w:rPr>
        <w:br w:type="page"/>
      </w:r>
    </w:p>
    <w:p w14:paraId="3E0CE5AA" w14:textId="26B732C4" w:rsidR="00DB3418" w:rsidRPr="006D2DF7" w:rsidRDefault="00DB3418" w:rsidP="00DB3418">
      <w:pPr>
        <w:widowControl w:val="0"/>
        <w:spacing w:after="160"/>
        <w:ind w:hanging="567"/>
        <w:contextualSpacing/>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r>
        <w:rPr>
          <w:rFonts w:ascii="GHEA Grapalat" w:hAnsi="GHEA Grapalat"/>
          <w:spacing w:val="-6"/>
        </w:rPr>
        <w:t xml:space="preserve"> </w:t>
      </w:r>
      <w:r w:rsidR="00C02563">
        <w:rPr>
          <w:rFonts w:ascii="GHEA Grapalat" w:hAnsi="GHEA Grapalat"/>
          <w:spacing w:val="-6"/>
        </w:rPr>
        <w:t>HA-GHAPDZB-2026/6</w:t>
      </w:r>
      <w:r w:rsidRPr="004F47DF">
        <w:rPr>
          <w:rFonts w:ascii="GHEA Grapalat" w:hAnsi="GHEA Grapalat"/>
          <w:spacing w:val="-6"/>
        </w:rPr>
        <w:t xml:space="preserve"> </w:t>
      </w:r>
      <w:r w:rsidRPr="006D2DF7">
        <w:rPr>
          <w:rFonts w:ascii="GHEA Grapalat" w:hAnsi="GHEA Grapalat"/>
          <w:spacing w:val="-6"/>
        </w:rPr>
        <w:t>(далее — процедура).</w:t>
      </w:r>
    </w:p>
    <w:p w14:paraId="08A7A2E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224B4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8AE627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5056019" w14:textId="42ADCA9D"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33028" w:rsidRPr="001B402C">
        <w:rPr>
          <w:rFonts w:ascii="GHEA Grapalat" w:hAnsi="GHEA Grapalat"/>
          <w:sz w:val="22"/>
          <w:szCs w:val="22"/>
        </w:rPr>
        <w:t>"</w:t>
      </w:r>
      <w:r w:rsidR="00E33028" w:rsidRPr="001B402C">
        <w:rPr>
          <w:b/>
          <w:bCs/>
          <w:sz w:val="22"/>
          <w:szCs w:val="22"/>
          <w:lang w:val="af-ZA"/>
        </w:rPr>
        <w:t>mane.khachatryan@armforest.am</w:t>
      </w:r>
      <w:r w:rsidR="00E33028" w:rsidRPr="001B402C">
        <w:rPr>
          <w:rFonts w:asciiTheme="minorHAnsi" w:hAnsiTheme="minorHAnsi"/>
          <w:b/>
          <w:bCs/>
          <w:color w:val="5F6368"/>
          <w:spacing w:val="3"/>
          <w:sz w:val="22"/>
          <w:szCs w:val="22"/>
          <w:shd w:val="clear" w:color="auto" w:fill="FFFFFF"/>
          <w:lang w:val="hy-AM"/>
        </w:rPr>
        <w:t xml:space="preserve"> </w:t>
      </w:r>
      <w:r w:rsidR="00E33028" w:rsidRPr="001B402C">
        <w:rPr>
          <w:rFonts w:ascii="GHEA Grapalat" w:hAnsi="GHEA Grapalat"/>
          <w:b/>
          <w:bCs/>
          <w:sz w:val="22"/>
          <w:szCs w:val="22"/>
        </w:rPr>
        <w:t>".</w:t>
      </w:r>
    </w:p>
    <w:p w14:paraId="6A44A799"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6DE96FC"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4532BCD"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5C3FA51" w14:textId="753AFA7D"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501A1" w:rsidRPr="000501A1">
        <w:rPr>
          <w:rFonts w:ascii="GHEA Grapalat" w:hAnsi="GHEA Grapalat"/>
          <w:bCs/>
          <w:i w:val="0"/>
          <w:iCs/>
        </w:rPr>
        <w:t>ремонт автомобилей</w:t>
      </w:r>
      <w:r w:rsidR="000501A1" w:rsidRPr="000501A1">
        <w:rPr>
          <w:rFonts w:ascii="GHEA Grapalat" w:hAnsi="GHEA Grapalat"/>
          <w:i w:val="0"/>
          <w:iCs/>
          <w:sz w:val="24"/>
          <w:szCs w:val="24"/>
        </w:rPr>
        <w:t xml:space="preserve"> </w:t>
      </w:r>
      <w:r w:rsidRPr="000501A1">
        <w:rPr>
          <w:rFonts w:ascii="GHEA Grapalat" w:hAnsi="GHEA Grapalat"/>
          <w:i w:val="0"/>
          <w:iCs/>
          <w:sz w:val="24"/>
          <w:szCs w:val="24"/>
        </w:rPr>
        <w:t xml:space="preserve">(далее — также </w:t>
      </w:r>
      <w:r w:rsidR="00E968BE" w:rsidRPr="000501A1">
        <w:rPr>
          <w:rFonts w:ascii="GHEA Grapalat" w:hAnsi="GHEA Grapalat"/>
          <w:i w:val="0"/>
          <w:iCs/>
          <w:sz w:val="24"/>
          <w:szCs w:val="24"/>
        </w:rPr>
        <w:t>услуга</w:t>
      </w:r>
      <w:r w:rsidRPr="000501A1">
        <w:rPr>
          <w:rFonts w:ascii="GHEA Grapalat" w:hAnsi="GHEA Grapalat"/>
          <w:i w:val="0"/>
          <w:iCs/>
          <w:sz w:val="24"/>
          <w:szCs w:val="24"/>
        </w:rPr>
        <w:t xml:space="preserve">) для нужд </w:t>
      </w:r>
      <w:r w:rsidR="000501A1">
        <w:rPr>
          <w:rFonts w:ascii="GHEA Grapalat" w:hAnsi="GHEA Grapalat"/>
          <w:i w:val="0"/>
          <w:sz w:val="24"/>
          <w:szCs w:val="24"/>
          <w:lang w:val="hy-AM"/>
        </w:rPr>
        <w:t>«Армлес» ГНО</w:t>
      </w:r>
      <w:r w:rsidRPr="000501A1">
        <w:rPr>
          <w:rFonts w:ascii="GHEA Grapalat" w:hAnsi="GHEA Grapalat"/>
          <w:i w:val="0"/>
          <w:iCs/>
          <w:sz w:val="24"/>
          <w:szCs w:val="24"/>
        </w:rPr>
        <w:t>, которые сгруппированы</w:t>
      </w:r>
      <w:r w:rsidRPr="009044F1">
        <w:rPr>
          <w:rFonts w:ascii="GHEA Grapalat" w:hAnsi="GHEA Grapalat"/>
          <w:i w:val="0"/>
          <w:sz w:val="24"/>
          <w:szCs w:val="24"/>
        </w:rPr>
        <w:t xml:space="preserve"> в лоты "</w:t>
      </w:r>
      <w:r w:rsidR="000501A1" w:rsidRPr="000501A1">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43"/>
        <w:gridCol w:w="6175"/>
      </w:tblGrid>
      <w:tr w:rsidR="00970424" w:rsidRPr="009044F1" w14:paraId="29AABD55" w14:textId="77777777" w:rsidTr="008C1FAD">
        <w:trPr>
          <w:jc w:val="center"/>
        </w:trPr>
        <w:tc>
          <w:tcPr>
            <w:tcW w:w="3059" w:type="dxa"/>
            <w:gridSpan w:val="2"/>
            <w:vAlign w:val="center"/>
          </w:tcPr>
          <w:p w14:paraId="4A66BAA9"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6213B8F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F4E1B6A" w14:textId="77777777" w:rsidTr="008C1FAD">
        <w:trPr>
          <w:jc w:val="center"/>
        </w:trPr>
        <w:tc>
          <w:tcPr>
            <w:tcW w:w="1216" w:type="dxa"/>
            <w:vAlign w:val="center"/>
          </w:tcPr>
          <w:p w14:paraId="162E402C"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43" w:type="dxa"/>
            <w:vAlign w:val="center"/>
          </w:tcPr>
          <w:p w14:paraId="076086BE"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175" w:type="dxa"/>
            <w:vMerge/>
            <w:vAlign w:val="center"/>
          </w:tcPr>
          <w:p w14:paraId="1D1DE7B0"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07C33D0B" w14:textId="77777777" w:rsidTr="008C1FAD">
        <w:trPr>
          <w:jc w:val="center"/>
        </w:trPr>
        <w:tc>
          <w:tcPr>
            <w:tcW w:w="1216" w:type="dxa"/>
            <w:vAlign w:val="center"/>
          </w:tcPr>
          <w:p w14:paraId="127E6822"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843" w:type="dxa"/>
            <w:vAlign w:val="center"/>
          </w:tcPr>
          <w:p w14:paraId="3BAF9190" w14:textId="45ADC12E" w:rsidR="000501A1" w:rsidRDefault="009D6FAD" w:rsidP="009D6FAD">
            <w:pPr>
              <w:pStyle w:val="BodyTextIndent2"/>
              <w:widowControl w:val="0"/>
              <w:spacing w:after="120"/>
              <w:ind w:firstLine="0"/>
              <w:jc w:val="left"/>
              <w:rPr>
                <w:rFonts w:ascii="GHEA Grapalat" w:hAnsi="GHEA Grapalat"/>
              </w:rPr>
            </w:pPr>
            <w:r w:rsidRPr="009D6FAD">
              <w:rPr>
                <w:rFonts w:ascii="GHEA Grapalat" w:hAnsi="GHEA Grapalat"/>
              </w:rPr>
              <w:t>общая максимальная сумма покупки / драм РА/</w:t>
            </w:r>
          </w:p>
          <w:p w14:paraId="166DA3CA" w14:textId="0D66CC12" w:rsidR="00970424" w:rsidRPr="009D6FAD" w:rsidRDefault="009D6FAD" w:rsidP="009D6FAD">
            <w:pPr>
              <w:pStyle w:val="BodyTextIndent2"/>
              <w:widowControl w:val="0"/>
              <w:spacing w:after="120"/>
              <w:ind w:firstLine="0"/>
              <w:jc w:val="left"/>
              <w:rPr>
                <w:rFonts w:ascii="GHEA Grapalat" w:hAnsi="GHEA Grapalat"/>
              </w:rPr>
            </w:pPr>
            <w:r w:rsidRPr="009D6FAD">
              <w:rPr>
                <w:rFonts w:ascii="GHEA Grapalat" w:hAnsi="GHEA Grapalat"/>
              </w:rPr>
              <w:t>16000000</w:t>
            </w:r>
          </w:p>
        </w:tc>
        <w:tc>
          <w:tcPr>
            <w:tcW w:w="6175" w:type="dxa"/>
            <w:vAlign w:val="center"/>
          </w:tcPr>
          <w:p w14:paraId="07314225" w14:textId="7689408A" w:rsidR="00970424" w:rsidRPr="009044F1" w:rsidRDefault="000501A1" w:rsidP="00B46D58">
            <w:pPr>
              <w:pStyle w:val="BodyTextIndent2"/>
              <w:widowControl w:val="0"/>
              <w:spacing w:after="120" w:line="240" w:lineRule="auto"/>
              <w:ind w:firstLine="0"/>
              <w:rPr>
                <w:rFonts w:ascii="GHEA Grapalat" w:hAnsi="GHEA Grapalat"/>
                <w:sz w:val="24"/>
                <w:szCs w:val="24"/>
                <w:u w:val="single"/>
                <w:vertAlign w:val="subscript"/>
              </w:rPr>
            </w:pPr>
            <w:r w:rsidRPr="000501A1">
              <w:rPr>
                <w:rFonts w:ascii="GHEA Grapalat" w:hAnsi="GHEA Grapalat"/>
                <w:sz w:val="24"/>
                <w:szCs w:val="24"/>
                <w:u w:val="single"/>
              </w:rPr>
              <w:t>Услуги по ремонту автомобилей</w:t>
            </w:r>
          </w:p>
        </w:tc>
      </w:tr>
    </w:tbl>
    <w:p w14:paraId="0BCE95B9"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27930A7" w14:textId="77777777" w:rsidR="00096865" w:rsidRPr="009044F1" w:rsidRDefault="00096865" w:rsidP="00B46D58">
      <w:pPr>
        <w:widowControl w:val="0"/>
        <w:spacing w:after="160"/>
        <w:ind w:firstLine="567"/>
        <w:jc w:val="center"/>
        <w:rPr>
          <w:rFonts w:ascii="GHEA Grapalat" w:hAnsi="GHEA Grapalat" w:cs="Sylfaen"/>
          <w:i/>
        </w:rPr>
      </w:pPr>
    </w:p>
    <w:p w14:paraId="4E4C2B5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5B279D0B" w14:textId="77777777" w:rsidR="00BD2C67" w:rsidRPr="001115E9" w:rsidRDefault="00BD2C67" w:rsidP="00B46D58">
      <w:pPr>
        <w:widowControl w:val="0"/>
        <w:tabs>
          <w:tab w:val="left" w:pos="1134"/>
        </w:tabs>
        <w:spacing w:after="160"/>
        <w:ind w:firstLine="567"/>
        <w:jc w:val="both"/>
        <w:rPr>
          <w:rFonts w:ascii="GHEA Grapalat" w:hAnsi="GHEA Grapalat"/>
        </w:rPr>
      </w:pPr>
    </w:p>
    <w:p w14:paraId="19C0932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DAF9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AA50FCE"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95C53C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606385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7ABDC3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72BDA76"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868A86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21222FC"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D4D8A9"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C88D7AA"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78C6496E"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69FBF56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022E63"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28BA47C2"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D5FB56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BBDCA7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B0CFF9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w:t>
      </w:r>
      <w:r w:rsidRPr="009044F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2CB6EF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108DD7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C25A1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AB977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82720EF"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0273B3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C18081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0FA78DF"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3FBF73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4483B6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21C5F6C"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 xml:space="preserve">представляет </w:t>
      </w:r>
      <w:r w:rsidR="001125CC" w:rsidRPr="00AC3C74">
        <w:rPr>
          <w:rFonts w:ascii="GHEA Grapalat" w:hAnsi="GHEA Grapalat"/>
        </w:rPr>
        <w:lastRenderedPageBreak/>
        <w:t>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5858D1F"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F83C4C4"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205943"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D0D32CE"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B7A2FA3" w14:textId="2A244A42" w:rsidR="00BD2C67" w:rsidRPr="00C02563" w:rsidRDefault="00FE2CCB" w:rsidP="002A3755">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2982582F"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87DBFF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3B4099"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7A5DD3A" w14:textId="77777777" w:rsidR="002A3755" w:rsidRPr="00C02563" w:rsidRDefault="002A3755" w:rsidP="00B46D58">
      <w:pPr>
        <w:widowControl w:val="0"/>
        <w:tabs>
          <w:tab w:val="left" w:pos="1134"/>
        </w:tabs>
        <w:spacing w:after="160"/>
        <w:ind w:firstLine="567"/>
        <w:jc w:val="both"/>
        <w:rPr>
          <w:rFonts w:ascii="GHEA Grapalat" w:hAnsi="GHEA Grapalat"/>
        </w:rPr>
      </w:pPr>
    </w:p>
    <w:p w14:paraId="0B2A18CF" w14:textId="4D4192B4"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9066DE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6B3134E"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F86FC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609A78C" w14:textId="6124F21B" w:rsidR="006804EE" w:rsidRPr="00C02563" w:rsidRDefault="00096865" w:rsidP="002A375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5EDFA5C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4E7932B"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305A43A"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r w:rsidR="00AA7117">
        <w:rPr>
          <w:rFonts w:ascii="GHEA Grapalat" w:hAnsi="GHEA Grapalat"/>
          <w:sz w:val="24"/>
          <w:szCs w:val="24"/>
        </w:rPr>
        <w:t xml:space="preserve"> </w:t>
      </w:r>
    </w:p>
    <w:p w14:paraId="0A7A031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5D6324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05547860" w14:textId="4A6DEE8B"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78563F">
        <w:rPr>
          <w:rFonts w:ascii="GHEA Grapalat" w:hAnsi="GHEA Grapalat"/>
          <w:sz w:val="24"/>
          <w:szCs w:val="24"/>
        </w:rPr>
        <w:t xml:space="preserve">Заявки на процедуру необходимо представить в комиссию по адресу </w:t>
      </w:r>
      <w:r w:rsidR="0078563F" w:rsidRPr="00A97CC3">
        <w:rPr>
          <w:rFonts w:ascii="GHEA Grapalat" w:hAnsi="GHEA Grapalat"/>
          <w:color w:val="000000" w:themeColor="text1"/>
          <w:sz w:val="24"/>
          <w:szCs w:val="24"/>
        </w:rPr>
        <w:t xml:space="preserve"> "</w:t>
      </w:r>
      <w:r w:rsidR="0078563F" w:rsidRPr="00A97CC3">
        <w:rPr>
          <w:rFonts w:ascii="GHEA Grapalat" w:hAnsi="GHEA Grapalat"/>
          <w:color w:val="000000" w:themeColor="text1"/>
          <w:sz w:val="24"/>
          <w:szCs w:val="24"/>
          <w:lang w:val="hy-AM"/>
        </w:rPr>
        <w:t>г. Ереван А. Арменакян 129</w:t>
      </w:r>
      <w:r w:rsidR="0078563F" w:rsidRPr="00A97CC3">
        <w:rPr>
          <w:rFonts w:ascii="GHEA Grapalat" w:hAnsi="GHEA Grapalat"/>
          <w:color w:val="000000" w:themeColor="text1"/>
          <w:sz w:val="24"/>
          <w:szCs w:val="24"/>
        </w:rPr>
        <w:t>" не позднее, чем "</w:t>
      </w:r>
      <w:r w:rsidR="0078563F" w:rsidRPr="00A97CC3">
        <w:rPr>
          <w:rFonts w:ascii="GHEA Grapalat" w:hAnsi="GHEA Grapalat"/>
          <w:color w:val="000000" w:themeColor="text1"/>
          <w:sz w:val="24"/>
          <w:szCs w:val="24"/>
          <w:lang w:val="hy-AM"/>
        </w:rPr>
        <w:t>1</w:t>
      </w:r>
      <w:r w:rsidR="0078563F" w:rsidRPr="004F47DF">
        <w:rPr>
          <w:rFonts w:ascii="GHEA Grapalat" w:hAnsi="GHEA Grapalat"/>
          <w:color w:val="000000" w:themeColor="text1"/>
          <w:sz w:val="24"/>
          <w:szCs w:val="24"/>
        </w:rPr>
        <w:t>1</w:t>
      </w:r>
      <w:r w:rsidR="0078563F" w:rsidRPr="00A97CC3">
        <w:rPr>
          <w:rFonts w:ascii="GHEA Grapalat" w:hAnsi="GHEA Grapalat"/>
          <w:color w:val="000000" w:themeColor="text1"/>
          <w:sz w:val="24"/>
          <w:szCs w:val="24"/>
          <w:lang w:val="hy-AM"/>
        </w:rPr>
        <w:t>:00</w:t>
      </w:r>
      <w:r w:rsidR="0078563F" w:rsidRPr="00A97CC3">
        <w:rPr>
          <w:rFonts w:ascii="GHEA Grapalat" w:hAnsi="GHEA Grapalat"/>
          <w:color w:val="000000" w:themeColor="text1"/>
          <w:sz w:val="24"/>
          <w:szCs w:val="24"/>
        </w:rPr>
        <w:t>"</w:t>
      </w:r>
      <w:r w:rsidR="0078563F">
        <w:rPr>
          <w:rFonts w:ascii="GHEA Grapalat" w:hAnsi="GHEA Grapalat"/>
          <w:sz w:val="24"/>
          <w:szCs w:val="24"/>
        </w:rPr>
        <w:t xml:space="preserve"> часов "7"-го дня с даты опубликования в бюллетене объявления и приглашения на настоящую процедуру.</w:t>
      </w:r>
    </w:p>
    <w:p w14:paraId="149ABF3E" w14:textId="3F1BF392"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78563F" w:rsidRPr="0078563F">
        <w:rPr>
          <w:rFonts w:ascii="GHEA Grapalat" w:hAnsi="GHEA Grapalat"/>
          <w:sz w:val="24"/>
          <w:szCs w:val="24"/>
        </w:rPr>
        <w:t xml:space="preserve"> </w:t>
      </w:r>
      <w:r w:rsidR="0078563F" w:rsidRPr="002A7F6B">
        <w:rPr>
          <w:rFonts w:ascii="GHEA Grapalat" w:hAnsi="GHEA Grapalat"/>
          <w:sz w:val="24"/>
          <w:szCs w:val="24"/>
        </w:rPr>
        <w:t>Мане Хачатрян</w:t>
      </w:r>
      <w:r w:rsidR="0078563F" w:rsidRPr="0078563F">
        <w:rPr>
          <w:rFonts w:ascii="GHEA Grapalat" w:hAnsi="GHEA Grapalat"/>
          <w:sz w:val="24"/>
          <w:szCs w:val="24"/>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FA75B39"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22635CA8"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8E66B0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AA5443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5136275A"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59084D5"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444B0C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A3D99A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383B9433"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0B132C8"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08F5FCB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FED056B"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2F5CD43"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D052B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501117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508C34D"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3C39211D"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6B81B9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00769B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076E6C4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323C32B0"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xml:space="preserve">, </w:t>
      </w:r>
      <w:r w:rsidR="007861DD">
        <w:rPr>
          <w:rFonts w:ascii="GHEA Grapalat" w:hAnsi="GHEA Grapalat"/>
          <w:sz w:val="24"/>
          <w:szCs w:val="24"/>
        </w:rPr>
        <w:lastRenderedPageBreak/>
        <w:t>где:</w:t>
      </w:r>
    </w:p>
    <w:p w14:paraId="4A7156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790DF1FB"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27092E9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264CE27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6E98F55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7D095CC7"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B392B76"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B4540B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AD1314D"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65D6257"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079277C1"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908D9EB"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039CC5B2"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058EF6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EE5A6B9"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B39F2A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91EDCA3"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0034F9A" w14:textId="77777777" w:rsidR="009D180E" w:rsidRDefault="009D180E" w:rsidP="00B46D58">
      <w:pPr>
        <w:widowControl w:val="0"/>
        <w:spacing w:after="160"/>
        <w:ind w:left="567" w:right="565"/>
        <w:jc w:val="center"/>
        <w:rPr>
          <w:rFonts w:ascii="GHEA Grapalat" w:hAnsi="GHEA Grapalat"/>
          <w:b/>
          <w:lang w:val="hy-AM"/>
        </w:rPr>
      </w:pPr>
    </w:p>
    <w:p w14:paraId="7A11A07B" w14:textId="77777777" w:rsidR="00416546" w:rsidRDefault="00416546" w:rsidP="00B46D58">
      <w:pPr>
        <w:widowControl w:val="0"/>
        <w:spacing w:after="160"/>
        <w:ind w:left="567" w:right="565"/>
        <w:jc w:val="center"/>
        <w:rPr>
          <w:rFonts w:ascii="GHEA Grapalat" w:hAnsi="GHEA Grapalat"/>
          <w:b/>
        </w:rPr>
      </w:pPr>
    </w:p>
    <w:p w14:paraId="11469136"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B3D884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2A1E67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12E819" w14:textId="77777777" w:rsidR="00FA0E41" w:rsidRPr="009044F1" w:rsidRDefault="00FA0E41" w:rsidP="00B46D58">
      <w:pPr>
        <w:widowControl w:val="0"/>
        <w:spacing w:after="160"/>
        <w:ind w:firstLine="567"/>
        <w:jc w:val="center"/>
        <w:rPr>
          <w:rFonts w:ascii="GHEA Grapalat" w:hAnsi="GHEA Grapalat"/>
          <w:b/>
        </w:rPr>
      </w:pPr>
    </w:p>
    <w:p w14:paraId="3884A2DC" w14:textId="77777777" w:rsidR="00A225E0" w:rsidRDefault="00A225E0" w:rsidP="00B46D58">
      <w:pPr>
        <w:rPr>
          <w:rFonts w:ascii="GHEA Grapalat" w:hAnsi="GHEA Grapalat" w:cs="Sylfaen"/>
        </w:rPr>
      </w:pPr>
    </w:p>
    <w:p w14:paraId="5368B31A"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2ABDCD6" w14:textId="37E7BCD9"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7D0F7F" w:rsidRPr="00D07367">
        <w:rPr>
          <w:rFonts w:ascii="GHEA Grapalat" w:hAnsi="GHEA Grapalat"/>
          <w:sz w:val="24"/>
          <w:szCs w:val="24"/>
        </w:rPr>
        <w:tab/>
      </w:r>
      <w:r w:rsidR="007D0F7F" w:rsidRPr="009044F1">
        <w:rPr>
          <w:rFonts w:ascii="GHEA Grapalat" w:hAnsi="GHEA Grapalat"/>
          <w:sz w:val="24"/>
          <w:szCs w:val="24"/>
        </w:rPr>
        <w:t>Вскрытие заявок произойдет на "</w:t>
      </w:r>
      <w:r w:rsidR="007D0F7F">
        <w:rPr>
          <w:rFonts w:ascii="GHEA Grapalat" w:hAnsi="GHEA Grapalat"/>
          <w:sz w:val="24"/>
          <w:szCs w:val="24"/>
        </w:rPr>
        <w:t>7</w:t>
      </w:r>
      <w:r w:rsidR="007D0F7F" w:rsidRPr="009044F1">
        <w:rPr>
          <w:rFonts w:ascii="GHEA Grapalat" w:hAnsi="GHEA Grapalat"/>
          <w:sz w:val="24"/>
          <w:szCs w:val="24"/>
        </w:rPr>
        <w:t>"-</w:t>
      </w:r>
      <w:r w:rsidR="007D0F7F">
        <w:rPr>
          <w:rFonts w:ascii="GHEA Grapalat" w:hAnsi="GHEA Grapalat"/>
          <w:sz w:val="24"/>
          <w:szCs w:val="24"/>
        </w:rPr>
        <w:t>о</w:t>
      </w:r>
      <w:r w:rsidR="007D0F7F" w:rsidRPr="009044F1">
        <w:rPr>
          <w:rFonts w:ascii="GHEA Grapalat" w:hAnsi="GHEA Grapalat"/>
          <w:sz w:val="24"/>
          <w:szCs w:val="24"/>
        </w:rPr>
        <w:t>й день в "</w:t>
      </w:r>
      <w:r w:rsidR="007D0F7F">
        <w:rPr>
          <w:rFonts w:ascii="GHEA Grapalat" w:hAnsi="GHEA Grapalat"/>
          <w:sz w:val="24"/>
          <w:szCs w:val="24"/>
        </w:rPr>
        <w:t>1</w:t>
      </w:r>
      <w:r w:rsidR="007D0F7F" w:rsidRPr="004F47DF">
        <w:rPr>
          <w:rFonts w:ascii="GHEA Grapalat" w:hAnsi="GHEA Grapalat"/>
          <w:sz w:val="24"/>
          <w:szCs w:val="24"/>
        </w:rPr>
        <w:t>1</w:t>
      </w:r>
      <w:r w:rsidR="007D0F7F">
        <w:rPr>
          <w:rFonts w:ascii="GHEA Grapalat" w:hAnsi="GHEA Grapalat"/>
          <w:sz w:val="24"/>
          <w:szCs w:val="24"/>
        </w:rPr>
        <w:t>.00</w:t>
      </w:r>
      <w:r w:rsidR="007D0F7F" w:rsidRPr="009044F1">
        <w:rPr>
          <w:rFonts w:ascii="GHEA Grapalat" w:hAnsi="GHEA Grapalat"/>
          <w:sz w:val="24"/>
          <w:szCs w:val="24"/>
        </w:rPr>
        <w:t xml:space="preserve">" со дня опубликования в </w:t>
      </w:r>
      <w:r w:rsidR="007D0F7F">
        <w:rPr>
          <w:rFonts w:ascii="GHEA Grapalat" w:hAnsi="GHEA Grapalat"/>
          <w:sz w:val="24"/>
          <w:szCs w:val="24"/>
        </w:rPr>
        <w:t>бюллетене</w:t>
      </w:r>
      <w:r w:rsidR="007D0F7F" w:rsidRPr="009044F1">
        <w:rPr>
          <w:rFonts w:ascii="GHEA Grapalat" w:hAnsi="GHEA Grapalat"/>
          <w:sz w:val="24"/>
          <w:szCs w:val="24"/>
        </w:rPr>
        <w:t xml:space="preserve"> объявления и приглашения на настоящую процедуру.</w:t>
      </w:r>
      <w:r w:rsidR="00A9098A" w:rsidRPr="00AD29CE">
        <w:rPr>
          <w:rFonts w:ascii="GHEA Grapalat" w:hAnsi="GHEA Grapalat"/>
          <w:sz w:val="24"/>
          <w:szCs w:val="24"/>
        </w:rPr>
        <w:t xml:space="preserve">. </w:t>
      </w:r>
    </w:p>
    <w:p w14:paraId="4643E94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658A25B"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1594FE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A5C334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E271DA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DA886B3"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544595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254AE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3B7855E"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2842DE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E0FC90" w14:textId="7AC86D0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7E2D56" w:rsidRPr="00644850">
        <w:rPr>
          <w:rFonts w:ascii="GHEA Grapalat" w:hAnsi="GHEA Grapalat"/>
          <w:i w:val="0"/>
          <w:sz w:val="24"/>
          <w:szCs w:val="24"/>
        </w:rPr>
        <w:tab/>
      </w:r>
      <w:r w:rsidR="007E2D56"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E2D56" w:rsidRPr="00B62C80">
        <w:rPr>
          <w:rFonts w:ascii="GHEA Grapalat" w:hAnsi="GHEA Grapalat"/>
          <w:i w:val="0"/>
          <w:sz w:val="24"/>
          <w:szCs w:val="24"/>
        </w:rPr>
        <w:t>установленному Центральным банком РА на день публикации приглашения</w:t>
      </w:r>
      <w:r w:rsidR="007E2D56">
        <w:rPr>
          <w:rStyle w:val="FootnoteReference"/>
          <w:rFonts w:ascii="GHEA Grapalat" w:hAnsi="GHEA Grapalat"/>
          <w:i w:val="0"/>
          <w:sz w:val="24"/>
          <w:szCs w:val="24"/>
        </w:rPr>
        <w:t xml:space="preserve"> </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945E268"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90B5BD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3CF197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B10428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9D4B7D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09C9C0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 xml:space="preserve">Если в результате переговоров представленные участниками цены остаются </w:t>
      </w:r>
      <w:r w:rsidR="006F77BF" w:rsidRPr="00CA3860">
        <w:rPr>
          <w:rFonts w:ascii="GHEA Grapalat" w:hAnsi="GHEA Grapalat"/>
          <w:sz w:val="24"/>
          <w:szCs w:val="24"/>
        </w:rPr>
        <w:lastRenderedPageBreak/>
        <w:t>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631B715E"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D90A67"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770D06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DF902F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4F2E8D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5DB3B4D"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7EBFA1"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78A6858"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1BE2E"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079A5C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5D8BC0B"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16B2F785"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ACE772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6D55DC">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0DBE7BE6"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FA3E0EC"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CF8AAAE"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AB8B31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ABB906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9FED2E"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A5AB9E0"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599C11D"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76921706"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D8A48CC"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17B19F"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105EFBD"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BCAEA5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28E07A4"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DC80335"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D2FDFEB"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10AE2825"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446CAE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747338">
        <w:rPr>
          <w:rFonts w:ascii="GHEA Grapalat" w:hAnsi="GHEA Grapalat"/>
          <w:sz w:val="24"/>
          <w:szCs w:val="24"/>
        </w:rPr>
        <w:lastRenderedPageBreak/>
        <w:t>объявления процедуры закупки несостоявшейся, является ничтожным.</w:t>
      </w:r>
    </w:p>
    <w:p w14:paraId="2AE2503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472B269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D7450E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251D81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28DC8A9B"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2FBE2D62"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2DDFD09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E52B980"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6A352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2A55FA1"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1D524A01"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E62F2A">
        <w:rPr>
          <w:rFonts w:ascii="GHEA Grapalat" w:hAnsi="GHEA Grapalat"/>
          <w:color w:val="FF0000"/>
        </w:rPr>
        <w:t xml:space="preserve">Размер обеспечения квалификации равен </w:t>
      </w:r>
      <w:r w:rsidR="00427585" w:rsidRPr="00E62F2A">
        <w:rPr>
          <w:rFonts w:ascii="GHEA Grapalat" w:hAnsi="GHEA Grapalat"/>
          <w:color w:val="FF0000"/>
        </w:rPr>
        <w:t>п</w:t>
      </w:r>
      <w:r w:rsidR="003F591C" w:rsidRPr="00E62F2A">
        <w:rPr>
          <w:rFonts w:ascii="GHEA Grapalat" w:hAnsi="GHEA Grapalat"/>
          <w:color w:val="FF0000"/>
        </w:rPr>
        <w:t>я</w:t>
      </w:r>
      <w:r w:rsidR="00427585" w:rsidRPr="00E62F2A">
        <w:rPr>
          <w:rFonts w:ascii="GHEA Grapalat" w:hAnsi="GHEA Grapalat"/>
          <w:color w:val="FF0000"/>
        </w:rPr>
        <w:t>тнадцати процентам</w:t>
      </w:r>
      <w:r w:rsidR="008C5F2A" w:rsidRPr="00E62F2A">
        <w:rPr>
          <w:rFonts w:ascii="GHEA Grapalat" w:hAnsi="GHEA Grapalat"/>
          <w:color w:val="FF0000"/>
        </w:rPr>
        <w:t xml:space="preserve"> </w:t>
      </w:r>
      <w:r w:rsidR="003D1A79" w:rsidRPr="00E62F2A">
        <w:rPr>
          <w:rFonts w:ascii="GHEA Grapalat" w:hAnsi="GHEA Grapalat"/>
          <w:color w:val="FF0000"/>
        </w:rPr>
        <w:t xml:space="preserve">от </w:t>
      </w:r>
      <w:r w:rsidR="003D1A79" w:rsidRPr="00E62F2A">
        <w:rPr>
          <w:rFonts w:ascii="GHEA Grapalat" w:hAnsi="GHEA Grapalat"/>
          <w:color w:val="FF0000"/>
        </w:rPr>
        <w:lastRenderedPageBreak/>
        <w:t>цены закупки услуг закупаемых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78EDC9C6" w14:textId="77777777" w:rsidR="00E271A0" w:rsidRDefault="00384973">
      <w:pPr>
        <w:rPr>
          <w:rFonts w:ascii="GHEA Grapalat" w:hAnsi="GHEA Grapalat" w:cs="Sylfaen"/>
        </w:rPr>
      </w:pPr>
      <w:r>
        <w:rPr>
          <w:rFonts w:ascii="GHEA Grapalat" w:hAnsi="GHEA Grapalat" w:cs="Sylfaen"/>
        </w:rPr>
        <w:t>-----------------------------------------------</w:t>
      </w:r>
    </w:p>
    <w:p w14:paraId="5562B7BA"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72F2BB8"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7AD00D1"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3053D00" w14:textId="77777777" w:rsidR="0085658A" w:rsidRDefault="0085658A">
      <w:pPr>
        <w:rPr>
          <w:rFonts w:ascii="GHEA Grapalat" w:hAnsi="GHEA Grapalat"/>
        </w:rPr>
      </w:pPr>
    </w:p>
    <w:p w14:paraId="3B01F235" w14:textId="77777777" w:rsidR="0085658A" w:rsidRDefault="0085658A">
      <w:pPr>
        <w:rPr>
          <w:rFonts w:ascii="GHEA Grapalat" w:hAnsi="GHEA Grapalat"/>
        </w:rPr>
      </w:pPr>
    </w:p>
    <w:p w14:paraId="54B5A07D"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56DAAEF4"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E76B4CA"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B025D4F"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34C274D2" w14:textId="77777777" w:rsidR="00055FCF" w:rsidRDefault="00055FCF">
      <w:pPr>
        <w:rPr>
          <w:rFonts w:ascii="GHEA Grapalat" w:hAnsi="GHEA Grapalat"/>
        </w:rPr>
      </w:pPr>
      <w:r>
        <w:rPr>
          <w:rFonts w:ascii="GHEA Grapalat" w:hAnsi="GHEA Grapalat"/>
        </w:rPr>
        <w:t>--------------------------</w:t>
      </w:r>
    </w:p>
    <w:p w14:paraId="23085CF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12E2CD1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21E3AE8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36AB0E1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lastRenderedPageBreak/>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B495AA8"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27BCFE" w14:textId="77777777" w:rsidR="00816D27" w:rsidRDefault="00816D27">
      <w:pPr>
        <w:rPr>
          <w:rFonts w:ascii="GHEA Grapalat" w:hAnsi="GHEA Grapalat" w:cs="Sylfaen"/>
        </w:rPr>
      </w:pPr>
      <w:r>
        <w:rPr>
          <w:rFonts w:ascii="GHEA Grapalat" w:hAnsi="GHEA Grapalat" w:cs="Sylfaen"/>
        </w:rPr>
        <w:br w:type="page"/>
      </w:r>
    </w:p>
    <w:p w14:paraId="178A2D93"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2B0316F4"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0944B1C"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44123B0D"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D74364">
        <w:rPr>
          <w:rFonts w:ascii="GHEA Grapalat" w:hAnsi="GHEA Grapalat"/>
          <w:color w:val="FF0000"/>
        </w:rPr>
        <w:tab/>
      </w:r>
      <w:r w:rsidRPr="00D74364">
        <w:rPr>
          <w:rFonts w:ascii="GHEA Grapalat" w:hAnsi="GHEA Grapalat"/>
          <w:color w:val="FF0000"/>
        </w:rPr>
        <w:t xml:space="preserve">Размер обеспечения договора составляет 10 процентов </w:t>
      </w:r>
      <w:r w:rsidRPr="00853D2D">
        <w:rPr>
          <w:rFonts w:ascii="GHEA Grapalat" w:hAnsi="GHEA Grapalat"/>
        </w:rPr>
        <w:t xml:space="preserve">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0A703F5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F398E85" w14:textId="7A8CB4F2" w:rsidR="00E969ED"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3069922" w14:textId="77777777" w:rsidR="006A6D36" w:rsidRPr="00DC30CC" w:rsidRDefault="006A6D36" w:rsidP="00B46D58">
      <w:pPr>
        <w:widowControl w:val="0"/>
        <w:tabs>
          <w:tab w:val="left" w:pos="1276"/>
        </w:tabs>
        <w:spacing w:after="160"/>
        <w:ind w:firstLine="567"/>
        <w:jc w:val="both"/>
        <w:rPr>
          <w:rFonts w:ascii="GHEA Grapalat" w:hAnsi="GHEA Grapalat"/>
        </w:rPr>
      </w:pPr>
    </w:p>
    <w:p w14:paraId="2E1D4F79"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57E8F8D"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2D9EAA4"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D0B6109" w14:textId="77777777" w:rsidR="002807DD" w:rsidRDefault="002807DD" w:rsidP="002807DD">
      <w:pPr>
        <w:rPr>
          <w:rFonts w:ascii="GHEA Grapalat" w:hAnsi="GHEA Grapalat"/>
          <w:b/>
        </w:rPr>
      </w:pPr>
      <w:r>
        <w:rPr>
          <w:rFonts w:ascii="GHEA Grapalat" w:hAnsi="GHEA Grapalat"/>
          <w:b/>
        </w:rPr>
        <w:t xml:space="preserve">                         </w:t>
      </w:r>
    </w:p>
    <w:p w14:paraId="5896465F"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18169BE2"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666D9C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2BCCB3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3FCC8107"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237EBC0B" w14:textId="77777777" w:rsidR="00DA751A" w:rsidRDefault="00DA751A" w:rsidP="002807DD">
      <w:pPr>
        <w:rPr>
          <w:rFonts w:ascii="GHEA Grapalat" w:hAnsi="GHEA Grapalat"/>
          <w:b/>
        </w:rPr>
      </w:pPr>
    </w:p>
    <w:p w14:paraId="6DEF0B58" w14:textId="77777777" w:rsidR="0006023E" w:rsidRDefault="002807DD" w:rsidP="002807DD">
      <w:pPr>
        <w:rPr>
          <w:rFonts w:ascii="GHEA Grapalat" w:hAnsi="GHEA Grapalat"/>
          <w:b/>
        </w:rPr>
      </w:pPr>
      <w:r>
        <w:rPr>
          <w:rFonts w:ascii="GHEA Grapalat" w:hAnsi="GHEA Grapalat"/>
          <w:b/>
        </w:rPr>
        <w:t xml:space="preserve">                      </w:t>
      </w:r>
    </w:p>
    <w:p w14:paraId="543E227E" w14:textId="77777777" w:rsidR="0006023E" w:rsidRDefault="0006023E" w:rsidP="002807DD">
      <w:pPr>
        <w:rPr>
          <w:rFonts w:ascii="GHEA Grapalat" w:hAnsi="GHEA Grapalat"/>
          <w:b/>
        </w:rPr>
      </w:pPr>
    </w:p>
    <w:p w14:paraId="10667625" w14:textId="77777777" w:rsidR="0006023E" w:rsidRDefault="0006023E" w:rsidP="002807DD">
      <w:pPr>
        <w:rPr>
          <w:rFonts w:ascii="GHEA Grapalat" w:hAnsi="GHEA Grapalat"/>
          <w:b/>
        </w:rPr>
      </w:pPr>
    </w:p>
    <w:p w14:paraId="382A574C" w14:textId="77777777" w:rsidR="0006023E" w:rsidRDefault="0006023E" w:rsidP="002807DD">
      <w:pPr>
        <w:rPr>
          <w:rFonts w:ascii="GHEA Grapalat" w:hAnsi="GHEA Grapalat"/>
          <w:b/>
        </w:rPr>
      </w:pPr>
    </w:p>
    <w:p w14:paraId="521172D3" w14:textId="77777777" w:rsidR="0006023E" w:rsidRDefault="0006023E" w:rsidP="002807DD">
      <w:pPr>
        <w:rPr>
          <w:rFonts w:ascii="GHEA Grapalat" w:hAnsi="GHEA Grapalat"/>
          <w:b/>
        </w:rPr>
      </w:pPr>
    </w:p>
    <w:p w14:paraId="75F06B0B" w14:textId="77777777" w:rsidR="0006023E" w:rsidRDefault="0006023E" w:rsidP="002807DD">
      <w:pPr>
        <w:rPr>
          <w:rFonts w:ascii="GHEA Grapalat" w:hAnsi="GHEA Grapalat"/>
          <w:b/>
        </w:rPr>
      </w:pPr>
    </w:p>
    <w:p w14:paraId="066F8501" w14:textId="77777777" w:rsidR="0006023E" w:rsidRDefault="0006023E" w:rsidP="002807DD">
      <w:pPr>
        <w:rPr>
          <w:rFonts w:ascii="GHEA Grapalat" w:hAnsi="GHEA Grapalat"/>
          <w:b/>
        </w:rPr>
      </w:pPr>
    </w:p>
    <w:p w14:paraId="5000A4F2" w14:textId="43DEDB72" w:rsidR="00096865" w:rsidRDefault="0006023E" w:rsidP="002807DD">
      <w:pPr>
        <w:rPr>
          <w:rFonts w:ascii="GHEA Grapalat" w:hAnsi="GHEA Grapalat"/>
          <w:b/>
        </w:rPr>
      </w:pPr>
      <w:r>
        <w:rPr>
          <w:rFonts w:ascii="GHEA Grapalat" w:hAnsi="GHEA Grapalat"/>
          <w:b/>
          <w:lang w:val="hy-AM"/>
        </w:rPr>
        <w:t xml:space="preserve">                       </w:t>
      </w:r>
      <w:r w:rsidR="002807DD">
        <w:rPr>
          <w:rFonts w:ascii="GHEA Grapalat" w:hAnsi="GHEA Grapalat"/>
          <w:b/>
        </w:rPr>
        <w:t xml:space="preserve"> </w:t>
      </w:r>
      <w:r w:rsidR="008D5016" w:rsidRPr="009044F1">
        <w:rPr>
          <w:rFonts w:ascii="GHEA Grapalat" w:hAnsi="GHEA Grapalat"/>
          <w:b/>
        </w:rPr>
        <w:t>11. ОБЪЯВЛЕНИЕ ПРОЦЕДУРЫ НЕСОСТОЯВШЕЙСЯ</w:t>
      </w:r>
    </w:p>
    <w:p w14:paraId="43C4C589" w14:textId="77777777" w:rsidR="002807DD" w:rsidRPr="009044F1" w:rsidRDefault="002807DD" w:rsidP="002807DD">
      <w:pPr>
        <w:rPr>
          <w:rFonts w:ascii="GHEA Grapalat" w:hAnsi="GHEA Grapalat" w:cs="Arial"/>
          <w:b/>
        </w:rPr>
      </w:pPr>
    </w:p>
    <w:p w14:paraId="6EDAE8A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F1BCD8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8A931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1DEF0D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6E7A9D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06CAD13"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387C75"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60B6415"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E0B295C"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D3E7CF3"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14C378B"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3FB8AFD"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40FEE4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235852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41A45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34BB8B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AFAF78A"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8F72A8C"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D28064A"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3861F05"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B60F05C"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0F1E8D7"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B7E5DD7"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E2E3DC"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04C5859"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BE6179D"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524AE3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B3D2995"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47127A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40AE2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092935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22C1C2C"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1417F1A"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8B5EE59" w14:textId="77777777" w:rsidR="00167353" w:rsidRPr="009044F1" w:rsidRDefault="00167353" w:rsidP="00167353">
      <w:pPr>
        <w:widowControl w:val="0"/>
        <w:spacing w:after="160"/>
        <w:jc w:val="both"/>
        <w:rPr>
          <w:rFonts w:ascii="GHEA Grapalat" w:hAnsi="GHEA Grapalat" w:cs="Sylfaen"/>
          <w:b/>
        </w:rPr>
      </w:pPr>
    </w:p>
    <w:p w14:paraId="6685A75E" w14:textId="77777777" w:rsidR="004373E3" w:rsidRDefault="004373E3" w:rsidP="00B46D58">
      <w:pPr>
        <w:rPr>
          <w:rFonts w:ascii="GHEA Grapalat" w:hAnsi="GHEA Grapalat"/>
          <w:b/>
        </w:rPr>
      </w:pPr>
    </w:p>
    <w:p w14:paraId="3072B597" w14:textId="77777777" w:rsidR="00503980" w:rsidRDefault="00503980">
      <w:pPr>
        <w:rPr>
          <w:rFonts w:ascii="GHEA Grapalat" w:hAnsi="GHEA Grapalat"/>
          <w:b/>
        </w:rPr>
      </w:pPr>
      <w:r>
        <w:rPr>
          <w:rFonts w:ascii="GHEA Grapalat" w:hAnsi="GHEA Grapalat"/>
          <w:b/>
        </w:rPr>
        <w:br w:type="page"/>
      </w:r>
    </w:p>
    <w:p w14:paraId="3BAD1FA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BA4DDB3" w14:textId="77777777" w:rsidR="008842CE" w:rsidRPr="00374F4A" w:rsidRDefault="008842CE" w:rsidP="00B46D58">
      <w:pPr>
        <w:widowControl w:val="0"/>
        <w:spacing w:after="160"/>
        <w:jc w:val="center"/>
        <w:rPr>
          <w:rFonts w:ascii="GHEA Grapalat" w:hAnsi="GHEA Grapalat"/>
          <w:b/>
        </w:rPr>
      </w:pPr>
    </w:p>
    <w:p w14:paraId="116B4A52" w14:textId="5CCDFD10" w:rsidR="00096865" w:rsidRPr="009044F1" w:rsidRDefault="00096865" w:rsidP="006D1CB6">
      <w:pPr>
        <w:pStyle w:val="BodyText"/>
        <w:widowControl w:val="0"/>
        <w:spacing w:after="160"/>
        <w:jc w:val="center"/>
        <w:rPr>
          <w:rFonts w:ascii="GHEA Grapalat" w:hAnsi="GHEA Grapalat"/>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6D1CB6">
        <w:rPr>
          <w:rFonts w:ascii="GHEA Grapalat" w:hAnsi="GHEA Grapalat"/>
          <w:b/>
        </w:rPr>
        <w:t xml:space="preserve">ЗАЯВКИ </w:t>
      </w:r>
      <w:r w:rsidR="006D1CB6" w:rsidRPr="006D1CB6">
        <w:rPr>
          <w:rFonts w:ascii="GHEA Grapalat" w:hAnsi="GHEA Grapalat"/>
          <w:b/>
          <w:i/>
        </w:rPr>
        <w:t xml:space="preserve">ОБ </w:t>
      </w:r>
      <w:r w:rsidR="006D1CB6" w:rsidRPr="006D1CB6">
        <w:rPr>
          <w:rFonts w:ascii="GHEA Grapalat" w:hAnsi="GHEA Grapalat"/>
          <w:b/>
        </w:rPr>
        <w:t>ЗАПРОСЕ ЦЕН</w:t>
      </w:r>
      <w:r w:rsidR="006D1CB6" w:rsidRPr="00B049C4">
        <w:rPr>
          <w:rStyle w:val="FootnoteReference"/>
        </w:rPr>
        <w:br/>
      </w:r>
    </w:p>
    <w:p w14:paraId="5C0EE4F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2727B8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CFA7C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98875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68CE142" w14:textId="77777777" w:rsidR="00140A36" w:rsidRDefault="00140A36" w:rsidP="00B46D58">
      <w:pPr>
        <w:widowControl w:val="0"/>
        <w:spacing w:after="160"/>
        <w:jc w:val="center"/>
        <w:rPr>
          <w:rFonts w:ascii="GHEA Grapalat" w:hAnsi="GHEA Grapalat"/>
          <w:b/>
        </w:rPr>
      </w:pPr>
    </w:p>
    <w:p w14:paraId="05AA73E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72E017E"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AFC3A08"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794B1719"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0C2244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F582F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5B5171FE" w14:textId="2A08FF7A"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E7FBD" w:rsidRPr="00443BB4">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E8F075F" w14:textId="07031668" w:rsidR="00E52441" w:rsidRDefault="00E52441" w:rsidP="00E24455">
      <w:pPr>
        <w:widowControl w:val="0"/>
        <w:spacing w:after="160" w:line="360" w:lineRule="auto"/>
        <w:jc w:val="center"/>
        <w:rPr>
          <w:rFonts w:ascii="GHEA Grapalat" w:hAnsi="GHEA Grapalat"/>
          <w:b/>
        </w:rPr>
      </w:pPr>
    </w:p>
    <w:p w14:paraId="1C7F3966" w14:textId="1DF28ACA" w:rsidR="004B0A7B" w:rsidRDefault="004B0A7B" w:rsidP="00E24455">
      <w:pPr>
        <w:widowControl w:val="0"/>
        <w:spacing w:after="160" w:line="360" w:lineRule="auto"/>
        <w:jc w:val="center"/>
        <w:rPr>
          <w:rFonts w:ascii="GHEA Grapalat" w:hAnsi="GHEA Grapalat"/>
          <w:b/>
        </w:rPr>
      </w:pPr>
    </w:p>
    <w:p w14:paraId="7CC337DA" w14:textId="77777777" w:rsidR="00C3173C" w:rsidRPr="00925DE0" w:rsidRDefault="00C3173C" w:rsidP="00E24455">
      <w:pPr>
        <w:widowControl w:val="0"/>
        <w:spacing w:after="160" w:line="360" w:lineRule="auto"/>
        <w:jc w:val="center"/>
        <w:rPr>
          <w:rFonts w:ascii="GHEA Grapalat" w:hAnsi="GHEA Grapalat"/>
          <w:b/>
        </w:rPr>
      </w:pPr>
    </w:p>
    <w:p w14:paraId="301AA92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9D7BDEC"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49DB32B" w14:textId="70BAB3EB"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B0A7B" w:rsidRPr="004B0A7B">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0EF477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694BD8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63389B98"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DB5FA1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9486FC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AF5890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8959F1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6F040F6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09CF3C5C" w14:textId="77777777" w:rsidR="009C1687" w:rsidRDefault="009C1687">
      <w:pPr>
        <w:rPr>
          <w:rFonts w:ascii="GHEA Grapalat" w:hAnsi="GHEA Grapalat"/>
          <w:b/>
        </w:rPr>
      </w:pPr>
    </w:p>
    <w:p w14:paraId="6E4B3E68" w14:textId="77777777" w:rsidR="00107A05" w:rsidRDefault="00107A05">
      <w:pPr>
        <w:rPr>
          <w:rFonts w:ascii="GHEA Grapalat" w:hAnsi="GHEA Grapalat"/>
          <w:b/>
        </w:rPr>
      </w:pPr>
      <w:r>
        <w:rPr>
          <w:rFonts w:ascii="GHEA Grapalat" w:hAnsi="GHEA Grapalat"/>
          <w:b/>
        </w:rPr>
        <w:br w:type="page"/>
      </w:r>
    </w:p>
    <w:p w14:paraId="22958540" w14:textId="77777777" w:rsidR="00B049C4" w:rsidRPr="00374F4A" w:rsidRDefault="00B049C4" w:rsidP="00B049C4">
      <w:pPr>
        <w:pStyle w:val="norm"/>
        <w:widowControl w:val="0"/>
        <w:spacing w:after="160"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D259EA6" w14:textId="2DAD5BEF" w:rsidR="00B049C4" w:rsidRPr="002A3755" w:rsidRDefault="00B049C4" w:rsidP="00B049C4">
      <w:pPr>
        <w:pStyle w:val="BodyTextIndent3"/>
        <w:widowControl w:val="0"/>
        <w:spacing w:after="160" w:line="240" w:lineRule="auto"/>
        <w:contextualSpacing/>
        <w:jc w:val="right"/>
        <w:rPr>
          <w:rFonts w:ascii="GHEA Grapalat" w:hAnsi="GHEA Grapalat" w:cs="Arial"/>
          <w:b/>
        </w:rPr>
      </w:pPr>
      <w:r w:rsidRPr="002C5EE7">
        <w:rPr>
          <w:rFonts w:ascii="GHEA Grapalat" w:hAnsi="GHEA Grapalat"/>
          <w:b/>
        </w:rPr>
        <w:t xml:space="preserve">к Приглашению на запрос </w:t>
      </w:r>
      <w:r w:rsidR="008932D1" w:rsidRPr="002C5EE7">
        <w:rPr>
          <w:rFonts w:ascii="GHEA Grapalat" w:hAnsi="GHEA Grapalat"/>
          <w:b/>
        </w:rPr>
        <w:t>цен</w:t>
      </w:r>
      <w:r w:rsidRPr="002C5EE7">
        <w:rPr>
          <w:rFonts w:ascii="GHEA Grapalat" w:hAnsi="GHEA Grapalat" w:cs="Arial"/>
          <w:b/>
        </w:rPr>
        <w:br/>
      </w:r>
      <w:r w:rsidRPr="002C5EE7">
        <w:rPr>
          <w:rFonts w:ascii="GHEA Grapalat" w:hAnsi="GHEA Grapalat"/>
          <w:b/>
        </w:rPr>
        <w:t xml:space="preserve">под кодом </w:t>
      </w:r>
      <w:r w:rsidR="00C02563">
        <w:rPr>
          <w:rFonts w:ascii="GHEA Grapalat" w:hAnsi="GHEA Grapalat"/>
          <w:b/>
        </w:rPr>
        <w:t>HA-GHAPDZB-2026/6</w:t>
      </w:r>
    </w:p>
    <w:p w14:paraId="5E753B72" w14:textId="77777777" w:rsidR="00B2572B" w:rsidRDefault="00B2572B" w:rsidP="00B46D58">
      <w:pPr>
        <w:widowControl w:val="0"/>
        <w:spacing w:after="120"/>
        <w:jc w:val="center"/>
        <w:rPr>
          <w:rFonts w:ascii="GHEA Grapalat" w:hAnsi="GHEA Grapalat" w:cs="Sylfaen"/>
          <w:b/>
        </w:rPr>
      </w:pPr>
    </w:p>
    <w:p w14:paraId="52766898" w14:textId="77777777" w:rsidR="00D87B1D" w:rsidRPr="00374F4A" w:rsidRDefault="00D87B1D" w:rsidP="00B46D58">
      <w:pPr>
        <w:widowControl w:val="0"/>
        <w:spacing w:after="120"/>
        <w:jc w:val="center"/>
        <w:rPr>
          <w:rFonts w:ascii="GHEA Grapalat" w:hAnsi="GHEA Grapalat" w:cs="Sylfaen"/>
          <w:b/>
        </w:rPr>
      </w:pPr>
    </w:p>
    <w:p w14:paraId="23976371"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1CE9FD3" w14:textId="718FC95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C5857" w:rsidRPr="00B049C4">
        <w:rPr>
          <w:rFonts w:ascii="GHEA Grapalat" w:hAnsi="GHEA Grapalat"/>
          <w:i/>
          <w:sz w:val="24"/>
          <w:szCs w:val="24"/>
        </w:rPr>
        <w:t xml:space="preserve"> </w:t>
      </w:r>
      <w:r w:rsidR="00AC5857" w:rsidRPr="00B049C4">
        <w:rPr>
          <w:rFonts w:ascii="GHEA Grapalat" w:hAnsi="GHEA Grapalat"/>
          <w:sz w:val="24"/>
          <w:szCs w:val="24"/>
        </w:rPr>
        <w:t>ЗАПРОС</w:t>
      </w:r>
      <w:r w:rsidR="00AC5857">
        <w:rPr>
          <w:rFonts w:ascii="GHEA Grapalat" w:hAnsi="GHEA Grapalat"/>
          <w:sz w:val="24"/>
          <w:szCs w:val="24"/>
        </w:rPr>
        <w:t>Е</w:t>
      </w:r>
      <w:r w:rsidR="00AC5857" w:rsidRPr="00B049C4">
        <w:rPr>
          <w:rFonts w:ascii="GHEA Grapalat" w:hAnsi="GHEA Grapalat"/>
          <w:sz w:val="24"/>
          <w:szCs w:val="24"/>
        </w:rPr>
        <w:t xml:space="preserve"> ЦЕН</w:t>
      </w:r>
      <w:r w:rsidR="00AC5857" w:rsidRPr="00B049C4">
        <w:rPr>
          <w:rStyle w:val="FootnoteReference"/>
        </w:rPr>
        <w:br/>
      </w:r>
    </w:p>
    <w:p w14:paraId="6ED616D9" w14:textId="77777777" w:rsidR="00B2572B" w:rsidRPr="00374F4A" w:rsidRDefault="00B2572B" w:rsidP="00B46D58">
      <w:pPr>
        <w:widowControl w:val="0"/>
        <w:spacing w:after="120"/>
        <w:jc w:val="center"/>
        <w:rPr>
          <w:rFonts w:ascii="GHEA Grapalat" w:hAnsi="GHEA Grapalat"/>
        </w:rPr>
      </w:pPr>
    </w:p>
    <w:p w14:paraId="263781B1"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A771B4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65E1A3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3202B8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433F1A7" w14:textId="70FA1BD8" w:rsidR="00374F4A" w:rsidRPr="00C02563"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2C5EE7">
        <w:rPr>
          <w:rFonts w:ascii="GHEA Grapalat" w:hAnsi="GHEA Grapalat"/>
        </w:rPr>
        <w:t xml:space="preserve"> </w:t>
      </w:r>
      <w:r w:rsidR="00C02563">
        <w:rPr>
          <w:rFonts w:ascii="GHEA Grapalat" w:hAnsi="GHEA Grapalat"/>
        </w:rPr>
        <w:t>HA-GHAPDZB-2026/6</w:t>
      </w:r>
    </w:p>
    <w:p w14:paraId="37CA724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C8FDD9F"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635FAF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FE8FC3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81FBB5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61F24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C97B407" w14:textId="77777777" w:rsidR="000612B9" w:rsidRDefault="000612B9" w:rsidP="00B46D58">
      <w:pPr>
        <w:jc w:val="both"/>
        <w:rPr>
          <w:rFonts w:ascii="GHEA Grapalat" w:hAnsi="GHEA Grapalat"/>
        </w:rPr>
      </w:pPr>
    </w:p>
    <w:p w14:paraId="42E2598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091092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718DBBB" w14:textId="77777777" w:rsidR="000612B9" w:rsidRDefault="000612B9" w:rsidP="00B46D58">
      <w:pPr>
        <w:jc w:val="both"/>
        <w:rPr>
          <w:rFonts w:ascii="GHEA Grapalat" w:hAnsi="GHEA Grapalat"/>
        </w:rPr>
      </w:pPr>
    </w:p>
    <w:p w14:paraId="6FB2887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F2A72B5"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A7F6133" w14:textId="77777777" w:rsidR="00B138F3" w:rsidRDefault="00B138F3" w:rsidP="00B46D58">
      <w:pPr>
        <w:jc w:val="both"/>
        <w:rPr>
          <w:rFonts w:ascii="GHEA Grapalat" w:hAnsi="GHEA Grapalat"/>
        </w:rPr>
      </w:pPr>
    </w:p>
    <w:p w14:paraId="53C09407"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DFBBAB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D36E714" w14:textId="77777777" w:rsidR="00B138F3" w:rsidRDefault="00B138F3" w:rsidP="00F96993">
      <w:pPr>
        <w:jc w:val="both"/>
        <w:rPr>
          <w:rFonts w:ascii="GHEA Grapalat" w:hAnsi="GHEA Grapalat"/>
        </w:rPr>
      </w:pPr>
    </w:p>
    <w:p w14:paraId="1E4BD9F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EF66BB7"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8F3D26" w14:textId="77777777" w:rsidR="00B16483" w:rsidRDefault="00B16483" w:rsidP="00F96993">
      <w:pPr>
        <w:jc w:val="both"/>
        <w:rPr>
          <w:rFonts w:ascii="GHEA Grapalat" w:hAnsi="GHEA Grapalat"/>
          <w:sz w:val="18"/>
          <w:szCs w:val="18"/>
        </w:rPr>
      </w:pPr>
    </w:p>
    <w:p w14:paraId="4829A35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06BED7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782A6AE" w14:textId="77777777" w:rsidR="00B16483" w:rsidRPr="00D3436F" w:rsidRDefault="00B16483" w:rsidP="00B16483">
      <w:pPr>
        <w:tabs>
          <w:tab w:val="left" w:pos="7371"/>
        </w:tabs>
        <w:spacing w:after="160"/>
        <w:ind w:left="3544" w:firstLine="3"/>
        <w:jc w:val="both"/>
        <w:rPr>
          <w:rFonts w:ascii="GHEA Grapalat" w:hAnsi="GHEA Grapalat"/>
          <w:sz w:val="16"/>
        </w:rPr>
      </w:pPr>
    </w:p>
    <w:p w14:paraId="7A414BFB" w14:textId="77777777" w:rsidR="00B0401C" w:rsidRDefault="00B0401C" w:rsidP="00B46D58">
      <w:pPr>
        <w:widowControl w:val="0"/>
        <w:jc w:val="both"/>
        <w:rPr>
          <w:rFonts w:ascii="GHEA Grapalat" w:hAnsi="GHEA Grapalat"/>
        </w:rPr>
      </w:pPr>
    </w:p>
    <w:p w14:paraId="360CE1A2" w14:textId="77777777" w:rsidR="00B0401C" w:rsidRDefault="00B0401C" w:rsidP="00B46D58">
      <w:pPr>
        <w:widowControl w:val="0"/>
        <w:jc w:val="both"/>
        <w:rPr>
          <w:rFonts w:ascii="GHEA Grapalat" w:hAnsi="GHEA Grapalat"/>
        </w:rPr>
      </w:pPr>
    </w:p>
    <w:p w14:paraId="2738CAA9" w14:textId="77777777" w:rsidR="00B0401C" w:rsidRDefault="00B0401C" w:rsidP="00B46D58">
      <w:pPr>
        <w:widowControl w:val="0"/>
        <w:jc w:val="both"/>
        <w:rPr>
          <w:rFonts w:ascii="GHEA Grapalat" w:hAnsi="GHEA Grapalat"/>
        </w:rPr>
      </w:pPr>
    </w:p>
    <w:p w14:paraId="48C381D2" w14:textId="77777777" w:rsidR="00B0401C" w:rsidRDefault="00B0401C" w:rsidP="00B46D58">
      <w:pPr>
        <w:widowControl w:val="0"/>
        <w:jc w:val="both"/>
        <w:rPr>
          <w:rFonts w:ascii="GHEA Grapalat" w:hAnsi="GHEA Grapalat"/>
        </w:rPr>
      </w:pPr>
    </w:p>
    <w:p w14:paraId="0F58399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6A7448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9FDD37B" w14:textId="77777777" w:rsidR="00D87B1D" w:rsidRDefault="00D87B1D" w:rsidP="00B46D58">
      <w:pPr>
        <w:widowControl w:val="0"/>
        <w:spacing w:after="120"/>
        <w:ind w:left="2835"/>
        <w:jc w:val="both"/>
        <w:rPr>
          <w:rFonts w:ascii="GHEA Grapalat" w:hAnsi="GHEA Grapalat"/>
          <w:sz w:val="16"/>
        </w:rPr>
      </w:pPr>
    </w:p>
    <w:p w14:paraId="39A6CBA2"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EDED74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5F66975" w14:textId="77777777" w:rsidR="00833D4F" w:rsidRPr="001E7AA5" w:rsidRDefault="00833D4F" w:rsidP="00833D4F">
      <w:pPr>
        <w:rPr>
          <w:rFonts w:ascii="GHEA Grapalat" w:hAnsi="GHEA Grapalat"/>
          <w:i/>
          <w:sz w:val="16"/>
          <w:vertAlign w:val="superscript"/>
          <w:lang w:val="es-ES"/>
        </w:rPr>
      </w:pPr>
    </w:p>
    <w:p w14:paraId="69388817" w14:textId="348B00C0"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02563">
        <w:rPr>
          <w:rFonts w:ascii="GHEA Grapalat" w:hAnsi="GHEA Grapalat"/>
        </w:rPr>
        <w:t>HA-GHAPDZB-2026/6</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8C9CB5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08AEBE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5C87C258" w14:textId="07585186"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C02563">
        <w:rPr>
          <w:rFonts w:ascii="GHEA Grapalat" w:hAnsi="GHEA Grapalat"/>
        </w:rPr>
        <w:t>HA-GHAPDZB-2026/6</w:t>
      </w:r>
    </w:p>
    <w:p w14:paraId="5F379F3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73E47E8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FD74163"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FF430E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605FC9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EB9114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CD9204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0B7CF7C"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69F886A"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0140FF1D"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5879C48"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2E833819" w14:textId="77777777" w:rsidR="006B3E56" w:rsidRPr="00770B03" w:rsidRDefault="006B3E56" w:rsidP="00B46D58">
      <w:pPr>
        <w:tabs>
          <w:tab w:val="left" w:pos="7371"/>
        </w:tabs>
        <w:spacing w:after="160"/>
        <w:ind w:left="3544" w:firstLine="3"/>
        <w:jc w:val="both"/>
        <w:rPr>
          <w:rFonts w:ascii="GHEA Grapalat" w:hAnsi="GHEA Grapalat"/>
          <w:sz w:val="16"/>
        </w:rPr>
      </w:pPr>
    </w:p>
    <w:p w14:paraId="7B0BD0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F38782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675C4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C4AA71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6F80A46" w14:textId="77777777" w:rsidR="00652A78" w:rsidRDefault="00123294">
      <w:pPr>
        <w:rPr>
          <w:ins w:id="2" w:author="Inesa Kocharyan" w:date="2021-09-01T14:04:00Z"/>
          <w:rFonts w:ascii="GHEA Grapalat" w:hAnsi="GHEA Grapalat"/>
          <w:b/>
        </w:rPr>
      </w:pPr>
      <w:r>
        <w:rPr>
          <w:rFonts w:ascii="GHEA Grapalat" w:hAnsi="GHEA Grapalat"/>
          <w:b/>
        </w:rPr>
        <w:br w:type="page"/>
      </w:r>
    </w:p>
    <w:p w14:paraId="14AEE3C4"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87D8A9A" w14:textId="77777777" w:rsidR="00325C56" w:rsidRDefault="00325C56" w:rsidP="00325C56">
      <w:pPr>
        <w:pStyle w:val="BodyTextIndent3"/>
        <w:widowControl w:val="0"/>
        <w:spacing w:after="160" w:line="240" w:lineRule="auto"/>
        <w:contextualSpacing/>
        <w:jc w:val="right"/>
        <w:rPr>
          <w:rFonts w:ascii="GHEA Grapalat" w:hAnsi="GHEA Grapalat"/>
          <w:b/>
        </w:rPr>
      </w:pPr>
      <w:r w:rsidRPr="002C5EE7">
        <w:rPr>
          <w:rFonts w:ascii="GHEA Grapalat" w:hAnsi="GHEA Grapalat"/>
          <w:b/>
        </w:rPr>
        <w:t>к Приглашению на запрос цен</w:t>
      </w:r>
      <w:r w:rsidRPr="002C5EE7">
        <w:rPr>
          <w:rFonts w:ascii="GHEA Grapalat" w:hAnsi="GHEA Grapalat" w:cs="Arial"/>
          <w:b/>
        </w:rPr>
        <w:br/>
      </w:r>
    </w:p>
    <w:p w14:paraId="2B58E12C" w14:textId="38D907D6" w:rsidR="00325C56" w:rsidRPr="00C02563" w:rsidRDefault="00325C56" w:rsidP="00325C56">
      <w:pPr>
        <w:pStyle w:val="BodyTextIndent3"/>
        <w:widowControl w:val="0"/>
        <w:spacing w:after="160" w:line="240" w:lineRule="auto"/>
        <w:contextualSpacing/>
        <w:jc w:val="right"/>
        <w:rPr>
          <w:rFonts w:ascii="GHEA Grapalat" w:hAnsi="GHEA Grapalat" w:cs="Arial"/>
          <w:b/>
        </w:rPr>
      </w:pPr>
      <w:r w:rsidRPr="002C5EE7">
        <w:rPr>
          <w:rFonts w:ascii="GHEA Grapalat" w:hAnsi="GHEA Grapalat"/>
          <w:b/>
        </w:rPr>
        <w:t xml:space="preserve">под кодом </w:t>
      </w:r>
      <w:r w:rsidR="00C02563">
        <w:rPr>
          <w:rFonts w:ascii="GHEA Grapalat" w:hAnsi="GHEA Grapalat"/>
          <w:b/>
        </w:rPr>
        <w:t>HA-GHAPDZB-2026/6</w:t>
      </w:r>
    </w:p>
    <w:p w14:paraId="29302258" w14:textId="77777777" w:rsidR="00325C56" w:rsidRDefault="00325C56" w:rsidP="00325C56">
      <w:pPr>
        <w:pStyle w:val="Heading3"/>
        <w:keepNext w:val="0"/>
        <w:widowControl w:val="0"/>
        <w:spacing w:after="160" w:line="240" w:lineRule="auto"/>
        <w:ind w:left="567" w:right="565"/>
        <w:contextualSpacing/>
        <w:rPr>
          <w:rFonts w:ascii="GHEA Grapalat" w:hAnsi="GHEA Grapalat"/>
          <w:b/>
          <w:i w:val="0"/>
          <w:sz w:val="24"/>
          <w:szCs w:val="24"/>
        </w:rPr>
      </w:pPr>
    </w:p>
    <w:p w14:paraId="0BAE5279" w14:textId="77777777" w:rsidR="00325C56" w:rsidRDefault="00325C56" w:rsidP="00325C56">
      <w:pPr>
        <w:pStyle w:val="Heading3"/>
        <w:keepNext w:val="0"/>
        <w:widowControl w:val="0"/>
        <w:spacing w:after="160" w:line="240" w:lineRule="auto"/>
        <w:ind w:left="567" w:right="565"/>
        <w:contextualSpacing/>
        <w:rPr>
          <w:rFonts w:ascii="GHEA Grapalat" w:hAnsi="GHEA Grapalat"/>
          <w:b/>
          <w:i w:val="0"/>
          <w:sz w:val="24"/>
          <w:szCs w:val="24"/>
        </w:rPr>
      </w:pPr>
    </w:p>
    <w:p w14:paraId="3E472034" w14:textId="77777777" w:rsidR="00B048B2" w:rsidRDefault="00B048B2" w:rsidP="00B46D58">
      <w:pPr>
        <w:rPr>
          <w:rFonts w:ascii="GHEA Grapalat" w:hAnsi="GHEA Grapalat"/>
          <w:b/>
        </w:rPr>
      </w:pPr>
    </w:p>
    <w:p w14:paraId="49AB43AE"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A504D6A"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5B6C83C" w14:textId="77777777" w:rsidR="00A9306E" w:rsidRPr="00ED3A13" w:rsidRDefault="00A9306E" w:rsidP="00A9306E">
      <w:pPr>
        <w:ind w:left="360" w:hanging="360"/>
        <w:jc w:val="center"/>
        <w:rPr>
          <w:rFonts w:ascii="GHEA Grapalat" w:eastAsia="GHEA Grapalat" w:hAnsi="GHEA Grapalat" w:cs="GHEA Grapalat"/>
          <w:b/>
        </w:rPr>
      </w:pPr>
    </w:p>
    <w:p w14:paraId="502C486A"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DE2E1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4D710D2" w14:textId="77777777" w:rsidTr="00F32DDC">
        <w:tc>
          <w:tcPr>
            <w:tcW w:w="2836" w:type="dxa"/>
            <w:shd w:val="clear" w:color="auto" w:fill="D9E2F3"/>
            <w:vAlign w:val="center"/>
          </w:tcPr>
          <w:p w14:paraId="13E641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692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5BFE64" w14:textId="77777777" w:rsidTr="00F32DDC">
        <w:tc>
          <w:tcPr>
            <w:tcW w:w="2836" w:type="dxa"/>
            <w:shd w:val="clear" w:color="auto" w:fill="D9E2F3"/>
            <w:vAlign w:val="center"/>
          </w:tcPr>
          <w:p w14:paraId="79AD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D1BD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ED47BC" w14:textId="77777777" w:rsidTr="00F32DDC">
        <w:tc>
          <w:tcPr>
            <w:tcW w:w="2836" w:type="dxa"/>
            <w:shd w:val="clear" w:color="auto" w:fill="D9E2F3"/>
            <w:vAlign w:val="center"/>
          </w:tcPr>
          <w:p w14:paraId="4D3B4A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6AD7E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9E9D5D" w14:textId="77777777" w:rsidTr="00F32DDC">
        <w:tc>
          <w:tcPr>
            <w:tcW w:w="2836" w:type="dxa"/>
            <w:shd w:val="clear" w:color="auto" w:fill="D9E2F3"/>
            <w:vAlign w:val="center"/>
          </w:tcPr>
          <w:p w14:paraId="41E5EE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CFBCA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B5911B" w14:textId="77777777" w:rsidTr="00F32DDC">
        <w:tc>
          <w:tcPr>
            <w:tcW w:w="2836" w:type="dxa"/>
            <w:shd w:val="clear" w:color="auto" w:fill="D9E2F3"/>
            <w:vAlign w:val="center"/>
          </w:tcPr>
          <w:p w14:paraId="2A07E2A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B8F3A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83611B" w14:textId="77777777" w:rsidTr="00F32DDC">
        <w:tc>
          <w:tcPr>
            <w:tcW w:w="2836" w:type="dxa"/>
            <w:shd w:val="clear" w:color="auto" w:fill="D9E2F3"/>
            <w:vAlign w:val="center"/>
          </w:tcPr>
          <w:p w14:paraId="208C641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4E9AC4A"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DF553EF" w14:textId="77777777" w:rsidTr="00F32DDC">
        <w:tc>
          <w:tcPr>
            <w:tcW w:w="2836" w:type="dxa"/>
            <w:shd w:val="clear" w:color="auto" w:fill="D9E2F3"/>
            <w:vAlign w:val="center"/>
          </w:tcPr>
          <w:p w14:paraId="72313AEC"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AE621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77A1DA4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718DEE4" w14:textId="77777777" w:rsidTr="00F32DDC">
        <w:tc>
          <w:tcPr>
            <w:tcW w:w="2835" w:type="dxa"/>
            <w:shd w:val="clear" w:color="auto" w:fill="D9E2F3"/>
            <w:vAlign w:val="center"/>
          </w:tcPr>
          <w:p w14:paraId="173FC9B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529F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0C50CB" w14:textId="77777777" w:rsidTr="00F32DDC">
        <w:trPr>
          <w:trHeight w:val="1487"/>
        </w:trPr>
        <w:tc>
          <w:tcPr>
            <w:tcW w:w="2835" w:type="dxa"/>
            <w:shd w:val="clear" w:color="auto" w:fill="D9E2F3"/>
            <w:vAlign w:val="center"/>
          </w:tcPr>
          <w:p w14:paraId="502BAA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62DF492" w14:textId="77777777" w:rsidR="00A9306E" w:rsidRPr="00FD1EE4" w:rsidRDefault="00A9306E" w:rsidP="00F32DDC">
            <w:pPr>
              <w:spacing w:before="240" w:after="240"/>
              <w:rPr>
                <w:rFonts w:ascii="GHEA Grapalat" w:eastAsia="GHEA Grapalat" w:hAnsi="GHEA Grapalat" w:cs="GHEA Grapalat"/>
              </w:rPr>
            </w:pPr>
          </w:p>
        </w:tc>
      </w:tr>
    </w:tbl>
    <w:p w14:paraId="1F8447B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71C2206" w14:textId="77777777" w:rsidTr="00F32DDC">
        <w:tc>
          <w:tcPr>
            <w:tcW w:w="2835" w:type="dxa"/>
            <w:shd w:val="clear" w:color="auto" w:fill="D9E2F3"/>
            <w:vAlign w:val="center"/>
          </w:tcPr>
          <w:p w14:paraId="30C0651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FF2F7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386752" w14:textId="77777777" w:rsidTr="00F32DDC">
        <w:tc>
          <w:tcPr>
            <w:tcW w:w="2835" w:type="dxa"/>
            <w:shd w:val="clear" w:color="auto" w:fill="D9E2F3"/>
            <w:vAlign w:val="center"/>
          </w:tcPr>
          <w:p w14:paraId="5D51E4E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9C6FF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A86AF7" w14:textId="77777777" w:rsidTr="00F32DDC">
        <w:tc>
          <w:tcPr>
            <w:tcW w:w="2835" w:type="dxa"/>
            <w:shd w:val="clear" w:color="auto" w:fill="D9E2F3"/>
            <w:vAlign w:val="center"/>
          </w:tcPr>
          <w:p w14:paraId="58E085E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87F172A" w14:textId="77777777" w:rsidR="00A9306E" w:rsidRPr="00FD1EE4" w:rsidRDefault="00A9306E" w:rsidP="00F32DDC">
            <w:pPr>
              <w:spacing w:before="240" w:after="240"/>
              <w:rPr>
                <w:rFonts w:ascii="GHEA Grapalat" w:eastAsia="GHEA Grapalat" w:hAnsi="GHEA Grapalat" w:cs="GHEA Grapalat"/>
              </w:rPr>
            </w:pPr>
          </w:p>
        </w:tc>
      </w:tr>
    </w:tbl>
    <w:p w14:paraId="1E1C753A" w14:textId="77777777" w:rsidR="00A9306E" w:rsidRPr="00FD1EE4" w:rsidRDefault="00A9306E" w:rsidP="00A9306E">
      <w:pPr>
        <w:rPr>
          <w:rFonts w:ascii="GHEA Grapalat" w:eastAsia="GHEA Grapalat" w:hAnsi="GHEA Grapalat" w:cs="GHEA Grapalat"/>
        </w:rPr>
      </w:pPr>
    </w:p>
    <w:p w14:paraId="44C9F05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215EAE9"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DE1B40C"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B85EA25" w14:textId="77777777" w:rsidTr="00F32DDC">
        <w:tc>
          <w:tcPr>
            <w:tcW w:w="2835" w:type="dxa"/>
            <w:shd w:val="clear" w:color="auto" w:fill="D9E2F3"/>
            <w:vAlign w:val="center"/>
          </w:tcPr>
          <w:p w14:paraId="06C5348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67D2F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9F845D" w14:textId="77777777" w:rsidTr="00F32DDC">
        <w:tc>
          <w:tcPr>
            <w:tcW w:w="2835" w:type="dxa"/>
            <w:shd w:val="clear" w:color="auto" w:fill="D9E2F3"/>
            <w:vAlign w:val="center"/>
          </w:tcPr>
          <w:p w14:paraId="7B7449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7277AD1" w14:textId="77777777" w:rsidR="00A9306E" w:rsidRPr="00FD1EE4" w:rsidRDefault="00A9306E" w:rsidP="00F32DDC">
            <w:pPr>
              <w:spacing w:before="240" w:after="240"/>
              <w:rPr>
                <w:rFonts w:ascii="GHEA Grapalat" w:eastAsia="GHEA Grapalat" w:hAnsi="GHEA Grapalat" w:cs="GHEA Grapalat"/>
              </w:rPr>
            </w:pPr>
          </w:p>
        </w:tc>
      </w:tr>
    </w:tbl>
    <w:p w14:paraId="02A58E8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1A70555" w14:textId="77777777" w:rsidTr="00F32DDC">
        <w:tc>
          <w:tcPr>
            <w:tcW w:w="2835" w:type="dxa"/>
            <w:shd w:val="clear" w:color="auto" w:fill="D9E2F3"/>
            <w:vAlign w:val="center"/>
          </w:tcPr>
          <w:p w14:paraId="245866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E536D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48958D" w14:textId="77777777" w:rsidTr="00F32DDC">
        <w:tc>
          <w:tcPr>
            <w:tcW w:w="2835" w:type="dxa"/>
            <w:shd w:val="clear" w:color="auto" w:fill="D9E2F3"/>
            <w:vAlign w:val="center"/>
          </w:tcPr>
          <w:p w14:paraId="4F8459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35E28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B22652" w14:textId="77777777" w:rsidTr="00F32DDC">
        <w:tc>
          <w:tcPr>
            <w:tcW w:w="2835" w:type="dxa"/>
            <w:shd w:val="clear" w:color="auto" w:fill="D9E2F3"/>
            <w:vAlign w:val="center"/>
          </w:tcPr>
          <w:p w14:paraId="719E3A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E44CE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F3194F" w14:textId="77777777" w:rsidTr="00F32DDC">
        <w:tc>
          <w:tcPr>
            <w:tcW w:w="2835" w:type="dxa"/>
            <w:shd w:val="clear" w:color="auto" w:fill="D9E2F3"/>
            <w:vAlign w:val="center"/>
          </w:tcPr>
          <w:p w14:paraId="1D74BEE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2CC76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10F366" w14:textId="77777777" w:rsidTr="00F32DDC">
        <w:tc>
          <w:tcPr>
            <w:tcW w:w="2835" w:type="dxa"/>
            <w:shd w:val="clear" w:color="auto" w:fill="D9E2F3"/>
            <w:vAlign w:val="center"/>
          </w:tcPr>
          <w:p w14:paraId="411EA2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4BCD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C3DD8D" w14:textId="77777777" w:rsidTr="00F32DDC">
        <w:trPr>
          <w:trHeight w:val="1361"/>
        </w:trPr>
        <w:tc>
          <w:tcPr>
            <w:tcW w:w="2835" w:type="dxa"/>
            <w:shd w:val="clear" w:color="auto" w:fill="D9E2F3"/>
            <w:vAlign w:val="center"/>
          </w:tcPr>
          <w:p w14:paraId="6756486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42461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C42A9D" w14:textId="77777777" w:rsidTr="00F32DDC">
        <w:tc>
          <w:tcPr>
            <w:tcW w:w="2835" w:type="dxa"/>
            <w:shd w:val="clear" w:color="auto" w:fill="D9E2F3"/>
            <w:vAlign w:val="center"/>
          </w:tcPr>
          <w:p w14:paraId="1F172A9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6C99774" w14:textId="77777777" w:rsidR="00A9306E" w:rsidRPr="00FD1EE4" w:rsidRDefault="00A9306E" w:rsidP="00F32DDC">
            <w:pPr>
              <w:spacing w:before="240" w:after="240"/>
              <w:rPr>
                <w:rFonts w:ascii="GHEA Grapalat" w:eastAsia="GHEA Grapalat" w:hAnsi="GHEA Grapalat" w:cs="GHEA Grapalat"/>
              </w:rPr>
            </w:pPr>
          </w:p>
        </w:tc>
      </w:tr>
    </w:tbl>
    <w:p w14:paraId="16A38AF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126794B" w14:textId="77777777" w:rsidTr="00F32DDC">
        <w:tc>
          <w:tcPr>
            <w:tcW w:w="2836" w:type="dxa"/>
            <w:shd w:val="clear" w:color="auto" w:fill="D9E2F3"/>
            <w:vAlign w:val="center"/>
          </w:tcPr>
          <w:p w14:paraId="1B17464E"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F0DB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1A0F2E" w14:textId="77777777" w:rsidTr="00F32DDC">
        <w:tc>
          <w:tcPr>
            <w:tcW w:w="2836" w:type="dxa"/>
            <w:shd w:val="clear" w:color="auto" w:fill="D9E2F3"/>
            <w:vAlign w:val="center"/>
          </w:tcPr>
          <w:p w14:paraId="7C0808DC"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B48DF39"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5A87EED"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EC543B0"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0C260AC"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C0386F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C735723" w14:textId="77777777" w:rsidTr="00F32DDC">
        <w:tc>
          <w:tcPr>
            <w:tcW w:w="2837" w:type="dxa"/>
            <w:shd w:val="clear" w:color="auto" w:fill="D9E2F3"/>
            <w:vAlign w:val="center"/>
          </w:tcPr>
          <w:p w14:paraId="2E5E96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DB965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F17966" w14:textId="77777777" w:rsidTr="00F32DDC">
        <w:tc>
          <w:tcPr>
            <w:tcW w:w="2837" w:type="dxa"/>
            <w:shd w:val="clear" w:color="auto" w:fill="D9E2F3"/>
            <w:vAlign w:val="center"/>
          </w:tcPr>
          <w:p w14:paraId="7FE2C1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2008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B52EBB" w14:textId="77777777" w:rsidTr="00F32DDC">
        <w:tc>
          <w:tcPr>
            <w:tcW w:w="2837" w:type="dxa"/>
            <w:shd w:val="clear" w:color="auto" w:fill="D9E2F3"/>
            <w:vAlign w:val="center"/>
          </w:tcPr>
          <w:p w14:paraId="76CB12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78EA7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C179B4" w14:textId="77777777" w:rsidTr="00F32DDC">
        <w:tc>
          <w:tcPr>
            <w:tcW w:w="2837" w:type="dxa"/>
            <w:shd w:val="clear" w:color="auto" w:fill="D9E2F3"/>
            <w:vAlign w:val="center"/>
          </w:tcPr>
          <w:p w14:paraId="4FCE9C2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48F39C"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DB67C0B"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566C1B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B4EFB1D" w14:textId="77777777" w:rsidTr="00F32DDC">
        <w:tc>
          <w:tcPr>
            <w:tcW w:w="2837" w:type="dxa"/>
            <w:shd w:val="clear" w:color="auto" w:fill="D9E2F3"/>
            <w:vAlign w:val="center"/>
          </w:tcPr>
          <w:p w14:paraId="12223C5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67255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263892" w14:textId="77777777" w:rsidTr="00F32DDC">
        <w:tc>
          <w:tcPr>
            <w:tcW w:w="2837" w:type="dxa"/>
            <w:shd w:val="clear" w:color="auto" w:fill="D9E2F3"/>
            <w:vAlign w:val="center"/>
          </w:tcPr>
          <w:p w14:paraId="100452C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0E7EA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47A41F" w14:textId="77777777" w:rsidTr="00F32DDC">
        <w:tc>
          <w:tcPr>
            <w:tcW w:w="2837" w:type="dxa"/>
            <w:shd w:val="clear" w:color="auto" w:fill="D9E2F3"/>
            <w:vAlign w:val="center"/>
          </w:tcPr>
          <w:p w14:paraId="51550A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69161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C61FD8" w14:textId="77777777" w:rsidTr="00F32DDC">
        <w:tc>
          <w:tcPr>
            <w:tcW w:w="2837" w:type="dxa"/>
            <w:shd w:val="clear" w:color="auto" w:fill="D9E2F3"/>
            <w:vAlign w:val="center"/>
          </w:tcPr>
          <w:p w14:paraId="21702C8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7681246"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E91F73A"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BC08F04"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53B555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467A2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8DCDD88" w14:textId="77777777" w:rsidTr="00F32DDC">
        <w:tc>
          <w:tcPr>
            <w:tcW w:w="2836" w:type="dxa"/>
            <w:shd w:val="clear" w:color="auto" w:fill="D9E2F3"/>
            <w:vAlign w:val="center"/>
          </w:tcPr>
          <w:p w14:paraId="4AC8C1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2B305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0A0DF0" w14:textId="77777777" w:rsidTr="00F32DDC">
        <w:tc>
          <w:tcPr>
            <w:tcW w:w="2836" w:type="dxa"/>
            <w:shd w:val="clear" w:color="auto" w:fill="D9E2F3"/>
            <w:vAlign w:val="center"/>
          </w:tcPr>
          <w:p w14:paraId="4C2BAB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26252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4CDD36" w14:textId="77777777" w:rsidTr="00F32DDC">
        <w:tc>
          <w:tcPr>
            <w:tcW w:w="2836" w:type="dxa"/>
            <w:shd w:val="clear" w:color="auto" w:fill="D9E2F3"/>
            <w:vAlign w:val="center"/>
          </w:tcPr>
          <w:p w14:paraId="09C58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94A4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EC5CD" w14:textId="77777777" w:rsidTr="00F32DDC">
        <w:tc>
          <w:tcPr>
            <w:tcW w:w="2836" w:type="dxa"/>
            <w:shd w:val="clear" w:color="auto" w:fill="D9E2F3"/>
            <w:vAlign w:val="center"/>
          </w:tcPr>
          <w:p w14:paraId="49CF33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CF9F8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E8F3EE" w14:textId="77777777" w:rsidTr="00F32DDC">
        <w:tc>
          <w:tcPr>
            <w:tcW w:w="2836" w:type="dxa"/>
            <w:shd w:val="clear" w:color="auto" w:fill="D9E2F3"/>
            <w:vAlign w:val="center"/>
          </w:tcPr>
          <w:p w14:paraId="27E6F5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25AB5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FBAA9B" w14:textId="77777777" w:rsidTr="00F32DDC">
        <w:tc>
          <w:tcPr>
            <w:tcW w:w="2836" w:type="dxa"/>
            <w:shd w:val="clear" w:color="auto" w:fill="D9E2F3"/>
            <w:vAlign w:val="center"/>
          </w:tcPr>
          <w:p w14:paraId="1FE2BF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8D7EF14" w14:textId="77777777" w:rsidR="00A9306E" w:rsidRPr="00FD1EE4" w:rsidRDefault="00A9306E" w:rsidP="00F32DDC">
            <w:pPr>
              <w:spacing w:before="240" w:after="240"/>
              <w:rPr>
                <w:rFonts w:ascii="GHEA Grapalat" w:eastAsia="GHEA Grapalat" w:hAnsi="GHEA Grapalat" w:cs="GHEA Grapalat"/>
              </w:rPr>
            </w:pPr>
          </w:p>
        </w:tc>
      </w:tr>
    </w:tbl>
    <w:p w14:paraId="47CCDC1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EE6AE24" w14:textId="77777777" w:rsidTr="00F32DDC">
        <w:tc>
          <w:tcPr>
            <w:tcW w:w="2977" w:type="dxa"/>
            <w:shd w:val="clear" w:color="auto" w:fill="D9E2F3"/>
            <w:vAlign w:val="center"/>
          </w:tcPr>
          <w:p w14:paraId="192357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BDD2B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0DEDBC" w14:textId="77777777" w:rsidTr="00F32DDC">
        <w:tc>
          <w:tcPr>
            <w:tcW w:w="2977" w:type="dxa"/>
            <w:shd w:val="clear" w:color="auto" w:fill="D9E2F3"/>
            <w:vAlign w:val="center"/>
          </w:tcPr>
          <w:p w14:paraId="22B384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BE952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0074A9" w14:textId="77777777" w:rsidTr="00F32DDC">
        <w:tc>
          <w:tcPr>
            <w:tcW w:w="2977" w:type="dxa"/>
            <w:shd w:val="clear" w:color="auto" w:fill="D9E2F3"/>
            <w:vAlign w:val="center"/>
          </w:tcPr>
          <w:p w14:paraId="2E660FDA"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C7AED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12B7F" w14:textId="77777777" w:rsidTr="00F32DDC">
        <w:tc>
          <w:tcPr>
            <w:tcW w:w="2977" w:type="dxa"/>
            <w:shd w:val="clear" w:color="auto" w:fill="D9E2F3"/>
            <w:vAlign w:val="center"/>
          </w:tcPr>
          <w:p w14:paraId="338845EC"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DEF30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ADC2AD" w14:textId="77777777" w:rsidTr="00F32DDC">
        <w:tc>
          <w:tcPr>
            <w:tcW w:w="2977" w:type="dxa"/>
            <w:shd w:val="clear" w:color="auto" w:fill="D9E2F3"/>
            <w:vAlign w:val="center"/>
          </w:tcPr>
          <w:p w14:paraId="29BE63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7EEBBF8" w14:textId="77777777" w:rsidR="00A9306E" w:rsidRPr="00FD1EE4" w:rsidRDefault="00A9306E" w:rsidP="00F32DDC">
            <w:pPr>
              <w:spacing w:before="240" w:after="240"/>
              <w:rPr>
                <w:rFonts w:ascii="GHEA Grapalat" w:eastAsia="GHEA Grapalat" w:hAnsi="GHEA Grapalat" w:cs="GHEA Grapalat"/>
              </w:rPr>
            </w:pPr>
          </w:p>
        </w:tc>
      </w:tr>
    </w:tbl>
    <w:p w14:paraId="61125FC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464D6F8" w14:textId="77777777" w:rsidTr="00F32DDC">
        <w:tc>
          <w:tcPr>
            <w:tcW w:w="2943" w:type="dxa"/>
            <w:shd w:val="clear" w:color="auto" w:fill="D9E2F3"/>
            <w:vAlign w:val="center"/>
          </w:tcPr>
          <w:p w14:paraId="18F15C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E66AF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50C93C" w14:textId="77777777" w:rsidTr="00F32DDC">
        <w:tc>
          <w:tcPr>
            <w:tcW w:w="2943" w:type="dxa"/>
            <w:shd w:val="clear" w:color="auto" w:fill="D9E2F3"/>
            <w:vAlign w:val="center"/>
          </w:tcPr>
          <w:p w14:paraId="6B97B0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56E1C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70F26A" w14:textId="77777777" w:rsidTr="00F32DDC">
        <w:tc>
          <w:tcPr>
            <w:tcW w:w="2943" w:type="dxa"/>
            <w:shd w:val="clear" w:color="auto" w:fill="D9E2F3"/>
            <w:vAlign w:val="center"/>
          </w:tcPr>
          <w:p w14:paraId="2244EF7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9A2AA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3190EC" w14:textId="77777777" w:rsidTr="00F32DDC">
        <w:tc>
          <w:tcPr>
            <w:tcW w:w="2943" w:type="dxa"/>
            <w:shd w:val="clear" w:color="auto" w:fill="D9E2F3"/>
            <w:vAlign w:val="center"/>
          </w:tcPr>
          <w:p w14:paraId="081085AF"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CE52E63" w14:textId="77777777" w:rsidR="00A9306E" w:rsidRPr="00FD1EE4" w:rsidRDefault="00A9306E" w:rsidP="00F32DDC">
            <w:pPr>
              <w:spacing w:before="240" w:after="240"/>
              <w:rPr>
                <w:rFonts w:ascii="GHEA Grapalat" w:eastAsia="GHEA Grapalat" w:hAnsi="GHEA Grapalat" w:cs="GHEA Grapalat"/>
              </w:rPr>
            </w:pPr>
          </w:p>
        </w:tc>
      </w:tr>
    </w:tbl>
    <w:p w14:paraId="2B91A73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22B58ED" w14:textId="77777777" w:rsidTr="00F32DDC">
        <w:tc>
          <w:tcPr>
            <w:tcW w:w="2837" w:type="dxa"/>
            <w:shd w:val="clear" w:color="auto" w:fill="D9E2F3"/>
            <w:vAlign w:val="center"/>
          </w:tcPr>
          <w:p w14:paraId="0DC7ED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9F1F40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2AB9B0" w14:textId="77777777" w:rsidTr="00F32DDC">
        <w:tc>
          <w:tcPr>
            <w:tcW w:w="2837" w:type="dxa"/>
            <w:shd w:val="clear" w:color="auto" w:fill="D9E2F3"/>
            <w:vAlign w:val="center"/>
          </w:tcPr>
          <w:p w14:paraId="33FF78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AC38D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0A5BF" w14:textId="77777777" w:rsidTr="00F32DDC">
        <w:tc>
          <w:tcPr>
            <w:tcW w:w="2837" w:type="dxa"/>
            <w:shd w:val="clear" w:color="auto" w:fill="D9E2F3"/>
            <w:vAlign w:val="center"/>
          </w:tcPr>
          <w:p w14:paraId="612277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2428B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A93C6D" w14:textId="77777777" w:rsidTr="00F32DDC">
        <w:tc>
          <w:tcPr>
            <w:tcW w:w="2837" w:type="dxa"/>
            <w:shd w:val="clear" w:color="auto" w:fill="D9E2F3"/>
            <w:vAlign w:val="center"/>
          </w:tcPr>
          <w:p w14:paraId="24135E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60D70B3" w14:textId="77777777" w:rsidR="00A9306E" w:rsidRPr="00FD1EE4" w:rsidRDefault="00A9306E" w:rsidP="00F32DDC">
            <w:pPr>
              <w:spacing w:before="240" w:after="240"/>
              <w:rPr>
                <w:rFonts w:ascii="GHEA Grapalat" w:eastAsia="GHEA Grapalat" w:hAnsi="GHEA Grapalat" w:cs="GHEA Grapalat"/>
              </w:rPr>
            </w:pPr>
          </w:p>
        </w:tc>
      </w:tr>
    </w:tbl>
    <w:p w14:paraId="237FDA52"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EFD424" w14:textId="77777777" w:rsidTr="00F32DDC">
        <w:trPr>
          <w:trHeight w:val="924"/>
        </w:trPr>
        <w:tc>
          <w:tcPr>
            <w:tcW w:w="9016" w:type="dxa"/>
            <w:gridSpan w:val="2"/>
            <w:vAlign w:val="center"/>
          </w:tcPr>
          <w:p w14:paraId="7AE74285" w14:textId="77777777" w:rsidR="00A9306E" w:rsidRPr="00FD1EE4" w:rsidRDefault="00E04B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7B54E0EF" w14:textId="77777777" w:rsidTr="00F32DDC">
        <w:trPr>
          <w:trHeight w:val="684"/>
        </w:trPr>
        <w:tc>
          <w:tcPr>
            <w:tcW w:w="4508" w:type="dxa"/>
            <w:shd w:val="clear" w:color="auto" w:fill="D9E2F3"/>
            <w:vAlign w:val="center"/>
          </w:tcPr>
          <w:p w14:paraId="4FAA2B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E49AB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4C6763" w14:textId="77777777" w:rsidTr="00F32DDC">
        <w:trPr>
          <w:trHeight w:val="1282"/>
        </w:trPr>
        <w:tc>
          <w:tcPr>
            <w:tcW w:w="4508" w:type="dxa"/>
            <w:shd w:val="clear" w:color="auto" w:fill="D9E2F3"/>
            <w:vAlign w:val="center"/>
          </w:tcPr>
          <w:p w14:paraId="024622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797A4F3" w14:textId="77777777" w:rsidR="00A9306E" w:rsidRPr="006B364D" w:rsidRDefault="00E04B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F9FE621" w14:textId="77777777" w:rsidR="00A9306E" w:rsidRPr="00F10CBA" w:rsidRDefault="00E04B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50D768A" w14:textId="77777777" w:rsidTr="00F32DDC">
        <w:tc>
          <w:tcPr>
            <w:tcW w:w="9016" w:type="dxa"/>
            <w:gridSpan w:val="2"/>
            <w:vAlign w:val="center"/>
          </w:tcPr>
          <w:p w14:paraId="62273447"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F063690" w14:textId="77777777" w:rsidTr="00F32DDC">
        <w:tc>
          <w:tcPr>
            <w:tcW w:w="9016" w:type="dxa"/>
            <w:gridSpan w:val="2"/>
            <w:vAlign w:val="center"/>
          </w:tcPr>
          <w:p w14:paraId="40895171" w14:textId="77777777" w:rsidR="00A9306E" w:rsidRPr="00FD1EE4" w:rsidRDefault="00E04B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C681C56"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041AC0" w14:textId="77777777" w:rsidTr="00F32DDC">
        <w:trPr>
          <w:trHeight w:val="924"/>
        </w:trPr>
        <w:tc>
          <w:tcPr>
            <w:tcW w:w="9016" w:type="dxa"/>
            <w:gridSpan w:val="2"/>
            <w:vAlign w:val="center"/>
          </w:tcPr>
          <w:p w14:paraId="2113E9FC" w14:textId="77777777" w:rsidR="00A9306E" w:rsidRPr="00FD1EE4" w:rsidRDefault="00E04B97"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9072446" w14:textId="77777777" w:rsidTr="00F32DDC">
        <w:trPr>
          <w:trHeight w:val="684"/>
        </w:trPr>
        <w:tc>
          <w:tcPr>
            <w:tcW w:w="4508" w:type="dxa"/>
            <w:shd w:val="clear" w:color="auto" w:fill="D9E2F3"/>
            <w:vAlign w:val="center"/>
          </w:tcPr>
          <w:p w14:paraId="7C8306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98BF3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E1D835" w14:textId="77777777" w:rsidTr="00F32DDC">
        <w:trPr>
          <w:trHeight w:val="1282"/>
        </w:trPr>
        <w:tc>
          <w:tcPr>
            <w:tcW w:w="4508" w:type="dxa"/>
            <w:shd w:val="clear" w:color="auto" w:fill="D9E2F3"/>
            <w:vAlign w:val="center"/>
          </w:tcPr>
          <w:p w14:paraId="42074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D07DD27" w14:textId="77777777" w:rsidR="00A9306E" w:rsidRPr="00C843BA" w:rsidRDefault="00E04B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1BBE235" w14:textId="77777777" w:rsidR="00A9306E" w:rsidRPr="00C843BA" w:rsidRDefault="00E04B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1ECFF87" w14:textId="77777777" w:rsidTr="00F32DDC">
        <w:tc>
          <w:tcPr>
            <w:tcW w:w="9016" w:type="dxa"/>
            <w:gridSpan w:val="2"/>
            <w:vAlign w:val="center"/>
          </w:tcPr>
          <w:p w14:paraId="563031A2"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5DC4BD4" w14:textId="77777777" w:rsidTr="00F32DDC">
        <w:tc>
          <w:tcPr>
            <w:tcW w:w="9016" w:type="dxa"/>
            <w:gridSpan w:val="2"/>
            <w:vAlign w:val="center"/>
          </w:tcPr>
          <w:p w14:paraId="4C139231"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668CCD05" w14:textId="77777777" w:rsidTr="00F32DDC">
        <w:tc>
          <w:tcPr>
            <w:tcW w:w="9016" w:type="dxa"/>
            <w:gridSpan w:val="2"/>
            <w:vAlign w:val="center"/>
          </w:tcPr>
          <w:p w14:paraId="0F55B852"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6355B34A" w14:textId="77777777" w:rsidTr="00F32DDC">
        <w:tc>
          <w:tcPr>
            <w:tcW w:w="9016" w:type="dxa"/>
            <w:gridSpan w:val="2"/>
            <w:vAlign w:val="center"/>
          </w:tcPr>
          <w:p w14:paraId="42A2319A" w14:textId="77777777" w:rsidR="00A9306E" w:rsidRPr="00FD1EE4" w:rsidRDefault="00E04B97"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9CC0F9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6448AE6" w14:textId="77777777" w:rsidTr="00F32DDC">
        <w:tc>
          <w:tcPr>
            <w:tcW w:w="2837" w:type="dxa"/>
            <w:shd w:val="clear" w:color="auto" w:fill="D9E2F3"/>
            <w:vAlign w:val="center"/>
          </w:tcPr>
          <w:p w14:paraId="54803C9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6A295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8F0EB" w14:textId="77777777" w:rsidTr="00F32DDC">
        <w:tc>
          <w:tcPr>
            <w:tcW w:w="2837" w:type="dxa"/>
            <w:shd w:val="clear" w:color="auto" w:fill="D9E2F3"/>
            <w:vAlign w:val="center"/>
          </w:tcPr>
          <w:p w14:paraId="7E915A7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947866E" w14:textId="77777777" w:rsidR="00A9306E" w:rsidRPr="00B23852" w:rsidRDefault="00E04B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7FCFAA9" w14:textId="77777777" w:rsidR="00A9306E" w:rsidRPr="00FD1EE4" w:rsidRDefault="00E04B97"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1438D19" w14:textId="77777777" w:rsidTr="00F32DDC">
        <w:tc>
          <w:tcPr>
            <w:tcW w:w="2837" w:type="dxa"/>
            <w:shd w:val="clear" w:color="auto" w:fill="D9E2F3"/>
            <w:vAlign w:val="center"/>
          </w:tcPr>
          <w:p w14:paraId="60AF6B2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44AF3DF1" w14:textId="77777777" w:rsidR="00A9306E" w:rsidRPr="005600B4" w:rsidRDefault="00E04B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1E820EB" w14:textId="77777777" w:rsidR="00A9306E" w:rsidRPr="005600B4" w:rsidRDefault="00E04B97"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788B49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BCF35EE" w14:textId="77777777" w:rsidTr="00F32DDC">
        <w:tc>
          <w:tcPr>
            <w:tcW w:w="2837" w:type="dxa"/>
            <w:shd w:val="clear" w:color="auto" w:fill="D9E2F3"/>
            <w:vAlign w:val="center"/>
          </w:tcPr>
          <w:p w14:paraId="02862E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0C4DF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1AC855" w14:textId="77777777" w:rsidTr="00F32DDC">
        <w:tc>
          <w:tcPr>
            <w:tcW w:w="2837" w:type="dxa"/>
            <w:shd w:val="clear" w:color="auto" w:fill="D9E2F3"/>
            <w:vAlign w:val="center"/>
          </w:tcPr>
          <w:p w14:paraId="6754CA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AD9E45E" w14:textId="77777777" w:rsidR="00A9306E" w:rsidRPr="00FD1EE4" w:rsidRDefault="00A9306E" w:rsidP="00F32DDC">
            <w:pPr>
              <w:spacing w:before="240" w:after="240"/>
              <w:rPr>
                <w:rFonts w:ascii="GHEA Grapalat" w:eastAsia="GHEA Grapalat" w:hAnsi="GHEA Grapalat" w:cs="GHEA Grapalat"/>
              </w:rPr>
            </w:pPr>
          </w:p>
        </w:tc>
      </w:tr>
    </w:tbl>
    <w:p w14:paraId="22844B1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841352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8A1E34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D244E9" w14:textId="77777777" w:rsidTr="00F32DDC">
        <w:tc>
          <w:tcPr>
            <w:tcW w:w="2835" w:type="dxa"/>
            <w:shd w:val="clear" w:color="auto" w:fill="D9E2F3"/>
            <w:vAlign w:val="center"/>
          </w:tcPr>
          <w:p w14:paraId="4599E6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C325A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FF5288" w14:textId="77777777" w:rsidTr="00F32DDC">
        <w:tc>
          <w:tcPr>
            <w:tcW w:w="2835" w:type="dxa"/>
            <w:shd w:val="clear" w:color="auto" w:fill="D9E2F3"/>
            <w:vAlign w:val="center"/>
          </w:tcPr>
          <w:p w14:paraId="07AA81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33E8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547B09" w14:textId="77777777" w:rsidTr="00F32DDC">
        <w:tc>
          <w:tcPr>
            <w:tcW w:w="2835" w:type="dxa"/>
            <w:shd w:val="clear" w:color="auto" w:fill="D9E2F3"/>
            <w:vAlign w:val="center"/>
          </w:tcPr>
          <w:p w14:paraId="3B0DD2B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C5AAA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4B1BA3" w14:textId="77777777" w:rsidTr="00F32DDC">
        <w:tc>
          <w:tcPr>
            <w:tcW w:w="2835" w:type="dxa"/>
            <w:shd w:val="clear" w:color="auto" w:fill="D9E2F3"/>
            <w:vAlign w:val="center"/>
          </w:tcPr>
          <w:p w14:paraId="0D00DD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53CE5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C40E9E" w14:textId="77777777" w:rsidTr="00F32DDC">
        <w:tc>
          <w:tcPr>
            <w:tcW w:w="2835" w:type="dxa"/>
            <w:shd w:val="clear" w:color="auto" w:fill="D9E2F3"/>
            <w:vAlign w:val="center"/>
          </w:tcPr>
          <w:p w14:paraId="287019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4E28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499D5E" w14:textId="77777777" w:rsidTr="00F32DDC">
        <w:tc>
          <w:tcPr>
            <w:tcW w:w="2835" w:type="dxa"/>
            <w:shd w:val="clear" w:color="auto" w:fill="D9E2F3"/>
            <w:vAlign w:val="center"/>
          </w:tcPr>
          <w:p w14:paraId="2571A3A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3A133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D3CC6F" w14:textId="77777777" w:rsidTr="00F32DDC">
        <w:tc>
          <w:tcPr>
            <w:tcW w:w="2835" w:type="dxa"/>
            <w:shd w:val="clear" w:color="auto" w:fill="D9E2F3"/>
            <w:vAlign w:val="center"/>
          </w:tcPr>
          <w:p w14:paraId="6526E7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81923C" w14:textId="77777777" w:rsidR="00A9306E" w:rsidRPr="00FD1EE4" w:rsidRDefault="00A9306E" w:rsidP="00F32DDC">
            <w:pPr>
              <w:spacing w:before="240" w:after="240"/>
              <w:rPr>
                <w:rFonts w:ascii="GHEA Grapalat" w:eastAsia="GHEA Grapalat" w:hAnsi="GHEA Grapalat" w:cs="GHEA Grapalat"/>
              </w:rPr>
            </w:pPr>
          </w:p>
        </w:tc>
      </w:tr>
    </w:tbl>
    <w:p w14:paraId="4956807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C2A0459" w14:textId="77777777" w:rsidTr="00F32DDC">
        <w:trPr>
          <w:trHeight w:val="853"/>
        </w:trPr>
        <w:tc>
          <w:tcPr>
            <w:tcW w:w="2835" w:type="dxa"/>
            <w:vMerge w:val="restart"/>
            <w:shd w:val="clear" w:color="auto" w:fill="D9E2F3"/>
            <w:vAlign w:val="center"/>
          </w:tcPr>
          <w:p w14:paraId="168BFDC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39452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1ED38A" w14:textId="77777777" w:rsidTr="00F32DDC">
        <w:trPr>
          <w:trHeight w:val="850"/>
        </w:trPr>
        <w:tc>
          <w:tcPr>
            <w:tcW w:w="2835" w:type="dxa"/>
            <w:vMerge/>
            <w:shd w:val="clear" w:color="auto" w:fill="D9E2F3"/>
            <w:vAlign w:val="center"/>
          </w:tcPr>
          <w:p w14:paraId="32F5966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29715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BD2AF5" w14:textId="77777777" w:rsidTr="00F32DDC">
        <w:trPr>
          <w:trHeight w:val="850"/>
        </w:trPr>
        <w:tc>
          <w:tcPr>
            <w:tcW w:w="2835" w:type="dxa"/>
            <w:vMerge/>
            <w:shd w:val="clear" w:color="auto" w:fill="D9E2F3"/>
            <w:vAlign w:val="center"/>
          </w:tcPr>
          <w:p w14:paraId="3EA62B2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D23E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92F94C" w14:textId="77777777" w:rsidTr="00F32DDC">
        <w:trPr>
          <w:trHeight w:val="850"/>
        </w:trPr>
        <w:tc>
          <w:tcPr>
            <w:tcW w:w="2835" w:type="dxa"/>
            <w:vMerge/>
            <w:shd w:val="clear" w:color="auto" w:fill="D9E2F3"/>
            <w:vAlign w:val="center"/>
          </w:tcPr>
          <w:p w14:paraId="1F25B42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7BEF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3F9F56" w14:textId="77777777" w:rsidTr="00F32DDC">
        <w:trPr>
          <w:trHeight w:val="850"/>
        </w:trPr>
        <w:tc>
          <w:tcPr>
            <w:tcW w:w="2835" w:type="dxa"/>
            <w:vMerge/>
            <w:shd w:val="clear" w:color="auto" w:fill="D9E2F3"/>
            <w:vAlign w:val="center"/>
          </w:tcPr>
          <w:p w14:paraId="1E72A6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716BC1" w14:textId="77777777" w:rsidR="00A9306E" w:rsidRPr="00FD1EE4" w:rsidRDefault="00A9306E" w:rsidP="00F32DDC">
            <w:pPr>
              <w:spacing w:before="240" w:after="240"/>
              <w:rPr>
                <w:rFonts w:ascii="GHEA Grapalat" w:eastAsia="GHEA Grapalat" w:hAnsi="GHEA Grapalat" w:cs="GHEA Grapalat"/>
              </w:rPr>
            </w:pPr>
          </w:p>
        </w:tc>
      </w:tr>
    </w:tbl>
    <w:p w14:paraId="7CD0600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40ECCF8" w14:textId="77777777" w:rsidTr="00F32DDC">
        <w:tc>
          <w:tcPr>
            <w:tcW w:w="2835" w:type="dxa"/>
            <w:shd w:val="clear" w:color="auto" w:fill="D9E2F3"/>
            <w:vAlign w:val="center"/>
          </w:tcPr>
          <w:p w14:paraId="61002E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F0A95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BA06ED" w14:textId="77777777" w:rsidTr="00F32DDC">
        <w:tc>
          <w:tcPr>
            <w:tcW w:w="2835" w:type="dxa"/>
            <w:shd w:val="clear" w:color="auto" w:fill="D9E2F3"/>
            <w:vAlign w:val="center"/>
          </w:tcPr>
          <w:p w14:paraId="36DA14B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758B8E5" w14:textId="77777777" w:rsidR="00A9306E" w:rsidRPr="00FD1EE4" w:rsidRDefault="00A9306E" w:rsidP="00F32DDC">
            <w:pPr>
              <w:spacing w:before="240" w:after="240"/>
              <w:rPr>
                <w:rFonts w:ascii="GHEA Grapalat" w:eastAsia="GHEA Grapalat" w:hAnsi="GHEA Grapalat" w:cs="GHEA Grapalat"/>
              </w:rPr>
            </w:pPr>
          </w:p>
        </w:tc>
      </w:tr>
    </w:tbl>
    <w:p w14:paraId="68A894DA"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6635879"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2E14BF6B" w14:textId="77777777" w:rsidTr="00F32DDC">
        <w:tc>
          <w:tcPr>
            <w:tcW w:w="9016" w:type="dxa"/>
            <w:shd w:val="clear" w:color="auto" w:fill="DBE5F1" w:themeFill="accent1" w:themeFillTint="33"/>
          </w:tcPr>
          <w:p w14:paraId="4C45D54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CD2DC0F" w14:textId="77777777" w:rsidTr="00F32DDC">
        <w:trPr>
          <w:trHeight w:val="10187"/>
        </w:trPr>
        <w:tc>
          <w:tcPr>
            <w:tcW w:w="9016" w:type="dxa"/>
          </w:tcPr>
          <w:p w14:paraId="6D003A8B" w14:textId="77777777" w:rsidR="00A9306E" w:rsidRPr="00FD1EE4" w:rsidRDefault="00A9306E" w:rsidP="00F32DDC">
            <w:pPr>
              <w:rPr>
                <w:rFonts w:ascii="GHEA Grapalat" w:eastAsia="GHEA Grapalat" w:hAnsi="GHEA Grapalat" w:cs="GHEA Grapalat"/>
                <w:b/>
                <w:color w:val="000000"/>
              </w:rPr>
            </w:pPr>
          </w:p>
        </w:tc>
      </w:tr>
    </w:tbl>
    <w:p w14:paraId="0051052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F3EF9D0" w14:textId="77777777" w:rsidR="00A9306E" w:rsidRDefault="00A9306E" w:rsidP="00A9306E">
      <w:pPr>
        <w:rPr>
          <w:rFonts w:ascii="GHEA Grapalat" w:hAnsi="GHEA Grapalat"/>
          <w:b/>
        </w:rPr>
      </w:pPr>
    </w:p>
    <w:p w14:paraId="6E028231" w14:textId="77777777" w:rsidR="00A9306E" w:rsidRDefault="00A9306E" w:rsidP="00A9306E">
      <w:pPr>
        <w:rPr>
          <w:ins w:id="4" w:author="Inesa Kocharyan" w:date="2021-09-01T11:45:00Z"/>
          <w:rFonts w:ascii="GHEA Grapalat" w:hAnsi="GHEA Grapalat"/>
          <w:b/>
        </w:rPr>
      </w:pPr>
    </w:p>
    <w:p w14:paraId="71499406" w14:textId="77777777" w:rsidR="00A9306E" w:rsidRDefault="00A9306E" w:rsidP="00A9306E">
      <w:pPr>
        <w:rPr>
          <w:rFonts w:ascii="GHEA Grapalat" w:hAnsi="GHEA Grapalat"/>
          <w:b/>
        </w:rPr>
      </w:pPr>
      <w:r>
        <w:rPr>
          <w:rFonts w:ascii="GHEA Grapalat" w:hAnsi="GHEA Grapalat"/>
          <w:b/>
        </w:rPr>
        <w:br w:type="page"/>
      </w:r>
    </w:p>
    <w:p w14:paraId="2EC09EB2"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E94D78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F1D06C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798A9C6"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6B5E958"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C5BBB2"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BBE76B4"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4DCA57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FC4AA68"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CA525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AC699EA"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0BA7E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36547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1532E80"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2BB31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A82B4AD"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35A2E9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5B9ECE3"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C1836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2D9DB9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AC9B79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7945113"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FF73B7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AB11DD9"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7D2CA9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CB3355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1F15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64935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E761AD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EFD8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34E98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46DEB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EDAA16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46E58C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851009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6909E7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51AF2A5" w14:textId="77777777" w:rsidR="00B32672" w:rsidRPr="00B32672" w:rsidRDefault="00B32672" w:rsidP="00A9306E">
      <w:pPr>
        <w:spacing w:line="360" w:lineRule="auto"/>
        <w:contextualSpacing/>
        <w:jc w:val="both"/>
        <w:rPr>
          <w:rFonts w:ascii="GHEA Grapalat" w:hAnsi="GHEA Grapalat"/>
        </w:rPr>
      </w:pPr>
    </w:p>
    <w:p w14:paraId="55DB9A7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4C221C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6976308" w14:textId="77777777" w:rsidR="00A9306E" w:rsidRDefault="00A9306E">
      <w:pPr>
        <w:rPr>
          <w:rFonts w:ascii="GHEA Grapalat" w:hAnsi="GHEA Grapalat"/>
          <w:b/>
        </w:rPr>
      </w:pPr>
      <w:r>
        <w:rPr>
          <w:rFonts w:ascii="GHEA Grapalat" w:hAnsi="GHEA Grapalat"/>
          <w:b/>
        </w:rPr>
        <w:br w:type="page"/>
      </w:r>
    </w:p>
    <w:p w14:paraId="78BEEE2A"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FC3AD4E" w14:textId="39AEB1E6" w:rsidR="00B2572B" w:rsidRPr="002A3755"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02563">
        <w:rPr>
          <w:rFonts w:ascii="GHEA Grapalat" w:hAnsi="GHEA Grapalat"/>
          <w:b/>
        </w:rPr>
        <w:t>HA-GHAPDZB-2026/6</w:t>
      </w:r>
    </w:p>
    <w:p w14:paraId="20DC607B" w14:textId="77777777" w:rsidR="00B2572B" w:rsidRPr="009044F1" w:rsidRDefault="00B2572B" w:rsidP="00B46D58">
      <w:pPr>
        <w:widowControl w:val="0"/>
        <w:spacing w:after="120"/>
        <w:ind w:firstLine="567"/>
        <w:jc w:val="center"/>
        <w:rPr>
          <w:rFonts w:ascii="GHEA Grapalat" w:hAnsi="GHEA Grapalat"/>
        </w:rPr>
      </w:pPr>
    </w:p>
    <w:p w14:paraId="416E0BA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5C2C025" w14:textId="77777777" w:rsidR="00B2572B" w:rsidRPr="009044F1" w:rsidRDefault="00B2572B" w:rsidP="00B46D58">
      <w:pPr>
        <w:widowControl w:val="0"/>
        <w:spacing w:after="120"/>
        <w:ind w:firstLine="567"/>
        <w:jc w:val="center"/>
        <w:rPr>
          <w:rFonts w:ascii="GHEA Grapalat" w:hAnsi="GHEA Grapalat"/>
        </w:rPr>
      </w:pPr>
    </w:p>
    <w:p w14:paraId="0B520C2F" w14:textId="516DAE47"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02563">
        <w:rPr>
          <w:rFonts w:ascii="GHEA Grapalat" w:hAnsi="GHEA Grapalat"/>
          <w:b/>
          <w:sz w:val="20"/>
          <w:szCs w:val="20"/>
        </w:rPr>
        <w:t>HA-GHAPDZB-2026/6</w:t>
      </w:r>
      <w:r w:rsidRPr="005744FC">
        <w:rPr>
          <w:rFonts w:ascii="GHEA Grapalat" w:hAnsi="GHEA Grapalat"/>
          <w:spacing w:val="-6"/>
        </w:rPr>
        <w:t>,</w:t>
      </w:r>
      <w:r w:rsidRPr="009044F1">
        <w:rPr>
          <w:rFonts w:ascii="GHEA Grapalat" w:hAnsi="GHEA Grapalat"/>
        </w:rPr>
        <w:t xml:space="preserve"> </w:t>
      </w:r>
    </w:p>
    <w:p w14:paraId="65AA182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96D690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563421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BEAE1D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B82694"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0CE7CB02"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363B889"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3AB2B13"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8A0406F"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26D4B59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6744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E8E57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F76DB59"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EACCA84"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5E2001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A2B7AC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111219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9438CA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40F66C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DC9BDA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F7E4F3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BB2DCC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7CBD32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170162B" w14:textId="77777777" w:rsidR="004A317B" w:rsidRPr="005744FC" w:rsidRDefault="004A317B" w:rsidP="00B46D58">
            <w:pPr>
              <w:widowControl w:val="0"/>
              <w:jc w:val="center"/>
              <w:rPr>
                <w:rFonts w:ascii="GHEA Grapalat" w:hAnsi="GHEA Grapalat"/>
                <w:sz w:val="20"/>
                <w:szCs w:val="20"/>
              </w:rPr>
            </w:pPr>
          </w:p>
        </w:tc>
      </w:tr>
      <w:tr w:rsidR="004A317B" w:rsidRPr="005744FC" w14:paraId="336DEE58"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DE5F32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ACD39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63E0DD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A5BD9C"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67CE9C" w14:textId="77777777" w:rsidR="004A317B" w:rsidRPr="005744FC" w:rsidRDefault="004A317B" w:rsidP="00B46D58">
            <w:pPr>
              <w:widowControl w:val="0"/>
              <w:rPr>
                <w:rFonts w:ascii="GHEA Grapalat" w:hAnsi="GHEA Grapalat"/>
                <w:sz w:val="20"/>
                <w:szCs w:val="20"/>
              </w:rPr>
            </w:pPr>
          </w:p>
        </w:tc>
      </w:tr>
      <w:tr w:rsidR="004A317B" w:rsidRPr="005744FC" w14:paraId="5A15CE9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5D7E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C09C96"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44409B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134DE6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44444F2" w14:textId="77777777" w:rsidR="004A317B" w:rsidRPr="005744FC" w:rsidRDefault="004A317B" w:rsidP="00B46D58">
            <w:pPr>
              <w:widowControl w:val="0"/>
              <w:jc w:val="center"/>
              <w:rPr>
                <w:rFonts w:ascii="GHEA Grapalat" w:hAnsi="GHEA Grapalat"/>
                <w:sz w:val="20"/>
                <w:szCs w:val="20"/>
              </w:rPr>
            </w:pPr>
          </w:p>
        </w:tc>
      </w:tr>
      <w:tr w:rsidR="004A317B" w:rsidRPr="005744FC" w14:paraId="463ECD9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1A3F03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9435B0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806F3D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C5DEC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AFFE69B" w14:textId="77777777" w:rsidR="004A317B" w:rsidRPr="005744FC" w:rsidRDefault="004A317B" w:rsidP="00B46D58">
            <w:pPr>
              <w:widowControl w:val="0"/>
              <w:jc w:val="center"/>
              <w:rPr>
                <w:rFonts w:ascii="GHEA Grapalat" w:hAnsi="GHEA Grapalat"/>
                <w:sz w:val="20"/>
                <w:szCs w:val="20"/>
              </w:rPr>
            </w:pPr>
          </w:p>
        </w:tc>
      </w:tr>
      <w:tr w:rsidR="004A317B" w:rsidRPr="005744FC" w14:paraId="1B75BA99"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262928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A9CB32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789235F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C2DFBA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B1D3B39" w14:textId="77777777" w:rsidR="004A317B" w:rsidRPr="005744FC" w:rsidRDefault="004A317B" w:rsidP="00B46D58">
            <w:pPr>
              <w:widowControl w:val="0"/>
              <w:jc w:val="center"/>
              <w:rPr>
                <w:rFonts w:ascii="GHEA Grapalat" w:hAnsi="GHEA Grapalat"/>
                <w:sz w:val="20"/>
                <w:szCs w:val="20"/>
              </w:rPr>
            </w:pPr>
          </w:p>
        </w:tc>
      </w:tr>
    </w:tbl>
    <w:p w14:paraId="0E843E9A" w14:textId="54C4BF51" w:rsidR="00374F4A"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AEC746C" w14:textId="77777777" w:rsidR="00291A2A" w:rsidRPr="00DD2B43" w:rsidRDefault="00291A2A" w:rsidP="00B46D58">
      <w:pPr>
        <w:widowControl w:val="0"/>
        <w:tabs>
          <w:tab w:val="left" w:pos="6804"/>
        </w:tabs>
        <w:jc w:val="center"/>
        <w:rPr>
          <w:rFonts w:ascii="GHEA Grapalat" w:hAnsi="GHEA Grapalat"/>
        </w:rPr>
      </w:pPr>
    </w:p>
    <w:p w14:paraId="02624435"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EDF69D1" w14:textId="77777777" w:rsidR="00DC619D" w:rsidRPr="00D3436F" w:rsidRDefault="00DC619D" w:rsidP="00B46D58">
      <w:pPr>
        <w:widowControl w:val="0"/>
        <w:spacing w:after="160"/>
        <w:jc w:val="both"/>
        <w:rPr>
          <w:rFonts w:ascii="GHEA Grapalat" w:hAnsi="GHEA Grapalat"/>
          <w:lang w:val="es-ES"/>
        </w:rPr>
      </w:pPr>
    </w:p>
    <w:p w14:paraId="2BEB321F" w14:textId="7C3B1F95" w:rsidR="00B2572B" w:rsidRDefault="00B2572B" w:rsidP="00B46D58">
      <w:pPr>
        <w:widowControl w:val="0"/>
        <w:spacing w:after="160"/>
        <w:jc w:val="right"/>
        <w:rPr>
          <w:rFonts w:ascii="GHEA Grapalat" w:hAnsi="GHEA Grapalat"/>
        </w:rPr>
      </w:pPr>
      <w:r w:rsidRPr="009044F1">
        <w:rPr>
          <w:rFonts w:ascii="GHEA Grapalat" w:hAnsi="GHEA Grapalat"/>
        </w:rPr>
        <w:t>М. П.</w:t>
      </w:r>
    </w:p>
    <w:p w14:paraId="3746AB23" w14:textId="77777777" w:rsidR="00551EC3" w:rsidRPr="00551EC3" w:rsidRDefault="00551EC3" w:rsidP="00551EC3">
      <w:pPr>
        <w:widowControl w:val="0"/>
        <w:spacing w:after="160"/>
        <w:rPr>
          <w:rFonts w:ascii="GHEA Grapalat" w:hAnsi="GHEA Grapalat"/>
        </w:rPr>
      </w:pPr>
      <w:r w:rsidRPr="00551EC3">
        <w:rPr>
          <w:rFonts w:ascii="GHEA Grapalat" w:hAnsi="GHEA Grapalat"/>
        </w:rPr>
        <w:t>В случае приобретения ремонта автомобилей, приборов и оборудования участник подает ценовое предложение с учетом суммы максимальных цен за единицу каждого вида услуг, предусмотренных в настоящем приглашении, принимая во внимание, что оплата услуг предусмотренные в рамках договора, производятся по следующей формуле:</w:t>
      </w:r>
    </w:p>
    <w:p w14:paraId="2D203801" w14:textId="47B6ECC7" w:rsidR="00551EC3" w:rsidRPr="00551EC3" w:rsidRDefault="00551EC3" w:rsidP="00551EC3">
      <w:pPr>
        <w:widowControl w:val="0"/>
        <w:spacing w:after="160"/>
        <w:rPr>
          <w:rFonts w:ascii="GHEA Grapalat" w:hAnsi="GHEA Grapalat"/>
        </w:rPr>
      </w:pPr>
      <w:r w:rsidRPr="00551EC3">
        <w:rPr>
          <w:rFonts w:ascii="GHEA Grapalat" w:hAnsi="GHEA Grapalat"/>
        </w:rPr>
        <w:t>VG=MG/NG</w:t>
      </w:r>
      <w:r>
        <w:rPr>
          <w:rFonts w:ascii="GHEA Grapalat" w:hAnsi="GHEA Grapalat"/>
        </w:rPr>
        <w:t xml:space="preserve"> </w:t>
      </w:r>
      <w:r w:rsidRPr="00551EC3">
        <w:rPr>
          <w:rFonts w:ascii="GHEA Grapalat" w:hAnsi="GHEA Grapalat"/>
        </w:rPr>
        <w:t>Xt</w:t>
      </w:r>
      <w:r>
        <w:rPr>
          <w:rFonts w:ascii="GHEA Grapalat" w:hAnsi="GHEA Grapalat"/>
        </w:rPr>
        <w:t xml:space="preserve"> </w:t>
      </w:r>
      <w:r w:rsidRPr="00551EC3">
        <w:rPr>
          <w:rFonts w:ascii="GHEA Grapalat" w:hAnsi="GHEA Grapalat"/>
        </w:rPr>
        <w:t>x</w:t>
      </w:r>
      <w:r>
        <w:rPr>
          <w:rFonts w:ascii="GHEA Grapalat" w:hAnsi="GHEA Grapalat"/>
        </w:rPr>
        <w:t xml:space="preserve"> </w:t>
      </w:r>
      <w:r w:rsidRPr="00551EC3">
        <w:rPr>
          <w:rFonts w:ascii="GHEA Grapalat" w:hAnsi="GHEA Grapalat"/>
        </w:rPr>
        <w:t>Q</w:t>
      </w:r>
      <w:r>
        <w:rPr>
          <w:rFonts w:ascii="GHEA Grapalat" w:hAnsi="GHEA Grapalat"/>
        </w:rPr>
        <w:t xml:space="preserve"> </w:t>
      </w:r>
      <w:r w:rsidRPr="00551EC3">
        <w:rPr>
          <w:rFonts w:ascii="GHEA Grapalat" w:hAnsi="GHEA Grapalat"/>
        </w:rPr>
        <w:t>, где:</w:t>
      </w:r>
    </w:p>
    <w:p w14:paraId="4811537B" w14:textId="77777777" w:rsidR="00551EC3" w:rsidRPr="00551EC3" w:rsidRDefault="00551EC3" w:rsidP="00551EC3">
      <w:pPr>
        <w:widowControl w:val="0"/>
        <w:spacing w:after="160"/>
        <w:rPr>
          <w:rFonts w:ascii="GHEA Grapalat" w:hAnsi="GHEA Grapalat"/>
        </w:rPr>
      </w:pPr>
      <w:r w:rsidRPr="00551EC3">
        <w:rPr>
          <w:rFonts w:ascii="GHEA Grapalat" w:hAnsi="GHEA Grapalat"/>
        </w:rPr>
        <w:t>СГ – сумма, уплачиваемая за оказание отдельных видов услуг, определенных договором.</w:t>
      </w:r>
    </w:p>
    <w:p w14:paraId="5BBC7CB5" w14:textId="77777777" w:rsidR="00551EC3" w:rsidRPr="00551EC3" w:rsidRDefault="00551EC3" w:rsidP="00551EC3">
      <w:pPr>
        <w:widowControl w:val="0"/>
        <w:spacing w:after="160"/>
        <w:rPr>
          <w:rFonts w:ascii="GHEA Grapalat" w:hAnsi="GHEA Grapalat"/>
        </w:rPr>
      </w:pPr>
      <w:r w:rsidRPr="00551EC3">
        <w:rPr>
          <w:rFonts w:ascii="GHEA Grapalat" w:hAnsi="GHEA Grapalat"/>
        </w:rPr>
        <w:lastRenderedPageBreak/>
        <w:t>MG — совокупная цена, предлагаемая выбранным участником.</w:t>
      </w:r>
    </w:p>
    <w:p w14:paraId="69092297" w14:textId="77777777" w:rsidR="00551EC3" w:rsidRPr="00551EC3" w:rsidRDefault="00551EC3" w:rsidP="00551EC3">
      <w:pPr>
        <w:widowControl w:val="0"/>
        <w:spacing w:after="160"/>
        <w:rPr>
          <w:rFonts w:ascii="GHEA Grapalat" w:hAnsi="GHEA Grapalat"/>
        </w:rPr>
      </w:pPr>
      <w:r w:rsidRPr="00551EC3">
        <w:rPr>
          <w:rFonts w:ascii="GHEA Grapalat" w:hAnsi="GHEA Grapalat"/>
        </w:rPr>
        <w:t>НГ – сумма максимальных цен за единицу, установленных для оказания услуги.</w:t>
      </w:r>
    </w:p>
    <w:p w14:paraId="1E80D7D8" w14:textId="77777777" w:rsidR="00551EC3" w:rsidRPr="00551EC3" w:rsidRDefault="00551EC3" w:rsidP="00551EC3">
      <w:pPr>
        <w:widowControl w:val="0"/>
        <w:spacing w:after="160"/>
        <w:rPr>
          <w:rFonts w:ascii="GHEA Grapalat" w:hAnsi="GHEA Grapalat"/>
        </w:rPr>
      </w:pPr>
      <w:r w:rsidRPr="00551EC3">
        <w:rPr>
          <w:rFonts w:ascii="GHEA Grapalat" w:hAnsi="GHEA Grapalat"/>
        </w:rPr>
        <w:t>PS — цена максимальной единицы предоставляемой услуги.</w:t>
      </w:r>
    </w:p>
    <w:p w14:paraId="03379ADB" w14:textId="4FE53CE7" w:rsidR="00291A2A" w:rsidRPr="000F6C24" w:rsidRDefault="00551EC3" w:rsidP="00551EC3">
      <w:pPr>
        <w:widowControl w:val="0"/>
        <w:spacing w:after="160"/>
        <w:rPr>
          <w:rFonts w:ascii="GHEA Grapalat" w:hAnsi="GHEA Grapalat"/>
        </w:rPr>
      </w:pPr>
      <w:r w:rsidRPr="00551EC3">
        <w:rPr>
          <w:rFonts w:ascii="GHEA Grapalat" w:hAnsi="GHEA Grapalat"/>
        </w:rPr>
        <w:t>Q – количество предоставленных услуг.</w:t>
      </w:r>
    </w:p>
    <w:p w14:paraId="78EEACC5" w14:textId="77777777" w:rsidR="00B217BB" w:rsidRDefault="00B217BB" w:rsidP="00B46D58">
      <w:pPr>
        <w:rPr>
          <w:rFonts w:ascii="GHEA Grapalat" w:hAnsi="GHEA Grapalat"/>
          <w:b/>
        </w:rPr>
      </w:pPr>
      <w:r>
        <w:rPr>
          <w:rFonts w:ascii="GHEA Grapalat" w:hAnsi="GHEA Grapalat"/>
          <w:b/>
        </w:rPr>
        <w:br w:type="page"/>
      </w:r>
    </w:p>
    <w:p w14:paraId="0C3A435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236914A"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72708332" w14:textId="77777777" w:rsidR="00260163" w:rsidRPr="00B138F3" w:rsidRDefault="00260163" w:rsidP="00B46D58">
      <w:pPr>
        <w:widowControl w:val="0"/>
        <w:spacing w:after="160"/>
        <w:ind w:left="567" w:right="565"/>
        <w:jc w:val="center"/>
        <w:rPr>
          <w:rFonts w:ascii="GHEA Grapalat" w:hAnsi="GHEA Grapalat"/>
          <w:b/>
        </w:rPr>
      </w:pPr>
    </w:p>
    <w:p w14:paraId="616601A9" w14:textId="77777777" w:rsidR="00CF2692" w:rsidRPr="00B138F3" w:rsidRDefault="00CF2692" w:rsidP="00B46D58">
      <w:pPr>
        <w:widowControl w:val="0"/>
        <w:spacing w:after="160"/>
        <w:ind w:left="567" w:right="565"/>
        <w:jc w:val="center"/>
        <w:rPr>
          <w:rFonts w:ascii="GHEA Grapalat" w:hAnsi="GHEA Grapalat"/>
          <w:b/>
        </w:rPr>
      </w:pPr>
    </w:p>
    <w:p w14:paraId="215A8AD6" w14:textId="77777777" w:rsidR="00CF2692" w:rsidRPr="00B138F3" w:rsidRDefault="00CF2692" w:rsidP="00B46D58">
      <w:pPr>
        <w:widowControl w:val="0"/>
        <w:spacing w:after="160"/>
        <w:ind w:left="567" w:right="565"/>
        <w:jc w:val="center"/>
        <w:rPr>
          <w:rFonts w:ascii="GHEA Grapalat" w:hAnsi="GHEA Grapalat"/>
          <w:b/>
        </w:rPr>
      </w:pPr>
    </w:p>
    <w:p w14:paraId="298CF070" w14:textId="77777777" w:rsidR="00CF2692" w:rsidRPr="00B138F3" w:rsidRDefault="00CF2692" w:rsidP="00B46D58">
      <w:pPr>
        <w:widowControl w:val="0"/>
        <w:spacing w:after="160"/>
        <w:ind w:left="567" w:right="565"/>
        <w:jc w:val="center"/>
        <w:rPr>
          <w:rFonts w:ascii="GHEA Grapalat" w:hAnsi="GHEA Grapalat"/>
          <w:b/>
        </w:rPr>
      </w:pPr>
    </w:p>
    <w:p w14:paraId="036408A3" w14:textId="77777777" w:rsidR="00CF2692" w:rsidRPr="00B138F3" w:rsidRDefault="00CF2692" w:rsidP="002F65FA">
      <w:pPr>
        <w:widowControl w:val="0"/>
        <w:spacing w:after="160"/>
        <w:ind w:right="565"/>
        <w:rPr>
          <w:rFonts w:ascii="GHEA Grapalat" w:hAnsi="GHEA Grapalat"/>
          <w:b/>
        </w:rPr>
      </w:pPr>
    </w:p>
    <w:p w14:paraId="2FAC15CE" w14:textId="77777777" w:rsidR="009B7A85" w:rsidRDefault="009B7A85" w:rsidP="001005B0">
      <w:pPr>
        <w:widowControl w:val="0"/>
        <w:spacing w:after="160"/>
        <w:ind w:firstLine="567"/>
        <w:jc w:val="right"/>
        <w:rPr>
          <w:rFonts w:ascii="GHEA Grapalat" w:hAnsi="GHEA Grapalat"/>
          <w:b/>
        </w:rPr>
      </w:pPr>
    </w:p>
    <w:p w14:paraId="16FF9A34"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5BAD4DF5" w14:textId="51DD82DE" w:rsidR="00551EC3" w:rsidRPr="002A3755" w:rsidRDefault="00551EC3" w:rsidP="00551EC3">
      <w:pPr>
        <w:pStyle w:val="BodyTextIndent3"/>
        <w:widowControl w:val="0"/>
        <w:spacing w:after="160" w:line="240" w:lineRule="auto"/>
        <w:contextualSpacing/>
        <w:jc w:val="right"/>
        <w:rPr>
          <w:rFonts w:ascii="GHEA Grapalat" w:hAnsi="GHEA Grapalat" w:cs="Arial"/>
          <w:b/>
          <w:sz w:val="24"/>
          <w:szCs w:val="24"/>
        </w:rPr>
      </w:pPr>
      <w:r w:rsidRPr="00551EC3">
        <w:rPr>
          <w:rFonts w:ascii="GHEA Grapalat" w:hAnsi="GHEA Grapalat"/>
          <w:b/>
          <w:sz w:val="24"/>
          <w:szCs w:val="24"/>
        </w:rPr>
        <w:t>к Приглашению на запрос цен</w:t>
      </w:r>
      <w:r w:rsidRPr="00551EC3">
        <w:rPr>
          <w:rFonts w:ascii="GHEA Grapalat" w:hAnsi="GHEA Grapalat" w:cs="Arial"/>
          <w:b/>
          <w:sz w:val="24"/>
          <w:szCs w:val="24"/>
        </w:rPr>
        <w:br/>
      </w:r>
      <w:r w:rsidRPr="00551EC3">
        <w:rPr>
          <w:rFonts w:ascii="GHEA Grapalat" w:hAnsi="GHEA Grapalat"/>
          <w:b/>
          <w:sz w:val="24"/>
          <w:szCs w:val="24"/>
        </w:rPr>
        <w:t xml:space="preserve">под кодом </w:t>
      </w:r>
      <w:r w:rsidR="00C02563">
        <w:rPr>
          <w:rFonts w:ascii="GHEA Grapalat" w:hAnsi="GHEA Grapalat"/>
          <w:b/>
          <w:sz w:val="24"/>
          <w:szCs w:val="24"/>
        </w:rPr>
        <w:t>HA-GHAPDZB-2026/6</w:t>
      </w:r>
    </w:p>
    <w:p w14:paraId="249743D9" w14:textId="77777777" w:rsidR="003D2FE2" w:rsidRPr="00B138F3" w:rsidRDefault="003D2FE2" w:rsidP="003D2FE2">
      <w:pPr>
        <w:widowControl w:val="0"/>
        <w:spacing w:after="160"/>
        <w:jc w:val="center"/>
        <w:rPr>
          <w:rFonts w:ascii="GHEA Grapalat" w:hAnsi="GHEA Grapalat"/>
          <w:b/>
          <w:sz w:val="22"/>
          <w:szCs w:val="22"/>
        </w:rPr>
      </w:pPr>
    </w:p>
    <w:p w14:paraId="5A12B4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AB0BA9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3499310" w14:textId="77777777" w:rsidTr="00B932B8">
        <w:tc>
          <w:tcPr>
            <w:tcW w:w="4786" w:type="dxa"/>
          </w:tcPr>
          <w:p w14:paraId="08F2A02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EF5B5B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089B9546" w14:textId="77777777" w:rsidR="003D2FE2" w:rsidRPr="00B138F3" w:rsidRDefault="003D2FE2" w:rsidP="003D2FE2">
      <w:pPr>
        <w:widowControl w:val="0"/>
        <w:spacing w:after="160"/>
        <w:rPr>
          <w:rFonts w:ascii="GHEA Grapalat" w:hAnsi="GHEA Grapalat" w:cs="GHEA Grapalat"/>
          <w:b/>
          <w:sz w:val="22"/>
          <w:szCs w:val="22"/>
        </w:rPr>
      </w:pPr>
    </w:p>
    <w:p w14:paraId="53BA445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2BDCBA5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DE645D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611606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3AD3F5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862DAB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36DABF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16A3A5B" w14:textId="104A25F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2F65FA">
        <w:rPr>
          <w:rFonts w:ascii="GHEA Grapalat" w:hAnsi="GHEA Grapalat"/>
          <w:lang w:val="hy-AM"/>
        </w:rPr>
        <w:t>«Армлес» ГНО</w:t>
      </w:r>
      <w:r w:rsidR="002F65FA" w:rsidRPr="00B138F3">
        <w:rPr>
          <w:rFonts w:ascii="GHEA Grapalat" w:hAnsi="GHEA Grapalat"/>
          <w:spacing w:val="-6"/>
          <w:sz w:val="22"/>
          <w:szCs w:val="22"/>
        </w:rPr>
        <w:t xml:space="preserve"> </w:t>
      </w:r>
      <w:r w:rsidR="002F65FA">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0474B5AC" w14:textId="221C9ADE" w:rsidR="00551EC3" w:rsidRPr="002A3755" w:rsidRDefault="003D2FE2" w:rsidP="00551EC3">
      <w:pPr>
        <w:pStyle w:val="BodyTextIndent3"/>
        <w:widowControl w:val="0"/>
        <w:spacing w:after="160" w:line="240" w:lineRule="auto"/>
        <w:contextualSpacing/>
        <w:rPr>
          <w:rFonts w:ascii="GHEA Grapalat" w:hAnsi="GHEA Grapalat" w:cs="Arial"/>
          <w:b/>
        </w:rPr>
      </w:pPr>
      <w:r w:rsidRPr="00B138F3">
        <w:rPr>
          <w:rFonts w:ascii="GHEA Grapalat" w:hAnsi="GHEA Grapalat"/>
          <w:sz w:val="22"/>
          <w:szCs w:val="22"/>
        </w:rPr>
        <w:t xml:space="preserve">процедуре закупок под </w:t>
      </w:r>
      <w:r w:rsidRPr="00551EC3">
        <w:rPr>
          <w:rFonts w:ascii="GHEA Grapalat" w:hAnsi="GHEA Grapalat"/>
        </w:rPr>
        <w:t xml:space="preserve">кодом </w:t>
      </w:r>
      <w:r w:rsidR="00C02563">
        <w:rPr>
          <w:rFonts w:ascii="GHEA Grapalat" w:hAnsi="GHEA Grapalat"/>
          <w:b/>
        </w:rPr>
        <w:t>HA-GHAPDZB-2026/6</w:t>
      </w:r>
    </w:p>
    <w:p w14:paraId="0306A376" w14:textId="0C6A4202" w:rsidR="003D2FE2" w:rsidRPr="00B138F3" w:rsidRDefault="003D2FE2" w:rsidP="00551EC3">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B992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A3CC2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w:t>
      </w:r>
      <w:r w:rsidRPr="00B138F3">
        <w:rPr>
          <w:rFonts w:ascii="GHEA Grapalat" w:hAnsi="GHEA Grapalat"/>
          <w:sz w:val="22"/>
          <w:szCs w:val="22"/>
        </w:rPr>
        <w:lastRenderedPageBreak/>
        <w:t xml:space="preserve">дополнительного согласия, так как Компания уже проставила подпись под Требованием с целью акцептования. </w:t>
      </w:r>
    </w:p>
    <w:p w14:paraId="67F131B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B0C90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C1304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09277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EDFA6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DAB07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55500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8F4BDB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01F5A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DD8B5C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DC2AA2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00559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85109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7E8F251"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14:paraId="1EA4E3F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CA73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FAD22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001170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4DC74F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8807F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497E4F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37317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A709CDB" w14:textId="77777777" w:rsidR="003D2FE2" w:rsidRPr="00B138F3" w:rsidRDefault="003D2FE2" w:rsidP="003D2FE2">
      <w:pPr>
        <w:widowControl w:val="0"/>
        <w:spacing w:after="160"/>
        <w:jc w:val="right"/>
        <w:rPr>
          <w:rFonts w:ascii="GHEA Grapalat" w:hAnsi="GHEA Grapalat"/>
          <w:sz w:val="22"/>
          <w:szCs w:val="22"/>
        </w:rPr>
      </w:pPr>
    </w:p>
    <w:p w14:paraId="4D3E7179"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9408C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D224BC9" w14:textId="77777777" w:rsidR="003D2FE2" w:rsidRPr="00B138F3" w:rsidRDefault="003D2FE2" w:rsidP="003D2FE2">
      <w:pPr>
        <w:widowControl w:val="0"/>
        <w:spacing w:after="160"/>
        <w:jc w:val="both"/>
        <w:rPr>
          <w:rFonts w:ascii="GHEA Grapalat" w:hAnsi="GHEA Grapalat"/>
          <w:sz w:val="22"/>
          <w:szCs w:val="22"/>
        </w:rPr>
      </w:pPr>
    </w:p>
    <w:p w14:paraId="47C21132" w14:textId="77777777" w:rsidR="003D2FE2" w:rsidRPr="00B138F3" w:rsidRDefault="003D2FE2" w:rsidP="003D2FE2">
      <w:pPr>
        <w:widowControl w:val="0"/>
        <w:spacing w:after="160"/>
        <w:jc w:val="both"/>
        <w:rPr>
          <w:rFonts w:ascii="GHEA Grapalat" w:hAnsi="GHEA Grapalat"/>
          <w:sz w:val="22"/>
          <w:szCs w:val="22"/>
        </w:rPr>
      </w:pPr>
    </w:p>
    <w:p w14:paraId="7B1A8753" w14:textId="77777777" w:rsidR="003D2FE2" w:rsidRPr="00B138F3" w:rsidRDefault="003D2FE2" w:rsidP="003D2FE2">
      <w:pPr>
        <w:rPr>
          <w:sz w:val="22"/>
          <w:szCs w:val="22"/>
        </w:rPr>
      </w:pPr>
    </w:p>
    <w:p w14:paraId="43C66507" w14:textId="77777777" w:rsidR="001005B0" w:rsidRPr="00B138F3" w:rsidRDefault="001005B0" w:rsidP="003D2FE2">
      <w:pPr>
        <w:widowControl w:val="0"/>
        <w:spacing w:after="160"/>
        <w:ind w:left="567" w:right="565"/>
        <w:jc w:val="both"/>
        <w:rPr>
          <w:rFonts w:ascii="GHEA Grapalat" w:hAnsi="GHEA Grapalat"/>
          <w:sz w:val="22"/>
          <w:szCs w:val="22"/>
        </w:rPr>
      </w:pPr>
    </w:p>
    <w:p w14:paraId="2D1E8A59" w14:textId="77777777" w:rsidR="001005B0" w:rsidRPr="00B138F3" w:rsidRDefault="001005B0" w:rsidP="00B46D58">
      <w:pPr>
        <w:widowControl w:val="0"/>
        <w:spacing w:after="160"/>
        <w:ind w:left="567" w:right="565"/>
        <w:jc w:val="center"/>
        <w:rPr>
          <w:rFonts w:ascii="GHEA Grapalat" w:hAnsi="GHEA Grapalat"/>
          <w:b/>
          <w:sz w:val="22"/>
          <w:szCs w:val="22"/>
        </w:rPr>
      </w:pPr>
    </w:p>
    <w:p w14:paraId="07AE32C8" w14:textId="77777777" w:rsidR="001005B0" w:rsidRPr="00B138F3" w:rsidRDefault="001005B0" w:rsidP="00B46D58">
      <w:pPr>
        <w:widowControl w:val="0"/>
        <w:spacing w:after="160"/>
        <w:ind w:left="567" w:right="565"/>
        <w:jc w:val="center"/>
        <w:rPr>
          <w:rFonts w:ascii="GHEA Grapalat" w:hAnsi="GHEA Grapalat"/>
          <w:b/>
          <w:sz w:val="22"/>
          <w:szCs w:val="22"/>
        </w:rPr>
      </w:pPr>
    </w:p>
    <w:p w14:paraId="40DEC9D8" w14:textId="77777777" w:rsidR="001005B0" w:rsidRPr="00B138F3" w:rsidRDefault="001005B0" w:rsidP="00B46D58">
      <w:pPr>
        <w:widowControl w:val="0"/>
        <w:spacing w:after="160"/>
        <w:ind w:left="567" w:right="565"/>
        <w:jc w:val="center"/>
        <w:rPr>
          <w:rFonts w:ascii="GHEA Grapalat" w:hAnsi="GHEA Grapalat"/>
          <w:b/>
          <w:sz w:val="22"/>
          <w:szCs w:val="22"/>
        </w:rPr>
      </w:pPr>
    </w:p>
    <w:p w14:paraId="3DF23D3C" w14:textId="77777777" w:rsidR="001005B0" w:rsidRPr="00B138F3" w:rsidRDefault="001005B0" w:rsidP="00B46D58">
      <w:pPr>
        <w:widowControl w:val="0"/>
        <w:spacing w:after="160"/>
        <w:ind w:left="567" w:right="565"/>
        <w:jc w:val="center"/>
        <w:rPr>
          <w:rFonts w:ascii="GHEA Grapalat" w:hAnsi="GHEA Grapalat"/>
          <w:b/>
          <w:sz w:val="22"/>
          <w:szCs w:val="22"/>
        </w:rPr>
      </w:pPr>
    </w:p>
    <w:p w14:paraId="1123F181" w14:textId="77777777" w:rsidR="001005B0" w:rsidRPr="00B138F3" w:rsidRDefault="001005B0" w:rsidP="00B46D58">
      <w:pPr>
        <w:widowControl w:val="0"/>
        <w:spacing w:after="160"/>
        <w:ind w:left="567" w:right="565"/>
        <w:jc w:val="center"/>
        <w:rPr>
          <w:rFonts w:ascii="GHEA Grapalat" w:hAnsi="GHEA Grapalat"/>
          <w:b/>
          <w:sz w:val="22"/>
          <w:szCs w:val="22"/>
        </w:rPr>
      </w:pPr>
    </w:p>
    <w:p w14:paraId="2AF49903" w14:textId="77777777" w:rsidR="001005B0" w:rsidRPr="00B138F3" w:rsidRDefault="001005B0" w:rsidP="00B46D58">
      <w:pPr>
        <w:widowControl w:val="0"/>
        <w:spacing w:after="160"/>
        <w:ind w:left="567" w:right="565"/>
        <w:jc w:val="center"/>
        <w:rPr>
          <w:rFonts w:ascii="GHEA Grapalat" w:hAnsi="GHEA Grapalat"/>
          <w:b/>
        </w:rPr>
      </w:pPr>
    </w:p>
    <w:p w14:paraId="049ED5F2" w14:textId="77777777" w:rsidR="001005B0" w:rsidRPr="00B138F3" w:rsidRDefault="001005B0" w:rsidP="00B46D58">
      <w:pPr>
        <w:widowControl w:val="0"/>
        <w:spacing w:after="160"/>
        <w:ind w:left="567" w:right="565"/>
        <w:jc w:val="center"/>
        <w:rPr>
          <w:rFonts w:ascii="GHEA Grapalat" w:hAnsi="GHEA Grapalat"/>
          <w:b/>
        </w:rPr>
      </w:pPr>
    </w:p>
    <w:p w14:paraId="5C824DD3" w14:textId="77777777" w:rsidR="001005B0" w:rsidRPr="00B138F3" w:rsidRDefault="001005B0" w:rsidP="00B46D58">
      <w:pPr>
        <w:widowControl w:val="0"/>
        <w:spacing w:after="160"/>
        <w:ind w:left="567" w:right="565"/>
        <w:jc w:val="center"/>
        <w:rPr>
          <w:rFonts w:ascii="GHEA Grapalat" w:hAnsi="GHEA Grapalat"/>
          <w:b/>
        </w:rPr>
      </w:pPr>
    </w:p>
    <w:p w14:paraId="0DF0783D" w14:textId="77777777" w:rsidR="001005B0" w:rsidRPr="00B138F3" w:rsidRDefault="001005B0" w:rsidP="00B46D58">
      <w:pPr>
        <w:widowControl w:val="0"/>
        <w:spacing w:after="160"/>
        <w:ind w:left="567" w:right="565"/>
        <w:jc w:val="center"/>
        <w:rPr>
          <w:rFonts w:ascii="GHEA Grapalat" w:hAnsi="GHEA Grapalat"/>
          <w:b/>
        </w:rPr>
      </w:pPr>
    </w:p>
    <w:p w14:paraId="5D4174CE" w14:textId="77777777" w:rsidR="001005B0" w:rsidRPr="00B138F3" w:rsidRDefault="001005B0" w:rsidP="00B46D58">
      <w:pPr>
        <w:widowControl w:val="0"/>
        <w:spacing w:after="160"/>
        <w:ind w:left="567" w:right="565"/>
        <w:jc w:val="center"/>
        <w:rPr>
          <w:rFonts w:ascii="GHEA Grapalat" w:hAnsi="GHEA Grapalat"/>
          <w:b/>
        </w:rPr>
      </w:pPr>
    </w:p>
    <w:p w14:paraId="332AE8F7" w14:textId="77777777" w:rsidR="001005B0" w:rsidRPr="00B138F3" w:rsidRDefault="001005B0" w:rsidP="00B46D58">
      <w:pPr>
        <w:widowControl w:val="0"/>
        <w:spacing w:after="160"/>
        <w:ind w:left="567" w:right="565"/>
        <w:jc w:val="center"/>
        <w:rPr>
          <w:rFonts w:ascii="GHEA Grapalat" w:hAnsi="GHEA Grapalat"/>
          <w:b/>
        </w:rPr>
      </w:pPr>
    </w:p>
    <w:p w14:paraId="10381550" w14:textId="77777777" w:rsidR="001005B0" w:rsidRPr="00B138F3" w:rsidRDefault="001005B0" w:rsidP="00B46D58">
      <w:pPr>
        <w:widowControl w:val="0"/>
        <w:spacing w:after="160"/>
        <w:ind w:left="567" w:right="565"/>
        <w:jc w:val="center"/>
        <w:rPr>
          <w:rFonts w:ascii="GHEA Grapalat" w:hAnsi="GHEA Grapalat"/>
          <w:b/>
        </w:rPr>
      </w:pPr>
    </w:p>
    <w:p w14:paraId="52965FC6" w14:textId="77777777" w:rsidR="001005B0" w:rsidRDefault="001005B0" w:rsidP="00B46D58">
      <w:pPr>
        <w:widowControl w:val="0"/>
        <w:spacing w:after="160"/>
        <w:ind w:left="567" w:right="565"/>
        <w:jc w:val="center"/>
        <w:rPr>
          <w:rFonts w:ascii="GHEA Grapalat" w:hAnsi="GHEA Grapalat"/>
          <w:b/>
          <w:lang w:val="hy-AM"/>
        </w:rPr>
      </w:pPr>
    </w:p>
    <w:p w14:paraId="6DE5143B" w14:textId="77777777" w:rsidR="00E752B6" w:rsidRDefault="00E752B6" w:rsidP="00B46D58">
      <w:pPr>
        <w:widowControl w:val="0"/>
        <w:spacing w:after="160"/>
        <w:ind w:left="567" w:right="565"/>
        <w:jc w:val="center"/>
        <w:rPr>
          <w:rFonts w:ascii="GHEA Grapalat" w:hAnsi="GHEA Grapalat"/>
          <w:b/>
          <w:lang w:val="hy-AM"/>
        </w:rPr>
      </w:pPr>
    </w:p>
    <w:p w14:paraId="08460B75"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97E1E5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229E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26234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EDBE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E24492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1AC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1AEBCC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6C5C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65D37C4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E36A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E06723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2D6C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44E87B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8DE2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AF2386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8FDE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1821308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A8FF3" w14:textId="703419B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A62DA" w:rsidRPr="00443BB4">
              <w:rPr>
                <w:rFonts w:ascii="GHEA Grapalat" w:hAnsi="GHEA Grapalat"/>
                <w:lang w:val="hy-AM"/>
              </w:rPr>
              <w:t>«Армлес» ГНО</w:t>
            </w:r>
          </w:p>
        </w:tc>
      </w:tr>
      <w:tr w:rsidR="00A04C01" w:rsidRPr="00B138F3" w14:paraId="1AC793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F56F3" w14:textId="02658AB2" w:rsidR="00A04C01" w:rsidRPr="00B138F3" w:rsidRDefault="00A04C01" w:rsidP="00A04C0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04C01" w:rsidRPr="00B138F3" w14:paraId="2C1557B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12D57" w14:textId="1D1F0911" w:rsidR="00A04C01" w:rsidRPr="00B138F3" w:rsidRDefault="00A04C01" w:rsidP="00A04C0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8850AA">
              <w:rPr>
                <w:rFonts w:ascii="GHEA Grapalat" w:hAnsi="GHEA Grapalat"/>
              </w:rPr>
              <w:t>02512343</w:t>
            </w:r>
          </w:p>
        </w:tc>
      </w:tr>
      <w:tr w:rsidR="00A04C01" w:rsidRPr="00B138F3" w14:paraId="3F509C7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D1C82" w14:textId="77777777" w:rsidR="00A04C01" w:rsidRDefault="00A04C01" w:rsidP="00A04C01">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p>
          <w:p w14:paraId="49D30416" w14:textId="018B6BDD" w:rsidR="00A04C01" w:rsidRPr="00B138F3" w:rsidRDefault="00A04C01" w:rsidP="00A04C01">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A04C01" w:rsidRPr="00B138F3" w14:paraId="103B104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EED87" w14:textId="437E612A" w:rsidR="00A04C01" w:rsidRPr="00B138F3" w:rsidRDefault="00A04C01" w:rsidP="00A04C0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8850AA">
              <w:rPr>
                <w:rFonts w:ascii="GHEA Grapalat" w:hAnsi="GHEA Grapalat"/>
              </w:rPr>
              <w:t>900018002270</w:t>
            </w:r>
          </w:p>
        </w:tc>
      </w:tr>
      <w:tr w:rsidR="00E752B6" w:rsidRPr="00B138F3" w14:paraId="44240A8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C9BD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32E63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3F0E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C47A6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A2B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C34BD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3DE5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016C4D1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E536C3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8C390F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D6E2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0F56C0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E4CD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EC7805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23F1A2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DBDB18" w14:textId="77777777" w:rsidR="00E752B6" w:rsidRPr="00B138F3" w:rsidRDefault="00E752B6" w:rsidP="009216D6">
            <w:pPr>
              <w:widowControl w:val="0"/>
              <w:spacing w:after="160"/>
              <w:rPr>
                <w:rFonts w:ascii="GHEA Grapalat" w:hAnsi="GHEA Grapalat" w:cs="Sylfaen"/>
              </w:rPr>
            </w:pPr>
          </w:p>
          <w:p w14:paraId="6271066D"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5107438" w14:textId="77777777" w:rsidR="00E752B6" w:rsidRPr="00B138F3" w:rsidRDefault="00E752B6" w:rsidP="009216D6">
            <w:pPr>
              <w:widowControl w:val="0"/>
              <w:spacing w:after="160"/>
              <w:rPr>
                <w:rFonts w:ascii="GHEA Grapalat" w:hAnsi="GHEA Grapalat" w:cs="Sylfaen"/>
              </w:rPr>
            </w:pPr>
          </w:p>
          <w:p w14:paraId="03473C0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ED75892" w14:textId="77777777" w:rsidR="00E752B6" w:rsidRPr="00B138F3" w:rsidRDefault="00E752B6" w:rsidP="009216D6">
            <w:pPr>
              <w:widowControl w:val="0"/>
              <w:spacing w:after="160"/>
              <w:rPr>
                <w:rFonts w:ascii="GHEA Grapalat" w:hAnsi="GHEA Grapalat" w:cs="Sylfaen"/>
              </w:rPr>
            </w:pPr>
          </w:p>
          <w:p w14:paraId="3D487E50" w14:textId="27868F51" w:rsidR="00E752B6" w:rsidRPr="00B138F3" w:rsidRDefault="00E752B6" w:rsidP="00BB486F">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14:paraId="2122A18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89C5392" w14:textId="77777777" w:rsidR="00E752B6" w:rsidRPr="00B138F3" w:rsidRDefault="00E752B6" w:rsidP="009216D6">
            <w:pPr>
              <w:widowControl w:val="0"/>
              <w:spacing w:after="160"/>
              <w:rPr>
                <w:rFonts w:ascii="GHEA Grapalat" w:hAnsi="GHEA Grapalat" w:cs="Sylfaen"/>
              </w:rPr>
            </w:pPr>
          </w:p>
          <w:p w14:paraId="303EEE7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94F30AE" w14:textId="77777777" w:rsidR="00E752B6" w:rsidRPr="00B138F3" w:rsidRDefault="00E752B6" w:rsidP="009216D6">
            <w:pPr>
              <w:widowControl w:val="0"/>
              <w:spacing w:after="160"/>
              <w:jc w:val="right"/>
              <w:rPr>
                <w:rFonts w:ascii="GHEA Grapalat" w:hAnsi="GHEA Grapalat" w:cs="Tahoma"/>
              </w:rPr>
            </w:pPr>
          </w:p>
          <w:p w14:paraId="6E0B812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A670F22" w14:textId="77777777" w:rsidR="00E752B6" w:rsidRPr="00B138F3" w:rsidRDefault="00E752B6" w:rsidP="009216D6">
            <w:pPr>
              <w:widowControl w:val="0"/>
              <w:spacing w:after="160"/>
              <w:rPr>
                <w:rFonts w:ascii="GHEA Grapalat" w:hAnsi="GHEA Grapalat" w:cs="Sylfaen"/>
              </w:rPr>
            </w:pPr>
          </w:p>
          <w:p w14:paraId="6EBC74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CF3965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693BB4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C83C683" w14:textId="77777777" w:rsidR="00E752B6" w:rsidRPr="00B138F3" w:rsidRDefault="00E752B6" w:rsidP="009216D6">
            <w:pPr>
              <w:widowControl w:val="0"/>
              <w:spacing w:after="160"/>
              <w:rPr>
                <w:rFonts w:ascii="GHEA Grapalat" w:hAnsi="GHEA Grapalat"/>
              </w:rPr>
            </w:pPr>
          </w:p>
          <w:p w14:paraId="6663933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CC375C9" w14:textId="61FFA5C0" w:rsidR="00E752B6" w:rsidRPr="00BB486F" w:rsidRDefault="00E752B6" w:rsidP="00BB486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618A63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1C0502" w14:textId="77777777" w:rsidR="00E752B6" w:rsidRPr="00B138F3" w:rsidRDefault="00E752B6" w:rsidP="009216D6">
            <w:pPr>
              <w:widowControl w:val="0"/>
              <w:spacing w:after="160"/>
              <w:rPr>
                <w:rFonts w:ascii="GHEA Grapalat" w:hAnsi="GHEA Grapalat" w:cs="Tahoma"/>
              </w:rPr>
            </w:pPr>
          </w:p>
          <w:p w14:paraId="6EF8CD1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24F72CB" w14:textId="6640E0DF" w:rsidR="00E752B6" w:rsidRPr="00BB486F" w:rsidRDefault="00E752B6" w:rsidP="00BB486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tc>
      </w:tr>
      <w:tr w:rsidR="00E752B6" w:rsidRPr="00B138F3" w14:paraId="1E7A3BA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7DB2AB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03C27F" w14:textId="77777777" w:rsidR="00E752B6" w:rsidRPr="00B138F3" w:rsidRDefault="00E752B6" w:rsidP="009216D6">
            <w:pPr>
              <w:widowControl w:val="0"/>
              <w:spacing w:after="160"/>
              <w:rPr>
                <w:rFonts w:ascii="GHEA Grapalat" w:hAnsi="GHEA Grapalat" w:cs="Sylfaen"/>
              </w:rPr>
            </w:pPr>
          </w:p>
          <w:p w14:paraId="6149453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2F07EC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F3D9766" w14:textId="77777777" w:rsidR="00E752B6" w:rsidRPr="00B138F3" w:rsidRDefault="00E752B6" w:rsidP="009216D6">
            <w:pPr>
              <w:widowControl w:val="0"/>
              <w:spacing w:after="160"/>
              <w:rPr>
                <w:rFonts w:ascii="GHEA Grapalat" w:hAnsi="GHEA Grapalat"/>
              </w:rPr>
            </w:pPr>
          </w:p>
          <w:p w14:paraId="28E619D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24E3FE4" w14:textId="77777777" w:rsidR="00E752B6" w:rsidRPr="00B138F3" w:rsidRDefault="00E752B6" w:rsidP="00E752B6">
      <w:pPr>
        <w:widowControl w:val="0"/>
        <w:spacing w:after="160"/>
        <w:jc w:val="center"/>
        <w:rPr>
          <w:rFonts w:ascii="GHEA Grapalat" w:hAnsi="GHEA Grapalat" w:cs="Sylfaen"/>
        </w:rPr>
      </w:pPr>
    </w:p>
    <w:p w14:paraId="1EF5F4B5" w14:textId="77777777" w:rsidR="00E752B6" w:rsidRPr="00E752B6" w:rsidRDefault="00E752B6" w:rsidP="00B46D58">
      <w:pPr>
        <w:widowControl w:val="0"/>
        <w:spacing w:after="160"/>
        <w:ind w:left="567" w:right="565"/>
        <w:jc w:val="center"/>
        <w:rPr>
          <w:rFonts w:ascii="GHEA Grapalat" w:hAnsi="GHEA Grapalat"/>
          <w:b/>
        </w:rPr>
      </w:pPr>
    </w:p>
    <w:p w14:paraId="5CB9864A" w14:textId="77777777" w:rsidR="001005B0" w:rsidRPr="00B138F3" w:rsidRDefault="001005B0" w:rsidP="00B46D58">
      <w:pPr>
        <w:widowControl w:val="0"/>
        <w:spacing w:after="160"/>
        <w:ind w:left="567" w:right="565"/>
        <w:jc w:val="center"/>
        <w:rPr>
          <w:rFonts w:ascii="GHEA Grapalat" w:hAnsi="GHEA Grapalat"/>
          <w:b/>
        </w:rPr>
      </w:pPr>
    </w:p>
    <w:p w14:paraId="5461AA1C" w14:textId="77777777" w:rsidR="001005B0" w:rsidRPr="00B138F3" w:rsidRDefault="001005B0" w:rsidP="00B46D58">
      <w:pPr>
        <w:widowControl w:val="0"/>
        <w:spacing w:after="160"/>
        <w:ind w:left="567" w:right="565"/>
        <w:jc w:val="center"/>
        <w:rPr>
          <w:rFonts w:ascii="GHEA Grapalat" w:hAnsi="GHEA Grapalat"/>
          <w:b/>
        </w:rPr>
      </w:pPr>
    </w:p>
    <w:p w14:paraId="41C7DD39" w14:textId="77777777" w:rsidR="001005B0" w:rsidRPr="00B138F3" w:rsidRDefault="001005B0" w:rsidP="00B46D58">
      <w:pPr>
        <w:widowControl w:val="0"/>
        <w:spacing w:after="160"/>
        <w:ind w:left="567" w:right="565"/>
        <w:jc w:val="center"/>
        <w:rPr>
          <w:rFonts w:ascii="GHEA Grapalat" w:hAnsi="GHEA Grapalat"/>
          <w:b/>
        </w:rPr>
      </w:pPr>
    </w:p>
    <w:p w14:paraId="2B7EA083" w14:textId="77777777" w:rsidR="00C3421C" w:rsidRPr="00B138F3" w:rsidRDefault="00C3421C" w:rsidP="00C3421C">
      <w:pPr>
        <w:widowControl w:val="0"/>
        <w:spacing w:after="160"/>
        <w:jc w:val="center"/>
        <w:rPr>
          <w:rFonts w:ascii="GHEA Grapalat" w:hAnsi="GHEA Grapalat" w:cs="Sylfaen"/>
        </w:rPr>
      </w:pPr>
    </w:p>
    <w:p w14:paraId="33E07C09"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60332D2"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C17C0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050AC9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0E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4BBF5E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D5200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03B15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5AEB88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E9A13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DA2E6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329EC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100FF4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E4ECE6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86D293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AFE8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02F4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7D11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21B37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91A7E5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BEC97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409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80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29F6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F7C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A66E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D369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365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0F13E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97C52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7B85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B18F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31CA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F26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5FF670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203D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111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9A2A6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5A95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D0A8F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105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5EB3B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211D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626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C1E6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A1EC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78B2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06D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C15A2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517B5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D24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9CEE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9058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3B3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BED3D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4C5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AE7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CADA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42731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3017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FC5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65B01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C5346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6B5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21D9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921B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177D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EF23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32EB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8737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9DC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1E9C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7964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9BF32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8D2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3FC0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7247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ABB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3BD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529F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3652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1AF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0D5EB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BF37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364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2274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E257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8A3A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40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9D45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889A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E61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E629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D6C7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9DCB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54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82D2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6C2DD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C32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ED9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DAB2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0CA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278CB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F15A6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AA9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5AD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318C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900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31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9D4F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604E3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B63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4A00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A037A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26A2F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82B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D5E8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391D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838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E804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08A3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17804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196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81BCB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D67E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7BA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66C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2AA9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03F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FD167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8AA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90576"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3437D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8762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7D6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E808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4F909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9CC0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9FEA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4BF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C6CB0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69F41"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27844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AE2E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3303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9DD340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622A5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35C8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5954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920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54B9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4ABF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0EF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44CD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3931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6D54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82E6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0395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89D6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2F189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EF3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4CAC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B9516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188C1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8BE57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EF4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4F86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F98C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2F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28A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13208B3"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78474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8191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03CFF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029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7AACB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4131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03E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E100A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68611A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03060E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C82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988FE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A8F3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87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FD8F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8947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D76D6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082D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CAF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6892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8462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1D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07F1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DB02D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FC70F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68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C5F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A738B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2E8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502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70F72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58B80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5BF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BA2F6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5D7D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E2B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18B2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75DC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0582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36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EE098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95553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5F9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4BB7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BA2AB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5026D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6CD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8A763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8963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FA6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64E1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20AFBC"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9A376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1EF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19C5F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7021C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0BD4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657A88" w14:textId="77777777" w:rsidR="00271F0E"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w:t>
            </w:r>
          </w:p>
          <w:p w14:paraId="3BECE44C" w14:textId="156D1FB1"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FF13B3" w14:textId="77777777" w:rsidR="00C3421C" w:rsidRPr="00B138F3" w:rsidRDefault="00C3421C" w:rsidP="000745BE">
            <w:pPr>
              <w:widowControl w:val="0"/>
              <w:spacing w:after="120"/>
              <w:jc w:val="center"/>
              <w:rPr>
                <w:rFonts w:ascii="GHEA Grapalat" w:hAnsi="GHEA Grapalat"/>
                <w:sz w:val="18"/>
                <w:szCs w:val="18"/>
              </w:rPr>
            </w:pPr>
          </w:p>
        </w:tc>
      </w:tr>
    </w:tbl>
    <w:p w14:paraId="2F088FE3" w14:textId="77777777" w:rsidR="001005B0" w:rsidRPr="00B138F3" w:rsidRDefault="001005B0" w:rsidP="00B46D58">
      <w:pPr>
        <w:widowControl w:val="0"/>
        <w:spacing w:after="160"/>
        <w:ind w:left="567" w:right="565"/>
        <w:jc w:val="center"/>
        <w:rPr>
          <w:rFonts w:ascii="GHEA Grapalat" w:hAnsi="GHEA Grapalat"/>
          <w:b/>
        </w:rPr>
      </w:pPr>
    </w:p>
    <w:p w14:paraId="7684D0ED" w14:textId="77777777" w:rsidR="001005B0" w:rsidRPr="00B138F3" w:rsidRDefault="001005B0" w:rsidP="00B46D58">
      <w:pPr>
        <w:widowControl w:val="0"/>
        <w:spacing w:after="160"/>
        <w:ind w:left="567" w:right="565"/>
        <w:jc w:val="center"/>
        <w:rPr>
          <w:rFonts w:ascii="GHEA Grapalat" w:hAnsi="GHEA Grapalat"/>
          <w:b/>
        </w:rPr>
      </w:pPr>
    </w:p>
    <w:p w14:paraId="60500FA7" w14:textId="77777777" w:rsidR="001005B0" w:rsidRPr="00B138F3" w:rsidRDefault="001005B0" w:rsidP="00B46D58">
      <w:pPr>
        <w:widowControl w:val="0"/>
        <w:spacing w:after="160"/>
        <w:ind w:left="567" w:right="565"/>
        <w:jc w:val="center"/>
        <w:rPr>
          <w:rFonts w:ascii="GHEA Grapalat" w:hAnsi="GHEA Grapalat"/>
          <w:b/>
        </w:rPr>
      </w:pPr>
    </w:p>
    <w:p w14:paraId="7A7567BC" w14:textId="77777777" w:rsidR="001005B0" w:rsidRPr="00B138F3" w:rsidRDefault="001005B0" w:rsidP="00B46D58">
      <w:pPr>
        <w:widowControl w:val="0"/>
        <w:spacing w:after="160"/>
        <w:ind w:left="567" w:right="565"/>
        <w:jc w:val="center"/>
        <w:rPr>
          <w:rFonts w:ascii="GHEA Grapalat" w:hAnsi="GHEA Grapalat"/>
          <w:b/>
        </w:rPr>
      </w:pPr>
    </w:p>
    <w:p w14:paraId="051990FC" w14:textId="77777777" w:rsidR="001005B0" w:rsidRPr="00B138F3" w:rsidRDefault="001005B0" w:rsidP="00B46D58">
      <w:pPr>
        <w:widowControl w:val="0"/>
        <w:spacing w:after="160"/>
        <w:ind w:left="567" w:right="565"/>
        <w:jc w:val="center"/>
        <w:rPr>
          <w:rFonts w:ascii="GHEA Grapalat" w:hAnsi="GHEA Grapalat"/>
          <w:b/>
        </w:rPr>
      </w:pPr>
    </w:p>
    <w:p w14:paraId="40DBC66C" w14:textId="77777777" w:rsidR="001005B0" w:rsidRPr="00B138F3" w:rsidRDefault="001005B0" w:rsidP="00B46D58">
      <w:pPr>
        <w:widowControl w:val="0"/>
        <w:spacing w:after="160"/>
        <w:ind w:left="567" w:right="565"/>
        <w:jc w:val="center"/>
        <w:rPr>
          <w:rFonts w:ascii="GHEA Grapalat" w:hAnsi="GHEA Grapalat"/>
          <w:b/>
        </w:rPr>
      </w:pPr>
    </w:p>
    <w:p w14:paraId="4A5803E3" w14:textId="77777777" w:rsidR="001005B0" w:rsidRPr="00B138F3" w:rsidRDefault="001005B0" w:rsidP="00B46D58">
      <w:pPr>
        <w:widowControl w:val="0"/>
        <w:spacing w:after="160"/>
        <w:ind w:left="567" w:right="565"/>
        <w:jc w:val="center"/>
        <w:rPr>
          <w:rFonts w:ascii="GHEA Grapalat" w:hAnsi="GHEA Grapalat"/>
          <w:b/>
        </w:rPr>
      </w:pPr>
    </w:p>
    <w:p w14:paraId="2D99EF76" w14:textId="77777777" w:rsidR="001005B0" w:rsidRPr="00B138F3" w:rsidRDefault="001005B0" w:rsidP="00B46D58">
      <w:pPr>
        <w:widowControl w:val="0"/>
        <w:spacing w:after="160"/>
        <w:ind w:left="567" w:right="565"/>
        <w:jc w:val="center"/>
        <w:rPr>
          <w:rFonts w:ascii="GHEA Grapalat" w:hAnsi="GHEA Grapalat"/>
          <w:b/>
        </w:rPr>
      </w:pPr>
    </w:p>
    <w:p w14:paraId="05844D19" w14:textId="77777777" w:rsidR="001005B0" w:rsidRPr="00B138F3" w:rsidRDefault="001005B0" w:rsidP="00B46D58">
      <w:pPr>
        <w:widowControl w:val="0"/>
        <w:spacing w:after="160"/>
        <w:ind w:left="567" w:right="565"/>
        <w:jc w:val="center"/>
        <w:rPr>
          <w:rFonts w:ascii="GHEA Grapalat" w:hAnsi="GHEA Grapalat"/>
          <w:b/>
        </w:rPr>
      </w:pPr>
    </w:p>
    <w:p w14:paraId="3F8E79A5" w14:textId="77777777" w:rsidR="001005B0" w:rsidRPr="00B138F3" w:rsidRDefault="001005B0" w:rsidP="00B46D58">
      <w:pPr>
        <w:widowControl w:val="0"/>
        <w:spacing w:after="160"/>
        <w:ind w:left="567" w:right="565"/>
        <w:jc w:val="center"/>
        <w:rPr>
          <w:rFonts w:ascii="GHEA Grapalat" w:hAnsi="GHEA Grapalat"/>
          <w:b/>
        </w:rPr>
      </w:pPr>
    </w:p>
    <w:p w14:paraId="57DD864F" w14:textId="77777777" w:rsidR="001005B0" w:rsidRPr="00B138F3" w:rsidRDefault="001005B0" w:rsidP="00B46D58">
      <w:pPr>
        <w:widowControl w:val="0"/>
        <w:spacing w:after="160"/>
        <w:ind w:left="567" w:right="565"/>
        <w:jc w:val="center"/>
        <w:rPr>
          <w:rFonts w:ascii="GHEA Grapalat" w:hAnsi="GHEA Grapalat"/>
          <w:b/>
        </w:rPr>
      </w:pPr>
    </w:p>
    <w:p w14:paraId="68765698" w14:textId="77777777" w:rsidR="001005B0" w:rsidRPr="00B138F3" w:rsidRDefault="001005B0" w:rsidP="00B46D58">
      <w:pPr>
        <w:widowControl w:val="0"/>
        <w:spacing w:after="160"/>
        <w:ind w:left="567" w:right="565"/>
        <w:jc w:val="center"/>
        <w:rPr>
          <w:rFonts w:ascii="GHEA Grapalat" w:hAnsi="GHEA Grapalat"/>
          <w:b/>
        </w:rPr>
      </w:pPr>
    </w:p>
    <w:p w14:paraId="1EE4F384" w14:textId="77777777" w:rsidR="001005B0" w:rsidRPr="00B138F3" w:rsidRDefault="001005B0" w:rsidP="00B46D58">
      <w:pPr>
        <w:widowControl w:val="0"/>
        <w:spacing w:after="160"/>
        <w:ind w:left="567" w:right="565"/>
        <w:jc w:val="center"/>
        <w:rPr>
          <w:rFonts w:ascii="GHEA Grapalat" w:hAnsi="GHEA Grapalat"/>
          <w:b/>
        </w:rPr>
      </w:pPr>
    </w:p>
    <w:p w14:paraId="505ED0D0" w14:textId="77777777" w:rsidR="001005B0" w:rsidRPr="00B138F3" w:rsidRDefault="001005B0" w:rsidP="00B46D58">
      <w:pPr>
        <w:widowControl w:val="0"/>
        <w:spacing w:after="160"/>
        <w:ind w:left="567" w:right="565"/>
        <w:jc w:val="center"/>
        <w:rPr>
          <w:rFonts w:ascii="GHEA Grapalat" w:hAnsi="GHEA Grapalat"/>
          <w:b/>
        </w:rPr>
      </w:pPr>
    </w:p>
    <w:p w14:paraId="607DAECD" w14:textId="77777777" w:rsidR="001005B0" w:rsidRPr="00B138F3" w:rsidRDefault="001005B0" w:rsidP="00B46D58">
      <w:pPr>
        <w:widowControl w:val="0"/>
        <w:spacing w:after="160"/>
        <w:ind w:left="567" w:right="565"/>
        <w:jc w:val="center"/>
        <w:rPr>
          <w:rFonts w:ascii="GHEA Grapalat" w:hAnsi="GHEA Grapalat"/>
          <w:b/>
        </w:rPr>
      </w:pPr>
    </w:p>
    <w:p w14:paraId="50A7D63F" w14:textId="77777777" w:rsidR="001005B0" w:rsidRPr="00B138F3" w:rsidRDefault="001005B0" w:rsidP="00B46D58">
      <w:pPr>
        <w:widowControl w:val="0"/>
        <w:spacing w:after="160"/>
        <w:ind w:left="567" w:right="565"/>
        <w:jc w:val="center"/>
        <w:rPr>
          <w:rFonts w:ascii="GHEA Grapalat" w:hAnsi="GHEA Grapalat"/>
          <w:b/>
        </w:rPr>
      </w:pPr>
    </w:p>
    <w:p w14:paraId="51D31EAE" w14:textId="4E1A73D8" w:rsidR="001005B0" w:rsidRDefault="001005B0" w:rsidP="00B46D58">
      <w:pPr>
        <w:widowControl w:val="0"/>
        <w:spacing w:after="160"/>
        <w:ind w:left="567" w:right="565"/>
        <w:jc w:val="center"/>
        <w:rPr>
          <w:rFonts w:ascii="GHEA Grapalat" w:hAnsi="GHEA Grapalat"/>
          <w:b/>
        </w:rPr>
      </w:pPr>
    </w:p>
    <w:p w14:paraId="67DB0766" w14:textId="58B7BD67" w:rsidR="00271F0E" w:rsidRDefault="00271F0E" w:rsidP="00B46D58">
      <w:pPr>
        <w:widowControl w:val="0"/>
        <w:spacing w:after="160"/>
        <w:ind w:left="567" w:right="565"/>
        <w:jc w:val="center"/>
        <w:rPr>
          <w:rFonts w:ascii="GHEA Grapalat" w:hAnsi="GHEA Grapalat"/>
          <w:b/>
        </w:rPr>
      </w:pPr>
    </w:p>
    <w:p w14:paraId="1BEA0118" w14:textId="7B38C60A" w:rsidR="00271F0E" w:rsidRPr="00C02563" w:rsidRDefault="00271F0E" w:rsidP="00B46D58">
      <w:pPr>
        <w:widowControl w:val="0"/>
        <w:spacing w:after="160"/>
        <w:ind w:left="567" w:right="565"/>
        <w:jc w:val="center"/>
        <w:rPr>
          <w:rFonts w:ascii="GHEA Grapalat" w:hAnsi="GHEA Grapalat"/>
          <w:b/>
        </w:rPr>
      </w:pPr>
    </w:p>
    <w:p w14:paraId="6F3109AB" w14:textId="77777777" w:rsidR="002A3755" w:rsidRPr="00C02563" w:rsidRDefault="002A3755" w:rsidP="00B46D58">
      <w:pPr>
        <w:widowControl w:val="0"/>
        <w:spacing w:after="160"/>
        <w:ind w:left="567" w:right="565"/>
        <w:jc w:val="center"/>
        <w:rPr>
          <w:rFonts w:ascii="GHEA Grapalat" w:hAnsi="GHEA Grapalat"/>
          <w:b/>
        </w:rPr>
      </w:pPr>
    </w:p>
    <w:p w14:paraId="69DBABEF" w14:textId="77777777" w:rsidR="002A3755" w:rsidRPr="00C02563" w:rsidRDefault="002A3755" w:rsidP="00B46D58">
      <w:pPr>
        <w:widowControl w:val="0"/>
        <w:spacing w:after="160"/>
        <w:ind w:left="567" w:right="565"/>
        <w:jc w:val="center"/>
        <w:rPr>
          <w:rFonts w:ascii="GHEA Grapalat" w:hAnsi="GHEA Grapalat"/>
          <w:b/>
        </w:rPr>
      </w:pPr>
    </w:p>
    <w:p w14:paraId="1543EADF" w14:textId="77777777" w:rsidR="002A3755" w:rsidRPr="00C02563" w:rsidRDefault="002A3755" w:rsidP="00B46D58">
      <w:pPr>
        <w:widowControl w:val="0"/>
        <w:spacing w:after="160"/>
        <w:ind w:left="567" w:right="565"/>
        <w:jc w:val="center"/>
        <w:rPr>
          <w:rFonts w:ascii="GHEA Grapalat" w:hAnsi="GHEA Grapalat"/>
          <w:b/>
        </w:rPr>
      </w:pPr>
    </w:p>
    <w:p w14:paraId="418874A4" w14:textId="77777777" w:rsidR="002A3755" w:rsidRPr="00C02563" w:rsidRDefault="002A3755" w:rsidP="00B46D58">
      <w:pPr>
        <w:widowControl w:val="0"/>
        <w:spacing w:after="160"/>
        <w:ind w:left="567" w:right="565"/>
        <w:jc w:val="center"/>
        <w:rPr>
          <w:rFonts w:ascii="GHEA Grapalat" w:hAnsi="GHEA Grapalat"/>
          <w:b/>
        </w:rPr>
      </w:pPr>
    </w:p>
    <w:p w14:paraId="41DBBC5D" w14:textId="77777777" w:rsidR="002A3755" w:rsidRPr="00C02563" w:rsidRDefault="002A3755" w:rsidP="00B46D58">
      <w:pPr>
        <w:widowControl w:val="0"/>
        <w:spacing w:after="160"/>
        <w:ind w:left="567" w:right="565"/>
        <w:jc w:val="center"/>
        <w:rPr>
          <w:rFonts w:ascii="GHEA Grapalat" w:hAnsi="GHEA Grapalat"/>
          <w:b/>
        </w:rPr>
      </w:pPr>
    </w:p>
    <w:p w14:paraId="22A93A0C" w14:textId="77777777" w:rsidR="002A3755" w:rsidRPr="00C02563" w:rsidRDefault="002A3755" w:rsidP="00B46D58">
      <w:pPr>
        <w:widowControl w:val="0"/>
        <w:spacing w:after="160"/>
        <w:ind w:left="567" w:right="565"/>
        <w:jc w:val="center"/>
        <w:rPr>
          <w:rFonts w:ascii="GHEA Grapalat" w:hAnsi="GHEA Grapalat"/>
          <w:b/>
        </w:rPr>
      </w:pPr>
    </w:p>
    <w:p w14:paraId="4C12630C" w14:textId="786E8F1C" w:rsidR="00271F0E" w:rsidRDefault="00271F0E" w:rsidP="00B46D58">
      <w:pPr>
        <w:widowControl w:val="0"/>
        <w:spacing w:after="160"/>
        <w:ind w:left="567" w:right="565"/>
        <w:jc w:val="center"/>
        <w:rPr>
          <w:rFonts w:ascii="GHEA Grapalat" w:hAnsi="GHEA Grapalat"/>
          <w:b/>
        </w:rPr>
      </w:pPr>
    </w:p>
    <w:p w14:paraId="44751783" w14:textId="77777777" w:rsidR="00271F0E" w:rsidRPr="00B138F3" w:rsidRDefault="00271F0E" w:rsidP="00B46D58">
      <w:pPr>
        <w:widowControl w:val="0"/>
        <w:spacing w:after="160"/>
        <w:ind w:left="567" w:right="565"/>
        <w:jc w:val="center"/>
        <w:rPr>
          <w:rFonts w:ascii="GHEA Grapalat" w:hAnsi="GHEA Grapalat"/>
          <w:b/>
        </w:rPr>
      </w:pPr>
    </w:p>
    <w:p w14:paraId="2B4CD35A" w14:textId="77777777" w:rsidR="00E15A1C" w:rsidRDefault="00E15A1C" w:rsidP="00235549">
      <w:pPr>
        <w:widowControl w:val="0"/>
        <w:spacing w:after="160"/>
        <w:ind w:firstLine="567"/>
        <w:jc w:val="right"/>
        <w:rPr>
          <w:rFonts w:ascii="GHEA Grapalat" w:hAnsi="GHEA Grapalat"/>
          <w:b/>
        </w:rPr>
      </w:pPr>
    </w:p>
    <w:p w14:paraId="0DFF3FD9"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DB83D92" w14:textId="1C9E5E10" w:rsidR="00271F0E" w:rsidRPr="002A3755" w:rsidRDefault="00271F0E" w:rsidP="00271F0E">
      <w:pPr>
        <w:pStyle w:val="BodyTextIndent3"/>
        <w:widowControl w:val="0"/>
        <w:spacing w:after="160" w:line="240" w:lineRule="auto"/>
        <w:contextualSpacing/>
        <w:jc w:val="right"/>
        <w:rPr>
          <w:rFonts w:ascii="GHEA Grapalat" w:hAnsi="GHEA Grapalat" w:cs="Arial"/>
          <w:b/>
        </w:rPr>
      </w:pPr>
      <w:r w:rsidRPr="002C5EE7">
        <w:rPr>
          <w:rFonts w:ascii="GHEA Grapalat" w:hAnsi="GHEA Grapalat"/>
          <w:b/>
        </w:rPr>
        <w:t>к Приглашению на запрос цен</w:t>
      </w:r>
      <w:r w:rsidRPr="002C5EE7">
        <w:rPr>
          <w:rFonts w:ascii="GHEA Grapalat" w:hAnsi="GHEA Grapalat" w:cs="Arial"/>
          <w:b/>
        </w:rPr>
        <w:br/>
      </w:r>
      <w:r w:rsidRPr="002C5EE7">
        <w:rPr>
          <w:rFonts w:ascii="GHEA Grapalat" w:hAnsi="GHEA Grapalat"/>
          <w:b/>
        </w:rPr>
        <w:t xml:space="preserve">под кодом </w:t>
      </w:r>
      <w:r w:rsidR="00C02563">
        <w:rPr>
          <w:rFonts w:ascii="GHEA Grapalat" w:hAnsi="GHEA Grapalat"/>
          <w:b/>
        </w:rPr>
        <w:t>HA-GHAPDZB-2026/6</w:t>
      </w:r>
    </w:p>
    <w:p w14:paraId="23C0F4D8" w14:textId="77777777" w:rsidR="00AF4211" w:rsidRPr="00B138F3" w:rsidRDefault="00AF4211" w:rsidP="000A214C">
      <w:pPr>
        <w:widowControl w:val="0"/>
        <w:spacing w:after="160"/>
        <w:jc w:val="center"/>
        <w:rPr>
          <w:rFonts w:ascii="GHEA Grapalat" w:hAnsi="GHEA Grapalat"/>
          <w:b/>
        </w:rPr>
      </w:pPr>
    </w:p>
    <w:p w14:paraId="3C7DC1B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F7D224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F0E4C34" w14:textId="77777777" w:rsidTr="000745BE">
        <w:tc>
          <w:tcPr>
            <w:tcW w:w="4786" w:type="dxa"/>
          </w:tcPr>
          <w:p w14:paraId="3E9902B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F0A092A"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14:paraId="328E265B" w14:textId="77777777" w:rsidR="000A214C" w:rsidRPr="00B138F3" w:rsidRDefault="000A214C" w:rsidP="000A214C">
      <w:pPr>
        <w:widowControl w:val="0"/>
        <w:spacing w:after="160"/>
        <w:rPr>
          <w:rFonts w:ascii="GHEA Grapalat" w:hAnsi="GHEA Grapalat" w:cs="GHEA Grapalat"/>
          <w:b/>
        </w:rPr>
      </w:pPr>
    </w:p>
    <w:p w14:paraId="12624522"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02D52F"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AB94FE2"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23A427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15371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8EE142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08783D2" w14:textId="71DDB104"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271F0E" w:rsidRPr="00B138F3">
        <w:rPr>
          <w:rFonts w:ascii="GHEA Grapalat" w:hAnsi="GHEA Grapalat"/>
        </w:rPr>
        <w:t>:</w:t>
      </w:r>
      <w:r w:rsidR="00271F0E" w:rsidRPr="00443BB4">
        <w:rPr>
          <w:rFonts w:ascii="GHEA Grapalat" w:hAnsi="GHEA Grapalat"/>
          <w:lang w:val="hy-AM"/>
        </w:rPr>
        <w:t>«Армлес» ГНО</w:t>
      </w:r>
      <w:r w:rsidR="00271F0E" w:rsidRPr="00B138F3">
        <w:rPr>
          <w:rFonts w:ascii="GHEA Grapalat" w:hAnsi="GHEA Grapalat"/>
          <w:spacing w:val="-6"/>
        </w:rPr>
        <w:t xml:space="preserve"> </w:t>
      </w:r>
      <w:r w:rsidRPr="00B138F3">
        <w:rPr>
          <w:rFonts w:ascii="GHEA Grapalat" w:hAnsi="GHEA Grapalat"/>
          <w:spacing w:val="-6"/>
        </w:rPr>
        <w:t xml:space="preserve">(далее — Заказчик) </w:t>
      </w:r>
    </w:p>
    <w:p w14:paraId="3B83CD13" w14:textId="35385256"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C02563">
        <w:rPr>
          <w:rFonts w:ascii="GHEA Grapalat" w:hAnsi="GHEA Grapalat"/>
          <w:b/>
        </w:rPr>
        <w:t>HA-GHAPDZB-2026/6</w:t>
      </w:r>
      <w:r w:rsidRPr="00B138F3">
        <w:rPr>
          <w:rFonts w:ascii="GHEA Grapalat" w:hAnsi="GHEA Grapalat"/>
        </w:rPr>
        <w:t>*.</w:t>
      </w:r>
    </w:p>
    <w:p w14:paraId="528F28B6" w14:textId="2DA59C38" w:rsidR="000A214C" w:rsidRPr="00271F0E" w:rsidRDefault="000A214C" w:rsidP="00271F0E">
      <w:pPr>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19B2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9D1423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E6247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71236C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CB939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14:paraId="3CEA87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4C3D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3F0105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BAF239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8F4E6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376D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769478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CE9684B"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153012E"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86105F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D2EE72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66271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lastRenderedPageBreak/>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F5B2F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4DF3D8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48BD9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9CFC6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98BD30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42AF18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E80C74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D698C3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535E8C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02F4A3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13E335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A44358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C70465"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F00439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82D30AD" w14:textId="77777777" w:rsidR="00BE2572" w:rsidRPr="00B138F3" w:rsidRDefault="00BE2572" w:rsidP="00BE2572">
      <w:pPr>
        <w:widowControl w:val="0"/>
        <w:spacing w:after="160"/>
        <w:jc w:val="center"/>
        <w:rPr>
          <w:rFonts w:ascii="GHEA Grapalat" w:hAnsi="GHEA Grapalat" w:cs="Sylfaen"/>
        </w:rPr>
      </w:pPr>
    </w:p>
    <w:p w14:paraId="48B12142" w14:textId="77777777" w:rsidR="00E752B6" w:rsidRPr="00E752B6" w:rsidRDefault="00E752B6" w:rsidP="00BE2572">
      <w:pPr>
        <w:rPr>
          <w:rFonts w:ascii="GHEA Grapalat" w:hAnsi="GHEA Grapalat" w:cs="Sylfaen"/>
        </w:rPr>
      </w:pPr>
    </w:p>
    <w:p w14:paraId="4E55B499"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82B330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E2055"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6F616B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228D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CD6C9D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1B342"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32018A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9E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B93720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E594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B95B1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B29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16C723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7F3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29B58A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65AC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7609B1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903B9" w14:textId="36900B91"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F61AE2" w:rsidRPr="00B138F3">
              <w:rPr>
                <w:rFonts w:ascii="GHEA Grapalat" w:hAnsi="GHEA Grapalat"/>
              </w:rPr>
              <w:t>:</w:t>
            </w:r>
            <w:r w:rsidR="00F61AE2" w:rsidRPr="00443BB4">
              <w:rPr>
                <w:rFonts w:ascii="GHEA Grapalat" w:hAnsi="GHEA Grapalat"/>
                <w:lang w:val="hy-AM"/>
              </w:rPr>
              <w:t>«Армлес» ГНО</w:t>
            </w:r>
          </w:p>
        </w:tc>
      </w:tr>
      <w:tr w:rsidR="00276822" w:rsidRPr="00B138F3" w14:paraId="7236322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979E6" w14:textId="13CA0AC1" w:rsidR="00276822" w:rsidRPr="00B138F3" w:rsidRDefault="00276822" w:rsidP="00276822">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76822" w:rsidRPr="00B138F3" w14:paraId="4481B4B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F4549" w14:textId="504D4A9D" w:rsidR="00276822" w:rsidRPr="00B138F3" w:rsidRDefault="00276822" w:rsidP="00276822">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8850AA">
              <w:rPr>
                <w:rFonts w:ascii="GHEA Grapalat" w:hAnsi="GHEA Grapalat"/>
              </w:rPr>
              <w:t xml:space="preserve"> 02512343</w:t>
            </w:r>
          </w:p>
        </w:tc>
      </w:tr>
      <w:tr w:rsidR="00276822" w:rsidRPr="00B138F3" w14:paraId="2E73448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C6341" w14:textId="77777777" w:rsidR="00276822" w:rsidRDefault="00276822" w:rsidP="00276822">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EFDECD4" w14:textId="6C2893FF" w:rsidR="00276822" w:rsidRPr="00B138F3" w:rsidRDefault="00276822" w:rsidP="00276822">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276822" w:rsidRPr="00B138F3" w14:paraId="2AE84E6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8BBC6" w14:textId="1FBEA5DD" w:rsidR="00276822" w:rsidRPr="00B138F3" w:rsidRDefault="00276822" w:rsidP="00276822">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D0746E">
              <w:rPr>
                <w:rFonts w:ascii="GHEA Grapalat" w:hAnsi="GHEA Grapalat" w:cs="Arial"/>
                <w:bCs/>
                <w:color w:val="000000" w:themeColor="text1"/>
                <w:sz w:val="20"/>
                <w:szCs w:val="20"/>
              </w:rPr>
              <w:t xml:space="preserve"> 900018002270</w:t>
            </w:r>
          </w:p>
        </w:tc>
      </w:tr>
      <w:tr w:rsidR="00E752B6" w:rsidRPr="00B138F3" w14:paraId="0FB4E48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14BD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088299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B003A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83F306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0EB4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673D3D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0B3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5E1B0B5D"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64925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D4FB0F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FCA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8280B4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44C1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C8E363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44DB64"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3A13AD5" w14:textId="77777777" w:rsidR="00E752B6" w:rsidRPr="00B138F3" w:rsidRDefault="00E752B6" w:rsidP="009216D6">
            <w:pPr>
              <w:widowControl w:val="0"/>
              <w:spacing w:after="160"/>
              <w:rPr>
                <w:rFonts w:ascii="GHEA Grapalat" w:hAnsi="GHEA Grapalat" w:cs="Sylfaen"/>
              </w:rPr>
            </w:pPr>
          </w:p>
          <w:p w14:paraId="6B5ADD5C"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7EB066A" w14:textId="77777777" w:rsidR="00E752B6" w:rsidRPr="00B138F3" w:rsidRDefault="00E752B6" w:rsidP="009216D6">
            <w:pPr>
              <w:widowControl w:val="0"/>
              <w:spacing w:after="160"/>
              <w:rPr>
                <w:rFonts w:ascii="GHEA Grapalat" w:hAnsi="GHEA Grapalat" w:cs="Sylfaen"/>
              </w:rPr>
            </w:pPr>
          </w:p>
          <w:p w14:paraId="2E61CAE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8B0E051" w14:textId="77777777" w:rsidR="00E752B6" w:rsidRPr="00B138F3" w:rsidRDefault="00E752B6" w:rsidP="009216D6">
            <w:pPr>
              <w:widowControl w:val="0"/>
              <w:spacing w:after="160"/>
              <w:rPr>
                <w:rFonts w:ascii="GHEA Grapalat" w:hAnsi="GHEA Grapalat" w:cs="Sylfaen"/>
              </w:rPr>
            </w:pPr>
          </w:p>
          <w:p w14:paraId="349A87A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753C24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34FF94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E19EA96" w14:textId="77777777" w:rsidR="00E752B6" w:rsidRPr="00B138F3" w:rsidRDefault="00E752B6" w:rsidP="009216D6">
            <w:pPr>
              <w:widowControl w:val="0"/>
              <w:spacing w:after="160"/>
              <w:rPr>
                <w:rFonts w:ascii="GHEA Grapalat" w:hAnsi="GHEA Grapalat" w:cs="Sylfaen"/>
              </w:rPr>
            </w:pPr>
          </w:p>
          <w:p w14:paraId="03494A4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DB30160" w14:textId="77777777" w:rsidR="00E752B6" w:rsidRPr="00B138F3" w:rsidRDefault="00E752B6" w:rsidP="009216D6">
            <w:pPr>
              <w:widowControl w:val="0"/>
              <w:spacing w:after="160"/>
              <w:jc w:val="right"/>
              <w:rPr>
                <w:rFonts w:ascii="GHEA Grapalat" w:hAnsi="GHEA Grapalat" w:cs="Tahoma"/>
              </w:rPr>
            </w:pPr>
          </w:p>
          <w:p w14:paraId="47487E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31EF99E" w14:textId="77777777" w:rsidR="00E752B6" w:rsidRPr="00B138F3" w:rsidRDefault="00E752B6" w:rsidP="009216D6">
            <w:pPr>
              <w:widowControl w:val="0"/>
              <w:spacing w:after="160"/>
              <w:rPr>
                <w:rFonts w:ascii="GHEA Grapalat" w:hAnsi="GHEA Grapalat" w:cs="Sylfaen"/>
              </w:rPr>
            </w:pPr>
          </w:p>
          <w:p w14:paraId="165B02F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4E5DA1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C1DBE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61F030A" w14:textId="77777777" w:rsidR="00E752B6" w:rsidRPr="00B138F3" w:rsidRDefault="00E752B6" w:rsidP="009216D6">
            <w:pPr>
              <w:widowControl w:val="0"/>
              <w:spacing w:after="160"/>
              <w:rPr>
                <w:rFonts w:ascii="GHEA Grapalat" w:hAnsi="GHEA Grapalat"/>
              </w:rPr>
            </w:pPr>
          </w:p>
          <w:p w14:paraId="2EC47EB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407C7E" w14:textId="0EAB692E" w:rsidR="00E752B6" w:rsidRPr="00E673FF" w:rsidRDefault="00E752B6" w:rsidP="00E673F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66F4A89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2F4993F" w14:textId="77777777" w:rsidR="00E752B6" w:rsidRPr="00B138F3" w:rsidRDefault="00E752B6" w:rsidP="009216D6">
            <w:pPr>
              <w:widowControl w:val="0"/>
              <w:spacing w:after="160"/>
              <w:rPr>
                <w:rFonts w:ascii="GHEA Grapalat" w:hAnsi="GHEA Grapalat" w:cs="Tahoma"/>
              </w:rPr>
            </w:pPr>
          </w:p>
          <w:p w14:paraId="0CA7F16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C7F261B" w14:textId="42D6C0DC" w:rsidR="00E752B6" w:rsidRPr="00E673FF" w:rsidRDefault="00E752B6" w:rsidP="00E673F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tc>
      </w:tr>
      <w:tr w:rsidR="00E752B6" w:rsidRPr="00B138F3" w14:paraId="56A1A9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0EC56A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5C45A1E" w14:textId="77777777" w:rsidR="00E752B6" w:rsidRPr="00B138F3" w:rsidRDefault="00E752B6" w:rsidP="009216D6">
            <w:pPr>
              <w:widowControl w:val="0"/>
              <w:spacing w:after="160"/>
              <w:rPr>
                <w:rFonts w:ascii="GHEA Grapalat" w:hAnsi="GHEA Grapalat" w:cs="Sylfaen"/>
              </w:rPr>
            </w:pPr>
          </w:p>
          <w:p w14:paraId="38C225DD"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33578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BB140B0" w14:textId="77777777" w:rsidR="00E752B6" w:rsidRPr="00B138F3" w:rsidRDefault="00E752B6" w:rsidP="009216D6">
            <w:pPr>
              <w:widowControl w:val="0"/>
              <w:spacing w:after="160"/>
              <w:rPr>
                <w:rFonts w:ascii="GHEA Grapalat" w:hAnsi="GHEA Grapalat"/>
              </w:rPr>
            </w:pPr>
          </w:p>
          <w:p w14:paraId="6A0B82B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2F34E1D" w14:textId="77777777" w:rsidR="00E752B6" w:rsidRPr="00B138F3" w:rsidRDefault="00E752B6" w:rsidP="00E752B6">
      <w:pPr>
        <w:widowControl w:val="0"/>
        <w:spacing w:after="160"/>
        <w:jc w:val="center"/>
        <w:rPr>
          <w:rFonts w:ascii="GHEA Grapalat" w:hAnsi="GHEA Grapalat" w:cs="Sylfaen"/>
        </w:rPr>
      </w:pPr>
    </w:p>
    <w:p w14:paraId="1B085C9E" w14:textId="77777777" w:rsidR="00E752B6" w:rsidRPr="00E752B6" w:rsidRDefault="00E752B6" w:rsidP="00BE2572">
      <w:pPr>
        <w:rPr>
          <w:rFonts w:ascii="GHEA Grapalat" w:hAnsi="GHEA Grapalat" w:cs="Sylfaen"/>
        </w:rPr>
      </w:pPr>
    </w:p>
    <w:p w14:paraId="2AD5E813" w14:textId="77777777" w:rsidR="00E752B6" w:rsidRDefault="00E752B6" w:rsidP="00BE2572">
      <w:pPr>
        <w:rPr>
          <w:rFonts w:ascii="GHEA Grapalat" w:hAnsi="GHEA Grapalat" w:cs="Sylfaen"/>
          <w:lang w:val="hy-AM"/>
        </w:rPr>
      </w:pPr>
    </w:p>
    <w:p w14:paraId="6B34F019" w14:textId="77777777" w:rsidR="00E752B6" w:rsidRDefault="00E752B6" w:rsidP="00BE2572">
      <w:pPr>
        <w:rPr>
          <w:rFonts w:ascii="GHEA Grapalat" w:hAnsi="GHEA Grapalat" w:cs="Sylfaen"/>
          <w:lang w:val="hy-AM"/>
        </w:rPr>
      </w:pPr>
    </w:p>
    <w:p w14:paraId="68EBEF0F" w14:textId="77777777" w:rsidR="00E752B6" w:rsidRDefault="00E752B6" w:rsidP="00BE2572">
      <w:pPr>
        <w:rPr>
          <w:rFonts w:ascii="GHEA Grapalat" w:hAnsi="GHEA Grapalat" w:cs="Sylfaen"/>
          <w:lang w:val="hy-AM"/>
        </w:rPr>
      </w:pPr>
    </w:p>
    <w:p w14:paraId="3E3EF594" w14:textId="77777777" w:rsidR="00E752B6" w:rsidRDefault="00E752B6" w:rsidP="00BE2572">
      <w:pPr>
        <w:rPr>
          <w:rFonts w:ascii="GHEA Grapalat" w:hAnsi="GHEA Grapalat" w:cs="Sylfaen"/>
          <w:lang w:val="hy-AM"/>
        </w:rPr>
      </w:pPr>
    </w:p>
    <w:p w14:paraId="10601485" w14:textId="77777777" w:rsidR="00E752B6" w:rsidRDefault="00E752B6" w:rsidP="00BE2572">
      <w:pPr>
        <w:rPr>
          <w:rFonts w:ascii="GHEA Grapalat" w:hAnsi="GHEA Grapalat" w:cs="Sylfaen"/>
          <w:lang w:val="hy-AM"/>
        </w:rPr>
      </w:pPr>
    </w:p>
    <w:p w14:paraId="50FFFF6B" w14:textId="77777777" w:rsidR="00E752B6" w:rsidRDefault="00E752B6" w:rsidP="00BE2572">
      <w:pPr>
        <w:rPr>
          <w:rFonts w:ascii="GHEA Grapalat" w:hAnsi="GHEA Grapalat" w:cs="Sylfaen"/>
          <w:lang w:val="hy-AM"/>
        </w:rPr>
      </w:pPr>
    </w:p>
    <w:p w14:paraId="07F68231" w14:textId="77777777" w:rsidR="00E752B6" w:rsidRDefault="00E752B6" w:rsidP="00BE2572">
      <w:pPr>
        <w:rPr>
          <w:rFonts w:ascii="GHEA Grapalat" w:hAnsi="GHEA Grapalat" w:cs="Sylfaen"/>
          <w:lang w:val="hy-AM"/>
        </w:rPr>
      </w:pPr>
    </w:p>
    <w:p w14:paraId="16ED4EDF" w14:textId="77777777" w:rsidR="00E752B6" w:rsidRDefault="00E752B6" w:rsidP="00BE2572">
      <w:pPr>
        <w:rPr>
          <w:rFonts w:ascii="GHEA Grapalat" w:hAnsi="GHEA Grapalat" w:cs="Sylfaen"/>
          <w:lang w:val="hy-AM"/>
        </w:rPr>
      </w:pPr>
    </w:p>
    <w:p w14:paraId="28F775EA" w14:textId="77777777" w:rsidR="00E752B6" w:rsidRDefault="00E752B6" w:rsidP="00BE2572">
      <w:pPr>
        <w:rPr>
          <w:rFonts w:ascii="GHEA Grapalat" w:hAnsi="GHEA Grapalat" w:cs="Sylfaen"/>
          <w:lang w:val="hy-AM"/>
        </w:rPr>
      </w:pPr>
    </w:p>
    <w:p w14:paraId="38734EA0" w14:textId="77777777" w:rsidR="00E752B6" w:rsidRDefault="00E752B6" w:rsidP="00BE2572">
      <w:pPr>
        <w:rPr>
          <w:rFonts w:ascii="GHEA Grapalat" w:hAnsi="GHEA Grapalat" w:cs="Sylfaen"/>
          <w:lang w:val="hy-AM"/>
        </w:rPr>
      </w:pPr>
    </w:p>
    <w:p w14:paraId="3A9C27F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B51DE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648AFC3"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4D09F8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B8F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1E3B6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8D924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D4E8D4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8E7A9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A02BE4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649F97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F41E0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62FC2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4CA7D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FAB7A4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4DA8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BF71C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7D0D9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7EC44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3CA5A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C9269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F50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3D8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64F6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219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8B35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EEF02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695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E3C1DB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34D31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B64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CC6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C2E03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501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C5786F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E232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D12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9BD95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BEDC8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BBCD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AA3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5FA10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B0F3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7F9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AAF6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2B2AD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F229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8E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50246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3511E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E8B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19CD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123F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16F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B49E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520F3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62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23AC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09C52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5E4E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3D0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6369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84163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8442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F9EE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2FE4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8335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A62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E9093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B7546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F28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65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D3E8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8F05A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568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1A97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6B16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5E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F31E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D89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A901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103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8C27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C29A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6A1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53BE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BC66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157DA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B14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6435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7600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DC6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B414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94B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BEEF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770B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BF826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9FC9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D39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3502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9D1D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84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D1CA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5F3F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1976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188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02E1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C83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99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800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CEE1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50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2C1E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87E0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0B4A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AE7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112CC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92998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F7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50B8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B779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B2A0B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983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C9F59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849AD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DBC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829F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201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FFB3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8F86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F18F6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BEE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DF460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79E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FC4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0E7E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11A1E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21F3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E3E8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CF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6E4FD3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793DE"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407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94E09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2D4C0"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0389CF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EBB4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88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80E9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995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E694C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9984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42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8D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5B76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88E63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230F7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240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CFAF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03A0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26A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3F5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0F60D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A6EA8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BA0C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A67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775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1B4C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8AC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DD0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4102F9"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1BBB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304AE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F3D9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DAC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942AD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F9D8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41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F239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0F98BF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3FC006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3C3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6E01F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145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285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AE49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9366E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848E6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EDED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95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B3072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A173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4B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AD49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DBA1E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A50BD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B20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9BA7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A6D5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259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3377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6FC7C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E16A4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CEE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9A3C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1828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1F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F390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F9A40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6D6BA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B8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FAA0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9EFA1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2C5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599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C2F24F"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28DD5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91A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4790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8936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B8B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1A51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C3AB4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5B0093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ABC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66A32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732A0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DC71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EFB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BE77F04" w14:textId="77777777" w:rsidR="00BE2572" w:rsidRPr="00B138F3" w:rsidRDefault="00BE2572" w:rsidP="000745BE">
            <w:pPr>
              <w:widowControl w:val="0"/>
              <w:spacing w:after="120"/>
              <w:jc w:val="center"/>
              <w:rPr>
                <w:rFonts w:ascii="GHEA Grapalat" w:hAnsi="GHEA Grapalat"/>
                <w:sz w:val="18"/>
                <w:szCs w:val="18"/>
              </w:rPr>
            </w:pPr>
          </w:p>
        </w:tc>
      </w:tr>
    </w:tbl>
    <w:p w14:paraId="4019D25A" w14:textId="77777777" w:rsidR="00BE2572" w:rsidRPr="00B138F3" w:rsidRDefault="00BE2572" w:rsidP="00BE2572">
      <w:pPr>
        <w:widowControl w:val="0"/>
        <w:spacing w:after="160"/>
        <w:ind w:left="567" w:right="565"/>
        <w:jc w:val="center"/>
        <w:rPr>
          <w:rFonts w:ascii="GHEA Grapalat" w:hAnsi="GHEA Grapalat"/>
          <w:b/>
        </w:rPr>
      </w:pPr>
    </w:p>
    <w:p w14:paraId="39A78D5A" w14:textId="77777777" w:rsidR="00BE2572" w:rsidRPr="00B138F3" w:rsidRDefault="00BE2572" w:rsidP="00BE2572">
      <w:pPr>
        <w:widowControl w:val="0"/>
        <w:spacing w:after="160"/>
        <w:ind w:left="567" w:right="565"/>
        <w:jc w:val="center"/>
        <w:rPr>
          <w:rFonts w:ascii="GHEA Grapalat" w:hAnsi="GHEA Grapalat"/>
          <w:b/>
        </w:rPr>
      </w:pPr>
    </w:p>
    <w:p w14:paraId="6BE69A8C" w14:textId="77777777" w:rsidR="00BE2572" w:rsidRPr="00B138F3" w:rsidRDefault="00BE2572" w:rsidP="00BE2572">
      <w:pPr>
        <w:widowControl w:val="0"/>
        <w:spacing w:after="160"/>
        <w:ind w:left="567" w:right="565"/>
        <w:jc w:val="center"/>
        <w:rPr>
          <w:rFonts w:ascii="GHEA Grapalat" w:hAnsi="GHEA Grapalat"/>
          <w:b/>
        </w:rPr>
      </w:pPr>
    </w:p>
    <w:p w14:paraId="08C3D96F" w14:textId="77777777" w:rsidR="00BE2572" w:rsidRPr="00B138F3" w:rsidRDefault="00BE2572" w:rsidP="00BE2572">
      <w:pPr>
        <w:widowControl w:val="0"/>
        <w:spacing w:after="160"/>
        <w:ind w:left="567" w:right="565"/>
        <w:jc w:val="center"/>
        <w:rPr>
          <w:rFonts w:ascii="GHEA Grapalat" w:hAnsi="GHEA Grapalat"/>
          <w:b/>
        </w:rPr>
      </w:pPr>
    </w:p>
    <w:p w14:paraId="5C793271" w14:textId="77777777" w:rsidR="00BE2572" w:rsidRPr="00B138F3" w:rsidRDefault="00BE2572" w:rsidP="00BE2572">
      <w:pPr>
        <w:widowControl w:val="0"/>
        <w:spacing w:after="160"/>
        <w:ind w:left="567" w:right="565"/>
        <w:jc w:val="center"/>
        <w:rPr>
          <w:rFonts w:ascii="GHEA Grapalat" w:hAnsi="GHEA Grapalat"/>
          <w:b/>
        </w:rPr>
      </w:pPr>
    </w:p>
    <w:p w14:paraId="3090FEF4" w14:textId="77777777" w:rsidR="00BE2572" w:rsidRPr="00B138F3" w:rsidRDefault="00BE2572" w:rsidP="00BE2572">
      <w:pPr>
        <w:widowControl w:val="0"/>
        <w:spacing w:after="160"/>
        <w:ind w:left="567" w:right="565"/>
        <w:jc w:val="center"/>
        <w:rPr>
          <w:rFonts w:ascii="GHEA Grapalat" w:hAnsi="GHEA Grapalat"/>
          <w:b/>
        </w:rPr>
      </w:pPr>
    </w:p>
    <w:p w14:paraId="4591B1AE" w14:textId="77777777" w:rsidR="00BE2572" w:rsidRPr="00B138F3" w:rsidRDefault="00BE2572" w:rsidP="00BE2572">
      <w:pPr>
        <w:widowControl w:val="0"/>
        <w:spacing w:after="160"/>
        <w:ind w:left="567" w:right="565"/>
        <w:jc w:val="center"/>
        <w:rPr>
          <w:rFonts w:ascii="GHEA Grapalat" w:hAnsi="GHEA Grapalat"/>
          <w:b/>
        </w:rPr>
      </w:pPr>
    </w:p>
    <w:p w14:paraId="015A2E4A" w14:textId="77777777" w:rsidR="00BE2572" w:rsidRPr="00B138F3" w:rsidRDefault="00BE2572" w:rsidP="00BE2572">
      <w:pPr>
        <w:widowControl w:val="0"/>
        <w:spacing w:after="160"/>
        <w:ind w:left="567" w:right="565"/>
        <w:jc w:val="center"/>
        <w:rPr>
          <w:rFonts w:ascii="GHEA Grapalat" w:hAnsi="GHEA Grapalat"/>
          <w:b/>
        </w:rPr>
      </w:pPr>
    </w:p>
    <w:p w14:paraId="7BAE8AB2" w14:textId="77777777" w:rsidR="00BE2572" w:rsidRPr="00B138F3" w:rsidRDefault="00BE2572" w:rsidP="00BE2572">
      <w:pPr>
        <w:widowControl w:val="0"/>
        <w:spacing w:after="160"/>
        <w:ind w:left="567" w:right="565"/>
        <w:jc w:val="center"/>
        <w:rPr>
          <w:rFonts w:ascii="GHEA Grapalat" w:hAnsi="GHEA Grapalat"/>
          <w:b/>
        </w:rPr>
      </w:pPr>
    </w:p>
    <w:p w14:paraId="720BC93F" w14:textId="77777777" w:rsidR="00BE2572" w:rsidRPr="00B138F3" w:rsidRDefault="00BE2572" w:rsidP="00BE2572">
      <w:pPr>
        <w:widowControl w:val="0"/>
        <w:spacing w:after="160"/>
        <w:ind w:left="567" w:right="565"/>
        <w:jc w:val="center"/>
        <w:rPr>
          <w:rFonts w:ascii="GHEA Grapalat" w:hAnsi="GHEA Grapalat"/>
          <w:b/>
        </w:rPr>
      </w:pPr>
    </w:p>
    <w:p w14:paraId="4934618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486EF05" w14:textId="2E4EC7C0" w:rsidR="00131F0B" w:rsidRDefault="00131F0B" w:rsidP="00034EB0">
      <w:pPr>
        <w:widowControl w:val="0"/>
        <w:spacing w:after="160"/>
        <w:ind w:firstLine="567"/>
        <w:jc w:val="right"/>
        <w:rPr>
          <w:rFonts w:ascii="GHEA Grapalat" w:hAnsi="GHEA Grapalat"/>
          <w:b/>
        </w:rPr>
      </w:pPr>
      <w:r>
        <w:rPr>
          <w:rFonts w:ascii="GHEA Grapalat" w:hAnsi="GHEA Grapalat"/>
          <w:b/>
        </w:rPr>
        <w:lastRenderedPageBreak/>
        <w:br w:type="page"/>
      </w:r>
    </w:p>
    <w:p w14:paraId="7CCF3C9A" w14:textId="77777777" w:rsidR="00E149C1" w:rsidRPr="00C02563" w:rsidRDefault="00E149C1" w:rsidP="003B2F27">
      <w:pPr>
        <w:pStyle w:val="norm"/>
        <w:widowControl w:val="0"/>
        <w:spacing w:after="160" w:line="360" w:lineRule="auto"/>
        <w:ind w:firstLine="284"/>
        <w:jc w:val="right"/>
        <w:rPr>
          <w:rFonts w:ascii="GHEA Grapalat" w:hAnsi="GHEA Grapalat"/>
          <w:b/>
          <w:sz w:val="24"/>
          <w:szCs w:val="24"/>
        </w:rPr>
      </w:pPr>
    </w:p>
    <w:p w14:paraId="13F425E2" w14:textId="77777777" w:rsidR="00E149C1" w:rsidRPr="00C02563" w:rsidRDefault="00E149C1" w:rsidP="003B2F27">
      <w:pPr>
        <w:pStyle w:val="norm"/>
        <w:widowControl w:val="0"/>
        <w:spacing w:after="160" w:line="360" w:lineRule="auto"/>
        <w:ind w:firstLine="284"/>
        <w:jc w:val="right"/>
        <w:rPr>
          <w:rFonts w:ascii="GHEA Grapalat" w:hAnsi="GHEA Grapalat"/>
          <w:b/>
          <w:sz w:val="24"/>
          <w:szCs w:val="24"/>
        </w:rPr>
      </w:pPr>
    </w:p>
    <w:p w14:paraId="478C4505" w14:textId="3554DECD"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1491AC79" w14:textId="51767696" w:rsidR="00034EB0" w:rsidRPr="00E149C1" w:rsidRDefault="00034EB0" w:rsidP="00034EB0">
      <w:pPr>
        <w:pStyle w:val="BodyTextIndent3"/>
        <w:widowControl w:val="0"/>
        <w:spacing w:after="160" w:line="240" w:lineRule="auto"/>
        <w:contextualSpacing/>
        <w:jc w:val="right"/>
        <w:rPr>
          <w:rFonts w:ascii="GHEA Grapalat" w:hAnsi="GHEA Grapalat" w:cs="Arial"/>
          <w:b/>
        </w:rPr>
      </w:pPr>
      <w:r w:rsidRPr="002C5EE7">
        <w:rPr>
          <w:rFonts w:ascii="GHEA Grapalat" w:hAnsi="GHEA Grapalat"/>
          <w:b/>
        </w:rPr>
        <w:t>к Приглашению на запрос цен</w:t>
      </w:r>
      <w:r w:rsidRPr="002C5EE7">
        <w:rPr>
          <w:rFonts w:ascii="GHEA Grapalat" w:hAnsi="GHEA Grapalat" w:cs="Arial"/>
          <w:b/>
        </w:rPr>
        <w:br/>
      </w:r>
      <w:r w:rsidRPr="002C5EE7">
        <w:rPr>
          <w:rFonts w:ascii="GHEA Grapalat" w:hAnsi="GHEA Grapalat"/>
          <w:b/>
        </w:rPr>
        <w:t xml:space="preserve">под кодом </w:t>
      </w:r>
      <w:r w:rsidR="00C02563">
        <w:rPr>
          <w:rFonts w:ascii="GHEA Grapalat" w:hAnsi="GHEA Grapalat"/>
          <w:b/>
        </w:rPr>
        <w:t>HA-GHAPDZB-2026/6</w:t>
      </w:r>
    </w:p>
    <w:p w14:paraId="2925149F" w14:textId="77777777" w:rsidR="003B2F27" w:rsidRPr="00AD29CE" w:rsidRDefault="003B2F27" w:rsidP="003B2F27">
      <w:pPr>
        <w:widowControl w:val="0"/>
        <w:spacing w:after="160" w:line="360" w:lineRule="auto"/>
        <w:jc w:val="right"/>
        <w:rPr>
          <w:rFonts w:ascii="GHEA Grapalat" w:hAnsi="GHEA Grapalat"/>
          <w:i/>
        </w:rPr>
      </w:pPr>
    </w:p>
    <w:p w14:paraId="0E94DF9F" w14:textId="470B1CBE" w:rsidR="003B2F27" w:rsidRPr="00481B36" w:rsidRDefault="003B2F27" w:rsidP="003B2F27">
      <w:pPr>
        <w:widowControl w:val="0"/>
        <w:spacing w:after="160" w:line="360" w:lineRule="auto"/>
        <w:ind w:firstLine="142"/>
        <w:jc w:val="center"/>
        <w:rPr>
          <w:rFonts w:ascii="GHEA Grapalat" w:hAnsi="GHEA Grapalat" w:cs="Times Armenian"/>
          <w:b/>
          <w:bCs/>
        </w:rPr>
      </w:pPr>
      <w:r w:rsidRPr="00936B04">
        <w:rPr>
          <w:rFonts w:ascii="GHEA Grapalat" w:hAnsi="GHEA Grapalat"/>
          <w:b/>
        </w:rPr>
        <w:t xml:space="preserve">ДОГОВОР ГОСУДАРСТВЕННОЙ ЗАКУПКИ </w:t>
      </w:r>
      <w:r w:rsidRPr="00936B04">
        <w:rPr>
          <w:rFonts w:ascii="GHEA Grapalat" w:hAnsi="GHEA Grapalat"/>
          <w:b/>
        </w:rPr>
        <w:br/>
      </w:r>
      <w:r w:rsidR="00034EB0" w:rsidRPr="00034EB0">
        <w:rPr>
          <w:rFonts w:ascii="GHEA Grapalat" w:hAnsi="GHEA Grapalat"/>
          <w:b/>
        </w:rPr>
        <w:t>ПРЕДОСТАВЛЕНИЕ УСЛУГ ПО РЕМОНТУ АВТОМОБИЛЕЙ ДЛЯ НУЖД</w:t>
      </w:r>
      <w:r w:rsidR="00481B36" w:rsidRPr="00481B36">
        <w:rPr>
          <w:rFonts w:ascii="GHEA Grapalat" w:hAnsi="GHEA Grapalat"/>
          <w:b/>
        </w:rPr>
        <w:t xml:space="preserve"> </w:t>
      </w:r>
      <w:r w:rsidR="00481B36">
        <w:rPr>
          <w:rFonts w:ascii="GHEA Grapalat" w:hAnsi="GHEA Grapalat"/>
          <w:lang w:val="hy-AM"/>
        </w:rPr>
        <w:t>«</w:t>
      </w:r>
      <w:r w:rsidR="00481B36" w:rsidRPr="00481B36">
        <w:rPr>
          <w:rFonts w:ascii="GHEA Grapalat" w:hAnsi="GHEA Grapalat"/>
          <w:b/>
          <w:bCs/>
          <w:lang w:val="hy-AM"/>
        </w:rPr>
        <w:t>АРМЛЕС» ГНО</w:t>
      </w:r>
    </w:p>
    <w:p w14:paraId="005391A9" w14:textId="2D61D7B4" w:rsidR="003B2F27" w:rsidRPr="00E149C1" w:rsidRDefault="00C02563" w:rsidP="003B2F27">
      <w:pPr>
        <w:widowControl w:val="0"/>
        <w:spacing w:after="160" w:line="360" w:lineRule="auto"/>
        <w:jc w:val="center"/>
        <w:rPr>
          <w:rFonts w:ascii="GHEA Grapalat" w:hAnsi="GHEA Grapalat"/>
          <w:b/>
          <w:lang w:val="en-GB"/>
        </w:rPr>
      </w:pPr>
      <w:r>
        <w:rPr>
          <w:rFonts w:ascii="GHEA Grapalat" w:hAnsi="GHEA Grapalat"/>
          <w:b/>
        </w:rPr>
        <w:t>HA-GHAPDZB-2026/6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E98A941" w14:textId="77777777" w:rsidTr="005B7138">
        <w:tc>
          <w:tcPr>
            <w:tcW w:w="4643" w:type="dxa"/>
          </w:tcPr>
          <w:p w14:paraId="2107AB0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E3912F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1A1E63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090639" w14:textId="2CB369C0" w:rsidR="003B2F27" w:rsidRPr="00481B36" w:rsidRDefault="00481B36" w:rsidP="00481B36">
      <w:pPr>
        <w:widowControl w:val="0"/>
        <w:spacing w:after="160" w:line="360" w:lineRule="auto"/>
        <w:ind w:firstLine="142"/>
        <w:jc w:val="center"/>
        <w:rPr>
          <w:rFonts w:ascii="GHEA Grapalat" w:hAnsi="GHEA Grapalat" w:cs="Times Armenian"/>
          <w:b/>
          <w:bCs/>
        </w:rPr>
      </w:pPr>
      <w:r>
        <w:rPr>
          <w:rFonts w:ascii="GHEA Grapalat" w:hAnsi="GHEA Grapalat"/>
          <w:lang w:val="hy-AM"/>
        </w:rPr>
        <w:t>«</w:t>
      </w:r>
      <w:r w:rsidRPr="00481B36">
        <w:rPr>
          <w:rFonts w:ascii="GHEA Grapalat" w:hAnsi="GHEA Grapalat"/>
          <w:b/>
          <w:bCs/>
          <w:lang w:val="hy-AM"/>
        </w:rPr>
        <w:t>АРМЛЕС» ГНО</w:t>
      </w:r>
      <w:r w:rsidR="003B2F27" w:rsidRPr="00D04EA3">
        <w:rPr>
          <w:rFonts w:ascii="GHEA Grapalat" w:hAnsi="GHEA Grapalat"/>
        </w:rPr>
        <w:t xml:space="preserve"> в лице</w:t>
      </w:r>
      <w:r w:rsidRPr="00481B36">
        <w:t xml:space="preserve"> </w:t>
      </w:r>
      <w:r w:rsidRPr="00481B36">
        <w:rPr>
          <w:rFonts w:ascii="GHEA Grapalat" w:hAnsi="GHEA Grapalat"/>
        </w:rPr>
        <w:t xml:space="preserve">Севак Маркосян  </w:t>
      </w:r>
      <w:r w:rsidR="003B2F27" w:rsidRPr="00D04EA3">
        <w:rPr>
          <w:rFonts w:ascii="GHEA Grapalat" w:hAnsi="GHEA Grapalat"/>
        </w:rPr>
        <w:t>действующего на основании устава _________________,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4408E6E"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BA4BDA6"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A0C38C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1EC3D2E"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6EF401B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1F210C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E79CF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21A1FFF"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F4A197B"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8C0651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7F3194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41E285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3FE602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50BAB99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66F9DE5"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3091636" w14:textId="77777777" w:rsidR="00830C72" w:rsidRDefault="00830C72">
      <w:pPr>
        <w:rPr>
          <w:rFonts w:ascii="GHEA Grapalat" w:hAnsi="GHEA Grapalat"/>
          <w:lang w:val="hy-AM"/>
        </w:rPr>
      </w:pPr>
    </w:p>
    <w:p w14:paraId="2EA5DC0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BF7AEA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7F4CF0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5B82C5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658AFBA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FE4DF8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A6112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915F9E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B21975F"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2B8D9A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883843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lastRenderedPageBreak/>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874C91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353424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C22B69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AC2E6E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220896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5430BD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829A9B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рабочего дня, следующего за </w:t>
      </w:r>
      <w:r>
        <w:rPr>
          <w:rFonts w:ascii="GHEA Grapalat" w:hAnsi="GHEA Grapalat"/>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15FEECD"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858FFD7" w14:textId="77777777" w:rsidR="0034272D" w:rsidRDefault="0034272D" w:rsidP="003B2F27">
      <w:pPr>
        <w:widowControl w:val="0"/>
        <w:spacing w:after="160" w:line="336" w:lineRule="auto"/>
        <w:jc w:val="center"/>
        <w:rPr>
          <w:rFonts w:ascii="GHEA Grapalat" w:hAnsi="GHEA Grapalat"/>
          <w:b/>
        </w:rPr>
      </w:pPr>
    </w:p>
    <w:p w14:paraId="095BE5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57A661E"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6"/>
        <w:t>17</w:t>
      </w:r>
      <w:r>
        <w:rPr>
          <w:rFonts w:ascii="GHEA Grapalat" w:hAnsi="GHEA Grapalat"/>
        </w:rPr>
        <w:t>.</w:t>
      </w:r>
    </w:p>
    <w:p w14:paraId="63AC5E1E"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6A3A13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E6C2ED8"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7"/>
        <w:t>18</w:t>
      </w:r>
      <w:r w:rsidRPr="00844C3A">
        <w:rPr>
          <w:rFonts w:ascii="GHEA Grapalat" w:hAnsi="GHEA Grapalat"/>
        </w:rPr>
        <w:t>.</w:t>
      </w:r>
    </w:p>
    <w:p w14:paraId="074DDDF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w:t>
      </w:r>
      <w:r w:rsidRPr="00AD29CE">
        <w:rPr>
          <w:rFonts w:ascii="GHEA Grapalat" w:hAnsi="GHEA Grapalat"/>
        </w:rPr>
        <w:lastRenderedPageBreak/>
        <w:t xml:space="preserve">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51497A9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AEFCFBD"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D014EF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263E3F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3D209E8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276EDC4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305D9A6"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8"/>
        <w:t>19</w:t>
      </w:r>
    </w:p>
    <w:p w14:paraId="727B9C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0B23799D" w14:textId="77777777" w:rsidR="00D932B2" w:rsidRDefault="00D932B2">
      <w:pPr>
        <w:rPr>
          <w:rFonts w:ascii="GHEA Grapalat" w:hAnsi="GHEA Grapalat"/>
          <w:b/>
        </w:rPr>
      </w:pPr>
      <w:r>
        <w:rPr>
          <w:rFonts w:ascii="GHEA Grapalat" w:hAnsi="GHEA Grapalat"/>
          <w:b/>
        </w:rPr>
        <w:br w:type="page"/>
      </w:r>
    </w:p>
    <w:p w14:paraId="6AFD3AE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0FC9729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E3E714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C8BDFB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D12818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9FF7F8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9CCC22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401C2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9856F98" w14:textId="77777777" w:rsidR="003B2F27" w:rsidRPr="00AD29CE" w:rsidRDefault="003B2F27" w:rsidP="003B2F27">
      <w:pPr>
        <w:widowControl w:val="0"/>
        <w:spacing w:after="160" w:line="360" w:lineRule="auto"/>
        <w:ind w:firstLine="720"/>
        <w:jc w:val="center"/>
        <w:rPr>
          <w:rFonts w:ascii="GHEA Grapalat" w:hAnsi="GHEA Grapalat" w:cs="Sylfaen"/>
        </w:rPr>
      </w:pPr>
    </w:p>
    <w:p w14:paraId="7F16E91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CFA080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11DB9E" w14:textId="77777777" w:rsidR="0043443E" w:rsidRPr="00E661BE" w:rsidRDefault="0043443E" w:rsidP="00810966">
      <w:pPr>
        <w:jc w:val="center"/>
        <w:rPr>
          <w:rFonts w:ascii="GHEA Grapalat" w:hAnsi="GHEA Grapalat"/>
          <w:b/>
        </w:rPr>
      </w:pPr>
    </w:p>
    <w:p w14:paraId="3B22FA4A"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7E8C412" w14:textId="77777777" w:rsidR="0043443E" w:rsidRPr="00E661BE" w:rsidRDefault="0043443E" w:rsidP="00810966">
      <w:pPr>
        <w:jc w:val="center"/>
        <w:rPr>
          <w:rFonts w:ascii="GHEA Grapalat" w:hAnsi="GHEA Grapalat" w:cs="Sylfaen"/>
          <w:b/>
        </w:rPr>
      </w:pPr>
    </w:p>
    <w:p w14:paraId="47B6C28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49527729"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w:t>
      </w:r>
      <w:r w:rsidRPr="00AD29CE">
        <w:rPr>
          <w:rFonts w:ascii="GHEA Grapalat" w:hAnsi="GHEA Grapalat"/>
        </w:rPr>
        <w:lastRenderedPageBreak/>
        <w:t>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0"/>
        <w:t>21</w:t>
      </w:r>
    </w:p>
    <w:p w14:paraId="7BB234D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EA2DB5F"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8C6CAA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D59BF0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702AFF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AD29CE">
        <w:rPr>
          <w:rFonts w:ascii="GHEA Grapalat" w:hAnsi="GHEA Grapalat"/>
        </w:rPr>
        <w:lastRenderedPageBreak/>
        <w:t>закупаемой услуги или цены единицы приобретаемой услуги или цены договора.</w:t>
      </w:r>
    </w:p>
    <w:p w14:paraId="4D25353A"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777C92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96C201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4185DD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21"/>
        <w:t>22</w:t>
      </w:r>
      <w:r w:rsidRPr="00AD29CE">
        <w:rPr>
          <w:rFonts w:ascii="GHEA Grapalat" w:hAnsi="GHEA Grapalat"/>
        </w:rPr>
        <w:t>.</w:t>
      </w:r>
    </w:p>
    <w:p w14:paraId="35D5A7A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2"/>
        <w:t>23</w:t>
      </w:r>
      <w:r w:rsidRPr="00AD29CE">
        <w:rPr>
          <w:rFonts w:ascii="GHEA Grapalat" w:hAnsi="GHEA Grapalat"/>
        </w:rPr>
        <w:t>.</w:t>
      </w:r>
    </w:p>
    <w:p w14:paraId="608D664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2B992C2D"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 xml:space="preserve">В условиях надлежащего исполнения договора, выгода (сбережения) или понесенные убытки сторон (Исполнителя или Заказчика) — это выгода или </w:t>
      </w:r>
      <w:r w:rsidRPr="00AD29CE">
        <w:rPr>
          <w:rFonts w:ascii="GHEA Grapalat" w:hAnsi="GHEA Grapalat"/>
        </w:rPr>
        <w:lastRenderedPageBreak/>
        <w:t>убытки, понесенные данной стороной.</w:t>
      </w:r>
    </w:p>
    <w:p w14:paraId="2E407C4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AECD05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A026370"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8ADB00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lastRenderedPageBreak/>
        <w:t>судебном порядке.</w:t>
      </w:r>
    </w:p>
    <w:p w14:paraId="3A45FAE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29B7DA38"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0D3B6FD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23"/>
        <w:t>24</w:t>
      </w:r>
    </w:p>
    <w:p w14:paraId="3C3D2D65" w14:textId="77777777" w:rsidR="003B2F27" w:rsidRPr="00AD29CE" w:rsidRDefault="003B2F27" w:rsidP="003B2F27">
      <w:pPr>
        <w:widowControl w:val="0"/>
        <w:spacing w:after="160" w:line="360" w:lineRule="auto"/>
        <w:rPr>
          <w:rFonts w:ascii="GHEA Grapalat" w:hAnsi="GHEA Grapalat"/>
        </w:rPr>
      </w:pPr>
    </w:p>
    <w:p w14:paraId="1203435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37786A6" w14:textId="77777777" w:rsidTr="005B7138">
        <w:trPr>
          <w:jc w:val="center"/>
        </w:trPr>
        <w:tc>
          <w:tcPr>
            <w:tcW w:w="4536" w:type="dxa"/>
          </w:tcPr>
          <w:p w14:paraId="223A9382" w14:textId="24B312FD" w:rsidR="003B2F27"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4EC3A1F" w14:textId="757E724D" w:rsidR="003C2B2A" w:rsidRPr="003C2B2A" w:rsidRDefault="003C2B2A" w:rsidP="00DC0B61">
            <w:pPr>
              <w:widowControl w:val="0"/>
              <w:spacing w:line="360" w:lineRule="auto"/>
              <w:jc w:val="center"/>
              <w:rPr>
                <w:rFonts w:ascii="GHEA Grapalat" w:hAnsi="GHEA Grapalat"/>
                <w:b/>
                <w:bCs/>
              </w:rPr>
            </w:pPr>
            <w:r w:rsidRPr="003C2B2A">
              <w:rPr>
                <w:rFonts w:ascii="GHEA Grapalat" w:hAnsi="GHEA Grapalat"/>
                <w:b/>
                <w:bCs/>
                <w:lang w:val="hy-AM"/>
              </w:rPr>
              <w:t>«Армлес» ГНО</w:t>
            </w:r>
          </w:p>
          <w:p w14:paraId="37456347" w14:textId="43C9EFFF" w:rsidR="003C2B2A" w:rsidRPr="003C2B2A" w:rsidRDefault="003C2B2A" w:rsidP="00DC0B61">
            <w:pPr>
              <w:widowControl w:val="0"/>
              <w:pBdr>
                <w:bottom w:val="single" w:sz="4" w:space="1" w:color="auto"/>
              </w:pBdr>
              <w:jc w:val="center"/>
              <w:rPr>
                <w:rFonts w:ascii="GHEA Grapalat" w:hAnsi="GHEA Grapalat"/>
                <w:b/>
              </w:rPr>
            </w:pPr>
            <w:r>
              <w:rPr>
                <w:rFonts w:ascii="GHEA Grapalat" w:hAnsi="GHEA Grapalat"/>
                <w:b/>
              </w:rPr>
              <w:t>г</w:t>
            </w:r>
            <w:r w:rsidRPr="003C2B2A">
              <w:rPr>
                <w:rFonts w:ascii="GHEA Grapalat" w:hAnsi="GHEA Grapalat"/>
                <w:b/>
              </w:rPr>
              <w:t>. Ереван, А. Арменакян 129:</w:t>
            </w:r>
          </w:p>
          <w:p w14:paraId="7BFE63B2" w14:textId="77777777" w:rsidR="003C2B2A" w:rsidRPr="003C2B2A" w:rsidRDefault="003C2B2A" w:rsidP="00DC0B61">
            <w:pPr>
              <w:widowControl w:val="0"/>
              <w:pBdr>
                <w:bottom w:val="single" w:sz="4" w:space="1" w:color="auto"/>
              </w:pBdr>
              <w:jc w:val="center"/>
              <w:rPr>
                <w:rFonts w:ascii="GHEA Grapalat" w:hAnsi="GHEA Grapalat"/>
                <w:b/>
              </w:rPr>
            </w:pPr>
            <w:r w:rsidRPr="003C2B2A">
              <w:rPr>
                <w:rFonts w:ascii="GHEA Grapalat" w:hAnsi="GHEA Grapalat"/>
                <w:b/>
              </w:rPr>
              <w:t>Министерство финансов РА</w:t>
            </w:r>
          </w:p>
          <w:p w14:paraId="694399C0" w14:textId="77777777" w:rsidR="003C2B2A" w:rsidRPr="003C2B2A" w:rsidRDefault="003C2B2A" w:rsidP="00DC0B61">
            <w:pPr>
              <w:widowControl w:val="0"/>
              <w:pBdr>
                <w:bottom w:val="single" w:sz="4" w:space="1" w:color="auto"/>
              </w:pBdr>
              <w:jc w:val="center"/>
              <w:rPr>
                <w:rFonts w:ascii="GHEA Grapalat" w:hAnsi="GHEA Grapalat"/>
                <w:b/>
              </w:rPr>
            </w:pPr>
            <w:r w:rsidRPr="003C2B2A">
              <w:rPr>
                <w:rFonts w:ascii="GHEA Grapalat" w:hAnsi="GHEA Grapalat"/>
                <w:b/>
              </w:rPr>
              <w:t>персонал оперативный</w:t>
            </w:r>
          </w:p>
          <w:p w14:paraId="616E3EC7" w14:textId="77777777" w:rsidR="003C2B2A" w:rsidRPr="003C2B2A" w:rsidRDefault="003C2B2A" w:rsidP="00DC0B61">
            <w:pPr>
              <w:widowControl w:val="0"/>
              <w:pBdr>
                <w:bottom w:val="single" w:sz="4" w:space="1" w:color="auto"/>
              </w:pBdr>
              <w:jc w:val="center"/>
              <w:rPr>
                <w:rFonts w:ascii="GHEA Grapalat" w:hAnsi="GHEA Grapalat"/>
                <w:b/>
              </w:rPr>
            </w:pPr>
            <w:r w:rsidRPr="003C2B2A">
              <w:rPr>
                <w:rFonts w:ascii="GHEA Grapalat" w:hAnsi="GHEA Grapalat"/>
                <w:b/>
              </w:rPr>
              <w:t>отделение</w:t>
            </w:r>
          </w:p>
          <w:p w14:paraId="5D6B44F0" w14:textId="7C7E3062" w:rsidR="003C2B2A" w:rsidRPr="003C2B2A" w:rsidRDefault="003C2B2A" w:rsidP="00DC0B61">
            <w:pPr>
              <w:widowControl w:val="0"/>
              <w:pBdr>
                <w:bottom w:val="single" w:sz="4" w:space="1" w:color="auto"/>
              </w:pBdr>
              <w:jc w:val="center"/>
              <w:rPr>
                <w:rFonts w:ascii="GHEA Grapalat" w:hAnsi="GHEA Grapalat"/>
                <w:b/>
              </w:rPr>
            </w:pPr>
            <w:r w:rsidRPr="003C2B2A">
              <w:rPr>
                <w:rFonts w:ascii="GHEA Grapalat" w:hAnsi="GHEA Grapalat"/>
                <w:b/>
              </w:rPr>
              <w:t>РС</w:t>
            </w:r>
            <w:r>
              <w:rPr>
                <w:rFonts w:ascii="GHEA Grapalat" w:hAnsi="GHEA Grapalat"/>
                <w:b/>
                <w:lang w:val="hy-AM"/>
              </w:rPr>
              <w:t>/</w:t>
            </w:r>
            <w:r w:rsidRPr="003C2B2A">
              <w:rPr>
                <w:rFonts w:ascii="GHEA Grapalat" w:hAnsi="GHEA Grapalat"/>
                <w:b/>
              </w:rPr>
              <w:t xml:space="preserve"> 900018002270</w:t>
            </w:r>
          </w:p>
          <w:p w14:paraId="530536E6" w14:textId="4858F0E6" w:rsidR="003C2B2A" w:rsidRPr="00AD29CE" w:rsidRDefault="00DC0B61" w:rsidP="00DC0B61">
            <w:pPr>
              <w:widowControl w:val="0"/>
              <w:pBdr>
                <w:bottom w:val="single" w:sz="4" w:space="1" w:color="auto"/>
              </w:pBdr>
              <w:jc w:val="center"/>
              <w:rPr>
                <w:rFonts w:ascii="GHEA Grapalat" w:hAnsi="GHEA Grapalat"/>
                <w:b/>
              </w:rPr>
            </w:pPr>
            <w:r>
              <w:rPr>
                <w:rFonts w:ascii="GHEA Grapalat" w:hAnsi="GHEA Grapalat"/>
                <w:b/>
              </w:rPr>
              <w:t>ИНН/</w:t>
            </w:r>
            <w:r w:rsidR="003C2B2A" w:rsidRPr="003C2B2A">
              <w:rPr>
                <w:rFonts w:ascii="GHEA Grapalat" w:hAnsi="GHEA Grapalat"/>
                <w:b/>
              </w:rPr>
              <w:t>А 02512343</w:t>
            </w:r>
          </w:p>
          <w:p w14:paraId="3C399939"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08B805F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6CA6C11" w14:textId="77777777" w:rsidR="003B2F27" w:rsidRPr="003C2B2A" w:rsidRDefault="003B2F27" w:rsidP="005B7138">
            <w:pPr>
              <w:widowControl w:val="0"/>
              <w:spacing w:after="160" w:line="360" w:lineRule="auto"/>
              <w:jc w:val="center"/>
              <w:rPr>
                <w:rFonts w:ascii="GHEA Grapalat" w:hAnsi="GHEA Grapalat"/>
              </w:rPr>
            </w:pPr>
          </w:p>
          <w:p w14:paraId="6EA081A5" w14:textId="77777777" w:rsidR="003B2F27" w:rsidRPr="003C2B2A"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4111" w:type="dxa"/>
          </w:tcPr>
          <w:p w14:paraId="1E9A7CF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7BA056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66DEDD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2499456" w14:textId="77777777" w:rsidR="003B2F27" w:rsidRDefault="003B2F27" w:rsidP="005B7138">
            <w:pPr>
              <w:widowControl w:val="0"/>
              <w:spacing w:after="160" w:line="360" w:lineRule="auto"/>
              <w:jc w:val="center"/>
              <w:rPr>
                <w:rFonts w:ascii="GHEA Grapalat" w:hAnsi="GHEA Grapalat"/>
                <w:lang w:val="en-US"/>
              </w:rPr>
            </w:pPr>
          </w:p>
          <w:p w14:paraId="3BCC9B88"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0B756AC5" w14:textId="77777777" w:rsidR="003B2F27" w:rsidRPr="00AD29CE" w:rsidRDefault="003B2F27" w:rsidP="003B2F27">
      <w:pPr>
        <w:widowControl w:val="0"/>
        <w:spacing w:after="160" w:line="360" w:lineRule="auto"/>
        <w:ind w:firstLine="709"/>
        <w:jc w:val="center"/>
        <w:rPr>
          <w:rFonts w:ascii="GHEA Grapalat" w:hAnsi="GHEA Grapalat"/>
          <w:b/>
        </w:rPr>
      </w:pPr>
    </w:p>
    <w:p w14:paraId="328DC097"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3221D1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EC3236B" w14:textId="77777777" w:rsidR="003B2F27" w:rsidRDefault="003B2F27" w:rsidP="003B2F27">
      <w:pPr>
        <w:rPr>
          <w:rFonts w:ascii="GHEA Grapalat" w:hAnsi="GHEA Grapalat"/>
        </w:rPr>
      </w:pPr>
      <w:r>
        <w:rPr>
          <w:rFonts w:ascii="GHEA Grapalat" w:hAnsi="GHEA Grapalat"/>
        </w:rPr>
        <w:br w:type="page"/>
      </w:r>
    </w:p>
    <w:p w14:paraId="2F32A9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45A9C7F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D6A0190" w14:textId="77777777" w:rsidR="003B2F27" w:rsidRPr="00AD29CE" w:rsidRDefault="003B2F27" w:rsidP="003B2F27">
      <w:pPr>
        <w:widowControl w:val="0"/>
        <w:spacing w:after="160" w:line="360" w:lineRule="auto"/>
        <w:jc w:val="center"/>
        <w:rPr>
          <w:rFonts w:ascii="GHEA Grapalat" w:hAnsi="GHEA Grapalat"/>
        </w:rPr>
      </w:pPr>
    </w:p>
    <w:p w14:paraId="06CAC43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4"/>
        <w:t>*</w:t>
      </w:r>
    </w:p>
    <w:p w14:paraId="2BD514D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287"/>
        <w:gridCol w:w="1279"/>
      </w:tblGrid>
      <w:tr w:rsidR="003B2F27" w:rsidRPr="00E40AC8" w14:paraId="79458880" w14:textId="77777777" w:rsidTr="005B7138">
        <w:trPr>
          <w:trHeight w:val="422"/>
          <w:jc w:val="center"/>
        </w:trPr>
        <w:tc>
          <w:tcPr>
            <w:tcW w:w="11197" w:type="dxa"/>
            <w:gridSpan w:val="8"/>
          </w:tcPr>
          <w:p w14:paraId="288E6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285B9DB3" w14:textId="77777777" w:rsidTr="00084181">
        <w:trPr>
          <w:trHeight w:val="247"/>
          <w:jc w:val="center"/>
        </w:trPr>
        <w:tc>
          <w:tcPr>
            <w:tcW w:w="2034" w:type="dxa"/>
            <w:vMerge w:val="restart"/>
            <w:vAlign w:val="center"/>
          </w:tcPr>
          <w:p w14:paraId="7B929D3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14:paraId="42A65DF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036F808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14:paraId="67A1C26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14:paraId="43ABFF0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0" w:type="dxa"/>
            <w:vMerge w:val="restart"/>
            <w:vAlign w:val="center"/>
          </w:tcPr>
          <w:p w14:paraId="386465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14:paraId="7E94AA7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7D4FCCED" w14:textId="77777777" w:rsidTr="00084181">
        <w:trPr>
          <w:trHeight w:val="501"/>
          <w:jc w:val="center"/>
        </w:trPr>
        <w:tc>
          <w:tcPr>
            <w:tcW w:w="2034" w:type="dxa"/>
            <w:vMerge/>
            <w:vAlign w:val="center"/>
          </w:tcPr>
          <w:p w14:paraId="5DBD9E30" w14:textId="77777777" w:rsidR="003B2F27" w:rsidRPr="00E40AC8" w:rsidRDefault="003B2F27" w:rsidP="005B7138">
            <w:pPr>
              <w:widowControl w:val="0"/>
              <w:spacing w:after="120"/>
              <w:jc w:val="center"/>
              <w:rPr>
                <w:rFonts w:ascii="GHEA Grapalat" w:hAnsi="GHEA Grapalat"/>
                <w:sz w:val="20"/>
              </w:rPr>
            </w:pPr>
          </w:p>
        </w:tc>
        <w:tc>
          <w:tcPr>
            <w:tcW w:w="2141" w:type="dxa"/>
            <w:vMerge/>
            <w:vAlign w:val="center"/>
          </w:tcPr>
          <w:p w14:paraId="4E6A8030"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66C488BA" w14:textId="77777777" w:rsidR="003B2F27" w:rsidRPr="00E40AC8" w:rsidRDefault="003B2F27" w:rsidP="005B7138">
            <w:pPr>
              <w:widowControl w:val="0"/>
              <w:spacing w:after="120"/>
              <w:jc w:val="center"/>
              <w:rPr>
                <w:rFonts w:ascii="GHEA Grapalat" w:hAnsi="GHEA Grapalat"/>
                <w:sz w:val="20"/>
              </w:rPr>
            </w:pPr>
          </w:p>
        </w:tc>
        <w:tc>
          <w:tcPr>
            <w:tcW w:w="1270" w:type="dxa"/>
            <w:vMerge/>
            <w:vAlign w:val="center"/>
          </w:tcPr>
          <w:p w14:paraId="1CBE38DD" w14:textId="77777777" w:rsidR="003B2F27" w:rsidRPr="00E40AC8" w:rsidRDefault="003B2F27" w:rsidP="005B7138">
            <w:pPr>
              <w:widowControl w:val="0"/>
              <w:spacing w:after="120"/>
              <w:jc w:val="center"/>
              <w:rPr>
                <w:rFonts w:ascii="GHEA Grapalat" w:hAnsi="GHEA Grapalat"/>
                <w:sz w:val="20"/>
              </w:rPr>
            </w:pPr>
          </w:p>
        </w:tc>
        <w:tc>
          <w:tcPr>
            <w:tcW w:w="1465" w:type="dxa"/>
            <w:vMerge/>
            <w:vAlign w:val="center"/>
          </w:tcPr>
          <w:p w14:paraId="48984256" w14:textId="77777777" w:rsidR="003B2F27" w:rsidRPr="00E40AC8" w:rsidRDefault="003B2F27" w:rsidP="005B7138">
            <w:pPr>
              <w:widowControl w:val="0"/>
              <w:spacing w:after="120"/>
              <w:jc w:val="center"/>
              <w:rPr>
                <w:rFonts w:ascii="GHEA Grapalat" w:hAnsi="GHEA Grapalat"/>
                <w:sz w:val="20"/>
              </w:rPr>
            </w:pPr>
          </w:p>
        </w:tc>
        <w:tc>
          <w:tcPr>
            <w:tcW w:w="890" w:type="dxa"/>
            <w:vMerge/>
            <w:vAlign w:val="center"/>
          </w:tcPr>
          <w:p w14:paraId="1435C519" w14:textId="77777777" w:rsidR="003B2F27" w:rsidRPr="00E40AC8" w:rsidRDefault="003B2F27" w:rsidP="005B7138">
            <w:pPr>
              <w:widowControl w:val="0"/>
              <w:spacing w:after="120"/>
              <w:jc w:val="center"/>
              <w:rPr>
                <w:rFonts w:ascii="GHEA Grapalat" w:hAnsi="GHEA Grapalat"/>
                <w:sz w:val="20"/>
              </w:rPr>
            </w:pPr>
          </w:p>
        </w:tc>
        <w:tc>
          <w:tcPr>
            <w:tcW w:w="858" w:type="dxa"/>
            <w:vAlign w:val="center"/>
          </w:tcPr>
          <w:p w14:paraId="6DD6FA1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14:paraId="6B4626EA"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5"/>
              <w:t>**</w:t>
            </w:r>
          </w:p>
        </w:tc>
      </w:tr>
      <w:tr w:rsidR="003B2F27" w:rsidRPr="00E40AC8" w14:paraId="6B49536F" w14:textId="77777777" w:rsidTr="001E00A6">
        <w:trPr>
          <w:trHeight w:val="3352"/>
          <w:jc w:val="center"/>
        </w:trPr>
        <w:tc>
          <w:tcPr>
            <w:tcW w:w="2034" w:type="dxa"/>
          </w:tcPr>
          <w:p w14:paraId="79758BEB" w14:textId="550A260A" w:rsidR="003B2F27" w:rsidRPr="00E40AC8" w:rsidRDefault="00084181" w:rsidP="005B7138">
            <w:pPr>
              <w:widowControl w:val="0"/>
              <w:spacing w:after="120"/>
              <w:jc w:val="center"/>
              <w:rPr>
                <w:rFonts w:ascii="GHEA Grapalat" w:hAnsi="GHEA Grapalat"/>
                <w:sz w:val="20"/>
              </w:rPr>
            </w:pPr>
            <w:r>
              <w:rPr>
                <w:rFonts w:ascii="GHEA Grapalat" w:hAnsi="GHEA Grapalat"/>
                <w:sz w:val="20"/>
              </w:rPr>
              <w:t>1</w:t>
            </w:r>
          </w:p>
        </w:tc>
        <w:tc>
          <w:tcPr>
            <w:tcW w:w="2141" w:type="dxa"/>
          </w:tcPr>
          <w:p w14:paraId="2D859EE6" w14:textId="6D927157" w:rsidR="003B2F27" w:rsidRPr="00E40AC8" w:rsidRDefault="00084181" w:rsidP="005B7138">
            <w:pPr>
              <w:widowControl w:val="0"/>
              <w:spacing w:after="120"/>
              <w:jc w:val="center"/>
              <w:rPr>
                <w:rFonts w:ascii="GHEA Grapalat" w:hAnsi="GHEA Grapalat"/>
                <w:sz w:val="20"/>
              </w:rPr>
            </w:pPr>
            <w:r w:rsidRPr="007141B1">
              <w:rPr>
                <w:rFonts w:ascii="GHEA Grapalat" w:hAnsi="GHEA Grapalat"/>
                <w:sz w:val="16"/>
                <w:szCs w:val="16"/>
              </w:rPr>
              <w:t>50111130</w:t>
            </w:r>
          </w:p>
        </w:tc>
        <w:tc>
          <w:tcPr>
            <w:tcW w:w="1606" w:type="dxa"/>
          </w:tcPr>
          <w:p w14:paraId="3949FE70" w14:textId="77777777" w:rsidR="00084181" w:rsidRPr="00084181" w:rsidRDefault="00084181" w:rsidP="00084181">
            <w:pPr>
              <w:widowControl w:val="0"/>
              <w:spacing w:after="120"/>
              <w:jc w:val="center"/>
              <w:rPr>
                <w:rFonts w:ascii="GHEA Grapalat" w:hAnsi="GHEA Grapalat"/>
                <w:sz w:val="20"/>
              </w:rPr>
            </w:pPr>
            <w:r w:rsidRPr="00084181">
              <w:rPr>
                <w:rFonts w:ascii="GHEA Grapalat" w:hAnsi="GHEA Grapalat"/>
                <w:sz w:val="20"/>
              </w:rPr>
              <w:t>Оказание услуг по ремонту автомобилей:</w:t>
            </w:r>
          </w:p>
          <w:p w14:paraId="66B2EA8C" w14:textId="77777777" w:rsidR="00084181" w:rsidRPr="00084181" w:rsidRDefault="00084181" w:rsidP="00084181">
            <w:pPr>
              <w:widowControl w:val="0"/>
              <w:spacing w:after="120"/>
              <w:jc w:val="center"/>
              <w:rPr>
                <w:rFonts w:ascii="GHEA Grapalat" w:hAnsi="GHEA Grapalat"/>
                <w:sz w:val="20"/>
              </w:rPr>
            </w:pPr>
            <w:r w:rsidRPr="00084181">
              <w:rPr>
                <w:rFonts w:ascii="GHEA Grapalat" w:hAnsi="GHEA Grapalat"/>
                <w:sz w:val="20"/>
              </w:rPr>
              <w:t>согласно приложенному результату</w:t>
            </w:r>
          </w:p>
          <w:p w14:paraId="78DCF138" w14:textId="77777777" w:rsidR="00084181" w:rsidRPr="00084181" w:rsidRDefault="00084181" w:rsidP="00084181">
            <w:pPr>
              <w:widowControl w:val="0"/>
              <w:spacing w:after="120"/>
              <w:jc w:val="center"/>
              <w:rPr>
                <w:rFonts w:ascii="GHEA Grapalat" w:hAnsi="GHEA Grapalat"/>
                <w:sz w:val="20"/>
              </w:rPr>
            </w:pPr>
            <w:r w:rsidRPr="00084181">
              <w:rPr>
                <w:rFonts w:ascii="GHEA Grapalat" w:hAnsi="GHEA Grapalat"/>
                <w:sz w:val="20"/>
              </w:rPr>
              <w:t>виды услуг</w:t>
            </w:r>
          </w:p>
          <w:p w14:paraId="4F1EF4EB" w14:textId="77777777" w:rsidR="00084181" w:rsidRPr="00084181" w:rsidRDefault="00084181" w:rsidP="00084181">
            <w:pPr>
              <w:widowControl w:val="0"/>
              <w:spacing w:after="120"/>
              <w:jc w:val="center"/>
              <w:rPr>
                <w:rFonts w:ascii="GHEA Grapalat" w:hAnsi="GHEA Grapalat"/>
                <w:sz w:val="20"/>
              </w:rPr>
            </w:pPr>
            <w:r w:rsidRPr="00084181">
              <w:rPr>
                <w:rFonts w:ascii="GHEA Grapalat" w:hAnsi="GHEA Grapalat"/>
                <w:sz w:val="20"/>
              </w:rPr>
              <w:t>максимальные цены за единицу</w:t>
            </w:r>
          </w:p>
          <w:p w14:paraId="7A2DA003" w14:textId="71A6B3B5" w:rsidR="003B2F27" w:rsidRPr="00E40AC8" w:rsidRDefault="00084181" w:rsidP="00084181">
            <w:pPr>
              <w:widowControl w:val="0"/>
              <w:spacing w:after="120"/>
              <w:jc w:val="center"/>
              <w:rPr>
                <w:rFonts w:ascii="GHEA Grapalat" w:hAnsi="GHEA Grapalat"/>
                <w:sz w:val="20"/>
              </w:rPr>
            </w:pPr>
            <w:r w:rsidRPr="00084181">
              <w:rPr>
                <w:rFonts w:ascii="GHEA Grapalat" w:hAnsi="GHEA Grapalat"/>
                <w:sz w:val="20"/>
              </w:rPr>
              <w:t>/см. таблицу N 1/</w:t>
            </w:r>
          </w:p>
        </w:tc>
        <w:tc>
          <w:tcPr>
            <w:tcW w:w="1270" w:type="dxa"/>
          </w:tcPr>
          <w:p w14:paraId="436097B7" w14:textId="11E4B60A" w:rsidR="003B2F27" w:rsidRPr="00E40AC8" w:rsidRDefault="00084181" w:rsidP="005B7138">
            <w:pPr>
              <w:widowControl w:val="0"/>
              <w:spacing w:after="120"/>
              <w:jc w:val="center"/>
              <w:rPr>
                <w:rFonts w:ascii="GHEA Grapalat" w:hAnsi="GHEA Grapalat"/>
                <w:sz w:val="20"/>
              </w:rPr>
            </w:pPr>
            <w:r w:rsidRPr="00E40AC8">
              <w:rPr>
                <w:rFonts w:ascii="GHEA Grapalat" w:hAnsi="GHEA Grapalat"/>
                <w:sz w:val="20"/>
              </w:rPr>
              <w:t>драм</w:t>
            </w:r>
          </w:p>
        </w:tc>
        <w:tc>
          <w:tcPr>
            <w:tcW w:w="1465" w:type="dxa"/>
          </w:tcPr>
          <w:p w14:paraId="6BA90E6F" w14:textId="2F8317C1" w:rsidR="003B2F27" w:rsidRPr="00E40AC8" w:rsidRDefault="00084181" w:rsidP="005B7138">
            <w:pPr>
              <w:widowControl w:val="0"/>
              <w:spacing w:after="120"/>
              <w:jc w:val="center"/>
              <w:rPr>
                <w:rFonts w:ascii="GHEA Grapalat" w:hAnsi="GHEA Grapalat"/>
                <w:sz w:val="20"/>
              </w:rPr>
            </w:pPr>
            <w:r w:rsidRPr="007141B1">
              <w:rPr>
                <w:rFonts w:ascii="GHEA Grapalat" w:hAnsi="GHEA Grapalat"/>
                <w:sz w:val="16"/>
                <w:szCs w:val="16"/>
              </w:rPr>
              <w:t>16</w:t>
            </w:r>
            <w:r w:rsidRPr="007141B1">
              <w:rPr>
                <w:sz w:val="16"/>
                <w:szCs w:val="16"/>
              </w:rPr>
              <w:t>․</w:t>
            </w:r>
            <w:r w:rsidRPr="007141B1">
              <w:rPr>
                <w:rFonts w:ascii="GHEA Grapalat" w:hAnsi="GHEA Grapalat"/>
                <w:sz w:val="16"/>
                <w:szCs w:val="16"/>
              </w:rPr>
              <w:t>000</w:t>
            </w:r>
            <w:r w:rsidRPr="007141B1">
              <w:rPr>
                <w:sz w:val="16"/>
                <w:szCs w:val="16"/>
              </w:rPr>
              <w:t>․</w:t>
            </w:r>
            <w:r w:rsidRPr="007141B1">
              <w:rPr>
                <w:rFonts w:ascii="GHEA Grapalat" w:hAnsi="GHEA Grapalat"/>
                <w:sz w:val="16"/>
                <w:szCs w:val="16"/>
              </w:rPr>
              <w:t>000</w:t>
            </w:r>
          </w:p>
        </w:tc>
        <w:tc>
          <w:tcPr>
            <w:tcW w:w="890" w:type="dxa"/>
          </w:tcPr>
          <w:p w14:paraId="4F9BB90D" w14:textId="63617D1B" w:rsidR="003B2F27" w:rsidRPr="00E40AC8" w:rsidRDefault="00084181" w:rsidP="005B7138">
            <w:pPr>
              <w:widowControl w:val="0"/>
              <w:spacing w:after="120"/>
              <w:jc w:val="center"/>
              <w:rPr>
                <w:rFonts w:ascii="GHEA Grapalat" w:hAnsi="GHEA Grapalat"/>
                <w:sz w:val="20"/>
              </w:rPr>
            </w:pPr>
            <w:r>
              <w:rPr>
                <w:rFonts w:ascii="GHEA Grapalat" w:hAnsi="GHEA Grapalat"/>
                <w:sz w:val="20"/>
              </w:rPr>
              <w:t>1</w:t>
            </w:r>
          </w:p>
        </w:tc>
        <w:tc>
          <w:tcPr>
            <w:tcW w:w="858" w:type="dxa"/>
          </w:tcPr>
          <w:p w14:paraId="241703F6" w14:textId="4D6745AF" w:rsidR="003B2F27" w:rsidRPr="00E40AC8" w:rsidRDefault="00084181" w:rsidP="005B7138">
            <w:pPr>
              <w:widowControl w:val="0"/>
              <w:spacing w:after="120"/>
              <w:jc w:val="center"/>
              <w:rPr>
                <w:rFonts w:ascii="GHEA Grapalat" w:hAnsi="GHEA Grapalat"/>
                <w:sz w:val="20"/>
              </w:rPr>
            </w:pPr>
            <w:r w:rsidRPr="00084181">
              <w:rPr>
                <w:rFonts w:ascii="GHEA Grapalat" w:hAnsi="GHEA Grapalat"/>
                <w:sz w:val="20"/>
              </w:rPr>
              <w:t>Ереван, Апаран, Раздан Гюмри, Иджеван, Ванадзор, Алаверди, Капан, Горис, Ехегнадзор, Севан</w:t>
            </w:r>
          </w:p>
        </w:tc>
        <w:tc>
          <w:tcPr>
            <w:tcW w:w="933" w:type="dxa"/>
          </w:tcPr>
          <w:p w14:paraId="21FFBED9" w14:textId="2CDCFC59" w:rsidR="003B2F27" w:rsidRPr="00E40AC8" w:rsidRDefault="00084181" w:rsidP="005B7138">
            <w:pPr>
              <w:widowControl w:val="0"/>
              <w:spacing w:after="120"/>
              <w:jc w:val="center"/>
              <w:rPr>
                <w:rFonts w:ascii="GHEA Grapalat" w:hAnsi="GHEA Grapalat"/>
                <w:sz w:val="20"/>
              </w:rPr>
            </w:pPr>
            <w:r w:rsidRPr="00084181">
              <w:rPr>
                <w:rFonts w:ascii="GHEA Grapalat" w:hAnsi="GHEA Grapalat"/>
                <w:sz w:val="20"/>
              </w:rPr>
              <w:t>С момента вступления соглашения в силу до 202</w:t>
            </w:r>
            <w:r w:rsidR="00C02563">
              <w:rPr>
                <w:rFonts w:ascii="GHEA Grapalat" w:hAnsi="GHEA Grapalat"/>
                <w:sz w:val="20"/>
                <w:lang w:val="hy-AM"/>
              </w:rPr>
              <w:t>6</w:t>
            </w:r>
            <w:r w:rsidRPr="00084181">
              <w:rPr>
                <w:rFonts w:ascii="GHEA Grapalat" w:hAnsi="GHEA Grapalat"/>
                <w:sz w:val="20"/>
              </w:rPr>
              <w:t xml:space="preserve"> года. 25 декабря</w:t>
            </w:r>
          </w:p>
        </w:tc>
      </w:tr>
    </w:tbl>
    <w:p w14:paraId="555A8EE5" w14:textId="78C2168B" w:rsidR="003B2F27" w:rsidRDefault="003B2F27" w:rsidP="003B2F27">
      <w:pPr>
        <w:widowControl w:val="0"/>
        <w:spacing w:after="160" w:line="360" w:lineRule="auto"/>
        <w:jc w:val="center"/>
        <w:rPr>
          <w:rFonts w:ascii="GHEA Grapalat" w:hAnsi="GHEA Grapalat"/>
        </w:rPr>
      </w:pPr>
    </w:p>
    <w:p w14:paraId="48E7B806" w14:textId="7C8B9CD0" w:rsidR="001E00A6" w:rsidRDefault="001E00A6" w:rsidP="003B2F27">
      <w:pPr>
        <w:widowControl w:val="0"/>
        <w:spacing w:after="160" w:line="360" w:lineRule="auto"/>
        <w:jc w:val="center"/>
        <w:rPr>
          <w:rFonts w:ascii="GHEA Grapalat" w:hAnsi="GHEA Grapalat"/>
        </w:rPr>
      </w:pPr>
    </w:p>
    <w:p w14:paraId="130BC137" w14:textId="77777777" w:rsidR="001E00A6" w:rsidRPr="00AD29CE" w:rsidRDefault="001E00A6"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2BBE7FE" w14:textId="77777777" w:rsidTr="007840BD">
        <w:trPr>
          <w:jc w:val="center"/>
        </w:trPr>
        <w:tc>
          <w:tcPr>
            <w:tcW w:w="4536" w:type="dxa"/>
          </w:tcPr>
          <w:p w14:paraId="6BBE340F" w14:textId="77777777" w:rsidR="00DC0B61" w:rsidRDefault="00DC0B61" w:rsidP="00DC0B61">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7AE01291" w14:textId="77777777" w:rsidR="00DC0B61" w:rsidRPr="003C2B2A" w:rsidRDefault="00DC0B61" w:rsidP="00DC0B61">
            <w:pPr>
              <w:widowControl w:val="0"/>
              <w:spacing w:line="360" w:lineRule="auto"/>
              <w:jc w:val="center"/>
              <w:rPr>
                <w:rFonts w:ascii="GHEA Grapalat" w:hAnsi="GHEA Grapalat"/>
                <w:b/>
                <w:bCs/>
              </w:rPr>
            </w:pPr>
            <w:r w:rsidRPr="003C2B2A">
              <w:rPr>
                <w:rFonts w:ascii="GHEA Grapalat" w:hAnsi="GHEA Grapalat"/>
                <w:b/>
                <w:bCs/>
                <w:lang w:val="hy-AM"/>
              </w:rPr>
              <w:t>«Армлес» ГНО</w:t>
            </w:r>
          </w:p>
          <w:p w14:paraId="01352CE8" w14:textId="77777777" w:rsidR="00DC0B61" w:rsidRPr="003C2B2A" w:rsidRDefault="00DC0B61" w:rsidP="00DC0B61">
            <w:pPr>
              <w:widowControl w:val="0"/>
              <w:pBdr>
                <w:bottom w:val="single" w:sz="4" w:space="1" w:color="auto"/>
              </w:pBdr>
              <w:jc w:val="center"/>
              <w:rPr>
                <w:rFonts w:ascii="GHEA Grapalat" w:hAnsi="GHEA Grapalat"/>
                <w:b/>
              </w:rPr>
            </w:pPr>
            <w:r>
              <w:rPr>
                <w:rFonts w:ascii="GHEA Grapalat" w:hAnsi="GHEA Grapalat"/>
                <w:b/>
              </w:rPr>
              <w:t>г</w:t>
            </w:r>
            <w:r w:rsidRPr="003C2B2A">
              <w:rPr>
                <w:rFonts w:ascii="GHEA Grapalat" w:hAnsi="GHEA Grapalat"/>
                <w:b/>
              </w:rPr>
              <w:t>. Ереван, А. Арменакян 129:</w:t>
            </w:r>
          </w:p>
          <w:p w14:paraId="700866DE" w14:textId="77777777" w:rsidR="00DC0B61" w:rsidRPr="003C2B2A" w:rsidRDefault="00DC0B61" w:rsidP="00DC0B61">
            <w:pPr>
              <w:widowControl w:val="0"/>
              <w:pBdr>
                <w:bottom w:val="single" w:sz="4" w:space="1" w:color="auto"/>
              </w:pBdr>
              <w:jc w:val="center"/>
              <w:rPr>
                <w:rFonts w:ascii="GHEA Grapalat" w:hAnsi="GHEA Grapalat"/>
                <w:b/>
              </w:rPr>
            </w:pPr>
            <w:r w:rsidRPr="003C2B2A">
              <w:rPr>
                <w:rFonts w:ascii="GHEA Grapalat" w:hAnsi="GHEA Grapalat"/>
                <w:b/>
              </w:rPr>
              <w:t>Министерство финансов РА</w:t>
            </w:r>
          </w:p>
          <w:p w14:paraId="0D5F4166" w14:textId="77777777" w:rsidR="00DC0B61" w:rsidRPr="003C2B2A" w:rsidRDefault="00DC0B61" w:rsidP="00DC0B61">
            <w:pPr>
              <w:widowControl w:val="0"/>
              <w:pBdr>
                <w:bottom w:val="single" w:sz="4" w:space="1" w:color="auto"/>
              </w:pBdr>
              <w:jc w:val="center"/>
              <w:rPr>
                <w:rFonts w:ascii="GHEA Grapalat" w:hAnsi="GHEA Grapalat"/>
                <w:b/>
              </w:rPr>
            </w:pPr>
            <w:r w:rsidRPr="003C2B2A">
              <w:rPr>
                <w:rFonts w:ascii="GHEA Grapalat" w:hAnsi="GHEA Grapalat"/>
                <w:b/>
              </w:rPr>
              <w:t>персонал оперативный</w:t>
            </w:r>
          </w:p>
          <w:p w14:paraId="1A5C908B" w14:textId="77777777" w:rsidR="00DC0B61" w:rsidRPr="003C2B2A" w:rsidRDefault="00DC0B61" w:rsidP="00DC0B61">
            <w:pPr>
              <w:widowControl w:val="0"/>
              <w:pBdr>
                <w:bottom w:val="single" w:sz="4" w:space="1" w:color="auto"/>
              </w:pBdr>
              <w:jc w:val="center"/>
              <w:rPr>
                <w:rFonts w:ascii="GHEA Grapalat" w:hAnsi="GHEA Grapalat"/>
                <w:b/>
              </w:rPr>
            </w:pPr>
            <w:r w:rsidRPr="003C2B2A">
              <w:rPr>
                <w:rFonts w:ascii="GHEA Grapalat" w:hAnsi="GHEA Grapalat"/>
                <w:b/>
              </w:rPr>
              <w:t>отделение</w:t>
            </w:r>
          </w:p>
          <w:p w14:paraId="6C21D798" w14:textId="77777777" w:rsidR="00DC0B61" w:rsidRPr="003C2B2A" w:rsidRDefault="00DC0B61" w:rsidP="00DC0B61">
            <w:pPr>
              <w:widowControl w:val="0"/>
              <w:pBdr>
                <w:bottom w:val="single" w:sz="4" w:space="1" w:color="auto"/>
              </w:pBdr>
              <w:jc w:val="center"/>
              <w:rPr>
                <w:rFonts w:ascii="GHEA Grapalat" w:hAnsi="GHEA Grapalat"/>
                <w:b/>
              </w:rPr>
            </w:pPr>
            <w:r w:rsidRPr="003C2B2A">
              <w:rPr>
                <w:rFonts w:ascii="GHEA Grapalat" w:hAnsi="GHEA Grapalat"/>
                <w:b/>
              </w:rPr>
              <w:t>РС</w:t>
            </w:r>
            <w:r>
              <w:rPr>
                <w:rFonts w:ascii="GHEA Grapalat" w:hAnsi="GHEA Grapalat"/>
                <w:b/>
                <w:lang w:val="hy-AM"/>
              </w:rPr>
              <w:t>/</w:t>
            </w:r>
            <w:r w:rsidRPr="003C2B2A">
              <w:rPr>
                <w:rFonts w:ascii="GHEA Grapalat" w:hAnsi="GHEA Grapalat"/>
                <w:b/>
              </w:rPr>
              <w:t xml:space="preserve"> 900018002270</w:t>
            </w:r>
          </w:p>
          <w:p w14:paraId="6958DDC6" w14:textId="77777777" w:rsidR="00DC0B61" w:rsidRPr="00AD29CE" w:rsidRDefault="00DC0B61" w:rsidP="00DC0B61">
            <w:pPr>
              <w:widowControl w:val="0"/>
              <w:pBdr>
                <w:bottom w:val="single" w:sz="4" w:space="1" w:color="auto"/>
              </w:pBdr>
              <w:jc w:val="center"/>
              <w:rPr>
                <w:rFonts w:ascii="GHEA Grapalat" w:hAnsi="GHEA Grapalat"/>
                <w:b/>
              </w:rPr>
            </w:pPr>
            <w:r>
              <w:rPr>
                <w:rFonts w:ascii="GHEA Grapalat" w:hAnsi="GHEA Grapalat"/>
                <w:b/>
              </w:rPr>
              <w:t>ИНН/</w:t>
            </w:r>
            <w:r w:rsidRPr="003C2B2A">
              <w:rPr>
                <w:rFonts w:ascii="GHEA Grapalat" w:hAnsi="GHEA Grapalat"/>
                <w:b/>
              </w:rPr>
              <w:t>А 02512343</w:t>
            </w:r>
          </w:p>
          <w:p w14:paraId="1140E301" w14:textId="77777777" w:rsidR="00DC0B61" w:rsidRPr="00E40AC8" w:rsidRDefault="00DC0B61" w:rsidP="00DC0B61">
            <w:pPr>
              <w:widowControl w:val="0"/>
              <w:jc w:val="center"/>
              <w:rPr>
                <w:rFonts w:ascii="GHEA Grapalat" w:hAnsi="GHEA Grapalat"/>
              </w:rPr>
            </w:pPr>
            <w:r w:rsidRPr="00E40AC8">
              <w:rPr>
                <w:rFonts w:ascii="GHEA Grapalat" w:hAnsi="GHEA Grapalat"/>
              </w:rPr>
              <w:t>____________________________</w:t>
            </w:r>
          </w:p>
          <w:p w14:paraId="269D0508" w14:textId="5AADDA62" w:rsidR="00DC0B61" w:rsidRPr="00DC0B61" w:rsidRDefault="00DC0B61" w:rsidP="00DC0B61">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5863088" w14:textId="70D6C431" w:rsidR="003B2F27" w:rsidRPr="00AD29CE" w:rsidRDefault="00DC0B61" w:rsidP="00DC0B61">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800D0B5"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253A0E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D5055A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DF3713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F4B31A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7C41415" w14:textId="0BEB267C" w:rsidR="007840BD" w:rsidRPr="00534151" w:rsidRDefault="00E92FBF" w:rsidP="007840BD">
      <w:pPr>
        <w:jc w:val="right"/>
        <w:rPr>
          <w:rFonts w:ascii="GHEA Grapalat" w:hAnsi="GHEA Grapalat"/>
          <w:sz w:val="20"/>
          <w:lang w:val="hy-AM"/>
        </w:rPr>
      </w:pPr>
      <w:r w:rsidRPr="00E92FBF">
        <w:rPr>
          <w:rFonts w:ascii="GHEA Grapalat" w:hAnsi="GHEA Grapalat"/>
          <w:sz w:val="20"/>
          <w:lang w:val="hy-AM"/>
        </w:rPr>
        <w:t>Таблица 1</w:t>
      </w:r>
    </w:p>
    <w:tbl>
      <w:tblPr>
        <w:tblW w:w="11393" w:type="dxa"/>
        <w:tblInd w:w="-937" w:type="dxa"/>
        <w:tblLayout w:type="fixed"/>
        <w:tblLook w:val="04A0" w:firstRow="1" w:lastRow="0" w:firstColumn="1" w:lastColumn="0" w:noHBand="0" w:noVBand="1"/>
      </w:tblPr>
      <w:tblGrid>
        <w:gridCol w:w="578"/>
        <w:gridCol w:w="2277"/>
        <w:gridCol w:w="9"/>
        <w:gridCol w:w="709"/>
        <w:gridCol w:w="1417"/>
        <w:gridCol w:w="1418"/>
        <w:gridCol w:w="1016"/>
        <w:gridCol w:w="1418"/>
        <w:gridCol w:w="1559"/>
        <w:gridCol w:w="992"/>
      </w:tblGrid>
      <w:tr w:rsidR="00F779EB" w14:paraId="2CF600C6" w14:textId="602C85A8" w:rsidTr="00F779EB">
        <w:trPr>
          <w:trHeight w:val="1905"/>
        </w:trPr>
        <w:tc>
          <w:tcPr>
            <w:tcW w:w="578" w:type="dxa"/>
            <w:vMerge w:val="restart"/>
            <w:tcBorders>
              <w:top w:val="single" w:sz="4" w:space="0" w:color="auto"/>
              <w:left w:val="single" w:sz="4" w:space="0" w:color="auto"/>
              <w:bottom w:val="single" w:sz="4" w:space="0" w:color="000000"/>
              <w:right w:val="single" w:sz="4" w:space="0" w:color="auto"/>
            </w:tcBorders>
            <w:vAlign w:val="center"/>
            <w:hideMark/>
          </w:tcPr>
          <w:p w14:paraId="384367F5" w14:textId="0FEDA238" w:rsidR="00F779EB" w:rsidRDefault="00F779EB" w:rsidP="0021647A">
            <w:pPr>
              <w:spacing w:line="254" w:lineRule="auto"/>
              <w:jc w:val="center"/>
              <w:rPr>
                <w:rFonts w:ascii="GHEA Grapalat" w:hAnsi="GHEA Grapalat" w:cs="Calibri"/>
                <w:b/>
                <w:bCs/>
                <w:sz w:val="20"/>
                <w:szCs w:val="20"/>
              </w:rPr>
            </w:pPr>
            <w:r>
              <w:rPr>
                <w:rFonts w:ascii="GHEA Grapalat" w:hAnsi="GHEA Grapalat" w:cs="Calibri"/>
                <w:b/>
                <w:bCs/>
                <w:sz w:val="20"/>
                <w:szCs w:val="20"/>
              </w:rPr>
              <w:t>Н</w:t>
            </w:r>
          </w:p>
        </w:tc>
        <w:tc>
          <w:tcPr>
            <w:tcW w:w="228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CF80570" w14:textId="55AE7A2D" w:rsidR="00F779EB" w:rsidRDefault="00F779EB" w:rsidP="0021647A">
            <w:pPr>
              <w:spacing w:line="254" w:lineRule="auto"/>
              <w:jc w:val="center"/>
              <w:rPr>
                <w:rFonts w:ascii="GHEA Grapalat" w:hAnsi="GHEA Grapalat" w:cs="Calibri"/>
                <w:b/>
                <w:bCs/>
                <w:sz w:val="20"/>
                <w:szCs w:val="20"/>
              </w:rPr>
            </w:pPr>
            <w:r w:rsidRPr="001B3D98">
              <w:rPr>
                <w:rFonts w:ascii="GHEA Grapalat" w:hAnsi="GHEA Grapalat" w:cs="Calibri"/>
                <w:b/>
                <w:bCs/>
                <w:sz w:val="20"/>
                <w:szCs w:val="20"/>
                <w:lang w:val="hy-AM"/>
              </w:rPr>
              <w:t>Услуги по ремонту и техническому обслуживанию автомобилей, в т.ч.</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21F54E97" w14:textId="0856487C" w:rsidR="00F779EB" w:rsidRPr="0018137F" w:rsidRDefault="00F779EB" w:rsidP="0021647A">
            <w:pPr>
              <w:spacing w:line="254" w:lineRule="auto"/>
              <w:jc w:val="center"/>
              <w:rPr>
                <w:rFonts w:ascii="GHEA Grapalat" w:hAnsi="GHEA Grapalat" w:cs="Calibri"/>
                <w:b/>
                <w:bCs/>
                <w:sz w:val="20"/>
                <w:szCs w:val="20"/>
              </w:rPr>
            </w:pPr>
            <w:r>
              <w:rPr>
                <w:rFonts w:ascii="GHEA Grapalat" w:hAnsi="GHEA Grapalat" w:cs="Calibri"/>
                <w:b/>
                <w:bCs/>
                <w:sz w:val="20"/>
                <w:szCs w:val="20"/>
              </w:rPr>
              <w:t>Е/И</w:t>
            </w:r>
          </w:p>
        </w:tc>
        <w:tc>
          <w:tcPr>
            <w:tcW w:w="6828" w:type="dxa"/>
            <w:gridSpan w:val="5"/>
            <w:tcBorders>
              <w:top w:val="single" w:sz="4" w:space="0" w:color="auto"/>
              <w:left w:val="nil"/>
              <w:bottom w:val="single" w:sz="4" w:space="0" w:color="auto"/>
              <w:right w:val="single" w:sz="4" w:space="0" w:color="auto"/>
            </w:tcBorders>
            <w:vAlign w:val="center"/>
            <w:hideMark/>
          </w:tcPr>
          <w:p w14:paraId="5AD4B379" w14:textId="7A539A41" w:rsidR="00F779EB" w:rsidRDefault="00F779EB" w:rsidP="0021647A">
            <w:pPr>
              <w:spacing w:line="254" w:lineRule="auto"/>
              <w:jc w:val="center"/>
              <w:rPr>
                <w:rFonts w:ascii="GHEA Grapalat" w:hAnsi="GHEA Grapalat" w:cs="Calibri"/>
                <w:color w:val="000000"/>
                <w:sz w:val="20"/>
                <w:szCs w:val="20"/>
              </w:rPr>
            </w:pPr>
            <w:r w:rsidRPr="007840BD">
              <w:rPr>
                <w:rFonts w:ascii="GHEA Grapalat" w:hAnsi="GHEA Grapalat" w:cs="Calibri"/>
                <w:color w:val="000000"/>
                <w:sz w:val="20"/>
                <w:szCs w:val="20"/>
              </w:rPr>
              <w:t>Марки и типы автомобилей</w:t>
            </w:r>
          </w:p>
        </w:tc>
        <w:tc>
          <w:tcPr>
            <w:tcW w:w="992" w:type="dxa"/>
            <w:tcBorders>
              <w:top w:val="single" w:sz="4" w:space="0" w:color="auto"/>
              <w:left w:val="nil"/>
              <w:bottom w:val="single" w:sz="4" w:space="0" w:color="auto"/>
              <w:right w:val="single" w:sz="4" w:space="0" w:color="auto"/>
            </w:tcBorders>
          </w:tcPr>
          <w:p w14:paraId="27106FED" w14:textId="77777777" w:rsidR="00F779EB" w:rsidRPr="007840BD" w:rsidRDefault="00F779EB" w:rsidP="0021647A">
            <w:pPr>
              <w:spacing w:line="254" w:lineRule="auto"/>
              <w:jc w:val="center"/>
              <w:rPr>
                <w:rFonts w:ascii="GHEA Grapalat" w:hAnsi="GHEA Grapalat" w:cs="Calibri"/>
                <w:color w:val="000000"/>
                <w:sz w:val="20"/>
                <w:szCs w:val="20"/>
              </w:rPr>
            </w:pPr>
          </w:p>
        </w:tc>
      </w:tr>
      <w:tr w:rsidR="00F779EB" w14:paraId="1633CC33" w14:textId="3CA28E2C" w:rsidTr="00F779EB">
        <w:trPr>
          <w:trHeight w:val="480"/>
        </w:trPr>
        <w:tc>
          <w:tcPr>
            <w:tcW w:w="578" w:type="dxa"/>
            <w:vMerge/>
            <w:tcBorders>
              <w:top w:val="single" w:sz="4" w:space="0" w:color="auto"/>
              <w:left w:val="single" w:sz="4" w:space="0" w:color="auto"/>
              <w:bottom w:val="single" w:sz="4" w:space="0" w:color="000000"/>
              <w:right w:val="single" w:sz="4" w:space="0" w:color="auto"/>
            </w:tcBorders>
            <w:vAlign w:val="center"/>
            <w:hideMark/>
          </w:tcPr>
          <w:p w14:paraId="74888145" w14:textId="77777777" w:rsidR="00F779EB" w:rsidRDefault="00F779EB" w:rsidP="0021647A">
            <w:pPr>
              <w:spacing w:line="256" w:lineRule="auto"/>
              <w:rPr>
                <w:rFonts w:ascii="GHEA Grapalat" w:hAnsi="GHEA Grapalat" w:cs="Calibri"/>
                <w:b/>
                <w:bCs/>
                <w:sz w:val="20"/>
                <w:szCs w:val="20"/>
              </w:rPr>
            </w:pPr>
          </w:p>
        </w:tc>
        <w:tc>
          <w:tcPr>
            <w:tcW w:w="2286" w:type="dxa"/>
            <w:gridSpan w:val="2"/>
            <w:vMerge/>
            <w:tcBorders>
              <w:top w:val="single" w:sz="4" w:space="0" w:color="auto"/>
              <w:left w:val="single" w:sz="4" w:space="0" w:color="auto"/>
              <w:bottom w:val="single" w:sz="4" w:space="0" w:color="000000"/>
              <w:right w:val="single" w:sz="4" w:space="0" w:color="auto"/>
            </w:tcBorders>
            <w:vAlign w:val="center"/>
            <w:hideMark/>
          </w:tcPr>
          <w:p w14:paraId="33D43000" w14:textId="77777777" w:rsidR="00F779EB" w:rsidRDefault="00F779EB" w:rsidP="0021647A">
            <w:pPr>
              <w:spacing w:line="256" w:lineRule="auto"/>
              <w:rPr>
                <w:rFonts w:ascii="GHEA Grapalat" w:hAnsi="GHEA Grapalat" w:cs="Calibri"/>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E423442" w14:textId="77777777" w:rsidR="00F779EB" w:rsidRDefault="00F779EB" w:rsidP="0021647A">
            <w:pPr>
              <w:spacing w:line="256" w:lineRule="auto"/>
              <w:rPr>
                <w:rFonts w:ascii="GHEA Grapalat" w:hAnsi="GHEA Grapalat" w:cs="Calibri"/>
                <w:b/>
                <w:bCs/>
                <w:sz w:val="20"/>
                <w:szCs w:val="20"/>
              </w:rPr>
            </w:pPr>
          </w:p>
        </w:tc>
        <w:tc>
          <w:tcPr>
            <w:tcW w:w="1417" w:type="dxa"/>
            <w:tcBorders>
              <w:top w:val="nil"/>
              <w:left w:val="nil"/>
              <w:bottom w:val="single" w:sz="4" w:space="0" w:color="auto"/>
              <w:right w:val="single" w:sz="4" w:space="0" w:color="auto"/>
            </w:tcBorders>
            <w:noWrap/>
            <w:vAlign w:val="center"/>
            <w:hideMark/>
          </w:tcPr>
          <w:p w14:paraId="7CDBB405" w14:textId="77777777" w:rsidR="00F779EB" w:rsidRDefault="00F779EB" w:rsidP="0021647A">
            <w:pPr>
              <w:spacing w:line="254" w:lineRule="auto"/>
              <w:jc w:val="center"/>
              <w:rPr>
                <w:rFonts w:ascii="GHEA Grapalat" w:hAnsi="GHEA Grapalat" w:cs="Calibri"/>
                <w:b/>
                <w:bCs/>
                <w:sz w:val="20"/>
                <w:szCs w:val="20"/>
              </w:rPr>
            </w:pPr>
            <w:r>
              <w:rPr>
                <w:rFonts w:ascii="GHEA Grapalat" w:hAnsi="GHEA Grapalat" w:cs="Calibri"/>
                <w:b/>
                <w:bCs/>
                <w:sz w:val="20"/>
                <w:szCs w:val="20"/>
              </w:rPr>
              <w:t>1</w:t>
            </w:r>
          </w:p>
        </w:tc>
        <w:tc>
          <w:tcPr>
            <w:tcW w:w="1418" w:type="dxa"/>
            <w:tcBorders>
              <w:top w:val="nil"/>
              <w:left w:val="nil"/>
              <w:bottom w:val="single" w:sz="4" w:space="0" w:color="auto"/>
              <w:right w:val="single" w:sz="4" w:space="0" w:color="auto"/>
            </w:tcBorders>
            <w:noWrap/>
            <w:vAlign w:val="center"/>
            <w:hideMark/>
          </w:tcPr>
          <w:p w14:paraId="13962153" w14:textId="77777777" w:rsidR="00F779EB" w:rsidRDefault="00F779EB" w:rsidP="0021647A">
            <w:pPr>
              <w:spacing w:line="254" w:lineRule="auto"/>
              <w:jc w:val="center"/>
              <w:rPr>
                <w:rFonts w:ascii="GHEA Grapalat" w:hAnsi="GHEA Grapalat" w:cs="Calibri"/>
                <w:b/>
                <w:bCs/>
                <w:sz w:val="20"/>
                <w:szCs w:val="20"/>
              </w:rPr>
            </w:pPr>
            <w:r>
              <w:rPr>
                <w:rFonts w:ascii="GHEA Grapalat" w:hAnsi="GHEA Grapalat" w:cs="Calibri"/>
                <w:b/>
                <w:bCs/>
                <w:sz w:val="20"/>
                <w:szCs w:val="20"/>
              </w:rPr>
              <w:t>2</w:t>
            </w:r>
          </w:p>
        </w:tc>
        <w:tc>
          <w:tcPr>
            <w:tcW w:w="1016" w:type="dxa"/>
            <w:tcBorders>
              <w:top w:val="nil"/>
              <w:left w:val="nil"/>
              <w:bottom w:val="single" w:sz="4" w:space="0" w:color="auto"/>
              <w:right w:val="single" w:sz="4" w:space="0" w:color="auto"/>
            </w:tcBorders>
            <w:noWrap/>
            <w:vAlign w:val="center"/>
            <w:hideMark/>
          </w:tcPr>
          <w:p w14:paraId="01892A39" w14:textId="77777777" w:rsidR="00F779EB" w:rsidRDefault="00F779EB" w:rsidP="0021647A">
            <w:pPr>
              <w:spacing w:line="254" w:lineRule="auto"/>
              <w:jc w:val="center"/>
              <w:rPr>
                <w:rFonts w:ascii="GHEA Grapalat" w:hAnsi="GHEA Grapalat" w:cs="Calibri"/>
                <w:b/>
                <w:bCs/>
                <w:sz w:val="20"/>
                <w:szCs w:val="20"/>
              </w:rPr>
            </w:pPr>
            <w:r>
              <w:rPr>
                <w:rFonts w:ascii="GHEA Grapalat" w:hAnsi="GHEA Grapalat" w:cs="Calibri"/>
                <w:b/>
                <w:bCs/>
                <w:sz w:val="20"/>
                <w:szCs w:val="20"/>
              </w:rPr>
              <w:t>3</w:t>
            </w:r>
          </w:p>
        </w:tc>
        <w:tc>
          <w:tcPr>
            <w:tcW w:w="1418" w:type="dxa"/>
            <w:tcBorders>
              <w:top w:val="nil"/>
              <w:left w:val="nil"/>
              <w:bottom w:val="single" w:sz="4" w:space="0" w:color="auto"/>
              <w:right w:val="single" w:sz="4" w:space="0" w:color="auto"/>
            </w:tcBorders>
            <w:noWrap/>
            <w:vAlign w:val="center"/>
            <w:hideMark/>
          </w:tcPr>
          <w:p w14:paraId="0625819C" w14:textId="77777777" w:rsidR="00F779EB" w:rsidRDefault="00F779EB" w:rsidP="0021647A">
            <w:pPr>
              <w:spacing w:line="254" w:lineRule="auto"/>
              <w:jc w:val="center"/>
              <w:rPr>
                <w:rFonts w:ascii="GHEA Grapalat" w:hAnsi="GHEA Grapalat" w:cs="Calibri"/>
                <w:b/>
                <w:bCs/>
                <w:sz w:val="20"/>
                <w:szCs w:val="20"/>
              </w:rPr>
            </w:pPr>
            <w:r>
              <w:rPr>
                <w:rFonts w:ascii="GHEA Grapalat" w:hAnsi="GHEA Grapalat" w:cs="Calibri"/>
                <w:b/>
                <w:bCs/>
                <w:sz w:val="20"/>
                <w:szCs w:val="20"/>
              </w:rPr>
              <w:t>4</w:t>
            </w:r>
          </w:p>
        </w:tc>
        <w:tc>
          <w:tcPr>
            <w:tcW w:w="1559" w:type="dxa"/>
            <w:tcBorders>
              <w:top w:val="nil"/>
              <w:left w:val="nil"/>
              <w:bottom w:val="single" w:sz="4" w:space="0" w:color="auto"/>
              <w:right w:val="single" w:sz="4" w:space="0" w:color="auto"/>
            </w:tcBorders>
            <w:noWrap/>
            <w:vAlign w:val="center"/>
            <w:hideMark/>
          </w:tcPr>
          <w:p w14:paraId="67E9FA4A" w14:textId="77777777" w:rsidR="00F779EB" w:rsidRDefault="00F779EB" w:rsidP="0021647A">
            <w:pPr>
              <w:spacing w:line="254" w:lineRule="auto"/>
              <w:jc w:val="center"/>
              <w:rPr>
                <w:rFonts w:ascii="GHEA Grapalat" w:hAnsi="GHEA Grapalat" w:cs="Calibri"/>
                <w:b/>
                <w:bCs/>
                <w:sz w:val="20"/>
                <w:szCs w:val="20"/>
              </w:rPr>
            </w:pPr>
            <w:r>
              <w:rPr>
                <w:rFonts w:ascii="GHEA Grapalat" w:hAnsi="GHEA Grapalat" w:cs="Calibri"/>
                <w:b/>
                <w:bCs/>
                <w:sz w:val="20"/>
                <w:szCs w:val="20"/>
              </w:rPr>
              <w:t>5</w:t>
            </w:r>
          </w:p>
        </w:tc>
        <w:tc>
          <w:tcPr>
            <w:tcW w:w="992" w:type="dxa"/>
            <w:tcBorders>
              <w:top w:val="nil"/>
              <w:left w:val="nil"/>
              <w:bottom w:val="single" w:sz="4" w:space="0" w:color="auto"/>
              <w:right w:val="single" w:sz="4" w:space="0" w:color="auto"/>
            </w:tcBorders>
          </w:tcPr>
          <w:p w14:paraId="4334F4DE" w14:textId="34C9B37B" w:rsidR="00F779EB" w:rsidRPr="00C02563" w:rsidRDefault="00C02563" w:rsidP="0021647A">
            <w:pPr>
              <w:spacing w:line="254" w:lineRule="auto"/>
              <w:jc w:val="center"/>
              <w:rPr>
                <w:rFonts w:ascii="GHEA Grapalat" w:hAnsi="GHEA Grapalat" w:cs="Calibri"/>
                <w:b/>
                <w:bCs/>
                <w:sz w:val="20"/>
                <w:szCs w:val="20"/>
                <w:lang w:val="hy-AM"/>
              </w:rPr>
            </w:pPr>
            <w:r>
              <w:rPr>
                <w:rFonts w:ascii="GHEA Grapalat" w:hAnsi="GHEA Grapalat" w:cs="Calibri"/>
                <w:b/>
                <w:bCs/>
                <w:sz w:val="20"/>
                <w:szCs w:val="20"/>
                <w:lang w:val="hy-AM"/>
              </w:rPr>
              <w:t>6</w:t>
            </w:r>
          </w:p>
        </w:tc>
      </w:tr>
      <w:tr w:rsidR="00F779EB" w:rsidRPr="002A3755" w14:paraId="7D72C4EA" w14:textId="61A2BC0B" w:rsidTr="00F779EB">
        <w:trPr>
          <w:trHeight w:val="2236"/>
        </w:trPr>
        <w:tc>
          <w:tcPr>
            <w:tcW w:w="578" w:type="dxa"/>
            <w:vMerge/>
            <w:tcBorders>
              <w:top w:val="single" w:sz="4" w:space="0" w:color="auto"/>
              <w:left w:val="single" w:sz="4" w:space="0" w:color="auto"/>
              <w:bottom w:val="single" w:sz="4" w:space="0" w:color="000000"/>
              <w:right w:val="single" w:sz="4" w:space="0" w:color="auto"/>
            </w:tcBorders>
            <w:vAlign w:val="center"/>
            <w:hideMark/>
          </w:tcPr>
          <w:p w14:paraId="5C2D768D" w14:textId="77777777" w:rsidR="00F779EB" w:rsidRDefault="00F779EB" w:rsidP="0021647A">
            <w:pPr>
              <w:spacing w:line="256" w:lineRule="auto"/>
              <w:rPr>
                <w:rFonts w:ascii="GHEA Grapalat" w:hAnsi="GHEA Grapalat" w:cs="Calibri"/>
                <w:b/>
                <w:bCs/>
                <w:sz w:val="20"/>
                <w:szCs w:val="20"/>
              </w:rPr>
            </w:pPr>
          </w:p>
        </w:tc>
        <w:tc>
          <w:tcPr>
            <w:tcW w:w="2286" w:type="dxa"/>
            <w:gridSpan w:val="2"/>
            <w:vMerge/>
            <w:tcBorders>
              <w:top w:val="single" w:sz="4" w:space="0" w:color="auto"/>
              <w:left w:val="single" w:sz="4" w:space="0" w:color="auto"/>
              <w:bottom w:val="single" w:sz="4" w:space="0" w:color="000000"/>
              <w:right w:val="single" w:sz="4" w:space="0" w:color="auto"/>
            </w:tcBorders>
            <w:vAlign w:val="center"/>
            <w:hideMark/>
          </w:tcPr>
          <w:p w14:paraId="5729D7A3" w14:textId="77777777" w:rsidR="00F779EB" w:rsidRDefault="00F779EB" w:rsidP="0021647A">
            <w:pPr>
              <w:spacing w:line="256" w:lineRule="auto"/>
              <w:rPr>
                <w:rFonts w:ascii="GHEA Grapalat" w:hAnsi="GHEA Grapalat" w:cs="Calibri"/>
                <w:b/>
                <w:bCs/>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B426EF0" w14:textId="77777777" w:rsidR="00F779EB" w:rsidRDefault="00F779EB" w:rsidP="0021647A">
            <w:pPr>
              <w:spacing w:line="256" w:lineRule="auto"/>
              <w:rPr>
                <w:rFonts w:ascii="GHEA Grapalat" w:hAnsi="GHEA Grapalat" w:cs="Calibri"/>
                <w:b/>
                <w:bCs/>
                <w:sz w:val="20"/>
                <w:szCs w:val="20"/>
              </w:rPr>
            </w:pPr>
          </w:p>
        </w:tc>
        <w:tc>
          <w:tcPr>
            <w:tcW w:w="1417" w:type="dxa"/>
            <w:tcBorders>
              <w:top w:val="nil"/>
              <w:left w:val="nil"/>
              <w:bottom w:val="single" w:sz="4" w:space="0" w:color="auto"/>
              <w:right w:val="single" w:sz="4" w:space="0" w:color="auto"/>
            </w:tcBorders>
            <w:vAlign w:val="center"/>
            <w:hideMark/>
          </w:tcPr>
          <w:p w14:paraId="3EA6EE84" w14:textId="76E15B4E" w:rsidR="00F779EB" w:rsidRDefault="00F779EB" w:rsidP="0021647A">
            <w:pPr>
              <w:spacing w:line="254" w:lineRule="auto"/>
              <w:jc w:val="center"/>
              <w:rPr>
                <w:rFonts w:ascii="GHEA Grapalat" w:hAnsi="GHEA Grapalat" w:cs="Calibri"/>
                <w:b/>
                <w:bCs/>
                <w:sz w:val="20"/>
                <w:szCs w:val="20"/>
              </w:rPr>
            </w:pPr>
            <w:r w:rsidRPr="0018137F">
              <w:rPr>
                <w:rFonts w:ascii="GHEA Grapalat" w:hAnsi="GHEA Grapalat" w:cs="Calibri"/>
                <w:b/>
                <w:bCs/>
                <w:sz w:val="20"/>
                <w:szCs w:val="20"/>
              </w:rPr>
              <w:t>Автомобили УАЗ</w:t>
            </w:r>
          </w:p>
        </w:tc>
        <w:tc>
          <w:tcPr>
            <w:tcW w:w="1418" w:type="dxa"/>
            <w:tcBorders>
              <w:top w:val="nil"/>
              <w:left w:val="nil"/>
              <w:bottom w:val="single" w:sz="4" w:space="0" w:color="auto"/>
              <w:right w:val="single" w:sz="4" w:space="0" w:color="auto"/>
            </w:tcBorders>
            <w:vAlign w:val="center"/>
            <w:hideMark/>
          </w:tcPr>
          <w:p w14:paraId="25190536" w14:textId="33D0B749" w:rsidR="00F779EB" w:rsidRDefault="00F779EB" w:rsidP="0021647A">
            <w:pPr>
              <w:spacing w:line="254" w:lineRule="auto"/>
              <w:jc w:val="center"/>
              <w:rPr>
                <w:rFonts w:ascii="GHEA Grapalat" w:hAnsi="GHEA Grapalat" w:cs="Calibri"/>
                <w:b/>
                <w:bCs/>
                <w:sz w:val="20"/>
                <w:szCs w:val="20"/>
              </w:rPr>
            </w:pPr>
            <w:r w:rsidRPr="0018137F">
              <w:rPr>
                <w:rFonts w:ascii="GHEA Grapalat" w:hAnsi="GHEA Grapalat" w:cs="Calibri"/>
                <w:b/>
                <w:bCs/>
                <w:sz w:val="20"/>
                <w:szCs w:val="20"/>
              </w:rPr>
              <w:t>Автомобили ВАЗ 21214 Шевроле Нива</w:t>
            </w:r>
          </w:p>
        </w:tc>
        <w:tc>
          <w:tcPr>
            <w:tcW w:w="1016" w:type="dxa"/>
            <w:tcBorders>
              <w:top w:val="nil"/>
              <w:left w:val="nil"/>
              <w:bottom w:val="single" w:sz="4" w:space="0" w:color="auto"/>
              <w:right w:val="single" w:sz="4" w:space="0" w:color="auto"/>
            </w:tcBorders>
            <w:vAlign w:val="center"/>
            <w:hideMark/>
          </w:tcPr>
          <w:p w14:paraId="4BE9B87E" w14:textId="59238A3A" w:rsidR="00F779EB" w:rsidRDefault="00F779EB" w:rsidP="0021647A">
            <w:pPr>
              <w:spacing w:line="254" w:lineRule="auto"/>
              <w:jc w:val="center"/>
              <w:rPr>
                <w:rFonts w:ascii="GHEA Grapalat" w:hAnsi="GHEA Grapalat" w:cs="Calibri"/>
                <w:b/>
                <w:bCs/>
                <w:sz w:val="20"/>
                <w:szCs w:val="20"/>
              </w:rPr>
            </w:pPr>
            <w:r w:rsidRPr="0018137F">
              <w:rPr>
                <w:rFonts w:ascii="GHEA Grapalat" w:hAnsi="GHEA Grapalat" w:cs="Calibri"/>
                <w:b/>
                <w:bCs/>
                <w:sz w:val="20"/>
                <w:szCs w:val="20"/>
              </w:rPr>
              <w:t>Автомобили ГАЗ 31105 ГАЗ 2705</w:t>
            </w:r>
          </w:p>
        </w:tc>
        <w:tc>
          <w:tcPr>
            <w:tcW w:w="1418" w:type="dxa"/>
            <w:tcBorders>
              <w:top w:val="nil"/>
              <w:left w:val="nil"/>
              <w:bottom w:val="single" w:sz="4" w:space="0" w:color="auto"/>
              <w:right w:val="single" w:sz="4" w:space="0" w:color="auto"/>
            </w:tcBorders>
            <w:vAlign w:val="center"/>
            <w:hideMark/>
          </w:tcPr>
          <w:p w14:paraId="60578560" w14:textId="7D77F916" w:rsidR="00F779EB" w:rsidRPr="0018137F" w:rsidRDefault="00F779EB" w:rsidP="0021647A">
            <w:pPr>
              <w:spacing w:line="254" w:lineRule="auto"/>
              <w:jc w:val="center"/>
              <w:rPr>
                <w:rFonts w:ascii="GHEA Grapalat" w:hAnsi="GHEA Grapalat" w:cs="Calibri"/>
                <w:b/>
                <w:bCs/>
                <w:sz w:val="20"/>
                <w:szCs w:val="20"/>
                <w:lang w:val="en-US"/>
              </w:rPr>
            </w:pPr>
            <w:r w:rsidRPr="0018137F">
              <w:rPr>
                <w:rFonts w:ascii="GHEA Grapalat" w:hAnsi="GHEA Grapalat" w:cs="GHEA Grapalat"/>
                <w:b/>
                <w:color w:val="000000"/>
                <w:sz w:val="20"/>
                <w:szCs w:val="16"/>
                <w:lang w:val="hy-AM"/>
              </w:rPr>
              <w:t>Toyota 70 LC 4.5 TD, Nissan Patrol 4.2 TD TOYOTA HILUX 2.5 T/D MITSUBISHI L-200 Nissan Пикап</w:t>
            </w:r>
          </w:p>
        </w:tc>
        <w:tc>
          <w:tcPr>
            <w:tcW w:w="1559" w:type="dxa"/>
            <w:tcBorders>
              <w:top w:val="nil"/>
              <w:left w:val="nil"/>
              <w:bottom w:val="single" w:sz="4" w:space="0" w:color="auto"/>
              <w:right w:val="single" w:sz="4" w:space="0" w:color="auto"/>
            </w:tcBorders>
            <w:vAlign w:val="center"/>
            <w:hideMark/>
          </w:tcPr>
          <w:p w14:paraId="18A49848" w14:textId="3FDC75FC" w:rsidR="00F779EB" w:rsidRPr="007840BD" w:rsidRDefault="00F779EB" w:rsidP="0021647A">
            <w:pPr>
              <w:spacing w:line="254" w:lineRule="auto"/>
              <w:jc w:val="center"/>
              <w:rPr>
                <w:rFonts w:ascii="GHEA Grapalat" w:hAnsi="GHEA Grapalat" w:cs="Calibri"/>
                <w:b/>
                <w:bCs/>
                <w:sz w:val="20"/>
                <w:szCs w:val="20"/>
                <w:lang w:val="en-US"/>
              </w:rPr>
            </w:pPr>
            <w:r w:rsidRPr="007840BD">
              <w:rPr>
                <w:rFonts w:ascii="GHEA Grapalat" w:hAnsi="GHEA Grapalat" w:cs="Calibri"/>
                <w:b/>
                <w:bCs/>
                <w:sz w:val="20"/>
                <w:szCs w:val="20"/>
                <w:lang w:val="en-US"/>
              </w:rPr>
              <w:t xml:space="preserve">NISSAN X trail      Suzuki Grand Vitara        </w:t>
            </w:r>
            <w:r w:rsidRPr="0018137F">
              <w:rPr>
                <w:rFonts w:ascii="GHEA Grapalat" w:hAnsi="GHEA Grapalat" w:cs="Calibri"/>
                <w:b/>
                <w:bCs/>
                <w:sz w:val="20"/>
                <w:szCs w:val="20"/>
              </w:rPr>
              <w:t>Автомобили</w:t>
            </w:r>
          </w:p>
        </w:tc>
        <w:tc>
          <w:tcPr>
            <w:tcW w:w="992" w:type="dxa"/>
            <w:tcBorders>
              <w:top w:val="nil"/>
              <w:left w:val="nil"/>
              <w:bottom w:val="single" w:sz="4" w:space="0" w:color="auto"/>
              <w:right w:val="single" w:sz="4" w:space="0" w:color="auto"/>
            </w:tcBorders>
          </w:tcPr>
          <w:p w14:paraId="3B14D234" w14:textId="49889DBC" w:rsidR="00F779EB" w:rsidRPr="007840BD" w:rsidRDefault="00F779EB" w:rsidP="0021647A">
            <w:pPr>
              <w:spacing w:line="254" w:lineRule="auto"/>
              <w:jc w:val="center"/>
              <w:rPr>
                <w:rFonts w:ascii="GHEA Grapalat" w:hAnsi="GHEA Grapalat" w:cs="Calibri"/>
                <w:b/>
                <w:bCs/>
                <w:sz w:val="20"/>
                <w:szCs w:val="20"/>
                <w:lang w:val="en-US"/>
              </w:rPr>
            </w:pPr>
            <w:r w:rsidRPr="00F779EB">
              <w:rPr>
                <w:rFonts w:ascii="GHEA Grapalat" w:hAnsi="GHEA Grapalat" w:cs="Calibri"/>
                <w:b/>
                <w:bCs/>
                <w:sz w:val="20"/>
                <w:szCs w:val="20"/>
                <w:lang w:val="en-US"/>
              </w:rPr>
              <w:t>Урал 4320, 43206</w:t>
            </w:r>
          </w:p>
        </w:tc>
      </w:tr>
      <w:tr w:rsidR="00F779EB" w14:paraId="4DB57F9B" w14:textId="28D0F76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6F93F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w:t>
            </w:r>
          </w:p>
        </w:tc>
        <w:tc>
          <w:tcPr>
            <w:tcW w:w="2286" w:type="dxa"/>
            <w:gridSpan w:val="2"/>
            <w:tcBorders>
              <w:top w:val="nil"/>
              <w:left w:val="nil"/>
              <w:bottom w:val="single" w:sz="4" w:space="0" w:color="auto"/>
              <w:right w:val="single" w:sz="4" w:space="0" w:color="auto"/>
            </w:tcBorders>
            <w:vAlign w:val="bottom"/>
            <w:hideMark/>
          </w:tcPr>
          <w:p w14:paraId="12F824EB" w14:textId="0B5EE5B7" w:rsidR="00F779EB" w:rsidRDefault="00F779EB" w:rsidP="00F779EB">
            <w:pPr>
              <w:spacing w:line="254" w:lineRule="auto"/>
              <w:rPr>
                <w:rFonts w:ascii="GHEA Grapalat" w:hAnsi="GHEA Grapalat" w:cs="Calibri"/>
                <w:sz w:val="20"/>
                <w:szCs w:val="20"/>
              </w:rPr>
            </w:pPr>
            <w:r w:rsidRPr="001F4D21">
              <w:rPr>
                <w:rFonts w:ascii="GHEA Grapalat" w:hAnsi="GHEA Grapalat" w:cs="Calibri"/>
                <w:sz w:val="20"/>
                <w:szCs w:val="20"/>
              </w:rPr>
              <w:t>Компьютерная диагностика</w:t>
            </w:r>
          </w:p>
        </w:tc>
        <w:tc>
          <w:tcPr>
            <w:tcW w:w="709" w:type="dxa"/>
            <w:tcBorders>
              <w:top w:val="nil"/>
              <w:left w:val="nil"/>
              <w:bottom w:val="single" w:sz="4" w:space="0" w:color="auto"/>
              <w:right w:val="single" w:sz="4" w:space="0" w:color="auto"/>
            </w:tcBorders>
            <w:hideMark/>
          </w:tcPr>
          <w:p w14:paraId="54AD00DE" w14:textId="26B1552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C0739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1418" w:type="dxa"/>
            <w:tcBorders>
              <w:top w:val="nil"/>
              <w:left w:val="nil"/>
              <w:bottom w:val="single" w:sz="4" w:space="0" w:color="auto"/>
              <w:right w:val="single" w:sz="4" w:space="0" w:color="auto"/>
            </w:tcBorders>
            <w:noWrap/>
            <w:vAlign w:val="center"/>
            <w:hideMark/>
          </w:tcPr>
          <w:p w14:paraId="0C2305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1016" w:type="dxa"/>
            <w:tcBorders>
              <w:top w:val="nil"/>
              <w:left w:val="nil"/>
              <w:bottom w:val="single" w:sz="4" w:space="0" w:color="auto"/>
              <w:right w:val="single" w:sz="4" w:space="0" w:color="auto"/>
            </w:tcBorders>
            <w:noWrap/>
            <w:vAlign w:val="center"/>
            <w:hideMark/>
          </w:tcPr>
          <w:p w14:paraId="368F335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1418" w:type="dxa"/>
            <w:tcBorders>
              <w:top w:val="nil"/>
              <w:left w:val="nil"/>
              <w:bottom w:val="single" w:sz="4" w:space="0" w:color="auto"/>
              <w:right w:val="single" w:sz="4" w:space="0" w:color="auto"/>
            </w:tcBorders>
            <w:noWrap/>
            <w:vAlign w:val="center"/>
            <w:hideMark/>
          </w:tcPr>
          <w:p w14:paraId="2EB063D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6900</w:t>
            </w:r>
          </w:p>
        </w:tc>
        <w:tc>
          <w:tcPr>
            <w:tcW w:w="1559" w:type="dxa"/>
            <w:tcBorders>
              <w:top w:val="nil"/>
              <w:left w:val="nil"/>
              <w:bottom w:val="single" w:sz="4" w:space="0" w:color="auto"/>
              <w:right w:val="single" w:sz="4" w:space="0" w:color="auto"/>
            </w:tcBorders>
            <w:noWrap/>
            <w:vAlign w:val="center"/>
            <w:hideMark/>
          </w:tcPr>
          <w:p w14:paraId="3FF24E6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6900</w:t>
            </w:r>
          </w:p>
        </w:tc>
        <w:tc>
          <w:tcPr>
            <w:tcW w:w="992" w:type="dxa"/>
            <w:tcBorders>
              <w:top w:val="nil"/>
              <w:left w:val="nil"/>
              <w:bottom w:val="single" w:sz="4" w:space="0" w:color="auto"/>
              <w:right w:val="single" w:sz="4" w:space="0" w:color="auto"/>
            </w:tcBorders>
          </w:tcPr>
          <w:p w14:paraId="73B0BE9A" w14:textId="3AFC9B50" w:rsidR="00F779EB" w:rsidRDefault="00F779EB" w:rsidP="00F779EB">
            <w:pPr>
              <w:spacing w:line="254" w:lineRule="auto"/>
              <w:jc w:val="center"/>
              <w:rPr>
                <w:rFonts w:ascii="GHEA Grapalat" w:hAnsi="GHEA Grapalat" w:cs="Calibri"/>
                <w:sz w:val="20"/>
                <w:szCs w:val="20"/>
              </w:rPr>
            </w:pPr>
            <w:r w:rsidRPr="00865835">
              <w:rPr>
                <w:rFonts w:ascii="GHEA Grapalat" w:hAnsi="GHEA Grapalat" w:cs="Calibri"/>
                <w:sz w:val="20"/>
                <w:szCs w:val="20"/>
                <w:highlight w:val="black"/>
                <w:lang w:val="hy-AM"/>
              </w:rPr>
              <w:t xml:space="preserve">                     +</w:t>
            </w:r>
          </w:p>
        </w:tc>
      </w:tr>
      <w:tr w:rsidR="00F779EB" w14:paraId="4D0FF2CD" w14:textId="5E8D0803"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46ED492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w:t>
            </w:r>
          </w:p>
        </w:tc>
        <w:tc>
          <w:tcPr>
            <w:tcW w:w="2286" w:type="dxa"/>
            <w:gridSpan w:val="2"/>
            <w:tcBorders>
              <w:top w:val="nil"/>
              <w:left w:val="nil"/>
              <w:bottom w:val="single" w:sz="4" w:space="0" w:color="auto"/>
              <w:right w:val="single" w:sz="4" w:space="0" w:color="auto"/>
            </w:tcBorders>
            <w:vAlign w:val="bottom"/>
            <w:hideMark/>
          </w:tcPr>
          <w:p w14:paraId="181B5F71" w14:textId="703010B2"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Проверка работы передней и задней подвески</w:t>
            </w:r>
          </w:p>
        </w:tc>
        <w:tc>
          <w:tcPr>
            <w:tcW w:w="709" w:type="dxa"/>
            <w:tcBorders>
              <w:top w:val="nil"/>
              <w:left w:val="nil"/>
              <w:bottom w:val="single" w:sz="4" w:space="0" w:color="auto"/>
              <w:right w:val="single" w:sz="4" w:space="0" w:color="auto"/>
            </w:tcBorders>
            <w:hideMark/>
          </w:tcPr>
          <w:p w14:paraId="6D292D77" w14:textId="78C337D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FC230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7B8874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3D2AA4B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27FE700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559" w:type="dxa"/>
            <w:tcBorders>
              <w:top w:val="nil"/>
              <w:left w:val="nil"/>
              <w:bottom w:val="single" w:sz="4" w:space="0" w:color="auto"/>
              <w:right w:val="single" w:sz="4" w:space="0" w:color="auto"/>
            </w:tcBorders>
            <w:noWrap/>
            <w:vAlign w:val="center"/>
            <w:hideMark/>
          </w:tcPr>
          <w:p w14:paraId="671C8B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637954D9" w14:textId="07DF1725" w:rsidR="00F779EB" w:rsidRDefault="00F779EB" w:rsidP="00F779EB">
            <w:pPr>
              <w:spacing w:line="254" w:lineRule="auto"/>
              <w:jc w:val="center"/>
              <w:rPr>
                <w:rFonts w:ascii="GHEA Grapalat" w:hAnsi="GHEA Grapalat" w:cs="Calibri"/>
                <w:sz w:val="20"/>
                <w:szCs w:val="20"/>
              </w:rPr>
            </w:pPr>
            <w:r w:rsidRPr="00865835">
              <w:rPr>
                <w:rFonts w:ascii="GHEA Grapalat" w:hAnsi="GHEA Grapalat" w:cs="Calibri"/>
                <w:sz w:val="20"/>
                <w:szCs w:val="20"/>
                <w:highlight w:val="black"/>
                <w:lang w:val="hy-AM"/>
              </w:rPr>
              <w:t xml:space="preserve">                     +</w:t>
            </w:r>
          </w:p>
        </w:tc>
      </w:tr>
      <w:tr w:rsidR="00F779EB" w14:paraId="7E173F41" w14:textId="40B8E90A"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77E284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w:t>
            </w:r>
          </w:p>
        </w:tc>
        <w:tc>
          <w:tcPr>
            <w:tcW w:w="2286" w:type="dxa"/>
            <w:gridSpan w:val="2"/>
            <w:tcBorders>
              <w:top w:val="nil"/>
              <w:left w:val="nil"/>
              <w:bottom w:val="single" w:sz="4" w:space="0" w:color="auto"/>
              <w:right w:val="single" w:sz="4" w:space="0" w:color="auto"/>
            </w:tcBorders>
            <w:vAlign w:val="bottom"/>
            <w:hideMark/>
          </w:tcPr>
          <w:p w14:paraId="47FB6CE5" w14:textId="001ED0E1"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Проверка качества и уровня масел различных агрегатов</w:t>
            </w:r>
          </w:p>
        </w:tc>
        <w:tc>
          <w:tcPr>
            <w:tcW w:w="709" w:type="dxa"/>
            <w:tcBorders>
              <w:top w:val="nil"/>
              <w:left w:val="nil"/>
              <w:bottom w:val="single" w:sz="4" w:space="0" w:color="auto"/>
              <w:right w:val="single" w:sz="4" w:space="0" w:color="auto"/>
            </w:tcBorders>
            <w:hideMark/>
          </w:tcPr>
          <w:p w14:paraId="138D7A11" w14:textId="41BBE65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5908EB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05C06A6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41BE124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33CF53F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33D499A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10D1072B" w14:textId="14879A12" w:rsidR="00F779EB" w:rsidRDefault="00F779EB" w:rsidP="00F779EB">
            <w:pPr>
              <w:spacing w:line="254" w:lineRule="auto"/>
              <w:jc w:val="center"/>
              <w:rPr>
                <w:rFonts w:ascii="GHEA Grapalat" w:hAnsi="GHEA Grapalat" w:cs="Calibri"/>
                <w:sz w:val="20"/>
                <w:szCs w:val="20"/>
              </w:rPr>
            </w:pPr>
            <w:r w:rsidRPr="00865835">
              <w:rPr>
                <w:rFonts w:ascii="GHEA Grapalat" w:hAnsi="GHEA Grapalat" w:cs="Calibri"/>
                <w:sz w:val="20"/>
                <w:szCs w:val="20"/>
                <w:highlight w:val="black"/>
                <w:lang w:val="hy-AM"/>
              </w:rPr>
              <w:t xml:space="preserve">                     +</w:t>
            </w:r>
          </w:p>
        </w:tc>
      </w:tr>
      <w:tr w:rsidR="00F779EB" w14:paraId="7901FD81" w14:textId="3E0CAAA1"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5CE2AB8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w:t>
            </w:r>
          </w:p>
        </w:tc>
        <w:tc>
          <w:tcPr>
            <w:tcW w:w="2286" w:type="dxa"/>
            <w:gridSpan w:val="2"/>
            <w:tcBorders>
              <w:top w:val="nil"/>
              <w:left w:val="nil"/>
              <w:bottom w:val="single" w:sz="4" w:space="0" w:color="auto"/>
              <w:right w:val="single" w:sz="4" w:space="0" w:color="auto"/>
            </w:tcBorders>
            <w:vAlign w:val="bottom"/>
            <w:hideMark/>
          </w:tcPr>
          <w:p w14:paraId="7EDB5140" w14:textId="20F29B2E"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Затяжка соединений и ходовых частей автомобиля</w:t>
            </w:r>
          </w:p>
        </w:tc>
        <w:tc>
          <w:tcPr>
            <w:tcW w:w="709" w:type="dxa"/>
            <w:tcBorders>
              <w:top w:val="nil"/>
              <w:left w:val="nil"/>
              <w:bottom w:val="single" w:sz="4" w:space="0" w:color="auto"/>
              <w:right w:val="single" w:sz="4" w:space="0" w:color="auto"/>
            </w:tcBorders>
            <w:hideMark/>
          </w:tcPr>
          <w:p w14:paraId="3EC90414" w14:textId="290E7D94" w:rsidR="00F779EB" w:rsidRDefault="00F779EB" w:rsidP="00F779EB">
            <w:pPr>
              <w:spacing w:line="254" w:lineRule="auto"/>
              <w:jc w:val="center"/>
              <w:rPr>
                <w:rFonts w:ascii="GHEA Grapalat" w:hAnsi="GHEA Grapalat" w:cs="Calibri"/>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40AE48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79245E3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034034A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513009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559" w:type="dxa"/>
            <w:tcBorders>
              <w:top w:val="nil"/>
              <w:left w:val="nil"/>
              <w:bottom w:val="single" w:sz="4" w:space="0" w:color="auto"/>
              <w:right w:val="single" w:sz="4" w:space="0" w:color="auto"/>
            </w:tcBorders>
            <w:noWrap/>
            <w:vAlign w:val="center"/>
            <w:hideMark/>
          </w:tcPr>
          <w:p w14:paraId="3AD7847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992" w:type="dxa"/>
            <w:tcBorders>
              <w:top w:val="nil"/>
              <w:left w:val="nil"/>
              <w:bottom w:val="single" w:sz="4" w:space="0" w:color="auto"/>
              <w:right w:val="single" w:sz="4" w:space="0" w:color="auto"/>
            </w:tcBorders>
          </w:tcPr>
          <w:p w14:paraId="06FAAA33" w14:textId="312E5DC9" w:rsidR="00F779EB" w:rsidRDefault="00F779EB" w:rsidP="00F779EB">
            <w:pPr>
              <w:spacing w:line="254" w:lineRule="auto"/>
              <w:jc w:val="center"/>
              <w:rPr>
                <w:rFonts w:ascii="GHEA Grapalat" w:hAnsi="GHEA Grapalat" w:cs="Calibri"/>
                <w:sz w:val="20"/>
                <w:szCs w:val="20"/>
              </w:rPr>
            </w:pPr>
            <w:r w:rsidRPr="00865835">
              <w:rPr>
                <w:rFonts w:ascii="GHEA Grapalat" w:hAnsi="GHEA Grapalat" w:cs="Calibri"/>
                <w:sz w:val="20"/>
                <w:szCs w:val="20"/>
                <w:highlight w:val="black"/>
                <w:lang w:val="hy-AM"/>
              </w:rPr>
              <w:t xml:space="preserve">                     +</w:t>
            </w:r>
          </w:p>
        </w:tc>
      </w:tr>
      <w:tr w:rsidR="00F779EB" w14:paraId="6A646335" w14:textId="5960137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C673F1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vAlign w:val="bottom"/>
            <w:hideMark/>
          </w:tcPr>
          <w:p w14:paraId="7FED221C" w14:textId="3140FECD" w:rsidR="00F779EB" w:rsidRDefault="00F779EB" w:rsidP="00F779EB">
            <w:pPr>
              <w:spacing w:line="254" w:lineRule="auto"/>
              <w:jc w:val="center"/>
              <w:rPr>
                <w:rFonts w:ascii="GHEA Grapalat" w:hAnsi="GHEA Grapalat" w:cs="Calibri"/>
                <w:b/>
                <w:bCs/>
                <w:sz w:val="20"/>
                <w:szCs w:val="20"/>
              </w:rPr>
            </w:pPr>
            <w:r w:rsidRPr="00E075B1">
              <w:rPr>
                <w:rFonts w:ascii="GHEA Grapalat" w:hAnsi="GHEA Grapalat" w:cs="Calibri"/>
                <w:b/>
                <w:bCs/>
                <w:sz w:val="20"/>
                <w:szCs w:val="20"/>
              </w:rPr>
              <w:t>1. Двигатель</w:t>
            </w:r>
          </w:p>
        </w:tc>
        <w:tc>
          <w:tcPr>
            <w:tcW w:w="709" w:type="dxa"/>
            <w:tcBorders>
              <w:top w:val="nil"/>
              <w:left w:val="nil"/>
              <w:bottom w:val="single" w:sz="4" w:space="0" w:color="auto"/>
              <w:right w:val="single" w:sz="4" w:space="0" w:color="auto"/>
            </w:tcBorders>
            <w:noWrap/>
            <w:hideMark/>
          </w:tcPr>
          <w:p w14:paraId="47427F90" w14:textId="57D666EA"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5D2486A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D4EE8F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374B66C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2B3ACF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21FFB8E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55D85549" w14:textId="5AD0B92A" w:rsidR="00F779EB" w:rsidRDefault="00F779EB" w:rsidP="00F779EB">
            <w:pPr>
              <w:spacing w:line="254" w:lineRule="auto"/>
              <w:jc w:val="center"/>
              <w:rPr>
                <w:rFonts w:ascii="Calibri" w:hAnsi="Calibri" w:cs="Calibri"/>
                <w:sz w:val="20"/>
                <w:szCs w:val="20"/>
              </w:rPr>
            </w:pPr>
            <w:r w:rsidRPr="00865835">
              <w:rPr>
                <w:rFonts w:ascii="GHEA Grapalat" w:hAnsi="GHEA Grapalat" w:cs="Calibri"/>
                <w:sz w:val="20"/>
                <w:szCs w:val="20"/>
                <w:highlight w:val="black"/>
                <w:lang w:val="hy-AM"/>
              </w:rPr>
              <w:t xml:space="preserve">                     +</w:t>
            </w:r>
          </w:p>
        </w:tc>
      </w:tr>
      <w:tr w:rsidR="00F779EB" w14:paraId="0436DD89" w14:textId="674CB82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83ECF6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w:t>
            </w:r>
          </w:p>
        </w:tc>
        <w:tc>
          <w:tcPr>
            <w:tcW w:w="2286" w:type="dxa"/>
            <w:gridSpan w:val="2"/>
            <w:tcBorders>
              <w:top w:val="nil"/>
              <w:left w:val="nil"/>
              <w:bottom w:val="single" w:sz="4" w:space="0" w:color="auto"/>
              <w:right w:val="single" w:sz="4" w:space="0" w:color="auto"/>
            </w:tcBorders>
            <w:noWrap/>
            <w:vAlign w:val="bottom"/>
            <w:hideMark/>
          </w:tcPr>
          <w:p w14:paraId="0CA88D60" w14:textId="618B6DD1"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Снятие и установка двигателя</w:t>
            </w:r>
          </w:p>
        </w:tc>
        <w:tc>
          <w:tcPr>
            <w:tcW w:w="709" w:type="dxa"/>
            <w:tcBorders>
              <w:top w:val="nil"/>
              <w:left w:val="nil"/>
              <w:bottom w:val="single" w:sz="4" w:space="0" w:color="auto"/>
              <w:right w:val="single" w:sz="4" w:space="0" w:color="auto"/>
            </w:tcBorders>
            <w:hideMark/>
          </w:tcPr>
          <w:p w14:paraId="39444A42" w14:textId="76B5834E"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BE18A2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667E2BF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1169CA9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228D181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98000</w:t>
            </w:r>
          </w:p>
        </w:tc>
        <w:tc>
          <w:tcPr>
            <w:tcW w:w="1559" w:type="dxa"/>
            <w:tcBorders>
              <w:top w:val="nil"/>
              <w:left w:val="nil"/>
              <w:bottom w:val="single" w:sz="4" w:space="0" w:color="auto"/>
              <w:right w:val="single" w:sz="4" w:space="0" w:color="auto"/>
            </w:tcBorders>
            <w:noWrap/>
            <w:vAlign w:val="center"/>
            <w:hideMark/>
          </w:tcPr>
          <w:p w14:paraId="19E1BDB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98000</w:t>
            </w:r>
          </w:p>
        </w:tc>
        <w:tc>
          <w:tcPr>
            <w:tcW w:w="992" w:type="dxa"/>
            <w:tcBorders>
              <w:top w:val="nil"/>
              <w:left w:val="nil"/>
              <w:bottom w:val="single" w:sz="4" w:space="0" w:color="auto"/>
              <w:right w:val="single" w:sz="4" w:space="0" w:color="auto"/>
            </w:tcBorders>
          </w:tcPr>
          <w:p w14:paraId="054243FC" w14:textId="145C7599" w:rsidR="00F779EB" w:rsidRDefault="00F779EB" w:rsidP="00F779EB">
            <w:pPr>
              <w:spacing w:line="254" w:lineRule="auto"/>
              <w:jc w:val="center"/>
              <w:rPr>
                <w:rFonts w:ascii="GHEA Grapalat" w:hAnsi="GHEA Grapalat" w:cs="Calibri"/>
                <w:color w:val="000000"/>
                <w:sz w:val="20"/>
                <w:szCs w:val="20"/>
              </w:rPr>
            </w:pPr>
            <w:r w:rsidRPr="00865835">
              <w:rPr>
                <w:rFonts w:ascii="GHEA Grapalat" w:hAnsi="GHEA Grapalat" w:cs="Calibri"/>
                <w:sz w:val="20"/>
                <w:szCs w:val="20"/>
                <w:highlight w:val="black"/>
                <w:lang w:val="hy-AM"/>
              </w:rPr>
              <w:t xml:space="preserve">                     +</w:t>
            </w:r>
          </w:p>
        </w:tc>
      </w:tr>
      <w:tr w:rsidR="00F779EB" w14:paraId="168D9854" w14:textId="5A36BF6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7DD87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w:t>
            </w:r>
          </w:p>
        </w:tc>
        <w:tc>
          <w:tcPr>
            <w:tcW w:w="2286" w:type="dxa"/>
            <w:gridSpan w:val="2"/>
            <w:tcBorders>
              <w:top w:val="nil"/>
              <w:left w:val="nil"/>
              <w:bottom w:val="single" w:sz="4" w:space="0" w:color="auto"/>
              <w:right w:val="single" w:sz="4" w:space="0" w:color="auto"/>
            </w:tcBorders>
            <w:noWrap/>
            <w:vAlign w:val="bottom"/>
            <w:hideMark/>
          </w:tcPr>
          <w:p w14:paraId="189191C7" w14:textId="6207D16B"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Ремонт двигателя</w:t>
            </w:r>
          </w:p>
        </w:tc>
        <w:tc>
          <w:tcPr>
            <w:tcW w:w="709" w:type="dxa"/>
            <w:tcBorders>
              <w:top w:val="nil"/>
              <w:left w:val="nil"/>
              <w:bottom w:val="single" w:sz="4" w:space="0" w:color="auto"/>
              <w:right w:val="single" w:sz="4" w:space="0" w:color="auto"/>
            </w:tcBorders>
            <w:hideMark/>
          </w:tcPr>
          <w:p w14:paraId="2392334C" w14:textId="111543A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AC6A05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1418" w:type="dxa"/>
            <w:tcBorders>
              <w:top w:val="nil"/>
              <w:left w:val="nil"/>
              <w:bottom w:val="single" w:sz="4" w:space="0" w:color="auto"/>
              <w:right w:val="single" w:sz="4" w:space="0" w:color="auto"/>
            </w:tcBorders>
            <w:noWrap/>
            <w:vAlign w:val="center"/>
            <w:hideMark/>
          </w:tcPr>
          <w:p w14:paraId="7101BFC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1016" w:type="dxa"/>
            <w:tcBorders>
              <w:top w:val="nil"/>
              <w:left w:val="nil"/>
              <w:bottom w:val="single" w:sz="4" w:space="0" w:color="auto"/>
              <w:right w:val="single" w:sz="4" w:space="0" w:color="auto"/>
            </w:tcBorders>
            <w:noWrap/>
            <w:vAlign w:val="center"/>
            <w:hideMark/>
          </w:tcPr>
          <w:p w14:paraId="6B2752D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100000</w:t>
            </w:r>
          </w:p>
        </w:tc>
        <w:tc>
          <w:tcPr>
            <w:tcW w:w="1418" w:type="dxa"/>
            <w:tcBorders>
              <w:top w:val="nil"/>
              <w:left w:val="nil"/>
              <w:bottom w:val="single" w:sz="4" w:space="0" w:color="auto"/>
              <w:right w:val="single" w:sz="4" w:space="0" w:color="auto"/>
            </w:tcBorders>
            <w:noWrap/>
            <w:vAlign w:val="center"/>
            <w:hideMark/>
          </w:tcPr>
          <w:p w14:paraId="5EA2E83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298000</w:t>
            </w:r>
          </w:p>
        </w:tc>
        <w:tc>
          <w:tcPr>
            <w:tcW w:w="1559" w:type="dxa"/>
            <w:tcBorders>
              <w:top w:val="nil"/>
              <w:left w:val="nil"/>
              <w:bottom w:val="single" w:sz="4" w:space="0" w:color="auto"/>
              <w:right w:val="single" w:sz="4" w:space="0" w:color="auto"/>
            </w:tcBorders>
            <w:noWrap/>
            <w:vAlign w:val="center"/>
            <w:hideMark/>
          </w:tcPr>
          <w:p w14:paraId="2AB255A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298000</w:t>
            </w:r>
          </w:p>
        </w:tc>
        <w:tc>
          <w:tcPr>
            <w:tcW w:w="992" w:type="dxa"/>
            <w:tcBorders>
              <w:top w:val="nil"/>
              <w:left w:val="nil"/>
              <w:bottom w:val="single" w:sz="4" w:space="0" w:color="auto"/>
              <w:right w:val="single" w:sz="4" w:space="0" w:color="auto"/>
            </w:tcBorders>
          </w:tcPr>
          <w:p w14:paraId="015A0713" w14:textId="3A18334B" w:rsidR="00F779EB" w:rsidRDefault="00F779EB" w:rsidP="00F779EB">
            <w:pPr>
              <w:spacing w:line="254" w:lineRule="auto"/>
              <w:jc w:val="center"/>
              <w:rPr>
                <w:rFonts w:ascii="GHEA Grapalat" w:hAnsi="GHEA Grapalat" w:cs="Calibri"/>
                <w:color w:val="000000"/>
                <w:sz w:val="20"/>
                <w:szCs w:val="20"/>
              </w:rPr>
            </w:pPr>
            <w:r w:rsidRPr="00865835">
              <w:rPr>
                <w:rFonts w:ascii="GHEA Grapalat" w:hAnsi="GHEA Grapalat" w:cs="Calibri"/>
                <w:sz w:val="20"/>
                <w:szCs w:val="20"/>
                <w:highlight w:val="black"/>
                <w:lang w:val="hy-AM"/>
              </w:rPr>
              <w:t xml:space="preserve">                     +</w:t>
            </w:r>
          </w:p>
        </w:tc>
      </w:tr>
      <w:tr w:rsidR="00F779EB" w14:paraId="3E66F828" w14:textId="75CE14E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11997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7</w:t>
            </w:r>
          </w:p>
        </w:tc>
        <w:tc>
          <w:tcPr>
            <w:tcW w:w="2286" w:type="dxa"/>
            <w:gridSpan w:val="2"/>
            <w:tcBorders>
              <w:top w:val="nil"/>
              <w:left w:val="nil"/>
              <w:bottom w:val="single" w:sz="4" w:space="0" w:color="auto"/>
              <w:right w:val="single" w:sz="4" w:space="0" w:color="auto"/>
            </w:tcBorders>
            <w:noWrap/>
            <w:vAlign w:val="bottom"/>
            <w:hideMark/>
          </w:tcPr>
          <w:p w14:paraId="5DC75A79" w14:textId="18F26955"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Снятие и установка подушки двигателя</w:t>
            </w:r>
          </w:p>
        </w:tc>
        <w:tc>
          <w:tcPr>
            <w:tcW w:w="709" w:type="dxa"/>
            <w:tcBorders>
              <w:top w:val="nil"/>
              <w:left w:val="nil"/>
              <w:bottom w:val="single" w:sz="4" w:space="0" w:color="auto"/>
              <w:right w:val="single" w:sz="4" w:space="0" w:color="auto"/>
            </w:tcBorders>
            <w:hideMark/>
          </w:tcPr>
          <w:p w14:paraId="43E6C878" w14:textId="1A2F668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7A58EB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418" w:type="dxa"/>
            <w:tcBorders>
              <w:top w:val="nil"/>
              <w:left w:val="nil"/>
              <w:bottom w:val="single" w:sz="4" w:space="0" w:color="auto"/>
              <w:right w:val="single" w:sz="4" w:space="0" w:color="auto"/>
            </w:tcBorders>
            <w:noWrap/>
            <w:vAlign w:val="center"/>
            <w:hideMark/>
          </w:tcPr>
          <w:p w14:paraId="7561DF1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016" w:type="dxa"/>
            <w:tcBorders>
              <w:top w:val="nil"/>
              <w:left w:val="nil"/>
              <w:bottom w:val="single" w:sz="4" w:space="0" w:color="auto"/>
              <w:right w:val="single" w:sz="4" w:space="0" w:color="auto"/>
            </w:tcBorders>
            <w:noWrap/>
            <w:vAlign w:val="center"/>
            <w:hideMark/>
          </w:tcPr>
          <w:p w14:paraId="46B988C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4000</w:t>
            </w:r>
          </w:p>
        </w:tc>
        <w:tc>
          <w:tcPr>
            <w:tcW w:w="1418" w:type="dxa"/>
            <w:tcBorders>
              <w:top w:val="nil"/>
              <w:left w:val="nil"/>
              <w:bottom w:val="single" w:sz="4" w:space="0" w:color="auto"/>
              <w:right w:val="single" w:sz="4" w:space="0" w:color="auto"/>
            </w:tcBorders>
            <w:noWrap/>
            <w:vAlign w:val="center"/>
            <w:hideMark/>
          </w:tcPr>
          <w:p w14:paraId="56C0C59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3C69B58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992" w:type="dxa"/>
            <w:tcBorders>
              <w:top w:val="nil"/>
              <w:left w:val="nil"/>
              <w:bottom w:val="single" w:sz="4" w:space="0" w:color="auto"/>
              <w:right w:val="single" w:sz="4" w:space="0" w:color="auto"/>
            </w:tcBorders>
          </w:tcPr>
          <w:p w14:paraId="7E04DA2D" w14:textId="4D748D60" w:rsidR="00F779EB" w:rsidRDefault="00F779EB" w:rsidP="00F779EB">
            <w:pPr>
              <w:spacing w:line="254" w:lineRule="auto"/>
              <w:jc w:val="center"/>
              <w:rPr>
                <w:rFonts w:ascii="GHEA Grapalat" w:hAnsi="GHEA Grapalat" w:cs="Calibri"/>
                <w:sz w:val="20"/>
                <w:szCs w:val="20"/>
              </w:rPr>
            </w:pPr>
            <w:r w:rsidRPr="00902DFF">
              <w:rPr>
                <w:rFonts w:ascii="GHEA Grapalat" w:hAnsi="GHEA Grapalat" w:cs="Calibri"/>
                <w:sz w:val="20"/>
                <w:szCs w:val="20"/>
                <w:highlight w:val="black"/>
                <w:lang w:val="hy-AM"/>
              </w:rPr>
              <w:t xml:space="preserve">                     +</w:t>
            </w:r>
          </w:p>
        </w:tc>
      </w:tr>
      <w:tr w:rsidR="00F779EB" w14:paraId="2D383DD8" w14:textId="1B32EA4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F4ADBC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w:t>
            </w:r>
          </w:p>
        </w:tc>
        <w:tc>
          <w:tcPr>
            <w:tcW w:w="2286" w:type="dxa"/>
            <w:gridSpan w:val="2"/>
            <w:tcBorders>
              <w:top w:val="nil"/>
              <w:left w:val="nil"/>
              <w:bottom w:val="single" w:sz="4" w:space="0" w:color="auto"/>
              <w:right w:val="single" w:sz="4" w:space="0" w:color="auto"/>
            </w:tcBorders>
            <w:noWrap/>
            <w:vAlign w:val="bottom"/>
            <w:hideMark/>
          </w:tcPr>
          <w:p w14:paraId="45DDC1C0" w14:textId="5027694F"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Снятие и установка крышки Б/вала</w:t>
            </w:r>
          </w:p>
        </w:tc>
        <w:tc>
          <w:tcPr>
            <w:tcW w:w="709" w:type="dxa"/>
            <w:tcBorders>
              <w:top w:val="nil"/>
              <w:left w:val="nil"/>
              <w:bottom w:val="single" w:sz="4" w:space="0" w:color="auto"/>
              <w:right w:val="single" w:sz="4" w:space="0" w:color="auto"/>
            </w:tcBorders>
            <w:hideMark/>
          </w:tcPr>
          <w:p w14:paraId="675EAA87" w14:textId="1AD4E1C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5C0FD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47D16AC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016" w:type="dxa"/>
            <w:tcBorders>
              <w:top w:val="nil"/>
              <w:left w:val="nil"/>
              <w:bottom w:val="single" w:sz="4" w:space="0" w:color="auto"/>
              <w:right w:val="single" w:sz="4" w:space="0" w:color="auto"/>
            </w:tcBorders>
            <w:noWrap/>
            <w:vAlign w:val="center"/>
            <w:hideMark/>
          </w:tcPr>
          <w:p w14:paraId="47FA61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6B82470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19000</w:t>
            </w:r>
          </w:p>
        </w:tc>
        <w:tc>
          <w:tcPr>
            <w:tcW w:w="1559" w:type="dxa"/>
            <w:tcBorders>
              <w:top w:val="nil"/>
              <w:left w:val="nil"/>
              <w:bottom w:val="single" w:sz="4" w:space="0" w:color="auto"/>
              <w:right w:val="single" w:sz="4" w:space="0" w:color="auto"/>
            </w:tcBorders>
            <w:noWrap/>
            <w:vAlign w:val="center"/>
            <w:hideMark/>
          </w:tcPr>
          <w:p w14:paraId="7FEC745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18500</w:t>
            </w:r>
          </w:p>
        </w:tc>
        <w:tc>
          <w:tcPr>
            <w:tcW w:w="992" w:type="dxa"/>
            <w:tcBorders>
              <w:top w:val="nil"/>
              <w:left w:val="nil"/>
              <w:bottom w:val="single" w:sz="4" w:space="0" w:color="auto"/>
              <w:right w:val="single" w:sz="4" w:space="0" w:color="auto"/>
            </w:tcBorders>
          </w:tcPr>
          <w:p w14:paraId="0B51ADD6" w14:textId="0B608082" w:rsidR="00F779EB" w:rsidRDefault="00F779EB" w:rsidP="00F779EB">
            <w:pPr>
              <w:spacing w:line="254" w:lineRule="auto"/>
              <w:jc w:val="center"/>
              <w:rPr>
                <w:rFonts w:ascii="GHEA Grapalat" w:hAnsi="GHEA Grapalat" w:cs="Calibri"/>
                <w:color w:val="000000"/>
                <w:sz w:val="20"/>
                <w:szCs w:val="20"/>
              </w:rPr>
            </w:pPr>
            <w:r w:rsidRPr="00902DFF">
              <w:rPr>
                <w:rFonts w:ascii="GHEA Grapalat" w:hAnsi="GHEA Grapalat" w:cs="Calibri"/>
                <w:sz w:val="20"/>
                <w:szCs w:val="20"/>
                <w:highlight w:val="black"/>
                <w:lang w:val="hy-AM"/>
              </w:rPr>
              <w:t xml:space="preserve">                     +</w:t>
            </w:r>
          </w:p>
        </w:tc>
      </w:tr>
      <w:tr w:rsidR="00F779EB" w14:paraId="19FE6E4A" w14:textId="5786A5A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1A954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w:t>
            </w:r>
          </w:p>
        </w:tc>
        <w:tc>
          <w:tcPr>
            <w:tcW w:w="2286" w:type="dxa"/>
            <w:gridSpan w:val="2"/>
            <w:tcBorders>
              <w:top w:val="nil"/>
              <w:left w:val="nil"/>
              <w:bottom w:val="single" w:sz="4" w:space="0" w:color="auto"/>
              <w:right w:val="single" w:sz="4" w:space="0" w:color="auto"/>
            </w:tcBorders>
            <w:noWrap/>
            <w:vAlign w:val="bottom"/>
            <w:hideMark/>
          </w:tcPr>
          <w:p w14:paraId="3812BBE0" w14:textId="0C0A523A"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Снятие и установка головки блока цилиндров</w:t>
            </w:r>
          </w:p>
        </w:tc>
        <w:tc>
          <w:tcPr>
            <w:tcW w:w="709" w:type="dxa"/>
            <w:tcBorders>
              <w:top w:val="nil"/>
              <w:left w:val="nil"/>
              <w:bottom w:val="single" w:sz="4" w:space="0" w:color="auto"/>
              <w:right w:val="single" w:sz="4" w:space="0" w:color="auto"/>
            </w:tcBorders>
            <w:hideMark/>
          </w:tcPr>
          <w:p w14:paraId="41BE4DED" w14:textId="53EF85C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CC056D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47000</w:t>
            </w:r>
          </w:p>
        </w:tc>
        <w:tc>
          <w:tcPr>
            <w:tcW w:w="1418" w:type="dxa"/>
            <w:tcBorders>
              <w:top w:val="nil"/>
              <w:left w:val="nil"/>
              <w:bottom w:val="single" w:sz="4" w:space="0" w:color="auto"/>
              <w:right w:val="single" w:sz="4" w:space="0" w:color="auto"/>
            </w:tcBorders>
            <w:noWrap/>
            <w:vAlign w:val="center"/>
            <w:hideMark/>
          </w:tcPr>
          <w:p w14:paraId="39D126F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1016" w:type="dxa"/>
            <w:tcBorders>
              <w:top w:val="nil"/>
              <w:left w:val="nil"/>
              <w:bottom w:val="single" w:sz="4" w:space="0" w:color="auto"/>
              <w:right w:val="single" w:sz="4" w:space="0" w:color="auto"/>
            </w:tcBorders>
            <w:noWrap/>
            <w:vAlign w:val="center"/>
            <w:hideMark/>
          </w:tcPr>
          <w:p w14:paraId="27D195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42500</w:t>
            </w:r>
          </w:p>
        </w:tc>
        <w:tc>
          <w:tcPr>
            <w:tcW w:w="1418" w:type="dxa"/>
            <w:tcBorders>
              <w:top w:val="nil"/>
              <w:left w:val="nil"/>
              <w:bottom w:val="single" w:sz="4" w:space="0" w:color="auto"/>
              <w:right w:val="single" w:sz="4" w:space="0" w:color="auto"/>
            </w:tcBorders>
            <w:noWrap/>
            <w:vAlign w:val="center"/>
            <w:hideMark/>
          </w:tcPr>
          <w:p w14:paraId="2E5E1E1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78000</w:t>
            </w:r>
          </w:p>
        </w:tc>
        <w:tc>
          <w:tcPr>
            <w:tcW w:w="1559" w:type="dxa"/>
            <w:tcBorders>
              <w:top w:val="nil"/>
              <w:left w:val="nil"/>
              <w:bottom w:val="single" w:sz="4" w:space="0" w:color="auto"/>
              <w:right w:val="single" w:sz="4" w:space="0" w:color="auto"/>
            </w:tcBorders>
            <w:noWrap/>
            <w:vAlign w:val="center"/>
            <w:hideMark/>
          </w:tcPr>
          <w:p w14:paraId="6BB5014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82000</w:t>
            </w:r>
          </w:p>
        </w:tc>
        <w:tc>
          <w:tcPr>
            <w:tcW w:w="992" w:type="dxa"/>
            <w:tcBorders>
              <w:top w:val="nil"/>
              <w:left w:val="nil"/>
              <w:bottom w:val="single" w:sz="4" w:space="0" w:color="auto"/>
              <w:right w:val="single" w:sz="4" w:space="0" w:color="auto"/>
            </w:tcBorders>
          </w:tcPr>
          <w:p w14:paraId="638D2F36" w14:textId="102EAC88" w:rsidR="00F779EB" w:rsidRDefault="00F779EB" w:rsidP="00F779EB">
            <w:pPr>
              <w:spacing w:line="254" w:lineRule="auto"/>
              <w:jc w:val="center"/>
              <w:rPr>
                <w:rFonts w:ascii="GHEA Grapalat" w:hAnsi="GHEA Grapalat" w:cs="Calibri"/>
                <w:color w:val="000000"/>
                <w:sz w:val="20"/>
                <w:szCs w:val="20"/>
              </w:rPr>
            </w:pPr>
            <w:r w:rsidRPr="00902DFF">
              <w:rPr>
                <w:rFonts w:ascii="GHEA Grapalat" w:hAnsi="GHEA Grapalat" w:cs="Calibri"/>
                <w:sz w:val="20"/>
                <w:szCs w:val="20"/>
                <w:highlight w:val="black"/>
                <w:lang w:val="hy-AM"/>
              </w:rPr>
              <w:t xml:space="preserve">                     +</w:t>
            </w:r>
          </w:p>
        </w:tc>
      </w:tr>
      <w:tr w:rsidR="00F779EB" w14:paraId="2EAD3422" w14:textId="3A59120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0D9C59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w:t>
            </w:r>
          </w:p>
        </w:tc>
        <w:tc>
          <w:tcPr>
            <w:tcW w:w="2286" w:type="dxa"/>
            <w:gridSpan w:val="2"/>
            <w:tcBorders>
              <w:top w:val="nil"/>
              <w:left w:val="nil"/>
              <w:bottom w:val="single" w:sz="4" w:space="0" w:color="auto"/>
              <w:right w:val="single" w:sz="4" w:space="0" w:color="auto"/>
            </w:tcBorders>
            <w:noWrap/>
            <w:vAlign w:val="bottom"/>
            <w:hideMark/>
          </w:tcPr>
          <w:p w14:paraId="4D7E920A" w14:textId="6C2541AD"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Замена прокладки ГБЦ двигателя</w:t>
            </w:r>
          </w:p>
        </w:tc>
        <w:tc>
          <w:tcPr>
            <w:tcW w:w="709" w:type="dxa"/>
            <w:tcBorders>
              <w:top w:val="nil"/>
              <w:left w:val="nil"/>
              <w:bottom w:val="single" w:sz="4" w:space="0" w:color="auto"/>
              <w:right w:val="single" w:sz="4" w:space="0" w:color="auto"/>
            </w:tcBorders>
            <w:hideMark/>
          </w:tcPr>
          <w:p w14:paraId="0BB57575" w14:textId="4615D621"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B67CB9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46000</w:t>
            </w:r>
          </w:p>
        </w:tc>
        <w:tc>
          <w:tcPr>
            <w:tcW w:w="1418" w:type="dxa"/>
            <w:tcBorders>
              <w:top w:val="nil"/>
              <w:left w:val="nil"/>
              <w:bottom w:val="single" w:sz="4" w:space="0" w:color="auto"/>
              <w:right w:val="single" w:sz="4" w:space="0" w:color="auto"/>
            </w:tcBorders>
            <w:noWrap/>
            <w:vAlign w:val="center"/>
            <w:hideMark/>
          </w:tcPr>
          <w:p w14:paraId="67FA41A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1016" w:type="dxa"/>
            <w:tcBorders>
              <w:top w:val="nil"/>
              <w:left w:val="nil"/>
              <w:bottom w:val="single" w:sz="4" w:space="0" w:color="auto"/>
              <w:right w:val="single" w:sz="4" w:space="0" w:color="auto"/>
            </w:tcBorders>
            <w:noWrap/>
            <w:vAlign w:val="center"/>
            <w:hideMark/>
          </w:tcPr>
          <w:p w14:paraId="06B4E5A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42000</w:t>
            </w:r>
          </w:p>
        </w:tc>
        <w:tc>
          <w:tcPr>
            <w:tcW w:w="1418" w:type="dxa"/>
            <w:tcBorders>
              <w:top w:val="nil"/>
              <w:left w:val="nil"/>
              <w:bottom w:val="single" w:sz="4" w:space="0" w:color="auto"/>
              <w:right w:val="single" w:sz="4" w:space="0" w:color="auto"/>
            </w:tcBorders>
            <w:noWrap/>
            <w:vAlign w:val="center"/>
            <w:hideMark/>
          </w:tcPr>
          <w:p w14:paraId="64DA1C0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78000</w:t>
            </w:r>
          </w:p>
        </w:tc>
        <w:tc>
          <w:tcPr>
            <w:tcW w:w="1559" w:type="dxa"/>
            <w:tcBorders>
              <w:top w:val="nil"/>
              <w:left w:val="nil"/>
              <w:bottom w:val="single" w:sz="4" w:space="0" w:color="auto"/>
              <w:right w:val="single" w:sz="4" w:space="0" w:color="auto"/>
            </w:tcBorders>
            <w:noWrap/>
            <w:vAlign w:val="center"/>
            <w:hideMark/>
          </w:tcPr>
          <w:p w14:paraId="1E72A19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82000</w:t>
            </w:r>
          </w:p>
        </w:tc>
        <w:tc>
          <w:tcPr>
            <w:tcW w:w="992" w:type="dxa"/>
            <w:tcBorders>
              <w:top w:val="nil"/>
              <w:left w:val="nil"/>
              <w:bottom w:val="single" w:sz="4" w:space="0" w:color="auto"/>
              <w:right w:val="single" w:sz="4" w:space="0" w:color="auto"/>
            </w:tcBorders>
          </w:tcPr>
          <w:p w14:paraId="061516C6" w14:textId="699DA4D0" w:rsidR="00F779EB" w:rsidRDefault="00F779EB" w:rsidP="00F779EB">
            <w:pPr>
              <w:spacing w:line="254" w:lineRule="auto"/>
              <w:jc w:val="center"/>
              <w:rPr>
                <w:rFonts w:ascii="GHEA Grapalat" w:hAnsi="GHEA Grapalat" w:cs="Calibri"/>
                <w:color w:val="000000"/>
                <w:sz w:val="20"/>
                <w:szCs w:val="20"/>
              </w:rPr>
            </w:pPr>
            <w:r w:rsidRPr="00902DFF">
              <w:rPr>
                <w:rFonts w:ascii="GHEA Grapalat" w:hAnsi="GHEA Grapalat" w:cs="Calibri"/>
                <w:sz w:val="20"/>
                <w:szCs w:val="20"/>
                <w:highlight w:val="black"/>
                <w:lang w:val="hy-AM"/>
              </w:rPr>
              <w:t xml:space="preserve">                     +</w:t>
            </w:r>
          </w:p>
        </w:tc>
      </w:tr>
      <w:tr w:rsidR="00F779EB" w14:paraId="395D45D8" w14:textId="72174BF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5B5CAE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w:t>
            </w:r>
          </w:p>
        </w:tc>
        <w:tc>
          <w:tcPr>
            <w:tcW w:w="2286" w:type="dxa"/>
            <w:gridSpan w:val="2"/>
            <w:tcBorders>
              <w:top w:val="nil"/>
              <w:left w:val="nil"/>
              <w:bottom w:val="single" w:sz="4" w:space="0" w:color="auto"/>
              <w:right w:val="single" w:sz="4" w:space="0" w:color="auto"/>
            </w:tcBorders>
            <w:noWrap/>
            <w:vAlign w:val="bottom"/>
            <w:hideMark/>
          </w:tcPr>
          <w:p w14:paraId="6A34DB00" w14:textId="4BB71369"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Шлифовка головки двигателя</w:t>
            </w:r>
          </w:p>
        </w:tc>
        <w:tc>
          <w:tcPr>
            <w:tcW w:w="709" w:type="dxa"/>
            <w:tcBorders>
              <w:top w:val="nil"/>
              <w:left w:val="nil"/>
              <w:bottom w:val="single" w:sz="4" w:space="0" w:color="auto"/>
              <w:right w:val="single" w:sz="4" w:space="0" w:color="auto"/>
            </w:tcBorders>
            <w:hideMark/>
          </w:tcPr>
          <w:p w14:paraId="08C270DC" w14:textId="626A386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67063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418" w:type="dxa"/>
            <w:tcBorders>
              <w:top w:val="nil"/>
              <w:left w:val="nil"/>
              <w:bottom w:val="single" w:sz="4" w:space="0" w:color="auto"/>
              <w:right w:val="single" w:sz="4" w:space="0" w:color="auto"/>
            </w:tcBorders>
            <w:noWrap/>
            <w:vAlign w:val="center"/>
            <w:hideMark/>
          </w:tcPr>
          <w:p w14:paraId="40B6DA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016" w:type="dxa"/>
            <w:tcBorders>
              <w:top w:val="nil"/>
              <w:left w:val="nil"/>
              <w:bottom w:val="single" w:sz="4" w:space="0" w:color="auto"/>
              <w:right w:val="single" w:sz="4" w:space="0" w:color="auto"/>
            </w:tcBorders>
            <w:noWrap/>
            <w:vAlign w:val="center"/>
            <w:hideMark/>
          </w:tcPr>
          <w:p w14:paraId="41FBC57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418" w:type="dxa"/>
            <w:tcBorders>
              <w:top w:val="nil"/>
              <w:left w:val="nil"/>
              <w:bottom w:val="single" w:sz="4" w:space="0" w:color="auto"/>
              <w:right w:val="single" w:sz="4" w:space="0" w:color="auto"/>
            </w:tcBorders>
            <w:noWrap/>
            <w:vAlign w:val="center"/>
            <w:hideMark/>
          </w:tcPr>
          <w:p w14:paraId="72D46BB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559" w:type="dxa"/>
            <w:tcBorders>
              <w:top w:val="nil"/>
              <w:left w:val="nil"/>
              <w:bottom w:val="single" w:sz="4" w:space="0" w:color="auto"/>
              <w:right w:val="single" w:sz="4" w:space="0" w:color="auto"/>
            </w:tcBorders>
            <w:noWrap/>
            <w:vAlign w:val="center"/>
            <w:hideMark/>
          </w:tcPr>
          <w:p w14:paraId="5A34DF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992" w:type="dxa"/>
            <w:tcBorders>
              <w:top w:val="nil"/>
              <w:left w:val="nil"/>
              <w:bottom w:val="single" w:sz="4" w:space="0" w:color="auto"/>
              <w:right w:val="single" w:sz="4" w:space="0" w:color="auto"/>
            </w:tcBorders>
          </w:tcPr>
          <w:p w14:paraId="02C96E97" w14:textId="5FC89D5F" w:rsidR="00F779EB" w:rsidRDefault="00F779EB" w:rsidP="00F779EB">
            <w:pPr>
              <w:spacing w:line="254" w:lineRule="auto"/>
              <w:jc w:val="center"/>
              <w:rPr>
                <w:rFonts w:ascii="GHEA Grapalat" w:hAnsi="GHEA Grapalat" w:cs="Calibri"/>
                <w:sz w:val="20"/>
                <w:szCs w:val="20"/>
              </w:rPr>
            </w:pPr>
            <w:r w:rsidRPr="00902DFF">
              <w:rPr>
                <w:rFonts w:ascii="GHEA Grapalat" w:hAnsi="GHEA Grapalat" w:cs="Calibri"/>
                <w:sz w:val="20"/>
                <w:szCs w:val="20"/>
                <w:highlight w:val="black"/>
                <w:lang w:val="hy-AM"/>
              </w:rPr>
              <w:t xml:space="preserve">                     +</w:t>
            </w:r>
          </w:p>
        </w:tc>
      </w:tr>
      <w:tr w:rsidR="00F779EB" w14:paraId="17441C43" w14:textId="04A44B1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A4D46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w:t>
            </w:r>
          </w:p>
        </w:tc>
        <w:tc>
          <w:tcPr>
            <w:tcW w:w="2286" w:type="dxa"/>
            <w:gridSpan w:val="2"/>
            <w:tcBorders>
              <w:top w:val="nil"/>
              <w:left w:val="nil"/>
              <w:bottom w:val="single" w:sz="4" w:space="0" w:color="auto"/>
              <w:right w:val="single" w:sz="4" w:space="0" w:color="auto"/>
            </w:tcBorders>
            <w:noWrap/>
            <w:vAlign w:val="bottom"/>
            <w:hideMark/>
          </w:tcPr>
          <w:p w14:paraId="119D91E7" w14:textId="16304560" w:rsidR="00F779EB" w:rsidRDefault="00F779EB" w:rsidP="00F779EB">
            <w:pPr>
              <w:spacing w:line="254" w:lineRule="auto"/>
              <w:rPr>
                <w:rFonts w:ascii="GHEA Grapalat" w:hAnsi="GHEA Grapalat" w:cs="Calibri"/>
                <w:sz w:val="20"/>
                <w:szCs w:val="20"/>
              </w:rPr>
            </w:pPr>
            <w:r w:rsidRPr="00E075B1">
              <w:rPr>
                <w:rFonts w:ascii="GHEA Grapalat" w:hAnsi="GHEA Grapalat" w:cs="Calibri"/>
                <w:sz w:val="20"/>
                <w:szCs w:val="20"/>
              </w:rPr>
              <w:t>Ремонт головки двигателя</w:t>
            </w:r>
          </w:p>
        </w:tc>
        <w:tc>
          <w:tcPr>
            <w:tcW w:w="709" w:type="dxa"/>
            <w:tcBorders>
              <w:top w:val="nil"/>
              <w:left w:val="nil"/>
              <w:bottom w:val="single" w:sz="4" w:space="0" w:color="auto"/>
              <w:right w:val="single" w:sz="4" w:space="0" w:color="auto"/>
            </w:tcBorders>
            <w:hideMark/>
          </w:tcPr>
          <w:p w14:paraId="64F2F4BA" w14:textId="193FFFB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7A36B0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334E7F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6575B16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6F241B8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44000</w:t>
            </w:r>
          </w:p>
        </w:tc>
        <w:tc>
          <w:tcPr>
            <w:tcW w:w="1559" w:type="dxa"/>
            <w:tcBorders>
              <w:top w:val="nil"/>
              <w:left w:val="nil"/>
              <w:bottom w:val="single" w:sz="4" w:space="0" w:color="auto"/>
              <w:right w:val="single" w:sz="4" w:space="0" w:color="auto"/>
            </w:tcBorders>
            <w:noWrap/>
            <w:vAlign w:val="center"/>
            <w:hideMark/>
          </w:tcPr>
          <w:p w14:paraId="5741ED9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44000</w:t>
            </w:r>
          </w:p>
        </w:tc>
        <w:tc>
          <w:tcPr>
            <w:tcW w:w="992" w:type="dxa"/>
            <w:tcBorders>
              <w:top w:val="nil"/>
              <w:left w:val="nil"/>
              <w:bottom w:val="single" w:sz="4" w:space="0" w:color="auto"/>
              <w:right w:val="single" w:sz="4" w:space="0" w:color="auto"/>
            </w:tcBorders>
          </w:tcPr>
          <w:p w14:paraId="2DE12F43" w14:textId="2E4A2F3D" w:rsidR="00F779EB" w:rsidRDefault="00F779EB" w:rsidP="00F779EB">
            <w:pPr>
              <w:spacing w:line="254" w:lineRule="auto"/>
              <w:jc w:val="center"/>
              <w:rPr>
                <w:rFonts w:ascii="GHEA Grapalat" w:hAnsi="GHEA Grapalat" w:cs="Calibri"/>
                <w:color w:val="000000"/>
                <w:sz w:val="20"/>
                <w:szCs w:val="20"/>
              </w:rPr>
            </w:pPr>
            <w:r w:rsidRPr="00902DFF">
              <w:rPr>
                <w:rFonts w:ascii="GHEA Grapalat" w:hAnsi="GHEA Grapalat" w:cs="Calibri"/>
                <w:sz w:val="20"/>
                <w:szCs w:val="20"/>
                <w:highlight w:val="black"/>
                <w:lang w:val="hy-AM"/>
              </w:rPr>
              <w:t xml:space="preserve">                     +</w:t>
            </w:r>
          </w:p>
        </w:tc>
      </w:tr>
      <w:tr w:rsidR="00F779EB" w14:paraId="3BDAF4C9" w14:textId="32DEE48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AFCF37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w:t>
            </w:r>
          </w:p>
        </w:tc>
        <w:tc>
          <w:tcPr>
            <w:tcW w:w="2286" w:type="dxa"/>
            <w:gridSpan w:val="2"/>
            <w:tcBorders>
              <w:top w:val="nil"/>
              <w:left w:val="nil"/>
              <w:bottom w:val="single" w:sz="4" w:space="0" w:color="auto"/>
              <w:right w:val="single" w:sz="4" w:space="0" w:color="auto"/>
            </w:tcBorders>
            <w:noWrap/>
            <w:vAlign w:val="bottom"/>
            <w:hideMark/>
          </w:tcPr>
          <w:p w14:paraId="451597EA" w14:textId="68228E46" w:rsidR="00F779EB" w:rsidRDefault="00F779EB" w:rsidP="00F779EB">
            <w:pPr>
              <w:spacing w:line="254" w:lineRule="auto"/>
              <w:rPr>
                <w:rFonts w:ascii="GHEA Grapalat" w:hAnsi="GHEA Grapalat" w:cs="Calibri"/>
                <w:sz w:val="20"/>
                <w:szCs w:val="20"/>
              </w:rPr>
            </w:pPr>
            <w:r w:rsidRPr="00461082">
              <w:rPr>
                <w:rFonts w:ascii="GHEA Grapalat" w:hAnsi="GHEA Grapalat" w:cs="Calibri"/>
                <w:sz w:val="20"/>
                <w:szCs w:val="20"/>
              </w:rPr>
              <w:t>Замена стержня клапана</w:t>
            </w:r>
          </w:p>
        </w:tc>
        <w:tc>
          <w:tcPr>
            <w:tcW w:w="709" w:type="dxa"/>
            <w:tcBorders>
              <w:top w:val="nil"/>
              <w:left w:val="nil"/>
              <w:bottom w:val="single" w:sz="4" w:space="0" w:color="auto"/>
              <w:right w:val="single" w:sz="4" w:space="0" w:color="auto"/>
            </w:tcBorders>
            <w:hideMark/>
          </w:tcPr>
          <w:p w14:paraId="6871CADD" w14:textId="57F1390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0807ED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0C8ECFE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5DCB9E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6789819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1559" w:type="dxa"/>
            <w:tcBorders>
              <w:top w:val="nil"/>
              <w:left w:val="nil"/>
              <w:bottom w:val="single" w:sz="4" w:space="0" w:color="auto"/>
              <w:right w:val="single" w:sz="4" w:space="0" w:color="auto"/>
            </w:tcBorders>
            <w:noWrap/>
            <w:vAlign w:val="center"/>
            <w:hideMark/>
          </w:tcPr>
          <w:p w14:paraId="213CFDA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992" w:type="dxa"/>
            <w:tcBorders>
              <w:top w:val="nil"/>
              <w:left w:val="nil"/>
              <w:bottom w:val="single" w:sz="4" w:space="0" w:color="auto"/>
              <w:right w:val="single" w:sz="4" w:space="0" w:color="auto"/>
            </w:tcBorders>
          </w:tcPr>
          <w:p w14:paraId="2BF1559D" w14:textId="6F02F5F3" w:rsidR="00F779EB" w:rsidRDefault="00F779EB" w:rsidP="00F779EB">
            <w:pPr>
              <w:spacing w:line="254" w:lineRule="auto"/>
              <w:jc w:val="center"/>
              <w:rPr>
                <w:rFonts w:ascii="GHEA Grapalat" w:hAnsi="GHEA Grapalat" w:cs="Calibri"/>
                <w:color w:val="000000"/>
                <w:sz w:val="20"/>
                <w:szCs w:val="20"/>
              </w:rPr>
            </w:pPr>
            <w:r w:rsidRPr="00B63907">
              <w:rPr>
                <w:rFonts w:ascii="GHEA Grapalat" w:hAnsi="GHEA Grapalat" w:cs="Calibri"/>
                <w:sz w:val="20"/>
                <w:szCs w:val="20"/>
                <w:highlight w:val="black"/>
                <w:lang w:val="hy-AM"/>
              </w:rPr>
              <w:t xml:space="preserve">                     +</w:t>
            </w:r>
          </w:p>
        </w:tc>
      </w:tr>
      <w:tr w:rsidR="00F779EB" w14:paraId="79A52F54" w14:textId="646E25F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9EDA1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w:t>
            </w:r>
          </w:p>
        </w:tc>
        <w:tc>
          <w:tcPr>
            <w:tcW w:w="2286" w:type="dxa"/>
            <w:gridSpan w:val="2"/>
            <w:tcBorders>
              <w:top w:val="nil"/>
              <w:left w:val="nil"/>
              <w:bottom w:val="single" w:sz="4" w:space="0" w:color="auto"/>
              <w:right w:val="single" w:sz="4" w:space="0" w:color="auto"/>
            </w:tcBorders>
            <w:noWrap/>
            <w:vAlign w:val="bottom"/>
            <w:hideMark/>
          </w:tcPr>
          <w:p w14:paraId="0C486E5B" w14:textId="18F02F5A" w:rsidR="00F779EB" w:rsidRDefault="00F779EB" w:rsidP="00F779EB">
            <w:pPr>
              <w:spacing w:line="254" w:lineRule="auto"/>
              <w:rPr>
                <w:rFonts w:ascii="GHEA Grapalat" w:hAnsi="GHEA Grapalat" w:cs="Calibri"/>
                <w:sz w:val="20"/>
                <w:szCs w:val="20"/>
              </w:rPr>
            </w:pPr>
            <w:r w:rsidRPr="00461082">
              <w:rPr>
                <w:rFonts w:ascii="GHEA Grapalat" w:hAnsi="GHEA Grapalat" w:cs="Calibri"/>
                <w:sz w:val="20"/>
                <w:szCs w:val="20"/>
              </w:rPr>
              <w:t>Ремонт седла клапана</w:t>
            </w:r>
          </w:p>
        </w:tc>
        <w:tc>
          <w:tcPr>
            <w:tcW w:w="709" w:type="dxa"/>
            <w:tcBorders>
              <w:top w:val="nil"/>
              <w:left w:val="nil"/>
              <w:bottom w:val="single" w:sz="4" w:space="0" w:color="auto"/>
              <w:right w:val="single" w:sz="4" w:space="0" w:color="auto"/>
            </w:tcBorders>
            <w:hideMark/>
          </w:tcPr>
          <w:p w14:paraId="51BE4B7C" w14:textId="3CFFF2DE"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C62B7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7800</w:t>
            </w:r>
          </w:p>
        </w:tc>
        <w:tc>
          <w:tcPr>
            <w:tcW w:w="1418" w:type="dxa"/>
            <w:tcBorders>
              <w:top w:val="nil"/>
              <w:left w:val="nil"/>
              <w:bottom w:val="single" w:sz="4" w:space="0" w:color="auto"/>
              <w:right w:val="single" w:sz="4" w:space="0" w:color="auto"/>
            </w:tcBorders>
            <w:noWrap/>
            <w:vAlign w:val="center"/>
            <w:hideMark/>
          </w:tcPr>
          <w:p w14:paraId="421CFE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7800</w:t>
            </w:r>
          </w:p>
        </w:tc>
        <w:tc>
          <w:tcPr>
            <w:tcW w:w="1016" w:type="dxa"/>
            <w:tcBorders>
              <w:top w:val="nil"/>
              <w:left w:val="nil"/>
              <w:bottom w:val="single" w:sz="4" w:space="0" w:color="auto"/>
              <w:right w:val="single" w:sz="4" w:space="0" w:color="auto"/>
            </w:tcBorders>
            <w:noWrap/>
            <w:vAlign w:val="center"/>
            <w:hideMark/>
          </w:tcPr>
          <w:p w14:paraId="6D6E5F6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8200</w:t>
            </w:r>
          </w:p>
        </w:tc>
        <w:tc>
          <w:tcPr>
            <w:tcW w:w="1418" w:type="dxa"/>
            <w:tcBorders>
              <w:top w:val="nil"/>
              <w:left w:val="nil"/>
              <w:bottom w:val="single" w:sz="4" w:space="0" w:color="auto"/>
              <w:right w:val="single" w:sz="4" w:space="0" w:color="auto"/>
            </w:tcBorders>
            <w:noWrap/>
            <w:vAlign w:val="center"/>
            <w:hideMark/>
          </w:tcPr>
          <w:p w14:paraId="3E50226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1559" w:type="dxa"/>
            <w:tcBorders>
              <w:top w:val="nil"/>
              <w:left w:val="nil"/>
              <w:bottom w:val="single" w:sz="4" w:space="0" w:color="auto"/>
              <w:right w:val="single" w:sz="4" w:space="0" w:color="auto"/>
            </w:tcBorders>
            <w:noWrap/>
            <w:vAlign w:val="center"/>
            <w:hideMark/>
          </w:tcPr>
          <w:p w14:paraId="2343C33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9800</w:t>
            </w:r>
          </w:p>
        </w:tc>
        <w:tc>
          <w:tcPr>
            <w:tcW w:w="992" w:type="dxa"/>
            <w:tcBorders>
              <w:top w:val="nil"/>
              <w:left w:val="nil"/>
              <w:bottom w:val="single" w:sz="4" w:space="0" w:color="auto"/>
              <w:right w:val="single" w:sz="4" w:space="0" w:color="auto"/>
            </w:tcBorders>
          </w:tcPr>
          <w:p w14:paraId="70B34038" w14:textId="5FA24D5B" w:rsidR="00F779EB" w:rsidRDefault="00F779EB" w:rsidP="00F779EB">
            <w:pPr>
              <w:spacing w:line="254" w:lineRule="auto"/>
              <w:jc w:val="center"/>
              <w:rPr>
                <w:rFonts w:ascii="GHEA Grapalat" w:hAnsi="GHEA Grapalat" w:cs="Calibri"/>
                <w:sz w:val="20"/>
                <w:szCs w:val="20"/>
              </w:rPr>
            </w:pPr>
            <w:r w:rsidRPr="00B63907">
              <w:rPr>
                <w:rFonts w:ascii="GHEA Grapalat" w:hAnsi="GHEA Grapalat" w:cs="Calibri"/>
                <w:sz w:val="20"/>
                <w:szCs w:val="20"/>
                <w:highlight w:val="black"/>
                <w:lang w:val="hy-AM"/>
              </w:rPr>
              <w:t xml:space="preserve">                     +</w:t>
            </w:r>
          </w:p>
        </w:tc>
      </w:tr>
      <w:tr w:rsidR="00F779EB" w14:paraId="094DC336" w14:textId="27B3917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115B0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w:t>
            </w:r>
          </w:p>
        </w:tc>
        <w:tc>
          <w:tcPr>
            <w:tcW w:w="2286" w:type="dxa"/>
            <w:gridSpan w:val="2"/>
            <w:tcBorders>
              <w:top w:val="nil"/>
              <w:left w:val="nil"/>
              <w:bottom w:val="single" w:sz="4" w:space="0" w:color="auto"/>
              <w:right w:val="single" w:sz="4" w:space="0" w:color="auto"/>
            </w:tcBorders>
            <w:noWrap/>
            <w:vAlign w:val="bottom"/>
            <w:hideMark/>
          </w:tcPr>
          <w:p w14:paraId="48253DB1" w14:textId="1DFE753B" w:rsidR="00F779EB" w:rsidRDefault="00F779EB" w:rsidP="00F779EB">
            <w:pPr>
              <w:spacing w:line="254" w:lineRule="auto"/>
              <w:rPr>
                <w:rFonts w:ascii="GHEA Grapalat" w:hAnsi="GHEA Grapalat" w:cs="Calibri"/>
                <w:sz w:val="20"/>
                <w:szCs w:val="20"/>
              </w:rPr>
            </w:pPr>
            <w:r w:rsidRPr="00461082">
              <w:rPr>
                <w:rFonts w:ascii="GHEA Grapalat" w:hAnsi="GHEA Grapalat" w:cs="Calibri"/>
                <w:sz w:val="20"/>
                <w:szCs w:val="20"/>
              </w:rPr>
              <w:t>Замена направляющего клапана заслонки</w:t>
            </w:r>
          </w:p>
        </w:tc>
        <w:tc>
          <w:tcPr>
            <w:tcW w:w="709" w:type="dxa"/>
            <w:tcBorders>
              <w:top w:val="nil"/>
              <w:left w:val="nil"/>
              <w:bottom w:val="single" w:sz="4" w:space="0" w:color="auto"/>
              <w:right w:val="single" w:sz="4" w:space="0" w:color="auto"/>
            </w:tcBorders>
            <w:hideMark/>
          </w:tcPr>
          <w:p w14:paraId="57BC9427" w14:textId="3C6C2FA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88C88B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418" w:type="dxa"/>
            <w:tcBorders>
              <w:top w:val="nil"/>
              <w:left w:val="nil"/>
              <w:bottom w:val="single" w:sz="4" w:space="0" w:color="auto"/>
              <w:right w:val="single" w:sz="4" w:space="0" w:color="auto"/>
            </w:tcBorders>
            <w:noWrap/>
            <w:vAlign w:val="center"/>
            <w:hideMark/>
          </w:tcPr>
          <w:p w14:paraId="42669C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016" w:type="dxa"/>
            <w:tcBorders>
              <w:top w:val="nil"/>
              <w:left w:val="nil"/>
              <w:bottom w:val="single" w:sz="4" w:space="0" w:color="auto"/>
              <w:right w:val="single" w:sz="4" w:space="0" w:color="auto"/>
            </w:tcBorders>
            <w:noWrap/>
            <w:vAlign w:val="center"/>
            <w:hideMark/>
          </w:tcPr>
          <w:p w14:paraId="757E171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418" w:type="dxa"/>
            <w:tcBorders>
              <w:top w:val="nil"/>
              <w:left w:val="nil"/>
              <w:bottom w:val="single" w:sz="4" w:space="0" w:color="auto"/>
              <w:right w:val="single" w:sz="4" w:space="0" w:color="auto"/>
            </w:tcBorders>
            <w:noWrap/>
            <w:vAlign w:val="center"/>
            <w:hideMark/>
          </w:tcPr>
          <w:p w14:paraId="01496C5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1559" w:type="dxa"/>
            <w:tcBorders>
              <w:top w:val="nil"/>
              <w:left w:val="nil"/>
              <w:bottom w:val="single" w:sz="4" w:space="0" w:color="auto"/>
              <w:right w:val="single" w:sz="4" w:space="0" w:color="auto"/>
            </w:tcBorders>
            <w:noWrap/>
            <w:vAlign w:val="center"/>
            <w:hideMark/>
          </w:tcPr>
          <w:p w14:paraId="78CDC6B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2EDF6183" w14:textId="707E936B" w:rsidR="00F779EB" w:rsidRDefault="00F779EB" w:rsidP="00F779EB">
            <w:pPr>
              <w:spacing w:line="254" w:lineRule="auto"/>
              <w:jc w:val="center"/>
              <w:rPr>
                <w:rFonts w:ascii="GHEA Grapalat" w:hAnsi="GHEA Grapalat" w:cs="Calibri"/>
                <w:sz w:val="20"/>
                <w:szCs w:val="20"/>
              </w:rPr>
            </w:pPr>
            <w:r w:rsidRPr="00B63907">
              <w:rPr>
                <w:rFonts w:ascii="GHEA Grapalat" w:hAnsi="GHEA Grapalat" w:cs="Calibri"/>
                <w:sz w:val="20"/>
                <w:szCs w:val="20"/>
                <w:highlight w:val="black"/>
                <w:lang w:val="hy-AM"/>
              </w:rPr>
              <w:t xml:space="preserve">                     +</w:t>
            </w:r>
          </w:p>
        </w:tc>
      </w:tr>
      <w:tr w:rsidR="00F779EB" w14:paraId="151DFC31" w14:textId="4AACA0AD" w:rsidTr="00F779EB">
        <w:trPr>
          <w:trHeight w:val="435"/>
        </w:trPr>
        <w:tc>
          <w:tcPr>
            <w:tcW w:w="578" w:type="dxa"/>
            <w:tcBorders>
              <w:top w:val="nil"/>
              <w:left w:val="single" w:sz="4" w:space="0" w:color="auto"/>
              <w:bottom w:val="single" w:sz="4" w:space="0" w:color="auto"/>
              <w:right w:val="single" w:sz="4" w:space="0" w:color="auto"/>
            </w:tcBorders>
            <w:noWrap/>
            <w:vAlign w:val="center"/>
            <w:hideMark/>
          </w:tcPr>
          <w:p w14:paraId="0746B46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w:t>
            </w:r>
          </w:p>
        </w:tc>
        <w:tc>
          <w:tcPr>
            <w:tcW w:w="2286" w:type="dxa"/>
            <w:gridSpan w:val="2"/>
            <w:tcBorders>
              <w:top w:val="nil"/>
              <w:left w:val="nil"/>
              <w:bottom w:val="single" w:sz="4" w:space="0" w:color="auto"/>
              <w:right w:val="single" w:sz="4" w:space="0" w:color="auto"/>
            </w:tcBorders>
            <w:noWrap/>
            <w:vAlign w:val="bottom"/>
            <w:hideMark/>
          </w:tcPr>
          <w:p w14:paraId="3E82A4D6" w14:textId="5E466A2C" w:rsidR="00F779EB" w:rsidRDefault="00F779EB" w:rsidP="00F779EB">
            <w:pPr>
              <w:spacing w:line="254" w:lineRule="auto"/>
              <w:rPr>
                <w:rFonts w:ascii="GHEA Grapalat" w:hAnsi="GHEA Grapalat" w:cs="Calibri"/>
                <w:sz w:val="20"/>
                <w:szCs w:val="20"/>
              </w:rPr>
            </w:pPr>
            <w:r w:rsidRPr="00461082">
              <w:rPr>
                <w:rFonts w:ascii="GHEA Grapalat" w:hAnsi="GHEA Grapalat" w:cs="Calibri"/>
                <w:sz w:val="20"/>
                <w:szCs w:val="20"/>
              </w:rPr>
              <w:t>Замена сальника распредвала</w:t>
            </w:r>
          </w:p>
        </w:tc>
        <w:tc>
          <w:tcPr>
            <w:tcW w:w="709" w:type="dxa"/>
            <w:tcBorders>
              <w:top w:val="nil"/>
              <w:left w:val="nil"/>
              <w:bottom w:val="single" w:sz="4" w:space="0" w:color="auto"/>
              <w:right w:val="single" w:sz="4" w:space="0" w:color="auto"/>
            </w:tcBorders>
            <w:hideMark/>
          </w:tcPr>
          <w:p w14:paraId="34FA770A" w14:textId="74C4368E"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7B5978C"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5C83925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3E916A6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6BAB824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559" w:type="dxa"/>
            <w:tcBorders>
              <w:top w:val="nil"/>
              <w:left w:val="nil"/>
              <w:bottom w:val="single" w:sz="4" w:space="0" w:color="auto"/>
              <w:right w:val="single" w:sz="4" w:space="0" w:color="auto"/>
            </w:tcBorders>
            <w:noWrap/>
            <w:vAlign w:val="center"/>
            <w:hideMark/>
          </w:tcPr>
          <w:p w14:paraId="2DB1B29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992" w:type="dxa"/>
            <w:tcBorders>
              <w:top w:val="nil"/>
              <w:left w:val="nil"/>
              <w:bottom w:val="single" w:sz="4" w:space="0" w:color="auto"/>
              <w:right w:val="single" w:sz="4" w:space="0" w:color="auto"/>
            </w:tcBorders>
          </w:tcPr>
          <w:p w14:paraId="5B9CEEA1" w14:textId="42EA5746" w:rsidR="00F779EB" w:rsidRDefault="00F779EB" w:rsidP="00F779EB">
            <w:pPr>
              <w:spacing w:line="254" w:lineRule="auto"/>
              <w:jc w:val="center"/>
              <w:rPr>
                <w:rFonts w:ascii="GHEA Grapalat" w:hAnsi="GHEA Grapalat" w:cs="Calibri"/>
                <w:color w:val="000000"/>
                <w:sz w:val="20"/>
                <w:szCs w:val="20"/>
              </w:rPr>
            </w:pPr>
            <w:r w:rsidRPr="00B63907">
              <w:rPr>
                <w:rFonts w:ascii="GHEA Grapalat" w:hAnsi="GHEA Grapalat" w:cs="Calibri"/>
                <w:sz w:val="20"/>
                <w:szCs w:val="20"/>
                <w:highlight w:val="black"/>
                <w:lang w:val="hy-AM"/>
              </w:rPr>
              <w:t xml:space="preserve">                     +</w:t>
            </w:r>
          </w:p>
        </w:tc>
      </w:tr>
      <w:tr w:rsidR="00F779EB" w14:paraId="5F9616DE" w14:textId="2E7B71E7" w:rsidTr="00F779EB">
        <w:trPr>
          <w:trHeight w:val="675"/>
        </w:trPr>
        <w:tc>
          <w:tcPr>
            <w:tcW w:w="578" w:type="dxa"/>
            <w:tcBorders>
              <w:top w:val="nil"/>
              <w:left w:val="single" w:sz="4" w:space="0" w:color="auto"/>
              <w:bottom w:val="single" w:sz="4" w:space="0" w:color="auto"/>
              <w:right w:val="single" w:sz="4" w:space="0" w:color="auto"/>
            </w:tcBorders>
            <w:noWrap/>
            <w:vAlign w:val="center"/>
            <w:hideMark/>
          </w:tcPr>
          <w:p w14:paraId="3A609E6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w:t>
            </w:r>
          </w:p>
        </w:tc>
        <w:tc>
          <w:tcPr>
            <w:tcW w:w="2286" w:type="dxa"/>
            <w:gridSpan w:val="2"/>
            <w:tcBorders>
              <w:top w:val="nil"/>
              <w:left w:val="nil"/>
              <w:bottom w:val="single" w:sz="4" w:space="0" w:color="auto"/>
              <w:right w:val="single" w:sz="4" w:space="0" w:color="auto"/>
            </w:tcBorders>
            <w:vAlign w:val="bottom"/>
            <w:hideMark/>
          </w:tcPr>
          <w:p w14:paraId="27A9642E" w14:textId="03BA9574" w:rsidR="00F779EB" w:rsidRDefault="00F779EB" w:rsidP="00F779EB">
            <w:pPr>
              <w:spacing w:line="254" w:lineRule="auto"/>
              <w:rPr>
                <w:rFonts w:ascii="GHEA Grapalat" w:hAnsi="GHEA Grapalat" w:cs="Calibri"/>
                <w:sz w:val="20"/>
                <w:szCs w:val="20"/>
              </w:rPr>
            </w:pPr>
            <w:r w:rsidRPr="00CA4A40">
              <w:rPr>
                <w:rFonts w:ascii="GHEA Grapalat" w:hAnsi="GHEA Grapalat" w:cs="Calibri"/>
                <w:sz w:val="20"/>
                <w:szCs w:val="20"/>
              </w:rPr>
              <w:t>Снятие и установка передней крышки двигателя</w:t>
            </w:r>
          </w:p>
        </w:tc>
        <w:tc>
          <w:tcPr>
            <w:tcW w:w="709" w:type="dxa"/>
            <w:tcBorders>
              <w:top w:val="nil"/>
              <w:left w:val="nil"/>
              <w:bottom w:val="single" w:sz="4" w:space="0" w:color="auto"/>
              <w:right w:val="single" w:sz="4" w:space="0" w:color="auto"/>
            </w:tcBorders>
            <w:hideMark/>
          </w:tcPr>
          <w:p w14:paraId="28750A3C" w14:textId="5FCD96D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D166B4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418" w:type="dxa"/>
            <w:tcBorders>
              <w:top w:val="nil"/>
              <w:left w:val="nil"/>
              <w:bottom w:val="single" w:sz="4" w:space="0" w:color="auto"/>
              <w:right w:val="single" w:sz="4" w:space="0" w:color="auto"/>
            </w:tcBorders>
            <w:noWrap/>
            <w:vAlign w:val="center"/>
            <w:hideMark/>
          </w:tcPr>
          <w:p w14:paraId="501D4CB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0F14F9D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1418" w:type="dxa"/>
            <w:tcBorders>
              <w:top w:val="nil"/>
              <w:left w:val="nil"/>
              <w:bottom w:val="single" w:sz="4" w:space="0" w:color="auto"/>
              <w:right w:val="single" w:sz="4" w:space="0" w:color="auto"/>
            </w:tcBorders>
            <w:noWrap/>
            <w:vAlign w:val="center"/>
            <w:hideMark/>
          </w:tcPr>
          <w:p w14:paraId="32C1CCD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35000</w:t>
            </w:r>
          </w:p>
        </w:tc>
        <w:tc>
          <w:tcPr>
            <w:tcW w:w="1559" w:type="dxa"/>
            <w:tcBorders>
              <w:top w:val="nil"/>
              <w:left w:val="nil"/>
              <w:bottom w:val="single" w:sz="4" w:space="0" w:color="auto"/>
              <w:right w:val="single" w:sz="4" w:space="0" w:color="auto"/>
            </w:tcBorders>
            <w:noWrap/>
            <w:vAlign w:val="center"/>
            <w:hideMark/>
          </w:tcPr>
          <w:p w14:paraId="4FDCAAE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35000</w:t>
            </w:r>
          </w:p>
        </w:tc>
        <w:tc>
          <w:tcPr>
            <w:tcW w:w="992" w:type="dxa"/>
            <w:tcBorders>
              <w:top w:val="nil"/>
              <w:left w:val="nil"/>
              <w:bottom w:val="single" w:sz="4" w:space="0" w:color="auto"/>
              <w:right w:val="single" w:sz="4" w:space="0" w:color="auto"/>
            </w:tcBorders>
          </w:tcPr>
          <w:p w14:paraId="50CD7579" w14:textId="3322E562" w:rsidR="00F779EB" w:rsidRDefault="00F779EB" w:rsidP="00F779EB">
            <w:pPr>
              <w:spacing w:line="254" w:lineRule="auto"/>
              <w:jc w:val="center"/>
              <w:rPr>
                <w:rFonts w:ascii="GHEA Grapalat" w:hAnsi="GHEA Grapalat" w:cs="Calibri"/>
                <w:color w:val="000000"/>
                <w:sz w:val="20"/>
                <w:szCs w:val="20"/>
              </w:rPr>
            </w:pPr>
            <w:r w:rsidRPr="00B63907">
              <w:rPr>
                <w:rFonts w:ascii="GHEA Grapalat" w:hAnsi="GHEA Grapalat" w:cs="Calibri"/>
                <w:sz w:val="20"/>
                <w:szCs w:val="20"/>
                <w:highlight w:val="black"/>
                <w:lang w:val="hy-AM"/>
              </w:rPr>
              <w:t xml:space="preserve">                     +</w:t>
            </w:r>
          </w:p>
        </w:tc>
      </w:tr>
      <w:tr w:rsidR="00F779EB" w14:paraId="466AB670" w14:textId="75207287" w:rsidTr="00F779EB">
        <w:trPr>
          <w:trHeight w:val="435"/>
        </w:trPr>
        <w:tc>
          <w:tcPr>
            <w:tcW w:w="578" w:type="dxa"/>
            <w:tcBorders>
              <w:top w:val="nil"/>
              <w:left w:val="single" w:sz="4" w:space="0" w:color="auto"/>
              <w:bottom w:val="single" w:sz="4" w:space="0" w:color="auto"/>
              <w:right w:val="single" w:sz="4" w:space="0" w:color="auto"/>
            </w:tcBorders>
            <w:noWrap/>
            <w:vAlign w:val="center"/>
            <w:hideMark/>
          </w:tcPr>
          <w:p w14:paraId="1BF83B8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w:t>
            </w:r>
          </w:p>
        </w:tc>
        <w:tc>
          <w:tcPr>
            <w:tcW w:w="2286" w:type="dxa"/>
            <w:gridSpan w:val="2"/>
            <w:tcBorders>
              <w:top w:val="nil"/>
              <w:left w:val="nil"/>
              <w:bottom w:val="single" w:sz="4" w:space="0" w:color="auto"/>
              <w:right w:val="single" w:sz="4" w:space="0" w:color="auto"/>
            </w:tcBorders>
            <w:noWrap/>
            <w:vAlign w:val="bottom"/>
            <w:hideMark/>
          </w:tcPr>
          <w:p w14:paraId="1D0FC38B" w14:textId="3B90ABA3" w:rsidR="00F779EB" w:rsidRDefault="00F779EB" w:rsidP="00F779EB">
            <w:pPr>
              <w:spacing w:line="254" w:lineRule="auto"/>
              <w:rPr>
                <w:rFonts w:ascii="GHEA Grapalat" w:hAnsi="GHEA Grapalat" w:cs="Calibri"/>
                <w:sz w:val="20"/>
                <w:szCs w:val="20"/>
              </w:rPr>
            </w:pPr>
            <w:r w:rsidRPr="00CA4A40">
              <w:rPr>
                <w:rFonts w:ascii="GHEA Grapalat" w:hAnsi="GHEA Grapalat" w:cs="Calibri"/>
                <w:sz w:val="20"/>
                <w:szCs w:val="20"/>
              </w:rPr>
              <w:t>Замена зубчатого уплотнения</w:t>
            </w:r>
          </w:p>
        </w:tc>
        <w:tc>
          <w:tcPr>
            <w:tcW w:w="709" w:type="dxa"/>
            <w:tcBorders>
              <w:top w:val="nil"/>
              <w:left w:val="nil"/>
              <w:bottom w:val="single" w:sz="4" w:space="0" w:color="auto"/>
              <w:right w:val="single" w:sz="4" w:space="0" w:color="auto"/>
            </w:tcBorders>
            <w:hideMark/>
          </w:tcPr>
          <w:p w14:paraId="00CD72C2" w14:textId="45A13B52"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64B825F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0796268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26505F7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46AEC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559" w:type="dxa"/>
            <w:tcBorders>
              <w:top w:val="nil"/>
              <w:left w:val="nil"/>
              <w:bottom w:val="single" w:sz="4" w:space="0" w:color="auto"/>
              <w:right w:val="single" w:sz="4" w:space="0" w:color="auto"/>
            </w:tcBorders>
            <w:noWrap/>
            <w:vAlign w:val="center"/>
            <w:hideMark/>
          </w:tcPr>
          <w:p w14:paraId="4504061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37000</w:t>
            </w:r>
          </w:p>
        </w:tc>
        <w:tc>
          <w:tcPr>
            <w:tcW w:w="992" w:type="dxa"/>
            <w:tcBorders>
              <w:top w:val="nil"/>
              <w:left w:val="nil"/>
              <w:bottom w:val="single" w:sz="4" w:space="0" w:color="auto"/>
              <w:right w:val="single" w:sz="4" w:space="0" w:color="auto"/>
            </w:tcBorders>
          </w:tcPr>
          <w:p w14:paraId="78D6A17F" w14:textId="5CC6A8FB" w:rsidR="00F779EB" w:rsidRDefault="00F779EB" w:rsidP="00F779EB">
            <w:pPr>
              <w:spacing w:line="254" w:lineRule="auto"/>
              <w:jc w:val="center"/>
              <w:rPr>
                <w:rFonts w:ascii="GHEA Grapalat" w:hAnsi="GHEA Grapalat" w:cs="Calibri"/>
                <w:color w:val="000000"/>
                <w:sz w:val="20"/>
                <w:szCs w:val="20"/>
              </w:rPr>
            </w:pPr>
            <w:r w:rsidRPr="00B63907">
              <w:rPr>
                <w:rFonts w:ascii="GHEA Grapalat" w:hAnsi="GHEA Grapalat" w:cs="Calibri"/>
                <w:sz w:val="20"/>
                <w:szCs w:val="20"/>
                <w:highlight w:val="black"/>
                <w:lang w:val="hy-AM"/>
              </w:rPr>
              <w:t xml:space="preserve">                     +</w:t>
            </w:r>
          </w:p>
        </w:tc>
      </w:tr>
      <w:tr w:rsidR="00F779EB" w14:paraId="6E9DDD51" w14:textId="5CFE7A1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6E5B9D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w:t>
            </w:r>
          </w:p>
        </w:tc>
        <w:tc>
          <w:tcPr>
            <w:tcW w:w="2286" w:type="dxa"/>
            <w:gridSpan w:val="2"/>
            <w:tcBorders>
              <w:top w:val="nil"/>
              <w:left w:val="nil"/>
              <w:bottom w:val="single" w:sz="4" w:space="0" w:color="auto"/>
              <w:right w:val="single" w:sz="4" w:space="0" w:color="auto"/>
            </w:tcBorders>
            <w:noWrap/>
            <w:vAlign w:val="bottom"/>
            <w:hideMark/>
          </w:tcPr>
          <w:p w14:paraId="3617F83A" w14:textId="4474A01B" w:rsidR="00F779EB" w:rsidRDefault="00F779EB" w:rsidP="00F779EB">
            <w:pPr>
              <w:spacing w:line="254" w:lineRule="auto"/>
              <w:rPr>
                <w:rFonts w:ascii="GHEA Grapalat" w:hAnsi="GHEA Grapalat" w:cs="Calibri"/>
                <w:sz w:val="20"/>
                <w:szCs w:val="20"/>
              </w:rPr>
            </w:pPr>
            <w:r w:rsidRPr="00CA4A40">
              <w:rPr>
                <w:rFonts w:ascii="GHEA Grapalat" w:hAnsi="GHEA Grapalat" w:cs="Calibri"/>
                <w:sz w:val="20"/>
                <w:szCs w:val="20"/>
              </w:rPr>
              <w:t>Замена переднего сальника коленвала</w:t>
            </w:r>
          </w:p>
        </w:tc>
        <w:tc>
          <w:tcPr>
            <w:tcW w:w="709" w:type="dxa"/>
            <w:tcBorders>
              <w:top w:val="nil"/>
              <w:left w:val="nil"/>
              <w:bottom w:val="single" w:sz="4" w:space="0" w:color="auto"/>
              <w:right w:val="single" w:sz="4" w:space="0" w:color="auto"/>
            </w:tcBorders>
            <w:hideMark/>
          </w:tcPr>
          <w:p w14:paraId="509A919A" w14:textId="683FF4E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4D094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0D1EE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70A7134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549CB7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1B3F835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299EFFC1" w14:textId="4C4D90DB" w:rsidR="00F779EB" w:rsidRDefault="00F779EB" w:rsidP="00F779EB">
            <w:pPr>
              <w:spacing w:line="254" w:lineRule="auto"/>
              <w:jc w:val="center"/>
              <w:rPr>
                <w:rFonts w:ascii="GHEA Grapalat" w:hAnsi="GHEA Grapalat" w:cs="Calibri"/>
                <w:sz w:val="20"/>
                <w:szCs w:val="20"/>
              </w:rPr>
            </w:pPr>
            <w:r w:rsidRPr="00B221BD">
              <w:rPr>
                <w:rFonts w:ascii="GHEA Grapalat" w:hAnsi="GHEA Grapalat" w:cs="Calibri"/>
                <w:sz w:val="20"/>
                <w:szCs w:val="20"/>
                <w:highlight w:val="black"/>
                <w:lang w:val="hy-AM"/>
              </w:rPr>
              <w:t xml:space="preserve">                     +</w:t>
            </w:r>
          </w:p>
        </w:tc>
      </w:tr>
      <w:tr w:rsidR="00F779EB" w14:paraId="54338A54" w14:textId="53C64D7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940684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w:t>
            </w:r>
          </w:p>
        </w:tc>
        <w:tc>
          <w:tcPr>
            <w:tcW w:w="2286" w:type="dxa"/>
            <w:gridSpan w:val="2"/>
            <w:tcBorders>
              <w:top w:val="nil"/>
              <w:left w:val="nil"/>
              <w:bottom w:val="single" w:sz="4" w:space="0" w:color="auto"/>
              <w:right w:val="single" w:sz="4" w:space="0" w:color="auto"/>
            </w:tcBorders>
            <w:noWrap/>
            <w:vAlign w:val="bottom"/>
            <w:hideMark/>
          </w:tcPr>
          <w:p w14:paraId="76ED75BC" w14:textId="6C92B865" w:rsidR="00F779EB" w:rsidRDefault="00F779EB" w:rsidP="00F779EB">
            <w:pPr>
              <w:spacing w:line="254" w:lineRule="auto"/>
              <w:rPr>
                <w:rFonts w:ascii="GHEA Grapalat" w:hAnsi="GHEA Grapalat" w:cs="Calibri"/>
                <w:sz w:val="20"/>
                <w:szCs w:val="20"/>
              </w:rPr>
            </w:pPr>
            <w:r w:rsidRPr="00CA4A40">
              <w:rPr>
                <w:rFonts w:ascii="GHEA Grapalat" w:hAnsi="GHEA Grapalat" w:cs="Calibri"/>
                <w:sz w:val="20"/>
                <w:szCs w:val="20"/>
              </w:rPr>
              <w:t>Замена заднего сальника коленвала</w:t>
            </w:r>
          </w:p>
        </w:tc>
        <w:tc>
          <w:tcPr>
            <w:tcW w:w="709" w:type="dxa"/>
            <w:tcBorders>
              <w:top w:val="nil"/>
              <w:left w:val="nil"/>
              <w:bottom w:val="single" w:sz="4" w:space="0" w:color="auto"/>
              <w:right w:val="single" w:sz="4" w:space="0" w:color="auto"/>
            </w:tcBorders>
            <w:hideMark/>
          </w:tcPr>
          <w:p w14:paraId="0ECA9680" w14:textId="3B436C1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CFC60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491D49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016" w:type="dxa"/>
            <w:tcBorders>
              <w:top w:val="nil"/>
              <w:left w:val="nil"/>
              <w:bottom w:val="single" w:sz="4" w:space="0" w:color="auto"/>
              <w:right w:val="single" w:sz="4" w:space="0" w:color="auto"/>
            </w:tcBorders>
            <w:noWrap/>
            <w:vAlign w:val="center"/>
            <w:hideMark/>
          </w:tcPr>
          <w:p w14:paraId="03AA70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3CB82DE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noWrap/>
            <w:vAlign w:val="center"/>
            <w:hideMark/>
          </w:tcPr>
          <w:p w14:paraId="00C6583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992" w:type="dxa"/>
            <w:tcBorders>
              <w:top w:val="nil"/>
              <w:left w:val="nil"/>
              <w:bottom w:val="single" w:sz="4" w:space="0" w:color="auto"/>
              <w:right w:val="single" w:sz="4" w:space="0" w:color="auto"/>
            </w:tcBorders>
          </w:tcPr>
          <w:p w14:paraId="799639C6" w14:textId="56BAFC12" w:rsidR="00F779EB" w:rsidRDefault="00F779EB" w:rsidP="00F779EB">
            <w:pPr>
              <w:spacing w:line="254" w:lineRule="auto"/>
              <w:jc w:val="center"/>
              <w:rPr>
                <w:rFonts w:ascii="GHEA Grapalat" w:hAnsi="GHEA Grapalat" w:cs="Calibri"/>
                <w:sz w:val="20"/>
                <w:szCs w:val="20"/>
              </w:rPr>
            </w:pPr>
            <w:r w:rsidRPr="00B221BD">
              <w:rPr>
                <w:rFonts w:ascii="GHEA Grapalat" w:hAnsi="GHEA Grapalat" w:cs="Calibri"/>
                <w:sz w:val="20"/>
                <w:szCs w:val="20"/>
                <w:highlight w:val="black"/>
                <w:lang w:val="hy-AM"/>
              </w:rPr>
              <w:t xml:space="preserve">                     +</w:t>
            </w:r>
          </w:p>
        </w:tc>
      </w:tr>
      <w:tr w:rsidR="00F779EB" w14:paraId="4B2104BF" w14:textId="13334A9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84E898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w:t>
            </w:r>
          </w:p>
        </w:tc>
        <w:tc>
          <w:tcPr>
            <w:tcW w:w="2286" w:type="dxa"/>
            <w:gridSpan w:val="2"/>
            <w:tcBorders>
              <w:top w:val="nil"/>
              <w:left w:val="nil"/>
              <w:bottom w:val="single" w:sz="4" w:space="0" w:color="auto"/>
              <w:right w:val="single" w:sz="4" w:space="0" w:color="auto"/>
            </w:tcBorders>
            <w:noWrap/>
            <w:vAlign w:val="bottom"/>
            <w:hideMark/>
          </w:tcPr>
          <w:p w14:paraId="57FE5974" w14:textId="741C367C" w:rsidR="00F779EB" w:rsidRDefault="00F779EB" w:rsidP="00F779EB">
            <w:pPr>
              <w:spacing w:line="254" w:lineRule="auto"/>
              <w:rPr>
                <w:rFonts w:ascii="GHEA Grapalat" w:hAnsi="GHEA Grapalat" w:cs="Calibri"/>
                <w:sz w:val="20"/>
                <w:szCs w:val="20"/>
              </w:rPr>
            </w:pPr>
            <w:r w:rsidRPr="004A187C">
              <w:rPr>
                <w:rFonts w:ascii="GHEA Grapalat" w:hAnsi="GHEA Grapalat" w:cs="Calibri"/>
                <w:sz w:val="20"/>
                <w:szCs w:val="20"/>
              </w:rPr>
              <w:t>Шлифовка коленчатого вала</w:t>
            </w:r>
          </w:p>
        </w:tc>
        <w:tc>
          <w:tcPr>
            <w:tcW w:w="709" w:type="dxa"/>
            <w:tcBorders>
              <w:top w:val="nil"/>
              <w:left w:val="nil"/>
              <w:bottom w:val="single" w:sz="4" w:space="0" w:color="auto"/>
              <w:right w:val="single" w:sz="4" w:space="0" w:color="auto"/>
            </w:tcBorders>
            <w:hideMark/>
          </w:tcPr>
          <w:p w14:paraId="53BAA270" w14:textId="4C4792D1"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9F680B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40B5117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7D6C27B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393DAD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16000</w:t>
            </w:r>
          </w:p>
        </w:tc>
        <w:tc>
          <w:tcPr>
            <w:tcW w:w="1559" w:type="dxa"/>
            <w:tcBorders>
              <w:top w:val="nil"/>
              <w:left w:val="nil"/>
              <w:bottom w:val="single" w:sz="4" w:space="0" w:color="auto"/>
              <w:right w:val="single" w:sz="4" w:space="0" w:color="auto"/>
            </w:tcBorders>
            <w:noWrap/>
            <w:vAlign w:val="center"/>
            <w:hideMark/>
          </w:tcPr>
          <w:p w14:paraId="0E39669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992" w:type="dxa"/>
            <w:tcBorders>
              <w:top w:val="nil"/>
              <w:left w:val="nil"/>
              <w:bottom w:val="single" w:sz="4" w:space="0" w:color="auto"/>
              <w:right w:val="single" w:sz="4" w:space="0" w:color="auto"/>
            </w:tcBorders>
          </w:tcPr>
          <w:p w14:paraId="31C0EE1A" w14:textId="5E652890" w:rsidR="00F779EB" w:rsidRDefault="00F779EB" w:rsidP="00F779EB">
            <w:pPr>
              <w:spacing w:line="254" w:lineRule="auto"/>
              <w:jc w:val="center"/>
              <w:rPr>
                <w:rFonts w:ascii="GHEA Grapalat" w:hAnsi="GHEA Grapalat" w:cs="Calibri"/>
                <w:color w:val="000000"/>
                <w:sz w:val="20"/>
                <w:szCs w:val="20"/>
              </w:rPr>
            </w:pPr>
            <w:r w:rsidRPr="00B221BD">
              <w:rPr>
                <w:rFonts w:ascii="GHEA Grapalat" w:hAnsi="GHEA Grapalat" w:cs="Calibri"/>
                <w:sz w:val="20"/>
                <w:szCs w:val="20"/>
                <w:highlight w:val="black"/>
                <w:lang w:val="hy-AM"/>
              </w:rPr>
              <w:t xml:space="preserve">                     +</w:t>
            </w:r>
          </w:p>
        </w:tc>
      </w:tr>
      <w:tr w:rsidR="00F779EB" w14:paraId="71D315B4" w14:textId="517B2938"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4CBFEA1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w:t>
            </w:r>
          </w:p>
        </w:tc>
        <w:tc>
          <w:tcPr>
            <w:tcW w:w="2286" w:type="dxa"/>
            <w:gridSpan w:val="2"/>
            <w:tcBorders>
              <w:top w:val="nil"/>
              <w:left w:val="nil"/>
              <w:bottom w:val="single" w:sz="4" w:space="0" w:color="auto"/>
              <w:right w:val="single" w:sz="4" w:space="0" w:color="auto"/>
            </w:tcBorders>
            <w:noWrap/>
            <w:vAlign w:val="bottom"/>
            <w:hideMark/>
          </w:tcPr>
          <w:p w14:paraId="7983E12C" w14:textId="56D22B0A" w:rsidR="00F779EB" w:rsidRDefault="00F779EB" w:rsidP="00F779EB">
            <w:pPr>
              <w:spacing w:line="254" w:lineRule="auto"/>
              <w:rPr>
                <w:rFonts w:ascii="GHEA Grapalat" w:hAnsi="GHEA Grapalat" w:cs="Calibri"/>
                <w:sz w:val="20"/>
                <w:szCs w:val="20"/>
              </w:rPr>
            </w:pPr>
            <w:r w:rsidRPr="004A187C">
              <w:rPr>
                <w:rFonts w:ascii="GHEA Grapalat" w:hAnsi="GHEA Grapalat" w:cs="Calibri"/>
                <w:sz w:val="20"/>
                <w:szCs w:val="20"/>
              </w:rPr>
              <w:t>Замена поршневых колец</w:t>
            </w:r>
          </w:p>
        </w:tc>
        <w:tc>
          <w:tcPr>
            <w:tcW w:w="709" w:type="dxa"/>
            <w:tcBorders>
              <w:top w:val="nil"/>
              <w:left w:val="nil"/>
              <w:bottom w:val="single" w:sz="4" w:space="0" w:color="auto"/>
              <w:right w:val="single" w:sz="4" w:space="0" w:color="auto"/>
            </w:tcBorders>
            <w:hideMark/>
          </w:tcPr>
          <w:p w14:paraId="53624201" w14:textId="311AB74F" w:rsidR="00F779EB" w:rsidRDefault="00F779EB" w:rsidP="00F779EB">
            <w:pPr>
              <w:spacing w:line="254" w:lineRule="auto"/>
              <w:jc w:val="center"/>
              <w:rPr>
                <w:rFonts w:ascii="GHEA Grapalat" w:hAnsi="GHEA Grapalat" w:cs="Calibri"/>
                <w:sz w:val="20"/>
                <w:szCs w:val="20"/>
              </w:rPr>
            </w:pPr>
            <w:r w:rsidRPr="00F04550">
              <w:t>набор</w:t>
            </w:r>
          </w:p>
        </w:tc>
        <w:tc>
          <w:tcPr>
            <w:tcW w:w="1417" w:type="dxa"/>
            <w:tcBorders>
              <w:top w:val="nil"/>
              <w:left w:val="nil"/>
              <w:bottom w:val="single" w:sz="4" w:space="0" w:color="auto"/>
              <w:right w:val="single" w:sz="4" w:space="0" w:color="auto"/>
            </w:tcBorders>
            <w:noWrap/>
            <w:vAlign w:val="center"/>
            <w:hideMark/>
          </w:tcPr>
          <w:p w14:paraId="7B8B054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82000</w:t>
            </w:r>
          </w:p>
        </w:tc>
        <w:tc>
          <w:tcPr>
            <w:tcW w:w="1418" w:type="dxa"/>
            <w:tcBorders>
              <w:top w:val="nil"/>
              <w:left w:val="nil"/>
              <w:bottom w:val="single" w:sz="4" w:space="0" w:color="auto"/>
              <w:right w:val="single" w:sz="4" w:space="0" w:color="auto"/>
            </w:tcBorders>
            <w:noWrap/>
            <w:vAlign w:val="center"/>
            <w:hideMark/>
          </w:tcPr>
          <w:p w14:paraId="1F56DB6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1016" w:type="dxa"/>
            <w:tcBorders>
              <w:top w:val="nil"/>
              <w:left w:val="nil"/>
              <w:bottom w:val="single" w:sz="4" w:space="0" w:color="auto"/>
              <w:right w:val="single" w:sz="4" w:space="0" w:color="auto"/>
            </w:tcBorders>
            <w:noWrap/>
            <w:vAlign w:val="center"/>
            <w:hideMark/>
          </w:tcPr>
          <w:p w14:paraId="622C9BA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85000</w:t>
            </w:r>
          </w:p>
        </w:tc>
        <w:tc>
          <w:tcPr>
            <w:tcW w:w="1418" w:type="dxa"/>
            <w:tcBorders>
              <w:top w:val="nil"/>
              <w:left w:val="nil"/>
              <w:bottom w:val="single" w:sz="4" w:space="0" w:color="auto"/>
              <w:right w:val="single" w:sz="4" w:space="0" w:color="auto"/>
            </w:tcBorders>
            <w:noWrap/>
            <w:vAlign w:val="center"/>
            <w:hideMark/>
          </w:tcPr>
          <w:p w14:paraId="645CDC5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285000</w:t>
            </w:r>
          </w:p>
        </w:tc>
        <w:tc>
          <w:tcPr>
            <w:tcW w:w="1559" w:type="dxa"/>
            <w:tcBorders>
              <w:top w:val="nil"/>
              <w:left w:val="nil"/>
              <w:bottom w:val="single" w:sz="4" w:space="0" w:color="auto"/>
              <w:right w:val="single" w:sz="4" w:space="0" w:color="auto"/>
            </w:tcBorders>
            <w:noWrap/>
            <w:vAlign w:val="center"/>
            <w:hideMark/>
          </w:tcPr>
          <w:p w14:paraId="597ED58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285000</w:t>
            </w:r>
          </w:p>
        </w:tc>
        <w:tc>
          <w:tcPr>
            <w:tcW w:w="992" w:type="dxa"/>
            <w:tcBorders>
              <w:top w:val="nil"/>
              <w:left w:val="nil"/>
              <w:bottom w:val="single" w:sz="4" w:space="0" w:color="auto"/>
              <w:right w:val="single" w:sz="4" w:space="0" w:color="auto"/>
            </w:tcBorders>
          </w:tcPr>
          <w:p w14:paraId="7CE93802" w14:textId="69D1F6F9" w:rsidR="00F779EB" w:rsidRDefault="00F779EB" w:rsidP="00F779EB">
            <w:pPr>
              <w:spacing w:line="254" w:lineRule="auto"/>
              <w:jc w:val="center"/>
              <w:rPr>
                <w:rFonts w:ascii="GHEA Grapalat" w:hAnsi="GHEA Grapalat" w:cs="Calibri"/>
                <w:color w:val="000000"/>
                <w:sz w:val="20"/>
                <w:szCs w:val="20"/>
              </w:rPr>
            </w:pPr>
            <w:r w:rsidRPr="00B221BD">
              <w:rPr>
                <w:rFonts w:ascii="GHEA Grapalat" w:hAnsi="GHEA Grapalat" w:cs="Calibri"/>
                <w:sz w:val="20"/>
                <w:szCs w:val="20"/>
                <w:highlight w:val="black"/>
                <w:lang w:val="hy-AM"/>
              </w:rPr>
              <w:t xml:space="preserve">                     +</w:t>
            </w:r>
          </w:p>
        </w:tc>
      </w:tr>
      <w:tr w:rsidR="00F779EB" w14:paraId="15847314" w14:textId="1A16AFC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9F47C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w:t>
            </w:r>
          </w:p>
        </w:tc>
        <w:tc>
          <w:tcPr>
            <w:tcW w:w="2286" w:type="dxa"/>
            <w:gridSpan w:val="2"/>
            <w:tcBorders>
              <w:top w:val="nil"/>
              <w:left w:val="nil"/>
              <w:bottom w:val="single" w:sz="4" w:space="0" w:color="auto"/>
              <w:right w:val="single" w:sz="4" w:space="0" w:color="auto"/>
            </w:tcBorders>
            <w:noWrap/>
            <w:vAlign w:val="bottom"/>
            <w:hideMark/>
          </w:tcPr>
          <w:p w14:paraId="43693E2E" w14:textId="125A8A93" w:rsidR="00F779EB" w:rsidRDefault="00F779EB" w:rsidP="00F779EB">
            <w:pPr>
              <w:spacing w:line="254" w:lineRule="auto"/>
              <w:rPr>
                <w:rFonts w:ascii="GHEA Grapalat" w:hAnsi="GHEA Grapalat" w:cs="Calibri"/>
                <w:sz w:val="20"/>
                <w:szCs w:val="20"/>
              </w:rPr>
            </w:pPr>
            <w:r w:rsidRPr="004A187C">
              <w:rPr>
                <w:rFonts w:ascii="GHEA Grapalat" w:hAnsi="GHEA Grapalat" w:cs="Calibri"/>
                <w:sz w:val="20"/>
                <w:szCs w:val="20"/>
              </w:rPr>
              <w:t>Удаление и установка карт</w:t>
            </w:r>
          </w:p>
        </w:tc>
        <w:tc>
          <w:tcPr>
            <w:tcW w:w="709" w:type="dxa"/>
            <w:tcBorders>
              <w:top w:val="nil"/>
              <w:left w:val="nil"/>
              <w:bottom w:val="single" w:sz="4" w:space="0" w:color="auto"/>
              <w:right w:val="single" w:sz="4" w:space="0" w:color="auto"/>
            </w:tcBorders>
            <w:hideMark/>
          </w:tcPr>
          <w:p w14:paraId="37833963" w14:textId="6A6E3FE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03D5A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418" w:type="dxa"/>
            <w:tcBorders>
              <w:top w:val="nil"/>
              <w:left w:val="nil"/>
              <w:bottom w:val="single" w:sz="4" w:space="0" w:color="auto"/>
              <w:right w:val="single" w:sz="4" w:space="0" w:color="auto"/>
            </w:tcBorders>
            <w:noWrap/>
            <w:vAlign w:val="center"/>
            <w:hideMark/>
          </w:tcPr>
          <w:p w14:paraId="0CB8D6E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016" w:type="dxa"/>
            <w:tcBorders>
              <w:top w:val="nil"/>
              <w:left w:val="nil"/>
              <w:bottom w:val="single" w:sz="4" w:space="0" w:color="auto"/>
              <w:right w:val="single" w:sz="4" w:space="0" w:color="auto"/>
            </w:tcBorders>
            <w:noWrap/>
            <w:vAlign w:val="center"/>
            <w:hideMark/>
          </w:tcPr>
          <w:p w14:paraId="2A180C2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7796A6D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559" w:type="dxa"/>
            <w:tcBorders>
              <w:top w:val="nil"/>
              <w:left w:val="nil"/>
              <w:bottom w:val="single" w:sz="4" w:space="0" w:color="auto"/>
              <w:right w:val="single" w:sz="4" w:space="0" w:color="auto"/>
            </w:tcBorders>
            <w:noWrap/>
            <w:vAlign w:val="center"/>
            <w:hideMark/>
          </w:tcPr>
          <w:p w14:paraId="698B067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18900</w:t>
            </w:r>
          </w:p>
        </w:tc>
        <w:tc>
          <w:tcPr>
            <w:tcW w:w="992" w:type="dxa"/>
            <w:tcBorders>
              <w:top w:val="nil"/>
              <w:left w:val="nil"/>
              <w:bottom w:val="single" w:sz="4" w:space="0" w:color="auto"/>
              <w:right w:val="single" w:sz="4" w:space="0" w:color="auto"/>
            </w:tcBorders>
          </w:tcPr>
          <w:p w14:paraId="7362DD61" w14:textId="36FCA66B" w:rsidR="00F779EB" w:rsidRDefault="00F779EB" w:rsidP="00F779EB">
            <w:pPr>
              <w:spacing w:line="254" w:lineRule="auto"/>
              <w:jc w:val="center"/>
              <w:rPr>
                <w:rFonts w:ascii="GHEA Grapalat" w:hAnsi="GHEA Grapalat" w:cs="Calibri"/>
                <w:color w:val="000000"/>
                <w:sz w:val="20"/>
                <w:szCs w:val="20"/>
              </w:rPr>
            </w:pPr>
            <w:r w:rsidRPr="00A92017">
              <w:rPr>
                <w:rFonts w:ascii="GHEA Grapalat" w:hAnsi="GHEA Grapalat" w:cs="Calibri"/>
                <w:sz w:val="20"/>
                <w:szCs w:val="20"/>
                <w:highlight w:val="black"/>
                <w:lang w:val="hy-AM"/>
              </w:rPr>
              <w:t xml:space="preserve">                     +</w:t>
            </w:r>
          </w:p>
        </w:tc>
      </w:tr>
      <w:tr w:rsidR="00F779EB" w14:paraId="36EF063D" w14:textId="32D3BBE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53F8A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24</w:t>
            </w:r>
          </w:p>
        </w:tc>
        <w:tc>
          <w:tcPr>
            <w:tcW w:w="2286" w:type="dxa"/>
            <w:gridSpan w:val="2"/>
            <w:tcBorders>
              <w:top w:val="nil"/>
              <w:left w:val="nil"/>
              <w:bottom w:val="single" w:sz="4" w:space="0" w:color="auto"/>
              <w:right w:val="single" w:sz="4" w:space="0" w:color="auto"/>
            </w:tcBorders>
            <w:noWrap/>
            <w:vAlign w:val="bottom"/>
            <w:hideMark/>
          </w:tcPr>
          <w:p w14:paraId="41A9831D" w14:textId="5F6EE515" w:rsidR="00F779EB" w:rsidRDefault="00F779EB" w:rsidP="00F779EB">
            <w:pPr>
              <w:spacing w:line="254" w:lineRule="auto"/>
              <w:rPr>
                <w:rFonts w:ascii="GHEA Grapalat" w:hAnsi="GHEA Grapalat" w:cs="Calibri"/>
                <w:sz w:val="20"/>
                <w:szCs w:val="20"/>
              </w:rPr>
            </w:pPr>
            <w:r w:rsidRPr="004A187C">
              <w:rPr>
                <w:rFonts w:ascii="GHEA Grapalat" w:hAnsi="GHEA Grapalat" w:cs="Calibri"/>
                <w:sz w:val="20"/>
                <w:szCs w:val="20"/>
              </w:rPr>
              <w:t>Химчистка за 1 шт.</w:t>
            </w:r>
          </w:p>
        </w:tc>
        <w:tc>
          <w:tcPr>
            <w:tcW w:w="709" w:type="dxa"/>
            <w:tcBorders>
              <w:top w:val="nil"/>
              <w:left w:val="nil"/>
              <w:bottom w:val="single" w:sz="4" w:space="0" w:color="auto"/>
              <w:right w:val="single" w:sz="4" w:space="0" w:color="auto"/>
            </w:tcBorders>
            <w:hideMark/>
          </w:tcPr>
          <w:p w14:paraId="1F17D2E4" w14:textId="0B72B16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00249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418" w:type="dxa"/>
            <w:tcBorders>
              <w:top w:val="nil"/>
              <w:left w:val="nil"/>
              <w:bottom w:val="single" w:sz="4" w:space="0" w:color="auto"/>
              <w:right w:val="single" w:sz="4" w:space="0" w:color="auto"/>
            </w:tcBorders>
            <w:noWrap/>
            <w:vAlign w:val="center"/>
            <w:hideMark/>
          </w:tcPr>
          <w:p w14:paraId="22BC115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016" w:type="dxa"/>
            <w:tcBorders>
              <w:top w:val="nil"/>
              <w:left w:val="nil"/>
              <w:bottom w:val="single" w:sz="4" w:space="0" w:color="auto"/>
              <w:right w:val="single" w:sz="4" w:space="0" w:color="auto"/>
            </w:tcBorders>
            <w:noWrap/>
            <w:vAlign w:val="center"/>
            <w:hideMark/>
          </w:tcPr>
          <w:p w14:paraId="23F2F4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418" w:type="dxa"/>
            <w:tcBorders>
              <w:top w:val="nil"/>
              <w:left w:val="nil"/>
              <w:bottom w:val="single" w:sz="4" w:space="0" w:color="auto"/>
              <w:right w:val="single" w:sz="4" w:space="0" w:color="auto"/>
            </w:tcBorders>
            <w:noWrap/>
            <w:vAlign w:val="center"/>
            <w:hideMark/>
          </w:tcPr>
          <w:p w14:paraId="3A902DF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1559" w:type="dxa"/>
            <w:tcBorders>
              <w:top w:val="nil"/>
              <w:left w:val="nil"/>
              <w:bottom w:val="single" w:sz="4" w:space="0" w:color="auto"/>
              <w:right w:val="single" w:sz="4" w:space="0" w:color="auto"/>
            </w:tcBorders>
            <w:noWrap/>
            <w:vAlign w:val="center"/>
            <w:hideMark/>
          </w:tcPr>
          <w:p w14:paraId="483F13F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992" w:type="dxa"/>
            <w:tcBorders>
              <w:top w:val="nil"/>
              <w:left w:val="nil"/>
              <w:bottom w:val="single" w:sz="4" w:space="0" w:color="auto"/>
              <w:right w:val="single" w:sz="4" w:space="0" w:color="auto"/>
            </w:tcBorders>
          </w:tcPr>
          <w:p w14:paraId="7FDBD1CC" w14:textId="1589294C" w:rsidR="00F779EB" w:rsidRDefault="00F779EB" w:rsidP="00F779EB">
            <w:pPr>
              <w:spacing w:line="254" w:lineRule="auto"/>
              <w:jc w:val="center"/>
              <w:rPr>
                <w:rFonts w:ascii="GHEA Grapalat" w:hAnsi="GHEA Grapalat" w:cs="Calibri"/>
                <w:sz w:val="20"/>
                <w:szCs w:val="20"/>
              </w:rPr>
            </w:pPr>
            <w:r w:rsidRPr="00A92017">
              <w:rPr>
                <w:rFonts w:ascii="GHEA Grapalat" w:hAnsi="GHEA Grapalat" w:cs="Calibri"/>
                <w:sz w:val="20"/>
                <w:szCs w:val="20"/>
                <w:highlight w:val="black"/>
                <w:lang w:val="hy-AM"/>
              </w:rPr>
              <w:t xml:space="preserve">                     +</w:t>
            </w:r>
          </w:p>
        </w:tc>
      </w:tr>
      <w:tr w:rsidR="00F779EB" w14:paraId="639FF4E6" w14:textId="2F0C734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ACF1B8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w:t>
            </w:r>
          </w:p>
        </w:tc>
        <w:tc>
          <w:tcPr>
            <w:tcW w:w="2286" w:type="dxa"/>
            <w:gridSpan w:val="2"/>
            <w:tcBorders>
              <w:top w:val="nil"/>
              <w:left w:val="nil"/>
              <w:bottom w:val="single" w:sz="4" w:space="0" w:color="auto"/>
              <w:right w:val="single" w:sz="4" w:space="0" w:color="auto"/>
            </w:tcBorders>
            <w:noWrap/>
            <w:vAlign w:val="bottom"/>
            <w:hideMark/>
          </w:tcPr>
          <w:p w14:paraId="465F6A20" w14:textId="4CFD8F54" w:rsidR="00F779EB" w:rsidRDefault="00F779EB" w:rsidP="00F779EB">
            <w:pPr>
              <w:spacing w:line="254" w:lineRule="auto"/>
              <w:rPr>
                <w:rFonts w:ascii="GHEA Grapalat" w:hAnsi="GHEA Grapalat" w:cs="Calibri"/>
                <w:sz w:val="20"/>
                <w:szCs w:val="20"/>
              </w:rPr>
            </w:pPr>
            <w:r w:rsidRPr="004A187C">
              <w:rPr>
                <w:rFonts w:ascii="GHEA Grapalat" w:hAnsi="GHEA Grapalat" w:cs="Calibri"/>
                <w:sz w:val="20"/>
                <w:szCs w:val="20"/>
              </w:rPr>
              <w:t>Снятие и установка коллектора</w:t>
            </w:r>
          </w:p>
        </w:tc>
        <w:tc>
          <w:tcPr>
            <w:tcW w:w="709" w:type="dxa"/>
            <w:tcBorders>
              <w:top w:val="nil"/>
              <w:left w:val="nil"/>
              <w:bottom w:val="single" w:sz="4" w:space="0" w:color="auto"/>
              <w:right w:val="single" w:sz="4" w:space="0" w:color="auto"/>
            </w:tcBorders>
            <w:hideMark/>
          </w:tcPr>
          <w:p w14:paraId="557718ED" w14:textId="49B1B3B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5042AF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418" w:type="dxa"/>
            <w:tcBorders>
              <w:top w:val="nil"/>
              <w:left w:val="nil"/>
              <w:bottom w:val="single" w:sz="4" w:space="0" w:color="auto"/>
              <w:right w:val="single" w:sz="4" w:space="0" w:color="auto"/>
            </w:tcBorders>
            <w:noWrap/>
            <w:vAlign w:val="center"/>
            <w:hideMark/>
          </w:tcPr>
          <w:p w14:paraId="1BF2258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016" w:type="dxa"/>
            <w:tcBorders>
              <w:top w:val="nil"/>
              <w:left w:val="nil"/>
              <w:bottom w:val="single" w:sz="4" w:space="0" w:color="auto"/>
              <w:right w:val="single" w:sz="4" w:space="0" w:color="auto"/>
            </w:tcBorders>
            <w:noWrap/>
            <w:vAlign w:val="center"/>
            <w:hideMark/>
          </w:tcPr>
          <w:p w14:paraId="3396319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418" w:type="dxa"/>
            <w:tcBorders>
              <w:top w:val="nil"/>
              <w:left w:val="nil"/>
              <w:bottom w:val="single" w:sz="4" w:space="0" w:color="auto"/>
              <w:right w:val="single" w:sz="4" w:space="0" w:color="auto"/>
            </w:tcBorders>
            <w:noWrap/>
            <w:vAlign w:val="center"/>
            <w:hideMark/>
          </w:tcPr>
          <w:p w14:paraId="23F932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559" w:type="dxa"/>
            <w:tcBorders>
              <w:top w:val="nil"/>
              <w:left w:val="nil"/>
              <w:bottom w:val="single" w:sz="4" w:space="0" w:color="auto"/>
              <w:right w:val="single" w:sz="4" w:space="0" w:color="auto"/>
            </w:tcBorders>
            <w:noWrap/>
            <w:vAlign w:val="center"/>
            <w:hideMark/>
          </w:tcPr>
          <w:p w14:paraId="2A0A2E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992" w:type="dxa"/>
            <w:tcBorders>
              <w:top w:val="nil"/>
              <w:left w:val="nil"/>
              <w:bottom w:val="single" w:sz="4" w:space="0" w:color="auto"/>
              <w:right w:val="single" w:sz="4" w:space="0" w:color="auto"/>
            </w:tcBorders>
          </w:tcPr>
          <w:p w14:paraId="0BAE26B6" w14:textId="4A01F498" w:rsidR="00F779EB" w:rsidRDefault="00F779EB" w:rsidP="00F779EB">
            <w:pPr>
              <w:spacing w:line="254" w:lineRule="auto"/>
              <w:jc w:val="center"/>
              <w:rPr>
                <w:rFonts w:ascii="GHEA Grapalat" w:hAnsi="GHEA Grapalat" w:cs="Calibri"/>
                <w:sz w:val="20"/>
                <w:szCs w:val="20"/>
              </w:rPr>
            </w:pPr>
            <w:r w:rsidRPr="00A92017">
              <w:rPr>
                <w:rFonts w:ascii="GHEA Grapalat" w:hAnsi="GHEA Grapalat" w:cs="Calibri"/>
                <w:sz w:val="20"/>
                <w:szCs w:val="20"/>
                <w:highlight w:val="black"/>
                <w:lang w:val="hy-AM"/>
              </w:rPr>
              <w:t xml:space="preserve">                     +</w:t>
            </w:r>
          </w:p>
        </w:tc>
      </w:tr>
      <w:tr w:rsidR="00F779EB" w:rsidRPr="001970D4" w14:paraId="2494ED57" w14:textId="330FBA0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A83181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vAlign w:val="bottom"/>
            <w:hideMark/>
          </w:tcPr>
          <w:p w14:paraId="623FD97C" w14:textId="644DB514" w:rsidR="00F779EB" w:rsidRDefault="00F779EB" w:rsidP="00F779EB">
            <w:pPr>
              <w:spacing w:line="254" w:lineRule="auto"/>
              <w:jc w:val="center"/>
              <w:rPr>
                <w:rFonts w:ascii="GHEA Grapalat" w:hAnsi="GHEA Grapalat" w:cs="Calibri"/>
                <w:b/>
                <w:bCs/>
                <w:sz w:val="20"/>
                <w:szCs w:val="20"/>
              </w:rPr>
            </w:pPr>
            <w:r w:rsidRPr="008C2282">
              <w:rPr>
                <w:rFonts w:ascii="GHEA Grapalat" w:hAnsi="GHEA Grapalat" w:cs="Calibri"/>
                <w:b/>
                <w:bCs/>
                <w:sz w:val="20"/>
                <w:szCs w:val="20"/>
              </w:rPr>
              <w:t>2. Система рулевого управления, подачи и смазки.</w:t>
            </w:r>
          </w:p>
        </w:tc>
        <w:tc>
          <w:tcPr>
            <w:tcW w:w="709" w:type="dxa"/>
            <w:tcBorders>
              <w:top w:val="nil"/>
              <w:left w:val="nil"/>
              <w:bottom w:val="single" w:sz="4" w:space="0" w:color="auto"/>
              <w:right w:val="single" w:sz="4" w:space="0" w:color="auto"/>
            </w:tcBorders>
            <w:noWrap/>
            <w:hideMark/>
          </w:tcPr>
          <w:p w14:paraId="46874D8D" w14:textId="0BF9696A"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4FB6FC7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39FFCD0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2568513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DFF96A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4142391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7D609B4C" w14:textId="77777777" w:rsidR="00F779EB" w:rsidRDefault="00F779EB" w:rsidP="00F779EB">
            <w:pPr>
              <w:spacing w:line="254" w:lineRule="auto"/>
              <w:jc w:val="center"/>
              <w:rPr>
                <w:rFonts w:ascii="Calibri" w:hAnsi="Calibri" w:cs="Calibri"/>
                <w:sz w:val="20"/>
                <w:szCs w:val="20"/>
              </w:rPr>
            </w:pPr>
          </w:p>
        </w:tc>
      </w:tr>
      <w:tr w:rsidR="00F779EB" w14:paraId="46671E25" w14:textId="7E329D0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061EF1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26</w:t>
            </w:r>
          </w:p>
        </w:tc>
        <w:tc>
          <w:tcPr>
            <w:tcW w:w="2286" w:type="dxa"/>
            <w:gridSpan w:val="2"/>
            <w:tcBorders>
              <w:top w:val="nil"/>
              <w:left w:val="nil"/>
              <w:bottom w:val="single" w:sz="4" w:space="0" w:color="auto"/>
              <w:right w:val="single" w:sz="4" w:space="0" w:color="auto"/>
            </w:tcBorders>
            <w:noWrap/>
            <w:vAlign w:val="bottom"/>
            <w:hideMark/>
          </w:tcPr>
          <w:p w14:paraId="481ECA1B" w14:textId="154B0397" w:rsidR="00F779EB" w:rsidRDefault="00F779EB" w:rsidP="00F779EB">
            <w:pPr>
              <w:spacing w:line="254" w:lineRule="auto"/>
              <w:rPr>
                <w:rFonts w:ascii="GHEA Grapalat" w:hAnsi="GHEA Grapalat" w:cs="Calibri"/>
                <w:sz w:val="20"/>
                <w:szCs w:val="20"/>
              </w:rPr>
            </w:pPr>
            <w:r w:rsidRPr="008C2282">
              <w:rPr>
                <w:rFonts w:ascii="GHEA Grapalat" w:hAnsi="GHEA Grapalat" w:cs="Calibri"/>
                <w:sz w:val="20"/>
                <w:szCs w:val="20"/>
              </w:rPr>
              <w:t>Замена масла и масляного фильтра</w:t>
            </w:r>
          </w:p>
        </w:tc>
        <w:tc>
          <w:tcPr>
            <w:tcW w:w="709" w:type="dxa"/>
            <w:tcBorders>
              <w:top w:val="nil"/>
              <w:left w:val="nil"/>
              <w:bottom w:val="single" w:sz="4" w:space="0" w:color="auto"/>
              <w:right w:val="single" w:sz="4" w:space="0" w:color="auto"/>
            </w:tcBorders>
            <w:hideMark/>
          </w:tcPr>
          <w:p w14:paraId="603C4BD8" w14:textId="154A0D5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43684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3A776D4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016" w:type="dxa"/>
            <w:tcBorders>
              <w:top w:val="nil"/>
              <w:left w:val="nil"/>
              <w:bottom w:val="single" w:sz="4" w:space="0" w:color="auto"/>
              <w:right w:val="single" w:sz="4" w:space="0" w:color="auto"/>
            </w:tcBorders>
            <w:noWrap/>
            <w:vAlign w:val="center"/>
            <w:hideMark/>
          </w:tcPr>
          <w:p w14:paraId="12A7483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3689DAD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3800</w:t>
            </w:r>
          </w:p>
        </w:tc>
        <w:tc>
          <w:tcPr>
            <w:tcW w:w="1559" w:type="dxa"/>
            <w:tcBorders>
              <w:top w:val="nil"/>
              <w:left w:val="nil"/>
              <w:bottom w:val="single" w:sz="4" w:space="0" w:color="auto"/>
              <w:right w:val="single" w:sz="4" w:space="0" w:color="auto"/>
            </w:tcBorders>
            <w:noWrap/>
            <w:vAlign w:val="center"/>
            <w:hideMark/>
          </w:tcPr>
          <w:p w14:paraId="619C5B4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4000</w:t>
            </w:r>
          </w:p>
        </w:tc>
        <w:tc>
          <w:tcPr>
            <w:tcW w:w="992" w:type="dxa"/>
            <w:tcBorders>
              <w:top w:val="nil"/>
              <w:left w:val="nil"/>
              <w:bottom w:val="single" w:sz="4" w:space="0" w:color="auto"/>
              <w:right w:val="single" w:sz="4" w:space="0" w:color="auto"/>
            </w:tcBorders>
          </w:tcPr>
          <w:p w14:paraId="76BE2CDD" w14:textId="48113699"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 xml:space="preserve">          4000</w:t>
            </w:r>
          </w:p>
        </w:tc>
      </w:tr>
      <w:tr w:rsidR="00F779EB" w14:paraId="51035629" w14:textId="78CC241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CFC395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w:t>
            </w:r>
          </w:p>
        </w:tc>
        <w:tc>
          <w:tcPr>
            <w:tcW w:w="2286" w:type="dxa"/>
            <w:gridSpan w:val="2"/>
            <w:tcBorders>
              <w:top w:val="nil"/>
              <w:left w:val="nil"/>
              <w:bottom w:val="single" w:sz="4" w:space="0" w:color="auto"/>
              <w:right w:val="single" w:sz="4" w:space="0" w:color="auto"/>
            </w:tcBorders>
            <w:noWrap/>
            <w:vAlign w:val="bottom"/>
            <w:hideMark/>
          </w:tcPr>
          <w:p w14:paraId="7331D9BC" w14:textId="4A0172C9" w:rsidR="00F779EB" w:rsidRDefault="00F779EB" w:rsidP="00F779EB">
            <w:pPr>
              <w:spacing w:line="254" w:lineRule="auto"/>
              <w:rPr>
                <w:rFonts w:ascii="GHEA Grapalat" w:hAnsi="GHEA Grapalat" w:cs="Calibri"/>
                <w:sz w:val="20"/>
                <w:szCs w:val="20"/>
              </w:rPr>
            </w:pPr>
            <w:r w:rsidRPr="008C2282">
              <w:rPr>
                <w:rFonts w:ascii="GHEA Grapalat" w:hAnsi="GHEA Grapalat" w:cs="Calibri"/>
                <w:sz w:val="20"/>
                <w:szCs w:val="20"/>
              </w:rPr>
              <w:t>Смазка шарниров автомобиля</w:t>
            </w:r>
          </w:p>
        </w:tc>
        <w:tc>
          <w:tcPr>
            <w:tcW w:w="709" w:type="dxa"/>
            <w:tcBorders>
              <w:top w:val="nil"/>
              <w:left w:val="nil"/>
              <w:bottom w:val="single" w:sz="4" w:space="0" w:color="auto"/>
              <w:right w:val="single" w:sz="4" w:space="0" w:color="auto"/>
            </w:tcBorders>
            <w:hideMark/>
          </w:tcPr>
          <w:p w14:paraId="5A7AF49C" w14:textId="751F2AD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A06F3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1600</w:t>
            </w:r>
          </w:p>
        </w:tc>
        <w:tc>
          <w:tcPr>
            <w:tcW w:w="1418" w:type="dxa"/>
            <w:tcBorders>
              <w:top w:val="nil"/>
              <w:left w:val="nil"/>
              <w:bottom w:val="single" w:sz="4" w:space="0" w:color="auto"/>
              <w:right w:val="single" w:sz="4" w:space="0" w:color="auto"/>
            </w:tcBorders>
            <w:noWrap/>
            <w:vAlign w:val="center"/>
            <w:hideMark/>
          </w:tcPr>
          <w:p w14:paraId="37B7F50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1600</w:t>
            </w:r>
          </w:p>
        </w:tc>
        <w:tc>
          <w:tcPr>
            <w:tcW w:w="1016" w:type="dxa"/>
            <w:tcBorders>
              <w:top w:val="nil"/>
              <w:left w:val="nil"/>
              <w:bottom w:val="single" w:sz="4" w:space="0" w:color="auto"/>
              <w:right w:val="single" w:sz="4" w:space="0" w:color="auto"/>
            </w:tcBorders>
            <w:noWrap/>
            <w:vAlign w:val="center"/>
            <w:hideMark/>
          </w:tcPr>
          <w:p w14:paraId="2740CA1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1600</w:t>
            </w:r>
          </w:p>
        </w:tc>
        <w:tc>
          <w:tcPr>
            <w:tcW w:w="1418" w:type="dxa"/>
            <w:tcBorders>
              <w:top w:val="nil"/>
              <w:left w:val="nil"/>
              <w:bottom w:val="single" w:sz="4" w:space="0" w:color="auto"/>
              <w:right w:val="single" w:sz="4" w:space="0" w:color="auto"/>
            </w:tcBorders>
            <w:noWrap/>
            <w:vAlign w:val="center"/>
            <w:hideMark/>
          </w:tcPr>
          <w:p w14:paraId="7B96A4E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5D423BF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992" w:type="dxa"/>
            <w:tcBorders>
              <w:top w:val="nil"/>
              <w:left w:val="nil"/>
              <w:bottom w:val="single" w:sz="4" w:space="0" w:color="auto"/>
              <w:right w:val="single" w:sz="4" w:space="0" w:color="auto"/>
            </w:tcBorders>
          </w:tcPr>
          <w:p w14:paraId="4A90EE9A" w14:textId="57685B14" w:rsidR="00F779EB" w:rsidRDefault="00F779EB" w:rsidP="00F779EB">
            <w:pPr>
              <w:spacing w:line="254" w:lineRule="auto"/>
              <w:jc w:val="center"/>
              <w:rPr>
                <w:rFonts w:ascii="GHEA Grapalat" w:hAnsi="GHEA Grapalat" w:cs="Calibri"/>
                <w:sz w:val="20"/>
                <w:szCs w:val="20"/>
              </w:rPr>
            </w:pPr>
            <w:r w:rsidRPr="002337D3">
              <w:rPr>
                <w:rFonts w:ascii="GHEA Grapalat" w:hAnsi="GHEA Grapalat" w:cs="Calibri"/>
                <w:sz w:val="20"/>
                <w:szCs w:val="20"/>
                <w:highlight w:val="black"/>
                <w:lang w:val="hy-AM"/>
              </w:rPr>
              <w:t xml:space="preserve">                     +</w:t>
            </w:r>
          </w:p>
        </w:tc>
      </w:tr>
      <w:tr w:rsidR="00F779EB" w14:paraId="607C04F6" w14:textId="351E73F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80D3E2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w:t>
            </w:r>
          </w:p>
        </w:tc>
        <w:tc>
          <w:tcPr>
            <w:tcW w:w="2286" w:type="dxa"/>
            <w:gridSpan w:val="2"/>
            <w:tcBorders>
              <w:top w:val="nil"/>
              <w:left w:val="nil"/>
              <w:bottom w:val="single" w:sz="4" w:space="0" w:color="auto"/>
              <w:right w:val="single" w:sz="4" w:space="0" w:color="auto"/>
            </w:tcBorders>
            <w:noWrap/>
            <w:vAlign w:val="bottom"/>
            <w:hideMark/>
          </w:tcPr>
          <w:p w14:paraId="7F166782" w14:textId="1DD009E6" w:rsidR="00F779EB" w:rsidRDefault="00F779EB" w:rsidP="00F779EB">
            <w:pPr>
              <w:spacing w:line="254" w:lineRule="auto"/>
              <w:rPr>
                <w:rFonts w:ascii="GHEA Grapalat" w:hAnsi="GHEA Grapalat" w:cs="Calibri"/>
                <w:sz w:val="20"/>
                <w:szCs w:val="20"/>
              </w:rPr>
            </w:pPr>
            <w:r w:rsidRPr="008C2282">
              <w:rPr>
                <w:rFonts w:ascii="GHEA Grapalat" w:hAnsi="GHEA Grapalat" w:cs="Calibri"/>
                <w:sz w:val="20"/>
                <w:szCs w:val="20"/>
              </w:rPr>
              <w:t>Замена масляного насоса</w:t>
            </w:r>
          </w:p>
        </w:tc>
        <w:tc>
          <w:tcPr>
            <w:tcW w:w="709" w:type="dxa"/>
            <w:tcBorders>
              <w:top w:val="nil"/>
              <w:left w:val="nil"/>
              <w:bottom w:val="single" w:sz="4" w:space="0" w:color="auto"/>
              <w:right w:val="single" w:sz="4" w:space="0" w:color="auto"/>
            </w:tcBorders>
            <w:hideMark/>
          </w:tcPr>
          <w:p w14:paraId="198DE469" w14:textId="56680612"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3803F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418" w:type="dxa"/>
            <w:tcBorders>
              <w:top w:val="nil"/>
              <w:left w:val="nil"/>
              <w:bottom w:val="single" w:sz="4" w:space="0" w:color="auto"/>
              <w:right w:val="single" w:sz="4" w:space="0" w:color="auto"/>
            </w:tcBorders>
            <w:noWrap/>
            <w:vAlign w:val="center"/>
            <w:hideMark/>
          </w:tcPr>
          <w:p w14:paraId="1A02843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016" w:type="dxa"/>
            <w:tcBorders>
              <w:top w:val="nil"/>
              <w:left w:val="nil"/>
              <w:bottom w:val="single" w:sz="4" w:space="0" w:color="auto"/>
              <w:right w:val="single" w:sz="4" w:space="0" w:color="auto"/>
            </w:tcBorders>
            <w:noWrap/>
            <w:vAlign w:val="center"/>
            <w:hideMark/>
          </w:tcPr>
          <w:p w14:paraId="6D9636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418" w:type="dxa"/>
            <w:tcBorders>
              <w:top w:val="nil"/>
              <w:left w:val="nil"/>
              <w:bottom w:val="single" w:sz="4" w:space="0" w:color="auto"/>
              <w:right w:val="single" w:sz="4" w:space="0" w:color="auto"/>
            </w:tcBorders>
            <w:noWrap/>
            <w:vAlign w:val="center"/>
            <w:hideMark/>
          </w:tcPr>
          <w:p w14:paraId="36B2B9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559" w:type="dxa"/>
            <w:tcBorders>
              <w:top w:val="nil"/>
              <w:left w:val="nil"/>
              <w:bottom w:val="single" w:sz="4" w:space="0" w:color="auto"/>
              <w:right w:val="single" w:sz="4" w:space="0" w:color="auto"/>
            </w:tcBorders>
            <w:noWrap/>
            <w:vAlign w:val="center"/>
            <w:hideMark/>
          </w:tcPr>
          <w:p w14:paraId="017AD64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6C53CBC1" w14:textId="597B03C1" w:rsidR="00F779EB" w:rsidRDefault="00F779EB" w:rsidP="00F779EB">
            <w:pPr>
              <w:spacing w:line="254" w:lineRule="auto"/>
              <w:jc w:val="center"/>
              <w:rPr>
                <w:rFonts w:ascii="GHEA Grapalat" w:hAnsi="GHEA Grapalat" w:cs="Calibri"/>
                <w:color w:val="000000"/>
                <w:sz w:val="20"/>
                <w:szCs w:val="20"/>
              </w:rPr>
            </w:pPr>
            <w:r w:rsidRPr="002337D3">
              <w:rPr>
                <w:rFonts w:ascii="GHEA Grapalat" w:hAnsi="GHEA Grapalat" w:cs="Calibri"/>
                <w:sz w:val="20"/>
                <w:szCs w:val="20"/>
                <w:highlight w:val="black"/>
                <w:lang w:val="hy-AM"/>
              </w:rPr>
              <w:t xml:space="preserve">                     +</w:t>
            </w:r>
          </w:p>
        </w:tc>
      </w:tr>
      <w:tr w:rsidR="00F779EB" w14:paraId="0D8E2D72" w14:textId="65BCA31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0D74C0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29</w:t>
            </w:r>
          </w:p>
        </w:tc>
        <w:tc>
          <w:tcPr>
            <w:tcW w:w="2286" w:type="dxa"/>
            <w:gridSpan w:val="2"/>
            <w:tcBorders>
              <w:top w:val="nil"/>
              <w:left w:val="nil"/>
              <w:bottom w:val="single" w:sz="4" w:space="0" w:color="auto"/>
              <w:right w:val="single" w:sz="4" w:space="0" w:color="auto"/>
            </w:tcBorders>
            <w:noWrap/>
            <w:vAlign w:val="bottom"/>
            <w:hideMark/>
          </w:tcPr>
          <w:p w14:paraId="2E8C74BF" w14:textId="665B2D73" w:rsidR="00F779EB" w:rsidRDefault="00F779EB" w:rsidP="00F779EB">
            <w:pPr>
              <w:spacing w:line="254" w:lineRule="auto"/>
              <w:rPr>
                <w:rFonts w:ascii="GHEA Grapalat" w:hAnsi="GHEA Grapalat" w:cs="Calibri"/>
                <w:sz w:val="20"/>
                <w:szCs w:val="20"/>
              </w:rPr>
            </w:pPr>
            <w:r w:rsidRPr="008C2282">
              <w:rPr>
                <w:rFonts w:ascii="GHEA Grapalat" w:hAnsi="GHEA Grapalat" w:cs="Calibri"/>
                <w:sz w:val="20"/>
                <w:szCs w:val="20"/>
              </w:rPr>
              <w:t>Ремонт блока управления</w:t>
            </w:r>
          </w:p>
        </w:tc>
        <w:tc>
          <w:tcPr>
            <w:tcW w:w="709" w:type="dxa"/>
            <w:tcBorders>
              <w:top w:val="nil"/>
              <w:left w:val="nil"/>
              <w:bottom w:val="single" w:sz="4" w:space="0" w:color="auto"/>
              <w:right w:val="single" w:sz="4" w:space="0" w:color="auto"/>
            </w:tcBorders>
            <w:hideMark/>
          </w:tcPr>
          <w:p w14:paraId="5D6792CF" w14:textId="5C56506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6977FDB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418" w:type="dxa"/>
            <w:tcBorders>
              <w:top w:val="nil"/>
              <w:left w:val="nil"/>
              <w:bottom w:val="single" w:sz="4" w:space="0" w:color="auto"/>
              <w:right w:val="single" w:sz="4" w:space="0" w:color="auto"/>
            </w:tcBorders>
            <w:noWrap/>
            <w:vAlign w:val="center"/>
            <w:hideMark/>
          </w:tcPr>
          <w:p w14:paraId="3B4D52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2067118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2D1910C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38000</w:t>
            </w:r>
          </w:p>
        </w:tc>
        <w:tc>
          <w:tcPr>
            <w:tcW w:w="1559" w:type="dxa"/>
            <w:tcBorders>
              <w:top w:val="nil"/>
              <w:left w:val="nil"/>
              <w:bottom w:val="single" w:sz="4" w:space="0" w:color="auto"/>
              <w:right w:val="single" w:sz="4" w:space="0" w:color="auto"/>
            </w:tcBorders>
            <w:noWrap/>
            <w:vAlign w:val="center"/>
            <w:hideMark/>
          </w:tcPr>
          <w:p w14:paraId="35A4C7B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42000</w:t>
            </w:r>
          </w:p>
        </w:tc>
        <w:tc>
          <w:tcPr>
            <w:tcW w:w="992" w:type="dxa"/>
            <w:tcBorders>
              <w:top w:val="nil"/>
              <w:left w:val="nil"/>
              <w:bottom w:val="single" w:sz="4" w:space="0" w:color="auto"/>
              <w:right w:val="single" w:sz="4" w:space="0" w:color="auto"/>
            </w:tcBorders>
          </w:tcPr>
          <w:p w14:paraId="10C8E267" w14:textId="5F4BD5C2" w:rsidR="00F779EB" w:rsidRDefault="00F779EB" w:rsidP="00F779EB">
            <w:pPr>
              <w:spacing w:line="254" w:lineRule="auto"/>
              <w:jc w:val="center"/>
              <w:rPr>
                <w:rFonts w:ascii="GHEA Grapalat" w:hAnsi="GHEA Grapalat" w:cs="Calibri"/>
                <w:color w:val="000000"/>
                <w:sz w:val="20"/>
                <w:szCs w:val="20"/>
              </w:rPr>
            </w:pPr>
            <w:r w:rsidRPr="002337D3">
              <w:rPr>
                <w:rFonts w:ascii="GHEA Grapalat" w:hAnsi="GHEA Grapalat" w:cs="Calibri"/>
                <w:sz w:val="20"/>
                <w:szCs w:val="20"/>
                <w:highlight w:val="black"/>
                <w:lang w:val="hy-AM"/>
              </w:rPr>
              <w:t xml:space="preserve">                     +</w:t>
            </w:r>
          </w:p>
        </w:tc>
      </w:tr>
      <w:tr w:rsidR="00F779EB" w14:paraId="46CBF2BB" w14:textId="05A23C6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27214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30</w:t>
            </w:r>
          </w:p>
        </w:tc>
        <w:tc>
          <w:tcPr>
            <w:tcW w:w="2286" w:type="dxa"/>
            <w:gridSpan w:val="2"/>
            <w:tcBorders>
              <w:top w:val="nil"/>
              <w:left w:val="nil"/>
              <w:bottom w:val="single" w:sz="4" w:space="0" w:color="auto"/>
              <w:right w:val="single" w:sz="4" w:space="0" w:color="auto"/>
            </w:tcBorders>
            <w:noWrap/>
            <w:vAlign w:val="bottom"/>
            <w:hideMark/>
          </w:tcPr>
          <w:p w14:paraId="0D96D002" w14:textId="1F4F074E" w:rsidR="00F779EB" w:rsidRDefault="00F779EB" w:rsidP="00F779EB">
            <w:pPr>
              <w:spacing w:line="254" w:lineRule="auto"/>
              <w:rPr>
                <w:rFonts w:ascii="GHEA Grapalat" w:hAnsi="GHEA Grapalat" w:cs="Calibri"/>
                <w:sz w:val="20"/>
                <w:szCs w:val="20"/>
              </w:rPr>
            </w:pPr>
            <w:r w:rsidRPr="00A7575A">
              <w:rPr>
                <w:rFonts w:ascii="GHEA Grapalat" w:hAnsi="GHEA Grapalat" w:cs="Calibri"/>
                <w:sz w:val="20"/>
                <w:szCs w:val="20"/>
              </w:rPr>
              <w:t>Снятие и установка блока управления</w:t>
            </w:r>
          </w:p>
        </w:tc>
        <w:tc>
          <w:tcPr>
            <w:tcW w:w="709" w:type="dxa"/>
            <w:tcBorders>
              <w:top w:val="nil"/>
              <w:left w:val="nil"/>
              <w:bottom w:val="single" w:sz="4" w:space="0" w:color="auto"/>
              <w:right w:val="single" w:sz="4" w:space="0" w:color="auto"/>
            </w:tcBorders>
            <w:hideMark/>
          </w:tcPr>
          <w:p w14:paraId="6DB683E9" w14:textId="0F6711E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DEF81C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85253C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49650B1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1418" w:type="dxa"/>
            <w:tcBorders>
              <w:top w:val="nil"/>
              <w:left w:val="nil"/>
              <w:bottom w:val="single" w:sz="4" w:space="0" w:color="auto"/>
              <w:right w:val="single" w:sz="4" w:space="0" w:color="auto"/>
            </w:tcBorders>
            <w:noWrap/>
            <w:vAlign w:val="center"/>
            <w:hideMark/>
          </w:tcPr>
          <w:p w14:paraId="4467D06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1559" w:type="dxa"/>
            <w:tcBorders>
              <w:top w:val="nil"/>
              <w:left w:val="nil"/>
              <w:bottom w:val="single" w:sz="4" w:space="0" w:color="auto"/>
              <w:right w:val="single" w:sz="4" w:space="0" w:color="auto"/>
            </w:tcBorders>
            <w:noWrap/>
            <w:vAlign w:val="center"/>
            <w:hideMark/>
          </w:tcPr>
          <w:p w14:paraId="5DB368E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992" w:type="dxa"/>
            <w:tcBorders>
              <w:top w:val="nil"/>
              <w:left w:val="nil"/>
              <w:bottom w:val="single" w:sz="4" w:space="0" w:color="auto"/>
              <w:right w:val="single" w:sz="4" w:space="0" w:color="auto"/>
            </w:tcBorders>
          </w:tcPr>
          <w:p w14:paraId="3BF2CFC5" w14:textId="7B545AB9" w:rsidR="00F779EB" w:rsidRDefault="00F779EB" w:rsidP="00F779EB">
            <w:pPr>
              <w:spacing w:line="254" w:lineRule="auto"/>
              <w:jc w:val="center"/>
              <w:rPr>
                <w:rFonts w:ascii="GHEA Grapalat" w:hAnsi="GHEA Grapalat" w:cs="Calibri"/>
                <w:sz w:val="20"/>
                <w:szCs w:val="20"/>
              </w:rPr>
            </w:pPr>
            <w:r w:rsidRPr="002337D3">
              <w:rPr>
                <w:rFonts w:ascii="GHEA Grapalat" w:hAnsi="GHEA Grapalat" w:cs="Calibri"/>
                <w:sz w:val="20"/>
                <w:szCs w:val="20"/>
                <w:highlight w:val="black"/>
                <w:lang w:val="hy-AM"/>
              </w:rPr>
              <w:t xml:space="preserve">                     +</w:t>
            </w:r>
          </w:p>
        </w:tc>
      </w:tr>
      <w:tr w:rsidR="00F779EB" w14:paraId="47E9A4AF" w14:textId="6D19887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92BCC1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31</w:t>
            </w:r>
          </w:p>
        </w:tc>
        <w:tc>
          <w:tcPr>
            <w:tcW w:w="2286" w:type="dxa"/>
            <w:gridSpan w:val="2"/>
            <w:tcBorders>
              <w:top w:val="nil"/>
              <w:left w:val="nil"/>
              <w:bottom w:val="single" w:sz="4" w:space="0" w:color="auto"/>
              <w:right w:val="single" w:sz="4" w:space="0" w:color="auto"/>
            </w:tcBorders>
            <w:noWrap/>
            <w:vAlign w:val="bottom"/>
            <w:hideMark/>
          </w:tcPr>
          <w:p w14:paraId="40419E98" w14:textId="065482DD" w:rsidR="00F779EB" w:rsidRDefault="00F779EB" w:rsidP="00F779EB">
            <w:pPr>
              <w:spacing w:line="254" w:lineRule="auto"/>
              <w:rPr>
                <w:rFonts w:ascii="GHEA Grapalat" w:hAnsi="GHEA Grapalat" w:cs="Calibri"/>
                <w:sz w:val="20"/>
                <w:szCs w:val="20"/>
              </w:rPr>
            </w:pPr>
            <w:r w:rsidRPr="00A7575A">
              <w:rPr>
                <w:rFonts w:ascii="GHEA Grapalat" w:hAnsi="GHEA Grapalat" w:cs="Calibri"/>
                <w:sz w:val="20"/>
                <w:szCs w:val="20"/>
              </w:rPr>
              <w:t>снятие и установка тигля</w:t>
            </w:r>
          </w:p>
        </w:tc>
        <w:tc>
          <w:tcPr>
            <w:tcW w:w="709" w:type="dxa"/>
            <w:tcBorders>
              <w:top w:val="nil"/>
              <w:left w:val="nil"/>
              <w:bottom w:val="single" w:sz="4" w:space="0" w:color="auto"/>
              <w:right w:val="single" w:sz="4" w:space="0" w:color="auto"/>
            </w:tcBorders>
            <w:hideMark/>
          </w:tcPr>
          <w:p w14:paraId="306DF9F2" w14:textId="5457BE4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61A92C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shd w:val="clear" w:color="auto" w:fill="000000"/>
            <w:noWrap/>
            <w:vAlign w:val="center"/>
            <w:hideMark/>
          </w:tcPr>
          <w:p w14:paraId="447CC7C9"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0209436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shd w:val="clear" w:color="auto" w:fill="000000"/>
            <w:noWrap/>
            <w:vAlign w:val="center"/>
            <w:hideMark/>
          </w:tcPr>
          <w:p w14:paraId="386BE15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1DB1C54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079422A8" w14:textId="77777777" w:rsidR="00F779EB" w:rsidRDefault="00F779EB" w:rsidP="00F779EB">
            <w:pPr>
              <w:spacing w:line="254" w:lineRule="auto"/>
              <w:jc w:val="center"/>
              <w:rPr>
                <w:rFonts w:ascii="Calibri" w:hAnsi="Calibri" w:cs="Calibri"/>
                <w:sz w:val="20"/>
                <w:szCs w:val="20"/>
              </w:rPr>
            </w:pPr>
          </w:p>
        </w:tc>
      </w:tr>
      <w:tr w:rsidR="00F779EB" w14:paraId="63F4B9D8" w14:textId="5902452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95FA56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w:t>
            </w:r>
          </w:p>
        </w:tc>
        <w:tc>
          <w:tcPr>
            <w:tcW w:w="2286" w:type="dxa"/>
            <w:gridSpan w:val="2"/>
            <w:tcBorders>
              <w:top w:val="nil"/>
              <w:left w:val="nil"/>
              <w:bottom w:val="single" w:sz="4" w:space="0" w:color="auto"/>
              <w:right w:val="single" w:sz="4" w:space="0" w:color="auto"/>
            </w:tcBorders>
            <w:noWrap/>
            <w:vAlign w:val="bottom"/>
            <w:hideMark/>
          </w:tcPr>
          <w:p w14:paraId="1558C2AD" w14:textId="41AB0F56"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Ремонт смесителей</w:t>
            </w:r>
          </w:p>
        </w:tc>
        <w:tc>
          <w:tcPr>
            <w:tcW w:w="709" w:type="dxa"/>
            <w:tcBorders>
              <w:top w:val="nil"/>
              <w:left w:val="nil"/>
              <w:bottom w:val="single" w:sz="4" w:space="0" w:color="auto"/>
              <w:right w:val="single" w:sz="4" w:space="0" w:color="auto"/>
            </w:tcBorders>
            <w:hideMark/>
          </w:tcPr>
          <w:p w14:paraId="0931160E" w14:textId="2EDC1B23"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B27DB3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418" w:type="dxa"/>
            <w:tcBorders>
              <w:top w:val="nil"/>
              <w:left w:val="nil"/>
              <w:bottom w:val="single" w:sz="4" w:space="0" w:color="auto"/>
              <w:right w:val="single" w:sz="4" w:space="0" w:color="auto"/>
            </w:tcBorders>
            <w:shd w:val="clear" w:color="auto" w:fill="000000"/>
            <w:noWrap/>
            <w:vAlign w:val="center"/>
            <w:hideMark/>
          </w:tcPr>
          <w:p w14:paraId="0310EB4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3B1EBBA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7400</w:t>
            </w:r>
          </w:p>
        </w:tc>
        <w:tc>
          <w:tcPr>
            <w:tcW w:w="1418" w:type="dxa"/>
            <w:tcBorders>
              <w:top w:val="nil"/>
              <w:left w:val="nil"/>
              <w:bottom w:val="single" w:sz="4" w:space="0" w:color="auto"/>
              <w:right w:val="single" w:sz="4" w:space="0" w:color="auto"/>
            </w:tcBorders>
            <w:shd w:val="clear" w:color="auto" w:fill="000000"/>
            <w:noWrap/>
            <w:vAlign w:val="center"/>
            <w:hideMark/>
          </w:tcPr>
          <w:p w14:paraId="25123D6E"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47CB792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47238C89" w14:textId="77777777" w:rsidR="00F779EB" w:rsidRDefault="00F779EB" w:rsidP="00F779EB">
            <w:pPr>
              <w:spacing w:line="254" w:lineRule="auto"/>
              <w:jc w:val="center"/>
              <w:rPr>
                <w:rFonts w:ascii="Calibri" w:hAnsi="Calibri" w:cs="Calibri"/>
                <w:sz w:val="20"/>
                <w:szCs w:val="20"/>
              </w:rPr>
            </w:pPr>
          </w:p>
        </w:tc>
      </w:tr>
      <w:tr w:rsidR="00F779EB" w14:paraId="5123D075" w14:textId="39D3336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E8A6F0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33</w:t>
            </w:r>
          </w:p>
        </w:tc>
        <w:tc>
          <w:tcPr>
            <w:tcW w:w="2286" w:type="dxa"/>
            <w:gridSpan w:val="2"/>
            <w:tcBorders>
              <w:top w:val="nil"/>
              <w:left w:val="nil"/>
              <w:bottom w:val="single" w:sz="4" w:space="0" w:color="auto"/>
              <w:right w:val="single" w:sz="4" w:space="0" w:color="auto"/>
            </w:tcBorders>
            <w:noWrap/>
            <w:vAlign w:val="bottom"/>
            <w:hideMark/>
          </w:tcPr>
          <w:p w14:paraId="5FD25E65" w14:textId="7AFEC980"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Замена воздушного фильтра</w:t>
            </w:r>
          </w:p>
        </w:tc>
        <w:tc>
          <w:tcPr>
            <w:tcW w:w="709" w:type="dxa"/>
            <w:tcBorders>
              <w:top w:val="nil"/>
              <w:left w:val="nil"/>
              <w:bottom w:val="single" w:sz="4" w:space="0" w:color="auto"/>
              <w:right w:val="single" w:sz="4" w:space="0" w:color="auto"/>
            </w:tcBorders>
            <w:hideMark/>
          </w:tcPr>
          <w:p w14:paraId="247C3663" w14:textId="10D3FAF3"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C3F4A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325AE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47AB2DF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0D10288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3FEF0F1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76686CEE" w14:textId="6E2976F2"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4000</w:t>
            </w:r>
          </w:p>
        </w:tc>
      </w:tr>
      <w:tr w:rsidR="00F779EB" w14:paraId="151B1899" w14:textId="1F27D73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600FB2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34</w:t>
            </w:r>
          </w:p>
        </w:tc>
        <w:tc>
          <w:tcPr>
            <w:tcW w:w="2286" w:type="dxa"/>
            <w:gridSpan w:val="2"/>
            <w:tcBorders>
              <w:top w:val="nil"/>
              <w:left w:val="nil"/>
              <w:bottom w:val="single" w:sz="4" w:space="0" w:color="auto"/>
              <w:right w:val="single" w:sz="4" w:space="0" w:color="auto"/>
            </w:tcBorders>
            <w:noWrap/>
            <w:vAlign w:val="bottom"/>
            <w:hideMark/>
          </w:tcPr>
          <w:p w14:paraId="4EB11C61" w14:textId="46E69DDE"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Замена фильтра кондиционера</w:t>
            </w:r>
          </w:p>
        </w:tc>
        <w:tc>
          <w:tcPr>
            <w:tcW w:w="709" w:type="dxa"/>
            <w:tcBorders>
              <w:top w:val="nil"/>
              <w:left w:val="nil"/>
              <w:bottom w:val="single" w:sz="4" w:space="0" w:color="auto"/>
              <w:right w:val="single" w:sz="4" w:space="0" w:color="auto"/>
            </w:tcBorders>
            <w:hideMark/>
          </w:tcPr>
          <w:p w14:paraId="7B9A9B10" w14:textId="03C63FF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53BAF3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color w:val="000000"/>
                <w:sz w:val="20"/>
                <w:szCs w:val="20"/>
              </w:rPr>
              <w:t>4200</w:t>
            </w:r>
          </w:p>
        </w:tc>
        <w:tc>
          <w:tcPr>
            <w:tcW w:w="1418" w:type="dxa"/>
            <w:tcBorders>
              <w:top w:val="nil"/>
              <w:left w:val="nil"/>
              <w:bottom w:val="single" w:sz="4" w:space="0" w:color="auto"/>
              <w:right w:val="single" w:sz="4" w:space="0" w:color="auto"/>
            </w:tcBorders>
            <w:noWrap/>
            <w:vAlign w:val="center"/>
            <w:hideMark/>
          </w:tcPr>
          <w:p w14:paraId="0DBED6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color w:val="000000"/>
                <w:sz w:val="20"/>
                <w:szCs w:val="20"/>
              </w:rPr>
              <w:t>4200</w:t>
            </w:r>
          </w:p>
        </w:tc>
        <w:tc>
          <w:tcPr>
            <w:tcW w:w="1016" w:type="dxa"/>
            <w:tcBorders>
              <w:top w:val="nil"/>
              <w:left w:val="nil"/>
              <w:bottom w:val="single" w:sz="4" w:space="0" w:color="auto"/>
              <w:right w:val="single" w:sz="4" w:space="0" w:color="auto"/>
            </w:tcBorders>
            <w:noWrap/>
            <w:vAlign w:val="center"/>
            <w:hideMark/>
          </w:tcPr>
          <w:p w14:paraId="6D2D87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color w:val="000000"/>
                <w:sz w:val="20"/>
                <w:szCs w:val="20"/>
              </w:rPr>
              <w:t>4200</w:t>
            </w:r>
          </w:p>
        </w:tc>
        <w:tc>
          <w:tcPr>
            <w:tcW w:w="1418" w:type="dxa"/>
            <w:tcBorders>
              <w:top w:val="nil"/>
              <w:left w:val="nil"/>
              <w:bottom w:val="single" w:sz="4" w:space="0" w:color="auto"/>
              <w:right w:val="single" w:sz="4" w:space="0" w:color="auto"/>
            </w:tcBorders>
            <w:noWrap/>
            <w:vAlign w:val="center"/>
            <w:hideMark/>
          </w:tcPr>
          <w:p w14:paraId="06AA78B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w:t>
            </w:r>
          </w:p>
        </w:tc>
        <w:tc>
          <w:tcPr>
            <w:tcW w:w="1559" w:type="dxa"/>
            <w:tcBorders>
              <w:top w:val="nil"/>
              <w:left w:val="nil"/>
              <w:bottom w:val="single" w:sz="4" w:space="0" w:color="auto"/>
              <w:right w:val="single" w:sz="4" w:space="0" w:color="auto"/>
            </w:tcBorders>
            <w:noWrap/>
            <w:vAlign w:val="center"/>
            <w:hideMark/>
          </w:tcPr>
          <w:p w14:paraId="54E5F5F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992" w:type="dxa"/>
            <w:tcBorders>
              <w:top w:val="nil"/>
              <w:left w:val="nil"/>
              <w:bottom w:val="single" w:sz="4" w:space="0" w:color="auto"/>
              <w:right w:val="single" w:sz="4" w:space="0" w:color="auto"/>
            </w:tcBorders>
          </w:tcPr>
          <w:p w14:paraId="5678B425" w14:textId="47C518FA" w:rsidR="00F779EB" w:rsidRDefault="00F779EB" w:rsidP="00F779EB">
            <w:pPr>
              <w:spacing w:line="254" w:lineRule="auto"/>
              <w:jc w:val="center"/>
              <w:rPr>
                <w:rFonts w:ascii="GHEA Grapalat" w:hAnsi="GHEA Grapalat" w:cs="Calibri"/>
                <w:sz w:val="20"/>
                <w:szCs w:val="20"/>
              </w:rPr>
            </w:pPr>
            <w:r w:rsidRPr="009A63ED">
              <w:rPr>
                <w:rFonts w:ascii="GHEA Grapalat" w:hAnsi="GHEA Grapalat" w:cs="Calibri"/>
                <w:sz w:val="20"/>
                <w:szCs w:val="20"/>
                <w:highlight w:val="black"/>
                <w:lang w:val="hy-AM"/>
              </w:rPr>
              <w:t xml:space="preserve">                     +</w:t>
            </w:r>
          </w:p>
        </w:tc>
      </w:tr>
      <w:tr w:rsidR="00F779EB" w14:paraId="64BE6A8F" w14:textId="6FA3D4BE"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4B8B5A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w:t>
            </w:r>
          </w:p>
        </w:tc>
        <w:tc>
          <w:tcPr>
            <w:tcW w:w="2286" w:type="dxa"/>
            <w:gridSpan w:val="2"/>
            <w:tcBorders>
              <w:top w:val="nil"/>
              <w:left w:val="nil"/>
              <w:bottom w:val="single" w:sz="4" w:space="0" w:color="auto"/>
              <w:right w:val="single" w:sz="4" w:space="0" w:color="auto"/>
            </w:tcBorders>
            <w:noWrap/>
            <w:vAlign w:val="bottom"/>
            <w:hideMark/>
          </w:tcPr>
          <w:p w14:paraId="3C23A347" w14:textId="36D6F12C"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форсунок.</w:t>
            </w:r>
          </w:p>
        </w:tc>
        <w:tc>
          <w:tcPr>
            <w:tcW w:w="709" w:type="dxa"/>
            <w:tcBorders>
              <w:top w:val="nil"/>
              <w:left w:val="nil"/>
              <w:bottom w:val="single" w:sz="4" w:space="0" w:color="auto"/>
              <w:right w:val="single" w:sz="4" w:space="0" w:color="auto"/>
            </w:tcBorders>
            <w:hideMark/>
          </w:tcPr>
          <w:p w14:paraId="3E3BA63F" w14:textId="42DA6CBB" w:rsidR="00F779EB" w:rsidRDefault="00F779EB" w:rsidP="00F779EB">
            <w:pPr>
              <w:spacing w:line="254" w:lineRule="auto"/>
              <w:jc w:val="center"/>
              <w:rPr>
                <w:rFonts w:ascii="GHEA Grapalat" w:hAnsi="GHEA Grapalat" w:cs="Calibri"/>
                <w:sz w:val="20"/>
                <w:szCs w:val="20"/>
              </w:rPr>
            </w:pPr>
            <w:r w:rsidRPr="00F04550">
              <w:t>набор</w:t>
            </w:r>
          </w:p>
        </w:tc>
        <w:tc>
          <w:tcPr>
            <w:tcW w:w="1417" w:type="dxa"/>
            <w:tcBorders>
              <w:top w:val="nil"/>
              <w:left w:val="nil"/>
              <w:bottom w:val="single" w:sz="4" w:space="0" w:color="auto"/>
              <w:right w:val="single" w:sz="4" w:space="0" w:color="auto"/>
            </w:tcBorders>
            <w:noWrap/>
            <w:vAlign w:val="center"/>
            <w:hideMark/>
          </w:tcPr>
          <w:p w14:paraId="1165955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011F8F1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32C02BD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115E6E1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6EB3047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7B256D0A" w14:textId="6F5BFA6C" w:rsidR="00F779EB" w:rsidRDefault="00F779EB" w:rsidP="00F779EB">
            <w:pPr>
              <w:spacing w:line="254" w:lineRule="auto"/>
              <w:jc w:val="center"/>
              <w:rPr>
                <w:rFonts w:ascii="GHEA Grapalat" w:hAnsi="GHEA Grapalat" w:cs="Calibri"/>
                <w:color w:val="000000"/>
                <w:sz w:val="20"/>
                <w:szCs w:val="20"/>
              </w:rPr>
            </w:pPr>
            <w:r w:rsidRPr="009A63ED">
              <w:rPr>
                <w:rFonts w:ascii="GHEA Grapalat" w:hAnsi="GHEA Grapalat" w:cs="Calibri"/>
                <w:sz w:val="20"/>
                <w:szCs w:val="20"/>
                <w:highlight w:val="black"/>
                <w:lang w:val="hy-AM"/>
              </w:rPr>
              <w:t xml:space="preserve">                     +</w:t>
            </w:r>
          </w:p>
        </w:tc>
      </w:tr>
      <w:tr w:rsidR="00F779EB" w14:paraId="1A799CC6" w14:textId="65D507C0"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780AC9C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36</w:t>
            </w:r>
          </w:p>
        </w:tc>
        <w:tc>
          <w:tcPr>
            <w:tcW w:w="2286" w:type="dxa"/>
            <w:gridSpan w:val="2"/>
            <w:tcBorders>
              <w:top w:val="nil"/>
              <w:left w:val="nil"/>
              <w:bottom w:val="single" w:sz="4" w:space="0" w:color="auto"/>
              <w:right w:val="single" w:sz="4" w:space="0" w:color="auto"/>
            </w:tcBorders>
            <w:noWrap/>
            <w:vAlign w:val="bottom"/>
            <w:hideMark/>
          </w:tcPr>
          <w:p w14:paraId="50EC1C0E" w14:textId="386E3F61"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Чистка форсунок форсунок</w:t>
            </w:r>
          </w:p>
        </w:tc>
        <w:tc>
          <w:tcPr>
            <w:tcW w:w="709" w:type="dxa"/>
            <w:tcBorders>
              <w:top w:val="nil"/>
              <w:left w:val="nil"/>
              <w:bottom w:val="single" w:sz="4" w:space="0" w:color="auto"/>
              <w:right w:val="single" w:sz="4" w:space="0" w:color="auto"/>
            </w:tcBorders>
            <w:hideMark/>
          </w:tcPr>
          <w:p w14:paraId="0CFD1EA1" w14:textId="5B9DA084" w:rsidR="00F779EB" w:rsidRDefault="00F779EB" w:rsidP="00F779EB">
            <w:pPr>
              <w:spacing w:line="254" w:lineRule="auto"/>
              <w:jc w:val="center"/>
              <w:rPr>
                <w:rFonts w:ascii="GHEA Grapalat" w:hAnsi="GHEA Grapalat" w:cs="Calibri"/>
                <w:sz w:val="20"/>
                <w:szCs w:val="20"/>
              </w:rPr>
            </w:pPr>
            <w:r w:rsidRPr="00F04550">
              <w:t>набор</w:t>
            </w:r>
          </w:p>
        </w:tc>
        <w:tc>
          <w:tcPr>
            <w:tcW w:w="1417" w:type="dxa"/>
            <w:tcBorders>
              <w:top w:val="nil"/>
              <w:left w:val="nil"/>
              <w:bottom w:val="single" w:sz="4" w:space="0" w:color="auto"/>
              <w:right w:val="single" w:sz="4" w:space="0" w:color="auto"/>
            </w:tcBorders>
            <w:noWrap/>
            <w:vAlign w:val="center"/>
            <w:hideMark/>
          </w:tcPr>
          <w:p w14:paraId="658CBC4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6320266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636DBD6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04088BB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56E496C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992" w:type="dxa"/>
            <w:tcBorders>
              <w:top w:val="nil"/>
              <w:left w:val="nil"/>
              <w:bottom w:val="single" w:sz="4" w:space="0" w:color="auto"/>
              <w:right w:val="single" w:sz="4" w:space="0" w:color="auto"/>
            </w:tcBorders>
          </w:tcPr>
          <w:p w14:paraId="389738FA" w14:textId="36A2E5A4" w:rsidR="00F779EB" w:rsidRDefault="00F779EB" w:rsidP="00F779EB">
            <w:pPr>
              <w:spacing w:line="254" w:lineRule="auto"/>
              <w:jc w:val="center"/>
              <w:rPr>
                <w:rFonts w:ascii="GHEA Grapalat" w:hAnsi="GHEA Grapalat" w:cs="Calibri"/>
                <w:color w:val="000000"/>
                <w:sz w:val="20"/>
                <w:szCs w:val="20"/>
              </w:rPr>
            </w:pPr>
            <w:r w:rsidRPr="009A63ED">
              <w:rPr>
                <w:rFonts w:ascii="GHEA Grapalat" w:hAnsi="GHEA Grapalat" w:cs="Calibri"/>
                <w:sz w:val="20"/>
                <w:szCs w:val="20"/>
                <w:highlight w:val="black"/>
                <w:lang w:val="hy-AM"/>
              </w:rPr>
              <w:t xml:space="preserve">                     +</w:t>
            </w:r>
          </w:p>
        </w:tc>
      </w:tr>
      <w:tr w:rsidR="00F779EB" w14:paraId="56E626A8" w14:textId="1C719BB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68026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37</w:t>
            </w:r>
          </w:p>
        </w:tc>
        <w:tc>
          <w:tcPr>
            <w:tcW w:w="2286" w:type="dxa"/>
            <w:gridSpan w:val="2"/>
            <w:tcBorders>
              <w:top w:val="nil"/>
              <w:left w:val="nil"/>
              <w:bottom w:val="single" w:sz="4" w:space="0" w:color="auto"/>
              <w:right w:val="single" w:sz="4" w:space="0" w:color="auto"/>
            </w:tcBorders>
            <w:noWrap/>
            <w:vAlign w:val="bottom"/>
            <w:hideMark/>
          </w:tcPr>
          <w:p w14:paraId="3D449849" w14:textId="00FA8ED3"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бензинового двигателя</w:t>
            </w:r>
          </w:p>
        </w:tc>
        <w:tc>
          <w:tcPr>
            <w:tcW w:w="709" w:type="dxa"/>
            <w:tcBorders>
              <w:top w:val="nil"/>
              <w:left w:val="nil"/>
              <w:bottom w:val="single" w:sz="4" w:space="0" w:color="auto"/>
              <w:right w:val="single" w:sz="4" w:space="0" w:color="auto"/>
            </w:tcBorders>
            <w:hideMark/>
          </w:tcPr>
          <w:p w14:paraId="0B92F480" w14:textId="7EDC373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FBA8D0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52C0CD5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016" w:type="dxa"/>
            <w:tcBorders>
              <w:top w:val="nil"/>
              <w:left w:val="nil"/>
              <w:bottom w:val="single" w:sz="4" w:space="0" w:color="auto"/>
              <w:right w:val="single" w:sz="4" w:space="0" w:color="auto"/>
            </w:tcBorders>
            <w:noWrap/>
            <w:vAlign w:val="center"/>
            <w:hideMark/>
          </w:tcPr>
          <w:p w14:paraId="499231E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418" w:type="dxa"/>
            <w:tcBorders>
              <w:top w:val="nil"/>
              <w:left w:val="nil"/>
              <w:bottom w:val="single" w:sz="4" w:space="0" w:color="auto"/>
              <w:right w:val="single" w:sz="4" w:space="0" w:color="auto"/>
            </w:tcBorders>
            <w:noWrap/>
            <w:vAlign w:val="center"/>
            <w:hideMark/>
          </w:tcPr>
          <w:p w14:paraId="08909C8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2ED25A7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4D6EE370" w14:textId="22508757" w:rsidR="00F779EB" w:rsidRDefault="00F779EB" w:rsidP="00F779EB">
            <w:pPr>
              <w:spacing w:line="254" w:lineRule="auto"/>
              <w:jc w:val="center"/>
              <w:rPr>
                <w:rFonts w:ascii="GHEA Grapalat" w:hAnsi="GHEA Grapalat" w:cs="Calibri"/>
                <w:color w:val="000000"/>
                <w:sz w:val="20"/>
                <w:szCs w:val="20"/>
              </w:rPr>
            </w:pPr>
            <w:r w:rsidRPr="009A63ED">
              <w:rPr>
                <w:rFonts w:ascii="GHEA Grapalat" w:hAnsi="GHEA Grapalat" w:cs="Calibri"/>
                <w:sz w:val="20"/>
                <w:szCs w:val="20"/>
                <w:highlight w:val="black"/>
                <w:lang w:val="hy-AM"/>
              </w:rPr>
              <w:t xml:space="preserve">                     +</w:t>
            </w:r>
          </w:p>
        </w:tc>
      </w:tr>
      <w:tr w:rsidR="00F779EB" w14:paraId="2B6CFC54" w14:textId="32182F7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665CC2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38</w:t>
            </w:r>
          </w:p>
        </w:tc>
        <w:tc>
          <w:tcPr>
            <w:tcW w:w="2286" w:type="dxa"/>
            <w:gridSpan w:val="2"/>
            <w:tcBorders>
              <w:top w:val="nil"/>
              <w:left w:val="nil"/>
              <w:bottom w:val="single" w:sz="4" w:space="0" w:color="auto"/>
              <w:right w:val="single" w:sz="4" w:space="0" w:color="auto"/>
            </w:tcBorders>
            <w:noWrap/>
            <w:vAlign w:val="bottom"/>
            <w:hideMark/>
          </w:tcPr>
          <w:p w14:paraId="1A56CFB0" w14:textId="3F241B0C"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Замена топливного фильтра</w:t>
            </w:r>
          </w:p>
        </w:tc>
        <w:tc>
          <w:tcPr>
            <w:tcW w:w="709" w:type="dxa"/>
            <w:tcBorders>
              <w:top w:val="nil"/>
              <w:left w:val="nil"/>
              <w:bottom w:val="single" w:sz="4" w:space="0" w:color="auto"/>
              <w:right w:val="single" w:sz="4" w:space="0" w:color="auto"/>
            </w:tcBorders>
            <w:hideMark/>
          </w:tcPr>
          <w:p w14:paraId="0F6A57A6" w14:textId="72ACD3C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DB1446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149B3A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22317A6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5F30CFF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1559" w:type="dxa"/>
            <w:tcBorders>
              <w:top w:val="nil"/>
              <w:left w:val="nil"/>
              <w:bottom w:val="single" w:sz="4" w:space="0" w:color="auto"/>
              <w:right w:val="single" w:sz="4" w:space="0" w:color="auto"/>
            </w:tcBorders>
            <w:noWrap/>
            <w:vAlign w:val="center"/>
            <w:hideMark/>
          </w:tcPr>
          <w:p w14:paraId="6EA7838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992" w:type="dxa"/>
            <w:tcBorders>
              <w:top w:val="nil"/>
              <w:left w:val="nil"/>
              <w:bottom w:val="single" w:sz="4" w:space="0" w:color="auto"/>
              <w:right w:val="single" w:sz="4" w:space="0" w:color="auto"/>
            </w:tcBorders>
          </w:tcPr>
          <w:p w14:paraId="64E25BD2" w14:textId="0664E861"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4000</w:t>
            </w:r>
          </w:p>
        </w:tc>
      </w:tr>
      <w:tr w:rsidR="00F779EB" w14:paraId="6E45E402" w14:textId="5AE974D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F18DDC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39</w:t>
            </w:r>
          </w:p>
        </w:tc>
        <w:tc>
          <w:tcPr>
            <w:tcW w:w="2286" w:type="dxa"/>
            <w:gridSpan w:val="2"/>
            <w:tcBorders>
              <w:top w:val="nil"/>
              <w:left w:val="nil"/>
              <w:bottom w:val="single" w:sz="4" w:space="0" w:color="auto"/>
              <w:right w:val="single" w:sz="4" w:space="0" w:color="auto"/>
            </w:tcBorders>
            <w:vAlign w:val="bottom"/>
            <w:hideMark/>
          </w:tcPr>
          <w:p w14:paraId="4801357F" w14:textId="11655C17"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топливной рампы</w:t>
            </w:r>
          </w:p>
        </w:tc>
        <w:tc>
          <w:tcPr>
            <w:tcW w:w="709" w:type="dxa"/>
            <w:tcBorders>
              <w:top w:val="nil"/>
              <w:left w:val="nil"/>
              <w:bottom w:val="single" w:sz="4" w:space="0" w:color="auto"/>
              <w:right w:val="single" w:sz="4" w:space="0" w:color="auto"/>
            </w:tcBorders>
            <w:hideMark/>
          </w:tcPr>
          <w:p w14:paraId="716E1BEE" w14:textId="73AEF261"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8326EA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1CBB37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6EAFC76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8825E1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w:t>
            </w:r>
          </w:p>
        </w:tc>
        <w:tc>
          <w:tcPr>
            <w:tcW w:w="1559" w:type="dxa"/>
            <w:tcBorders>
              <w:top w:val="nil"/>
              <w:left w:val="nil"/>
              <w:bottom w:val="single" w:sz="4" w:space="0" w:color="auto"/>
              <w:right w:val="single" w:sz="4" w:space="0" w:color="auto"/>
            </w:tcBorders>
            <w:noWrap/>
            <w:vAlign w:val="center"/>
            <w:hideMark/>
          </w:tcPr>
          <w:p w14:paraId="6C615D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3800</w:t>
            </w:r>
          </w:p>
        </w:tc>
        <w:tc>
          <w:tcPr>
            <w:tcW w:w="992" w:type="dxa"/>
            <w:tcBorders>
              <w:top w:val="nil"/>
              <w:left w:val="nil"/>
              <w:bottom w:val="single" w:sz="4" w:space="0" w:color="auto"/>
              <w:right w:val="single" w:sz="4" w:space="0" w:color="auto"/>
            </w:tcBorders>
          </w:tcPr>
          <w:p w14:paraId="4933FEA6" w14:textId="6833878F" w:rsidR="00F779EB" w:rsidRDefault="00F779EB" w:rsidP="00F779EB">
            <w:pPr>
              <w:spacing w:line="254" w:lineRule="auto"/>
              <w:jc w:val="center"/>
              <w:rPr>
                <w:rFonts w:ascii="GHEA Grapalat" w:hAnsi="GHEA Grapalat" w:cs="Calibri"/>
                <w:sz w:val="20"/>
                <w:szCs w:val="20"/>
              </w:rPr>
            </w:pPr>
            <w:r w:rsidRPr="000E7A84">
              <w:rPr>
                <w:rFonts w:ascii="GHEA Grapalat" w:hAnsi="GHEA Grapalat" w:cs="Calibri"/>
                <w:sz w:val="20"/>
                <w:szCs w:val="20"/>
                <w:highlight w:val="black"/>
                <w:lang w:val="hy-AM"/>
              </w:rPr>
              <w:t xml:space="preserve">                     +</w:t>
            </w:r>
          </w:p>
        </w:tc>
      </w:tr>
      <w:tr w:rsidR="00F779EB" w14:paraId="387815C1" w14:textId="6ABCF60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A491D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w:t>
            </w:r>
          </w:p>
        </w:tc>
        <w:tc>
          <w:tcPr>
            <w:tcW w:w="2286" w:type="dxa"/>
            <w:gridSpan w:val="2"/>
            <w:tcBorders>
              <w:top w:val="nil"/>
              <w:left w:val="nil"/>
              <w:bottom w:val="single" w:sz="4" w:space="0" w:color="auto"/>
              <w:right w:val="single" w:sz="4" w:space="0" w:color="auto"/>
            </w:tcBorders>
            <w:noWrap/>
            <w:vAlign w:val="bottom"/>
            <w:hideMark/>
          </w:tcPr>
          <w:p w14:paraId="31EBA2EF" w14:textId="6D3D915E"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топливного бака</w:t>
            </w:r>
          </w:p>
        </w:tc>
        <w:tc>
          <w:tcPr>
            <w:tcW w:w="709" w:type="dxa"/>
            <w:tcBorders>
              <w:top w:val="nil"/>
              <w:left w:val="nil"/>
              <w:bottom w:val="single" w:sz="4" w:space="0" w:color="auto"/>
              <w:right w:val="single" w:sz="4" w:space="0" w:color="auto"/>
            </w:tcBorders>
            <w:hideMark/>
          </w:tcPr>
          <w:p w14:paraId="37D67B4C" w14:textId="12782A7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A44EF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1418" w:type="dxa"/>
            <w:tcBorders>
              <w:top w:val="nil"/>
              <w:left w:val="nil"/>
              <w:bottom w:val="single" w:sz="4" w:space="0" w:color="auto"/>
              <w:right w:val="single" w:sz="4" w:space="0" w:color="auto"/>
            </w:tcBorders>
            <w:noWrap/>
            <w:vAlign w:val="center"/>
            <w:hideMark/>
          </w:tcPr>
          <w:p w14:paraId="01A884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1016" w:type="dxa"/>
            <w:tcBorders>
              <w:top w:val="nil"/>
              <w:left w:val="nil"/>
              <w:bottom w:val="single" w:sz="4" w:space="0" w:color="auto"/>
              <w:right w:val="single" w:sz="4" w:space="0" w:color="auto"/>
            </w:tcBorders>
            <w:noWrap/>
            <w:vAlign w:val="center"/>
            <w:hideMark/>
          </w:tcPr>
          <w:p w14:paraId="38DD799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1418" w:type="dxa"/>
            <w:tcBorders>
              <w:top w:val="nil"/>
              <w:left w:val="nil"/>
              <w:bottom w:val="single" w:sz="4" w:space="0" w:color="auto"/>
              <w:right w:val="single" w:sz="4" w:space="0" w:color="auto"/>
            </w:tcBorders>
            <w:noWrap/>
            <w:vAlign w:val="center"/>
            <w:hideMark/>
          </w:tcPr>
          <w:p w14:paraId="238DDA5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1559" w:type="dxa"/>
            <w:tcBorders>
              <w:top w:val="nil"/>
              <w:left w:val="nil"/>
              <w:bottom w:val="single" w:sz="4" w:space="0" w:color="auto"/>
              <w:right w:val="single" w:sz="4" w:space="0" w:color="auto"/>
            </w:tcBorders>
            <w:noWrap/>
            <w:vAlign w:val="center"/>
            <w:hideMark/>
          </w:tcPr>
          <w:p w14:paraId="13FEFE8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992" w:type="dxa"/>
            <w:tcBorders>
              <w:top w:val="nil"/>
              <w:left w:val="nil"/>
              <w:bottom w:val="single" w:sz="4" w:space="0" w:color="auto"/>
              <w:right w:val="single" w:sz="4" w:space="0" w:color="auto"/>
            </w:tcBorders>
          </w:tcPr>
          <w:p w14:paraId="6E374E92" w14:textId="1BE46D3E" w:rsidR="00F779EB" w:rsidRDefault="00F779EB" w:rsidP="00F779EB">
            <w:pPr>
              <w:spacing w:line="254" w:lineRule="auto"/>
              <w:jc w:val="center"/>
              <w:rPr>
                <w:rFonts w:ascii="GHEA Grapalat" w:hAnsi="GHEA Grapalat" w:cs="Calibri"/>
                <w:sz w:val="20"/>
                <w:szCs w:val="20"/>
              </w:rPr>
            </w:pPr>
            <w:r w:rsidRPr="000E7A84">
              <w:rPr>
                <w:rFonts w:ascii="GHEA Grapalat" w:hAnsi="GHEA Grapalat" w:cs="Calibri"/>
                <w:sz w:val="20"/>
                <w:szCs w:val="20"/>
                <w:highlight w:val="black"/>
                <w:lang w:val="hy-AM"/>
              </w:rPr>
              <w:t xml:space="preserve">                     +</w:t>
            </w:r>
          </w:p>
        </w:tc>
      </w:tr>
      <w:tr w:rsidR="00F779EB" w14:paraId="53F8AEDB" w14:textId="5ACE23A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1E75F3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41</w:t>
            </w:r>
          </w:p>
        </w:tc>
        <w:tc>
          <w:tcPr>
            <w:tcW w:w="2286" w:type="dxa"/>
            <w:gridSpan w:val="2"/>
            <w:tcBorders>
              <w:top w:val="nil"/>
              <w:left w:val="nil"/>
              <w:bottom w:val="single" w:sz="4" w:space="0" w:color="auto"/>
              <w:right w:val="single" w:sz="4" w:space="0" w:color="auto"/>
            </w:tcBorders>
            <w:noWrap/>
            <w:vAlign w:val="bottom"/>
            <w:hideMark/>
          </w:tcPr>
          <w:p w14:paraId="543D5DA2" w14:textId="55751BCA"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акселератора</w:t>
            </w:r>
          </w:p>
        </w:tc>
        <w:tc>
          <w:tcPr>
            <w:tcW w:w="709" w:type="dxa"/>
            <w:tcBorders>
              <w:top w:val="nil"/>
              <w:left w:val="nil"/>
              <w:bottom w:val="single" w:sz="4" w:space="0" w:color="auto"/>
              <w:right w:val="single" w:sz="4" w:space="0" w:color="auto"/>
            </w:tcBorders>
            <w:hideMark/>
          </w:tcPr>
          <w:p w14:paraId="513DEBCA" w14:textId="04CE385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F8B795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4BB4AC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1030D9B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D1DDD8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1559" w:type="dxa"/>
            <w:tcBorders>
              <w:top w:val="nil"/>
              <w:left w:val="nil"/>
              <w:bottom w:val="single" w:sz="4" w:space="0" w:color="auto"/>
              <w:right w:val="single" w:sz="4" w:space="0" w:color="auto"/>
            </w:tcBorders>
            <w:noWrap/>
            <w:vAlign w:val="center"/>
            <w:hideMark/>
          </w:tcPr>
          <w:p w14:paraId="3DC89B4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992" w:type="dxa"/>
            <w:tcBorders>
              <w:top w:val="nil"/>
              <w:left w:val="nil"/>
              <w:bottom w:val="single" w:sz="4" w:space="0" w:color="auto"/>
              <w:right w:val="single" w:sz="4" w:space="0" w:color="auto"/>
            </w:tcBorders>
          </w:tcPr>
          <w:p w14:paraId="313BD91A" w14:textId="253F9368" w:rsidR="00F779EB" w:rsidRDefault="00F779EB" w:rsidP="00F779EB">
            <w:pPr>
              <w:spacing w:line="254" w:lineRule="auto"/>
              <w:jc w:val="center"/>
              <w:rPr>
                <w:rFonts w:ascii="GHEA Grapalat" w:hAnsi="GHEA Grapalat" w:cs="Calibri"/>
                <w:sz w:val="20"/>
                <w:szCs w:val="20"/>
              </w:rPr>
            </w:pPr>
            <w:r w:rsidRPr="000E7A84">
              <w:rPr>
                <w:rFonts w:ascii="GHEA Grapalat" w:hAnsi="GHEA Grapalat" w:cs="Calibri"/>
                <w:sz w:val="20"/>
                <w:szCs w:val="20"/>
                <w:highlight w:val="black"/>
                <w:lang w:val="hy-AM"/>
              </w:rPr>
              <w:t xml:space="preserve">                     +</w:t>
            </w:r>
          </w:p>
        </w:tc>
      </w:tr>
      <w:tr w:rsidR="00F779EB" w14:paraId="1A651291" w14:textId="60047CD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658E1C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w:t>
            </w:r>
          </w:p>
        </w:tc>
        <w:tc>
          <w:tcPr>
            <w:tcW w:w="2286" w:type="dxa"/>
            <w:gridSpan w:val="2"/>
            <w:tcBorders>
              <w:top w:val="nil"/>
              <w:left w:val="nil"/>
              <w:bottom w:val="single" w:sz="4" w:space="0" w:color="auto"/>
              <w:right w:val="single" w:sz="4" w:space="0" w:color="auto"/>
            </w:tcBorders>
            <w:noWrap/>
            <w:vAlign w:val="bottom"/>
            <w:hideMark/>
          </w:tcPr>
          <w:p w14:paraId="1ADA3715" w14:textId="3D3DF212"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Очистка ускорителя</w:t>
            </w:r>
          </w:p>
        </w:tc>
        <w:tc>
          <w:tcPr>
            <w:tcW w:w="709" w:type="dxa"/>
            <w:tcBorders>
              <w:top w:val="nil"/>
              <w:left w:val="nil"/>
              <w:bottom w:val="single" w:sz="4" w:space="0" w:color="auto"/>
              <w:right w:val="single" w:sz="4" w:space="0" w:color="auto"/>
            </w:tcBorders>
            <w:hideMark/>
          </w:tcPr>
          <w:p w14:paraId="407FE56A" w14:textId="30DF9D1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590E3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227891D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067ED6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4B09ABF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noWrap/>
            <w:vAlign w:val="center"/>
            <w:hideMark/>
          </w:tcPr>
          <w:p w14:paraId="4D17856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992" w:type="dxa"/>
            <w:tcBorders>
              <w:top w:val="nil"/>
              <w:left w:val="nil"/>
              <w:bottom w:val="single" w:sz="4" w:space="0" w:color="auto"/>
              <w:right w:val="single" w:sz="4" w:space="0" w:color="auto"/>
            </w:tcBorders>
          </w:tcPr>
          <w:p w14:paraId="2735CEAC" w14:textId="1306B2E2" w:rsidR="00F779EB" w:rsidRDefault="00F779EB" w:rsidP="00F779EB">
            <w:pPr>
              <w:spacing w:line="254" w:lineRule="auto"/>
              <w:jc w:val="center"/>
              <w:rPr>
                <w:rFonts w:ascii="GHEA Grapalat" w:hAnsi="GHEA Grapalat" w:cs="Calibri"/>
                <w:sz w:val="20"/>
                <w:szCs w:val="20"/>
              </w:rPr>
            </w:pPr>
            <w:r w:rsidRPr="000E7A84">
              <w:rPr>
                <w:rFonts w:ascii="GHEA Grapalat" w:hAnsi="GHEA Grapalat" w:cs="Calibri"/>
                <w:sz w:val="20"/>
                <w:szCs w:val="20"/>
                <w:highlight w:val="black"/>
                <w:lang w:val="hy-AM"/>
              </w:rPr>
              <w:t xml:space="preserve">                     +</w:t>
            </w:r>
          </w:p>
        </w:tc>
      </w:tr>
      <w:tr w:rsidR="00F779EB" w14:paraId="3DC055EF" w14:textId="5646676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285F1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w:t>
            </w:r>
          </w:p>
        </w:tc>
        <w:tc>
          <w:tcPr>
            <w:tcW w:w="2286" w:type="dxa"/>
            <w:gridSpan w:val="2"/>
            <w:tcBorders>
              <w:top w:val="nil"/>
              <w:left w:val="nil"/>
              <w:bottom w:val="single" w:sz="4" w:space="0" w:color="auto"/>
              <w:right w:val="single" w:sz="4" w:space="0" w:color="auto"/>
            </w:tcBorders>
            <w:noWrap/>
            <w:vAlign w:val="bottom"/>
            <w:hideMark/>
          </w:tcPr>
          <w:p w14:paraId="579C4CB4" w14:textId="200E074B"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трамвая</w:t>
            </w:r>
          </w:p>
        </w:tc>
        <w:tc>
          <w:tcPr>
            <w:tcW w:w="709" w:type="dxa"/>
            <w:tcBorders>
              <w:top w:val="nil"/>
              <w:left w:val="nil"/>
              <w:bottom w:val="single" w:sz="4" w:space="0" w:color="auto"/>
              <w:right w:val="single" w:sz="4" w:space="0" w:color="auto"/>
            </w:tcBorders>
            <w:hideMark/>
          </w:tcPr>
          <w:p w14:paraId="22376FAE" w14:textId="4A011D4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3C43B5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shd w:val="clear" w:color="auto" w:fill="000000"/>
            <w:noWrap/>
            <w:vAlign w:val="center"/>
            <w:hideMark/>
          </w:tcPr>
          <w:p w14:paraId="5A24EC8A" w14:textId="77777777" w:rsidR="00F779EB" w:rsidRDefault="00F779EB" w:rsidP="00F779EB">
            <w:pPr>
              <w:rPr>
                <w:rFonts w:ascii="GHEA Grapalat" w:hAnsi="GHEA Grapalat" w:cs="Calibri"/>
                <w:sz w:val="20"/>
                <w:szCs w:val="20"/>
              </w:rPr>
            </w:pPr>
          </w:p>
        </w:tc>
        <w:tc>
          <w:tcPr>
            <w:tcW w:w="1016" w:type="dxa"/>
            <w:tcBorders>
              <w:top w:val="nil"/>
              <w:left w:val="nil"/>
              <w:bottom w:val="single" w:sz="4" w:space="0" w:color="auto"/>
              <w:right w:val="single" w:sz="4" w:space="0" w:color="auto"/>
            </w:tcBorders>
            <w:noWrap/>
            <w:vAlign w:val="center"/>
            <w:hideMark/>
          </w:tcPr>
          <w:p w14:paraId="559360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shd w:val="clear" w:color="auto" w:fill="000000"/>
            <w:noWrap/>
            <w:vAlign w:val="center"/>
            <w:hideMark/>
          </w:tcPr>
          <w:p w14:paraId="11FBE71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07DCD41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65FA198F" w14:textId="03094120" w:rsidR="00F779EB" w:rsidRDefault="00F779EB" w:rsidP="00F779EB">
            <w:pPr>
              <w:spacing w:line="254" w:lineRule="auto"/>
              <w:jc w:val="center"/>
              <w:rPr>
                <w:rFonts w:ascii="Calibri" w:hAnsi="Calibri" w:cs="Calibri"/>
                <w:sz w:val="20"/>
                <w:szCs w:val="20"/>
              </w:rPr>
            </w:pPr>
            <w:r w:rsidRPr="000E7A84">
              <w:rPr>
                <w:rFonts w:ascii="GHEA Grapalat" w:hAnsi="GHEA Grapalat" w:cs="Calibri"/>
                <w:sz w:val="20"/>
                <w:szCs w:val="20"/>
                <w:highlight w:val="black"/>
                <w:lang w:val="hy-AM"/>
              </w:rPr>
              <w:t xml:space="preserve">                     </w:t>
            </w:r>
          </w:p>
        </w:tc>
      </w:tr>
      <w:tr w:rsidR="00F779EB" w14:paraId="05BA2076" w14:textId="46B36AC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6AD8FC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vAlign w:val="bottom"/>
            <w:hideMark/>
          </w:tcPr>
          <w:p w14:paraId="1B71E352" w14:textId="25165302" w:rsidR="00F779EB" w:rsidRDefault="00F779EB" w:rsidP="00F779EB">
            <w:pPr>
              <w:spacing w:line="254" w:lineRule="auto"/>
              <w:jc w:val="center"/>
              <w:rPr>
                <w:rFonts w:ascii="GHEA Grapalat" w:hAnsi="GHEA Grapalat" w:cs="Calibri"/>
                <w:b/>
                <w:bCs/>
                <w:sz w:val="20"/>
                <w:szCs w:val="20"/>
              </w:rPr>
            </w:pPr>
            <w:r w:rsidRPr="00750F8A">
              <w:rPr>
                <w:rFonts w:ascii="GHEA Grapalat" w:hAnsi="GHEA Grapalat" w:cs="Calibri"/>
                <w:b/>
                <w:bCs/>
                <w:sz w:val="20"/>
                <w:szCs w:val="20"/>
              </w:rPr>
              <w:t>3. Система охлаждения и выхлопа.</w:t>
            </w:r>
          </w:p>
        </w:tc>
        <w:tc>
          <w:tcPr>
            <w:tcW w:w="709" w:type="dxa"/>
            <w:tcBorders>
              <w:top w:val="nil"/>
              <w:left w:val="nil"/>
              <w:bottom w:val="single" w:sz="4" w:space="0" w:color="auto"/>
              <w:right w:val="single" w:sz="4" w:space="0" w:color="auto"/>
            </w:tcBorders>
            <w:noWrap/>
            <w:hideMark/>
          </w:tcPr>
          <w:p w14:paraId="7B2A7755" w14:textId="2DCCF172"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2731011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1E02FFD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741E591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B4D7E3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76F08F6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6C150ADE" w14:textId="151424DF" w:rsidR="00F779EB" w:rsidRDefault="00F779EB" w:rsidP="00F779EB">
            <w:pPr>
              <w:spacing w:line="254" w:lineRule="auto"/>
              <w:jc w:val="center"/>
              <w:rPr>
                <w:rFonts w:ascii="Calibri" w:hAnsi="Calibri" w:cs="Calibri"/>
                <w:sz w:val="20"/>
                <w:szCs w:val="20"/>
              </w:rPr>
            </w:pPr>
            <w:r w:rsidRPr="00B221BD">
              <w:rPr>
                <w:rFonts w:ascii="GHEA Grapalat" w:hAnsi="GHEA Grapalat" w:cs="Calibri"/>
                <w:sz w:val="20"/>
                <w:szCs w:val="20"/>
                <w:highlight w:val="black"/>
                <w:lang w:val="hy-AM"/>
              </w:rPr>
              <w:t xml:space="preserve">                     +</w:t>
            </w:r>
          </w:p>
        </w:tc>
      </w:tr>
      <w:tr w:rsidR="00F779EB" w14:paraId="13EDECBB" w14:textId="7E4EE30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07C11A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w:t>
            </w:r>
          </w:p>
        </w:tc>
        <w:tc>
          <w:tcPr>
            <w:tcW w:w="2286" w:type="dxa"/>
            <w:gridSpan w:val="2"/>
            <w:tcBorders>
              <w:top w:val="nil"/>
              <w:left w:val="nil"/>
              <w:bottom w:val="single" w:sz="4" w:space="0" w:color="auto"/>
              <w:right w:val="single" w:sz="4" w:space="0" w:color="auto"/>
            </w:tcBorders>
            <w:noWrap/>
            <w:vAlign w:val="bottom"/>
            <w:hideMark/>
          </w:tcPr>
          <w:p w14:paraId="42BD2142" w14:textId="207F9C73"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уплотнителя</w:t>
            </w:r>
          </w:p>
        </w:tc>
        <w:tc>
          <w:tcPr>
            <w:tcW w:w="709" w:type="dxa"/>
            <w:tcBorders>
              <w:top w:val="nil"/>
              <w:left w:val="nil"/>
              <w:bottom w:val="single" w:sz="4" w:space="0" w:color="auto"/>
              <w:right w:val="single" w:sz="4" w:space="0" w:color="auto"/>
            </w:tcBorders>
            <w:hideMark/>
          </w:tcPr>
          <w:p w14:paraId="6CB1BDA9" w14:textId="74A65091"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9C5F0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39AF3FD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016" w:type="dxa"/>
            <w:tcBorders>
              <w:top w:val="nil"/>
              <w:left w:val="nil"/>
              <w:bottom w:val="single" w:sz="4" w:space="0" w:color="auto"/>
              <w:right w:val="single" w:sz="4" w:space="0" w:color="auto"/>
            </w:tcBorders>
            <w:noWrap/>
            <w:vAlign w:val="center"/>
            <w:hideMark/>
          </w:tcPr>
          <w:p w14:paraId="1330117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418" w:type="dxa"/>
            <w:tcBorders>
              <w:top w:val="nil"/>
              <w:left w:val="nil"/>
              <w:bottom w:val="single" w:sz="4" w:space="0" w:color="auto"/>
              <w:right w:val="single" w:sz="4" w:space="0" w:color="auto"/>
            </w:tcBorders>
            <w:noWrap/>
            <w:vAlign w:val="center"/>
            <w:hideMark/>
          </w:tcPr>
          <w:p w14:paraId="361AC23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559" w:type="dxa"/>
            <w:tcBorders>
              <w:top w:val="nil"/>
              <w:left w:val="nil"/>
              <w:bottom w:val="single" w:sz="4" w:space="0" w:color="auto"/>
              <w:right w:val="single" w:sz="4" w:space="0" w:color="auto"/>
            </w:tcBorders>
            <w:noWrap/>
            <w:vAlign w:val="center"/>
            <w:hideMark/>
          </w:tcPr>
          <w:p w14:paraId="3B99BCD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992" w:type="dxa"/>
            <w:tcBorders>
              <w:top w:val="nil"/>
              <w:left w:val="nil"/>
              <w:bottom w:val="single" w:sz="4" w:space="0" w:color="auto"/>
              <w:right w:val="single" w:sz="4" w:space="0" w:color="auto"/>
            </w:tcBorders>
          </w:tcPr>
          <w:p w14:paraId="33687177" w14:textId="40D733FD"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15000</w:t>
            </w:r>
          </w:p>
        </w:tc>
      </w:tr>
      <w:tr w:rsidR="00F779EB" w14:paraId="2BDEE15E" w14:textId="48D5A7B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99F820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w:t>
            </w:r>
          </w:p>
        </w:tc>
        <w:tc>
          <w:tcPr>
            <w:tcW w:w="2286" w:type="dxa"/>
            <w:gridSpan w:val="2"/>
            <w:tcBorders>
              <w:top w:val="nil"/>
              <w:left w:val="nil"/>
              <w:bottom w:val="single" w:sz="4" w:space="0" w:color="auto"/>
              <w:right w:val="single" w:sz="4" w:space="0" w:color="auto"/>
            </w:tcBorders>
            <w:noWrap/>
            <w:vAlign w:val="bottom"/>
            <w:hideMark/>
          </w:tcPr>
          <w:p w14:paraId="674AF916" w14:textId="7D821599"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вентилятора</w:t>
            </w:r>
          </w:p>
        </w:tc>
        <w:tc>
          <w:tcPr>
            <w:tcW w:w="709" w:type="dxa"/>
            <w:tcBorders>
              <w:top w:val="nil"/>
              <w:left w:val="nil"/>
              <w:bottom w:val="single" w:sz="4" w:space="0" w:color="auto"/>
              <w:right w:val="single" w:sz="4" w:space="0" w:color="auto"/>
            </w:tcBorders>
            <w:hideMark/>
          </w:tcPr>
          <w:p w14:paraId="4242BEF2" w14:textId="29B75D6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5A430B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56EDBE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016" w:type="dxa"/>
            <w:tcBorders>
              <w:top w:val="nil"/>
              <w:left w:val="nil"/>
              <w:bottom w:val="single" w:sz="4" w:space="0" w:color="auto"/>
              <w:right w:val="single" w:sz="4" w:space="0" w:color="auto"/>
            </w:tcBorders>
            <w:noWrap/>
            <w:vAlign w:val="center"/>
            <w:hideMark/>
          </w:tcPr>
          <w:p w14:paraId="79AEAB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3CF5E97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559" w:type="dxa"/>
            <w:tcBorders>
              <w:top w:val="nil"/>
              <w:left w:val="nil"/>
              <w:bottom w:val="single" w:sz="4" w:space="0" w:color="auto"/>
              <w:right w:val="single" w:sz="4" w:space="0" w:color="auto"/>
            </w:tcBorders>
            <w:noWrap/>
            <w:vAlign w:val="center"/>
            <w:hideMark/>
          </w:tcPr>
          <w:p w14:paraId="4109B12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992" w:type="dxa"/>
            <w:tcBorders>
              <w:top w:val="nil"/>
              <w:left w:val="nil"/>
              <w:bottom w:val="single" w:sz="4" w:space="0" w:color="auto"/>
              <w:right w:val="single" w:sz="4" w:space="0" w:color="auto"/>
            </w:tcBorders>
          </w:tcPr>
          <w:p w14:paraId="478EF363" w14:textId="1AF24B80" w:rsidR="00F779EB" w:rsidRDefault="00F779EB" w:rsidP="00F779EB">
            <w:pPr>
              <w:spacing w:line="254" w:lineRule="auto"/>
              <w:jc w:val="center"/>
              <w:rPr>
                <w:rFonts w:ascii="GHEA Grapalat" w:hAnsi="GHEA Grapalat" w:cs="Calibri"/>
                <w:sz w:val="20"/>
                <w:szCs w:val="20"/>
              </w:rPr>
            </w:pPr>
            <w:r w:rsidRPr="00B221BD">
              <w:rPr>
                <w:rFonts w:ascii="GHEA Grapalat" w:hAnsi="GHEA Grapalat" w:cs="Calibri"/>
                <w:sz w:val="20"/>
                <w:szCs w:val="20"/>
                <w:highlight w:val="black"/>
                <w:lang w:val="hy-AM"/>
              </w:rPr>
              <w:t xml:space="preserve">                     +</w:t>
            </w:r>
          </w:p>
        </w:tc>
      </w:tr>
      <w:tr w:rsidR="00F779EB" w14:paraId="3A4F00DE" w14:textId="521BFEB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0789A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46</w:t>
            </w:r>
          </w:p>
        </w:tc>
        <w:tc>
          <w:tcPr>
            <w:tcW w:w="2286" w:type="dxa"/>
            <w:gridSpan w:val="2"/>
            <w:tcBorders>
              <w:top w:val="nil"/>
              <w:left w:val="nil"/>
              <w:bottom w:val="single" w:sz="4" w:space="0" w:color="auto"/>
              <w:right w:val="single" w:sz="4" w:space="0" w:color="auto"/>
            </w:tcBorders>
            <w:noWrap/>
            <w:vAlign w:val="bottom"/>
            <w:hideMark/>
          </w:tcPr>
          <w:p w14:paraId="4DD3D723" w14:textId="32D1E5EF" w:rsidR="00F779EB" w:rsidRDefault="00F779EB" w:rsidP="00F779EB">
            <w:pPr>
              <w:spacing w:line="254" w:lineRule="auto"/>
              <w:rPr>
                <w:rFonts w:ascii="GHEA Grapalat" w:hAnsi="GHEA Grapalat" w:cs="Calibri"/>
                <w:sz w:val="20"/>
                <w:szCs w:val="20"/>
              </w:rPr>
            </w:pPr>
            <w:r w:rsidRPr="00750F8A">
              <w:rPr>
                <w:rFonts w:ascii="GHEA Grapalat" w:hAnsi="GHEA Grapalat" w:cs="Calibri"/>
                <w:sz w:val="20"/>
                <w:szCs w:val="20"/>
              </w:rPr>
              <w:t>Снятие и установка радиатора</w:t>
            </w:r>
          </w:p>
        </w:tc>
        <w:tc>
          <w:tcPr>
            <w:tcW w:w="709" w:type="dxa"/>
            <w:tcBorders>
              <w:top w:val="nil"/>
              <w:left w:val="nil"/>
              <w:bottom w:val="single" w:sz="4" w:space="0" w:color="auto"/>
              <w:right w:val="single" w:sz="4" w:space="0" w:color="auto"/>
            </w:tcBorders>
            <w:hideMark/>
          </w:tcPr>
          <w:p w14:paraId="52F13B32" w14:textId="2E7A759E"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B78D3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418" w:type="dxa"/>
            <w:tcBorders>
              <w:top w:val="nil"/>
              <w:left w:val="nil"/>
              <w:bottom w:val="single" w:sz="4" w:space="0" w:color="auto"/>
              <w:right w:val="single" w:sz="4" w:space="0" w:color="auto"/>
            </w:tcBorders>
            <w:noWrap/>
            <w:vAlign w:val="center"/>
            <w:hideMark/>
          </w:tcPr>
          <w:p w14:paraId="35460E3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016" w:type="dxa"/>
            <w:tcBorders>
              <w:top w:val="nil"/>
              <w:left w:val="nil"/>
              <w:bottom w:val="single" w:sz="4" w:space="0" w:color="auto"/>
              <w:right w:val="single" w:sz="4" w:space="0" w:color="auto"/>
            </w:tcBorders>
            <w:noWrap/>
            <w:vAlign w:val="center"/>
            <w:hideMark/>
          </w:tcPr>
          <w:p w14:paraId="5B9C22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0FD357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39C79FE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1708C0CD" w14:textId="5C473821"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35000</w:t>
            </w:r>
          </w:p>
        </w:tc>
      </w:tr>
      <w:tr w:rsidR="00F779EB" w14:paraId="3D260E77" w14:textId="45D9430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3E1203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47</w:t>
            </w:r>
          </w:p>
        </w:tc>
        <w:tc>
          <w:tcPr>
            <w:tcW w:w="2286" w:type="dxa"/>
            <w:gridSpan w:val="2"/>
            <w:tcBorders>
              <w:top w:val="nil"/>
              <w:left w:val="nil"/>
              <w:bottom w:val="single" w:sz="4" w:space="0" w:color="auto"/>
              <w:right w:val="single" w:sz="4" w:space="0" w:color="auto"/>
            </w:tcBorders>
            <w:noWrap/>
            <w:vAlign w:val="bottom"/>
            <w:hideMark/>
          </w:tcPr>
          <w:p w14:paraId="6E9D901B" w14:textId="28BC1993" w:rsidR="00F779EB" w:rsidRDefault="00F779EB" w:rsidP="00F779EB">
            <w:pPr>
              <w:spacing w:line="254" w:lineRule="auto"/>
              <w:rPr>
                <w:rFonts w:ascii="GHEA Grapalat" w:hAnsi="GHEA Grapalat" w:cs="Calibri"/>
                <w:sz w:val="20"/>
                <w:szCs w:val="20"/>
              </w:rPr>
            </w:pPr>
            <w:r w:rsidRPr="00A95C4A">
              <w:rPr>
                <w:rFonts w:ascii="GHEA Grapalat" w:hAnsi="GHEA Grapalat" w:cs="Calibri"/>
                <w:sz w:val="20"/>
                <w:szCs w:val="20"/>
              </w:rPr>
              <w:t>Ремонт радиаторов</w:t>
            </w:r>
          </w:p>
        </w:tc>
        <w:tc>
          <w:tcPr>
            <w:tcW w:w="709" w:type="dxa"/>
            <w:tcBorders>
              <w:top w:val="nil"/>
              <w:left w:val="nil"/>
              <w:bottom w:val="single" w:sz="4" w:space="0" w:color="auto"/>
              <w:right w:val="single" w:sz="4" w:space="0" w:color="auto"/>
            </w:tcBorders>
            <w:hideMark/>
          </w:tcPr>
          <w:p w14:paraId="2DAE4981" w14:textId="155ED8A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246B0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1418" w:type="dxa"/>
            <w:tcBorders>
              <w:top w:val="nil"/>
              <w:left w:val="nil"/>
              <w:bottom w:val="single" w:sz="4" w:space="0" w:color="auto"/>
              <w:right w:val="single" w:sz="4" w:space="0" w:color="auto"/>
            </w:tcBorders>
            <w:noWrap/>
            <w:vAlign w:val="center"/>
            <w:hideMark/>
          </w:tcPr>
          <w:p w14:paraId="3CF5D7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1016" w:type="dxa"/>
            <w:tcBorders>
              <w:top w:val="nil"/>
              <w:left w:val="nil"/>
              <w:bottom w:val="single" w:sz="4" w:space="0" w:color="auto"/>
              <w:right w:val="single" w:sz="4" w:space="0" w:color="auto"/>
            </w:tcBorders>
            <w:noWrap/>
            <w:vAlign w:val="center"/>
            <w:hideMark/>
          </w:tcPr>
          <w:p w14:paraId="3E4EFD9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1418" w:type="dxa"/>
            <w:tcBorders>
              <w:top w:val="nil"/>
              <w:left w:val="nil"/>
              <w:bottom w:val="single" w:sz="4" w:space="0" w:color="auto"/>
              <w:right w:val="single" w:sz="4" w:space="0" w:color="auto"/>
            </w:tcBorders>
            <w:noWrap/>
            <w:vAlign w:val="center"/>
            <w:hideMark/>
          </w:tcPr>
          <w:p w14:paraId="7762D60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25B8C9E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3AED331E" w14:textId="33412088"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2B9C4789" w14:textId="38CEDBF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805AE8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48</w:t>
            </w:r>
          </w:p>
        </w:tc>
        <w:tc>
          <w:tcPr>
            <w:tcW w:w="2286" w:type="dxa"/>
            <w:gridSpan w:val="2"/>
            <w:tcBorders>
              <w:top w:val="nil"/>
              <w:left w:val="nil"/>
              <w:bottom w:val="single" w:sz="4" w:space="0" w:color="auto"/>
              <w:right w:val="single" w:sz="4" w:space="0" w:color="auto"/>
            </w:tcBorders>
            <w:vAlign w:val="bottom"/>
            <w:hideMark/>
          </w:tcPr>
          <w:p w14:paraId="0D04DC24" w14:textId="3FA6843E" w:rsidR="00F779EB" w:rsidRDefault="00F779EB" w:rsidP="00F779EB">
            <w:pPr>
              <w:spacing w:line="254" w:lineRule="auto"/>
              <w:rPr>
                <w:rFonts w:ascii="GHEA Grapalat" w:hAnsi="GHEA Grapalat" w:cs="Calibri"/>
                <w:sz w:val="20"/>
                <w:szCs w:val="20"/>
              </w:rPr>
            </w:pPr>
            <w:r w:rsidRPr="004008C0">
              <w:rPr>
                <w:rFonts w:ascii="GHEA Grapalat" w:hAnsi="GHEA Grapalat" w:cs="Calibri"/>
                <w:sz w:val="20"/>
                <w:szCs w:val="20"/>
              </w:rPr>
              <w:t>Снятие и установка радиатора печки</w:t>
            </w:r>
          </w:p>
        </w:tc>
        <w:tc>
          <w:tcPr>
            <w:tcW w:w="709" w:type="dxa"/>
            <w:tcBorders>
              <w:top w:val="nil"/>
              <w:left w:val="nil"/>
              <w:bottom w:val="single" w:sz="4" w:space="0" w:color="auto"/>
              <w:right w:val="single" w:sz="4" w:space="0" w:color="auto"/>
            </w:tcBorders>
            <w:hideMark/>
          </w:tcPr>
          <w:p w14:paraId="0E7E10FF" w14:textId="15CB94E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55EB7C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76000</w:t>
            </w:r>
          </w:p>
        </w:tc>
        <w:tc>
          <w:tcPr>
            <w:tcW w:w="1418" w:type="dxa"/>
            <w:tcBorders>
              <w:top w:val="nil"/>
              <w:left w:val="nil"/>
              <w:bottom w:val="single" w:sz="4" w:space="0" w:color="auto"/>
              <w:right w:val="single" w:sz="4" w:space="0" w:color="auto"/>
            </w:tcBorders>
            <w:noWrap/>
            <w:vAlign w:val="center"/>
            <w:hideMark/>
          </w:tcPr>
          <w:p w14:paraId="6DBDA03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1EB8440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418" w:type="dxa"/>
            <w:tcBorders>
              <w:top w:val="nil"/>
              <w:left w:val="nil"/>
              <w:bottom w:val="single" w:sz="4" w:space="0" w:color="auto"/>
              <w:right w:val="single" w:sz="4" w:space="0" w:color="auto"/>
            </w:tcBorders>
            <w:noWrap/>
            <w:vAlign w:val="center"/>
            <w:hideMark/>
          </w:tcPr>
          <w:p w14:paraId="1E16D00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65000</w:t>
            </w:r>
          </w:p>
        </w:tc>
        <w:tc>
          <w:tcPr>
            <w:tcW w:w="1559" w:type="dxa"/>
            <w:tcBorders>
              <w:top w:val="nil"/>
              <w:left w:val="nil"/>
              <w:bottom w:val="single" w:sz="4" w:space="0" w:color="auto"/>
              <w:right w:val="single" w:sz="4" w:space="0" w:color="auto"/>
            </w:tcBorders>
            <w:noWrap/>
            <w:vAlign w:val="center"/>
            <w:hideMark/>
          </w:tcPr>
          <w:p w14:paraId="6C3796A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65000</w:t>
            </w:r>
          </w:p>
        </w:tc>
        <w:tc>
          <w:tcPr>
            <w:tcW w:w="992" w:type="dxa"/>
            <w:tcBorders>
              <w:top w:val="nil"/>
              <w:left w:val="nil"/>
              <w:bottom w:val="single" w:sz="4" w:space="0" w:color="auto"/>
              <w:right w:val="single" w:sz="4" w:space="0" w:color="auto"/>
            </w:tcBorders>
          </w:tcPr>
          <w:p w14:paraId="72DA6DCC" w14:textId="6489D360"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1BAB6620" w14:textId="40B312B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57120C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49</w:t>
            </w:r>
          </w:p>
        </w:tc>
        <w:tc>
          <w:tcPr>
            <w:tcW w:w="2286" w:type="dxa"/>
            <w:gridSpan w:val="2"/>
            <w:tcBorders>
              <w:top w:val="nil"/>
              <w:left w:val="nil"/>
              <w:bottom w:val="single" w:sz="4" w:space="0" w:color="auto"/>
              <w:right w:val="single" w:sz="4" w:space="0" w:color="auto"/>
            </w:tcBorders>
            <w:noWrap/>
            <w:vAlign w:val="bottom"/>
            <w:hideMark/>
          </w:tcPr>
          <w:p w14:paraId="000302C8" w14:textId="68644C4F" w:rsidR="00F779EB" w:rsidRDefault="00F779EB" w:rsidP="00F779EB">
            <w:pPr>
              <w:spacing w:line="254" w:lineRule="auto"/>
              <w:rPr>
                <w:rFonts w:ascii="GHEA Grapalat" w:hAnsi="GHEA Grapalat" w:cs="Calibri"/>
                <w:sz w:val="20"/>
                <w:szCs w:val="20"/>
              </w:rPr>
            </w:pPr>
            <w:r w:rsidRPr="004008C0">
              <w:rPr>
                <w:rFonts w:ascii="GHEA Grapalat" w:hAnsi="GHEA Grapalat" w:cs="Calibri"/>
                <w:sz w:val="20"/>
                <w:szCs w:val="20"/>
              </w:rPr>
              <w:t>Замена термостата</w:t>
            </w:r>
          </w:p>
        </w:tc>
        <w:tc>
          <w:tcPr>
            <w:tcW w:w="709" w:type="dxa"/>
            <w:tcBorders>
              <w:top w:val="nil"/>
              <w:left w:val="nil"/>
              <w:bottom w:val="single" w:sz="4" w:space="0" w:color="auto"/>
              <w:right w:val="single" w:sz="4" w:space="0" w:color="auto"/>
            </w:tcBorders>
            <w:hideMark/>
          </w:tcPr>
          <w:p w14:paraId="0E8E64A3" w14:textId="5BF3D5B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7B77A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24E79F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016" w:type="dxa"/>
            <w:tcBorders>
              <w:top w:val="nil"/>
              <w:left w:val="nil"/>
              <w:bottom w:val="single" w:sz="4" w:space="0" w:color="auto"/>
              <w:right w:val="single" w:sz="4" w:space="0" w:color="auto"/>
            </w:tcBorders>
            <w:noWrap/>
            <w:vAlign w:val="center"/>
            <w:hideMark/>
          </w:tcPr>
          <w:p w14:paraId="64E1DE5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481BDBE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6FD00DB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992" w:type="dxa"/>
            <w:tcBorders>
              <w:top w:val="nil"/>
              <w:left w:val="nil"/>
              <w:bottom w:val="single" w:sz="4" w:space="0" w:color="auto"/>
              <w:right w:val="single" w:sz="4" w:space="0" w:color="auto"/>
            </w:tcBorders>
          </w:tcPr>
          <w:p w14:paraId="30E2983B" w14:textId="167EFF24"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p>
        </w:tc>
      </w:tr>
      <w:tr w:rsidR="00F779EB" w14:paraId="132145B6" w14:textId="7FF6D26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9798D1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w:t>
            </w:r>
          </w:p>
        </w:tc>
        <w:tc>
          <w:tcPr>
            <w:tcW w:w="2286" w:type="dxa"/>
            <w:gridSpan w:val="2"/>
            <w:tcBorders>
              <w:top w:val="nil"/>
              <w:left w:val="nil"/>
              <w:bottom w:val="single" w:sz="4" w:space="0" w:color="auto"/>
              <w:right w:val="single" w:sz="4" w:space="0" w:color="auto"/>
            </w:tcBorders>
            <w:noWrap/>
            <w:hideMark/>
          </w:tcPr>
          <w:p w14:paraId="6726F01D" w14:textId="5811BDC1" w:rsidR="00F779EB" w:rsidRDefault="00F779EB" w:rsidP="00F779EB">
            <w:pPr>
              <w:spacing w:line="254" w:lineRule="auto"/>
              <w:rPr>
                <w:rFonts w:ascii="GHEA Grapalat" w:hAnsi="GHEA Grapalat" w:cs="Calibri"/>
                <w:sz w:val="20"/>
                <w:szCs w:val="20"/>
              </w:rPr>
            </w:pPr>
            <w:r w:rsidRPr="00CC41ED">
              <w:t>Замена водяного насоса</w:t>
            </w:r>
          </w:p>
        </w:tc>
        <w:tc>
          <w:tcPr>
            <w:tcW w:w="709" w:type="dxa"/>
            <w:tcBorders>
              <w:top w:val="nil"/>
              <w:left w:val="nil"/>
              <w:bottom w:val="single" w:sz="4" w:space="0" w:color="auto"/>
              <w:right w:val="single" w:sz="4" w:space="0" w:color="auto"/>
            </w:tcBorders>
            <w:hideMark/>
          </w:tcPr>
          <w:p w14:paraId="5BD68849" w14:textId="3259B25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0374D1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418" w:type="dxa"/>
            <w:tcBorders>
              <w:top w:val="nil"/>
              <w:left w:val="nil"/>
              <w:bottom w:val="single" w:sz="4" w:space="0" w:color="auto"/>
              <w:right w:val="single" w:sz="4" w:space="0" w:color="auto"/>
            </w:tcBorders>
            <w:noWrap/>
            <w:vAlign w:val="center"/>
            <w:hideMark/>
          </w:tcPr>
          <w:p w14:paraId="7495F6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016" w:type="dxa"/>
            <w:tcBorders>
              <w:top w:val="nil"/>
              <w:left w:val="nil"/>
              <w:bottom w:val="single" w:sz="4" w:space="0" w:color="auto"/>
              <w:right w:val="single" w:sz="4" w:space="0" w:color="auto"/>
            </w:tcBorders>
            <w:noWrap/>
            <w:vAlign w:val="center"/>
            <w:hideMark/>
          </w:tcPr>
          <w:p w14:paraId="382EAE1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71D8EFE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2A7986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3AF33B8C" w14:textId="210EC5D2"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64F3E248" w14:textId="20403A4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E7C0A8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51</w:t>
            </w:r>
          </w:p>
        </w:tc>
        <w:tc>
          <w:tcPr>
            <w:tcW w:w="2286" w:type="dxa"/>
            <w:gridSpan w:val="2"/>
            <w:tcBorders>
              <w:top w:val="nil"/>
              <w:left w:val="nil"/>
              <w:bottom w:val="single" w:sz="4" w:space="0" w:color="auto"/>
              <w:right w:val="single" w:sz="4" w:space="0" w:color="auto"/>
            </w:tcBorders>
            <w:noWrap/>
            <w:hideMark/>
          </w:tcPr>
          <w:p w14:paraId="77AC5B04" w14:textId="70B2FA0C" w:rsidR="00F779EB" w:rsidRDefault="00F779EB" w:rsidP="00F779EB">
            <w:pPr>
              <w:spacing w:line="254" w:lineRule="auto"/>
              <w:rPr>
                <w:rFonts w:ascii="GHEA Grapalat" w:hAnsi="GHEA Grapalat" w:cs="Calibri"/>
                <w:sz w:val="20"/>
                <w:szCs w:val="20"/>
              </w:rPr>
            </w:pPr>
            <w:r w:rsidRPr="00CC41ED">
              <w:t>Замена расширительного бачка</w:t>
            </w:r>
          </w:p>
        </w:tc>
        <w:tc>
          <w:tcPr>
            <w:tcW w:w="709" w:type="dxa"/>
            <w:tcBorders>
              <w:top w:val="nil"/>
              <w:left w:val="nil"/>
              <w:bottom w:val="single" w:sz="4" w:space="0" w:color="auto"/>
              <w:right w:val="single" w:sz="4" w:space="0" w:color="auto"/>
            </w:tcBorders>
            <w:hideMark/>
          </w:tcPr>
          <w:p w14:paraId="2A2CAC67" w14:textId="5140857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EDEC0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12848F3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0275DAE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7E5BF88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w:t>
            </w:r>
          </w:p>
        </w:tc>
        <w:tc>
          <w:tcPr>
            <w:tcW w:w="1559" w:type="dxa"/>
            <w:tcBorders>
              <w:top w:val="nil"/>
              <w:left w:val="nil"/>
              <w:bottom w:val="single" w:sz="4" w:space="0" w:color="auto"/>
              <w:right w:val="single" w:sz="4" w:space="0" w:color="auto"/>
            </w:tcBorders>
            <w:noWrap/>
            <w:vAlign w:val="center"/>
            <w:hideMark/>
          </w:tcPr>
          <w:p w14:paraId="2959613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992" w:type="dxa"/>
            <w:tcBorders>
              <w:top w:val="nil"/>
              <w:left w:val="nil"/>
              <w:bottom w:val="single" w:sz="4" w:space="0" w:color="auto"/>
              <w:right w:val="single" w:sz="4" w:space="0" w:color="auto"/>
            </w:tcBorders>
          </w:tcPr>
          <w:p w14:paraId="5B07CBFE" w14:textId="4EC7D68A"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p>
        </w:tc>
      </w:tr>
      <w:tr w:rsidR="00F779EB" w14:paraId="67EA30F1" w14:textId="5529BD3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B3CD9C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52</w:t>
            </w:r>
          </w:p>
        </w:tc>
        <w:tc>
          <w:tcPr>
            <w:tcW w:w="2286" w:type="dxa"/>
            <w:gridSpan w:val="2"/>
            <w:tcBorders>
              <w:top w:val="nil"/>
              <w:left w:val="nil"/>
              <w:bottom w:val="single" w:sz="4" w:space="0" w:color="auto"/>
              <w:right w:val="single" w:sz="4" w:space="0" w:color="auto"/>
            </w:tcBorders>
            <w:noWrap/>
            <w:hideMark/>
          </w:tcPr>
          <w:p w14:paraId="687C2154" w14:textId="460855E3" w:rsidR="00F779EB" w:rsidRDefault="00F779EB" w:rsidP="00F779EB">
            <w:pPr>
              <w:spacing w:line="254" w:lineRule="auto"/>
              <w:rPr>
                <w:rFonts w:ascii="GHEA Grapalat" w:hAnsi="GHEA Grapalat" w:cs="Calibri"/>
                <w:sz w:val="20"/>
                <w:szCs w:val="20"/>
              </w:rPr>
            </w:pPr>
            <w:r w:rsidRPr="00CC41ED">
              <w:t>Снятие и установка проводки</w:t>
            </w:r>
          </w:p>
        </w:tc>
        <w:tc>
          <w:tcPr>
            <w:tcW w:w="709" w:type="dxa"/>
            <w:tcBorders>
              <w:top w:val="nil"/>
              <w:left w:val="nil"/>
              <w:bottom w:val="single" w:sz="4" w:space="0" w:color="auto"/>
              <w:right w:val="single" w:sz="4" w:space="0" w:color="auto"/>
            </w:tcBorders>
            <w:hideMark/>
          </w:tcPr>
          <w:p w14:paraId="7D177299" w14:textId="3E786FD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79444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5E1B8CA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61F0649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5E4F16D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4400</w:t>
            </w:r>
          </w:p>
        </w:tc>
        <w:tc>
          <w:tcPr>
            <w:tcW w:w="1559" w:type="dxa"/>
            <w:tcBorders>
              <w:top w:val="nil"/>
              <w:left w:val="nil"/>
              <w:bottom w:val="single" w:sz="4" w:space="0" w:color="auto"/>
              <w:right w:val="single" w:sz="4" w:space="0" w:color="auto"/>
            </w:tcBorders>
            <w:noWrap/>
            <w:vAlign w:val="center"/>
            <w:hideMark/>
          </w:tcPr>
          <w:p w14:paraId="1B2B51B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992" w:type="dxa"/>
            <w:tcBorders>
              <w:top w:val="nil"/>
              <w:left w:val="nil"/>
              <w:bottom w:val="single" w:sz="4" w:space="0" w:color="auto"/>
              <w:right w:val="single" w:sz="4" w:space="0" w:color="auto"/>
            </w:tcBorders>
          </w:tcPr>
          <w:p w14:paraId="3D4BEC8C" w14:textId="637E5063"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p>
        </w:tc>
      </w:tr>
      <w:tr w:rsidR="00F779EB" w14:paraId="06E87FBF" w14:textId="24BE985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E6483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53</w:t>
            </w:r>
          </w:p>
        </w:tc>
        <w:tc>
          <w:tcPr>
            <w:tcW w:w="2286" w:type="dxa"/>
            <w:gridSpan w:val="2"/>
            <w:tcBorders>
              <w:top w:val="nil"/>
              <w:left w:val="nil"/>
              <w:bottom w:val="single" w:sz="4" w:space="0" w:color="auto"/>
              <w:right w:val="single" w:sz="4" w:space="0" w:color="auto"/>
            </w:tcBorders>
            <w:noWrap/>
            <w:hideMark/>
          </w:tcPr>
          <w:p w14:paraId="11152882" w14:textId="004A6EE6" w:rsidR="00F779EB" w:rsidRDefault="00F779EB" w:rsidP="00F779EB">
            <w:pPr>
              <w:spacing w:line="254" w:lineRule="auto"/>
              <w:rPr>
                <w:rFonts w:ascii="GHEA Grapalat" w:hAnsi="GHEA Grapalat" w:cs="Calibri"/>
                <w:sz w:val="20"/>
                <w:szCs w:val="20"/>
              </w:rPr>
            </w:pPr>
            <w:r w:rsidRPr="00CC41ED">
              <w:t xml:space="preserve">Снятие и установка </w:t>
            </w:r>
            <w:r w:rsidRPr="00CC41ED">
              <w:lastRenderedPageBreak/>
              <w:t>вставки отопителя</w:t>
            </w:r>
          </w:p>
        </w:tc>
        <w:tc>
          <w:tcPr>
            <w:tcW w:w="709" w:type="dxa"/>
            <w:tcBorders>
              <w:top w:val="nil"/>
              <w:left w:val="nil"/>
              <w:bottom w:val="single" w:sz="4" w:space="0" w:color="auto"/>
              <w:right w:val="single" w:sz="4" w:space="0" w:color="auto"/>
            </w:tcBorders>
            <w:hideMark/>
          </w:tcPr>
          <w:p w14:paraId="73BFAB63" w14:textId="0D0CB8E6" w:rsidR="00F779EB" w:rsidRDefault="00F779EB" w:rsidP="00F779EB">
            <w:pPr>
              <w:spacing w:line="254" w:lineRule="auto"/>
              <w:jc w:val="center"/>
              <w:rPr>
                <w:rFonts w:ascii="GHEA Grapalat" w:hAnsi="GHEA Grapalat" w:cs="Calibri"/>
                <w:sz w:val="20"/>
                <w:szCs w:val="20"/>
              </w:rPr>
            </w:pPr>
            <w:r w:rsidRPr="00F04550">
              <w:lastRenderedPageBreak/>
              <w:t>шт.</w:t>
            </w:r>
          </w:p>
        </w:tc>
        <w:tc>
          <w:tcPr>
            <w:tcW w:w="1417" w:type="dxa"/>
            <w:tcBorders>
              <w:top w:val="nil"/>
              <w:left w:val="nil"/>
              <w:bottom w:val="single" w:sz="4" w:space="0" w:color="auto"/>
              <w:right w:val="single" w:sz="4" w:space="0" w:color="auto"/>
            </w:tcBorders>
            <w:noWrap/>
            <w:vAlign w:val="center"/>
            <w:hideMark/>
          </w:tcPr>
          <w:p w14:paraId="1B1EDC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0A016EC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7403FE5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1418" w:type="dxa"/>
            <w:tcBorders>
              <w:top w:val="nil"/>
              <w:left w:val="nil"/>
              <w:bottom w:val="single" w:sz="4" w:space="0" w:color="auto"/>
              <w:right w:val="single" w:sz="4" w:space="0" w:color="auto"/>
            </w:tcBorders>
            <w:noWrap/>
            <w:vAlign w:val="center"/>
            <w:hideMark/>
          </w:tcPr>
          <w:p w14:paraId="584244D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4400</w:t>
            </w:r>
          </w:p>
        </w:tc>
        <w:tc>
          <w:tcPr>
            <w:tcW w:w="1559" w:type="dxa"/>
            <w:tcBorders>
              <w:top w:val="nil"/>
              <w:left w:val="nil"/>
              <w:bottom w:val="single" w:sz="4" w:space="0" w:color="auto"/>
              <w:right w:val="single" w:sz="4" w:space="0" w:color="auto"/>
            </w:tcBorders>
            <w:noWrap/>
            <w:vAlign w:val="center"/>
            <w:hideMark/>
          </w:tcPr>
          <w:p w14:paraId="015723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992" w:type="dxa"/>
            <w:tcBorders>
              <w:top w:val="nil"/>
              <w:left w:val="nil"/>
              <w:bottom w:val="single" w:sz="4" w:space="0" w:color="auto"/>
              <w:right w:val="single" w:sz="4" w:space="0" w:color="auto"/>
            </w:tcBorders>
          </w:tcPr>
          <w:p w14:paraId="3EE72782" w14:textId="7FDEC126"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r w:rsidRPr="00B440D9">
              <w:rPr>
                <w:rFonts w:ascii="GHEA Grapalat" w:hAnsi="GHEA Grapalat" w:cs="Calibri"/>
                <w:sz w:val="20"/>
                <w:szCs w:val="20"/>
                <w:highlight w:val="black"/>
                <w:lang w:val="hy-AM"/>
              </w:rPr>
              <w:lastRenderedPageBreak/>
              <w:t>+</w:t>
            </w:r>
          </w:p>
        </w:tc>
      </w:tr>
      <w:tr w:rsidR="00F779EB" w14:paraId="08A9E9CD" w14:textId="44E38144" w:rsidTr="00F779EB">
        <w:trPr>
          <w:trHeight w:val="735"/>
        </w:trPr>
        <w:tc>
          <w:tcPr>
            <w:tcW w:w="578" w:type="dxa"/>
            <w:tcBorders>
              <w:top w:val="nil"/>
              <w:left w:val="single" w:sz="4" w:space="0" w:color="auto"/>
              <w:bottom w:val="single" w:sz="4" w:space="0" w:color="auto"/>
              <w:right w:val="single" w:sz="4" w:space="0" w:color="auto"/>
            </w:tcBorders>
            <w:noWrap/>
            <w:vAlign w:val="center"/>
            <w:hideMark/>
          </w:tcPr>
          <w:p w14:paraId="207963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54</w:t>
            </w:r>
          </w:p>
        </w:tc>
        <w:tc>
          <w:tcPr>
            <w:tcW w:w="2286" w:type="dxa"/>
            <w:gridSpan w:val="2"/>
            <w:tcBorders>
              <w:top w:val="nil"/>
              <w:left w:val="nil"/>
              <w:bottom w:val="single" w:sz="4" w:space="0" w:color="auto"/>
              <w:right w:val="single" w:sz="4" w:space="0" w:color="auto"/>
            </w:tcBorders>
            <w:hideMark/>
          </w:tcPr>
          <w:p w14:paraId="6BEE1C03" w14:textId="39087ACD" w:rsidR="00F779EB" w:rsidRDefault="00F779EB" w:rsidP="00F779EB">
            <w:pPr>
              <w:spacing w:line="254" w:lineRule="auto"/>
              <w:rPr>
                <w:rFonts w:ascii="GHEA Grapalat" w:hAnsi="GHEA Grapalat" w:cs="Calibri"/>
                <w:sz w:val="20"/>
                <w:szCs w:val="20"/>
              </w:rPr>
            </w:pPr>
            <w:r w:rsidRPr="00CC41ED">
              <w:t>Снятие и установка патрубка системы охлаждения</w:t>
            </w:r>
          </w:p>
        </w:tc>
        <w:tc>
          <w:tcPr>
            <w:tcW w:w="709" w:type="dxa"/>
            <w:tcBorders>
              <w:top w:val="nil"/>
              <w:left w:val="nil"/>
              <w:bottom w:val="single" w:sz="4" w:space="0" w:color="auto"/>
              <w:right w:val="single" w:sz="4" w:space="0" w:color="auto"/>
            </w:tcBorders>
            <w:hideMark/>
          </w:tcPr>
          <w:p w14:paraId="28B58F39" w14:textId="65D7620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8443DC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4D02940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76F55B6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DC08B9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1559" w:type="dxa"/>
            <w:tcBorders>
              <w:top w:val="nil"/>
              <w:left w:val="nil"/>
              <w:bottom w:val="single" w:sz="4" w:space="0" w:color="auto"/>
              <w:right w:val="single" w:sz="4" w:space="0" w:color="auto"/>
            </w:tcBorders>
            <w:noWrap/>
            <w:vAlign w:val="center"/>
            <w:hideMark/>
          </w:tcPr>
          <w:p w14:paraId="1EB7B51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3700</w:t>
            </w:r>
          </w:p>
        </w:tc>
        <w:tc>
          <w:tcPr>
            <w:tcW w:w="992" w:type="dxa"/>
            <w:tcBorders>
              <w:top w:val="nil"/>
              <w:left w:val="nil"/>
              <w:bottom w:val="single" w:sz="4" w:space="0" w:color="auto"/>
              <w:right w:val="single" w:sz="4" w:space="0" w:color="auto"/>
            </w:tcBorders>
          </w:tcPr>
          <w:p w14:paraId="66E2DBC7" w14:textId="1FA4D12F"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p>
        </w:tc>
      </w:tr>
      <w:tr w:rsidR="00F779EB" w14:paraId="54151117" w14:textId="2816457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97B1FC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w:t>
            </w:r>
          </w:p>
        </w:tc>
        <w:tc>
          <w:tcPr>
            <w:tcW w:w="2286" w:type="dxa"/>
            <w:gridSpan w:val="2"/>
            <w:tcBorders>
              <w:top w:val="nil"/>
              <w:left w:val="nil"/>
              <w:bottom w:val="single" w:sz="4" w:space="0" w:color="auto"/>
              <w:right w:val="single" w:sz="4" w:space="0" w:color="auto"/>
            </w:tcBorders>
            <w:noWrap/>
            <w:hideMark/>
          </w:tcPr>
          <w:p w14:paraId="037F3259" w14:textId="7D5BF062" w:rsidR="00F779EB" w:rsidRDefault="00F779EB" w:rsidP="00F779EB">
            <w:pPr>
              <w:spacing w:line="254" w:lineRule="auto"/>
              <w:rPr>
                <w:rFonts w:ascii="GHEA Grapalat" w:hAnsi="GHEA Grapalat" w:cs="Calibri"/>
                <w:sz w:val="20"/>
                <w:szCs w:val="20"/>
              </w:rPr>
            </w:pPr>
            <w:r w:rsidRPr="00CC41ED">
              <w:t>Снятие и установка мотора печки</w:t>
            </w:r>
          </w:p>
        </w:tc>
        <w:tc>
          <w:tcPr>
            <w:tcW w:w="709" w:type="dxa"/>
            <w:tcBorders>
              <w:top w:val="nil"/>
              <w:left w:val="nil"/>
              <w:bottom w:val="single" w:sz="4" w:space="0" w:color="auto"/>
              <w:right w:val="single" w:sz="4" w:space="0" w:color="auto"/>
            </w:tcBorders>
            <w:hideMark/>
          </w:tcPr>
          <w:p w14:paraId="41BB2905" w14:textId="2FD1E09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421707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77000</w:t>
            </w:r>
          </w:p>
        </w:tc>
        <w:tc>
          <w:tcPr>
            <w:tcW w:w="1418" w:type="dxa"/>
            <w:tcBorders>
              <w:top w:val="nil"/>
              <w:left w:val="nil"/>
              <w:bottom w:val="single" w:sz="4" w:space="0" w:color="auto"/>
              <w:right w:val="single" w:sz="4" w:space="0" w:color="auto"/>
            </w:tcBorders>
            <w:noWrap/>
            <w:vAlign w:val="center"/>
            <w:hideMark/>
          </w:tcPr>
          <w:p w14:paraId="51E57D2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6BFED97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418" w:type="dxa"/>
            <w:tcBorders>
              <w:top w:val="nil"/>
              <w:left w:val="nil"/>
              <w:bottom w:val="single" w:sz="4" w:space="0" w:color="auto"/>
              <w:right w:val="single" w:sz="4" w:space="0" w:color="auto"/>
            </w:tcBorders>
            <w:noWrap/>
            <w:vAlign w:val="center"/>
            <w:hideMark/>
          </w:tcPr>
          <w:p w14:paraId="2AE8BE8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65000</w:t>
            </w:r>
          </w:p>
        </w:tc>
        <w:tc>
          <w:tcPr>
            <w:tcW w:w="1559" w:type="dxa"/>
            <w:tcBorders>
              <w:top w:val="nil"/>
              <w:left w:val="nil"/>
              <w:bottom w:val="single" w:sz="4" w:space="0" w:color="auto"/>
              <w:right w:val="single" w:sz="4" w:space="0" w:color="auto"/>
            </w:tcBorders>
            <w:noWrap/>
            <w:vAlign w:val="center"/>
            <w:hideMark/>
          </w:tcPr>
          <w:p w14:paraId="3DE34D3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65000</w:t>
            </w:r>
          </w:p>
        </w:tc>
        <w:tc>
          <w:tcPr>
            <w:tcW w:w="992" w:type="dxa"/>
            <w:tcBorders>
              <w:top w:val="nil"/>
              <w:left w:val="nil"/>
              <w:bottom w:val="single" w:sz="4" w:space="0" w:color="auto"/>
              <w:right w:val="single" w:sz="4" w:space="0" w:color="auto"/>
            </w:tcBorders>
          </w:tcPr>
          <w:p w14:paraId="7974072C" w14:textId="10F9ADA7"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5CE17157" w14:textId="7344297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73D735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w:t>
            </w:r>
          </w:p>
        </w:tc>
        <w:tc>
          <w:tcPr>
            <w:tcW w:w="2286" w:type="dxa"/>
            <w:gridSpan w:val="2"/>
            <w:tcBorders>
              <w:top w:val="nil"/>
              <w:left w:val="nil"/>
              <w:bottom w:val="single" w:sz="4" w:space="0" w:color="auto"/>
              <w:right w:val="single" w:sz="4" w:space="0" w:color="auto"/>
            </w:tcBorders>
            <w:noWrap/>
            <w:hideMark/>
          </w:tcPr>
          <w:p w14:paraId="1B7F0EED" w14:textId="6D0C9995" w:rsidR="00F779EB" w:rsidRDefault="00F779EB" w:rsidP="00F779EB">
            <w:pPr>
              <w:spacing w:line="254" w:lineRule="auto"/>
              <w:rPr>
                <w:rFonts w:ascii="GHEA Grapalat" w:hAnsi="GHEA Grapalat" w:cs="Calibri"/>
                <w:sz w:val="20"/>
                <w:szCs w:val="20"/>
              </w:rPr>
            </w:pPr>
            <w:r w:rsidRPr="00CC41ED">
              <w:t>Снятие и установка крана печки</w:t>
            </w:r>
          </w:p>
        </w:tc>
        <w:tc>
          <w:tcPr>
            <w:tcW w:w="709" w:type="dxa"/>
            <w:tcBorders>
              <w:top w:val="nil"/>
              <w:left w:val="nil"/>
              <w:bottom w:val="single" w:sz="4" w:space="0" w:color="auto"/>
              <w:right w:val="single" w:sz="4" w:space="0" w:color="auto"/>
            </w:tcBorders>
            <w:hideMark/>
          </w:tcPr>
          <w:p w14:paraId="746C5BA8" w14:textId="02D5921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C0539C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6F85BFE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016" w:type="dxa"/>
            <w:tcBorders>
              <w:top w:val="nil"/>
              <w:left w:val="nil"/>
              <w:bottom w:val="single" w:sz="4" w:space="0" w:color="auto"/>
              <w:right w:val="single" w:sz="4" w:space="0" w:color="auto"/>
            </w:tcBorders>
            <w:noWrap/>
            <w:vAlign w:val="center"/>
            <w:hideMark/>
          </w:tcPr>
          <w:p w14:paraId="791F3D6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3E83A5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5B7CC6B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992" w:type="dxa"/>
            <w:tcBorders>
              <w:top w:val="nil"/>
              <w:left w:val="nil"/>
              <w:bottom w:val="single" w:sz="4" w:space="0" w:color="auto"/>
              <w:right w:val="single" w:sz="4" w:space="0" w:color="auto"/>
            </w:tcBorders>
          </w:tcPr>
          <w:p w14:paraId="18F82F53" w14:textId="55878E46"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p>
        </w:tc>
      </w:tr>
      <w:tr w:rsidR="00F779EB" w14:paraId="420BACF9" w14:textId="043C3C5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FC5FC4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57</w:t>
            </w:r>
          </w:p>
        </w:tc>
        <w:tc>
          <w:tcPr>
            <w:tcW w:w="2286" w:type="dxa"/>
            <w:gridSpan w:val="2"/>
            <w:tcBorders>
              <w:top w:val="nil"/>
              <w:left w:val="nil"/>
              <w:bottom w:val="single" w:sz="4" w:space="0" w:color="auto"/>
              <w:right w:val="single" w:sz="4" w:space="0" w:color="auto"/>
            </w:tcBorders>
            <w:noWrap/>
            <w:hideMark/>
          </w:tcPr>
          <w:p w14:paraId="796C42A6" w14:textId="4876D13E" w:rsidR="00F779EB" w:rsidRDefault="00F779EB" w:rsidP="00F779EB">
            <w:pPr>
              <w:spacing w:line="254" w:lineRule="auto"/>
              <w:rPr>
                <w:rFonts w:ascii="GHEA Grapalat" w:hAnsi="GHEA Grapalat" w:cs="Calibri"/>
                <w:sz w:val="20"/>
                <w:szCs w:val="20"/>
              </w:rPr>
            </w:pPr>
            <w:r w:rsidRPr="00CC41ED">
              <w:t>Замена охлаждающей жидкости</w:t>
            </w:r>
          </w:p>
        </w:tc>
        <w:tc>
          <w:tcPr>
            <w:tcW w:w="709" w:type="dxa"/>
            <w:tcBorders>
              <w:top w:val="nil"/>
              <w:left w:val="nil"/>
              <w:bottom w:val="single" w:sz="4" w:space="0" w:color="auto"/>
              <w:right w:val="single" w:sz="4" w:space="0" w:color="auto"/>
            </w:tcBorders>
            <w:hideMark/>
          </w:tcPr>
          <w:p w14:paraId="4945DB1B" w14:textId="2E461EE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7F37D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733345F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016" w:type="dxa"/>
            <w:tcBorders>
              <w:top w:val="nil"/>
              <w:left w:val="nil"/>
              <w:bottom w:val="single" w:sz="4" w:space="0" w:color="auto"/>
              <w:right w:val="single" w:sz="4" w:space="0" w:color="auto"/>
            </w:tcBorders>
            <w:noWrap/>
            <w:vAlign w:val="center"/>
            <w:hideMark/>
          </w:tcPr>
          <w:p w14:paraId="110EFBA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06D90C1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1559" w:type="dxa"/>
            <w:tcBorders>
              <w:top w:val="nil"/>
              <w:left w:val="nil"/>
              <w:bottom w:val="single" w:sz="4" w:space="0" w:color="auto"/>
              <w:right w:val="single" w:sz="4" w:space="0" w:color="auto"/>
            </w:tcBorders>
            <w:noWrap/>
            <w:vAlign w:val="center"/>
            <w:hideMark/>
          </w:tcPr>
          <w:p w14:paraId="4FB085D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3700</w:t>
            </w:r>
          </w:p>
        </w:tc>
        <w:tc>
          <w:tcPr>
            <w:tcW w:w="992" w:type="dxa"/>
            <w:tcBorders>
              <w:top w:val="nil"/>
              <w:left w:val="nil"/>
              <w:bottom w:val="single" w:sz="4" w:space="0" w:color="auto"/>
              <w:right w:val="single" w:sz="4" w:space="0" w:color="auto"/>
            </w:tcBorders>
          </w:tcPr>
          <w:p w14:paraId="15E30656" w14:textId="4C69EC85"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p>
        </w:tc>
      </w:tr>
      <w:tr w:rsidR="00F779EB" w14:paraId="5AE2E46F" w14:textId="4176BDF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4F7AFD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vAlign w:val="bottom"/>
            <w:hideMark/>
          </w:tcPr>
          <w:p w14:paraId="3D2092DB" w14:textId="78262CD0" w:rsidR="00F779EB" w:rsidRDefault="00F779EB" w:rsidP="00F779EB">
            <w:pPr>
              <w:spacing w:line="254" w:lineRule="auto"/>
              <w:jc w:val="center"/>
              <w:rPr>
                <w:rFonts w:ascii="GHEA Grapalat" w:hAnsi="GHEA Grapalat" w:cs="Calibri"/>
                <w:b/>
                <w:bCs/>
                <w:sz w:val="20"/>
                <w:szCs w:val="20"/>
              </w:rPr>
            </w:pPr>
            <w:r w:rsidRPr="008A31B3">
              <w:rPr>
                <w:rFonts w:ascii="GHEA Grapalat" w:hAnsi="GHEA Grapalat" w:cs="Calibri"/>
                <w:b/>
                <w:bCs/>
                <w:sz w:val="20"/>
                <w:szCs w:val="20"/>
              </w:rPr>
              <w:t>4. Приложение, PT и APT</w:t>
            </w:r>
          </w:p>
        </w:tc>
        <w:tc>
          <w:tcPr>
            <w:tcW w:w="709" w:type="dxa"/>
            <w:tcBorders>
              <w:top w:val="nil"/>
              <w:left w:val="nil"/>
              <w:bottom w:val="single" w:sz="4" w:space="0" w:color="auto"/>
              <w:right w:val="single" w:sz="4" w:space="0" w:color="auto"/>
            </w:tcBorders>
            <w:noWrap/>
            <w:hideMark/>
          </w:tcPr>
          <w:p w14:paraId="25AEC2A9" w14:textId="0C6F181D"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3C6EA4D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BB67E9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2323EA7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33E7595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4D5BEEB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0362E429" w14:textId="16A38309" w:rsidR="00F779EB" w:rsidRDefault="00F779EB" w:rsidP="00F779EB">
            <w:pPr>
              <w:spacing w:line="254" w:lineRule="auto"/>
              <w:jc w:val="center"/>
              <w:rPr>
                <w:rFonts w:ascii="Calibri" w:hAnsi="Calibri" w:cs="Calibri"/>
                <w:sz w:val="20"/>
                <w:szCs w:val="20"/>
              </w:rPr>
            </w:pPr>
            <w:r w:rsidRPr="00B440D9">
              <w:rPr>
                <w:rFonts w:ascii="GHEA Grapalat" w:hAnsi="GHEA Grapalat" w:cs="Calibri"/>
                <w:sz w:val="20"/>
                <w:szCs w:val="20"/>
                <w:highlight w:val="black"/>
                <w:lang w:val="hy-AM"/>
              </w:rPr>
              <w:t xml:space="preserve">                     +</w:t>
            </w:r>
          </w:p>
        </w:tc>
      </w:tr>
      <w:tr w:rsidR="00F779EB" w14:paraId="44F366E8" w14:textId="03D79F3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D62685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w:t>
            </w:r>
          </w:p>
        </w:tc>
        <w:tc>
          <w:tcPr>
            <w:tcW w:w="2286" w:type="dxa"/>
            <w:gridSpan w:val="2"/>
            <w:tcBorders>
              <w:top w:val="nil"/>
              <w:left w:val="nil"/>
              <w:bottom w:val="single" w:sz="4" w:space="0" w:color="auto"/>
              <w:right w:val="single" w:sz="4" w:space="0" w:color="auto"/>
            </w:tcBorders>
            <w:noWrap/>
            <w:hideMark/>
          </w:tcPr>
          <w:p w14:paraId="534AA328" w14:textId="720718E8" w:rsidR="00F779EB" w:rsidRDefault="00F779EB" w:rsidP="00F779EB">
            <w:pPr>
              <w:spacing w:line="254" w:lineRule="auto"/>
              <w:rPr>
                <w:rFonts w:ascii="GHEA Grapalat" w:hAnsi="GHEA Grapalat" w:cs="Calibri"/>
                <w:sz w:val="20"/>
                <w:szCs w:val="20"/>
              </w:rPr>
            </w:pPr>
            <w:r w:rsidRPr="00595344">
              <w:t>Бизнес или гл. снятие и установка цилиндра</w:t>
            </w:r>
          </w:p>
        </w:tc>
        <w:tc>
          <w:tcPr>
            <w:tcW w:w="709" w:type="dxa"/>
            <w:tcBorders>
              <w:top w:val="nil"/>
              <w:left w:val="nil"/>
              <w:bottom w:val="single" w:sz="4" w:space="0" w:color="auto"/>
              <w:right w:val="single" w:sz="4" w:space="0" w:color="auto"/>
            </w:tcBorders>
            <w:hideMark/>
          </w:tcPr>
          <w:p w14:paraId="71621A88" w14:textId="26A827E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BA0CDE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430863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33D44E8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72D5D82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1559" w:type="dxa"/>
            <w:tcBorders>
              <w:top w:val="nil"/>
              <w:left w:val="nil"/>
              <w:bottom w:val="single" w:sz="4" w:space="0" w:color="auto"/>
              <w:right w:val="single" w:sz="4" w:space="0" w:color="auto"/>
            </w:tcBorders>
            <w:shd w:val="clear" w:color="auto" w:fill="000000"/>
            <w:noWrap/>
            <w:vAlign w:val="center"/>
            <w:hideMark/>
          </w:tcPr>
          <w:p w14:paraId="10D13538"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0202A0F3" w14:textId="77777777" w:rsidR="00F779EB" w:rsidRDefault="00F779EB" w:rsidP="00F779EB">
            <w:pPr>
              <w:spacing w:line="254" w:lineRule="auto"/>
              <w:jc w:val="center"/>
              <w:rPr>
                <w:rFonts w:ascii="Calibri" w:hAnsi="Calibri" w:cs="Calibri"/>
                <w:color w:val="FFFFFF"/>
                <w:sz w:val="20"/>
                <w:szCs w:val="20"/>
              </w:rPr>
            </w:pPr>
          </w:p>
        </w:tc>
      </w:tr>
      <w:tr w:rsidR="00F779EB" w14:paraId="5B9D9A3A" w14:textId="39E539B5"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48BFA9A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59</w:t>
            </w:r>
          </w:p>
        </w:tc>
        <w:tc>
          <w:tcPr>
            <w:tcW w:w="2286" w:type="dxa"/>
            <w:gridSpan w:val="2"/>
            <w:tcBorders>
              <w:top w:val="nil"/>
              <w:left w:val="nil"/>
              <w:bottom w:val="single" w:sz="4" w:space="0" w:color="auto"/>
              <w:right w:val="single" w:sz="4" w:space="0" w:color="auto"/>
            </w:tcBorders>
            <w:hideMark/>
          </w:tcPr>
          <w:p w14:paraId="7BDC1733" w14:textId="3C96CCEB" w:rsidR="00F779EB" w:rsidRDefault="00F779EB" w:rsidP="00F779EB">
            <w:pPr>
              <w:spacing w:line="254" w:lineRule="auto"/>
              <w:rPr>
                <w:rFonts w:ascii="GHEA Grapalat" w:hAnsi="GHEA Grapalat" w:cs="Calibri"/>
                <w:sz w:val="20"/>
                <w:szCs w:val="20"/>
              </w:rPr>
            </w:pPr>
            <w:r w:rsidRPr="00595344">
              <w:t>Замена дисков сцепления и подшипников</w:t>
            </w:r>
          </w:p>
        </w:tc>
        <w:tc>
          <w:tcPr>
            <w:tcW w:w="709" w:type="dxa"/>
            <w:tcBorders>
              <w:top w:val="nil"/>
              <w:left w:val="nil"/>
              <w:bottom w:val="single" w:sz="4" w:space="0" w:color="auto"/>
              <w:right w:val="single" w:sz="4" w:space="0" w:color="auto"/>
            </w:tcBorders>
            <w:hideMark/>
          </w:tcPr>
          <w:p w14:paraId="4572EDD2" w14:textId="10D7BFF0" w:rsidR="00F779EB" w:rsidRDefault="00F779EB" w:rsidP="00F779EB">
            <w:pPr>
              <w:spacing w:line="254" w:lineRule="auto"/>
              <w:jc w:val="center"/>
              <w:rPr>
                <w:rFonts w:ascii="GHEA Grapalat" w:hAnsi="GHEA Grapalat" w:cs="Calibri"/>
                <w:sz w:val="20"/>
                <w:szCs w:val="20"/>
              </w:rPr>
            </w:pPr>
            <w:r w:rsidRPr="00F04550">
              <w:t>набор</w:t>
            </w:r>
          </w:p>
        </w:tc>
        <w:tc>
          <w:tcPr>
            <w:tcW w:w="1417" w:type="dxa"/>
            <w:tcBorders>
              <w:top w:val="nil"/>
              <w:left w:val="nil"/>
              <w:bottom w:val="single" w:sz="4" w:space="0" w:color="auto"/>
              <w:right w:val="single" w:sz="4" w:space="0" w:color="auto"/>
            </w:tcBorders>
            <w:noWrap/>
            <w:vAlign w:val="center"/>
            <w:hideMark/>
          </w:tcPr>
          <w:p w14:paraId="651A798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38500</w:t>
            </w:r>
          </w:p>
        </w:tc>
        <w:tc>
          <w:tcPr>
            <w:tcW w:w="1418" w:type="dxa"/>
            <w:tcBorders>
              <w:top w:val="nil"/>
              <w:left w:val="nil"/>
              <w:bottom w:val="single" w:sz="4" w:space="0" w:color="auto"/>
              <w:right w:val="single" w:sz="4" w:space="0" w:color="auto"/>
            </w:tcBorders>
            <w:noWrap/>
            <w:vAlign w:val="center"/>
            <w:hideMark/>
          </w:tcPr>
          <w:p w14:paraId="43B489D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016" w:type="dxa"/>
            <w:tcBorders>
              <w:top w:val="nil"/>
              <w:left w:val="nil"/>
              <w:bottom w:val="single" w:sz="4" w:space="0" w:color="auto"/>
              <w:right w:val="single" w:sz="4" w:space="0" w:color="auto"/>
            </w:tcBorders>
            <w:noWrap/>
            <w:vAlign w:val="center"/>
            <w:hideMark/>
          </w:tcPr>
          <w:p w14:paraId="001871C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44D2422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64000</w:t>
            </w:r>
          </w:p>
        </w:tc>
        <w:tc>
          <w:tcPr>
            <w:tcW w:w="1559" w:type="dxa"/>
            <w:tcBorders>
              <w:top w:val="nil"/>
              <w:left w:val="nil"/>
              <w:bottom w:val="single" w:sz="4" w:space="0" w:color="auto"/>
              <w:right w:val="single" w:sz="4" w:space="0" w:color="auto"/>
            </w:tcBorders>
            <w:shd w:val="clear" w:color="auto" w:fill="000000"/>
            <w:noWrap/>
            <w:vAlign w:val="center"/>
            <w:hideMark/>
          </w:tcPr>
          <w:p w14:paraId="5141927D"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29E3ADC6" w14:textId="77777777" w:rsidR="00F779EB" w:rsidRDefault="00F779EB" w:rsidP="00F779EB">
            <w:pPr>
              <w:spacing w:line="254" w:lineRule="auto"/>
              <w:jc w:val="center"/>
              <w:rPr>
                <w:rFonts w:ascii="Calibri" w:hAnsi="Calibri" w:cs="Calibri"/>
                <w:color w:val="FFFFFF"/>
                <w:sz w:val="20"/>
                <w:szCs w:val="20"/>
              </w:rPr>
            </w:pPr>
          </w:p>
        </w:tc>
      </w:tr>
      <w:tr w:rsidR="00F779EB" w14:paraId="026966DC" w14:textId="1E8E475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32949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w:t>
            </w:r>
          </w:p>
        </w:tc>
        <w:tc>
          <w:tcPr>
            <w:tcW w:w="2286" w:type="dxa"/>
            <w:gridSpan w:val="2"/>
            <w:tcBorders>
              <w:top w:val="nil"/>
              <w:left w:val="nil"/>
              <w:bottom w:val="single" w:sz="4" w:space="0" w:color="auto"/>
              <w:right w:val="single" w:sz="4" w:space="0" w:color="auto"/>
            </w:tcBorders>
            <w:noWrap/>
            <w:hideMark/>
          </w:tcPr>
          <w:p w14:paraId="577B1F73" w14:textId="3852AAF4" w:rsidR="00F779EB" w:rsidRDefault="00F779EB" w:rsidP="00F779EB">
            <w:pPr>
              <w:spacing w:line="254" w:lineRule="auto"/>
              <w:rPr>
                <w:rFonts w:ascii="GHEA Grapalat" w:hAnsi="GHEA Grapalat" w:cs="Calibri"/>
                <w:sz w:val="20"/>
                <w:szCs w:val="20"/>
              </w:rPr>
            </w:pPr>
            <w:r w:rsidRPr="00595344">
              <w:t>Снятие и установка педали сцепления</w:t>
            </w:r>
          </w:p>
        </w:tc>
        <w:tc>
          <w:tcPr>
            <w:tcW w:w="709" w:type="dxa"/>
            <w:tcBorders>
              <w:top w:val="nil"/>
              <w:left w:val="nil"/>
              <w:bottom w:val="single" w:sz="4" w:space="0" w:color="auto"/>
              <w:right w:val="single" w:sz="4" w:space="0" w:color="auto"/>
            </w:tcBorders>
            <w:hideMark/>
          </w:tcPr>
          <w:p w14:paraId="29725A44" w14:textId="399D0BB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2FDB4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79F7E08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016" w:type="dxa"/>
            <w:tcBorders>
              <w:top w:val="nil"/>
              <w:left w:val="nil"/>
              <w:bottom w:val="single" w:sz="4" w:space="0" w:color="auto"/>
              <w:right w:val="single" w:sz="4" w:space="0" w:color="auto"/>
            </w:tcBorders>
            <w:noWrap/>
            <w:vAlign w:val="center"/>
            <w:hideMark/>
          </w:tcPr>
          <w:p w14:paraId="356D4B2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3CE8BB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shd w:val="clear" w:color="auto" w:fill="000000"/>
            <w:noWrap/>
            <w:vAlign w:val="center"/>
            <w:hideMark/>
          </w:tcPr>
          <w:p w14:paraId="477F86F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5352C5B7" w14:textId="77777777" w:rsidR="00F779EB" w:rsidRDefault="00F779EB" w:rsidP="00F779EB">
            <w:pPr>
              <w:spacing w:line="254" w:lineRule="auto"/>
              <w:jc w:val="center"/>
              <w:rPr>
                <w:rFonts w:ascii="Calibri" w:hAnsi="Calibri" w:cs="Calibri"/>
                <w:color w:val="FFFFFF"/>
                <w:sz w:val="20"/>
                <w:szCs w:val="20"/>
              </w:rPr>
            </w:pPr>
          </w:p>
        </w:tc>
      </w:tr>
      <w:tr w:rsidR="00F779EB" w14:paraId="2C79396F" w14:textId="2977EEC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09BB11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61</w:t>
            </w:r>
          </w:p>
        </w:tc>
        <w:tc>
          <w:tcPr>
            <w:tcW w:w="2286" w:type="dxa"/>
            <w:gridSpan w:val="2"/>
            <w:tcBorders>
              <w:top w:val="nil"/>
              <w:left w:val="nil"/>
              <w:bottom w:val="single" w:sz="4" w:space="0" w:color="auto"/>
              <w:right w:val="single" w:sz="4" w:space="0" w:color="auto"/>
            </w:tcBorders>
            <w:noWrap/>
            <w:hideMark/>
          </w:tcPr>
          <w:p w14:paraId="0FE53E16" w14:textId="69495E74" w:rsidR="00F779EB" w:rsidRDefault="00F779EB" w:rsidP="00F779EB">
            <w:pPr>
              <w:spacing w:line="254" w:lineRule="auto"/>
              <w:rPr>
                <w:rFonts w:ascii="GHEA Grapalat" w:hAnsi="GHEA Grapalat" w:cs="Calibri"/>
                <w:sz w:val="20"/>
                <w:szCs w:val="20"/>
              </w:rPr>
            </w:pPr>
            <w:r w:rsidRPr="00595344">
              <w:t>Снятие и установка буксирного троса</w:t>
            </w:r>
          </w:p>
        </w:tc>
        <w:tc>
          <w:tcPr>
            <w:tcW w:w="709" w:type="dxa"/>
            <w:tcBorders>
              <w:top w:val="nil"/>
              <w:left w:val="nil"/>
              <w:bottom w:val="single" w:sz="4" w:space="0" w:color="auto"/>
              <w:right w:val="single" w:sz="4" w:space="0" w:color="auto"/>
            </w:tcBorders>
            <w:hideMark/>
          </w:tcPr>
          <w:p w14:paraId="688B9919" w14:textId="697F26A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4E7D3C6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35824F7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632EAC11"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108BF85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64C31E9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790FEDFB" w14:textId="77777777" w:rsidR="00F779EB" w:rsidRDefault="00F779EB" w:rsidP="00F779EB">
            <w:pPr>
              <w:spacing w:line="254" w:lineRule="auto"/>
              <w:jc w:val="center"/>
              <w:rPr>
                <w:rFonts w:ascii="Calibri" w:hAnsi="Calibri" w:cs="Calibri"/>
                <w:sz w:val="20"/>
                <w:szCs w:val="20"/>
              </w:rPr>
            </w:pPr>
          </w:p>
        </w:tc>
      </w:tr>
      <w:tr w:rsidR="00F779EB" w14:paraId="600BB279" w14:textId="73299E0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19D221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62</w:t>
            </w:r>
          </w:p>
        </w:tc>
        <w:tc>
          <w:tcPr>
            <w:tcW w:w="2286" w:type="dxa"/>
            <w:gridSpan w:val="2"/>
            <w:tcBorders>
              <w:top w:val="nil"/>
              <w:left w:val="nil"/>
              <w:bottom w:val="single" w:sz="4" w:space="0" w:color="auto"/>
              <w:right w:val="single" w:sz="4" w:space="0" w:color="auto"/>
            </w:tcBorders>
            <w:noWrap/>
            <w:hideMark/>
          </w:tcPr>
          <w:p w14:paraId="443223ED" w14:textId="6CB96045" w:rsidR="00F779EB" w:rsidRDefault="00F779EB" w:rsidP="00F779EB">
            <w:pPr>
              <w:spacing w:line="254" w:lineRule="auto"/>
              <w:rPr>
                <w:rFonts w:ascii="GHEA Grapalat" w:hAnsi="GHEA Grapalat" w:cs="Calibri"/>
                <w:sz w:val="20"/>
                <w:szCs w:val="20"/>
              </w:rPr>
            </w:pPr>
            <w:r w:rsidRPr="00595344">
              <w:t>Замена соединительной тяги</w:t>
            </w:r>
          </w:p>
        </w:tc>
        <w:tc>
          <w:tcPr>
            <w:tcW w:w="709" w:type="dxa"/>
            <w:tcBorders>
              <w:top w:val="nil"/>
              <w:left w:val="nil"/>
              <w:bottom w:val="single" w:sz="4" w:space="0" w:color="auto"/>
              <w:right w:val="single" w:sz="4" w:space="0" w:color="auto"/>
            </w:tcBorders>
            <w:hideMark/>
          </w:tcPr>
          <w:p w14:paraId="529904D4" w14:textId="1FD85E8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35B08A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66683ED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483EC8B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2BA6164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shd w:val="clear" w:color="auto" w:fill="000000"/>
            <w:noWrap/>
            <w:vAlign w:val="center"/>
            <w:hideMark/>
          </w:tcPr>
          <w:p w14:paraId="1DB2664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1EA08FD2" w14:textId="77777777" w:rsidR="00F779EB" w:rsidRDefault="00F779EB" w:rsidP="00F779EB">
            <w:pPr>
              <w:spacing w:line="254" w:lineRule="auto"/>
              <w:jc w:val="center"/>
              <w:rPr>
                <w:rFonts w:ascii="Calibri" w:hAnsi="Calibri" w:cs="Calibri"/>
                <w:color w:val="FFFFFF"/>
                <w:sz w:val="20"/>
                <w:szCs w:val="20"/>
              </w:rPr>
            </w:pPr>
          </w:p>
        </w:tc>
      </w:tr>
      <w:tr w:rsidR="00F779EB" w14:paraId="07DB6252" w14:textId="10BA28F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BCABA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w:t>
            </w:r>
          </w:p>
        </w:tc>
        <w:tc>
          <w:tcPr>
            <w:tcW w:w="2286" w:type="dxa"/>
            <w:gridSpan w:val="2"/>
            <w:tcBorders>
              <w:top w:val="nil"/>
              <w:left w:val="nil"/>
              <w:bottom w:val="single" w:sz="4" w:space="0" w:color="auto"/>
              <w:right w:val="single" w:sz="4" w:space="0" w:color="auto"/>
            </w:tcBorders>
            <w:noWrap/>
            <w:hideMark/>
          </w:tcPr>
          <w:p w14:paraId="6B6670D4" w14:textId="41AED1FC" w:rsidR="00F779EB" w:rsidRDefault="00F779EB" w:rsidP="00F779EB">
            <w:pPr>
              <w:spacing w:line="254" w:lineRule="auto"/>
              <w:rPr>
                <w:rFonts w:ascii="GHEA Grapalat" w:hAnsi="GHEA Grapalat" w:cs="Calibri"/>
                <w:sz w:val="20"/>
                <w:szCs w:val="20"/>
              </w:rPr>
            </w:pPr>
            <w:r w:rsidRPr="00595344">
              <w:t>Замена тяги сцепления</w:t>
            </w:r>
          </w:p>
        </w:tc>
        <w:tc>
          <w:tcPr>
            <w:tcW w:w="709" w:type="dxa"/>
            <w:tcBorders>
              <w:top w:val="nil"/>
              <w:left w:val="nil"/>
              <w:bottom w:val="single" w:sz="4" w:space="0" w:color="auto"/>
              <w:right w:val="single" w:sz="4" w:space="0" w:color="auto"/>
            </w:tcBorders>
            <w:hideMark/>
          </w:tcPr>
          <w:p w14:paraId="540353A6" w14:textId="3121C6A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EACF10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BA77E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13B454C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0823F46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1559" w:type="dxa"/>
            <w:tcBorders>
              <w:top w:val="nil"/>
              <w:left w:val="nil"/>
              <w:bottom w:val="single" w:sz="4" w:space="0" w:color="auto"/>
              <w:right w:val="single" w:sz="4" w:space="0" w:color="auto"/>
            </w:tcBorders>
            <w:shd w:val="clear" w:color="auto" w:fill="000000"/>
            <w:noWrap/>
            <w:vAlign w:val="center"/>
            <w:hideMark/>
          </w:tcPr>
          <w:p w14:paraId="66633B00"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50C20549" w14:textId="77777777" w:rsidR="00F779EB" w:rsidRDefault="00F779EB" w:rsidP="00F779EB">
            <w:pPr>
              <w:spacing w:line="254" w:lineRule="auto"/>
              <w:jc w:val="center"/>
              <w:rPr>
                <w:rFonts w:ascii="Calibri" w:hAnsi="Calibri" w:cs="Calibri"/>
                <w:color w:val="FFFFFF"/>
                <w:sz w:val="20"/>
                <w:szCs w:val="20"/>
              </w:rPr>
            </w:pPr>
          </w:p>
        </w:tc>
      </w:tr>
      <w:tr w:rsidR="00F779EB" w14:paraId="671F892F" w14:textId="3E51A9E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65785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64</w:t>
            </w:r>
          </w:p>
        </w:tc>
        <w:tc>
          <w:tcPr>
            <w:tcW w:w="2286" w:type="dxa"/>
            <w:gridSpan w:val="2"/>
            <w:tcBorders>
              <w:top w:val="nil"/>
              <w:left w:val="nil"/>
              <w:bottom w:val="single" w:sz="4" w:space="0" w:color="auto"/>
              <w:right w:val="single" w:sz="4" w:space="0" w:color="auto"/>
            </w:tcBorders>
            <w:noWrap/>
            <w:hideMark/>
          </w:tcPr>
          <w:p w14:paraId="66B51B81" w14:textId="11B4E5A1" w:rsidR="00F779EB" w:rsidRDefault="00F779EB" w:rsidP="00F779EB">
            <w:pPr>
              <w:spacing w:line="254" w:lineRule="auto"/>
              <w:rPr>
                <w:rFonts w:ascii="GHEA Grapalat" w:hAnsi="GHEA Grapalat" w:cs="Calibri"/>
                <w:sz w:val="20"/>
                <w:szCs w:val="20"/>
              </w:rPr>
            </w:pPr>
            <w:r w:rsidRPr="00595344">
              <w:t>Настройка вложения</w:t>
            </w:r>
          </w:p>
        </w:tc>
        <w:tc>
          <w:tcPr>
            <w:tcW w:w="709" w:type="dxa"/>
            <w:tcBorders>
              <w:top w:val="nil"/>
              <w:left w:val="nil"/>
              <w:bottom w:val="single" w:sz="4" w:space="0" w:color="auto"/>
              <w:right w:val="single" w:sz="4" w:space="0" w:color="auto"/>
            </w:tcBorders>
            <w:hideMark/>
          </w:tcPr>
          <w:p w14:paraId="4CED24BD" w14:textId="64CC7F7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0A750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DCF24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3EAE09C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shd w:val="clear" w:color="auto" w:fill="000000"/>
            <w:noWrap/>
            <w:vAlign w:val="center"/>
            <w:hideMark/>
          </w:tcPr>
          <w:p w14:paraId="35B929F9"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1B8C0EC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5DEF9101" w14:textId="77777777" w:rsidR="00F779EB" w:rsidRDefault="00F779EB" w:rsidP="00F779EB">
            <w:pPr>
              <w:spacing w:line="254" w:lineRule="auto"/>
              <w:jc w:val="center"/>
              <w:rPr>
                <w:rFonts w:ascii="Calibri" w:hAnsi="Calibri" w:cs="Calibri"/>
                <w:sz w:val="20"/>
                <w:szCs w:val="20"/>
              </w:rPr>
            </w:pPr>
          </w:p>
        </w:tc>
      </w:tr>
      <w:tr w:rsidR="00F779EB" w14:paraId="7C406D89" w14:textId="4A9AB2E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FDEC65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w:t>
            </w:r>
          </w:p>
        </w:tc>
        <w:tc>
          <w:tcPr>
            <w:tcW w:w="2286" w:type="dxa"/>
            <w:gridSpan w:val="2"/>
            <w:tcBorders>
              <w:top w:val="nil"/>
              <w:left w:val="nil"/>
              <w:bottom w:val="single" w:sz="4" w:space="0" w:color="auto"/>
              <w:right w:val="single" w:sz="4" w:space="0" w:color="auto"/>
            </w:tcBorders>
            <w:hideMark/>
          </w:tcPr>
          <w:p w14:paraId="606AB6AA" w14:textId="41C5FDD2" w:rsidR="00F779EB" w:rsidRDefault="00F779EB" w:rsidP="00F779EB">
            <w:pPr>
              <w:spacing w:line="254" w:lineRule="auto"/>
              <w:rPr>
                <w:rFonts w:ascii="GHEA Grapalat" w:hAnsi="GHEA Grapalat" w:cs="Calibri"/>
                <w:sz w:val="20"/>
                <w:szCs w:val="20"/>
              </w:rPr>
            </w:pPr>
            <w:r w:rsidRPr="00595344">
              <w:t>Снятие и установка бачка с трансмиссионной жидкостью</w:t>
            </w:r>
          </w:p>
        </w:tc>
        <w:tc>
          <w:tcPr>
            <w:tcW w:w="709" w:type="dxa"/>
            <w:tcBorders>
              <w:top w:val="nil"/>
              <w:left w:val="nil"/>
              <w:bottom w:val="single" w:sz="4" w:space="0" w:color="auto"/>
              <w:right w:val="single" w:sz="4" w:space="0" w:color="auto"/>
            </w:tcBorders>
            <w:hideMark/>
          </w:tcPr>
          <w:p w14:paraId="78EE7C29" w14:textId="0323166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01E1A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4DD905A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19BB08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3733846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shd w:val="clear" w:color="auto" w:fill="000000"/>
            <w:noWrap/>
            <w:vAlign w:val="center"/>
            <w:hideMark/>
          </w:tcPr>
          <w:p w14:paraId="4E6B0F8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2BCDEBBC" w14:textId="77777777" w:rsidR="00F779EB" w:rsidRDefault="00F779EB" w:rsidP="00F779EB">
            <w:pPr>
              <w:spacing w:line="254" w:lineRule="auto"/>
              <w:jc w:val="center"/>
              <w:rPr>
                <w:rFonts w:ascii="Calibri" w:hAnsi="Calibri" w:cs="Calibri"/>
                <w:sz w:val="20"/>
                <w:szCs w:val="20"/>
              </w:rPr>
            </w:pPr>
          </w:p>
        </w:tc>
      </w:tr>
      <w:tr w:rsidR="00F779EB" w14:paraId="484B7F74" w14:textId="15D95E6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EB70E6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w:t>
            </w:r>
          </w:p>
        </w:tc>
        <w:tc>
          <w:tcPr>
            <w:tcW w:w="2286" w:type="dxa"/>
            <w:gridSpan w:val="2"/>
            <w:tcBorders>
              <w:top w:val="nil"/>
              <w:left w:val="nil"/>
              <w:bottom w:val="single" w:sz="4" w:space="0" w:color="auto"/>
              <w:right w:val="single" w:sz="4" w:space="0" w:color="auto"/>
            </w:tcBorders>
            <w:noWrap/>
            <w:hideMark/>
          </w:tcPr>
          <w:p w14:paraId="5FAFE246" w14:textId="205AE0C2" w:rsidR="00F779EB" w:rsidRDefault="00F779EB" w:rsidP="00F779EB">
            <w:pPr>
              <w:spacing w:line="254" w:lineRule="auto"/>
              <w:rPr>
                <w:rFonts w:ascii="GHEA Grapalat" w:hAnsi="GHEA Grapalat" w:cs="Calibri"/>
                <w:sz w:val="20"/>
                <w:szCs w:val="20"/>
              </w:rPr>
            </w:pPr>
            <w:r w:rsidRPr="00595344">
              <w:t>Удаление и установка ПК</w:t>
            </w:r>
          </w:p>
        </w:tc>
        <w:tc>
          <w:tcPr>
            <w:tcW w:w="709" w:type="dxa"/>
            <w:tcBorders>
              <w:top w:val="nil"/>
              <w:left w:val="nil"/>
              <w:bottom w:val="single" w:sz="4" w:space="0" w:color="auto"/>
              <w:right w:val="single" w:sz="4" w:space="0" w:color="auto"/>
            </w:tcBorders>
            <w:hideMark/>
          </w:tcPr>
          <w:p w14:paraId="7988905C" w14:textId="5CB5D331"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717201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38500</w:t>
            </w:r>
          </w:p>
        </w:tc>
        <w:tc>
          <w:tcPr>
            <w:tcW w:w="1418" w:type="dxa"/>
            <w:tcBorders>
              <w:top w:val="nil"/>
              <w:left w:val="nil"/>
              <w:bottom w:val="single" w:sz="4" w:space="0" w:color="auto"/>
              <w:right w:val="single" w:sz="4" w:space="0" w:color="auto"/>
            </w:tcBorders>
            <w:noWrap/>
            <w:vAlign w:val="center"/>
            <w:hideMark/>
          </w:tcPr>
          <w:p w14:paraId="1D3615C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3EED3DF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2E6F170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64000</w:t>
            </w:r>
          </w:p>
        </w:tc>
        <w:tc>
          <w:tcPr>
            <w:tcW w:w="1559" w:type="dxa"/>
            <w:tcBorders>
              <w:top w:val="nil"/>
              <w:left w:val="nil"/>
              <w:bottom w:val="single" w:sz="4" w:space="0" w:color="auto"/>
              <w:right w:val="single" w:sz="4" w:space="0" w:color="auto"/>
            </w:tcBorders>
            <w:shd w:val="clear" w:color="auto" w:fill="000000"/>
            <w:noWrap/>
            <w:vAlign w:val="center"/>
            <w:hideMark/>
          </w:tcPr>
          <w:p w14:paraId="76D4444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4F070D07" w14:textId="77777777" w:rsidR="00F779EB" w:rsidRDefault="00F779EB" w:rsidP="00F779EB">
            <w:pPr>
              <w:spacing w:line="254" w:lineRule="auto"/>
              <w:jc w:val="center"/>
              <w:rPr>
                <w:rFonts w:ascii="Calibri" w:hAnsi="Calibri" w:cs="Calibri"/>
                <w:color w:val="FFFFFF"/>
                <w:sz w:val="20"/>
                <w:szCs w:val="20"/>
              </w:rPr>
            </w:pPr>
          </w:p>
        </w:tc>
      </w:tr>
      <w:tr w:rsidR="00F779EB" w14:paraId="2A309441" w14:textId="5C8B923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36559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w:t>
            </w:r>
          </w:p>
        </w:tc>
        <w:tc>
          <w:tcPr>
            <w:tcW w:w="2286" w:type="dxa"/>
            <w:gridSpan w:val="2"/>
            <w:tcBorders>
              <w:top w:val="nil"/>
              <w:left w:val="nil"/>
              <w:bottom w:val="single" w:sz="4" w:space="0" w:color="auto"/>
              <w:right w:val="single" w:sz="4" w:space="0" w:color="auto"/>
            </w:tcBorders>
            <w:noWrap/>
            <w:hideMark/>
          </w:tcPr>
          <w:p w14:paraId="32195EF2" w14:textId="4F580524" w:rsidR="00F779EB" w:rsidRDefault="00F779EB" w:rsidP="00F779EB">
            <w:pPr>
              <w:spacing w:line="254" w:lineRule="auto"/>
              <w:rPr>
                <w:rFonts w:ascii="GHEA Grapalat" w:hAnsi="GHEA Grapalat" w:cs="Calibri"/>
                <w:sz w:val="20"/>
                <w:szCs w:val="20"/>
              </w:rPr>
            </w:pPr>
            <w:r w:rsidRPr="00595344">
              <w:t>ремонт ПТ</w:t>
            </w:r>
          </w:p>
        </w:tc>
        <w:tc>
          <w:tcPr>
            <w:tcW w:w="709" w:type="dxa"/>
            <w:tcBorders>
              <w:top w:val="nil"/>
              <w:left w:val="nil"/>
              <w:bottom w:val="single" w:sz="4" w:space="0" w:color="auto"/>
              <w:right w:val="single" w:sz="4" w:space="0" w:color="auto"/>
            </w:tcBorders>
            <w:hideMark/>
          </w:tcPr>
          <w:p w14:paraId="125C2B7B" w14:textId="68027DF3"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4FCBEA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38500</w:t>
            </w:r>
          </w:p>
        </w:tc>
        <w:tc>
          <w:tcPr>
            <w:tcW w:w="1418" w:type="dxa"/>
            <w:tcBorders>
              <w:top w:val="nil"/>
              <w:left w:val="nil"/>
              <w:bottom w:val="single" w:sz="4" w:space="0" w:color="auto"/>
              <w:right w:val="single" w:sz="4" w:space="0" w:color="auto"/>
            </w:tcBorders>
            <w:noWrap/>
            <w:vAlign w:val="center"/>
            <w:hideMark/>
          </w:tcPr>
          <w:p w14:paraId="1F2C37D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7E66D4B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49FC929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53000</w:t>
            </w:r>
          </w:p>
        </w:tc>
        <w:tc>
          <w:tcPr>
            <w:tcW w:w="1559" w:type="dxa"/>
            <w:tcBorders>
              <w:top w:val="nil"/>
              <w:left w:val="nil"/>
              <w:bottom w:val="single" w:sz="4" w:space="0" w:color="auto"/>
              <w:right w:val="single" w:sz="4" w:space="0" w:color="auto"/>
            </w:tcBorders>
            <w:shd w:val="clear" w:color="auto" w:fill="000000"/>
            <w:noWrap/>
            <w:vAlign w:val="center"/>
            <w:hideMark/>
          </w:tcPr>
          <w:p w14:paraId="799026E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71745B08" w14:textId="77777777" w:rsidR="00F779EB" w:rsidRDefault="00F779EB" w:rsidP="00F779EB">
            <w:pPr>
              <w:spacing w:line="254" w:lineRule="auto"/>
              <w:jc w:val="center"/>
              <w:rPr>
                <w:rFonts w:ascii="Calibri" w:hAnsi="Calibri" w:cs="Calibri"/>
                <w:color w:val="FFFFFF"/>
                <w:sz w:val="20"/>
                <w:szCs w:val="20"/>
              </w:rPr>
            </w:pPr>
          </w:p>
        </w:tc>
      </w:tr>
      <w:tr w:rsidR="00F779EB" w14:paraId="68292DC0" w14:textId="17D53E1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4B447A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w:t>
            </w:r>
          </w:p>
        </w:tc>
        <w:tc>
          <w:tcPr>
            <w:tcW w:w="2286" w:type="dxa"/>
            <w:gridSpan w:val="2"/>
            <w:tcBorders>
              <w:top w:val="nil"/>
              <w:left w:val="nil"/>
              <w:bottom w:val="single" w:sz="4" w:space="0" w:color="auto"/>
              <w:right w:val="single" w:sz="4" w:space="0" w:color="auto"/>
            </w:tcBorders>
            <w:noWrap/>
            <w:hideMark/>
          </w:tcPr>
          <w:p w14:paraId="332E64F5" w14:textId="2C7D71C1" w:rsidR="00F779EB" w:rsidRDefault="00F779EB" w:rsidP="00F779EB">
            <w:pPr>
              <w:spacing w:line="254" w:lineRule="auto"/>
              <w:rPr>
                <w:rFonts w:ascii="GHEA Grapalat" w:hAnsi="GHEA Grapalat" w:cs="Calibri"/>
                <w:sz w:val="20"/>
                <w:szCs w:val="20"/>
              </w:rPr>
            </w:pPr>
            <w:r w:rsidRPr="00595344">
              <w:t>Снятие и установка корпуса ПК</w:t>
            </w:r>
          </w:p>
        </w:tc>
        <w:tc>
          <w:tcPr>
            <w:tcW w:w="709" w:type="dxa"/>
            <w:tcBorders>
              <w:top w:val="nil"/>
              <w:left w:val="nil"/>
              <w:bottom w:val="single" w:sz="4" w:space="0" w:color="auto"/>
              <w:right w:val="single" w:sz="4" w:space="0" w:color="auto"/>
            </w:tcBorders>
            <w:hideMark/>
          </w:tcPr>
          <w:p w14:paraId="15E3CBD2" w14:textId="150067E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F0EEF5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38500</w:t>
            </w:r>
          </w:p>
        </w:tc>
        <w:tc>
          <w:tcPr>
            <w:tcW w:w="1418" w:type="dxa"/>
            <w:tcBorders>
              <w:top w:val="nil"/>
              <w:left w:val="nil"/>
              <w:bottom w:val="single" w:sz="4" w:space="0" w:color="auto"/>
              <w:right w:val="single" w:sz="4" w:space="0" w:color="auto"/>
            </w:tcBorders>
            <w:noWrap/>
            <w:vAlign w:val="center"/>
            <w:hideMark/>
          </w:tcPr>
          <w:p w14:paraId="5B008AF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3EE0D01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519C0DC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53000</w:t>
            </w:r>
          </w:p>
        </w:tc>
        <w:tc>
          <w:tcPr>
            <w:tcW w:w="1559" w:type="dxa"/>
            <w:tcBorders>
              <w:top w:val="nil"/>
              <w:left w:val="nil"/>
              <w:bottom w:val="single" w:sz="4" w:space="0" w:color="auto"/>
              <w:right w:val="single" w:sz="4" w:space="0" w:color="auto"/>
            </w:tcBorders>
            <w:shd w:val="clear" w:color="auto" w:fill="000000"/>
            <w:noWrap/>
            <w:vAlign w:val="center"/>
            <w:hideMark/>
          </w:tcPr>
          <w:p w14:paraId="6ACA263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6ABAC4E6" w14:textId="77777777" w:rsidR="00F779EB" w:rsidRDefault="00F779EB" w:rsidP="00F779EB">
            <w:pPr>
              <w:spacing w:line="254" w:lineRule="auto"/>
              <w:jc w:val="center"/>
              <w:rPr>
                <w:rFonts w:ascii="Calibri" w:hAnsi="Calibri" w:cs="Calibri"/>
                <w:sz w:val="20"/>
                <w:szCs w:val="20"/>
              </w:rPr>
            </w:pPr>
          </w:p>
        </w:tc>
      </w:tr>
      <w:tr w:rsidR="00F779EB" w14:paraId="62ACEA68" w14:textId="1A20AAA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ECCFEE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w:t>
            </w:r>
          </w:p>
        </w:tc>
        <w:tc>
          <w:tcPr>
            <w:tcW w:w="2286" w:type="dxa"/>
            <w:gridSpan w:val="2"/>
            <w:tcBorders>
              <w:top w:val="nil"/>
              <w:left w:val="nil"/>
              <w:bottom w:val="single" w:sz="4" w:space="0" w:color="auto"/>
              <w:right w:val="single" w:sz="4" w:space="0" w:color="auto"/>
            </w:tcBorders>
            <w:noWrap/>
            <w:hideMark/>
          </w:tcPr>
          <w:p w14:paraId="695AFFA9" w14:textId="05BD755F" w:rsidR="00F779EB" w:rsidRDefault="00F779EB" w:rsidP="00F779EB">
            <w:pPr>
              <w:spacing w:line="254" w:lineRule="auto"/>
              <w:rPr>
                <w:rFonts w:ascii="GHEA Grapalat" w:hAnsi="GHEA Grapalat" w:cs="Calibri"/>
                <w:sz w:val="20"/>
                <w:szCs w:val="20"/>
              </w:rPr>
            </w:pPr>
            <w:r w:rsidRPr="00595344">
              <w:t>Замена подшипника одометра</w:t>
            </w:r>
          </w:p>
        </w:tc>
        <w:tc>
          <w:tcPr>
            <w:tcW w:w="709" w:type="dxa"/>
            <w:tcBorders>
              <w:top w:val="nil"/>
              <w:left w:val="nil"/>
              <w:bottom w:val="single" w:sz="4" w:space="0" w:color="auto"/>
              <w:right w:val="single" w:sz="4" w:space="0" w:color="auto"/>
            </w:tcBorders>
            <w:hideMark/>
          </w:tcPr>
          <w:p w14:paraId="630EF53F" w14:textId="7DD7343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FE35F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5300</w:t>
            </w:r>
          </w:p>
        </w:tc>
        <w:tc>
          <w:tcPr>
            <w:tcW w:w="1418" w:type="dxa"/>
            <w:tcBorders>
              <w:top w:val="nil"/>
              <w:left w:val="nil"/>
              <w:bottom w:val="single" w:sz="4" w:space="0" w:color="auto"/>
              <w:right w:val="single" w:sz="4" w:space="0" w:color="auto"/>
            </w:tcBorders>
            <w:noWrap/>
            <w:vAlign w:val="center"/>
            <w:hideMark/>
          </w:tcPr>
          <w:p w14:paraId="60D6AD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5300</w:t>
            </w:r>
          </w:p>
        </w:tc>
        <w:tc>
          <w:tcPr>
            <w:tcW w:w="1016" w:type="dxa"/>
            <w:tcBorders>
              <w:top w:val="nil"/>
              <w:left w:val="nil"/>
              <w:bottom w:val="single" w:sz="4" w:space="0" w:color="auto"/>
              <w:right w:val="single" w:sz="4" w:space="0" w:color="auto"/>
            </w:tcBorders>
            <w:noWrap/>
            <w:vAlign w:val="center"/>
            <w:hideMark/>
          </w:tcPr>
          <w:p w14:paraId="26DCF0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5300</w:t>
            </w:r>
          </w:p>
        </w:tc>
        <w:tc>
          <w:tcPr>
            <w:tcW w:w="1418" w:type="dxa"/>
            <w:tcBorders>
              <w:top w:val="nil"/>
              <w:left w:val="nil"/>
              <w:bottom w:val="single" w:sz="4" w:space="0" w:color="auto"/>
              <w:right w:val="single" w:sz="4" w:space="0" w:color="auto"/>
            </w:tcBorders>
            <w:shd w:val="clear" w:color="auto" w:fill="000000"/>
            <w:noWrap/>
            <w:vAlign w:val="center"/>
            <w:hideMark/>
          </w:tcPr>
          <w:p w14:paraId="05140BF8"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6D1BE85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723EE516" w14:textId="77777777" w:rsidR="00F779EB" w:rsidRDefault="00F779EB" w:rsidP="00F779EB">
            <w:pPr>
              <w:spacing w:line="254" w:lineRule="auto"/>
              <w:jc w:val="center"/>
              <w:rPr>
                <w:rFonts w:ascii="Calibri" w:hAnsi="Calibri" w:cs="Calibri"/>
                <w:sz w:val="20"/>
                <w:szCs w:val="20"/>
              </w:rPr>
            </w:pPr>
          </w:p>
        </w:tc>
      </w:tr>
      <w:tr w:rsidR="00F779EB" w14:paraId="06F9D47C" w14:textId="71E76DD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EA9766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w:t>
            </w:r>
          </w:p>
        </w:tc>
        <w:tc>
          <w:tcPr>
            <w:tcW w:w="2286" w:type="dxa"/>
            <w:gridSpan w:val="2"/>
            <w:tcBorders>
              <w:top w:val="nil"/>
              <w:left w:val="nil"/>
              <w:bottom w:val="single" w:sz="4" w:space="0" w:color="auto"/>
              <w:right w:val="single" w:sz="4" w:space="0" w:color="auto"/>
            </w:tcBorders>
            <w:noWrap/>
            <w:hideMark/>
          </w:tcPr>
          <w:p w14:paraId="6630AA28" w14:textId="1CC30C2D" w:rsidR="00F779EB" w:rsidRDefault="00F779EB" w:rsidP="00F779EB">
            <w:pPr>
              <w:spacing w:line="254" w:lineRule="auto"/>
              <w:rPr>
                <w:rFonts w:ascii="GHEA Grapalat" w:hAnsi="GHEA Grapalat" w:cs="Calibri"/>
                <w:sz w:val="20"/>
                <w:szCs w:val="20"/>
              </w:rPr>
            </w:pPr>
            <w:r w:rsidRPr="00595344">
              <w:t>Снятие и установка АПТ</w:t>
            </w:r>
          </w:p>
        </w:tc>
        <w:tc>
          <w:tcPr>
            <w:tcW w:w="709" w:type="dxa"/>
            <w:tcBorders>
              <w:top w:val="nil"/>
              <w:left w:val="nil"/>
              <w:bottom w:val="single" w:sz="4" w:space="0" w:color="auto"/>
              <w:right w:val="single" w:sz="4" w:space="0" w:color="auto"/>
            </w:tcBorders>
            <w:hideMark/>
          </w:tcPr>
          <w:p w14:paraId="73FC9EB7" w14:textId="6C1D0653"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3D61B8A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68F6E21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624DA33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577B5AA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3251CB8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65000</w:t>
            </w:r>
          </w:p>
        </w:tc>
        <w:tc>
          <w:tcPr>
            <w:tcW w:w="992" w:type="dxa"/>
            <w:tcBorders>
              <w:top w:val="nil"/>
              <w:left w:val="nil"/>
              <w:bottom w:val="single" w:sz="4" w:space="0" w:color="auto"/>
              <w:right w:val="single" w:sz="4" w:space="0" w:color="auto"/>
            </w:tcBorders>
          </w:tcPr>
          <w:p w14:paraId="566D737F" w14:textId="19E6A625"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442B0922" w14:textId="3FF4B75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95955B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71</w:t>
            </w:r>
          </w:p>
        </w:tc>
        <w:tc>
          <w:tcPr>
            <w:tcW w:w="2286" w:type="dxa"/>
            <w:gridSpan w:val="2"/>
            <w:tcBorders>
              <w:top w:val="nil"/>
              <w:left w:val="nil"/>
              <w:bottom w:val="single" w:sz="4" w:space="0" w:color="auto"/>
              <w:right w:val="single" w:sz="4" w:space="0" w:color="auto"/>
            </w:tcBorders>
            <w:noWrap/>
            <w:hideMark/>
          </w:tcPr>
          <w:p w14:paraId="333B1272" w14:textId="5D592571" w:rsidR="00F779EB" w:rsidRDefault="00F779EB" w:rsidP="00F779EB">
            <w:pPr>
              <w:spacing w:line="254" w:lineRule="auto"/>
              <w:rPr>
                <w:rFonts w:ascii="GHEA Grapalat" w:hAnsi="GHEA Grapalat" w:cs="Calibri"/>
                <w:sz w:val="20"/>
                <w:szCs w:val="20"/>
              </w:rPr>
            </w:pPr>
            <w:r w:rsidRPr="00595344">
              <w:t>ремонт АПП</w:t>
            </w:r>
          </w:p>
        </w:tc>
        <w:tc>
          <w:tcPr>
            <w:tcW w:w="709" w:type="dxa"/>
            <w:tcBorders>
              <w:top w:val="nil"/>
              <w:left w:val="nil"/>
              <w:bottom w:val="single" w:sz="4" w:space="0" w:color="auto"/>
              <w:right w:val="single" w:sz="4" w:space="0" w:color="auto"/>
            </w:tcBorders>
            <w:hideMark/>
          </w:tcPr>
          <w:p w14:paraId="7C3F70A2" w14:textId="7F6A31D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28D0F32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30D2C8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5B733A6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6E951E5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69BAF3E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254000</w:t>
            </w:r>
          </w:p>
        </w:tc>
        <w:tc>
          <w:tcPr>
            <w:tcW w:w="992" w:type="dxa"/>
            <w:tcBorders>
              <w:top w:val="nil"/>
              <w:left w:val="nil"/>
              <w:bottom w:val="single" w:sz="4" w:space="0" w:color="auto"/>
              <w:right w:val="single" w:sz="4" w:space="0" w:color="auto"/>
            </w:tcBorders>
          </w:tcPr>
          <w:p w14:paraId="2A2B37AA" w14:textId="4080A3EC"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40893428" w14:textId="5703362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20A23A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72</w:t>
            </w:r>
          </w:p>
        </w:tc>
        <w:tc>
          <w:tcPr>
            <w:tcW w:w="2286" w:type="dxa"/>
            <w:gridSpan w:val="2"/>
            <w:tcBorders>
              <w:top w:val="nil"/>
              <w:left w:val="nil"/>
              <w:bottom w:val="single" w:sz="4" w:space="0" w:color="auto"/>
              <w:right w:val="single" w:sz="4" w:space="0" w:color="auto"/>
            </w:tcBorders>
            <w:noWrap/>
            <w:hideMark/>
          </w:tcPr>
          <w:p w14:paraId="1A05E63B" w14:textId="1B6695CF" w:rsidR="00F779EB" w:rsidRDefault="00F779EB" w:rsidP="00F779EB">
            <w:pPr>
              <w:spacing w:line="254" w:lineRule="auto"/>
              <w:rPr>
                <w:rFonts w:ascii="GHEA Grapalat" w:hAnsi="GHEA Grapalat" w:cs="Calibri"/>
                <w:sz w:val="20"/>
                <w:szCs w:val="20"/>
              </w:rPr>
            </w:pPr>
            <w:r w:rsidRPr="00595344">
              <w:t>Замена масляного фильтра АПТ</w:t>
            </w:r>
          </w:p>
        </w:tc>
        <w:tc>
          <w:tcPr>
            <w:tcW w:w="709" w:type="dxa"/>
            <w:tcBorders>
              <w:top w:val="nil"/>
              <w:left w:val="nil"/>
              <w:bottom w:val="single" w:sz="4" w:space="0" w:color="auto"/>
              <w:right w:val="single" w:sz="4" w:space="0" w:color="auto"/>
            </w:tcBorders>
            <w:hideMark/>
          </w:tcPr>
          <w:p w14:paraId="6F5E19E1" w14:textId="306C1922"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813D2A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B84817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2567B2A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163DBDC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59A5967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19000</w:t>
            </w:r>
          </w:p>
        </w:tc>
        <w:tc>
          <w:tcPr>
            <w:tcW w:w="992" w:type="dxa"/>
            <w:tcBorders>
              <w:top w:val="nil"/>
              <w:left w:val="nil"/>
              <w:bottom w:val="single" w:sz="4" w:space="0" w:color="auto"/>
              <w:right w:val="single" w:sz="4" w:space="0" w:color="auto"/>
            </w:tcBorders>
          </w:tcPr>
          <w:p w14:paraId="3141FF6A" w14:textId="221D5D58"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1C45E96F" w14:textId="4BF05FA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AA2CAD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024C213A" w14:textId="0758E4FE" w:rsidR="00F779EB" w:rsidRDefault="00F779EB" w:rsidP="00F779EB">
            <w:pPr>
              <w:spacing w:line="254" w:lineRule="auto"/>
              <w:jc w:val="center"/>
              <w:rPr>
                <w:rFonts w:ascii="GHEA Grapalat" w:hAnsi="GHEA Grapalat" w:cs="Calibri"/>
                <w:b/>
                <w:bCs/>
                <w:sz w:val="20"/>
                <w:szCs w:val="20"/>
              </w:rPr>
            </w:pPr>
            <w:r w:rsidRPr="004F1C8D">
              <w:t xml:space="preserve">5. Распределительная коробка, карданный </w:t>
            </w:r>
            <w:r w:rsidRPr="004F1C8D">
              <w:lastRenderedPageBreak/>
              <w:t>вал</w:t>
            </w:r>
          </w:p>
        </w:tc>
        <w:tc>
          <w:tcPr>
            <w:tcW w:w="709" w:type="dxa"/>
            <w:tcBorders>
              <w:top w:val="nil"/>
              <w:left w:val="nil"/>
              <w:bottom w:val="single" w:sz="4" w:space="0" w:color="auto"/>
              <w:right w:val="single" w:sz="4" w:space="0" w:color="auto"/>
            </w:tcBorders>
            <w:noWrap/>
            <w:hideMark/>
          </w:tcPr>
          <w:p w14:paraId="3DA36B5D" w14:textId="1504D289" w:rsidR="00F779EB" w:rsidRDefault="00F779EB" w:rsidP="00F779EB">
            <w:pPr>
              <w:spacing w:line="254" w:lineRule="auto"/>
              <w:rPr>
                <w:rFonts w:ascii="GHEA Grapalat" w:hAnsi="GHEA Grapalat" w:cs="Calibri"/>
                <w:color w:val="000000"/>
                <w:sz w:val="20"/>
                <w:szCs w:val="20"/>
              </w:rPr>
            </w:pPr>
            <w:r w:rsidRPr="00F04550">
              <w:lastRenderedPageBreak/>
              <w:t xml:space="preserve"> </w:t>
            </w:r>
          </w:p>
        </w:tc>
        <w:tc>
          <w:tcPr>
            <w:tcW w:w="1417" w:type="dxa"/>
            <w:tcBorders>
              <w:top w:val="nil"/>
              <w:left w:val="nil"/>
              <w:bottom w:val="single" w:sz="4" w:space="0" w:color="auto"/>
              <w:right w:val="single" w:sz="4" w:space="0" w:color="auto"/>
            </w:tcBorders>
            <w:noWrap/>
            <w:vAlign w:val="center"/>
            <w:hideMark/>
          </w:tcPr>
          <w:p w14:paraId="415A989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B9CC67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5877063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93577C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43407E9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5F922A7C" w14:textId="5B92ACD1" w:rsidR="00F779EB" w:rsidRDefault="00F779EB" w:rsidP="00F779EB">
            <w:pPr>
              <w:spacing w:line="254" w:lineRule="auto"/>
              <w:jc w:val="center"/>
              <w:rPr>
                <w:rFonts w:ascii="Calibri" w:hAnsi="Calibri" w:cs="Calibri"/>
                <w:sz w:val="20"/>
                <w:szCs w:val="20"/>
              </w:rPr>
            </w:pPr>
            <w:r w:rsidRPr="00B440D9">
              <w:rPr>
                <w:rFonts w:ascii="GHEA Grapalat" w:hAnsi="GHEA Grapalat" w:cs="Calibri"/>
                <w:sz w:val="20"/>
                <w:szCs w:val="20"/>
                <w:highlight w:val="black"/>
                <w:lang w:val="hy-AM"/>
              </w:rPr>
              <w:t xml:space="preserve">                     +</w:t>
            </w:r>
          </w:p>
        </w:tc>
      </w:tr>
      <w:tr w:rsidR="00F779EB" w14:paraId="4F5F0C34" w14:textId="0574C65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1191B1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73</w:t>
            </w:r>
          </w:p>
        </w:tc>
        <w:tc>
          <w:tcPr>
            <w:tcW w:w="2286" w:type="dxa"/>
            <w:gridSpan w:val="2"/>
            <w:tcBorders>
              <w:top w:val="nil"/>
              <w:left w:val="nil"/>
              <w:bottom w:val="single" w:sz="4" w:space="0" w:color="auto"/>
              <w:right w:val="single" w:sz="4" w:space="0" w:color="auto"/>
            </w:tcBorders>
            <w:noWrap/>
            <w:hideMark/>
          </w:tcPr>
          <w:p w14:paraId="7B314467" w14:textId="05B71D6B" w:rsidR="00F779EB" w:rsidRDefault="00F779EB" w:rsidP="00F779EB">
            <w:pPr>
              <w:spacing w:line="254" w:lineRule="auto"/>
              <w:rPr>
                <w:rFonts w:ascii="GHEA Grapalat" w:hAnsi="GHEA Grapalat" w:cs="Calibri"/>
                <w:sz w:val="20"/>
                <w:szCs w:val="20"/>
              </w:rPr>
            </w:pPr>
            <w:r w:rsidRPr="004F1C8D">
              <w:t>Снятие и установка распределительной коробки</w:t>
            </w:r>
          </w:p>
        </w:tc>
        <w:tc>
          <w:tcPr>
            <w:tcW w:w="709" w:type="dxa"/>
            <w:tcBorders>
              <w:top w:val="nil"/>
              <w:left w:val="nil"/>
              <w:bottom w:val="single" w:sz="4" w:space="0" w:color="auto"/>
              <w:right w:val="single" w:sz="4" w:space="0" w:color="auto"/>
            </w:tcBorders>
            <w:hideMark/>
          </w:tcPr>
          <w:p w14:paraId="2C1A17B5" w14:textId="24E85A9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00C510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738C231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016" w:type="dxa"/>
            <w:tcBorders>
              <w:top w:val="nil"/>
              <w:left w:val="nil"/>
              <w:bottom w:val="single" w:sz="4" w:space="0" w:color="auto"/>
              <w:right w:val="single" w:sz="4" w:space="0" w:color="auto"/>
            </w:tcBorders>
            <w:shd w:val="clear" w:color="auto" w:fill="000000"/>
            <w:noWrap/>
            <w:vAlign w:val="center"/>
            <w:hideMark/>
          </w:tcPr>
          <w:p w14:paraId="622B557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37AA68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03542D6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29000</w:t>
            </w:r>
          </w:p>
        </w:tc>
        <w:tc>
          <w:tcPr>
            <w:tcW w:w="992" w:type="dxa"/>
            <w:tcBorders>
              <w:top w:val="nil"/>
              <w:left w:val="nil"/>
              <w:bottom w:val="single" w:sz="4" w:space="0" w:color="auto"/>
              <w:right w:val="single" w:sz="4" w:space="0" w:color="auto"/>
            </w:tcBorders>
          </w:tcPr>
          <w:p w14:paraId="6BE8E126" w14:textId="24FCC271"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583EC96E" w14:textId="601252D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C6418C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74</w:t>
            </w:r>
          </w:p>
        </w:tc>
        <w:tc>
          <w:tcPr>
            <w:tcW w:w="2286" w:type="dxa"/>
            <w:gridSpan w:val="2"/>
            <w:tcBorders>
              <w:top w:val="nil"/>
              <w:left w:val="nil"/>
              <w:bottom w:val="single" w:sz="4" w:space="0" w:color="auto"/>
              <w:right w:val="single" w:sz="4" w:space="0" w:color="auto"/>
            </w:tcBorders>
            <w:noWrap/>
            <w:hideMark/>
          </w:tcPr>
          <w:p w14:paraId="7717A517" w14:textId="095370FD" w:rsidR="00F779EB" w:rsidRDefault="00F779EB" w:rsidP="00F779EB">
            <w:pPr>
              <w:spacing w:line="254" w:lineRule="auto"/>
              <w:rPr>
                <w:rFonts w:ascii="GHEA Grapalat" w:hAnsi="GHEA Grapalat" w:cs="Calibri"/>
                <w:sz w:val="20"/>
                <w:szCs w:val="20"/>
              </w:rPr>
            </w:pPr>
            <w:r w:rsidRPr="004F1C8D">
              <w:t>Ремонт распределительной коробки</w:t>
            </w:r>
          </w:p>
        </w:tc>
        <w:tc>
          <w:tcPr>
            <w:tcW w:w="709" w:type="dxa"/>
            <w:tcBorders>
              <w:top w:val="nil"/>
              <w:left w:val="nil"/>
              <w:bottom w:val="single" w:sz="4" w:space="0" w:color="auto"/>
              <w:right w:val="single" w:sz="4" w:space="0" w:color="auto"/>
            </w:tcBorders>
            <w:hideMark/>
          </w:tcPr>
          <w:p w14:paraId="61256DE5" w14:textId="730264D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3F5E4D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418" w:type="dxa"/>
            <w:tcBorders>
              <w:top w:val="nil"/>
              <w:left w:val="nil"/>
              <w:bottom w:val="single" w:sz="4" w:space="0" w:color="auto"/>
              <w:right w:val="single" w:sz="4" w:space="0" w:color="auto"/>
            </w:tcBorders>
            <w:noWrap/>
            <w:vAlign w:val="center"/>
            <w:hideMark/>
          </w:tcPr>
          <w:p w14:paraId="3B593FE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shd w:val="clear" w:color="auto" w:fill="000000"/>
            <w:noWrap/>
            <w:vAlign w:val="center"/>
            <w:hideMark/>
          </w:tcPr>
          <w:p w14:paraId="69F68B4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249889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52000</w:t>
            </w:r>
          </w:p>
        </w:tc>
        <w:tc>
          <w:tcPr>
            <w:tcW w:w="1559" w:type="dxa"/>
            <w:tcBorders>
              <w:top w:val="nil"/>
              <w:left w:val="nil"/>
              <w:bottom w:val="single" w:sz="4" w:space="0" w:color="auto"/>
              <w:right w:val="single" w:sz="4" w:space="0" w:color="auto"/>
            </w:tcBorders>
            <w:noWrap/>
            <w:vAlign w:val="center"/>
            <w:hideMark/>
          </w:tcPr>
          <w:p w14:paraId="4A090CD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53000</w:t>
            </w:r>
          </w:p>
        </w:tc>
        <w:tc>
          <w:tcPr>
            <w:tcW w:w="992" w:type="dxa"/>
            <w:tcBorders>
              <w:top w:val="nil"/>
              <w:left w:val="nil"/>
              <w:bottom w:val="single" w:sz="4" w:space="0" w:color="auto"/>
              <w:right w:val="single" w:sz="4" w:space="0" w:color="auto"/>
            </w:tcBorders>
          </w:tcPr>
          <w:p w14:paraId="3A00A21A" w14:textId="0FBC2DD7" w:rsidR="00F779EB" w:rsidRDefault="00F779EB" w:rsidP="00F779EB">
            <w:pPr>
              <w:spacing w:line="254" w:lineRule="auto"/>
              <w:jc w:val="center"/>
              <w:rPr>
                <w:rFonts w:ascii="GHEA Grapalat" w:hAnsi="GHEA Grapalat" w:cs="Calibri"/>
                <w:color w:val="000000"/>
                <w:sz w:val="20"/>
                <w:szCs w:val="20"/>
              </w:rPr>
            </w:pPr>
            <w:r w:rsidRPr="00B440D9">
              <w:rPr>
                <w:rFonts w:ascii="GHEA Grapalat" w:hAnsi="GHEA Grapalat" w:cs="Calibri"/>
                <w:sz w:val="20"/>
                <w:szCs w:val="20"/>
                <w:highlight w:val="black"/>
                <w:lang w:val="hy-AM"/>
              </w:rPr>
              <w:t xml:space="preserve">                     +</w:t>
            </w:r>
          </w:p>
        </w:tc>
      </w:tr>
      <w:tr w:rsidR="00F779EB" w14:paraId="2CADB788" w14:textId="4557886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BC270A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w:t>
            </w:r>
          </w:p>
        </w:tc>
        <w:tc>
          <w:tcPr>
            <w:tcW w:w="2286" w:type="dxa"/>
            <w:gridSpan w:val="2"/>
            <w:tcBorders>
              <w:top w:val="nil"/>
              <w:left w:val="nil"/>
              <w:bottom w:val="single" w:sz="4" w:space="0" w:color="auto"/>
              <w:right w:val="single" w:sz="4" w:space="0" w:color="auto"/>
            </w:tcBorders>
            <w:noWrap/>
            <w:hideMark/>
          </w:tcPr>
          <w:p w14:paraId="6D699661" w14:textId="7DE28AE8" w:rsidR="00F779EB" w:rsidRDefault="00F779EB" w:rsidP="00F779EB">
            <w:pPr>
              <w:spacing w:line="254" w:lineRule="auto"/>
              <w:rPr>
                <w:rFonts w:ascii="GHEA Grapalat" w:hAnsi="GHEA Grapalat" w:cs="Calibri"/>
                <w:sz w:val="20"/>
                <w:szCs w:val="20"/>
              </w:rPr>
            </w:pPr>
            <w:r w:rsidRPr="004F1C8D">
              <w:t>Замена прокладки в распределительной коробке</w:t>
            </w:r>
          </w:p>
        </w:tc>
        <w:tc>
          <w:tcPr>
            <w:tcW w:w="709" w:type="dxa"/>
            <w:tcBorders>
              <w:top w:val="nil"/>
              <w:left w:val="nil"/>
              <w:bottom w:val="single" w:sz="4" w:space="0" w:color="auto"/>
              <w:right w:val="single" w:sz="4" w:space="0" w:color="auto"/>
            </w:tcBorders>
            <w:hideMark/>
          </w:tcPr>
          <w:p w14:paraId="06BAF90F" w14:textId="50F1611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DF164A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40AE467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3300</w:t>
            </w:r>
          </w:p>
        </w:tc>
        <w:tc>
          <w:tcPr>
            <w:tcW w:w="1016" w:type="dxa"/>
            <w:tcBorders>
              <w:top w:val="nil"/>
              <w:left w:val="nil"/>
              <w:bottom w:val="single" w:sz="4" w:space="0" w:color="auto"/>
              <w:right w:val="single" w:sz="4" w:space="0" w:color="auto"/>
            </w:tcBorders>
            <w:shd w:val="clear" w:color="auto" w:fill="000000"/>
            <w:noWrap/>
            <w:vAlign w:val="center"/>
            <w:hideMark/>
          </w:tcPr>
          <w:p w14:paraId="78D1EBC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284EA24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6BB57DF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992" w:type="dxa"/>
            <w:tcBorders>
              <w:top w:val="nil"/>
              <w:left w:val="nil"/>
              <w:bottom w:val="single" w:sz="4" w:space="0" w:color="auto"/>
              <w:right w:val="single" w:sz="4" w:space="0" w:color="auto"/>
            </w:tcBorders>
          </w:tcPr>
          <w:p w14:paraId="4A19944A" w14:textId="41373AD7" w:rsidR="00F779EB" w:rsidRDefault="00F779EB" w:rsidP="00F779EB">
            <w:pPr>
              <w:spacing w:line="254" w:lineRule="auto"/>
              <w:jc w:val="center"/>
              <w:rPr>
                <w:rFonts w:ascii="GHEA Grapalat" w:hAnsi="GHEA Grapalat" w:cs="Calibri"/>
                <w:sz w:val="20"/>
                <w:szCs w:val="20"/>
              </w:rPr>
            </w:pPr>
            <w:r w:rsidRPr="00B440D9">
              <w:rPr>
                <w:rFonts w:ascii="GHEA Grapalat" w:hAnsi="GHEA Grapalat" w:cs="Calibri"/>
                <w:sz w:val="20"/>
                <w:szCs w:val="20"/>
                <w:highlight w:val="black"/>
                <w:lang w:val="hy-AM"/>
              </w:rPr>
              <w:t xml:space="preserve">                     +</w:t>
            </w:r>
          </w:p>
        </w:tc>
      </w:tr>
      <w:tr w:rsidR="00F779EB" w14:paraId="3B917E01" w14:textId="525ABAC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F66B7B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76</w:t>
            </w:r>
          </w:p>
        </w:tc>
        <w:tc>
          <w:tcPr>
            <w:tcW w:w="2286" w:type="dxa"/>
            <w:gridSpan w:val="2"/>
            <w:tcBorders>
              <w:top w:val="nil"/>
              <w:left w:val="nil"/>
              <w:bottom w:val="single" w:sz="4" w:space="0" w:color="auto"/>
              <w:right w:val="single" w:sz="4" w:space="0" w:color="auto"/>
            </w:tcBorders>
            <w:noWrap/>
            <w:hideMark/>
          </w:tcPr>
          <w:p w14:paraId="42A3DDF9" w14:textId="1EFBB8AD" w:rsidR="00F779EB" w:rsidRDefault="00F779EB" w:rsidP="00F779EB">
            <w:pPr>
              <w:spacing w:line="254" w:lineRule="auto"/>
              <w:rPr>
                <w:rFonts w:ascii="GHEA Grapalat" w:hAnsi="GHEA Grapalat" w:cs="Calibri"/>
                <w:sz w:val="20"/>
                <w:szCs w:val="20"/>
              </w:rPr>
            </w:pPr>
            <w:r w:rsidRPr="004F1C8D">
              <w:t>Снятие и установка карданного вала</w:t>
            </w:r>
          </w:p>
        </w:tc>
        <w:tc>
          <w:tcPr>
            <w:tcW w:w="709" w:type="dxa"/>
            <w:tcBorders>
              <w:top w:val="nil"/>
              <w:left w:val="nil"/>
              <w:bottom w:val="single" w:sz="4" w:space="0" w:color="auto"/>
              <w:right w:val="single" w:sz="4" w:space="0" w:color="auto"/>
            </w:tcBorders>
            <w:hideMark/>
          </w:tcPr>
          <w:p w14:paraId="23876D27" w14:textId="7A844AB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D7346E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A73448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63182B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3148077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335414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992" w:type="dxa"/>
            <w:tcBorders>
              <w:top w:val="nil"/>
              <w:left w:val="nil"/>
              <w:bottom w:val="single" w:sz="4" w:space="0" w:color="auto"/>
              <w:right w:val="single" w:sz="4" w:space="0" w:color="auto"/>
            </w:tcBorders>
          </w:tcPr>
          <w:p w14:paraId="7DBCC466" w14:textId="7ED92A9C"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45000</w:t>
            </w:r>
          </w:p>
        </w:tc>
      </w:tr>
      <w:tr w:rsidR="00F779EB" w14:paraId="235602FA" w14:textId="4DC78845" w:rsidTr="00F779EB">
        <w:trPr>
          <w:trHeight w:val="660"/>
        </w:trPr>
        <w:tc>
          <w:tcPr>
            <w:tcW w:w="578" w:type="dxa"/>
            <w:tcBorders>
              <w:top w:val="nil"/>
              <w:left w:val="single" w:sz="4" w:space="0" w:color="auto"/>
              <w:bottom w:val="single" w:sz="4" w:space="0" w:color="auto"/>
              <w:right w:val="single" w:sz="4" w:space="0" w:color="auto"/>
            </w:tcBorders>
            <w:noWrap/>
            <w:vAlign w:val="center"/>
            <w:hideMark/>
          </w:tcPr>
          <w:p w14:paraId="579BB2F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77</w:t>
            </w:r>
          </w:p>
        </w:tc>
        <w:tc>
          <w:tcPr>
            <w:tcW w:w="2286" w:type="dxa"/>
            <w:gridSpan w:val="2"/>
            <w:tcBorders>
              <w:top w:val="nil"/>
              <w:left w:val="nil"/>
              <w:bottom w:val="single" w:sz="4" w:space="0" w:color="auto"/>
              <w:right w:val="single" w:sz="4" w:space="0" w:color="auto"/>
            </w:tcBorders>
            <w:hideMark/>
          </w:tcPr>
          <w:p w14:paraId="0B2CCBCE" w14:textId="28A17FB4" w:rsidR="00F779EB" w:rsidRDefault="00F779EB" w:rsidP="00F779EB">
            <w:pPr>
              <w:spacing w:line="254" w:lineRule="auto"/>
              <w:rPr>
                <w:rFonts w:ascii="GHEA Grapalat" w:hAnsi="GHEA Grapalat" w:cs="Calibri"/>
                <w:sz w:val="20"/>
                <w:szCs w:val="20"/>
              </w:rPr>
            </w:pPr>
            <w:r w:rsidRPr="004F1C8D">
              <w:t>Снятие и установка карданной траверсы</w:t>
            </w:r>
          </w:p>
        </w:tc>
        <w:tc>
          <w:tcPr>
            <w:tcW w:w="709" w:type="dxa"/>
            <w:tcBorders>
              <w:top w:val="nil"/>
              <w:left w:val="nil"/>
              <w:bottom w:val="single" w:sz="4" w:space="0" w:color="auto"/>
              <w:right w:val="single" w:sz="4" w:space="0" w:color="auto"/>
            </w:tcBorders>
            <w:hideMark/>
          </w:tcPr>
          <w:p w14:paraId="509341CD" w14:textId="63F2074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C5036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6C47D5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1ACF78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2442BB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2F27C2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992" w:type="dxa"/>
            <w:tcBorders>
              <w:top w:val="nil"/>
              <w:left w:val="nil"/>
              <w:bottom w:val="single" w:sz="4" w:space="0" w:color="auto"/>
              <w:right w:val="single" w:sz="4" w:space="0" w:color="auto"/>
            </w:tcBorders>
          </w:tcPr>
          <w:p w14:paraId="7AC3ABC9" w14:textId="6C44A113"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50000</w:t>
            </w:r>
          </w:p>
        </w:tc>
      </w:tr>
      <w:tr w:rsidR="00F779EB" w14:paraId="0D6A5957" w14:textId="3FA22D5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5BD061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78</w:t>
            </w:r>
          </w:p>
        </w:tc>
        <w:tc>
          <w:tcPr>
            <w:tcW w:w="2286" w:type="dxa"/>
            <w:gridSpan w:val="2"/>
            <w:tcBorders>
              <w:top w:val="nil"/>
              <w:left w:val="nil"/>
              <w:bottom w:val="single" w:sz="4" w:space="0" w:color="auto"/>
              <w:right w:val="single" w:sz="4" w:space="0" w:color="auto"/>
            </w:tcBorders>
            <w:noWrap/>
            <w:hideMark/>
          </w:tcPr>
          <w:p w14:paraId="2F9F6EF5" w14:textId="4058B62E" w:rsidR="00F779EB" w:rsidRDefault="00F779EB" w:rsidP="00F779EB">
            <w:pPr>
              <w:spacing w:line="254" w:lineRule="auto"/>
              <w:rPr>
                <w:rFonts w:ascii="GHEA Grapalat" w:hAnsi="GHEA Grapalat" w:cs="Calibri"/>
                <w:sz w:val="20"/>
                <w:szCs w:val="20"/>
              </w:rPr>
            </w:pPr>
            <w:r w:rsidRPr="004F1C8D">
              <w:t>Снятие и установка эластичной муфты</w:t>
            </w:r>
          </w:p>
        </w:tc>
        <w:tc>
          <w:tcPr>
            <w:tcW w:w="709" w:type="dxa"/>
            <w:tcBorders>
              <w:top w:val="nil"/>
              <w:left w:val="nil"/>
              <w:bottom w:val="single" w:sz="4" w:space="0" w:color="auto"/>
              <w:right w:val="single" w:sz="4" w:space="0" w:color="auto"/>
            </w:tcBorders>
            <w:hideMark/>
          </w:tcPr>
          <w:p w14:paraId="1270753D" w14:textId="7F43851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7F4E5C8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C40B02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016" w:type="dxa"/>
            <w:tcBorders>
              <w:top w:val="nil"/>
              <w:left w:val="nil"/>
              <w:bottom w:val="single" w:sz="4" w:space="0" w:color="auto"/>
              <w:right w:val="single" w:sz="4" w:space="0" w:color="auto"/>
            </w:tcBorders>
            <w:shd w:val="clear" w:color="auto" w:fill="000000"/>
            <w:noWrap/>
            <w:vAlign w:val="center"/>
            <w:hideMark/>
          </w:tcPr>
          <w:p w14:paraId="58B2FE5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5D359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559" w:type="dxa"/>
            <w:tcBorders>
              <w:top w:val="nil"/>
              <w:left w:val="nil"/>
              <w:bottom w:val="single" w:sz="4" w:space="0" w:color="auto"/>
              <w:right w:val="single" w:sz="4" w:space="0" w:color="auto"/>
            </w:tcBorders>
            <w:noWrap/>
            <w:vAlign w:val="center"/>
            <w:hideMark/>
          </w:tcPr>
          <w:p w14:paraId="780FB3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992" w:type="dxa"/>
            <w:tcBorders>
              <w:top w:val="nil"/>
              <w:left w:val="nil"/>
              <w:bottom w:val="single" w:sz="4" w:space="0" w:color="auto"/>
              <w:right w:val="single" w:sz="4" w:space="0" w:color="auto"/>
            </w:tcBorders>
          </w:tcPr>
          <w:p w14:paraId="4BB31FA0" w14:textId="1FE4403A" w:rsidR="00F779EB" w:rsidRDefault="00F779EB" w:rsidP="00F779EB">
            <w:pPr>
              <w:spacing w:line="254" w:lineRule="auto"/>
              <w:jc w:val="center"/>
              <w:rPr>
                <w:rFonts w:ascii="GHEA Grapalat" w:hAnsi="GHEA Grapalat" w:cs="Calibri"/>
                <w:color w:val="000000"/>
                <w:sz w:val="20"/>
                <w:szCs w:val="20"/>
              </w:rPr>
            </w:pPr>
            <w:r w:rsidRPr="00B221BD">
              <w:rPr>
                <w:rFonts w:ascii="GHEA Grapalat" w:hAnsi="GHEA Grapalat" w:cs="Calibri"/>
                <w:sz w:val="20"/>
                <w:szCs w:val="20"/>
                <w:highlight w:val="black"/>
                <w:lang w:val="hy-AM"/>
              </w:rPr>
              <w:t xml:space="preserve">                     +</w:t>
            </w:r>
          </w:p>
        </w:tc>
      </w:tr>
      <w:tr w:rsidR="00F779EB" w14:paraId="132BFE9F" w14:textId="31D12AF9"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43F227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79</w:t>
            </w:r>
          </w:p>
        </w:tc>
        <w:tc>
          <w:tcPr>
            <w:tcW w:w="2286" w:type="dxa"/>
            <w:gridSpan w:val="2"/>
            <w:tcBorders>
              <w:top w:val="nil"/>
              <w:left w:val="nil"/>
              <w:bottom w:val="single" w:sz="4" w:space="0" w:color="auto"/>
              <w:right w:val="single" w:sz="4" w:space="0" w:color="auto"/>
            </w:tcBorders>
            <w:hideMark/>
          </w:tcPr>
          <w:p w14:paraId="3BD71CD5" w14:textId="2E0B18F2" w:rsidR="00F779EB" w:rsidRDefault="00F779EB" w:rsidP="00F779EB">
            <w:pPr>
              <w:spacing w:line="254" w:lineRule="auto"/>
              <w:rPr>
                <w:rFonts w:ascii="GHEA Grapalat" w:hAnsi="GHEA Grapalat" w:cs="Calibri"/>
                <w:sz w:val="20"/>
                <w:szCs w:val="20"/>
              </w:rPr>
            </w:pPr>
            <w:r w:rsidRPr="004F1C8D">
              <w:t>Карданный вал меж. снятие и установка подвески</w:t>
            </w:r>
          </w:p>
        </w:tc>
        <w:tc>
          <w:tcPr>
            <w:tcW w:w="709" w:type="dxa"/>
            <w:tcBorders>
              <w:top w:val="nil"/>
              <w:left w:val="nil"/>
              <w:bottom w:val="single" w:sz="4" w:space="0" w:color="auto"/>
              <w:right w:val="single" w:sz="4" w:space="0" w:color="auto"/>
            </w:tcBorders>
            <w:hideMark/>
          </w:tcPr>
          <w:p w14:paraId="4679E587" w14:textId="7216B48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D6757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shd w:val="clear" w:color="auto" w:fill="000000"/>
            <w:vAlign w:val="center"/>
            <w:hideMark/>
          </w:tcPr>
          <w:p w14:paraId="1088C2E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69A9D20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shd w:val="clear" w:color="auto" w:fill="000000"/>
            <w:noWrap/>
            <w:vAlign w:val="center"/>
            <w:hideMark/>
          </w:tcPr>
          <w:p w14:paraId="32EC87D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3724A07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406A50DF" w14:textId="77777777" w:rsidR="00F779EB" w:rsidRDefault="00F779EB" w:rsidP="00F779EB">
            <w:pPr>
              <w:spacing w:line="254" w:lineRule="auto"/>
              <w:jc w:val="center"/>
              <w:rPr>
                <w:rFonts w:ascii="Calibri" w:hAnsi="Calibri" w:cs="Calibri"/>
                <w:sz w:val="20"/>
                <w:szCs w:val="20"/>
              </w:rPr>
            </w:pPr>
          </w:p>
        </w:tc>
      </w:tr>
      <w:tr w:rsidR="00F779EB" w14:paraId="3D6C93C3" w14:textId="49AD609D" w:rsidTr="00F779EB">
        <w:trPr>
          <w:trHeight w:val="675"/>
        </w:trPr>
        <w:tc>
          <w:tcPr>
            <w:tcW w:w="578" w:type="dxa"/>
            <w:tcBorders>
              <w:top w:val="nil"/>
              <w:left w:val="single" w:sz="4" w:space="0" w:color="auto"/>
              <w:bottom w:val="single" w:sz="4" w:space="0" w:color="auto"/>
              <w:right w:val="single" w:sz="4" w:space="0" w:color="auto"/>
            </w:tcBorders>
            <w:noWrap/>
            <w:vAlign w:val="center"/>
            <w:hideMark/>
          </w:tcPr>
          <w:p w14:paraId="19D3DF0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w:t>
            </w:r>
          </w:p>
        </w:tc>
        <w:tc>
          <w:tcPr>
            <w:tcW w:w="2286" w:type="dxa"/>
            <w:gridSpan w:val="2"/>
            <w:tcBorders>
              <w:top w:val="nil"/>
              <w:left w:val="nil"/>
              <w:bottom w:val="single" w:sz="4" w:space="0" w:color="auto"/>
              <w:right w:val="single" w:sz="4" w:space="0" w:color="auto"/>
            </w:tcBorders>
            <w:hideMark/>
          </w:tcPr>
          <w:p w14:paraId="701EB02E" w14:textId="06021BAF" w:rsidR="00F779EB" w:rsidRDefault="00F779EB" w:rsidP="00F779EB">
            <w:pPr>
              <w:spacing w:line="254" w:lineRule="auto"/>
              <w:rPr>
                <w:rFonts w:ascii="GHEA Grapalat" w:hAnsi="GHEA Grapalat" w:cs="Calibri"/>
                <w:sz w:val="20"/>
                <w:szCs w:val="20"/>
              </w:rPr>
            </w:pPr>
            <w:r w:rsidRPr="004F1C8D">
              <w:t>Снятие и установка промежуточного карданного вала</w:t>
            </w:r>
          </w:p>
        </w:tc>
        <w:tc>
          <w:tcPr>
            <w:tcW w:w="709" w:type="dxa"/>
            <w:tcBorders>
              <w:top w:val="nil"/>
              <w:left w:val="nil"/>
              <w:bottom w:val="single" w:sz="4" w:space="0" w:color="auto"/>
              <w:right w:val="single" w:sz="4" w:space="0" w:color="auto"/>
            </w:tcBorders>
            <w:hideMark/>
          </w:tcPr>
          <w:p w14:paraId="6459C2DB" w14:textId="5DF105E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629525F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EDF8A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016" w:type="dxa"/>
            <w:tcBorders>
              <w:top w:val="nil"/>
              <w:left w:val="nil"/>
              <w:bottom w:val="single" w:sz="4" w:space="0" w:color="auto"/>
              <w:right w:val="single" w:sz="4" w:space="0" w:color="auto"/>
            </w:tcBorders>
            <w:shd w:val="clear" w:color="auto" w:fill="000000"/>
            <w:noWrap/>
            <w:vAlign w:val="center"/>
            <w:hideMark/>
          </w:tcPr>
          <w:p w14:paraId="30D8871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DC3283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42EA9BE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1B604C91" w14:textId="77777777" w:rsidR="00F779EB" w:rsidRDefault="00F779EB" w:rsidP="00F779EB">
            <w:pPr>
              <w:spacing w:line="254" w:lineRule="auto"/>
              <w:jc w:val="center"/>
              <w:rPr>
                <w:rFonts w:ascii="Calibri" w:hAnsi="Calibri" w:cs="Calibri"/>
                <w:sz w:val="20"/>
                <w:szCs w:val="20"/>
              </w:rPr>
            </w:pPr>
          </w:p>
        </w:tc>
      </w:tr>
      <w:tr w:rsidR="00F779EB" w14:paraId="22F75005" w14:textId="58660ED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96D705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467A8A0C" w14:textId="2C5874FB" w:rsidR="00F779EB" w:rsidRDefault="00F779EB" w:rsidP="00F779EB">
            <w:pPr>
              <w:spacing w:line="254" w:lineRule="auto"/>
              <w:jc w:val="center"/>
              <w:rPr>
                <w:rFonts w:ascii="GHEA Grapalat" w:hAnsi="GHEA Grapalat" w:cs="Calibri"/>
                <w:b/>
                <w:bCs/>
                <w:sz w:val="20"/>
                <w:szCs w:val="20"/>
              </w:rPr>
            </w:pPr>
            <w:r w:rsidRPr="004F1C8D">
              <w:t>6. Передний и задний мосты</w:t>
            </w:r>
          </w:p>
        </w:tc>
        <w:tc>
          <w:tcPr>
            <w:tcW w:w="709" w:type="dxa"/>
            <w:tcBorders>
              <w:top w:val="nil"/>
              <w:left w:val="nil"/>
              <w:bottom w:val="single" w:sz="4" w:space="0" w:color="auto"/>
              <w:right w:val="single" w:sz="4" w:space="0" w:color="auto"/>
            </w:tcBorders>
            <w:noWrap/>
            <w:hideMark/>
          </w:tcPr>
          <w:p w14:paraId="660ED828" w14:textId="6AB7029C"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628762A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EE07EA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0566B7C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0A5770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76D34B2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5E5563B1" w14:textId="1280C152" w:rsidR="00F779EB" w:rsidRDefault="00F779EB" w:rsidP="00F779EB">
            <w:pPr>
              <w:spacing w:line="254" w:lineRule="auto"/>
              <w:jc w:val="center"/>
              <w:rPr>
                <w:rFonts w:ascii="Calibri" w:hAnsi="Calibri" w:cs="Calibri"/>
                <w:sz w:val="20"/>
                <w:szCs w:val="20"/>
              </w:rPr>
            </w:pPr>
            <w:r w:rsidRPr="00A22F3E">
              <w:rPr>
                <w:rFonts w:ascii="GHEA Grapalat" w:hAnsi="GHEA Grapalat" w:cs="Calibri"/>
                <w:sz w:val="20"/>
                <w:szCs w:val="20"/>
                <w:highlight w:val="black"/>
                <w:lang w:val="hy-AM"/>
              </w:rPr>
              <w:t xml:space="preserve">                     +</w:t>
            </w:r>
          </w:p>
        </w:tc>
      </w:tr>
      <w:tr w:rsidR="00F779EB" w14:paraId="2371C325" w14:textId="0CDE5F9C" w:rsidTr="00F779EB">
        <w:trPr>
          <w:trHeight w:val="630"/>
        </w:trPr>
        <w:tc>
          <w:tcPr>
            <w:tcW w:w="578" w:type="dxa"/>
            <w:tcBorders>
              <w:top w:val="nil"/>
              <w:left w:val="single" w:sz="4" w:space="0" w:color="auto"/>
              <w:bottom w:val="single" w:sz="4" w:space="0" w:color="auto"/>
              <w:right w:val="single" w:sz="4" w:space="0" w:color="auto"/>
            </w:tcBorders>
            <w:vAlign w:val="center"/>
            <w:hideMark/>
          </w:tcPr>
          <w:p w14:paraId="04C587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81</w:t>
            </w:r>
          </w:p>
        </w:tc>
        <w:tc>
          <w:tcPr>
            <w:tcW w:w="2286" w:type="dxa"/>
            <w:gridSpan w:val="2"/>
            <w:tcBorders>
              <w:top w:val="nil"/>
              <w:left w:val="nil"/>
              <w:bottom w:val="single" w:sz="4" w:space="0" w:color="auto"/>
              <w:right w:val="single" w:sz="4" w:space="0" w:color="auto"/>
            </w:tcBorders>
            <w:hideMark/>
          </w:tcPr>
          <w:p w14:paraId="28EB9EAD" w14:textId="20A07AD8" w:rsidR="00F779EB" w:rsidRDefault="00F779EB" w:rsidP="00F779EB">
            <w:pPr>
              <w:spacing w:line="254" w:lineRule="auto"/>
              <w:rPr>
                <w:rFonts w:ascii="GHEA Grapalat" w:hAnsi="GHEA Grapalat" w:cs="Calibri"/>
                <w:sz w:val="20"/>
                <w:szCs w:val="20"/>
              </w:rPr>
            </w:pPr>
            <w:r w:rsidRPr="004F1C8D">
              <w:t>Снятие и установка передней или задней оси</w:t>
            </w:r>
          </w:p>
        </w:tc>
        <w:tc>
          <w:tcPr>
            <w:tcW w:w="709" w:type="dxa"/>
            <w:tcBorders>
              <w:top w:val="nil"/>
              <w:left w:val="nil"/>
              <w:bottom w:val="single" w:sz="4" w:space="0" w:color="auto"/>
              <w:right w:val="single" w:sz="4" w:space="0" w:color="auto"/>
            </w:tcBorders>
            <w:hideMark/>
          </w:tcPr>
          <w:p w14:paraId="72332BA3" w14:textId="3E4954A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01DEF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0776C89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016" w:type="dxa"/>
            <w:tcBorders>
              <w:top w:val="nil"/>
              <w:left w:val="nil"/>
              <w:bottom w:val="single" w:sz="4" w:space="0" w:color="auto"/>
              <w:right w:val="single" w:sz="4" w:space="0" w:color="auto"/>
            </w:tcBorders>
            <w:noWrap/>
            <w:vAlign w:val="center"/>
            <w:hideMark/>
          </w:tcPr>
          <w:p w14:paraId="72FA383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044AD33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38000</w:t>
            </w:r>
          </w:p>
        </w:tc>
        <w:tc>
          <w:tcPr>
            <w:tcW w:w="1559" w:type="dxa"/>
            <w:tcBorders>
              <w:top w:val="nil"/>
              <w:left w:val="nil"/>
              <w:bottom w:val="single" w:sz="4" w:space="0" w:color="auto"/>
              <w:right w:val="single" w:sz="4" w:space="0" w:color="auto"/>
            </w:tcBorders>
            <w:noWrap/>
            <w:vAlign w:val="center"/>
            <w:hideMark/>
          </w:tcPr>
          <w:p w14:paraId="4595EB5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42000</w:t>
            </w:r>
          </w:p>
        </w:tc>
        <w:tc>
          <w:tcPr>
            <w:tcW w:w="992" w:type="dxa"/>
            <w:tcBorders>
              <w:top w:val="nil"/>
              <w:left w:val="nil"/>
              <w:bottom w:val="single" w:sz="4" w:space="0" w:color="auto"/>
              <w:right w:val="single" w:sz="4" w:space="0" w:color="auto"/>
            </w:tcBorders>
          </w:tcPr>
          <w:p w14:paraId="4A06A323" w14:textId="70852EDE" w:rsidR="00F779EB" w:rsidRDefault="00F779EB" w:rsidP="00F779EB">
            <w:pPr>
              <w:spacing w:line="254" w:lineRule="auto"/>
              <w:jc w:val="center"/>
              <w:rPr>
                <w:rFonts w:ascii="GHEA Grapalat" w:hAnsi="GHEA Grapalat" w:cs="Calibri"/>
                <w:color w:val="000000"/>
                <w:sz w:val="20"/>
                <w:szCs w:val="20"/>
              </w:rPr>
            </w:pPr>
            <w:r w:rsidRPr="00A22F3E">
              <w:rPr>
                <w:rFonts w:ascii="GHEA Grapalat" w:hAnsi="GHEA Grapalat" w:cs="Calibri"/>
                <w:sz w:val="20"/>
                <w:szCs w:val="20"/>
                <w:highlight w:val="black"/>
                <w:lang w:val="hy-AM"/>
              </w:rPr>
              <w:t xml:space="preserve">                     +</w:t>
            </w:r>
          </w:p>
        </w:tc>
      </w:tr>
      <w:tr w:rsidR="00F779EB" w14:paraId="336AAD86" w14:textId="7BAD49C8" w:rsidTr="00F779EB">
        <w:trPr>
          <w:trHeight w:val="675"/>
        </w:trPr>
        <w:tc>
          <w:tcPr>
            <w:tcW w:w="578" w:type="dxa"/>
            <w:tcBorders>
              <w:top w:val="nil"/>
              <w:left w:val="single" w:sz="4" w:space="0" w:color="auto"/>
              <w:bottom w:val="single" w:sz="4" w:space="0" w:color="auto"/>
              <w:right w:val="single" w:sz="4" w:space="0" w:color="auto"/>
            </w:tcBorders>
            <w:vAlign w:val="center"/>
            <w:hideMark/>
          </w:tcPr>
          <w:p w14:paraId="5E581C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w:t>
            </w:r>
          </w:p>
        </w:tc>
        <w:tc>
          <w:tcPr>
            <w:tcW w:w="2286" w:type="dxa"/>
            <w:gridSpan w:val="2"/>
            <w:tcBorders>
              <w:top w:val="nil"/>
              <w:left w:val="nil"/>
              <w:bottom w:val="single" w:sz="4" w:space="0" w:color="auto"/>
              <w:right w:val="single" w:sz="4" w:space="0" w:color="auto"/>
            </w:tcBorders>
            <w:hideMark/>
          </w:tcPr>
          <w:p w14:paraId="75561E24" w14:textId="4A250134" w:rsidR="00F779EB" w:rsidRDefault="00F779EB" w:rsidP="00F779EB">
            <w:pPr>
              <w:spacing w:line="254" w:lineRule="auto"/>
              <w:rPr>
                <w:rFonts w:ascii="GHEA Grapalat" w:hAnsi="GHEA Grapalat" w:cs="Calibri"/>
                <w:sz w:val="20"/>
                <w:szCs w:val="20"/>
              </w:rPr>
            </w:pPr>
            <w:r w:rsidRPr="004F1C8D">
              <w:t>Передний или задний мост. полная разборка и сборка</w:t>
            </w:r>
          </w:p>
        </w:tc>
        <w:tc>
          <w:tcPr>
            <w:tcW w:w="709" w:type="dxa"/>
            <w:tcBorders>
              <w:top w:val="nil"/>
              <w:left w:val="nil"/>
              <w:bottom w:val="single" w:sz="4" w:space="0" w:color="auto"/>
              <w:right w:val="single" w:sz="4" w:space="0" w:color="auto"/>
            </w:tcBorders>
            <w:hideMark/>
          </w:tcPr>
          <w:p w14:paraId="03CF4F55" w14:textId="563F5EB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32313E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64000</w:t>
            </w:r>
          </w:p>
        </w:tc>
        <w:tc>
          <w:tcPr>
            <w:tcW w:w="1418" w:type="dxa"/>
            <w:tcBorders>
              <w:top w:val="nil"/>
              <w:left w:val="nil"/>
              <w:bottom w:val="single" w:sz="4" w:space="0" w:color="auto"/>
              <w:right w:val="single" w:sz="4" w:space="0" w:color="auto"/>
            </w:tcBorders>
            <w:noWrap/>
            <w:vAlign w:val="center"/>
            <w:hideMark/>
          </w:tcPr>
          <w:p w14:paraId="33C0065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016" w:type="dxa"/>
            <w:tcBorders>
              <w:top w:val="nil"/>
              <w:left w:val="nil"/>
              <w:bottom w:val="single" w:sz="4" w:space="0" w:color="auto"/>
              <w:right w:val="single" w:sz="4" w:space="0" w:color="auto"/>
            </w:tcBorders>
            <w:noWrap/>
            <w:vAlign w:val="center"/>
            <w:hideMark/>
          </w:tcPr>
          <w:p w14:paraId="68C148D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5A147A9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52000</w:t>
            </w:r>
          </w:p>
        </w:tc>
        <w:tc>
          <w:tcPr>
            <w:tcW w:w="1559" w:type="dxa"/>
            <w:tcBorders>
              <w:top w:val="nil"/>
              <w:left w:val="nil"/>
              <w:bottom w:val="single" w:sz="4" w:space="0" w:color="auto"/>
              <w:right w:val="single" w:sz="4" w:space="0" w:color="auto"/>
            </w:tcBorders>
            <w:noWrap/>
            <w:vAlign w:val="center"/>
            <w:hideMark/>
          </w:tcPr>
          <w:p w14:paraId="5EB07AF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52000</w:t>
            </w:r>
          </w:p>
        </w:tc>
        <w:tc>
          <w:tcPr>
            <w:tcW w:w="992" w:type="dxa"/>
            <w:tcBorders>
              <w:top w:val="nil"/>
              <w:left w:val="nil"/>
              <w:bottom w:val="single" w:sz="4" w:space="0" w:color="auto"/>
              <w:right w:val="single" w:sz="4" w:space="0" w:color="auto"/>
            </w:tcBorders>
          </w:tcPr>
          <w:p w14:paraId="41F47637" w14:textId="4063F0D0" w:rsidR="00F779EB" w:rsidRDefault="00F779EB" w:rsidP="00F779EB">
            <w:pPr>
              <w:spacing w:line="254" w:lineRule="auto"/>
              <w:jc w:val="center"/>
              <w:rPr>
                <w:rFonts w:ascii="GHEA Grapalat" w:hAnsi="GHEA Grapalat" w:cs="Calibri"/>
                <w:color w:val="000000"/>
                <w:sz w:val="20"/>
                <w:szCs w:val="20"/>
              </w:rPr>
            </w:pPr>
            <w:r w:rsidRPr="00A22F3E">
              <w:rPr>
                <w:rFonts w:ascii="GHEA Grapalat" w:hAnsi="GHEA Grapalat" w:cs="Calibri"/>
                <w:sz w:val="20"/>
                <w:szCs w:val="20"/>
                <w:highlight w:val="black"/>
                <w:lang w:val="hy-AM"/>
              </w:rPr>
              <w:t xml:space="preserve">                     +</w:t>
            </w:r>
          </w:p>
        </w:tc>
      </w:tr>
      <w:tr w:rsidR="00F779EB" w14:paraId="7ACA1860" w14:textId="5A67FFDC" w:rsidTr="00F779EB">
        <w:trPr>
          <w:trHeight w:val="660"/>
        </w:trPr>
        <w:tc>
          <w:tcPr>
            <w:tcW w:w="578" w:type="dxa"/>
            <w:tcBorders>
              <w:top w:val="nil"/>
              <w:left w:val="single" w:sz="4" w:space="0" w:color="auto"/>
              <w:bottom w:val="single" w:sz="4" w:space="0" w:color="auto"/>
              <w:right w:val="single" w:sz="4" w:space="0" w:color="auto"/>
            </w:tcBorders>
            <w:vAlign w:val="center"/>
            <w:hideMark/>
          </w:tcPr>
          <w:p w14:paraId="1E8FCC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83</w:t>
            </w:r>
          </w:p>
        </w:tc>
        <w:tc>
          <w:tcPr>
            <w:tcW w:w="2286" w:type="dxa"/>
            <w:gridSpan w:val="2"/>
            <w:tcBorders>
              <w:top w:val="nil"/>
              <w:left w:val="nil"/>
              <w:bottom w:val="single" w:sz="4" w:space="0" w:color="auto"/>
              <w:right w:val="single" w:sz="4" w:space="0" w:color="auto"/>
            </w:tcBorders>
            <w:hideMark/>
          </w:tcPr>
          <w:p w14:paraId="0D9E02B7" w14:textId="4CDED12B" w:rsidR="00F779EB" w:rsidRDefault="00F779EB" w:rsidP="00F779EB">
            <w:pPr>
              <w:spacing w:line="254" w:lineRule="auto"/>
              <w:rPr>
                <w:rFonts w:ascii="GHEA Grapalat" w:hAnsi="GHEA Grapalat" w:cs="Calibri"/>
                <w:sz w:val="20"/>
                <w:szCs w:val="20"/>
              </w:rPr>
            </w:pPr>
            <w:r w:rsidRPr="004F1C8D">
              <w:t>Передний или задний мост. частичная разборка и сборка</w:t>
            </w:r>
          </w:p>
        </w:tc>
        <w:tc>
          <w:tcPr>
            <w:tcW w:w="709" w:type="dxa"/>
            <w:tcBorders>
              <w:top w:val="nil"/>
              <w:left w:val="nil"/>
              <w:bottom w:val="single" w:sz="4" w:space="0" w:color="auto"/>
              <w:right w:val="single" w:sz="4" w:space="0" w:color="auto"/>
            </w:tcBorders>
            <w:hideMark/>
          </w:tcPr>
          <w:p w14:paraId="01DADE4E" w14:textId="3A618C0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48F162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40528CE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39F4282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66B5166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4C29CDD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62CF79A1" w14:textId="551A2045" w:rsidR="00F779EB" w:rsidRDefault="00F779EB" w:rsidP="00F779EB">
            <w:pPr>
              <w:spacing w:line="254" w:lineRule="auto"/>
              <w:jc w:val="center"/>
              <w:rPr>
                <w:rFonts w:ascii="GHEA Grapalat" w:hAnsi="GHEA Grapalat" w:cs="Calibri"/>
                <w:color w:val="000000"/>
                <w:sz w:val="20"/>
                <w:szCs w:val="20"/>
              </w:rPr>
            </w:pPr>
            <w:r w:rsidRPr="00A22F3E">
              <w:rPr>
                <w:rFonts w:ascii="GHEA Grapalat" w:hAnsi="GHEA Grapalat" w:cs="Calibri"/>
                <w:sz w:val="20"/>
                <w:szCs w:val="20"/>
                <w:highlight w:val="black"/>
                <w:lang w:val="hy-AM"/>
              </w:rPr>
              <w:t xml:space="preserve">                     +</w:t>
            </w:r>
          </w:p>
        </w:tc>
      </w:tr>
      <w:tr w:rsidR="00F779EB" w14:paraId="14B146DD" w14:textId="4C7A061B" w:rsidTr="00F779EB">
        <w:trPr>
          <w:trHeight w:val="390"/>
        </w:trPr>
        <w:tc>
          <w:tcPr>
            <w:tcW w:w="578" w:type="dxa"/>
            <w:tcBorders>
              <w:top w:val="nil"/>
              <w:left w:val="single" w:sz="4" w:space="0" w:color="auto"/>
              <w:bottom w:val="single" w:sz="4" w:space="0" w:color="auto"/>
              <w:right w:val="single" w:sz="4" w:space="0" w:color="auto"/>
            </w:tcBorders>
            <w:vAlign w:val="center"/>
            <w:hideMark/>
          </w:tcPr>
          <w:p w14:paraId="36161D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84</w:t>
            </w:r>
          </w:p>
        </w:tc>
        <w:tc>
          <w:tcPr>
            <w:tcW w:w="2286" w:type="dxa"/>
            <w:gridSpan w:val="2"/>
            <w:tcBorders>
              <w:top w:val="nil"/>
              <w:left w:val="nil"/>
              <w:bottom w:val="single" w:sz="4" w:space="0" w:color="auto"/>
              <w:right w:val="single" w:sz="4" w:space="0" w:color="auto"/>
            </w:tcBorders>
            <w:hideMark/>
          </w:tcPr>
          <w:p w14:paraId="096FDC23" w14:textId="1BB233D0" w:rsidR="00F779EB" w:rsidRDefault="00F779EB" w:rsidP="00F779EB">
            <w:pPr>
              <w:spacing w:line="254" w:lineRule="auto"/>
              <w:rPr>
                <w:rFonts w:ascii="GHEA Grapalat" w:hAnsi="GHEA Grapalat" w:cs="Calibri"/>
                <w:sz w:val="20"/>
                <w:szCs w:val="20"/>
              </w:rPr>
            </w:pPr>
            <w:r w:rsidRPr="004F1C8D">
              <w:t>Замена втулки ведущей шестерни</w:t>
            </w:r>
          </w:p>
        </w:tc>
        <w:tc>
          <w:tcPr>
            <w:tcW w:w="709" w:type="dxa"/>
            <w:tcBorders>
              <w:top w:val="nil"/>
              <w:left w:val="nil"/>
              <w:bottom w:val="single" w:sz="4" w:space="0" w:color="auto"/>
              <w:right w:val="single" w:sz="4" w:space="0" w:color="auto"/>
            </w:tcBorders>
            <w:hideMark/>
          </w:tcPr>
          <w:p w14:paraId="235CDC2B" w14:textId="5F41D75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C7732F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43EB034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29EA651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2034B4B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210695E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004913E0" w14:textId="6654E68F" w:rsidR="00F779EB" w:rsidRDefault="00F779EB" w:rsidP="00F779EB">
            <w:pPr>
              <w:spacing w:line="254" w:lineRule="auto"/>
              <w:jc w:val="center"/>
              <w:rPr>
                <w:rFonts w:ascii="GHEA Grapalat" w:hAnsi="GHEA Grapalat" w:cs="Calibri"/>
                <w:sz w:val="20"/>
                <w:szCs w:val="20"/>
              </w:rPr>
            </w:pPr>
            <w:r w:rsidRPr="00A22F3E">
              <w:rPr>
                <w:rFonts w:ascii="GHEA Grapalat" w:hAnsi="GHEA Grapalat" w:cs="Calibri"/>
                <w:sz w:val="20"/>
                <w:szCs w:val="20"/>
                <w:highlight w:val="black"/>
                <w:lang w:val="hy-AM"/>
              </w:rPr>
              <w:t xml:space="preserve">                     +</w:t>
            </w:r>
          </w:p>
        </w:tc>
      </w:tr>
      <w:tr w:rsidR="00F779EB" w14:paraId="75F1F7A5" w14:textId="0E8C3898" w:rsidTr="00F779EB">
        <w:trPr>
          <w:trHeight w:val="690"/>
        </w:trPr>
        <w:tc>
          <w:tcPr>
            <w:tcW w:w="578" w:type="dxa"/>
            <w:tcBorders>
              <w:top w:val="nil"/>
              <w:left w:val="single" w:sz="4" w:space="0" w:color="auto"/>
              <w:bottom w:val="single" w:sz="4" w:space="0" w:color="auto"/>
              <w:right w:val="single" w:sz="4" w:space="0" w:color="auto"/>
            </w:tcBorders>
            <w:vAlign w:val="center"/>
            <w:hideMark/>
          </w:tcPr>
          <w:p w14:paraId="6FF8498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w:t>
            </w:r>
          </w:p>
        </w:tc>
        <w:tc>
          <w:tcPr>
            <w:tcW w:w="2286" w:type="dxa"/>
            <w:gridSpan w:val="2"/>
            <w:tcBorders>
              <w:top w:val="nil"/>
              <w:left w:val="nil"/>
              <w:bottom w:val="single" w:sz="4" w:space="0" w:color="auto"/>
              <w:right w:val="single" w:sz="4" w:space="0" w:color="auto"/>
            </w:tcBorders>
            <w:hideMark/>
          </w:tcPr>
          <w:p w14:paraId="23289CB4" w14:textId="5B6C7F7D" w:rsidR="00F779EB" w:rsidRDefault="00F779EB" w:rsidP="00F779EB">
            <w:pPr>
              <w:spacing w:line="254" w:lineRule="auto"/>
              <w:rPr>
                <w:rFonts w:ascii="GHEA Grapalat" w:hAnsi="GHEA Grapalat" w:cs="Calibri"/>
                <w:sz w:val="20"/>
                <w:szCs w:val="20"/>
              </w:rPr>
            </w:pPr>
            <w:r w:rsidRPr="004F1C8D">
              <w:t>Передний или задний мост. снятие и установка полуоси</w:t>
            </w:r>
          </w:p>
        </w:tc>
        <w:tc>
          <w:tcPr>
            <w:tcW w:w="709" w:type="dxa"/>
            <w:tcBorders>
              <w:top w:val="nil"/>
              <w:left w:val="nil"/>
              <w:bottom w:val="single" w:sz="4" w:space="0" w:color="auto"/>
              <w:right w:val="single" w:sz="4" w:space="0" w:color="auto"/>
            </w:tcBorders>
            <w:hideMark/>
          </w:tcPr>
          <w:p w14:paraId="681059C3" w14:textId="21CB3AB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6508CC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1418" w:type="dxa"/>
            <w:tcBorders>
              <w:top w:val="nil"/>
              <w:left w:val="nil"/>
              <w:bottom w:val="single" w:sz="4" w:space="0" w:color="auto"/>
              <w:right w:val="single" w:sz="4" w:space="0" w:color="auto"/>
            </w:tcBorders>
            <w:noWrap/>
            <w:vAlign w:val="center"/>
            <w:hideMark/>
          </w:tcPr>
          <w:p w14:paraId="6B352FD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016" w:type="dxa"/>
            <w:tcBorders>
              <w:top w:val="nil"/>
              <w:left w:val="nil"/>
              <w:bottom w:val="single" w:sz="4" w:space="0" w:color="auto"/>
              <w:right w:val="single" w:sz="4" w:space="0" w:color="auto"/>
            </w:tcBorders>
            <w:noWrap/>
            <w:vAlign w:val="center"/>
            <w:hideMark/>
          </w:tcPr>
          <w:p w14:paraId="727A2A5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53B8465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5F70657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3463C5E2" w14:textId="621DE093"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35000</w:t>
            </w:r>
          </w:p>
        </w:tc>
      </w:tr>
      <w:tr w:rsidR="00F779EB" w14:paraId="6F477024" w14:textId="72AB4CD1" w:rsidTr="00F779EB">
        <w:trPr>
          <w:trHeight w:val="375"/>
        </w:trPr>
        <w:tc>
          <w:tcPr>
            <w:tcW w:w="578" w:type="dxa"/>
            <w:tcBorders>
              <w:top w:val="nil"/>
              <w:left w:val="single" w:sz="4" w:space="0" w:color="auto"/>
              <w:bottom w:val="single" w:sz="4" w:space="0" w:color="auto"/>
              <w:right w:val="single" w:sz="4" w:space="0" w:color="auto"/>
            </w:tcBorders>
            <w:vAlign w:val="center"/>
            <w:hideMark/>
          </w:tcPr>
          <w:p w14:paraId="5EB67E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86</w:t>
            </w:r>
          </w:p>
        </w:tc>
        <w:tc>
          <w:tcPr>
            <w:tcW w:w="2286" w:type="dxa"/>
            <w:gridSpan w:val="2"/>
            <w:tcBorders>
              <w:top w:val="nil"/>
              <w:left w:val="nil"/>
              <w:bottom w:val="single" w:sz="4" w:space="0" w:color="auto"/>
              <w:right w:val="single" w:sz="4" w:space="0" w:color="auto"/>
            </w:tcBorders>
            <w:noWrap/>
            <w:hideMark/>
          </w:tcPr>
          <w:p w14:paraId="1A230DE5" w14:textId="4BDC1BAD" w:rsidR="00F779EB" w:rsidRDefault="00F779EB" w:rsidP="00F779EB">
            <w:pPr>
              <w:spacing w:line="254" w:lineRule="auto"/>
              <w:rPr>
                <w:rFonts w:ascii="GHEA Grapalat" w:hAnsi="GHEA Grapalat" w:cs="Calibri"/>
                <w:sz w:val="20"/>
                <w:szCs w:val="20"/>
              </w:rPr>
            </w:pPr>
            <w:r w:rsidRPr="004F1C8D">
              <w:t>Замена подшипника полуоси</w:t>
            </w:r>
          </w:p>
        </w:tc>
        <w:tc>
          <w:tcPr>
            <w:tcW w:w="709" w:type="dxa"/>
            <w:tcBorders>
              <w:top w:val="nil"/>
              <w:left w:val="nil"/>
              <w:bottom w:val="single" w:sz="4" w:space="0" w:color="auto"/>
              <w:right w:val="single" w:sz="4" w:space="0" w:color="auto"/>
            </w:tcBorders>
            <w:hideMark/>
          </w:tcPr>
          <w:p w14:paraId="4DD8D605" w14:textId="3D7DB4D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FFFFFF"/>
            <w:noWrap/>
            <w:vAlign w:val="center"/>
            <w:hideMark/>
          </w:tcPr>
          <w:p w14:paraId="129750C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700</w:t>
            </w:r>
          </w:p>
        </w:tc>
        <w:tc>
          <w:tcPr>
            <w:tcW w:w="1418" w:type="dxa"/>
            <w:tcBorders>
              <w:top w:val="nil"/>
              <w:left w:val="nil"/>
              <w:bottom w:val="single" w:sz="4" w:space="0" w:color="auto"/>
              <w:right w:val="single" w:sz="4" w:space="0" w:color="auto"/>
            </w:tcBorders>
            <w:noWrap/>
            <w:vAlign w:val="center"/>
            <w:hideMark/>
          </w:tcPr>
          <w:p w14:paraId="5202259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w:t>
            </w:r>
          </w:p>
        </w:tc>
        <w:tc>
          <w:tcPr>
            <w:tcW w:w="1016" w:type="dxa"/>
            <w:tcBorders>
              <w:top w:val="nil"/>
              <w:left w:val="nil"/>
              <w:bottom w:val="single" w:sz="4" w:space="0" w:color="auto"/>
              <w:right w:val="single" w:sz="4" w:space="0" w:color="auto"/>
            </w:tcBorders>
            <w:noWrap/>
            <w:vAlign w:val="center"/>
            <w:hideMark/>
          </w:tcPr>
          <w:p w14:paraId="376959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w:t>
            </w:r>
          </w:p>
        </w:tc>
        <w:tc>
          <w:tcPr>
            <w:tcW w:w="1418" w:type="dxa"/>
            <w:tcBorders>
              <w:top w:val="nil"/>
              <w:left w:val="nil"/>
              <w:bottom w:val="single" w:sz="4" w:space="0" w:color="auto"/>
              <w:right w:val="single" w:sz="4" w:space="0" w:color="auto"/>
            </w:tcBorders>
            <w:shd w:val="clear" w:color="auto" w:fill="000000"/>
            <w:noWrap/>
            <w:vAlign w:val="center"/>
            <w:hideMark/>
          </w:tcPr>
          <w:p w14:paraId="5FA85F3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595A10E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30AED88D" w14:textId="77777777" w:rsidR="00F779EB" w:rsidRDefault="00F779EB" w:rsidP="00F779EB">
            <w:pPr>
              <w:spacing w:line="254" w:lineRule="auto"/>
              <w:jc w:val="center"/>
              <w:rPr>
                <w:rFonts w:ascii="Calibri" w:hAnsi="Calibri" w:cs="Calibri"/>
                <w:sz w:val="20"/>
                <w:szCs w:val="20"/>
              </w:rPr>
            </w:pPr>
          </w:p>
        </w:tc>
      </w:tr>
      <w:tr w:rsidR="00F779EB" w14:paraId="3A34BF93" w14:textId="3EB65EFB" w:rsidTr="00F779EB">
        <w:trPr>
          <w:trHeight w:val="375"/>
        </w:trPr>
        <w:tc>
          <w:tcPr>
            <w:tcW w:w="578" w:type="dxa"/>
            <w:tcBorders>
              <w:top w:val="nil"/>
              <w:left w:val="single" w:sz="4" w:space="0" w:color="auto"/>
              <w:bottom w:val="single" w:sz="4" w:space="0" w:color="auto"/>
              <w:right w:val="single" w:sz="4" w:space="0" w:color="auto"/>
            </w:tcBorders>
            <w:vAlign w:val="center"/>
            <w:hideMark/>
          </w:tcPr>
          <w:p w14:paraId="22A6097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87</w:t>
            </w:r>
          </w:p>
        </w:tc>
        <w:tc>
          <w:tcPr>
            <w:tcW w:w="2286" w:type="dxa"/>
            <w:gridSpan w:val="2"/>
            <w:tcBorders>
              <w:top w:val="nil"/>
              <w:left w:val="nil"/>
              <w:bottom w:val="single" w:sz="4" w:space="0" w:color="auto"/>
              <w:right w:val="single" w:sz="4" w:space="0" w:color="auto"/>
            </w:tcBorders>
            <w:noWrap/>
            <w:hideMark/>
          </w:tcPr>
          <w:p w14:paraId="56C51156" w14:textId="6EB1CEFC" w:rsidR="00F779EB" w:rsidRDefault="00F779EB" w:rsidP="00F779EB">
            <w:pPr>
              <w:spacing w:line="254" w:lineRule="auto"/>
              <w:rPr>
                <w:rFonts w:ascii="GHEA Grapalat" w:hAnsi="GHEA Grapalat" w:cs="Calibri"/>
                <w:sz w:val="20"/>
                <w:szCs w:val="20"/>
              </w:rPr>
            </w:pPr>
            <w:r w:rsidRPr="004F1C8D">
              <w:t>Замена полуоси</w:t>
            </w:r>
          </w:p>
        </w:tc>
        <w:tc>
          <w:tcPr>
            <w:tcW w:w="709" w:type="dxa"/>
            <w:tcBorders>
              <w:top w:val="nil"/>
              <w:left w:val="nil"/>
              <w:bottom w:val="single" w:sz="4" w:space="0" w:color="auto"/>
              <w:right w:val="single" w:sz="4" w:space="0" w:color="auto"/>
            </w:tcBorders>
            <w:hideMark/>
          </w:tcPr>
          <w:p w14:paraId="6136EF8D" w14:textId="29B6082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FFFFFF"/>
            <w:noWrap/>
            <w:vAlign w:val="center"/>
            <w:hideMark/>
          </w:tcPr>
          <w:p w14:paraId="1390CFD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700</w:t>
            </w:r>
          </w:p>
        </w:tc>
        <w:tc>
          <w:tcPr>
            <w:tcW w:w="1418" w:type="dxa"/>
            <w:tcBorders>
              <w:top w:val="nil"/>
              <w:left w:val="nil"/>
              <w:bottom w:val="single" w:sz="4" w:space="0" w:color="auto"/>
              <w:right w:val="single" w:sz="4" w:space="0" w:color="auto"/>
            </w:tcBorders>
            <w:noWrap/>
            <w:vAlign w:val="center"/>
            <w:hideMark/>
          </w:tcPr>
          <w:p w14:paraId="35830A6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w:t>
            </w:r>
          </w:p>
        </w:tc>
        <w:tc>
          <w:tcPr>
            <w:tcW w:w="1016" w:type="dxa"/>
            <w:tcBorders>
              <w:top w:val="nil"/>
              <w:left w:val="nil"/>
              <w:bottom w:val="single" w:sz="4" w:space="0" w:color="auto"/>
              <w:right w:val="single" w:sz="4" w:space="0" w:color="auto"/>
            </w:tcBorders>
            <w:noWrap/>
            <w:vAlign w:val="center"/>
            <w:hideMark/>
          </w:tcPr>
          <w:p w14:paraId="7F3214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w:t>
            </w:r>
          </w:p>
        </w:tc>
        <w:tc>
          <w:tcPr>
            <w:tcW w:w="1418" w:type="dxa"/>
            <w:tcBorders>
              <w:top w:val="nil"/>
              <w:left w:val="nil"/>
              <w:bottom w:val="single" w:sz="4" w:space="0" w:color="auto"/>
              <w:right w:val="single" w:sz="4" w:space="0" w:color="auto"/>
            </w:tcBorders>
            <w:shd w:val="clear" w:color="auto" w:fill="000000"/>
            <w:noWrap/>
            <w:vAlign w:val="center"/>
            <w:hideMark/>
          </w:tcPr>
          <w:p w14:paraId="3F5546C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45892A9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7566A124" w14:textId="77777777" w:rsidR="00F779EB" w:rsidRDefault="00F779EB" w:rsidP="00F779EB">
            <w:pPr>
              <w:spacing w:line="254" w:lineRule="auto"/>
              <w:jc w:val="center"/>
              <w:rPr>
                <w:rFonts w:ascii="Calibri" w:hAnsi="Calibri" w:cs="Calibri"/>
                <w:sz w:val="20"/>
                <w:szCs w:val="20"/>
              </w:rPr>
            </w:pPr>
          </w:p>
        </w:tc>
      </w:tr>
      <w:tr w:rsidR="00F779EB" w14:paraId="07FDC649" w14:textId="7D40D9B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4A62B8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45E03ADF" w14:textId="0554C16F" w:rsidR="00F779EB" w:rsidRDefault="00F779EB" w:rsidP="00F779EB">
            <w:pPr>
              <w:spacing w:line="254" w:lineRule="auto"/>
              <w:jc w:val="center"/>
              <w:rPr>
                <w:rFonts w:ascii="GHEA Grapalat" w:hAnsi="GHEA Grapalat" w:cs="Calibri"/>
                <w:b/>
                <w:bCs/>
                <w:sz w:val="20"/>
                <w:szCs w:val="20"/>
              </w:rPr>
            </w:pPr>
            <w:r w:rsidRPr="001301D6">
              <w:t>7. Подвеска</w:t>
            </w:r>
          </w:p>
        </w:tc>
        <w:tc>
          <w:tcPr>
            <w:tcW w:w="709" w:type="dxa"/>
            <w:tcBorders>
              <w:top w:val="nil"/>
              <w:left w:val="nil"/>
              <w:bottom w:val="single" w:sz="4" w:space="0" w:color="auto"/>
              <w:right w:val="single" w:sz="4" w:space="0" w:color="auto"/>
            </w:tcBorders>
            <w:noWrap/>
            <w:hideMark/>
          </w:tcPr>
          <w:p w14:paraId="463F67A2" w14:textId="4E77C5AE"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09779DE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CF1578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61B86B4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AF85F5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256DFFD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3BEE04A6" w14:textId="2F3D656F" w:rsidR="00F779EB" w:rsidRDefault="00F779EB" w:rsidP="00F779EB">
            <w:pPr>
              <w:spacing w:line="254" w:lineRule="auto"/>
              <w:jc w:val="center"/>
              <w:rPr>
                <w:rFonts w:ascii="Calibri" w:hAnsi="Calibri" w:cs="Calibri"/>
                <w:sz w:val="20"/>
                <w:szCs w:val="20"/>
              </w:rPr>
            </w:pPr>
            <w:r w:rsidRPr="000754AD">
              <w:rPr>
                <w:rFonts w:ascii="GHEA Grapalat" w:hAnsi="GHEA Grapalat" w:cs="Calibri"/>
                <w:sz w:val="20"/>
                <w:szCs w:val="20"/>
                <w:highlight w:val="black"/>
                <w:lang w:val="hy-AM"/>
              </w:rPr>
              <w:t xml:space="preserve">                     +</w:t>
            </w:r>
          </w:p>
        </w:tc>
      </w:tr>
      <w:tr w:rsidR="00F779EB" w14:paraId="68408F07" w14:textId="353517D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DACA1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88</w:t>
            </w:r>
          </w:p>
        </w:tc>
        <w:tc>
          <w:tcPr>
            <w:tcW w:w="2286" w:type="dxa"/>
            <w:gridSpan w:val="2"/>
            <w:tcBorders>
              <w:top w:val="nil"/>
              <w:left w:val="nil"/>
              <w:bottom w:val="single" w:sz="4" w:space="0" w:color="auto"/>
              <w:right w:val="single" w:sz="4" w:space="0" w:color="auto"/>
            </w:tcBorders>
            <w:noWrap/>
            <w:hideMark/>
          </w:tcPr>
          <w:p w14:paraId="52C83A05" w14:textId="110C8D8D" w:rsidR="00F779EB" w:rsidRDefault="00F779EB" w:rsidP="00F779EB">
            <w:pPr>
              <w:spacing w:line="254" w:lineRule="auto"/>
              <w:rPr>
                <w:rFonts w:ascii="GHEA Grapalat" w:hAnsi="GHEA Grapalat" w:cs="Calibri"/>
                <w:sz w:val="20"/>
                <w:szCs w:val="20"/>
              </w:rPr>
            </w:pPr>
            <w:r w:rsidRPr="001301D6">
              <w:t>Снятие и установка траверсы</w:t>
            </w:r>
          </w:p>
        </w:tc>
        <w:tc>
          <w:tcPr>
            <w:tcW w:w="709" w:type="dxa"/>
            <w:tcBorders>
              <w:top w:val="nil"/>
              <w:left w:val="nil"/>
              <w:bottom w:val="single" w:sz="4" w:space="0" w:color="auto"/>
              <w:right w:val="single" w:sz="4" w:space="0" w:color="auto"/>
            </w:tcBorders>
            <w:hideMark/>
          </w:tcPr>
          <w:p w14:paraId="6666B804" w14:textId="4445BA1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DAE685E"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76E69BB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07F1875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57E1DAD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38000</w:t>
            </w:r>
          </w:p>
        </w:tc>
        <w:tc>
          <w:tcPr>
            <w:tcW w:w="1559" w:type="dxa"/>
            <w:tcBorders>
              <w:top w:val="nil"/>
              <w:left w:val="nil"/>
              <w:bottom w:val="single" w:sz="4" w:space="0" w:color="auto"/>
              <w:right w:val="single" w:sz="4" w:space="0" w:color="auto"/>
            </w:tcBorders>
            <w:noWrap/>
            <w:vAlign w:val="center"/>
            <w:hideMark/>
          </w:tcPr>
          <w:p w14:paraId="0E943EF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41000</w:t>
            </w:r>
          </w:p>
        </w:tc>
        <w:tc>
          <w:tcPr>
            <w:tcW w:w="992" w:type="dxa"/>
            <w:tcBorders>
              <w:top w:val="nil"/>
              <w:left w:val="nil"/>
              <w:bottom w:val="single" w:sz="4" w:space="0" w:color="auto"/>
              <w:right w:val="single" w:sz="4" w:space="0" w:color="auto"/>
            </w:tcBorders>
          </w:tcPr>
          <w:p w14:paraId="50DF79A7" w14:textId="61691ABB" w:rsidR="00F779EB" w:rsidRDefault="00F779EB" w:rsidP="00F779EB">
            <w:pPr>
              <w:spacing w:line="254" w:lineRule="auto"/>
              <w:jc w:val="center"/>
              <w:rPr>
                <w:rFonts w:ascii="GHEA Grapalat" w:hAnsi="GHEA Grapalat" w:cs="Calibri"/>
                <w:color w:val="000000"/>
                <w:sz w:val="20"/>
                <w:szCs w:val="20"/>
              </w:rPr>
            </w:pPr>
            <w:r w:rsidRPr="000754AD">
              <w:rPr>
                <w:rFonts w:ascii="GHEA Grapalat" w:hAnsi="GHEA Grapalat" w:cs="Calibri"/>
                <w:sz w:val="20"/>
                <w:szCs w:val="20"/>
                <w:highlight w:val="black"/>
                <w:lang w:val="hy-AM"/>
              </w:rPr>
              <w:t xml:space="preserve">                     +</w:t>
            </w:r>
          </w:p>
        </w:tc>
      </w:tr>
      <w:tr w:rsidR="00F779EB" w14:paraId="73B55098" w14:textId="284AD58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FBBDE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89</w:t>
            </w:r>
          </w:p>
        </w:tc>
        <w:tc>
          <w:tcPr>
            <w:tcW w:w="2286" w:type="dxa"/>
            <w:gridSpan w:val="2"/>
            <w:tcBorders>
              <w:top w:val="nil"/>
              <w:left w:val="nil"/>
              <w:bottom w:val="single" w:sz="4" w:space="0" w:color="auto"/>
              <w:right w:val="single" w:sz="4" w:space="0" w:color="auto"/>
            </w:tcBorders>
            <w:hideMark/>
          </w:tcPr>
          <w:p w14:paraId="355B6D18" w14:textId="58CB9BF2" w:rsidR="00F779EB" w:rsidRDefault="00F779EB" w:rsidP="00F779EB">
            <w:pPr>
              <w:spacing w:line="254" w:lineRule="auto"/>
              <w:rPr>
                <w:rFonts w:ascii="GHEA Grapalat" w:hAnsi="GHEA Grapalat" w:cs="Calibri"/>
                <w:sz w:val="20"/>
                <w:szCs w:val="20"/>
              </w:rPr>
            </w:pPr>
            <w:r w:rsidRPr="001301D6">
              <w:t>Снятие и установка левого или правого шарнира</w:t>
            </w:r>
          </w:p>
        </w:tc>
        <w:tc>
          <w:tcPr>
            <w:tcW w:w="709" w:type="dxa"/>
            <w:tcBorders>
              <w:top w:val="nil"/>
              <w:left w:val="nil"/>
              <w:bottom w:val="single" w:sz="4" w:space="0" w:color="auto"/>
              <w:right w:val="single" w:sz="4" w:space="0" w:color="auto"/>
            </w:tcBorders>
            <w:hideMark/>
          </w:tcPr>
          <w:p w14:paraId="0F74F30F" w14:textId="4473536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49D48E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17</w:t>
            </w:r>
            <w:r>
              <w:rPr>
                <w:rFonts w:ascii="GHEA Grapalat" w:hAnsi="GHEA Grapalat" w:cs="Calibri"/>
                <w:color w:val="000000"/>
                <w:sz w:val="20"/>
                <w:szCs w:val="20"/>
              </w:rPr>
              <w:t>000</w:t>
            </w:r>
          </w:p>
        </w:tc>
        <w:tc>
          <w:tcPr>
            <w:tcW w:w="1418" w:type="dxa"/>
            <w:tcBorders>
              <w:top w:val="nil"/>
              <w:left w:val="nil"/>
              <w:bottom w:val="single" w:sz="4" w:space="0" w:color="auto"/>
              <w:right w:val="single" w:sz="4" w:space="0" w:color="auto"/>
            </w:tcBorders>
            <w:noWrap/>
            <w:vAlign w:val="center"/>
            <w:hideMark/>
          </w:tcPr>
          <w:p w14:paraId="7102F0E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016" w:type="dxa"/>
            <w:tcBorders>
              <w:top w:val="nil"/>
              <w:left w:val="nil"/>
              <w:bottom w:val="single" w:sz="4" w:space="0" w:color="auto"/>
              <w:right w:val="single" w:sz="4" w:space="0" w:color="auto"/>
            </w:tcBorders>
            <w:shd w:val="clear" w:color="auto" w:fill="000000"/>
            <w:noWrap/>
            <w:vAlign w:val="center"/>
            <w:hideMark/>
          </w:tcPr>
          <w:p w14:paraId="18E0BB1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00762DD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12</w:t>
            </w:r>
            <w:r>
              <w:rPr>
                <w:rFonts w:ascii="GHEA Grapalat" w:hAnsi="GHEA Grapalat" w:cs="Calibri"/>
                <w:sz w:val="20"/>
                <w:szCs w:val="20"/>
              </w:rPr>
              <w:t>000</w:t>
            </w:r>
          </w:p>
        </w:tc>
        <w:tc>
          <w:tcPr>
            <w:tcW w:w="1559" w:type="dxa"/>
            <w:tcBorders>
              <w:top w:val="nil"/>
              <w:left w:val="nil"/>
              <w:bottom w:val="single" w:sz="4" w:space="0" w:color="auto"/>
              <w:right w:val="single" w:sz="4" w:space="0" w:color="auto"/>
            </w:tcBorders>
            <w:noWrap/>
            <w:vAlign w:val="center"/>
            <w:hideMark/>
          </w:tcPr>
          <w:p w14:paraId="50CA15D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59EDADE6" w14:textId="183355BF" w:rsidR="00F779EB" w:rsidRDefault="00F779EB" w:rsidP="00F779EB">
            <w:pPr>
              <w:spacing w:line="254" w:lineRule="auto"/>
              <w:jc w:val="center"/>
              <w:rPr>
                <w:rFonts w:ascii="GHEA Grapalat" w:hAnsi="GHEA Grapalat" w:cs="Calibri"/>
                <w:color w:val="000000"/>
                <w:sz w:val="20"/>
                <w:szCs w:val="20"/>
              </w:rPr>
            </w:pPr>
            <w:r w:rsidRPr="000754AD">
              <w:rPr>
                <w:rFonts w:ascii="GHEA Grapalat" w:hAnsi="GHEA Grapalat" w:cs="Calibri"/>
                <w:sz w:val="20"/>
                <w:szCs w:val="20"/>
                <w:highlight w:val="black"/>
                <w:lang w:val="hy-AM"/>
              </w:rPr>
              <w:t xml:space="preserve">                     +</w:t>
            </w:r>
          </w:p>
        </w:tc>
      </w:tr>
      <w:tr w:rsidR="00F779EB" w14:paraId="5092B0D6" w14:textId="0E3529F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DE1BAF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w:t>
            </w:r>
          </w:p>
        </w:tc>
        <w:tc>
          <w:tcPr>
            <w:tcW w:w="2286" w:type="dxa"/>
            <w:gridSpan w:val="2"/>
            <w:tcBorders>
              <w:top w:val="nil"/>
              <w:left w:val="nil"/>
              <w:bottom w:val="single" w:sz="4" w:space="0" w:color="auto"/>
              <w:right w:val="single" w:sz="4" w:space="0" w:color="auto"/>
            </w:tcBorders>
            <w:noWrap/>
            <w:hideMark/>
          </w:tcPr>
          <w:p w14:paraId="27CDCD20" w14:textId="74531D04" w:rsidR="00F779EB" w:rsidRDefault="00F779EB" w:rsidP="00F779EB">
            <w:pPr>
              <w:spacing w:line="254" w:lineRule="auto"/>
              <w:rPr>
                <w:rFonts w:ascii="GHEA Grapalat" w:hAnsi="GHEA Grapalat" w:cs="Calibri"/>
                <w:sz w:val="20"/>
                <w:szCs w:val="20"/>
              </w:rPr>
            </w:pPr>
            <w:r w:rsidRPr="001301D6">
              <w:t>Снятие и установка Анвакунда</w:t>
            </w:r>
          </w:p>
        </w:tc>
        <w:tc>
          <w:tcPr>
            <w:tcW w:w="709" w:type="dxa"/>
            <w:tcBorders>
              <w:top w:val="nil"/>
              <w:left w:val="nil"/>
              <w:bottom w:val="single" w:sz="4" w:space="0" w:color="auto"/>
              <w:right w:val="single" w:sz="4" w:space="0" w:color="auto"/>
            </w:tcBorders>
            <w:hideMark/>
          </w:tcPr>
          <w:p w14:paraId="1D431E18" w14:textId="7768214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2E62D8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436E41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77E13AE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4700</w:t>
            </w:r>
          </w:p>
        </w:tc>
        <w:tc>
          <w:tcPr>
            <w:tcW w:w="1418" w:type="dxa"/>
            <w:tcBorders>
              <w:top w:val="nil"/>
              <w:left w:val="nil"/>
              <w:bottom w:val="single" w:sz="4" w:space="0" w:color="auto"/>
              <w:right w:val="single" w:sz="4" w:space="0" w:color="auto"/>
            </w:tcBorders>
            <w:noWrap/>
            <w:vAlign w:val="center"/>
            <w:hideMark/>
          </w:tcPr>
          <w:p w14:paraId="169DDA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40C13EC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2896F724" w14:textId="046D43C0"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35000</w:t>
            </w:r>
          </w:p>
        </w:tc>
      </w:tr>
      <w:tr w:rsidR="00F779EB" w14:paraId="031D8712" w14:textId="4293EBD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696D95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91</w:t>
            </w:r>
          </w:p>
        </w:tc>
        <w:tc>
          <w:tcPr>
            <w:tcW w:w="2286" w:type="dxa"/>
            <w:gridSpan w:val="2"/>
            <w:tcBorders>
              <w:top w:val="nil"/>
              <w:left w:val="nil"/>
              <w:bottom w:val="single" w:sz="4" w:space="0" w:color="auto"/>
              <w:right w:val="single" w:sz="4" w:space="0" w:color="auto"/>
            </w:tcBorders>
            <w:noWrap/>
            <w:hideMark/>
          </w:tcPr>
          <w:p w14:paraId="041C78AF" w14:textId="46974E4D" w:rsidR="00F779EB" w:rsidRDefault="00F779EB" w:rsidP="00F779EB">
            <w:pPr>
              <w:spacing w:line="254" w:lineRule="auto"/>
              <w:rPr>
                <w:rFonts w:ascii="GHEA Grapalat" w:hAnsi="GHEA Grapalat" w:cs="Calibri"/>
                <w:sz w:val="20"/>
                <w:szCs w:val="20"/>
              </w:rPr>
            </w:pPr>
            <w:r w:rsidRPr="001301D6">
              <w:t>Замена промежуточного подшипника</w:t>
            </w:r>
          </w:p>
        </w:tc>
        <w:tc>
          <w:tcPr>
            <w:tcW w:w="709" w:type="dxa"/>
            <w:tcBorders>
              <w:top w:val="nil"/>
              <w:left w:val="nil"/>
              <w:bottom w:val="single" w:sz="4" w:space="0" w:color="auto"/>
              <w:right w:val="single" w:sz="4" w:space="0" w:color="auto"/>
            </w:tcBorders>
            <w:hideMark/>
          </w:tcPr>
          <w:p w14:paraId="534E8D24" w14:textId="090AA3D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FFFFFF"/>
            <w:noWrap/>
            <w:vAlign w:val="center"/>
            <w:hideMark/>
          </w:tcPr>
          <w:p w14:paraId="0789876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421D494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2100</w:t>
            </w:r>
          </w:p>
        </w:tc>
        <w:tc>
          <w:tcPr>
            <w:tcW w:w="1016" w:type="dxa"/>
            <w:tcBorders>
              <w:top w:val="nil"/>
              <w:left w:val="nil"/>
              <w:bottom w:val="single" w:sz="4" w:space="0" w:color="auto"/>
              <w:right w:val="single" w:sz="4" w:space="0" w:color="auto"/>
            </w:tcBorders>
            <w:noWrap/>
            <w:vAlign w:val="center"/>
            <w:hideMark/>
          </w:tcPr>
          <w:p w14:paraId="7890D2C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66F2052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6DBCE8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3FCB165B" w14:textId="6ECCDB8A" w:rsidR="00F779EB" w:rsidRDefault="00F779EB" w:rsidP="00F779EB">
            <w:pPr>
              <w:spacing w:line="254" w:lineRule="auto"/>
              <w:jc w:val="center"/>
              <w:rPr>
                <w:rFonts w:ascii="GHEA Grapalat" w:hAnsi="GHEA Grapalat" w:cs="Calibri"/>
                <w:sz w:val="20"/>
                <w:szCs w:val="20"/>
              </w:rPr>
            </w:pPr>
            <w:r w:rsidRPr="00212512">
              <w:rPr>
                <w:rFonts w:ascii="GHEA Grapalat" w:hAnsi="GHEA Grapalat" w:cs="Calibri"/>
                <w:sz w:val="20"/>
                <w:szCs w:val="20"/>
                <w:highlight w:val="black"/>
                <w:lang w:val="hy-AM"/>
              </w:rPr>
              <w:t xml:space="preserve">                     +</w:t>
            </w:r>
          </w:p>
        </w:tc>
      </w:tr>
      <w:tr w:rsidR="00F779EB" w14:paraId="3B7CD406" w14:textId="6D2581F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ED378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92</w:t>
            </w:r>
          </w:p>
        </w:tc>
        <w:tc>
          <w:tcPr>
            <w:tcW w:w="2286" w:type="dxa"/>
            <w:gridSpan w:val="2"/>
            <w:tcBorders>
              <w:top w:val="nil"/>
              <w:left w:val="nil"/>
              <w:bottom w:val="single" w:sz="4" w:space="0" w:color="auto"/>
              <w:right w:val="single" w:sz="4" w:space="0" w:color="auto"/>
            </w:tcBorders>
            <w:noWrap/>
            <w:hideMark/>
          </w:tcPr>
          <w:p w14:paraId="31B76BB7" w14:textId="64B1D704" w:rsidR="00F779EB" w:rsidRDefault="00F779EB" w:rsidP="00F779EB">
            <w:pPr>
              <w:spacing w:line="254" w:lineRule="auto"/>
              <w:rPr>
                <w:rFonts w:ascii="GHEA Grapalat" w:hAnsi="GHEA Grapalat" w:cs="Calibri"/>
                <w:sz w:val="20"/>
                <w:szCs w:val="20"/>
              </w:rPr>
            </w:pPr>
            <w:r w:rsidRPr="001301D6">
              <w:t>Настройка разрыва Анвакунда</w:t>
            </w:r>
          </w:p>
        </w:tc>
        <w:tc>
          <w:tcPr>
            <w:tcW w:w="709" w:type="dxa"/>
            <w:tcBorders>
              <w:top w:val="nil"/>
              <w:left w:val="nil"/>
              <w:bottom w:val="single" w:sz="4" w:space="0" w:color="auto"/>
              <w:right w:val="single" w:sz="4" w:space="0" w:color="auto"/>
            </w:tcBorders>
            <w:hideMark/>
          </w:tcPr>
          <w:p w14:paraId="64AC0985" w14:textId="56C586A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6F61C7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1AADEE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1DAFCAF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7C0AA6B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w:t>
            </w:r>
          </w:p>
        </w:tc>
        <w:tc>
          <w:tcPr>
            <w:tcW w:w="1559" w:type="dxa"/>
            <w:tcBorders>
              <w:top w:val="nil"/>
              <w:left w:val="nil"/>
              <w:bottom w:val="single" w:sz="4" w:space="0" w:color="auto"/>
              <w:right w:val="single" w:sz="4" w:space="0" w:color="auto"/>
            </w:tcBorders>
            <w:noWrap/>
            <w:vAlign w:val="center"/>
            <w:hideMark/>
          </w:tcPr>
          <w:p w14:paraId="3FABC3A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992" w:type="dxa"/>
            <w:tcBorders>
              <w:top w:val="nil"/>
              <w:left w:val="nil"/>
              <w:bottom w:val="single" w:sz="4" w:space="0" w:color="auto"/>
              <w:right w:val="single" w:sz="4" w:space="0" w:color="auto"/>
            </w:tcBorders>
          </w:tcPr>
          <w:p w14:paraId="52F6CF12" w14:textId="440F1F37" w:rsidR="00F779EB" w:rsidRDefault="00F779EB" w:rsidP="00F779EB">
            <w:pPr>
              <w:spacing w:line="254" w:lineRule="auto"/>
              <w:jc w:val="center"/>
              <w:rPr>
                <w:rFonts w:ascii="GHEA Grapalat" w:hAnsi="GHEA Grapalat" w:cs="Calibri"/>
                <w:sz w:val="20"/>
                <w:szCs w:val="20"/>
              </w:rPr>
            </w:pPr>
            <w:r w:rsidRPr="00212512">
              <w:rPr>
                <w:rFonts w:ascii="GHEA Grapalat" w:hAnsi="GHEA Grapalat" w:cs="Calibri"/>
                <w:sz w:val="20"/>
                <w:szCs w:val="20"/>
                <w:highlight w:val="black"/>
                <w:lang w:val="hy-AM"/>
              </w:rPr>
              <w:t xml:space="preserve">                     +</w:t>
            </w:r>
          </w:p>
        </w:tc>
      </w:tr>
      <w:tr w:rsidR="00F779EB" w14:paraId="1980032E" w14:textId="6172BB2E" w:rsidTr="00F779EB">
        <w:trPr>
          <w:trHeight w:val="645"/>
        </w:trPr>
        <w:tc>
          <w:tcPr>
            <w:tcW w:w="578" w:type="dxa"/>
            <w:tcBorders>
              <w:top w:val="nil"/>
              <w:left w:val="single" w:sz="4" w:space="0" w:color="auto"/>
              <w:bottom w:val="single" w:sz="4" w:space="0" w:color="auto"/>
              <w:right w:val="single" w:sz="4" w:space="0" w:color="auto"/>
            </w:tcBorders>
            <w:noWrap/>
            <w:vAlign w:val="center"/>
            <w:hideMark/>
          </w:tcPr>
          <w:p w14:paraId="3EDED08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93</w:t>
            </w:r>
          </w:p>
        </w:tc>
        <w:tc>
          <w:tcPr>
            <w:tcW w:w="2286" w:type="dxa"/>
            <w:gridSpan w:val="2"/>
            <w:tcBorders>
              <w:top w:val="nil"/>
              <w:left w:val="nil"/>
              <w:bottom w:val="single" w:sz="4" w:space="0" w:color="auto"/>
              <w:right w:val="single" w:sz="4" w:space="0" w:color="auto"/>
            </w:tcBorders>
            <w:hideMark/>
          </w:tcPr>
          <w:p w14:paraId="04F2CFE5" w14:textId="37F2C529" w:rsidR="00F779EB" w:rsidRDefault="00F779EB" w:rsidP="00F779EB">
            <w:pPr>
              <w:spacing w:line="254" w:lineRule="auto"/>
              <w:rPr>
                <w:rFonts w:ascii="GHEA Grapalat" w:hAnsi="GHEA Grapalat" w:cs="Calibri"/>
                <w:sz w:val="20"/>
                <w:szCs w:val="20"/>
              </w:rPr>
            </w:pPr>
            <w:r w:rsidRPr="001301D6">
              <w:t>Замена подшипника заднего моста</w:t>
            </w:r>
          </w:p>
        </w:tc>
        <w:tc>
          <w:tcPr>
            <w:tcW w:w="709" w:type="dxa"/>
            <w:tcBorders>
              <w:top w:val="nil"/>
              <w:left w:val="nil"/>
              <w:bottom w:val="single" w:sz="4" w:space="0" w:color="auto"/>
              <w:right w:val="single" w:sz="4" w:space="0" w:color="auto"/>
            </w:tcBorders>
            <w:hideMark/>
          </w:tcPr>
          <w:p w14:paraId="721E398A" w14:textId="38749F8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C9249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shd w:val="clear" w:color="auto" w:fill="000000"/>
            <w:noWrap/>
            <w:vAlign w:val="center"/>
            <w:hideMark/>
          </w:tcPr>
          <w:p w14:paraId="631CD87A" w14:textId="77777777" w:rsidR="00F779EB" w:rsidRDefault="00F779EB" w:rsidP="00F779EB">
            <w:pPr>
              <w:rPr>
                <w:rFonts w:ascii="GHEA Grapalat" w:hAnsi="GHEA Grapalat" w:cs="Calibri"/>
                <w:sz w:val="20"/>
                <w:szCs w:val="20"/>
              </w:rPr>
            </w:pPr>
          </w:p>
        </w:tc>
        <w:tc>
          <w:tcPr>
            <w:tcW w:w="1016" w:type="dxa"/>
            <w:tcBorders>
              <w:top w:val="nil"/>
              <w:left w:val="nil"/>
              <w:bottom w:val="single" w:sz="4" w:space="0" w:color="auto"/>
              <w:right w:val="single" w:sz="4" w:space="0" w:color="auto"/>
            </w:tcBorders>
            <w:noWrap/>
            <w:vAlign w:val="center"/>
            <w:hideMark/>
          </w:tcPr>
          <w:p w14:paraId="64A99E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5A41006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15000</w:t>
            </w:r>
          </w:p>
        </w:tc>
        <w:tc>
          <w:tcPr>
            <w:tcW w:w="1559" w:type="dxa"/>
            <w:tcBorders>
              <w:top w:val="nil"/>
              <w:left w:val="nil"/>
              <w:bottom w:val="single" w:sz="4" w:space="0" w:color="auto"/>
              <w:right w:val="single" w:sz="4" w:space="0" w:color="auto"/>
            </w:tcBorders>
            <w:noWrap/>
            <w:vAlign w:val="center"/>
            <w:hideMark/>
          </w:tcPr>
          <w:p w14:paraId="0AB9EB2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992" w:type="dxa"/>
            <w:tcBorders>
              <w:top w:val="nil"/>
              <w:left w:val="nil"/>
              <w:bottom w:val="single" w:sz="4" w:space="0" w:color="auto"/>
              <w:right w:val="single" w:sz="4" w:space="0" w:color="auto"/>
            </w:tcBorders>
          </w:tcPr>
          <w:p w14:paraId="0983C528" w14:textId="132D51FB" w:rsidR="00F779EB" w:rsidRDefault="00F779EB" w:rsidP="00F779EB">
            <w:pPr>
              <w:spacing w:line="254" w:lineRule="auto"/>
              <w:jc w:val="center"/>
              <w:rPr>
                <w:rFonts w:ascii="GHEA Grapalat" w:hAnsi="GHEA Grapalat" w:cs="Calibri"/>
                <w:color w:val="000000"/>
                <w:sz w:val="20"/>
                <w:szCs w:val="20"/>
              </w:rPr>
            </w:pPr>
            <w:r w:rsidRPr="00212512">
              <w:rPr>
                <w:rFonts w:ascii="GHEA Grapalat" w:hAnsi="GHEA Grapalat" w:cs="Calibri"/>
                <w:sz w:val="20"/>
                <w:szCs w:val="20"/>
                <w:highlight w:val="black"/>
                <w:lang w:val="hy-AM"/>
              </w:rPr>
              <w:t xml:space="preserve">                     +</w:t>
            </w:r>
          </w:p>
        </w:tc>
      </w:tr>
      <w:tr w:rsidR="00F779EB" w14:paraId="38CE532E" w14:textId="1F2F4329" w:rsidTr="00F779EB">
        <w:trPr>
          <w:trHeight w:val="675"/>
        </w:trPr>
        <w:tc>
          <w:tcPr>
            <w:tcW w:w="578" w:type="dxa"/>
            <w:tcBorders>
              <w:top w:val="nil"/>
              <w:left w:val="single" w:sz="4" w:space="0" w:color="auto"/>
              <w:bottom w:val="single" w:sz="4" w:space="0" w:color="auto"/>
              <w:right w:val="single" w:sz="4" w:space="0" w:color="auto"/>
            </w:tcBorders>
            <w:noWrap/>
            <w:vAlign w:val="center"/>
            <w:hideMark/>
          </w:tcPr>
          <w:p w14:paraId="5F06A96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94</w:t>
            </w:r>
          </w:p>
        </w:tc>
        <w:tc>
          <w:tcPr>
            <w:tcW w:w="2286" w:type="dxa"/>
            <w:gridSpan w:val="2"/>
            <w:tcBorders>
              <w:top w:val="nil"/>
              <w:left w:val="nil"/>
              <w:bottom w:val="single" w:sz="4" w:space="0" w:color="auto"/>
              <w:right w:val="single" w:sz="4" w:space="0" w:color="auto"/>
            </w:tcBorders>
            <w:hideMark/>
          </w:tcPr>
          <w:p w14:paraId="1D9E4012" w14:textId="66FC0F07" w:rsidR="00F779EB" w:rsidRDefault="00F779EB" w:rsidP="00F779EB">
            <w:pPr>
              <w:spacing w:line="254" w:lineRule="auto"/>
              <w:rPr>
                <w:rFonts w:ascii="GHEA Grapalat" w:hAnsi="GHEA Grapalat" w:cs="Calibri"/>
                <w:sz w:val="20"/>
                <w:szCs w:val="20"/>
              </w:rPr>
            </w:pPr>
            <w:r w:rsidRPr="001301D6">
              <w:t>Замена левых или правых суставных желез</w:t>
            </w:r>
          </w:p>
        </w:tc>
        <w:tc>
          <w:tcPr>
            <w:tcW w:w="709" w:type="dxa"/>
            <w:tcBorders>
              <w:top w:val="nil"/>
              <w:left w:val="nil"/>
              <w:bottom w:val="single" w:sz="4" w:space="0" w:color="auto"/>
              <w:right w:val="single" w:sz="4" w:space="0" w:color="auto"/>
            </w:tcBorders>
            <w:hideMark/>
          </w:tcPr>
          <w:p w14:paraId="5B0CAFFB" w14:textId="6023E04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0C807E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64E4DD7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016" w:type="dxa"/>
            <w:tcBorders>
              <w:top w:val="nil"/>
              <w:left w:val="nil"/>
              <w:bottom w:val="single" w:sz="4" w:space="0" w:color="auto"/>
              <w:right w:val="single" w:sz="4" w:space="0" w:color="auto"/>
            </w:tcBorders>
            <w:shd w:val="clear" w:color="auto" w:fill="000000"/>
            <w:noWrap/>
            <w:vAlign w:val="center"/>
            <w:hideMark/>
          </w:tcPr>
          <w:p w14:paraId="3B1144A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2083580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15000</w:t>
            </w:r>
          </w:p>
        </w:tc>
        <w:tc>
          <w:tcPr>
            <w:tcW w:w="1559" w:type="dxa"/>
            <w:tcBorders>
              <w:top w:val="nil"/>
              <w:left w:val="nil"/>
              <w:bottom w:val="single" w:sz="4" w:space="0" w:color="auto"/>
              <w:right w:val="single" w:sz="4" w:space="0" w:color="auto"/>
            </w:tcBorders>
            <w:noWrap/>
            <w:vAlign w:val="center"/>
            <w:hideMark/>
          </w:tcPr>
          <w:p w14:paraId="69D5594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73303523" w14:textId="4CAECB39" w:rsidR="00F779EB" w:rsidRDefault="00F779EB" w:rsidP="00F779EB">
            <w:pPr>
              <w:spacing w:line="254" w:lineRule="auto"/>
              <w:jc w:val="center"/>
              <w:rPr>
                <w:rFonts w:ascii="GHEA Grapalat" w:hAnsi="GHEA Grapalat" w:cs="Calibri"/>
                <w:color w:val="000000"/>
                <w:sz w:val="20"/>
                <w:szCs w:val="20"/>
              </w:rPr>
            </w:pPr>
            <w:r w:rsidRPr="00212512">
              <w:rPr>
                <w:rFonts w:ascii="GHEA Grapalat" w:hAnsi="GHEA Grapalat" w:cs="Calibri"/>
                <w:sz w:val="20"/>
                <w:szCs w:val="20"/>
                <w:highlight w:val="black"/>
                <w:lang w:val="hy-AM"/>
              </w:rPr>
              <w:t xml:space="preserve">                     +</w:t>
            </w:r>
          </w:p>
        </w:tc>
      </w:tr>
      <w:tr w:rsidR="00F779EB" w14:paraId="4BA27547" w14:textId="1B73773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E59DE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w:t>
            </w:r>
          </w:p>
        </w:tc>
        <w:tc>
          <w:tcPr>
            <w:tcW w:w="2286" w:type="dxa"/>
            <w:gridSpan w:val="2"/>
            <w:tcBorders>
              <w:top w:val="nil"/>
              <w:left w:val="nil"/>
              <w:bottom w:val="single" w:sz="4" w:space="0" w:color="auto"/>
              <w:right w:val="single" w:sz="4" w:space="0" w:color="auto"/>
            </w:tcBorders>
            <w:noWrap/>
            <w:hideMark/>
          </w:tcPr>
          <w:p w14:paraId="38B9F00D" w14:textId="25747D30" w:rsidR="00F779EB" w:rsidRDefault="00F779EB" w:rsidP="00F779EB">
            <w:pPr>
              <w:spacing w:line="254" w:lineRule="auto"/>
              <w:rPr>
                <w:rFonts w:ascii="GHEA Grapalat" w:hAnsi="GHEA Grapalat" w:cs="Calibri"/>
                <w:sz w:val="20"/>
                <w:szCs w:val="20"/>
              </w:rPr>
            </w:pPr>
            <w:r w:rsidRPr="001301D6">
              <w:t>Замена пластины амортизатора</w:t>
            </w:r>
          </w:p>
        </w:tc>
        <w:tc>
          <w:tcPr>
            <w:tcW w:w="709" w:type="dxa"/>
            <w:tcBorders>
              <w:top w:val="nil"/>
              <w:left w:val="nil"/>
              <w:bottom w:val="single" w:sz="4" w:space="0" w:color="auto"/>
              <w:right w:val="single" w:sz="4" w:space="0" w:color="auto"/>
            </w:tcBorders>
            <w:hideMark/>
          </w:tcPr>
          <w:p w14:paraId="503AFFDC" w14:textId="0303985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2766C4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14255D2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7872735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9BF8B7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24577EA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37B1BB1F" w14:textId="68B716A8" w:rsidR="00F779EB" w:rsidRDefault="00F779EB" w:rsidP="00F779EB">
            <w:pPr>
              <w:spacing w:line="254" w:lineRule="auto"/>
              <w:jc w:val="center"/>
              <w:rPr>
                <w:rFonts w:ascii="GHEA Grapalat" w:hAnsi="GHEA Grapalat" w:cs="Calibri"/>
                <w:sz w:val="20"/>
                <w:szCs w:val="20"/>
              </w:rPr>
            </w:pPr>
            <w:r w:rsidRPr="00212512">
              <w:rPr>
                <w:rFonts w:ascii="GHEA Grapalat" w:hAnsi="GHEA Grapalat" w:cs="Calibri"/>
                <w:sz w:val="20"/>
                <w:szCs w:val="20"/>
                <w:highlight w:val="black"/>
                <w:lang w:val="hy-AM"/>
              </w:rPr>
              <w:t xml:space="preserve">                     +</w:t>
            </w:r>
          </w:p>
        </w:tc>
      </w:tr>
      <w:tr w:rsidR="00F779EB" w14:paraId="2367EDAE" w14:textId="38645FF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27A0FD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w:t>
            </w:r>
          </w:p>
        </w:tc>
        <w:tc>
          <w:tcPr>
            <w:tcW w:w="2286" w:type="dxa"/>
            <w:gridSpan w:val="2"/>
            <w:tcBorders>
              <w:top w:val="nil"/>
              <w:left w:val="nil"/>
              <w:bottom w:val="single" w:sz="4" w:space="0" w:color="auto"/>
              <w:right w:val="single" w:sz="4" w:space="0" w:color="auto"/>
            </w:tcBorders>
            <w:noWrap/>
            <w:hideMark/>
          </w:tcPr>
          <w:p w14:paraId="0FBF80C8" w14:textId="11DB51DB" w:rsidR="00F779EB" w:rsidRDefault="00F779EB" w:rsidP="00F779EB">
            <w:pPr>
              <w:spacing w:line="254" w:lineRule="auto"/>
              <w:rPr>
                <w:rFonts w:ascii="GHEA Grapalat" w:hAnsi="GHEA Grapalat" w:cs="Calibri"/>
                <w:sz w:val="20"/>
                <w:szCs w:val="20"/>
              </w:rPr>
            </w:pPr>
            <w:r w:rsidRPr="001301D6">
              <w:t>Снятие и установка пружины</w:t>
            </w:r>
          </w:p>
        </w:tc>
        <w:tc>
          <w:tcPr>
            <w:tcW w:w="709" w:type="dxa"/>
            <w:tcBorders>
              <w:top w:val="nil"/>
              <w:left w:val="nil"/>
              <w:bottom w:val="single" w:sz="4" w:space="0" w:color="auto"/>
              <w:right w:val="single" w:sz="4" w:space="0" w:color="auto"/>
            </w:tcBorders>
            <w:hideMark/>
          </w:tcPr>
          <w:p w14:paraId="40BC36EC" w14:textId="525449C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F93D36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3521DD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016" w:type="dxa"/>
            <w:tcBorders>
              <w:top w:val="nil"/>
              <w:left w:val="nil"/>
              <w:bottom w:val="single" w:sz="4" w:space="0" w:color="auto"/>
              <w:right w:val="single" w:sz="4" w:space="0" w:color="auto"/>
            </w:tcBorders>
            <w:noWrap/>
            <w:vAlign w:val="center"/>
            <w:hideMark/>
          </w:tcPr>
          <w:p w14:paraId="6F47C57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2F6F29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569B6B1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7DC1658E" w14:textId="52ED19C6" w:rsidR="00F779EB" w:rsidRDefault="00F779EB" w:rsidP="00F779EB">
            <w:pPr>
              <w:spacing w:line="254" w:lineRule="auto"/>
              <w:jc w:val="center"/>
              <w:rPr>
                <w:rFonts w:ascii="GHEA Grapalat" w:hAnsi="GHEA Grapalat" w:cs="Calibri"/>
                <w:sz w:val="20"/>
                <w:szCs w:val="20"/>
              </w:rPr>
            </w:pPr>
            <w:r w:rsidRPr="00212512">
              <w:rPr>
                <w:rFonts w:ascii="GHEA Grapalat" w:hAnsi="GHEA Grapalat" w:cs="Calibri"/>
                <w:sz w:val="20"/>
                <w:szCs w:val="20"/>
                <w:highlight w:val="black"/>
                <w:lang w:val="hy-AM"/>
              </w:rPr>
              <w:t xml:space="preserve">                     +</w:t>
            </w:r>
          </w:p>
        </w:tc>
      </w:tr>
      <w:tr w:rsidR="00F779EB" w14:paraId="37D2D213" w14:textId="7F6203F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515F90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97</w:t>
            </w:r>
          </w:p>
        </w:tc>
        <w:tc>
          <w:tcPr>
            <w:tcW w:w="2286" w:type="dxa"/>
            <w:gridSpan w:val="2"/>
            <w:tcBorders>
              <w:top w:val="nil"/>
              <w:left w:val="nil"/>
              <w:bottom w:val="single" w:sz="4" w:space="0" w:color="auto"/>
              <w:right w:val="single" w:sz="4" w:space="0" w:color="auto"/>
            </w:tcBorders>
            <w:noWrap/>
            <w:hideMark/>
          </w:tcPr>
          <w:p w14:paraId="16FEC8E6" w14:textId="1A526C16" w:rsidR="00F779EB" w:rsidRDefault="00F779EB" w:rsidP="00F779EB">
            <w:pPr>
              <w:spacing w:line="254" w:lineRule="auto"/>
              <w:rPr>
                <w:rFonts w:ascii="GHEA Grapalat" w:hAnsi="GHEA Grapalat" w:cs="Calibri"/>
                <w:sz w:val="20"/>
                <w:szCs w:val="20"/>
              </w:rPr>
            </w:pPr>
            <w:r w:rsidRPr="001301D6">
              <w:t>Снятие и установка демпфера</w:t>
            </w:r>
          </w:p>
        </w:tc>
        <w:tc>
          <w:tcPr>
            <w:tcW w:w="709" w:type="dxa"/>
            <w:tcBorders>
              <w:top w:val="nil"/>
              <w:left w:val="nil"/>
              <w:bottom w:val="single" w:sz="4" w:space="0" w:color="auto"/>
              <w:right w:val="single" w:sz="4" w:space="0" w:color="auto"/>
            </w:tcBorders>
            <w:hideMark/>
          </w:tcPr>
          <w:p w14:paraId="476DED1B" w14:textId="3C0EC3F3"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F2DFE9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shd w:val="clear" w:color="auto" w:fill="000000"/>
            <w:noWrap/>
            <w:vAlign w:val="center"/>
            <w:hideMark/>
          </w:tcPr>
          <w:p w14:paraId="028C181C"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5385A1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shd w:val="clear" w:color="auto" w:fill="000000"/>
            <w:noWrap/>
            <w:vAlign w:val="center"/>
            <w:hideMark/>
          </w:tcPr>
          <w:p w14:paraId="488A94A4"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noWrap/>
            <w:vAlign w:val="center"/>
            <w:hideMark/>
          </w:tcPr>
          <w:p w14:paraId="07753D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6E3E7BC8" w14:textId="6D02AC99" w:rsidR="00F779EB" w:rsidRDefault="00F779EB" w:rsidP="00F779EB">
            <w:pPr>
              <w:spacing w:line="254" w:lineRule="auto"/>
              <w:jc w:val="center"/>
              <w:rPr>
                <w:rFonts w:ascii="GHEA Grapalat" w:hAnsi="GHEA Grapalat" w:cs="Calibri"/>
                <w:sz w:val="20"/>
                <w:szCs w:val="20"/>
              </w:rPr>
            </w:pPr>
            <w:r w:rsidRPr="00212512">
              <w:rPr>
                <w:rFonts w:ascii="GHEA Grapalat" w:hAnsi="GHEA Grapalat" w:cs="Calibri"/>
                <w:sz w:val="20"/>
                <w:szCs w:val="20"/>
                <w:highlight w:val="black"/>
                <w:lang w:val="hy-AM"/>
              </w:rPr>
              <w:t xml:space="preserve">                     +</w:t>
            </w:r>
          </w:p>
        </w:tc>
      </w:tr>
      <w:tr w:rsidR="00F779EB" w14:paraId="31D71ABA" w14:textId="6E1FA74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DD202B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98</w:t>
            </w:r>
          </w:p>
        </w:tc>
        <w:tc>
          <w:tcPr>
            <w:tcW w:w="2286" w:type="dxa"/>
            <w:gridSpan w:val="2"/>
            <w:tcBorders>
              <w:top w:val="nil"/>
              <w:left w:val="nil"/>
              <w:bottom w:val="single" w:sz="4" w:space="0" w:color="auto"/>
              <w:right w:val="single" w:sz="4" w:space="0" w:color="auto"/>
            </w:tcBorders>
            <w:noWrap/>
            <w:hideMark/>
          </w:tcPr>
          <w:p w14:paraId="6CBFCC59" w14:textId="687349BE" w:rsidR="00F779EB" w:rsidRDefault="00F779EB" w:rsidP="00F779EB">
            <w:pPr>
              <w:spacing w:line="254" w:lineRule="auto"/>
              <w:rPr>
                <w:rFonts w:ascii="GHEA Grapalat" w:hAnsi="GHEA Grapalat" w:cs="Calibri"/>
                <w:sz w:val="20"/>
                <w:szCs w:val="20"/>
              </w:rPr>
            </w:pPr>
            <w:r w:rsidRPr="001301D6">
              <w:t>Замена пружинных дверей</w:t>
            </w:r>
          </w:p>
        </w:tc>
        <w:tc>
          <w:tcPr>
            <w:tcW w:w="709" w:type="dxa"/>
            <w:tcBorders>
              <w:top w:val="nil"/>
              <w:left w:val="nil"/>
              <w:bottom w:val="single" w:sz="4" w:space="0" w:color="auto"/>
              <w:right w:val="single" w:sz="4" w:space="0" w:color="auto"/>
            </w:tcBorders>
            <w:hideMark/>
          </w:tcPr>
          <w:p w14:paraId="150F5B4F" w14:textId="53C0208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92EAB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shd w:val="clear" w:color="auto" w:fill="000000"/>
            <w:noWrap/>
            <w:vAlign w:val="center"/>
            <w:hideMark/>
          </w:tcPr>
          <w:p w14:paraId="5E7A4534"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13BDCB5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shd w:val="clear" w:color="auto" w:fill="000000"/>
            <w:noWrap/>
            <w:vAlign w:val="center"/>
            <w:hideMark/>
          </w:tcPr>
          <w:p w14:paraId="732D735B"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noWrap/>
            <w:vAlign w:val="center"/>
            <w:hideMark/>
          </w:tcPr>
          <w:p w14:paraId="31AF6C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4F6075B4" w14:textId="1AA46A76" w:rsidR="00F779EB" w:rsidRDefault="00F779EB" w:rsidP="00F779EB">
            <w:pPr>
              <w:spacing w:line="254" w:lineRule="auto"/>
              <w:jc w:val="center"/>
              <w:rPr>
                <w:rFonts w:ascii="GHEA Grapalat" w:hAnsi="GHEA Grapalat" w:cs="Calibri"/>
                <w:sz w:val="20"/>
                <w:szCs w:val="20"/>
              </w:rPr>
            </w:pPr>
            <w:r w:rsidRPr="00212512">
              <w:rPr>
                <w:rFonts w:ascii="GHEA Grapalat" w:hAnsi="GHEA Grapalat" w:cs="Calibri"/>
                <w:sz w:val="20"/>
                <w:szCs w:val="20"/>
                <w:highlight w:val="black"/>
                <w:lang w:val="hy-AM"/>
              </w:rPr>
              <w:t xml:space="preserve">                     +</w:t>
            </w:r>
          </w:p>
        </w:tc>
      </w:tr>
      <w:tr w:rsidR="00F779EB" w14:paraId="4994B9D8" w14:textId="4290556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429138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99</w:t>
            </w:r>
          </w:p>
        </w:tc>
        <w:tc>
          <w:tcPr>
            <w:tcW w:w="2286" w:type="dxa"/>
            <w:gridSpan w:val="2"/>
            <w:tcBorders>
              <w:top w:val="nil"/>
              <w:left w:val="nil"/>
              <w:bottom w:val="single" w:sz="4" w:space="0" w:color="auto"/>
              <w:right w:val="single" w:sz="4" w:space="0" w:color="auto"/>
            </w:tcBorders>
            <w:noWrap/>
            <w:hideMark/>
          </w:tcPr>
          <w:p w14:paraId="56DE3612" w14:textId="3407D0F7" w:rsidR="00F779EB" w:rsidRDefault="00F779EB" w:rsidP="00F779EB">
            <w:pPr>
              <w:spacing w:line="254" w:lineRule="auto"/>
              <w:rPr>
                <w:rFonts w:ascii="GHEA Grapalat" w:hAnsi="GHEA Grapalat" w:cs="Calibri"/>
                <w:sz w:val="20"/>
                <w:szCs w:val="20"/>
              </w:rPr>
            </w:pPr>
            <w:r w:rsidRPr="001301D6">
              <w:t>Снятие и установка переднего амортизатора</w:t>
            </w:r>
          </w:p>
        </w:tc>
        <w:tc>
          <w:tcPr>
            <w:tcW w:w="709" w:type="dxa"/>
            <w:tcBorders>
              <w:top w:val="nil"/>
              <w:left w:val="nil"/>
              <w:bottom w:val="single" w:sz="4" w:space="0" w:color="auto"/>
              <w:right w:val="single" w:sz="4" w:space="0" w:color="auto"/>
            </w:tcBorders>
            <w:hideMark/>
          </w:tcPr>
          <w:p w14:paraId="25CD3432" w14:textId="77934F7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C582B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D9B9F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064AE21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01CF244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02B0896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362A2B0A" w14:textId="3094F48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20000</w:t>
            </w:r>
          </w:p>
        </w:tc>
      </w:tr>
      <w:tr w:rsidR="00F779EB" w14:paraId="6CB496FD" w14:textId="0AC1DC7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9AA7A7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w:t>
            </w:r>
          </w:p>
        </w:tc>
        <w:tc>
          <w:tcPr>
            <w:tcW w:w="2286" w:type="dxa"/>
            <w:gridSpan w:val="2"/>
            <w:tcBorders>
              <w:top w:val="nil"/>
              <w:left w:val="nil"/>
              <w:bottom w:val="single" w:sz="4" w:space="0" w:color="auto"/>
              <w:right w:val="single" w:sz="4" w:space="0" w:color="auto"/>
            </w:tcBorders>
            <w:noWrap/>
            <w:hideMark/>
          </w:tcPr>
          <w:p w14:paraId="4C29FC9A" w14:textId="2E4813AD" w:rsidR="00F779EB" w:rsidRDefault="00F779EB" w:rsidP="00F779EB">
            <w:pPr>
              <w:spacing w:line="254" w:lineRule="auto"/>
              <w:rPr>
                <w:rFonts w:ascii="GHEA Grapalat" w:hAnsi="GHEA Grapalat" w:cs="Calibri"/>
                <w:sz w:val="20"/>
                <w:szCs w:val="20"/>
              </w:rPr>
            </w:pPr>
            <w:r w:rsidRPr="001301D6">
              <w:t>Зарядка амортизатора</w:t>
            </w:r>
          </w:p>
        </w:tc>
        <w:tc>
          <w:tcPr>
            <w:tcW w:w="709" w:type="dxa"/>
            <w:tcBorders>
              <w:top w:val="nil"/>
              <w:left w:val="nil"/>
              <w:bottom w:val="single" w:sz="4" w:space="0" w:color="auto"/>
              <w:right w:val="single" w:sz="4" w:space="0" w:color="auto"/>
            </w:tcBorders>
            <w:hideMark/>
          </w:tcPr>
          <w:p w14:paraId="01CC8F11" w14:textId="2F6672A3"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F9940F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555E09A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13A4B51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418" w:type="dxa"/>
            <w:tcBorders>
              <w:top w:val="nil"/>
              <w:left w:val="nil"/>
              <w:bottom w:val="single" w:sz="4" w:space="0" w:color="auto"/>
              <w:right w:val="single" w:sz="4" w:space="0" w:color="auto"/>
            </w:tcBorders>
            <w:noWrap/>
            <w:vAlign w:val="center"/>
            <w:hideMark/>
          </w:tcPr>
          <w:p w14:paraId="30C4FFE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5400</w:t>
            </w:r>
          </w:p>
        </w:tc>
        <w:tc>
          <w:tcPr>
            <w:tcW w:w="1559" w:type="dxa"/>
            <w:tcBorders>
              <w:top w:val="nil"/>
              <w:left w:val="nil"/>
              <w:bottom w:val="single" w:sz="4" w:space="0" w:color="auto"/>
              <w:right w:val="single" w:sz="4" w:space="0" w:color="auto"/>
            </w:tcBorders>
            <w:noWrap/>
            <w:vAlign w:val="center"/>
            <w:hideMark/>
          </w:tcPr>
          <w:p w14:paraId="109985F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992" w:type="dxa"/>
            <w:tcBorders>
              <w:top w:val="nil"/>
              <w:left w:val="nil"/>
              <w:bottom w:val="single" w:sz="4" w:space="0" w:color="auto"/>
              <w:right w:val="single" w:sz="4" w:space="0" w:color="auto"/>
            </w:tcBorders>
          </w:tcPr>
          <w:p w14:paraId="4A32FBFF" w14:textId="5D75B9B4"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332B58F3" w14:textId="20FA45C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7114E5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101</w:t>
            </w:r>
          </w:p>
        </w:tc>
        <w:tc>
          <w:tcPr>
            <w:tcW w:w="2286" w:type="dxa"/>
            <w:gridSpan w:val="2"/>
            <w:tcBorders>
              <w:top w:val="nil"/>
              <w:left w:val="nil"/>
              <w:bottom w:val="single" w:sz="4" w:space="0" w:color="auto"/>
              <w:right w:val="single" w:sz="4" w:space="0" w:color="auto"/>
            </w:tcBorders>
            <w:noWrap/>
            <w:hideMark/>
          </w:tcPr>
          <w:p w14:paraId="1DF71EC6" w14:textId="6E8AA0CB" w:rsidR="00F779EB" w:rsidRDefault="00F779EB" w:rsidP="00F779EB">
            <w:pPr>
              <w:spacing w:line="254" w:lineRule="auto"/>
              <w:rPr>
                <w:rFonts w:ascii="GHEA Grapalat" w:hAnsi="GHEA Grapalat" w:cs="Calibri"/>
                <w:sz w:val="20"/>
                <w:szCs w:val="20"/>
              </w:rPr>
            </w:pPr>
            <w:r w:rsidRPr="001301D6">
              <w:t>Снятие и установка нижнего рычага</w:t>
            </w:r>
          </w:p>
        </w:tc>
        <w:tc>
          <w:tcPr>
            <w:tcW w:w="709" w:type="dxa"/>
            <w:tcBorders>
              <w:top w:val="nil"/>
              <w:left w:val="nil"/>
              <w:bottom w:val="single" w:sz="4" w:space="0" w:color="auto"/>
              <w:right w:val="single" w:sz="4" w:space="0" w:color="auto"/>
            </w:tcBorders>
            <w:hideMark/>
          </w:tcPr>
          <w:p w14:paraId="2C644A21" w14:textId="6633697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1E7C904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2BB8E2A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016" w:type="dxa"/>
            <w:tcBorders>
              <w:top w:val="nil"/>
              <w:left w:val="nil"/>
              <w:bottom w:val="single" w:sz="4" w:space="0" w:color="auto"/>
              <w:right w:val="single" w:sz="4" w:space="0" w:color="auto"/>
            </w:tcBorders>
            <w:noWrap/>
            <w:vAlign w:val="center"/>
            <w:hideMark/>
          </w:tcPr>
          <w:p w14:paraId="6EDB936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78B2D0D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559" w:type="dxa"/>
            <w:tcBorders>
              <w:top w:val="nil"/>
              <w:left w:val="nil"/>
              <w:bottom w:val="single" w:sz="4" w:space="0" w:color="auto"/>
              <w:right w:val="single" w:sz="4" w:space="0" w:color="auto"/>
            </w:tcBorders>
            <w:noWrap/>
            <w:vAlign w:val="center"/>
            <w:hideMark/>
          </w:tcPr>
          <w:p w14:paraId="7F030D8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3C537221" w14:textId="0862265B"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3A606430" w14:textId="684E347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10038D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102</w:t>
            </w:r>
          </w:p>
        </w:tc>
        <w:tc>
          <w:tcPr>
            <w:tcW w:w="2286" w:type="dxa"/>
            <w:gridSpan w:val="2"/>
            <w:tcBorders>
              <w:top w:val="nil"/>
              <w:left w:val="nil"/>
              <w:bottom w:val="single" w:sz="4" w:space="0" w:color="auto"/>
              <w:right w:val="single" w:sz="4" w:space="0" w:color="auto"/>
            </w:tcBorders>
            <w:noWrap/>
            <w:hideMark/>
          </w:tcPr>
          <w:p w14:paraId="2090A243" w14:textId="6ECDDB3A" w:rsidR="00F779EB" w:rsidRDefault="00F779EB" w:rsidP="00F779EB">
            <w:pPr>
              <w:spacing w:line="254" w:lineRule="auto"/>
              <w:rPr>
                <w:rFonts w:ascii="GHEA Grapalat" w:hAnsi="GHEA Grapalat" w:cs="Calibri"/>
                <w:sz w:val="20"/>
                <w:szCs w:val="20"/>
              </w:rPr>
            </w:pPr>
            <w:r w:rsidRPr="001301D6">
              <w:t>Замена нижних рычагов</w:t>
            </w:r>
          </w:p>
        </w:tc>
        <w:tc>
          <w:tcPr>
            <w:tcW w:w="709" w:type="dxa"/>
            <w:tcBorders>
              <w:top w:val="nil"/>
              <w:left w:val="nil"/>
              <w:bottom w:val="single" w:sz="4" w:space="0" w:color="auto"/>
              <w:right w:val="single" w:sz="4" w:space="0" w:color="auto"/>
            </w:tcBorders>
            <w:hideMark/>
          </w:tcPr>
          <w:p w14:paraId="67ADB33D" w14:textId="1C9EB51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DC20F4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68D070F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1F8A24E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1B6406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17D0A5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1B401A05" w14:textId="38661D1E"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3CB33F38" w14:textId="0532E24D" w:rsidTr="00F779EB">
        <w:trPr>
          <w:trHeight w:val="660"/>
        </w:trPr>
        <w:tc>
          <w:tcPr>
            <w:tcW w:w="578" w:type="dxa"/>
            <w:tcBorders>
              <w:top w:val="nil"/>
              <w:left w:val="single" w:sz="4" w:space="0" w:color="auto"/>
              <w:bottom w:val="single" w:sz="4" w:space="0" w:color="auto"/>
              <w:right w:val="single" w:sz="4" w:space="0" w:color="auto"/>
            </w:tcBorders>
            <w:noWrap/>
            <w:vAlign w:val="center"/>
            <w:hideMark/>
          </w:tcPr>
          <w:p w14:paraId="1EF05A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103</w:t>
            </w:r>
          </w:p>
        </w:tc>
        <w:tc>
          <w:tcPr>
            <w:tcW w:w="2286" w:type="dxa"/>
            <w:gridSpan w:val="2"/>
            <w:tcBorders>
              <w:top w:val="nil"/>
              <w:left w:val="nil"/>
              <w:bottom w:val="single" w:sz="4" w:space="0" w:color="auto"/>
              <w:right w:val="single" w:sz="4" w:space="0" w:color="auto"/>
            </w:tcBorders>
            <w:hideMark/>
          </w:tcPr>
          <w:p w14:paraId="05C920E0" w14:textId="06725314" w:rsidR="00F779EB" w:rsidRDefault="00F779EB" w:rsidP="00F779EB">
            <w:pPr>
              <w:spacing w:line="254" w:lineRule="auto"/>
              <w:rPr>
                <w:rFonts w:ascii="GHEA Grapalat" w:hAnsi="GHEA Grapalat" w:cs="Calibri"/>
                <w:sz w:val="20"/>
                <w:szCs w:val="20"/>
              </w:rPr>
            </w:pPr>
            <w:r w:rsidRPr="001301D6">
              <w:t>Снятие и установка переднего правого или левого триггера</w:t>
            </w:r>
          </w:p>
        </w:tc>
        <w:tc>
          <w:tcPr>
            <w:tcW w:w="709" w:type="dxa"/>
            <w:tcBorders>
              <w:top w:val="nil"/>
              <w:left w:val="nil"/>
              <w:bottom w:val="single" w:sz="4" w:space="0" w:color="auto"/>
              <w:right w:val="single" w:sz="4" w:space="0" w:color="auto"/>
            </w:tcBorders>
            <w:hideMark/>
          </w:tcPr>
          <w:p w14:paraId="0FFEE3BB" w14:textId="117858C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07332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1E70F9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6F2750D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52543C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559" w:type="dxa"/>
            <w:tcBorders>
              <w:top w:val="nil"/>
              <w:left w:val="nil"/>
              <w:bottom w:val="single" w:sz="4" w:space="0" w:color="auto"/>
              <w:right w:val="single" w:sz="4" w:space="0" w:color="auto"/>
            </w:tcBorders>
            <w:noWrap/>
            <w:vAlign w:val="center"/>
            <w:hideMark/>
          </w:tcPr>
          <w:p w14:paraId="0493FF3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992" w:type="dxa"/>
            <w:tcBorders>
              <w:top w:val="nil"/>
              <w:left w:val="nil"/>
              <w:bottom w:val="single" w:sz="4" w:space="0" w:color="auto"/>
              <w:right w:val="single" w:sz="4" w:space="0" w:color="auto"/>
            </w:tcBorders>
          </w:tcPr>
          <w:p w14:paraId="0C204518" w14:textId="4077DA3F"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58F69944" w14:textId="4D07682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38D177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104</w:t>
            </w:r>
          </w:p>
        </w:tc>
        <w:tc>
          <w:tcPr>
            <w:tcW w:w="2286" w:type="dxa"/>
            <w:gridSpan w:val="2"/>
            <w:tcBorders>
              <w:top w:val="nil"/>
              <w:left w:val="nil"/>
              <w:bottom w:val="single" w:sz="4" w:space="0" w:color="auto"/>
              <w:right w:val="single" w:sz="4" w:space="0" w:color="auto"/>
            </w:tcBorders>
            <w:noWrap/>
            <w:hideMark/>
          </w:tcPr>
          <w:p w14:paraId="16C92A90" w14:textId="28F13896" w:rsidR="00F779EB" w:rsidRDefault="00F779EB" w:rsidP="00F779EB">
            <w:pPr>
              <w:spacing w:line="254" w:lineRule="auto"/>
              <w:rPr>
                <w:rFonts w:ascii="GHEA Grapalat" w:hAnsi="GHEA Grapalat" w:cs="Calibri"/>
                <w:sz w:val="20"/>
                <w:szCs w:val="20"/>
              </w:rPr>
            </w:pPr>
            <w:r w:rsidRPr="001301D6">
              <w:t>Снятие и установка среднего курка</w:t>
            </w:r>
          </w:p>
        </w:tc>
        <w:tc>
          <w:tcPr>
            <w:tcW w:w="709" w:type="dxa"/>
            <w:tcBorders>
              <w:top w:val="nil"/>
              <w:left w:val="nil"/>
              <w:bottom w:val="single" w:sz="4" w:space="0" w:color="auto"/>
              <w:right w:val="single" w:sz="4" w:space="0" w:color="auto"/>
            </w:tcBorders>
            <w:hideMark/>
          </w:tcPr>
          <w:p w14:paraId="3E7287FE" w14:textId="10267B1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AD7DF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5698F11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016" w:type="dxa"/>
            <w:tcBorders>
              <w:top w:val="nil"/>
              <w:left w:val="nil"/>
              <w:bottom w:val="single" w:sz="4" w:space="0" w:color="auto"/>
              <w:right w:val="single" w:sz="4" w:space="0" w:color="auto"/>
            </w:tcBorders>
            <w:noWrap/>
            <w:vAlign w:val="center"/>
            <w:hideMark/>
          </w:tcPr>
          <w:p w14:paraId="446637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2072E1C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724B97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992" w:type="dxa"/>
            <w:tcBorders>
              <w:top w:val="nil"/>
              <w:left w:val="nil"/>
              <w:bottom w:val="single" w:sz="4" w:space="0" w:color="auto"/>
              <w:right w:val="single" w:sz="4" w:space="0" w:color="auto"/>
            </w:tcBorders>
          </w:tcPr>
          <w:p w14:paraId="3032C5F5" w14:textId="50FC6E44"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5B15A96F" w14:textId="26E1072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7629AE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105</w:t>
            </w:r>
          </w:p>
        </w:tc>
        <w:tc>
          <w:tcPr>
            <w:tcW w:w="2286" w:type="dxa"/>
            <w:gridSpan w:val="2"/>
            <w:tcBorders>
              <w:top w:val="nil"/>
              <w:left w:val="nil"/>
              <w:bottom w:val="single" w:sz="4" w:space="0" w:color="auto"/>
              <w:right w:val="single" w:sz="4" w:space="0" w:color="auto"/>
            </w:tcBorders>
            <w:noWrap/>
            <w:hideMark/>
          </w:tcPr>
          <w:p w14:paraId="6CDD312F" w14:textId="33DD0756" w:rsidR="00F779EB" w:rsidRDefault="00F779EB" w:rsidP="00F779EB">
            <w:pPr>
              <w:spacing w:line="254" w:lineRule="auto"/>
              <w:rPr>
                <w:rFonts w:ascii="GHEA Grapalat" w:hAnsi="GHEA Grapalat" w:cs="Calibri"/>
                <w:sz w:val="20"/>
                <w:szCs w:val="20"/>
              </w:rPr>
            </w:pPr>
            <w:r w:rsidRPr="001301D6">
              <w:t>Снятие и установка коромысел</w:t>
            </w:r>
          </w:p>
        </w:tc>
        <w:tc>
          <w:tcPr>
            <w:tcW w:w="709" w:type="dxa"/>
            <w:tcBorders>
              <w:top w:val="nil"/>
              <w:left w:val="nil"/>
              <w:bottom w:val="single" w:sz="4" w:space="0" w:color="auto"/>
              <w:right w:val="single" w:sz="4" w:space="0" w:color="auto"/>
            </w:tcBorders>
            <w:hideMark/>
          </w:tcPr>
          <w:p w14:paraId="7CB4CAC9" w14:textId="3636AB62"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3ED484D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79F8333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016" w:type="dxa"/>
            <w:tcBorders>
              <w:top w:val="nil"/>
              <w:left w:val="nil"/>
              <w:bottom w:val="single" w:sz="4" w:space="0" w:color="auto"/>
              <w:right w:val="single" w:sz="4" w:space="0" w:color="auto"/>
            </w:tcBorders>
            <w:noWrap/>
            <w:vAlign w:val="center"/>
            <w:hideMark/>
          </w:tcPr>
          <w:p w14:paraId="41D2D24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shd w:val="clear" w:color="auto" w:fill="000000"/>
            <w:noWrap/>
            <w:vAlign w:val="center"/>
            <w:hideMark/>
          </w:tcPr>
          <w:p w14:paraId="4FD8BD7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48EA2EE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21DCDB2F" w14:textId="7F1EF633" w:rsidR="00F779EB" w:rsidRDefault="00F779EB" w:rsidP="00F779EB">
            <w:pPr>
              <w:spacing w:line="254" w:lineRule="auto"/>
              <w:jc w:val="center"/>
              <w:rPr>
                <w:rFonts w:ascii="Calibri" w:hAnsi="Calibri" w:cs="Calibri"/>
                <w:sz w:val="20"/>
                <w:szCs w:val="20"/>
              </w:rPr>
            </w:pPr>
            <w:r w:rsidRPr="00463C53">
              <w:rPr>
                <w:rFonts w:ascii="GHEA Grapalat" w:hAnsi="GHEA Grapalat" w:cs="Calibri"/>
                <w:sz w:val="20"/>
                <w:szCs w:val="20"/>
                <w:highlight w:val="black"/>
                <w:lang w:val="hy-AM"/>
              </w:rPr>
              <w:t xml:space="preserve">                    </w:t>
            </w:r>
          </w:p>
        </w:tc>
      </w:tr>
      <w:tr w:rsidR="00F779EB" w14:paraId="0A68FA37" w14:textId="30D1566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911E18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106</w:t>
            </w:r>
          </w:p>
        </w:tc>
        <w:tc>
          <w:tcPr>
            <w:tcW w:w="2286" w:type="dxa"/>
            <w:gridSpan w:val="2"/>
            <w:tcBorders>
              <w:top w:val="nil"/>
              <w:left w:val="nil"/>
              <w:bottom w:val="single" w:sz="4" w:space="0" w:color="auto"/>
              <w:right w:val="single" w:sz="4" w:space="0" w:color="auto"/>
            </w:tcBorders>
            <w:noWrap/>
            <w:hideMark/>
          </w:tcPr>
          <w:p w14:paraId="6E063948" w14:textId="622AC1F5" w:rsidR="00F779EB" w:rsidRDefault="00F779EB" w:rsidP="00F779EB">
            <w:pPr>
              <w:spacing w:line="254" w:lineRule="auto"/>
              <w:rPr>
                <w:rFonts w:ascii="GHEA Grapalat" w:hAnsi="GHEA Grapalat" w:cs="Calibri"/>
                <w:sz w:val="20"/>
                <w:szCs w:val="20"/>
              </w:rPr>
            </w:pPr>
            <w:r w:rsidRPr="001301D6">
              <w:t>Снятие и установка верхнего рычага</w:t>
            </w:r>
          </w:p>
        </w:tc>
        <w:tc>
          <w:tcPr>
            <w:tcW w:w="709" w:type="dxa"/>
            <w:tcBorders>
              <w:top w:val="nil"/>
              <w:left w:val="nil"/>
              <w:bottom w:val="single" w:sz="4" w:space="0" w:color="auto"/>
              <w:right w:val="single" w:sz="4" w:space="0" w:color="auto"/>
            </w:tcBorders>
            <w:hideMark/>
          </w:tcPr>
          <w:p w14:paraId="7FD06A4D" w14:textId="0938CFE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798B029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64EEFCA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016" w:type="dxa"/>
            <w:tcBorders>
              <w:top w:val="nil"/>
              <w:left w:val="nil"/>
              <w:bottom w:val="single" w:sz="4" w:space="0" w:color="auto"/>
              <w:right w:val="single" w:sz="4" w:space="0" w:color="auto"/>
            </w:tcBorders>
            <w:noWrap/>
            <w:vAlign w:val="center"/>
            <w:hideMark/>
          </w:tcPr>
          <w:p w14:paraId="3F5F432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449FD0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4206654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69EC1CA2" w14:textId="61D7F803"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425A8063" w14:textId="221358A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853CF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107</w:t>
            </w:r>
          </w:p>
        </w:tc>
        <w:tc>
          <w:tcPr>
            <w:tcW w:w="2286" w:type="dxa"/>
            <w:gridSpan w:val="2"/>
            <w:tcBorders>
              <w:top w:val="nil"/>
              <w:left w:val="nil"/>
              <w:bottom w:val="single" w:sz="4" w:space="0" w:color="auto"/>
              <w:right w:val="single" w:sz="4" w:space="0" w:color="auto"/>
            </w:tcBorders>
            <w:noWrap/>
            <w:hideMark/>
          </w:tcPr>
          <w:p w14:paraId="423E9D00" w14:textId="7F1515AA" w:rsidR="00F779EB" w:rsidRDefault="00F779EB" w:rsidP="00F779EB">
            <w:pPr>
              <w:spacing w:line="254" w:lineRule="auto"/>
              <w:rPr>
                <w:rFonts w:ascii="GHEA Grapalat" w:hAnsi="GHEA Grapalat" w:cs="Calibri"/>
                <w:sz w:val="20"/>
                <w:szCs w:val="20"/>
              </w:rPr>
            </w:pPr>
            <w:r w:rsidRPr="001301D6">
              <w:t>Замена верхних рычагов</w:t>
            </w:r>
          </w:p>
        </w:tc>
        <w:tc>
          <w:tcPr>
            <w:tcW w:w="709" w:type="dxa"/>
            <w:tcBorders>
              <w:top w:val="nil"/>
              <w:left w:val="nil"/>
              <w:bottom w:val="single" w:sz="4" w:space="0" w:color="auto"/>
              <w:right w:val="single" w:sz="4" w:space="0" w:color="auto"/>
            </w:tcBorders>
            <w:hideMark/>
          </w:tcPr>
          <w:p w14:paraId="7719EBD4" w14:textId="2F55E05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3879144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180B05B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79E6F9D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2D0CC94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5E92D74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5B3DDF47" w14:textId="3552841A"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2668C590" w14:textId="6FAB9F5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4FC208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108</w:t>
            </w:r>
          </w:p>
        </w:tc>
        <w:tc>
          <w:tcPr>
            <w:tcW w:w="2286" w:type="dxa"/>
            <w:gridSpan w:val="2"/>
            <w:tcBorders>
              <w:top w:val="nil"/>
              <w:left w:val="nil"/>
              <w:bottom w:val="single" w:sz="4" w:space="0" w:color="auto"/>
              <w:right w:val="single" w:sz="4" w:space="0" w:color="auto"/>
            </w:tcBorders>
            <w:noWrap/>
            <w:hideMark/>
          </w:tcPr>
          <w:p w14:paraId="77785DE3" w14:textId="32891199" w:rsidR="00F779EB" w:rsidRDefault="00F779EB" w:rsidP="00F779EB">
            <w:pPr>
              <w:spacing w:line="254" w:lineRule="auto"/>
              <w:rPr>
                <w:rFonts w:ascii="GHEA Grapalat" w:hAnsi="GHEA Grapalat" w:cs="Calibri"/>
                <w:sz w:val="20"/>
                <w:szCs w:val="20"/>
              </w:rPr>
            </w:pPr>
            <w:r w:rsidRPr="001301D6">
              <w:t>Замена шаровых опор</w:t>
            </w:r>
          </w:p>
        </w:tc>
        <w:tc>
          <w:tcPr>
            <w:tcW w:w="709" w:type="dxa"/>
            <w:tcBorders>
              <w:top w:val="nil"/>
              <w:left w:val="nil"/>
              <w:bottom w:val="single" w:sz="4" w:space="0" w:color="auto"/>
              <w:right w:val="single" w:sz="4" w:space="0" w:color="auto"/>
            </w:tcBorders>
            <w:hideMark/>
          </w:tcPr>
          <w:p w14:paraId="5FB6C9EB" w14:textId="26D4B0F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26D315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20A787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56BC97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1C145B1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1559" w:type="dxa"/>
            <w:tcBorders>
              <w:top w:val="nil"/>
              <w:left w:val="nil"/>
              <w:bottom w:val="single" w:sz="4" w:space="0" w:color="auto"/>
              <w:right w:val="single" w:sz="4" w:space="0" w:color="auto"/>
            </w:tcBorders>
            <w:noWrap/>
            <w:vAlign w:val="center"/>
            <w:hideMark/>
          </w:tcPr>
          <w:p w14:paraId="53F62EA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3700</w:t>
            </w:r>
          </w:p>
        </w:tc>
        <w:tc>
          <w:tcPr>
            <w:tcW w:w="992" w:type="dxa"/>
            <w:tcBorders>
              <w:top w:val="nil"/>
              <w:left w:val="nil"/>
              <w:bottom w:val="single" w:sz="4" w:space="0" w:color="auto"/>
              <w:right w:val="single" w:sz="4" w:space="0" w:color="auto"/>
            </w:tcBorders>
          </w:tcPr>
          <w:p w14:paraId="260D2380" w14:textId="39A29A55"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4AD49CC9" w14:textId="6117BD3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C6FF9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109</w:t>
            </w:r>
          </w:p>
        </w:tc>
        <w:tc>
          <w:tcPr>
            <w:tcW w:w="2286" w:type="dxa"/>
            <w:gridSpan w:val="2"/>
            <w:tcBorders>
              <w:top w:val="nil"/>
              <w:left w:val="nil"/>
              <w:bottom w:val="single" w:sz="4" w:space="0" w:color="auto"/>
              <w:right w:val="single" w:sz="4" w:space="0" w:color="auto"/>
            </w:tcBorders>
            <w:noWrap/>
            <w:hideMark/>
          </w:tcPr>
          <w:p w14:paraId="0ECA7649" w14:textId="50ACF4A0" w:rsidR="00F779EB" w:rsidRDefault="00F779EB" w:rsidP="00F779EB">
            <w:pPr>
              <w:spacing w:line="254" w:lineRule="auto"/>
              <w:rPr>
                <w:rFonts w:ascii="GHEA Grapalat" w:hAnsi="GHEA Grapalat" w:cs="Calibri"/>
                <w:sz w:val="20"/>
                <w:szCs w:val="20"/>
              </w:rPr>
            </w:pPr>
            <w:r w:rsidRPr="001301D6">
              <w:t>Снятие и установка периферийных устройств</w:t>
            </w:r>
          </w:p>
        </w:tc>
        <w:tc>
          <w:tcPr>
            <w:tcW w:w="709" w:type="dxa"/>
            <w:tcBorders>
              <w:top w:val="nil"/>
              <w:left w:val="nil"/>
              <w:bottom w:val="single" w:sz="4" w:space="0" w:color="auto"/>
              <w:right w:val="single" w:sz="4" w:space="0" w:color="auto"/>
            </w:tcBorders>
            <w:hideMark/>
          </w:tcPr>
          <w:p w14:paraId="08287B7B" w14:textId="383831F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415D0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23EEE49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1EC4BB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7C6AD7C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1559" w:type="dxa"/>
            <w:tcBorders>
              <w:top w:val="nil"/>
              <w:left w:val="nil"/>
              <w:bottom w:val="single" w:sz="4" w:space="0" w:color="auto"/>
              <w:right w:val="single" w:sz="4" w:space="0" w:color="auto"/>
            </w:tcBorders>
            <w:noWrap/>
            <w:vAlign w:val="center"/>
            <w:hideMark/>
          </w:tcPr>
          <w:p w14:paraId="29E4D53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992" w:type="dxa"/>
            <w:tcBorders>
              <w:top w:val="nil"/>
              <w:left w:val="nil"/>
              <w:bottom w:val="single" w:sz="4" w:space="0" w:color="auto"/>
              <w:right w:val="single" w:sz="4" w:space="0" w:color="auto"/>
            </w:tcBorders>
          </w:tcPr>
          <w:p w14:paraId="66C3C1E5" w14:textId="2E079442"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2C3F72E1" w14:textId="7EF26E3E"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598FA3E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w:t>
            </w:r>
          </w:p>
        </w:tc>
        <w:tc>
          <w:tcPr>
            <w:tcW w:w="2286" w:type="dxa"/>
            <w:gridSpan w:val="2"/>
            <w:tcBorders>
              <w:top w:val="nil"/>
              <w:left w:val="nil"/>
              <w:bottom w:val="single" w:sz="4" w:space="0" w:color="auto"/>
              <w:right w:val="single" w:sz="4" w:space="0" w:color="auto"/>
            </w:tcBorders>
            <w:noWrap/>
            <w:hideMark/>
          </w:tcPr>
          <w:p w14:paraId="768EFF46" w14:textId="066EC6E4" w:rsidR="00F779EB" w:rsidRDefault="00F779EB" w:rsidP="00F779EB">
            <w:pPr>
              <w:spacing w:line="254" w:lineRule="auto"/>
              <w:rPr>
                <w:rFonts w:ascii="GHEA Grapalat" w:hAnsi="GHEA Grapalat" w:cs="Calibri"/>
                <w:sz w:val="20"/>
                <w:szCs w:val="20"/>
              </w:rPr>
            </w:pPr>
            <w:r w:rsidRPr="001301D6">
              <w:t xml:space="preserve">Замена двери переднего </w:t>
            </w:r>
            <w:r w:rsidRPr="001301D6">
              <w:lastRenderedPageBreak/>
              <w:t>стабилизатора</w:t>
            </w:r>
          </w:p>
        </w:tc>
        <w:tc>
          <w:tcPr>
            <w:tcW w:w="709" w:type="dxa"/>
            <w:tcBorders>
              <w:top w:val="nil"/>
              <w:left w:val="nil"/>
              <w:bottom w:val="single" w:sz="4" w:space="0" w:color="auto"/>
              <w:right w:val="single" w:sz="4" w:space="0" w:color="auto"/>
            </w:tcBorders>
            <w:hideMark/>
          </w:tcPr>
          <w:p w14:paraId="66E40907" w14:textId="215CA7CE" w:rsidR="00F779EB" w:rsidRDefault="00F779EB" w:rsidP="00F779EB">
            <w:pPr>
              <w:spacing w:line="254" w:lineRule="auto"/>
              <w:jc w:val="center"/>
              <w:rPr>
                <w:rFonts w:ascii="GHEA Grapalat" w:hAnsi="GHEA Grapalat" w:cs="Calibri"/>
                <w:sz w:val="20"/>
                <w:szCs w:val="20"/>
              </w:rPr>
            </w:pPr>
            <w:r w:rsidRPr="00F04550">
              <w:lastRenderedPageBreak/>
              <w:t>набор</w:t>
            </w:r>
          </w:p>
        </w:tc>
        <w:tc>
          <w:tcPr>
            <w:tcW w:w="1417" w:type="dxa"/>
            <w:tcBorders>
              <w:top w:val="nil"/>
              <w:left w:val="nil"/>
              <w:bottom w:val="single" w:sz="4" w:space="0" w:color="auto"/>
              <w:right w:val="single" w:sz="4" w:space="0" w:color="auto"/>
            </w:tcBorders>
            <w:noWrap/>
            <w:vAlign w:val="center"/>
            <w:hideMark/>
          </w:tcPr>
          <w:p w14:paraId="553B414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4700</w:t>
            </w:r>
          </w:p>
        </w:tc>
        <w:tc>
          <w:tcPr>
            <w:tcW w:w="1418" w:type="dxa"/>
            <w:tcBorders>
              <w:top w:val="nil"/>
              <w:left w:val="nil"/>
              <w:bottom w:val="single" w:sz="4" w:space="0" w:color="auto"/>
              <w:right w:val="single" w:sz="4" w:space="0" w:color="auto"/>
            </w:tcBorders>
            <w:noWrap/>
            <w:vAlign w:val="center"/>
            <w:hideMark/>
          </w:tcPr>
          <w:p w14:paraId="5D437A8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016" w:type="dxa"/>
            <w:tcBorders>
              <w:top w:val="nil"/>
              <w:left w:val="nil"/>
              <w:bottom w:val="single" w:sz="4" w:space="0" w:color="auto"/>
              <w:right w:val="single" w:sz="4" w:space="0" w:color="auto"/>
            </w:tcBorders>
            <w:noWrap/>
            <w:vAlign w:val="center"/>
            <w:hideMark/>
          </w:tcPr>
          <w:p w14:paraId="00BFBEE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570B1FB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1559" w:type="dxa"/>
            <w:tcBorders>
              <w:top w:val="nil"/>
              <w:left w:val="nil"/>
              <w:bottom w:val="single" w:sz="4" w:space="0" w:color="auto"/>
              <w:right w:val="single" w:sz="4" w:space="0" w:color="auto"/>
            </w:tcBorders>
            <w:noWrap/>
            <w:vAlign w:val="center"/>
            <w:hideMark/>
          </w:tcPr>
          <w:p w14:paraId="60CCCF7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992" w:type="dxa"/>
            <w:tcBorders>
              <w:top w:val="nil"/>
              <w:left w:val="nil"/>
              <w:bottom w:val="single" w:sz="4" w:space="0" w:color="auto"/>
              <w:right w:val="single" w:sz="4" w:space="0" w:color="auto"/>
            </w:tcBorders>
          </w:tcPr>
          <w:p w14:paraId="357C2A9F" w14:textId="73CF7899"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50FE58AC" w14:textId="777BF764"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1926DE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111</w:t>
            </w:r>
          </w:p>
        </w:tc>
        <w:tc>
          <w:tcPr>
            <w:tcW w:w="2286" w:type="dxa"/>
            <w:gridSpan w:val="2"/>
            <w:tcBorders>
              <w:top w:val="nil"/>
              <w:left w:val="nil"/>
              <w:bottom w:val="single" w:sz="4" w:space="0" w:color="auto"/>
              <w:right w:val="single" w:sz="4" w:space="0" w:color="auto"/>
            </w:tcBorders>
            <w:noWrap/>
            <w:hideMark/>
          </w:tcPr>
          <w:p w14:paraId="03248144" w14:textId="02231C84" w:rsidR="00F779EB" w:rsidRDefault="00F779EB" w:rsidP="00F779EB">
            <w:pPr>
              <w:spacing w:line="254" w:lineRule="auto"/>
              <w:rPr>
                <w:rFonts w:ascii="GHEA Grapalat" w:hAnsi="GHEA Grapalat" w:cs="Calibri"/>
                <w:sz w:val="20"/>
                <w:szCs w:val="20"/>
              </w:rPr>
            </w:pPr>
            <w:r w:rsidRPr="001301D6">
              <w:t>Замена двери заднего стабилизатора</w:t>
            </w:r>
          </w:p>
        </w:tc>
        <w:tc>
          <w:tcPr>
            <w:tcW w:w="709" w:type="dxa"/>
            <w:tcBorders>
              <w:top w:val="nil"/>
              <w:left w:val="nil"/>
              <w:bottom w:val="single" w:sz="4" w:space="0" w:color="auto"/>
              <w:right w:val="single" w:sz="4" w:space="0" w:color="auto"/>
            </w:tcBorders>
            <w:hideMark/>
          </w:tcPr>
          <w:p w14:paraId="2A7FC90C" w14:textId="25BC7F8D" w:rsidR="00F779EB" w:rsidRDefault="00F779EB" w:rsidP="00F779EB">
            <w:pPr>
              <w:spacing w:line="254" w:lineRule="auto"/>
              <w:jc w:val="center"/>
              <w:rPr>
                <w:rFonts w:ascii="GHEA Grapalat" w:hAnsi="GHEA Grapalat" w:cs="Calibri"/>
                <w:sz w:val="20"/>
                <w:szCs w:val="20"/>
              </w:rPr>
            </w:pPr>
            <w:r w:rsidRPr="00F04550">
              <w:t>набор</w:t>
            </w:r>
          </w:p>
        </w:tc>
        <w:tc>
          <w:tcPr>
            <w:tcW w:w="1417" w:type="dxa"/>
            <w:tcBorders>
              <w:top w:val="nil"/>
              <w:left w:val="nil"/>
              <w:bottom w:val="single" w:sz="4" w:space="0" w:color="auto"/>
              <w:right w:val="single" w:sz="4" w:space="0" w:color="auto"/>
            </w:tcBorders>
            <w:noWrap/>
            <w:vAlign w:val="center"/>
            <w:hideMark/>
          </w:tcPr>
          <w:p w14:paraId="0350A5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4700</w:t>
            </w:r>
          </w:p>
        </w:tc>
        <w:tc>
          <w:tcPr>
            <w:tcW w:w="1418" w:type="dxa"/>
            <w:tcBorders>
              <w:top w:val="nil"/>
              <w:left w:val="nil"/>
              <w:bottom w:val="single" w:sz="4" w:space="0" w:color="auto"/>
              <w:right w:val="single" w:sz="4" w:space="0" w:color="auto"/>
            </w:tcBorders>
            <w:shd w:val="clear" w:color="auto" w:fill="000000"/>
            <w:noWrap/>
            <w:vAlign w:val="center"/>
            <w:hideMark/>
          </w:tcPr>
          <w:p w14:paraId="47F5B58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38414F1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C83F06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5300</w:t>
            </w:r>
          </w:p>
        </w:tc>
        <w:tc>
          <w:tcPr>
            <w:tcW w:w="1559" w:type="dxa"/>
            <w:tcBorders>
              <w:top w:val="nil"/>
              <w:left w:val="nil"/>
              <w:bottom w:val="single" w:sz="4" w:space="0" w:color="auto"/>
              <w:right w:val="single" w:sz="4" w:space="0" w:color="auto"/>
            </w:tcBorders>
            <w:noWrap/>
            <w:vAlign w:val="center"/>
            <w:hideMark/>
          </w:tcPr>
          <w:p w14:paraId="2CABAC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992" w:type="dxa"/>
            <w:tcBorders>
              <w:top w:val="nil"/>
              <w:left w:val="nil"/>
              <w:bottom w:val="single" w:sz="4" w:space="0" w:color="auto"/>
              <w:right w:val="single" w:sz="4" w:space="0" w:color="auto"/>
            </w:tcBorders>
          </w:tcPr>
          <w:p w14:paraId="69CEAB2A" w14:textId="79527080"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30CF7814" w14:textId="3889639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9C8FA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112</w:t>
            </w:r>
          </w:p>
        </w:tc>
        <w:tc>
          <w:tcPr>
            <w:tcW w:w="2286" w:type="dxa"/>
            <w:gridSpan w:val="2"/>
            <w:tcBorders>
              <w:top w:val="nil"/>
              <w:left w:val="nil"/>
              <w:bottom w:val="single" w:sz="4" w:space="0" w:color="auto"/>
              <w:right w:val="single" w:sz="4" w:space="0" w:color="auto"/>
            </w:tcBorders>
            <w:noWrap/>
            <w:hideMark/>
          </w:tcPr>
          <w:p w14:paraId="393F08D4" w14:textId="465D4DA4" w:rsidR="00F779EB" w:rsidRDefault="00F779EB" w:rsidP="00F779EB">
            <w:pPr>
              <w:spacing w:line="254" w:lineRule="auto"/>
              <w:rPr>
                <w:rFonts w:ascii="GHEA Grapalat" w:hAnsi="GHEA Grapalat" w:cs="Calibri"/>
                <w:sz w:val="20"/>
                <w:szCs w:val="20"/>
              </w:rPr>
            </w:pPr>
            <w:r w:rsidRPr="001301D6">
              <w:t>Замена задней пружины</w:t>
            </w:r>
          </w:p>
        </w:tc>
        <w:tc>
          <w:tcPr>
            <w:tcW w:w="709" w:type="dxa"/>
            <w:tcBorders>
              <w:top w:val="nil"/>
              <w:left w:val="nil"/>
              <w:bottom w:val="single" w:sz="4" w:space="0" w:color="auto"/>
              <w:right w:val="single" w:sz="4" w:space="0" w:color="auto"/>
            </w:tcBorders>
            <w:hideMark/>
          </w:tcPr>
          <w:p w14:paraId="424271BA" w14:textId="0CDC63F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A11B5B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47478A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016" w:type="dxa"/>
            <w:tcBorders>
              <w:top w:val="nil"/>
              <w:left w:val="nil"/>
              <w:bottom w:val="single" w:sz="4" w:space="0" w:color="auto"/>
              <w:right w:val="single" w:sz="4" w:space="0" w:color="auto"/>
            </w:tcBorders>
            <w:shd w:val="clear" w:color="auto" w:fill="000000"/>
            <w:noWrap/>
            <w:vAlign w:val="center"/>
            <w:hideMark/>
          </w:tcPr>
          <w:p w14:paraId="63459CB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099467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132FEE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09BD8E71" w14:textId="6AB2E67E" w:rsidR="00F779EB" w:rsidRDefault="00F779EB" w:rsidP="00F779EB">
            <w:pPr>
              <w:spacing w:line="254" w:lineRule="auto"/>
              <w:jc w:val="center"/>
              <w:rPr>
                <w:rFonts w:ascii="GHEA Grapalat" w:hAnsi="GHEA Grapalat" w:cs="Calibri"/>
                <w:sz w:val="20"/>
                <w:szCs w:val="20"/>
              </w:rPr>
            </w:pPr>
            <w:r w:rsidRPr="00463C53">
              <w:rPr>
                <w:rFonts w:ascii="GHEA Grapalat" w:hAnsi="GHEA Grapalat" w:cs="Calibri"/>
                <w:sz w:val="20"/>
                <w:szCs w:val="20"/>
                <w:highlight w:val="black"/>
                <w:lang w:val="hy-AM"/>
              </w:rPr>
              <w:t xml:space="preserve">                     +</w:t>
            </w:r>
          </w:p>
        </w:tc>
      </w:tr>
      <w:tr w:rsidR="00F779EB" w14:paraId="5AA249E7" w14:textId="480E339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23E618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113</w:t>
            </w:r>
          </w:p>
        </w:tc>
        <w:tc>
          <w:tcPr>
            <w:tcW w:w="2286" w:type="dxa"/>
            <w:gridSpan w:val="2"/>
            <w:tcBorders>
              <w:top w:val="nil"/>
              <w:left w:val="nil"/>
              <w:bottom w:val="single" w:sz="4" w:space="0" w:color="auto"/>
              <w:right w:val="single" w:sz="4" w:space="0" w:color="auto"/>
            </w:tcBorders>
            <w:noWrap/>
            <w:hideMark/>
          </w:tcPr>
          <w:p w14:paraId="4E317551" w14:textId="1C9E8A48" w:rsidR="00F779EB" w:rsidRDefault="00F779EB" w:rsidP="00F779EB">
            <w:pPr>
              <w:spacing w:line="254" w:lineRule="auto"/>
              <w:rPr>
                <w:rFonts w:ascii="GHEA Grapalat" w:hAnsi="GHEA Grapalat" w:cs="Calibri"/>
                <w:sz w:val="20"/>
                <w:szCs w:val="20"/>
              </w:rPr>
            </w:pPr>
            <w:r w:rsidRPr="001301D6">
              <w:t>Снятие и установка заднего амортизатора</w:t>
            </w:r>
          </w:p>
        </w:tc>
        <w:tc>
          <w:tcPr>
            <w:tcW w:w="709" w:type="dxa"/>
            <w:tcBorders>
              <w:top w:val="nil"/>
              <w:left w:val="nil"/>
              <w:bottom w:val="single" w:sz="4" w:space="0" w:color="auto"/>
              <w:right w:val="single" w:sz="4" w:space="0" w:color="auto"/>
            </w:tcBorders>
            <w:hideMark/>
          </w:tcPr>
          <w:p w14:paraId="5A6E75C2" w14:textId="7940A7C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AA887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0E5081B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418E0E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2100</w:t>
            </w:r>
          </w:p>
        </w:tc>
        <w:tc>
          <w:tcPr>
            <w:tcW w:w="1418" w:type="dxa"/>
            <w:tcBorders>
              <w:top w:val="nil"/>
              <w:left w:val="nil"/>
              <w:bottom w:val="single" w:sz="4" w:space="0" w:color="auto"/>
              <w:right w:val="single" w:sz="4" w:space="0" w:color="auto"/>
            </w:tcBorders>
            <w:noWrap/>
            <w:vAlign w:val="center"/>
            <w:hideMark/>
          </w:tcPr>
          <w:p w14:paraId="01E11BB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1559" w:type="dxa"/>
            <w:tcBorders>
              <w:top w:val="nil"/>
              <w:left w:val="nil"/>
              <w:bottom w:val="single" w:sz="4" w:space="0" w:color="auto"/>
              <w:right w:val="single" w:sz="4" w:space="0" w:color="auto"/>
            </w:tcBorders>
            <w:noWrap/>
            <w:vAlign w:val="center"/>
            <w:hideMark/>
          </w:tcPr>
          <w:p w14:paraId="33F1B46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992" w:type="dxa"/>
            <w:tcBorders>
              <w:top w:val="nil"/>
              <w:left w:val="nil"/>
              <w:bottom w:val="single" w:sz="4" w:space="0" w:color="auto"/>
              <w:right w:val="single" w:sz="4" w:space="0" w:color="auto"/>
            </w:tcBorders>
          </w:tcPr>
          <w:p w14:paraId="63DDAD40" w14:textId="6C4163AF"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25000</w:t>
            </w:r>
          </w:p>
        </w:tc>
      </w:tr>
      <w:tr w:rsidR="00F779EB" w14:paraId="5F12D659" w14:textId="4A4C4D16" w:rsidTr="00F779EB">
        <w:trPr>
          <w:trHeight w:val="840"/>
        </w:trPr>
        <w:tc>
          <w:tcPr>
            <w:tcW w:w="578" w:type="dxa"/>
            <w:tcBorders>
              <w:top w:val="nil"/>
              <w:left w:val="single" w:sz="4" w:space="0" w:color="auto"/>
              <w:bottom w:val="single" w:sz="4" w:space="0" w:color="auto"/>
              <w:right w:val="single" w:sz="4" w:space="0" w:color="auto"/>
            </w:tcBorders>
            <w:noWrap/>
            <w:vAlign w:val="center"/>
            <w:hideMark/>
          </w:tcPr>
          <w:p w14:paraId="1EFA11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114</w:t>
            </w:r>
          </w:p>
        </w:tc>
        <w:tc>
          <w:tcPr>
            <w:tcW w:w="2286" w:type="dxa"/>
            <w:gridSpan w:val="2"/>
            <w:tcBorders>
              <w:top w:val="nil"/>
              <w:left w:val="nil"/>
              <w:bottom w:val="single" w:sz="4" w:space="0" w:color="auto"/>
              <w:right w:val="single" w:sz="4" w:space="0" w:color="auto"/>
            </w:tcBorders>
            <w:hideMark/>
          </w:tcPr>
          <w:p w14:paraId="7A704CF8" w14:textId="6E7D2323" w:rsidR="00F779EB" w:rsidRDefault="00F779EB" w:rsidP="00F779EB">
            <w:pPr>
              <w:spacing w:line="254" w:lineRule="auto"/>
              <w:rPr>
                <w:rFonts w:ascii="GHEA Grapalat" w:hAnsi="GHEA Grapalat" w:cs="Calibri"/>
                <w:sz w:val="20"/>
                <w:szCs w:val="20"/>
              </w:rPr>
            </w:pPr>
            <w:r w:rsidRPr="001301D6">
              <w:t>Снятие и установка передней или задней металлической штанги (штанги).</w:t>
            </w:r>
          </w:p>
        </w:tc>
        <w:tc>
          <w:tcPr>
            <w:tcW w:w="709" w:type="dxa"/>
            <w:tcBorders>
              <w:top w:val="nil"/>
              <w:left w:val="nil"/>
              <w:bottom w:val="single" w:sz="4" w:space="0" w:color="auto"/>
              <w:right w:val="single" w:sz="4" w:space="0" w:color="auto"/>
            </w:tcBorders>
            <w:hideMark/>
          </w:tcPr>
          <w:p w14:paraId="4145BD74" w14:textId="52B6385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B81F29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33456B5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shd w:val="clear" w:color="auto" w:fill="000000"/>
            <w:noWrap/>
            <w:vAlign w:val="center"/>
            <w:hideMark/>
          </w:tcPr>
          <w:p w14:paraId="0932ED0D"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01BCD1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43BA59C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6C3620DA" w14:textId="239A30B4"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158FA31D" w14:textId="73973F8E" w:rsidTr="00F779EB">
        <w:trPr>
          <w:trHeight w:val="660"/>
        </w:trPr>
        <w:tc>
          <w:tcPr>
            <w:tcW w:w="578" w:type="dxa"/>
            <w:tcBorders>
              <w:top w:val="nil"/>
              <w:left w:val="single" w:sz="4" w:space="0" w:color="auto"/>
              <w:bottom w:val="single" w:sz="4" w:space="0" w:color="auto"/>
              <w:right w:val="single" w:sz="4" w:space="0" w:color="auto"/>
            </w:tcBorders>
            <w:noWrap/>
            <w:vAlign w:val="center"/>
            <w:hideMark/>
          </w:tcPr>
          <w:p w14:paraId="70B607D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115</w:t>
            </w:r>
          </w:p>
        </w:tc>
        <w:tc>
          <w:tcPr>
            <w:tcW w:w="2286" w:type="dxa"/>
            <w:gridSpan w:val="2"/>
            <w:tcBorders>
              <w:top w:val="nil"/>
              <w:left w:val="nil"/>
              <w:bottom w:val="single" w:sz="4" w:space="0" w:color="auto"/>
              <w:right w:val="single" w:sz="4" w:space="0" w:color="auto"/>
            </w:tcBorders>
            <w:hideMark/>
          </w:tcPr>
          <w:p w14:paraId="1258D34D" w14:textId="613C823E" w:rsidR="00F779EB" w:rsidRDefault="00F779EB" w:rsidP="00F779EB">
            <w:pPr>
              <w:spacing w:line="254" w:lineRule="auto"/>
              <w:rPr>
                <w:rFonts w:ascii="GHEA Grapalat" w:hAnsi="GHEA Grapalat" w:cs="Calibri"/>
                <w:sz w:val="20"/>
                <w:szCs w:val="20"/>
              </w:rPr>
            </w:pPr>
            <w:r w:rsidRPr="001301D6">
              <w:t>Замена передней или задней металлической решетчатой ​​(штанговой) двери</w:t>
            </w:r>
          </w:p>
        </w:tc>
        <w:tc>
          <w:tcPr>
            <w:tcW w:w="709" w:type="dxa"/>
            <w:tcBorders>
              <w:top w:val="nil"/>
              <w:left w:val="nil"/>
              <w:bottom w:val="single" w:sz="4" w:space="0" w:color="auto"/>
              <w:right w:val="single" w:sz="4" w:space="0" w:color="auto"/>
            </w:tcBorders>
            <w:hideMark/>
          </w:tcPr>
          <w:p w14:paraId="74AEE9FD" w14:textId="61B6D8D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FFFFFF"/>
            <w:noWrap/>
            <w:vAlign w:val="center"/>
            <w:hideMark/>
          </w:tcPr>
          <w:p w14:paraId="755397E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22F66E1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shd w:val="clear" w:color="auto" w:fill="000000"/>
            <w:noWrap/>
            <w:vAlign w:val="center"/>
            <w:hideMark/>
          </w:tcPr>
          <w:p w14:paraId="62E9B8ED"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B6836C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559" w:type="dxa"/>
            <w:tcBorders>
              <w:top w:val="nil"/>
              <w:left w:val="nil"/>
              <w:bottom w:val="single" w:sz="4" w:space="0" w:color="auto"/>
              <w:right w:val="single" w:sz="4" w:space="0" w:color="auto"/>
            </w:tcBorders>
            <w:noWrap/>
            <w:vAlign w:val="center"/>
            <w:hideMark/>
          </w:tcPr>
          <w:p w14:paraId="2809A87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w:t>
            </w:r>
          </w:p>
        </w:tc>
        <w:tc>
          <w:tcPr>
            <w:tcW w:w="992" w:type="dxa"/>
            <w:tcBorders>
              <w:top w:val="nil"/>
              <w:left w:val="nil"/>
              <w:bottom w:val="single" w:sz="4" w:space="0" w:color="auto"/>
              <w:right w:val="single" w:sz="4" w:space="0" w:color="auto"/>
            </w:tcBorders>
          </w:tcPr>
          <w:p w14:paraId="0C6E2E3D" w14:textId="6D4B343E"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6C91AD87" w14:textId="79F0932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2713B8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116</w:t>
            </w:r>
          </w:p>
        </w:tc>
        <w:tc>
          <w:tcPr>
            <w:tcW w:w="2286" w:type="dxa"/>
            <w:gridSpan w:val="2"/>
            <w:tcBorders>
              <w:top w:val="nil"/>
              <w:left w:val="nil"/>
              <w:bottom w:val="single" w:sz="4" w:space="0" w:color="auto"/>
              <w:right w:val="single" w:sz="4" w:space="0" w:color="auto"/>
            </w:tcBorders>
            <w:hideMark/>
          </w:tcPr>
          <w:p w14:paraId="0D0528B3" w14:textId="42861315" w:rsidR="00F779EB" w:rsidRDefault="00F779EB" w:rsidP="00F779EB">
            <w:pPr>
              <w:spacing w:line="254" w:lineRule="auto"/>
              <w:rPr>
                <w:rFonts w:ascii="GHEA Grapalat" w:hAnsi="GHEA Grapalat" w:cs="Calibri"/>
                <w:sz w:val="20"/>
                <w:szCs w:val="20"/>
              </w:rPr>
            </w:pPr>
            <w:r w:rsidRPr="001301D6">
              <w:t>Снятие и установка стойки стабилизатора</w:t>
            </w:r>
          </w:p>
        </w:tc>
        <w:tc>
          <w:tcPr>
            <w:tcW w:w="709" w:type="dxa"/>
            <w:tcBorders>
              <w:top w:val="nil"/>
              <w:left w:val="nil"/>
              <w:bottom w:val="single" w:sz="4" w:space="0" w:color="auto"/>
              <w:right w:val="single" w:sz="4" w:space="0" w:color="auto"/>
            </w:tcBorders>
            <w:hideMark/>
          </w:tcPr>
          <w:p w14:paraId="19F7042A" w14:textId="25D3EFE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vAlign w:val="center"/>
            <w:hideMark/>
          </w:tcPr>
          <w:p w14:paraId="34678E6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03CE184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148510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4FC8F41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6B490D5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1D4B2E52" w14:textId="792019F8"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69B01774" w14:textId="683CB4C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BBAF5A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117</w:t>
            </w:r>
          </w:p>
        </w:tc>
        <w:tc>
          <w:tcPr>
            <w:tcW w:w="2286" w:type="dxa"/>
            <w:gridSpan w:val="2"/>
            <w:tcBorders>
              <w:top w:val="nil"/>
              <w:left w:val="nil"/>
              <w:bottom w:val="single" w:sz="4" w:space="0" w:color="auto"/>
              <w:right w:val="single" w:sz="4" w:space="0" w:color="auto"/>
            </w:tcBorders>
            <w:hideMark/>
          </w:tcPr>
          <w:p w14:paraId="3E6FBB66" w14:textId="311A9D8A" w:rsidR="00F779EB" w:rsidRDefault="00F779EB" w:rsidP="00F779EB">
            <w:pPr>
              <w:spacing w:line="254" w:lineRule="auto"/>
              <w:rPr>
                <w:rFonts w:ascii="GHEA Grapalat" w:hAnsi="GHEA Grapalat" w:cs="Calibri"/>
                <w:sz w:val="20"/>
                <w:szCs w:val="20"/>
              </w:rPr>
            </w:pPr>
            <w:r w:rsidRPr="001301D6">
              <w:t>Снятие и установка колеса</w:t>
            </w:r>
          </w:p>
        </w:tc>
        <w:tc>
          <w:tcPr>
            <w:tcW w:w="709" w:type="dxa"/>
            <w:tcBorders>
              <w:top w:val="nil"/>
              <w:left w:val="nil"/>
              <w:bottom w:val="single" w:sz="4" w:space="0" w:color="auto"/>
              <w:right w:val="single" w:sz="4" w:space="0" w:color="auto"/>
            </w:tcBorders>
            <w:hideMark/>
          </w:tcPr>
          <w:p w14:paraId="5F7511D1" w14:textId="7EF513C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9396FF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shd w:val="clear" w:color="auto" w:fill="000000"/>
            <w:vAlign w:val="center"/>
            <w:hideMark/>
          </w:tcPr>
          <w:p w14:paraId="1B8A40C9"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21E42CD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shd w:val="clear" w:color="auto" w:fill="000000"/>
            <w:vAlign w:val="center"/>
            <w:hideMark/>
          </w:tcPr>
          <w:p w14:paraId="499A3649"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vAlign w:val="center"/>
            <w:hideMark/>
          </w:tcPr>
          <w:p w14:paraId="3C216F1A"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7BEF86C9" w14:textId="77777777" w:rsidR="00F779EB" w:rsidRDefault="00F779EB" w:rsidP="00F779EB">
            <w:pPr>
              <w:spacing w:line="254" w:lineRule="auto"/>
              <w:jc w:val="center"/>
              <w:rPr>
                <w:rFonts w:ascii="Calibri" w:hAnsi="Calibri" w:cs="Calibri"/>
                <w:color w:val="FFFFFF"/>
                <w:sz w:val="20"/>
                <w:szCs w:val="20"/>
              </w:rPr>
            </w:pPr>
          </w:p>
        </w:tc>
      </w:tr>
      <w:tr w:rsidR="00F779EB" w14:paraId="1BA08B0F" w14:textId="2F12C71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380A3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118</w:t>
            </w:r>
          </w:p>
        </w:tc>
        <w:tc>
          <w:tcPr>
            <w:tcW w:w="2286" w:type="dxa"/>
            <w:gridSpan w:val="2"/>
            <w:tcBorders>
              <w:top w:val="nil"/>
              <w:left w:val="nil"/>
              <w:bottom w:val="single" w:sz="4" w:space="0" w:color="auto"/>
              <w:right w:val="single" w:sz="4" w:space="0" w:color="auto"/>
            </w:tcBorders>
            <w:noWrap/>
            <w:hideMark/>
          </w:tcPr>
          <w:p w14:paraId="190457A6" w14:textId="44167636" w:rsidR="00F779EB" w:rsidRDefault="00F779EB" w:rsidP="00F779EB">
            <w:pPr>
              <w:spacing w:line="254" w:lineRule="auto"/>
              <w:rPr>
                <w:rFonts w:ascii="GHEA Grapalat" w:hAnsi="GHEA Grapalat" w:cs="Calibri"/>
                <w:sz w:val="20"/>
                <w:szCs w:val="20"/>
              </w:rPr>
            </w:pPr>
            <w:r w:rsidRPr="001301D6">
              <w:t>Ускорение открытия колеса</w:t>
            </w:r>
          </w:p>
        </w:tc>
        <w:tc>
          <w:tcPr>
            <w:tcW w:w="709" w:type="dxa"/>
            <w:tcBorders>
              <w:top w:val="nil"/>
              <w:left w:val="nil"/>
              <w:bottom w:val="single" w:sz="4" w:space="0" w:color="auto"/>
              <w:right w:val="single" w:sz="4" w:space="0" w:color="auto"/>
            </w:tcBorders>
            <w:hideMark/>
          </w:tcPr>
          <w:p w14:paraId="56A33D04" w14:textId="3B84A9D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F68A7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7200</w:t>
            </w:r>
          </w:p>
        </w:tc>
        <w:tc>
          <w:tcPr>
            <w:tcW w:w="1418" w:type="dxa"/>
            <w:tcBorders>
              <w:top w:val="nil"/>
              <w:left w:val="nil"/>
              <w:bottom w:val="single" w:sz="4" w:space="0" w:color="auto"/>
              <w:right w:val="single" w:sz="4" w:space="0" w:color="auto"/>
            </w:tcBorders>
            <w:noWrap/>
            <w:vAlign w:val="center"/>
            <w:hideMark/>
          </w:tcPr>
          <w:p w14:paraId="7CF8872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016" w:type="dxa"/>
            <w:tcBorders>
              <w:top w:val="nil"/>
              <w:left w:val="nil"/>
              <w:bottom w:val="single" w:sz="4" w:space="0" w:color="auto"/>
              <w:right w:val="single" w:sz="4" w:space="0" w:color="auto"/>
            </w:tcBorders>
            <w:noWrap/>
            <w:vAlign w:val="center"/>
            <w:hideMark/>
          </w:tcPr>
          <w:p w14:paraId="6564EC0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418" w:type="dxa"/>
            <w:tcBorders>
              <w:top w:val="nil"/>
              <w:left w:val="nil"/>
              <w:bottom w:val="single" w:sz="4" w:space="0" w:color="auto"/>
              <w:right w:val="single" w:sz="4" w:space="0" w:color="auto"/>
            </w:tcBorders>
            <w:noWrap/>
            <w:vAlign w:val="center"/>
            <w:hideMark/>
          </w:tcPr>
          <w:p w14:paraId="6BBFD0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559" w:type="dxa"/>
            <w:tcBorders>
              <w:top w:val="nil"/>
              <w:left w:val="nil"/>
              <w:bottom w:val="single" w:sz="4" w:space="0" w:color="auto"/>
              <w:right w:val="single" w:sz="4" w:space="0" w:color="auto"/>
            </w:tcBorders>
            <w:noWrap/>
            <w:vAlign w:val="center"/>
            <w:hideMark/>
          </w:tcPr>
          <w:p w14:paraId="38A48C2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7E6C200E" w14:textId="5F912B37" w:rsidR="00F779EB" w:rsidRDefault="00F779EB" w:rsidP="00F779EB">
            <w:pPr>
              <w:spacing w:line="254" w:lineRule="auto"/>
              <w:jc w:val="center"/>
              <w:rPr>
                <w:rFonts w:ascii="GHEA Grapalat" w:hAnsi="GHEA Grapalat" w:cs="Calibri"/>
                <w:color w:val="000000"/>
                <w:sz w:val="20"/>
                <w:szCs w:val="20"/>
              </w:rPr>
            </w:pPr>
            <w:r w:rsidRPr="005B56C7">
              <w:rPr>
                <w:rFonts w:ascii="GHEA Grapalat" w:hAnsi="GHEA Grapalat" w:cs="Calibri"/>
                <w:sz w:val="20"/>
                <w:szCs w:val="20"/>
                <w:highlight w:val="black"/>
                <w:lang w:val="hy-AM"/>
              </w:rPr>
              <w:t xml:space="preserve">                     +</w:t>
            </w:r>
          </w:p>
        </w:tc>
      </w:tr>
      <w:tr w:rsidR="00F779EB" w14:paraId="09B710BD" w14:textId="1516B87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903735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146D0051" w14:textId="0E248049" w:rsidR="00F779EB" w:rsidRDefault="00F779EB" w:rsidP="00F779EB">
            <w:pPr>
              <w:spacing w:line="254" w:lineRule="auto"/>
              <w:jc w:val="center"/>
              <w:rPr>
                <w:rFonts w:ascii="GHEA Grapalat" w:hAnsi="GHEA Grapalat" w:cs="Calibri"/>
                <w:b/>
                <w:bCs/>
                <w:sz w:val="20"/>
                <w:szCs w:val="20"/>
              </w:rPr>
            </w:pPr>
            <w:r w:rsidRPr="00987D50">
              <w:t>8. Рулевой механизм</w:t>
            </w:r>
          </w:p>
        </w:tc>
        <w:tc>
          <w:tcPr>
            <w:tcW w:w="709" w:type="dxa"/>
            <w:tcBorders>
              <w:top w:val="nil"/>
              <w:left w:val="nil"/>
              <w:bottom w:val="single" w:sz="4" w:space="0" w:color="auto"/>
              <w:right w:val="single" w:sz="4" w:space="0" w:color="auto"/>
            </w:tcBorders>
            <w:noWrap/>
            <w:hideMark/>
          </w:tcPr>
          <w:p w14:paraId="34B1D4F4" w14:textId="45FC60A2"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254370F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751121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6C2FC0D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F05D2B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1D70C15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23AF7EFB" w14:textId="5F33BB04" w:rsidR="00F779EB" w:rsidRDefault="00F779EB" w:rsidP="00F779EB">
            <w:pPr>
              <w:spacing w:line="254" w:lineRule="auto"/>
              <w:jc w:val="center"/>
              <w:rPr>
                <w:rFonts w:ascii="Calibri" w:hAnsi="Calibri" w:cs="Calibri"/>
                <w:sz w:val="20"/>
                <w:szCs w:val="20"/>
              </w:rPr>
            </w:pPr>
            <w:r w:rsidRPr="005B56C7">
              <w:rPr>
                <w:rFonts w:ascii="GHEA Grapalat" w:hAnsi="GHEA Grapalat" w:cs="Calibri"/>
                <w:sz w:val="20"/>
                <w:szCs w:val="20"/>
                <w:highlight w:val="black"/>
                <w:lang w:val="hy-AM"/>
              </w:rPr>
              <w:t xml:space="preserve">                     +</w:t>
            </w:r>
          </w:p>
        </w:tc>
      </w:tr>
      <w:tr w:rsidR="00F779EB" w14:paraId="2D093DE0" w14:textId="1EA71D2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F09D11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119</w:t>
            </w:r>
          </w:p>
        </w:tc>
        <w:tc>
          <w:tcPr>
            <w:tcW w:w="2286" w:type="dxa"/>
            <w:gridSpan w:val="2"/>
            <w:tcBorders>
              <w:top w:val="nil"/>
              <w:left w:val="nil"/>
              <w:bottom w:val="single" w:sz="4" w:space="0" w:color="auto"/>
              <w:right w:val="single" w:sz="4" w:space="0" w:color="auto"/>
            </w:tcBorders>
            <w:noWrap/>
            <w:hideMark/>
          </w:tcPr>
          <w:p w14:paraId="46A8370D" w14:textId="0112AB99" w:rsidR="00F779EB" w:rsidRDefault="00F779EB" w:rsidP="00F779EB">
            <w:pPr>
              <w:spacing w:line="254" w:lineRule="auto"/>
              <w:rPr>
                <w:rFonts w:ascii="GHEA Grapalat" w:hAnsi="GHEA Grapalat" w:cs="Calibri"/>
                <w:sz w:val="20"/>
                <w:szCs w:val="20"/>
              </w:rPr>
            </w:pPr>
            <w:r w:rsidRPr="00987D50">
              <w:t>Снятие и установка рулевой колонки</w:t>
            </w:r>
          </w:p>
        </w:tc>
        <w:tc>
          <w:tcPr>
            <w:tcW w:w="709" w:type="dxa"/>
            <w:tcBorders>
              <w:top w:val="nil"/>
              <w:left w:val="nil"/>
              <w:bottom w:val="single" w:sz="4" w:space="0" w:color="auto"/>
              <w:right w:val="single" w:sz="4" w:space="0" w:color="auto"/>
            </w:tcBorders>
            <w:hideMark/>
          </w:tcPr>
          <w:p w14:paraId="3E54CEAE" w14:textId="60209B5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689C4B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7E4BD88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3EBF64A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418" w:type="dxa"/>
            <w:tcBorders>
              <w:top w:val="nil"/>
              <w:left w:val="nil"/>
              <w:bottom w:val="single" w:sz="4" w:space="0" w:color="auto"/>
              <w:right w:val="single" w:sz="4" w:space="0" w:color="auto"/>
            </w:tcBorders>
            <w:noWrap/>
            <w:vAlign w:val="center"/>
            <w:hideMark/>
          </w:tcPr>
          <w:p w14:paraId="4F86176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19500</w:t>
            </w:r>
          </w:p>
        </w:tc>
        <w:tc>
          <w:tcPr>
            <w:tcW w:w="1559" w:type="dxa"/>
            <w:tcBorders>
              <w:top w:val="nil"/>
              <w:left w:val="nil"/>
              <w:bottom w:val="single" w:sz="4" w:space="0" w:color="auto"/>
              <w:right w:val="single" w:sz="4" w:space="0" w:color="auto"/>
            </w:tcBorders>
            <w:noWrap/>
            <w:vAlign w:val="center"/>
            <w:hideMark/>
          </w:tcPr>
          <w:p w14:paraId="663C294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992" w:type="dxa"/>
            <w:tcBorders>
              <w:top w:val="nil"/>
              <w:left w:val="nil"/>
              <w:bottom w:val="single" w:sz="4" w:space="0" w:color="auto"/>
              <w:right w:val="single" w:sz="4" w:space="0" w:color="auto"/>
            </w:tcBorders>
          </w:tcPr>
          <w:p w14:paraId="0C1737D2" w14:textId="5E9A60B8" w:rsidR="00F779EB" w:rsidRDefault="00F779EB" w:rsidP="00F779EB">
            <w:pPr>
              <w:spacing w:line="254" w:lineRule="auto"/>
              <w:jc w:val="center"/>
              <w:rPr>
                <w:rFonts w:ascii="GHEA Grapalat" w:hAnsi="GHEA Grapalat" w:cs="Calibri"/>
                <w:color w:val="000000"/>
                <w:sz w:val="20"/>
                <w:szCs w:val="20"/>
              </w:rPr>
            </w:pPr>
            <w:r w:rsidRPr="005B56C7">
              <w:rPr>
                <w:rFonts w:ascii="GHEA Grapalat" w:hAnsi="GHEA Grapalat" w:cs="Calibri"/>
                <w:sz w:val="20"/>
                <w:szCs w:val="20"/>
                <w:highlight w:val="black"/>
                <w:lang w:val="hy-AM"/>
              </w:rPr>
              <w:t xml:space="preserve">                     +</w:t>
            </w:r>
          </w:p>
        </w:tc>
      </w:tr>
      <w:tr w:rsidR="00F779EB" w14:paraId="487D8492" w14:textId="71C5190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697781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w:t>
            </w:r>
          </w:p>
        </w:tc>
        <w:tc>
          <w:tcPr>
            <w:tcW w:w="2286" w:type="dxa"/>
            <w:gridSpan w:val="2"/>
            <w:tcBorders>
              <w:top w:val="nil"/>
              <w:left w:val="nil"/>
              <w:bottom w:val="single" w:sz="4" w:space="0" w:color="auto"/>
              <w:right w:val="single" w:sz="4" w:space="0" w:color="auto"/>
            </w:tcBorders>
            <w:noWrap/>
            <w:hideMark/>
          </w:tcPr>
          <w:p w14:paraId="0BE7E427" w14:textId="76EA6451" w:rsidR="00F779EB" w:rsidRDefault="00F779EB" w:rsidP="00F779EB">
            <w:pPr>
              <w:spacing w:line="254" w:lineRule="auto"/>
              <w:rPr>
                <w:rFonts w:ascii="GHEA Grapalat" w:hAnsi="GHEA Grapalat" w:cs="Calibri"/>
                <w:sz w:val="20"/>
                <w:szCs w:val="20"/>
              </w:rPr>
            </w:pPr>
            <w:r w:rsidRPr="00987D50">
              <w:t>Ремонт рулевой колонки</w:t>
            </w:r>
          </w:p>
        </w:tc>
        <w:tc>
          <w:tcPr>
            <w:tcW w:w="709" w:type="dxa"/>
            <w:tcBorders>
              <w:top w:val="nil"/>
              <w:left w:val="nil"/>
              <w:bottom w:val="single" w:sz="4" w:space="0" w:color="auto"/>
              <w:right w:val="single" w:sz="4" w:space="0" w:color="auto"/>
            </w:tcBorders>
            <w:hideMark/>
          </w:tcPr>
          <w:p w14:paraId="5A286A0F" w14:textId="753E61C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B799CA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637AF53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7F1E8E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418" w:type="dxa"/>
            <w:tcBorders>
              <w:top w:val="nil"/>
              <w:left w:val="nil"/>
              <w:bottom w:val="single" w:sz="4" w:space="0" w:color="auto"/>
              <w:right w:val="single" w:sz="4" w:space="0" w:color="auto"/>
            </w:tcBorders>
            <w:noWrap/>
            <w:vAlign w:val="center"/>
            <w:hideMark/>
          </w:tcPr>
          <w:p w14:paraId="523AB7B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78000</w:t>
            </w:r>
          </w:p>
        </w:tc>
        <w:tc>
          <w:tcPr>
            <w:tcW w:w="1559" w:type="dxa"/>
            <w:tcBorders>
              <w:top w:val="nil"/>
              <w:left w:val="nil"/>
              <w:bottom w:val="single" w:sz="4" w:space="0" w:color="auto"/>
              <w:right w:val="single" w:sz="4" w:space="0" w:color="auto"/>
            </w:tcBorders>
            <w:noWrap/>
            <w:vAlign w:val="center"/>
            <w:hideMark/>
          </w:tcPr>
          <w:p w14:paraId="31A600E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992" w:type="dxa"/>
            <w:tcBorders>
              <w:top w:val="nil"/>
              <w:left w:val="nil"/>
              <w:bottom w:val="single" w:sz="4" w:space="0" w:color="auto"/>
              <w:right w:val="single" w:sz="4" w:space="0" w:color="auto"/>
            </w:tcBorders>
          </w:tcPr>
          <w:p w14:paraId="315EF68B" w14:textId="637D4BA2" w:rsidR="00F779EB" w:rsidRDefault="00F779EB" w:rsidP="00F779EB">
            <w:pPr>
              <w:spacing w:line="254" w:lineRule="auto"/>
              <w:jc w:val="center"/>
              <w:rPr>
                <w:rFonts w:ascii="GHEA Grapalat" w:hAnsi="GHEA Grapalat" w:cs="Calibri"/>
                <w:color w:val="000000"/>
                <w:sz w:val="20"/>
                <w:szCs w:val="20"/>
              </w:rPr>
            </w:pPr>
            <w:r w:rsidRPr="005B56C7">
              <w:rPr>
                <w:rFonts w:ascii="GHEA Grapalat" w:hAnsi="GHEA Grapalat" w:cs="Calibri"/>
                <w:sz w:val="20"/>
                <w:szCs w:val="20"/>
                <w:highlight w:val="black"/>
                <w:lang w:val="hy-AM"/>
              </w:rPr>
              <w:t xml:space="preserve">                     +</w:t>
            </w:r>
          </w:p>
        </w:tc>
      </w:tr>
      <w:tr w:rsidR="00F779EB" w14:paraId="2F2493B3" w14:textId="2324FED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253A9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121</w:t>
            </w:r>
          </w:p>
        </w:tc>
        <w:tc>
          <w:tcPr>
            <w:tcW w:w="2286" w:type="dxa"/>
            <w:gridSpan w:val="2"/>
            <w:tcBorders>
              <w:top w:val="nil"/>
              <w:left w:val="nil"/>
              <w:bottom w:val="single" w:sz="4" w:space="0" w:color="auto"/>
              <w:right w:val="single" w:sz="4" w:space="0" w:color="auto"/>
            </w:tcBorders>
            <w:noWrap/>
            <w:hideMark/>
          </w:tcPr>
          <w:p w14:paraId="2E888980" w14:textId="32558442" w:rsidR="00F779EB" w:rsidRDefault="00F779EB" w:rsidP="00F779EB">
            <w:pPr>
              <w:spacing w:line="254" w:lineRule="auto"/>
              <w:rPr>
                <w:rFonts w:ascii="GHEA Grapalat" w:hAnsi="GHEA Grapalat" w:cs="Calibri"/>
                <w:sz w:val="20"/>
                <w:szCs w:val="20"/>
              </w:rPr>
            </w:pPr>
            <w:r w:rsidRPr="00987D50">
              <w:t>Снятие и установка рулевой тяги</w:t>
            </w:r>
          </w:p>
        </w:tc>
        <w:tc>
          <w:tcPr>
            <w:tcW w:w="709" w:type="dxa"/>
            <w:tcBorders>
              <w:top w:val="nil"/>
              <w:left w:val="nil"/>
              <w:bottom w:val="single" w:sz="4" w:space="0" w:color="auto"/>
              <w:right w:val="single" w:sz="4" w:space="0" w:color="auto"/>
            </w:tcBorders>
            <w:hideMark/>
          </w:tcPr>
          <w:p w14:paraId="470FB510" w14:textId="554DC96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0A1FE2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21A0FC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016" w:type="dxa"/>
            <w:tcBorders>
              <w:top w:val="nil"/>
              <w:left w:val="nil"/>
              <w:bottom w:val="single" w:sz="4" w:space="0" w:color="auto"/>
              <w:right w:val="single" w:sz="4" w:space="0" w:color="auto"/>
            </w:tcBorders>
            <w:noWrap/>
            <w:vAlign w:val="center"/>
            <w:hideMark/>
          </w:tcPr>
          <w:p w14:paraId="3807B49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1AA8602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5300</w:t>
            </w:r>
          </w:p>
        </w:tc>
        <w:tc>
          <w:tcPr>
            <w:tcW w:w="1559" w:type="dxa"/>
            <w:tcBorders>
              <w:top w:val="nil"/>
              <w:left w:val="nil"/>
              <w:bottom w:val="single" w:sz="4" w:space="0" w:color="auto"/>
              <w:right w:val="single" w:sz="4" w:space="0" w:color="auto"/>
            </w:tcBorders>
            <w:noWrap/>
            <w:vAlign w:val="center"/>
            <w:hideMark/>
          </w:tcPr>
          <w:p w14:paraId="487E44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992" w:type="dxa"/>
            <w:tcBorders>
              <w:top w:val="nil"/>
              <w:left w:val="nil"/>
              <w:bottom w:val="single" w:sz="4" w:space="0" w:color="auto"/>
              <w:right w:val="single" w:sz="4" w:space="0" w:color="auto"/>
            </w:tcBorders>
          </w:tcPr>
          <w:p w14:paraId="5D51A831" w14:textId="58CB690E"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2B23F9C1" w14:textId="20AE461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94303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122</w:t>
            </w:r>
          </w:p>
        </w:tc>
        <w:tc>
          <w:tcPr>
            <w:tcW w:w="2286" w:type="dxa"/>
            <w:gridSpan w:val="2"/>
            <w:tcBorders>
              <w:top w:val="nil"/>
              <w:left w:val="nil"/>
              <w:bottom w:val="single" w:sz="4" w:space="0" w:color="auto"/>
              <w:right w:val="single" w:sz="4" w:space="0" w:color="auto"/>
            </w:tcBorders>
            <w:noWrap/>
            <w:hideMark/>
          </w:tcPr>
          <w:p w14:paraId="0AE879A5" w14:textId="7201FF8A" w:rsidR="00F779EB" w:rsidRDefault="00F779EB" w:rsidP="00F779EB">
            <w:pPr>
              <w:spacing w:line="254" w:lineRule="auto"/>
              <w:rPr>
                <w:rFonts w:ascii="GHEA Grapalat" w:hAnsi="GHEA Grapalat" w:cs="Calibri"/>
                <w:sz w:val="20"/>
                <w:szCs w:val="20"/>
              </w:rPr>
            </w:pPr>
            <w:r w:rsidRPr="00987D50">
              <w:t>Ремонт рулевой тяги</w:t>
            </w:r>
          </w:p>
        </w:tc>
        <w:tc>
          <w:tcPr>
            <w:tcW w:w="709" w:type="dxa"/>
            <w:tcBorders>
              <w:top w:val="nil"/>
              <w:left w:val="nil"/>
              <w:bottom w:val="single" w:sz="4" w:space="0" w:color="auto"/>
              <w:right w:val="single" w:sz="4" w:space="0" w:color="auto"/>
            </w:tcBorders>
            <w:hideMark/>
          </w:tcPr>
          <w:p w14:paraId="138F7620" w14:textId="5DFC94A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1B3728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5C3D9B2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016" w:type="dxa"/>
            <w:tcBorders>
              <w:top w:val="nil"/>
              <w:left w:val="nil"/>
              <w:bottom w:val="single" w:sz="4" w:space="0" w:color="auto"/>
              <w:right w:val="single" w:sz="4" w:space="0" w:color="auto"/>
            </w:tcBorders>
            <w:noWrap/>
            <w:vAlign w:val="center"/>
            <w:hideMark/>
          </w:tcPr>
          <w:p w14:paraId="4275250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231A0E1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8200</w:t>
            </w:r>
          </w:p>
        </w:tc>
        <w:tc>
          <w:tcPr>
            <w:tcW w:w="1559" w:type="dxa"/>
            <w:tcBorders>
              <w:top w:val="nil"/>
              <w:left w:val="nil"/>
              <w:bottom w:val="single" w:sz="4" w:space="0" w:color="auto"/>
              <w:right w:val="single" w:sz="4" w:space="0" w:color="auto"/>
            </w:tcBorders>
            <w:noWrap/>
            <w:vAlign w:val="center"/>
            <w:hideMark/>
          </w:tcPr>
          <w:p w14:paraId="399BDA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8200</w:t>
            </w:r>
          </w:p>
        </w:tc>
        <w:tc>
          <w:tcPr>
            <w:tcW w:w="992" w:type="dxa"/>
            <w:tcBorders>
              <w:top w:val="nil"/>
              <w:left w:val="nil"/>
              <w:bottom w:val="single" w:sz="4" w:space="0" w:color="auto"/>
              <w:right w:val="single" w:sz="4" w:space="0" w:color="auto"/>
            </w:tcBorders>
          </w:tcPr>
          <w:p w14:paraId="58C344C8" w14:textId="0E8A2ACF"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5744DC1E" w14:textId="56328C7D" w:rsidTr="00F779EB">
        <w:trPr>
          <w:trHeight w:val="705"/>
        </w:trPr>
        <w:tc>
          <w:tcPr>
            <w:tcW w:w="578" w:type="dxa"/>
            <w:tcBorders>
              <w:top w:val="nil"/>
              <w:left w:val="single" w:sz="4" w:space="0" w:color="auto"/>
              <w:bottom w:val="single" w:sz="4" w:space="0" w:color="auto"/>
              <w:right w:val="single" w:sz="4" w:space="0" w:color="auto"/>
            </w:tcBorders>
            <w:noWrap/>
            <w:vAlign w:val="center"/>
            <w:hideMark/>
          </w:tcPr>
          <w:p w14:paraId="1E311A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123</w:t>
            </w:r>
          </w:p>
        </w:tc>
        <w:tc>
          <w:tcPr>
            <w:tcW w:w="2286" w:type="dxa"/>
            <w:gridSpan w:val="2"/>
            <w:tcBorders>
              <w:top w:val="nil"/>
              <w:left w:val="nil"/>
              <w:bottom w:val="single" w:sz="4" w:space="0" w:color="auto"/>
              <w:right w:val="single" w:sz="4" w:space="0" w:color="auto"/>
            </w:tcBorders>
            <w:hideMark/>
          </w:tcPr>
          <w:p w14:paraId="5CC74CD4" w14:textId="33E4433B" w:rsidR="00F779EB" w:rsidRDefault="00F779EB" w:rsidP="00F779EB">
            <w:pPr>
              <w:spacing w:line="254" w:lineRule="auto"/>
              <w:rPr>
                <w:rFonts w:ascii="GHEA Grapalat" w:hAnsi="GHEA Grapalat" w:cs="Calibri"/>
                <w:sz w:val="20"/>
                <w:szCs w:val="20"/>
              </w:rPr>
            </w:pPr>
            <w:r w:rsidRPr="00987D50">
              <w:t>Снятие и установка подкачивающего насоса</w:t>
            </w:r>
          </w:p>
        </w:tc>
        <w:tc>
          <w:tcPr>
            <w:tcW w:w="709" w:type="dxa"/>
            <w:tcBorders>
              <w:top w:val="nil"/>
              <w:left w:val="nil"/>
              <w:bottom w:val="single" w:sz="4" w:space="0" w:color="auto"/>
              <w:right w:val="single" w:sz="4" w:space="0" w:color="auto"/>
            </w:tcBorders>
            <w:hideMark/>
          </w:tcPr>
          <w:p w14:paraId="64DB383B" w14:textId="7941264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90919C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7D2DF7A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016" w:type="dxa"/>
            <w:tcBorders>
              <w:top w:val="nil"/>
              <w:left w:val="nil"/>
              <w:bottom w:val="single" w:sz="4" w:space="0" w:color="auto"/>
              <w:right w:val="single" w:sz="4" w:space="0" w:color="auto"/>
            </w:tcBorders>
            <w:noWrap/>
            <w:vAlign w:val="center"/>
            <w:hideMark/>
          </w:tcPr>
          <w:p w14:paraId="678282C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14E006A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716BFFE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992" w:type="dxa"/>
            <w:tcBorders>
              <w:top w:val="nil"/>
              <w:left w:val="nil"/>
              <w:bottom w:val="single" w:sz="4" w:space="0" w:color="auto"/>
              <w:right w:val="single" w:sz="4" w:space="0" w:color="auto"/>
            </w:tcBorders>
          </w:tcPr>
          <w:p w14:paraId="6C447D76" w14:textId="6599102D"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22EC0E56" w14:textId="1A8E00D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7BD425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124</w:t>
            </w:r>
          </w:p>
        </w:tc>
        <w:tc>
          <w:tcPr>
            <w:tcW w:w="2286" w:type="dxa"/>
            <w:gridSpan w:val="2"/>
            <w:tcBorders>
              <w:top w:val="nil"/>
              <w:left w:val="nil"/>
              <w:bottom w:val="single" w:sz="4" w:space="0" w:color="auto"/>
              <w:right w:val="single" w:sz="4" w:space="0" w:color="auto"/>
            </w:tcBorders>
            <w:hideMark/>
          </w:tcPr>
          <w:p w14:paraId="02A6DC79" w14:textId="6703043C" w:rsidR="00F779EB" w:rsidRDefault="00F779EB" w:rsidP="00F779EB">
            <w:pPr>
              <w:spacing w:line="254" w:lineRule="auto"/>
              <w:rPr>
                <w:rFonts w:ascii="GHEA Grapalat" w:hAnsi="GHEA Grapalat" w:cs="Calibri"/>
                <w:sz w:val="20"/>
                <w:szCs w:val="20"/>
              </w:rPr>
            </w:pPr>
            <w:r w:rsidRPr="00987D50">
              <w:t>Снятие и установка сальника гидроусилителя</w:t>
            </w:r>
          </w:p>
        </w:tc>
        <w:tc>
          <w:tcPr>
            <w:tcW w:w="709" w:type="dxa"/>
            <w:tcBorders>
              <w:top w:val="nil"/>
              <w:left w:val="nil"/>
              <w:bottom w:val="single" w:sz="4" w:space="0" w:color="auto"/>
              <w:right w:val="single" w:sz="4" w:space="0" w:color="auto"/>
            </w:tcBorders>
            <w:hideMark/>
          </w:tcPr>
          <w:p w14:paraId="5664D1C4" w14:textId="4A6D40D2"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4D034C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7286A3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322F7F6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633806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774B68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992" w:type="dxa"/>
            <w:tcBorders>
              <w:top w:val="nil"/>
              <w:left w:val="nil"/>
              <w:bottom w:val="single" w:sz="4" w:space="0" w:color="auto"/>
              <w:right w:val="single" w:sz="4" w:space="0" w:color="auto"/>
            </w:tcBorders>
          </w:tcPr>
          <w:p w14:paraId="54C32460" w14:textId="3C0E8B67"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0703F3E0" w14:textId="5D5762C5"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54EEC90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125</w:t>
            </w:r>
          </w:p>
        </w:tc>
        <w:tc>
          <w:tcPr>
            <w:tcW w:w="2286" w:type="dxa"/>
            <w:gridSpan w:val="2"/>
            <w:tcBorders>
              <w:top w:val="nil"/>
              <w:left w:val="nil"/>
              <w:bottom w:val="single" w:sz="4" w:space="0" w:color="auto"/>
              <w:right w:val="single" w:sz="4" w:space="0" w:color="auto"/>
            </w:tcBorders>
            <w:hideMark/>
          </w:tcPr>
          <w:p w14:paraId="67A36FA1" w14:textId="4A10BE34" w:rsidR="00F779EB" w:rsidRDefault="00F779EB" w:rsidP="00F779EB">
            <w:pPr>
              <w:spacing w:line="254" w:lineRule="auto"/>
              <w:rPr>
                <w:rFonts w:ascii="GHEA Grapalat" w:hAnsi="GHEA Grapalat" w:cs="Calibri"/>
                <w:sz w:val="20"/>
                <w:szCs w:val="20"/>
              </w:rPr>
            </w:pPr>
            <w:r w:rsidRPr="00987D50">
              <w:t>Снятие и установка рейки гидроусилителя руля.</w:t>
            </w:r>
          </w:p>
        </w:tc>
        <w:tc>
          <w:tcPr>
            <w:tcW w:w="709" w:type="dxa"/>
            <w:tcBorders>
              <w:top w:val="nil"/>
              <w:left w:val="nil"/>
              <w:bottom w:val="single" w:sz="4" w:space="0" w:color="auto"/>
              <w:right w:val="single" w:sz="4" w:space="0" w:color="auto"/>
            </w:tcBorders>
            <w:hideMark/>
          </w:tcPr>
          <w:p w14:paraId="03FE5C04" w14:textId="65423A7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01CC7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7B2B5A6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4937C5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7BB320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21F6756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7C750EFB" w14:textId="1506CE54"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238220FF" w14:textId="31CCB73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DAF95F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126</w:t>
            </w:r>
          </w:p>
        </w:tc>
        <w:tc>
          <w:tcPr>
            <w:tcW w:w="2286" w:type="dxa"/>
            <w:gridSpan w:val="2"/>
            <w:tcBorders>
              <w:top w:val="nil"/>
              <w:left w:val="nil"/>
              <w:bottom w:val="single" w:sz="4" w:space="0" w:color="auto"/>
              <w:right w:val="single" w:sz="4" w:space="0" w:color="auto"/>
            </w:tcBorders>
            <w:noWrap/>
            <w:hideMark/>
          </w:tcPr>
          <w:p w14:paraId="14190A69" w14:textId="4588AF55" w:rsidR="00F779EB" w:rsidRDefault="00F779EB" w:rsidP="00F779EB">
            <w:pPr>
              <w:spacing w:line="254" w:lineRule="auto"/>
              <w:rPr>
                <w:rFonts w:ascii="GHEA Grapalat" w:hAnsi="GHEA Grapalat" w:cs="Calibri"/>
                <w:sz w:val="20"/>
                <w:szCs w:val="20"/>
              </w:rPr>
            </w:pPr>
            <w:r w:rsidRPr="00987D50">
              <w:t>Замена рулевого ремня</w:t>
            </w:r>
          </w:p>
        </w:tc>
        <w:tc>
          <w:tcPr>
            <w:tcW w:w="709" w:type="dxa"/>
            <w:tcBorders>
              <w:top w:val="nil"/>
              <w:left w:val="nil"/>
              <w:bottom w:val="single" w:sz="4" w:space="0" w:color="auto"/>
              <w:right w:val="single" w:sz="4" w:space="0" w:color="auto"/>
            </w:tcBorders>
            <w:hideMark/>
          </w:tcPr>
          <w:p w14:paraId="1FB12448" w14:textId="2CD5DA2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69C9923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4FBC47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79ADCE3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1BCC257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559" w:type="dxa"/>
            <w:tcBorders>
              <w:top w:val="nil"/>
              <w:left w:val="nil"/>
              <w:bottom w:val="single" w:sz="4" w:space="0" w:color="auto"/>
              <w:right w:val="single" w:sz="4" w:space="0" w:color="auto"/>
            </w:tcBorders>
            <w:noWrap/>
            <w:vAlign w:val="center"/>
            <w:hideMark/>
          </w:tcPr>
          <w:p w14:paraId="01C5FC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992" w:type="dxa"/>
            <w:tcBorders>
              <w:top w:val="nil"/>
              <w:left w:val="nil"/>
              <w:bottom w:val="single" w:sz="4" w:space="0" w:color="auto"/>
              <w:right w:val="single" w:sz="4" w:space="0" w:color="auto"/>
            </w:tcBorders>
          </w:tcPr>
          <w:p w14:paraId="159D4832" w14:textId="4126332C" w:rsidR="00F779EB" w:rsidRDefault="00F779EB" w:rsidP="00F779EB">
            <w:pPr>
              <w:spacing w:line="254" w:lineRule="auto"/>
              <w:jc w:val="center"/>
              <w:rPr>
                <w:rFonts w:ascii="GHEA Grapalat" w:hAnsi="GHEA Grapalat" w:cs="Calibri"/>
                <w:sz w:val="20"/>
                <w:szCs w:val="20"/>
              </w:rPr>
            </w:pPr>
            <w:r w:rsidRPr="005B56C7">
              <w:rPr>
                <w:rFonts w:ascii="GHEA Grapalat" w:hAnsi="GHEA Grapalat" w:cs="Calibri"/>
                <w:sz w:val="20"/>
                <w:szCs w:val="20"/>
                <w:highlight w:val="black"/>
                <w:lang w:val="hy-AM"/>
              </w:rPr>
              <w:t xml:space="preserve">                     +</w:t>
            </w:r>
          </w:p>
        </w:tc>
      </w:tr>
      <w:tr w:rsidR="00F779EB" w14:paraId="1B8E7EBA" w14:textId="4DE754C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2389C6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60D4C3A7" w14:textId="5275C6EE" w:rsidR="00F779EB" w:rsidRDefault="00F779EB" w:rsidP="00F779EB">
            <w:pPr>
              <w:spacing w:line="254" w:lineRule="auto"/>
              <w:jc w:val="center"/>
              <w:rPr>
                <w:rFonts w:ascii="GHEA Grapalat" w:hAnsi="GHEA Grapalat" w:cs="Calibri"/>
                <w:b/>
                <w:bCs/>
                <w:sz w:val="20"/>
                <w:szCs w:val="20"/>
              </w:rPr>
            </w:pPr>
            <w:r w:rsidRPr="00987D50">
              <w:t>9. Тормозная система</w:t>
            </w:r>
          </w:p>
        </w:tc>
        <w:tc>
          <w:tcPr>
            <w:tcW w:w="709" w:type="dxa"/>
            <w:tcBorders>
              <w:top w:val="nil"/>
              <w:left w:val="nil"/>
              <w:bottom w:val="single" w:sz="4" w:space="0" w:color="auto"/>
              <w:right w:val="single" w:sz="4" w:space="0" w:color="auto"/>
            </w:tcBorders>
            <w:noWrap/>
            <w:hideMark/>
          </w:tcPr>
          <w:p w14:paraId="5D62CC43" w14:textId="0E4199D2"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3243041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0002FA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3231294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30A770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6385B57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3EABE2A8" w14:textId="718603D6" w:rsidR="00F779EB" w:rsidRDefault="00F779EB" w:rsidP="00F779EB">
            <w:pPr>
              <w:spacing w:line="254" w:lineRule="auto"/>
              <w:jc w:val="center"/>
              <w:rPr>
                <w:rFonts w:ascii="Calibri" w:hAnsi="Calibri" w:cs="Calibri"/>
                <w:sz w:val="20"/>
                <w:szCs w:val="20"/>
              </w:rPr>
            </w:pPr>
            <w:r w:rsidRPr="005B56C7">
              <w:rPr>
                <w:rFonts w:ascii="GHEA Grapalat" w:hAnsi="GHEA Grapalat" w:cs="Calibri"/>
                <w:sz w:val="20"/>
                <w:szCs w:val="20"/>
                <w:highlight w:val="black"/>
                <w:lang w:val="hy-AM"/>
              </w:rPr>
              <w:t xml:space="preserve">                     +</w:t>
            </w:r>
          </w:p>
        </w:tc>
      </w:tr>
      <w:tr w:rsidR="00F779EB" w14:paraId="0175062C" w14:textId="63231FB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4A074C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127</w:t>
            </w:r>
          </w:p>
        </w:tc>
        <w:tc>
          <w:tcPr>
            <w:tcW w:w="2286" w:type="dxa"/>
            <w:gridSpan w:val="2"/>
            <w:tcBorders>
              <w:top w:val="nil"/>
              <w:left w:val="nil"/>
              <w:bottom w:val="single" w:sz="4" w:space="0" w:color="auto"/>
              <w:right w:val="single" w:sz="4" w:space="0" w:color="auto"/>
            </w:tcBorders>
            <w:noWrap/>
            <w:hideMark/>
          </w:tcPr>
          <w:p w14:paraId="5AAC832E" w14:textId="1A0B1040" w:rsidR="00F779EB" w:rsidRDefault="00F779EB" w:rsidP="00F779EB">
            <w:pPr>
              <w:spacing w:line="254" w:lineRule="auto"/>
              <w:rPr>
                <w:rFonts w:ascii="GHEA Grapalat" w:hAnsi="GHEA Grapalat" w:cs="Calibri"/>
                <w:sz w:val="20"/>
                <w:szCs w:val="20"/>
              </w:rPr>
            </w:pPr>
            <w:r w:rsidRPr="00987D50">
              <w:t>Глава снятие и установка цилиндра</w:t>
            </w:r>
          </w:p>
        </w:tc>
        <w:tc>
          <w:tcPr>
            <w:tcW w:w="709" w:type="dxa"/>
            <w:tcBorders>
              <w:top w:val="nil"/>
              <w:left w:val="nil"/>
              <w:bottom w:val="single" w:sz="4" w:space="0" w:color="auto"/>
              <w:right w:val="single" w:sz="4" w:space="0" w:color="auto"/>
            </w:tcBorders>
            <w:hideMark/>
          </w:tcPr>
          <w:p w14:paraId="27315ED8" w14:textId="511079B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C1043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07081C0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016" w:type="dxa"/>
            <w:tcBorders>
              <w:top w:val="nil"/>
              <w:left w:val="nil"/>
              <w:bottom w:val="single" w:sz="4" w:space="0" w:color="auto"/>
              <w:right w:val="single" w:sz="4" w:space="0" w:color="auto"/>
            </w:tcBorders>
            <w:noWrap/>
            <w:vAlign w:val="center"/>
            <w:hideMark/>
          </w:tcPr>
          <w:p w14:paraId="5D27E87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418" w:type="dxa"/>
            <w:tcBorders>
              <w:top w:val="nil"/>
              <w:left w:val="nil"/>
              <w:bottom w:val="single" w:sz="4" w:space="0" w:color="auto"/>
              <w:right w:val="single" w:sz="4" w:space="0" w:color="auto"/>
            </w:tcBorders>
            <w:noWrap/>
            <w:vAlign w:val="center"/>
            <w:hideMark/>
          </w:tcPr>
          <w:p w14:paraId="5F0F339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559" w:type="dxa"/>
            <w:tcBorders>
              <w:top w:val="nil"/>
              <w:left w:val="nil"/>
              <w:bottom w:val="single" w:sz="4" w:space="0" w:color="auto"/>
              <w:right w:val="single" w:sz="4" w:space="0" w:color="auto"/>
            </w:tcBorders>
            <w:noWrap/>
            <w:vAlign w:val="center"/>
            <w:hideMark/>
          </w:tcPr>
          <w:p w14:paraId="653A1CF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5585BE9F" w14:textId="3D4E1550"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25000</w:t>
            </w:r>
          </w:p>
        </w:tc>
      </w:tr>
      <w:tr w:rsidR="00F779EB" w14:paraId="434897FB" w14:textId="06EECA9C" w:rsidTr="00F779EB">
        <w:trPr>
          <w:trHeight w:val="735"/>
        </w:trPr>
        <w:tc>
          <w:tcPr>
            <w:tcW w:w="578" w:type="dxa"/>
            <w:tcBorders>
              <w:top w:val="nil"/>
              <w:left w:val="single" w:sz="4" w:space="0" w:color="auto"/>
              <w:bottom w:val="single" w:sz="4" w:space="0" w:color="auto"/>
              <w:right w:val="single" w:sz="4" w:space="0" w:color="auto"/>
            </w:tcBorders>
            <w:noWrap/>
            <w:vAlign w:val="center"/>
            <w:hideMark/>
          </w:tcPr>
          <w:p w14:paraId="017A777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128</w:t>
            </w:r>
          </w:p>
        </w:tc>
        <w:tc>
          <w:tcPr>
            <w:tcW w:w="2286" w:type="dxa"/>
            <w:gridSpan w:val="2"/>
            <w:tcBorders>
              <w:top w:val="nil"/>
              <w:left w:val="nil"/>
              <w:bottom w:val="single" w:sz="4" w:space="0" w:color="auto"/>
              <w:right w:val="single" w:sz="4" w:space="0" w:color="auto"/>
            </w:tcBorders>
            <w:hideMark/>
          </w:tcPr>
          <w:p w14:paraId="5244D908" w14:textId="5351EE7A" w:rsidR="00F779EB" w:rsidRDefault="00F779EB" w:rsidP="00F779EB">
            <w:pPr>
              <w:spacing w:line="254" w:lineRule="auto"/>
              <w:rPr>
                <w:rFonts w:ascii="GHEA Grapalat" w:hAnsi="GHEA Grapalat" w:cs="Calibri"/>
                <w:sz w:val="20"/>
                <w:szCs w:val="20"/>
              </w:rPr>
            </w:pPr>
            <w:r w:rsidRPr="00987D50">
              <w:t>Снятие и установка вакуумного усилителя</w:t>
            </w:r>
          </w:p>
        </w:tc>
        <w:tc>
          <w:tcPr>
            <w:tcW w:w="709" w:type="dxa"/>
            <w:tcBorders>
              <w:top w:val="nil"/>
              <w:left w:val="nil"/>
              <w:bottom w:val="single" w:sz="4" w:space="0" w:color="auto"/>
              <w:right w:val="single" w:sz="4" w:space="0" w:color="auto"/>
            </w:tcBorders>
            <w:hideMark/>
          </w:tcPr>
          <w:p w14:paraId="3646E8F9" w14:textId="194033B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9647A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EC0B0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9800</w:t>
            </w:r>
          </w:p>
        </w:tc>
        <w:tc>
          <w:tcPr>
            <w:tcW w:w="1016" w:type="dxa"/>
            <w:tcBorders>
              <w:top w:val="nil"/>
              <w:left w:val="nil"/>
              <w:bottom w:val="single" w:sz="4" w:space="0" w:color="auto"/>
              <w:right w:val="single" w:sz="4" w:space="0" w:color="auto"/>
            </w:tcBorders>
            <w:noWrap/>
            <w:vAlign w:val="center"/>
            <w:hideMark/>
          </w:tcPr>
          <w:p w14:paraId="415050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418" w:type="dxa"/>
            <w:tcBorders>
              <w:top w:val="nil"/>
              <w:left w:val="nil"/>
              <w:bottom w:val="single" w:sz="4" w:space="0" w:color="auto"/>
              <w:right w:val="single" w:sz="4" w:space="0" w:color="auto"/>
            </w:tcBorders>
            <w:noWrap/>
            <w:vAlign w:val="center"/>
            <w:hideMark/>
          </w:tcPr>
          <w:p w14:paraId="41299D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559" w:type="dxa"/>
            <w:tcBorders>
              <w:top w:val="nil"/>
              <w:left w:val="nil"/>
              <w:bottom w:val="single" w:sz="4" w:space="0" w:color="auto"/>
              <w:right w:val="single" w:sz="4" w:space="0" w:color="auto"/>
            </w:tcBorders>
            <w:noWrap/>
            <w:vAlign w:val="center"/>
            <w:hideMark/>
          </w:tcPr>
          <w:p w14:paraId="748F94B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9700</w:t>
            </w:r>
          </w:p>
        </w:tc>
        <w:tc>
          <w:tcPr>
            <w:tcW w:w="992" w:type="dxa"/>
            <w:tcBorders>
              <w:top w:val="nil"/>
              <w:left w:val="nil"/>
              <w:bottom w:val="single" w:sz="4" w:space="0" w:color="auto"/>
              <w:right w:val="single" w:sz="4" w:space="0" w:color="auto"/>
            </w:tcBorders>
          </w:tcPr>
          <w:p w14:paraId="11DF64EB" w14:textId="77947F8B"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3017170A" w14:textId="422F3F3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2FB42E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129</w:t>
            </w:r>
          </w:p>
        </w:tc>
        <w:tc>
          <w:tcPr>
            <w:tcW w:w="2286" w:type="dxa"/>
            <w:gridSpan w:val="2"/>
            <w:tcBorders>
              <w:top w:val="nil"/>
              <w:left w:val="nil"/>
              <w:bottom w:val="single" w:sz="4" w:space="0" w:color="auto"/>
              <w:right w:val="single" w:sz="4" w:space="0" w:color="auto"/>
            </w:tcBorders>
            <w:noWrap/>
            <w:hideMark/>
          </w:tcPr>
          <w:p w14:paraId="0C41DBFB" w14:textId="0F63E3F7" w:rsidR="00F779EB" w:rsidRDefault="00F779EB" w:rsidP="00F779EB">
            <w:pPr>
              <w:spacing w:line="254" w:lineRule="auto"/>
              <w:rPr>
                <w:rFonts w:ascii="GHEA Grapalat" w:hAnsi="GHEA Grapalat" w:cs="Calibri"/>
                <w:sz w:val="20"/>
                <w:szCs w:val="20"/>
              </w:rPr>
            </w:pPr>
            <w:r w:rsidRPr="00987D50">
              <w:t>Бизнес снятие и установка цилиндра</w:t>
            </w:r>
          </w:p>
        </w:tc>
        <w:tc>
          <w:tcPr>
            <w:tcW w:w="709" w:type="dxa"/>
            <w:tcBorders>
              <w:top w:val="nil"/>
              <w:left w:val="nil"/>
              <w:bottom w:val="single" w:sz="4" w:space="0" w:color="auto"/>
              <w:right w:val="single" w:sz="4" w:space="0" w:color="auto"/>
            </w:tcBorders>
            <w:hideMark/>
          </w:tcPr>
          <w:p w14:paraId="55A0D3AB" w14:textId="45D5311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5E53CC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1658BF1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65A681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3FC14BA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757F4F6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29993BDC" w14:textId="16EDDD67"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28A47FDF" w14:textId="769A2BB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0DB99A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w:t>
            </w:r>
          </w:p>
        </w:tc>
        <w:tc>
          <w:tcPr>
            <w:tcW w:w="2286" w:type="dxa"/>
            <w:gridSpan w:val="2"/>
            <w:tcBorders>
              <w:top w:val="nil"/>
              <w:left w:val="nil"/>
              <w:bottom w:val="single" w:sz="4" w:space="0" w:color="auto"/>
              <w:right w:val="single" w:sz="4" w:space="0" w:color="auto"/>
            </w:tcBorders>
            <w:noWrap/>
            <w:hideMark/>
          </w:tcPr>
          <w:p w14:paraId="03A245EE" w14:textId="0F5AED08" w:rsidR="00F779EB" w:rsidRDefault="00F779EB" w:rsidP="00F779EB">
            <w:pPr>
              <w:spacing w:line="254" w:lineRule="auto"/>
              <w:rPr>
                <w:rFonts w:ascii="GHEA Grapalat" w:hAnsi="GHEA Grapalat" w:cs="Calibri"/>
                <w:sz w:val="20"/>
                <w:szCs w:val="20"/>
              </w:rPr>
            </w:pPr>
            <w:r w:rsidRPr="00987D50">
              <w:t>Прокачка тормозной системы</w:t>
            </w:r>
          </w:p>
        </w:tc>
        <w:tc>
          <w:tcPr>
            <w:tcW w:w="709" w:type="dxa"/>
            <w:tcBorders>
              <w:top w:val="nil"/>
              <w:left w:val="nil"/>
              <w:bottom w:val="single" w:sz="4" w:space="0" w:color="auto"/>
              <w:right w:val="single" w:sz="4" w:space="0" w:color="auto"/>
            </w:tcBorders>
            <w:hideMark/>
          </w:tcPr>
          <w:p w14:paraId="03618007" w14:textId="129EEB3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E792CD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19BB348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016" w:type="dxa"/>
            <w:tcBorders>
              <w:top w:val="nil"/>
              <w:left w:val="nil"/>
              <w:bottom w:val="single" w:sz="4" w:space="0" w:color="auto"/>
              <w:right w:val="single" w:sz="4" w:space="0" w:color="auto"/>
            </w:tcBorders>
            <w:noWrap/>
            <w:vAlign w:val="center"/>
            <w:hideMark/>
          </w:tcPr>
          <w:p w14:paraId="3DDB6C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25CFC0D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w:t>
            </w:r>
          </w:p>
        </w:tc>
        <w:tc>
          <w:tcPr>
            <w:tcW w:w="1559" w:type="dxa"/>
            <w:tcBorders>
              <w:top w:val="nil"/>
              <w:left w:val="nil"/>
              <w:bottom w:val="single" w:sz="4" w:space="0" w:color="auto"/>
              <w:right w:val="single" w:sz="4" w:space="0" w:color="auto"/>
            </w:tcBorders>
            <w:noWrap/>
            <w:vAlign w:val="center"/>
            <w:hideMark/>
          </w:tcPr>
          <w:p w14:paraId="2E26FC2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992" w:type="dxa"/>
            <w:tcBorders>
              <w:top w:val="nil"/>
              <w:left w:val="nil"/>
              <w:bottom w:val="single" w:sz="4" w:space="0" w:color="auto"/>
              <w:right w:val="single" w:sz="4" w:space="0" w:color="auto"/>
            </w:tcBorders>
          </w:tcPr>
          <w:p w14:paraId="138B8EDB" w14:textId="3E536D18"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1774DBB0" w14:textId="6BF421C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9CA52B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131</w:t>
            </w:r>
          </w:p>
        </w:tc>
        <w:tc>
          <w:tcPr>
            <w:tcW w:w="2286" w:type="dxa"/>
            <w:gridSpan w:val="2"/>
            <w:tcBorders>
              <w:top w:val="nil"/>
              <w:left w:val="nil"/>
              <w:bottom w:val="single" w:sz="4" w:space="0" w:color="auto"/>
              <w:right w:val="single" w:sz="4" w:space="0" w:color="auto"/>
            </w:tcBorders>
            <w:noWrap/>
            <w:hideMark/>
          </w:tcPr>
          <w:p w14:paraId="71D44C56" w14:textId="02445D4B" w:rsidR="00F779EB" w:rsidRDefault="00F779EB" w:rsidP="00F779EB">
            <w:pPr>
              <w:spacing w:line="254" w:lineRule="auto"/>
              <w:rPr>
                <w:rFonts w:ascii="GHEA Grapalat" w:hAnsi="GHEA Grapalat" w:cs="Calibri"/>
                <w:sz w:val="20"/>
                <w:szCs w:val="20"/>
              </w:rPr>
            </w:pPr>
            <w:r w:rsidRPr="00987D50">
              <w:t>Снятие и установка передней опоры</w:t>
            </w:r>
          </w:p>
        </w:tc>
        <w:tc>
          <w:tcPr>
            <w:tcW w:w="709" w:type="dxa"/>
            <w:tcBorders>
              <w:top w:val="nil"/>
              <w:left w:val="nil"/>
              <w:bottom w:val="single" w:sz="4" w:space="0" w:color="auto"/>
              <w:right w:val="single" w:sz="4" w:space="0" w:color="auto"/>
            </w:tcBorders>
            <w:hideMark/>
          </w:tcPr>
          <w:p w14:paraId="788163DE" w14:textId="64B7328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6E139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59716F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6FD1C7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5DF15B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0F3FA3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0FC0AE4E" w14:textId="218CFFCC"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6508D7C1" w14:textId="6DEBA61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91CA9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132</w:t>
            </w:r>
          </w:p>
        </w:tc>
        <w:tc>
          <w:tcPr>
            <w:tcW w:w="2286" w:type="dxa"/>
            <w:gridSpan w:val="2"/>
            <w:tcBorders>
              <w:top w:val="nil"/>
              <w:left w:val="nil"/>
              <w:bottom w:val="single" w:sz="4" w:space="0" w:color="auto"/>
              <w:right w:val="single" w:sz="4" w:space="0" w:color="auto"/>
            </w:tcBorders>
            <w:noWrap/>
            <w:hideMark/>
          </w:tcPr>
          <w:p w14:paraId="5B8C82CC" w14:textId="24E4B378" w:rsidR="00F779EB" w:rsidRDefault="00F779EB" w:rsidP="00F779EB">
            <w:pPr>
              <w:spacing w:line="254" w:lineRule="auto"/>
              <w:rPr>
                <w:rFonts w:ascii="GHEA Grapalat" w:hAnsi="GHEA Grapalat" w:cs="Calibri"/>
                <w:sz w:val="20"/>
                <w:szCs w:val="20"/>
              </w:rPr>
            </w:pPr>
            <w:r w:rsidRPr="00987D50">
              <w:t>Снятие и установка задней опоры</w:t>
            </w:r>
          </w:p>
        </w:tc>
        <w:tc>
          <w:tcPr>
            <w:tcW w:w="709" w:type="dxa"/>
            <w:tcBorders>
              <w:top w:val="nil"/>
              <w:left w:val="nil"/>
              <w:bottom w:val="single" w:sz="4" w:space="0" w:color="auto"/>
              <w:right w:val="single" w:sz="4" w:space="0" w:color="auto"/>
            </w:tcBorders>
            <w:hideMark/>
          </w:tcPr>
          <w:p w14:paraId="3882BAA1" w14:textId="0945D58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0A3E894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1C24697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3BEFC94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90AC0E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2C982D2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044FFD07" w14:textId="393DF2ED"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3F618F79" w14:textId="0BAAB76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F49F5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133</w:t>
            </w:r>
          </w:p>
        </w:tc>
        <w:tc>
          <w:tcPr>
            <w:tcW w:w="2286" w:type="dxa"/>
            <w:gridSpan w:val="2"/>
            <w:tcBorders>
              <w:top w:val="nil"/>
              <w:left w:val="nil"/>
              <w:bottom w:val="single" w:sz="4" w:space="0" w:color="auto"/>
              <w:right w:val="single" w:sz="4" w:space="0" w:color="auto"/>
            </w:tcBorders>
            <w:noWrap/>
            <w:hideMark/>
          </w:tcPr>
          <w:p w14:paraId="7369BE3A" w14:textId="617BEFF9" w:rsidR="00F779EB" w:rsidRDefault="00F779EB" w:rsidP="00F779EB">
            <w:pPr>
              <w:spacing w:line="254" w:lineRule="auto"/>
              <w:rPr>
                <w:rFonts w:ascii="GHEA Grapalat" w:hAnsi="GHEA Grapalat" w:cs="Calibri"/>
                <w:sz w:val="20"/>
                <w:szCs w:val="20"/>
              </w:rPr>
            </w:pPr>
            <w:r w:rsidRPr="00987D50">
              <w:t>Ремонт передней опоры</w:t>
            </w:r>
          </w:p>
        </w:tc>
        <w:tc>
          <w:tcPr>
            <w:tcW w:w="709" w:type="dxa"/>
            <w:tcBorders>
              <w:top w:val="nil"/>
              <w:left w:val="nil"/>
              <w:bottom w:val="single" w:sz="4" w:space="0" w:color="auto"/>
              <w:right w:val="single" w:sz="4" w:space="0" w:color="auto"/>
            </w:tcBorders>
            <w:hideMark/>
          </w:tcPr>
          <w:p w14:paraId="3AB3B7F3" w14:textId="48E01CD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BA4A8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16F1D9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573F51C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3331AB2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1559" w:type="dxa"/>
            <w:tcBorders>
              <w:top w:val="nil"/>
              <w:left w:val="nil"/>
              <w:bottom w:val="single" w:sz="4" w:space="0" w:color="auto"/>
              <w:right w:val="single" w:sz="4" w:space="0" w:color="auto"/>
            </w:tcBorders>
            <w:noWrap/>
            <w:vAlign w:val="center"/>
            <w:hideMark/>
          </w:tcPr>
          <w:p w14:paraId="138062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992" w:type="dxa"/>
            <w:tcBorders>
              <w:top w:val="nil"/>
              <w:left w:val="nil"/>
              <w:bottom w:val="single" w:sz="4" w:space="0" w:color="auto"/>
              <w:right w:val="single" w:sz="4" w:space="0" w:color="auto"/>
            </w:tcBorders>
          </w:tcPr>
          <w:p w14:paraId="2F4ADDA9" w14:textId="189D4252"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015E32A0" w14:textId="66265DC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CC9E4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134</w:t>
            </w:r>
          </w:p>
        </w:tc>
        <w:tc>
          <w:tcPr>
            <w:tcW w:w="2286" w:type="dxa"/>
            <w:gridSpan w:val="2"/>
            <w:tcBorders>
              <w:top w:val="nil"/>
              <w:left w:val="nil"/>
              <w:bottom w:val="single" w:sz="4" w:space="0" w:color="auto"/>
              <w:right w:val="single" w:sz="4" w:space="0" w:color="auto"/>
            </w:tcBorders>
            <w:noWrap/>
            <w:hideMark/>
          </w:tcPr>
          <w:p w14:paraId="084E2BA2" w14:textId="4E28E669" w:rsidR="00F779EB" w:rsidRDefault="00F779EB" w:rsidP="00F779EB">
            <w:pPr>
              <w:spacing w:line="254" w:lineRule="auto"/>
              <w:rPr>
                <w:rFonts w:ascii="GHEA Grapalat" w:hAnsi="GHEA Grapalat" w:cs="Calibri"/>
                <w:sz w:val="20"/>
                <w:szCs w:val="20"/>
              </w:rPr>
            </w:pPr>
            <w:r w:rsidRPr="00987D50">
              <w:t>Ремонт задней опоры</w:t>
            </w:r>
          </w:p>
        </w:tc>
        <w:tc>
          <w:tcPr>
            <w:tcW w:w="709" w:type="dxa"/>
            <w:tcBorders>
              <w:top w:val="nil"/>
              <w:left w:val="nil"/>
              <w:bottom w:val="single" w:sz="4" w:space="0" w:color="auto"/>
              <w:right w:val="single" w:sz="4" w:space="0" w:color="auto"/>
            </w:tcBorders>
            <w:hideMark/>
          </w:tcPr>
          <w:p w14:paraId="39EC9223" w14:textId="6BA4969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000000"/>
            <w:noWrap/>
            <w:vAlign w:val="center"/>
            <w:hideMark/>
          </w:tcPr>
          <w:p w14:paraId="43AF099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2D103E5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6333C6C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45D84D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w:t>
            </w:r>
          </w:p>
        </w:tc>
        <w:tc>
          <w:tcPr>
            <w:tcW w:w="1559" w:type="dxa"/>
            <w:tcBorders>
              <w:top w:val="nil"/>
              <w:left w:val="nil"/>
              <w:bottom w:val="single" w:sz="4" w:space="0" w:color="auto"/>
              <w:right w:val="single" w:sz="4" w:space="0" w:color="auto"/>
            </w:tcBorders>
            <w:noWrap/>
            <w:vAlign w:val="center"/>
            <w:hideMark/>
          </w:tcPr>
          <w:p w14:paraId="22BE80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992" w:type="dxa"/>
            <w:tcBorders>
              <w:top w:val="nil"/>
              <w:left w:val="nil"/>
              <w:bottom w:val="single" w:sz="4" w:space="0" w:color="auto"/>
              <w:right w:val="single" w:sz="4" w:space="0" w:color="auto"/>
            </w:tcBorders>
          </w:tcPr>
          <w:p w14:paraId="68E997A0" w14:textId="6405FD8F"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2465606B" w14:textId="646AD5A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5C8D4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135</w:t>
            </w:r>
          </w:p>
        </w:tc>
        <w:tc>
          <w:tcPr>
            <w:tcW w:w="2286" w:type="dxa"/>
            <w:gridSpan w:val="2"/>
            <w:tcBorders>
              <w:top w:val="nil"/>
              <w:left w:val="nil"/>
              <w:bottom w:val="single" w:sz="4" w:space="0" w:color="auto"/>
              <w:right w:val="single" w:sz="4" w:space="0" w:color="auto"/>
            </w:tcBorders>
            <w:noWrap/>
            <w:hideMark/>
          </w:tcPr>
          <w:p w14:paraId="5493E5A9" w14:textId="5FF5E5AE" w:rsidR="00F779EB" w:rsidRDefault="00F779EB" w:rsidP="00F779EB">
            <w:pPr>
              <w:spacing w:line="254" w:lineRule="auto"/>
              <w:rPr>
                <w:rFonts w:ascii="GHEA Grapalat" w:hAnsi="GHEA Grapalat" w:cs="Calibri"/>
                <w:sz w:val="20"/>
                <w:szCs w:val="20"/>
              </w:rPr>
            </w:pPr>
            <w:r w:rsidRPr="00987D50">
              <w:t>Замена тормозного шланга</w:t>
            </w:r>
          </w:p>
        </w:tc>
        <w:tc>
          <w:tcPr>
            <w:tcW w:w="709" w:type="dxa"/>
            <w:tcBorders>
              <w:top w:val="nil"/>
              <w:left w:val="nil"/>
              <w:bottom w:val="single" w:sz="4" w:space="0" w:color="auto"/>
              <w:right w:val="single" w:sz="4" w:space="0" w:color="auto"/>
            </w:tcBorders>
            <w:hideMark/>
          </w:tcPr>
          <w:p w14:paraId="48DE708E" w14:textId="5D0DA2C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890C5D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noWrap/>
            <w:vAlign w:val="center"/>
            <w:hideMark/>
          </w:tcPr>
          <w:p w14:paraId="0501885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016" w:type="dxa"/>
            <w:tcBorders>
              <w:top w:val="nil"/>
              <w:left w:val="nil"/>
              <w:bottom w:val="single" w:sz="4" w:space="0" w:color="auto"/>
              <w:right w:val="single" w:sz="4" w:space="0" w:color="auto"/>
            </w:tcBorders>
            <w:noWrap/>
            <w:vAlign w:val="center"/>
            <w:hideMark/>
          </w:tcPr>
          <w:p w14:paraId="26D7576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noWrap/>
            <w:vAlign w:val="center"/>
            <w:hideMark/>
          </w:tcPr>
          <w:p w14:paraId="2E40EB4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1559" w:type="dxa"/>
            <w:tcBorders>
              <w:top w:val="nil"/>
              <w:left w:val="nil"/>
              <w:bottom w:val="single" w:sz="4" w:space="0" w:color="auto"/>
              <w:right w:val="single" w:sz="4" w:space="0" w:color="auto"/>
            </w:tcBorders>
            <w:noWrap/>
            <w:vAlign w:val="center"/>
            <w:hideMark/>
          </w:tcPr>
          <w:p w14:paraId="0B8FBD7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992" w:type="dxa"/>
            <w:tcBorders>
              <w:top w:val="nil"/>
              <w:left w:val="nil"/>
              <w:bottom w:val="single" w:sz="4" w:space="0" w:color="auto"/>
              <w:right w:val="single" w:sz="4" w:space="0" w:color="auto"/>
            </w:tcBorders>
          </w:tcPr>
          <w:p w14:paraId="719248AB" w14:textId="54DD3283" w:rsidR="00F779EB" w:rsidRDefault="00F779EB" w:rsidP="00F779EB">
            <w:pPr>
              <w:spacing w:line="254" w:lineRule="auto"/>
              <w:jc w:val="center"/>
              <w:rPr>
                <w:rFonts w:ascii="GHEA Grapalat" w:hAnsi="GHEA Grapalat" w:cs="Calibri"/>
                <w:sz w:val="20"/>
                <w:szCs w:val="20"/>
              </w:rPr>
            </w:pPr>
            <w:r w:rsidRPr="006B21AD">
              <w:rPr>
                <w:rFonts w:ascii="GHEA Grapalat" w:hAnsi="GHEA Grapalat" w:cs="Calibri"/>
                <w:sz w:val="20"/>
                <w:szCs w:val="20"/>
                <w:highlight w:val="black"/>
                <w:lang w:val="hy-AM"/>
              </w:rPr>
              <w:t xml:space="preserve">                     +</w:t>
            </w:r>
          </w:p>
        </w:tc>
      </w:tr>
      <w:tr w:rsidR="00F779EB" w14:paraId="7B0E5C9A" w14:textId="13FAB765" w:rsidTr="00F779EB">
        <w:trPr>
          <w:trHeight w:val="675"/>
        </w:trPr>
        <w:tc>
          <w:tcPr>
            <w:tcW w:w="578" w:type="dxa"/>
            <w:tcBorders>
              <w:top w:val="nil"/>
              <w:left w:val="single" w:sz="4" w:space="0" w:color="auto"/>
              <w:bottom w:val="single" w:sz="4" w:space="0" w:color="auto"/>
              <w:right w:val="single" w:sz="4" w:space="0" w:color="auto"/>
            </w:tcBorders>
            <w:noWrap/>
            <w:vAlign w:val="center"/>
            <w:hideMark/>
          </w:tcPr>
          <w:p w14:paraId="6030B3F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136</w:t>
            </w:r>
          </w:p>
        </w:tc>
        <w:tc>
          <w:tcPr>
            <w:tcW w:w="2286" w:type="dxa"/>
            <w:gridSpan w:val="2"/>
            <w:tcBorders>
              <w:top w:val="nil"/>
              <w:left w:val="nil"/>
              <w:bottom w:val="single" w:sz="4" w:space="0" w:color="auto"/>
              <w:right w:val="single" w:sz="4" w:space="0" w:color="auto"/>
            </w:tcBorders>
            <w:hideMark/>
          </w:tcPr>
          <w:p w14:paraId="47744B44" w14:textId="7C602BF1" w:rsidR="00F779EB" w:rsidRDefault="00F779EB" w:rsidP="00F779EB">
            <w:pPr>
              <w:spacing w:line="254" w:lineRule="auto"/>
              <w:rPr>
                <w:rFonts w:ascii="GHEA Grapalat" w:hAnsi="GHEA Grapalat" w:cs="Calibri"/>
                <w:sz w:val="20"/>
                <w:szCs w:val="20"/>
              </w:rPr>
            </w:pPr>
            <w:r w:rsidRPr="00987D50">
              <w:t>Замена передних тормозных колодок</w:t>
            </w:r>
          </w:p>
        </w:tc>
        <w:tc>
          <w:tcPr>
            <w:tcW w:w="709" w:type="dxa"/>
            <w:tcBorders>
              <w:top w:val="nil"/>
              <w:left w:val="nil"/>
              <w:bottom w:val="single" w:sz="4" w:space="0" w:color="auto"/>
              <w:right w:val="single" w:sz="4" w:space="0" w:color="auto"/>
            </w:tcBorders>
            <w:hideMark/>
          </w:tcPr>
          <w:p w14:paraId="53784F50" w14:textId="7B8BE49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98781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6E74C39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016" w:type="dxa"/>
            <w:tcBorders>
              <w:top w:val="nil"/>
              <w:left w:val="nil"/>
              <w:bottom w:val="single" w:sz="4" w:space="0" w:color="auto"/>
              <w:right w:val="single" w:sz="4" w:space="0" w:color="auto"/>
            </w:tcBorders>
            <w:noWrap/>
            <w:vAlign w:val="center"/>
            <w:hideMark/>
          </w:tcPr>
          <w:p w14:paraId="108062E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noWrap/>
            <w:vAlign w:val="center"/>
            <w:hideMark/>
          </w:tcPr>
          <w:p w14:paraId="28600DA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1559" w:type="dxa"/>
            <w:tcBorders>
              <w:top w:val="nil"/>
              <w:left w:val="nil"/>
              <w:bottom w:val="single" w:sz="4" w:space="0" w:color="auto"/>
              <w:right w:val="single" w:sz="4" w:space="0" w:color="auto"/>
            </w:tcBorders>
            <w:noWrap/>
            <w:vAlign w:val="center"/>
            <w:hideMark/>
          </w:tcPr>
          <w:p w14:paraId="07F91E5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992" w:type="dxa"/>
            <w:tcBorders>
              <w:top w:val="nil"/>
              <w:left w:val="nil"/>
              <w:bottom w:val="single" w:sz="4" w:space="0" w:color="auto"/>
              <w:right w:val="single" w:sz="4" w:space="0" w:color="auto"/>
            </w:tcBorders>
          </w:tcPr>
          <w:p w14:paraId="145A4721" w14:textId="44E7A415"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35000</w:t>
            </w:r>
          </w:p>
        </w:tc>
      </w:tr>
      <w:tr w:rsidR="00F779EB" w14:paraId="41A08140" w14:textId="6667819F" w:rsidTr="00F779EB">
        <w:trPr>
          <w:trHeight w:val="675"/>
        </w:trPr>
        <w:tc>
          <w:tcPr>
            <w:tcW w:w="578" w:type="dxa"/>
            <w:tcBorders>
              <w:top w:val="nil"/>
              <w:left w:val="single" w:sz="4" w:space="0" w:color="auto"/>
              <w:bottom w:val="single" w:sz="4" w:space="0" w:color="auto"/>
              <w:right w:val="single" w:sz="4" w:space="0" w:color="auto"/>
            </w:tcBorders>
            <w:noWrap/>
            <w:vAlign w:val="center"/>
            <w:hideMark/>
          </w:tcPr>
          <w:p w14:paraId="71036E1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137</w:t>
            </w:r>
          </w:p>
        </w:tc>
        <w:tc>
          <w:tcPr>
            <w:tcW w:w="2286" w:type="dxa"/>
            <w:gridSpan w:val="2"/>
            <w:tcBorders>
              <w:top w:val="nil"/>
              <w:left w:val="nil"/>
              <w:bottom w:val="single" w:sz="4" w:space="0" w:color="auto"/>
              <w:right w:val="single" w:sz="4" w:space="0" w:color="auto"/>
            </w:tcBorders>
            <w:hideMark/>
          </w:tcPr>
          <w:p w14:paraId="2BA342CC" w14:textId="042DF73E" w:rsidR="00F779EB" w:rsidRDefault="00F779EB" w:rsidP="00F779EB">
            <w:pPr>
              <w:spacing w:line="254" w:lineRule="auto"/>
              <w:rPr>
                <w:rFonts w:ascii="GHEA Grapalat" w:hAnsi="GHEA Grapalat" w:cs="Calibri"/>
                <w:sz w:val="20"/>
                <w:szCs w:val="20"/>
              </w:rPr>
            </w:pPr>
            <w:r w:rsidRPr="00987D50">
              <w:t>Замена задних тормозных колодок</w:t>
            </w:r>
          </w:p>
        </w:tc>
        <w:tc>
          <w:tcPr>
            <w:tcW w:w="709" w:type="dxa"/>
            <w:tcBorders>
              <w:top w:val="nil"/>
              <w:left w:val="nil"/>
              <w:bottom w:val="single" w:sz="4" w:space="0" w:color="auto"/>
              <w:right w:val="single" w:sz="4" w:space="0" w:color="auto"/>
            </w:tcBorders>
            <w:hideMark/>
          </w:tcPr>
          <w:p w14:paraId="314648E1" w14:textId="50B89B6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0669F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2BF3821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37D282C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418" w:type="dxa"/>
            <w:tcBorders>
              <w:top w:val="nil"/>
              <w:left w:val="nil"/>
              <w:bottom w:val="single" w:sz="4" w:space="0" w:color="auto"/>
              <w:right w:val="single" w:sz="4" w:space="0" w:color="auto"/>
            </w:tcBorders>
            <w:noWrap/>
            <w:vAlign w:val="center"/>
            <w:hideMark/>
          </w:tcPr>
          <w:p w14:paraId="21EEC3C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1559" w:type="dxa"/>
            <w:tcBorders>
              <w:top w:val="nil"/>
              <w:left w:val="nil"/>
              <w:bottom w:val="single" w:sz="4" w:space="0" w:color="auto"/>
              <w:right w:val="single" w:sz="4" w:space="0" w:color="auto"/>
            </w:tcBorders>
            <w:noWrap/>
            <w:vAlign w:val="center"/>
            <w:hideMark/>
          </w:tcPr>
          <w:p w14:paraId="5FD9CD2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8000</w:t>
            </w:r>
          </w:p>
        </w:tc>
        <w:tc>
          <w:tcPr>
            <w:tcW w:w="992" w:type="dxa"/>
            <w:tcBorders>
              <w:top w:val="nil"/>
              <w:left w:val="nil"/>
              <w:bottom w:val="single" w:sz="4" w:space="0" w:color="auto"/>
              <w:right w:val="single" w:sz="4" w:space="0" w:color="auto"/>
            </w:tcBorders>
          </w:tcPr>
          <w:p w14:paraId="2BE4994A" w14:textId="058E80F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45000</w:t>
            </w:r>
          </w:p>
        </w:tc>
      </w:tr>
      <w:tr w:rsidR="00F779EB" w14:paraId="18AEDC01" w14:textId="7BD96E44"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458B488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138</w:t>
            </w:r>
          </w:p>
        </w:tc>
        <w:tc>
          <w:tcPr>
            <w:tcW w:w="2286" w:type="dxa"/>
            <w:gridSpan w:val="2"/>
            <w:tcBorders>
              <w:top w:val="nil"/>
              <w:left w:val="nil"/>
              <w:bottom w:val="single" w:sz="4" w:space="0" w:color="auto"/>
              <w:right w:val="single" w:sz="4" w:space="0" w:color="auto"/>
            </w:tcBorders>
            <w:hideMark/>
          </w:tcPr>
          <w:p w14:paraId="0B6AE39A" w14:textId="34783A76" w:rsidR="00F779EB" w:rsidRDefault="00F779EB" w:rsidP="00F779EB">
            <w:pPr>
              <w:spacing w:line="254" w:lineRule="auto"/>
              <w:rPr>
                <w:rFonts w:ascii="GHEA Grapalat" w:hAnsi="GHEA Grapalat" w:cs="Calibri"/>
                <w:sz w:val="20"/>
                <w:szCs w:val="20"/>
              </w:rPr>
            </w:pPr>
            <w:r w:rsidRPr="00987D50">
              <w:t>Снятие и установка переднего тормозного диска или барабана</w:t>
            </w:r>
          </w:p>
        </w:tc>
        <w:tc>
          <w:tcPr>
            <w:tcW w:w="709" w:type="dxa"/>
            <w:tcBorders>
              <w:top w:val="nil"/>
              <w:left w:val="nil"/>
              <w:bottom w:val="single" w:sz="4" w:space="0" w:color="auto"/>
              <w:right w:val="single" w:sz="4" w:space="0" w:color="auto"/>
            </w:tcBorders>
            <w:hideMark/>
          </w:tcPr>
          <w:p w14:paraId="1EAA3C07" w14:textId="5249BB2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3CD8B0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7F5C0F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09BECD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77D3CD0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559" w:type="dxa"/>
            <w:tcBorders>
              <w:top w:val="nil"/>
              <w:left w:val="nil"/>
              <w:bottom w:val="single" w:sz="4" w:space="0" w:color="auto"/>
              <w:right w:val="single" w:sz="4" w:space="0" w:color="auto"/>
            </w:tcBorders>
            <w:noWrap/>
            <w:vAlign w:val="center"/>
            <w:hideMark/>
          </w:tcPr>
          <w:p w14:paraId="136EB1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992" w:type="dxa"/>
            <w:tcBorders>
              <w:top w:val="nil"/>
              <w:left w:val="nil"/>
              <w:bottom w:val="single" w:sz="4" w:space="0" w:color="auto"/>
              <w:right w:val="single" w:sz="4" w:space="0" w:color="auto"/>
            </w:tcBorders>
          </w:tcPr>
          <w:p w14:paraId="5F68245B" w14:textId="46F63435"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1FF1D425" w14:textId="3947A86D"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073AC27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139</w:t>
            </w:r>
          </w:p>
        </w:tc>
        <w:tc>
          <w:tcPr>
            <w:tcW w:w="2286" w:type="dxa"/>
            <w:gridSpan w:val="2"/>
            <w:tcBorders>
              <w:top w:val="nil"/>
              <w:left w:val="nil"/>
              <w:bottom w:val="single" w:sz="4" w:space="0" w:color="auto"/>
              <w:right w:val="single" w:sz="4" w:space="0" w:color="auto"/>
            </w:tcBorders>
            <w:hideMark/>
          </w:tcPr>
          <w:p w14:paraId="74434098" w14:textId="3559C973" w:rsidR="00F779EB" w:rsidRDefault="00F779EB" w:rsidP="00F779EB">
            <w:pPr>
              <w:spacing w:line="254" w:lineRule="auto"/>
              <w:rPr>
                <w:rFonts w:ascii="GHEA Grapalat" w:hAnsi="GHEA Grapalat" w:cs="Calibri"/>
                <w:sz w:val="20"/>
                <w:szCs w:val="20"/>
              </w:rPr>
            </w:pPr>
            <w:r w:rsidRPr="00987D50">
              <w:t>Снятие и установка заднего тормозного диска или барабана</w:t>
            </w:r>
          </w:p>
        </w:tc>
        <w:tc>
          <w:tcPr>
            <w:tcW w:w="709" w:type="dxa"/>
            <w:tcBorders>
              <w:top w:val="nil"/>
              <w:left w:val="nil"/>
              <w:bottom w:val="single" w:sz="4" w:space="0" w:color="auto"/>
              <w:right w:val="single" w:sz="4" w:space="0" w:color="auto"/>
            </w:tcBorders>
            <w:hideMark/>
          </w:tcPr>
          <w:p w14:paraId="5312009A" w14:textId="34735381"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4ADF7A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5103789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0D373E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1B6203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559" w:type="dxa"/>
            <w:tcBorders>
              <w:top w:val="nil"/>
              <w:left w:val="nil"/>
              <w:bottom w:val="single" w:sz="4" w:space="0" w:color="auto"/>
              <w:right w:val="single" w:sz="4" w:space="0" w:color="auto"/>
            </w:tcBorders>
            <w:noWrap/>
            <w:vAlign w:val="center"/>
            <w:hideMark/>
          </w:tcPr>
          <w:p w14:paraId="1A1B2F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0D15309F" w14:textId="6E3DC31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74650F1A" w14:textId="00F7012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B6454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w:t>
            </w:r>
          </w:p>
        </w:tc>
        <w:tc>
          <w:tcPr>
            <w:tcW w:w="2286" w:type="dxa"/>
            <w:gridSpan w:val="2"/>
            <w:tcBorders>
              <w:top w:val="nil"/>
              <w:left w:val="nil"/>
              <w:bottom w:val="single" w:sz="4" w:space="0" w:color="auto"/>
              <w:right w:val="single" w:sz="4" w:space="0" w:color="auto"/>
            </w:tcBorders>
            <w:noWrap/>
            <w:hideMark/>
          </w:tcPr>
          <w:p w14:paraId="72F7658E" w14:textId="0D9B8D86" w:rsidR="00F779EB" w:rsidRDefault="00F779EB" w:rsidP="00F779EB">
            <w:pPr>
              <w:spacing w:line="254" w:lineRule="auto"/>
              <w:rPr>
                <w:rFonts w:ascii="GHEA Grapalat" w:hAnsi="GHEA Grapalat" w:cs="Calibri"/>
                <w:sz w:val="20"/>
                <w:szCs w:val="20"/>
              </w:rPr>
            </w:pPr>
            <w:r w:rsidRPr="00987D50">
              <w:t>Шлифовка тормозного диска</w:t>
            </w:r>
          </w:p>
        </w:tc>
        <w:tc>
          <w:tcPr>
            <w:tcW w:w="709" w:type="dxa"/>
            <w:tcBorders>
              <w:top w:val="nil"/>
              <w:left w:val="nil"/>
              <w:bottom w:val="single" w:sz="4" w:space="0" w:color="auto"/>
              <w:right w:val="single" w:sz="4" w:space="0" w:color="auto"/>
            </w:tcBorders>
            <w:hideMark/>
          </w:tcPr>
          <w:p w14:paraId="17FFE576" w14:textId="79944DA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F12907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163E2D8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6A667D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8DAF4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02E709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1EF31FC3" w14:textId="52727ADC"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D2C51E2" w14:textId="70164E5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40145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141</w:t>
            </w:r>
          </w:p>
        </w:tc>
        <w:tc>
          <w:tcPr>
            <w:tcW w:w="2286" w:type="dxa"/>
            <w:gridSpan w:val="2"/>
            <w:tcBorders>
              <w:top w:val="nil"/>
              <w:left w:val="nil"/>
              <w:bottom w:val="single" w:sz="4" w:space="0" w:color="auto"/>
              <w:right w:val="single" w:sz="4" w:space="0" w:color="auto"/>
            </w:tcBorders>
            <w:noWrap/>
            <w:hideMark/>
          </w:tcPr>
          <w:p w14:paraId="1FE14184" w14:textId="10784415" w:rsidR="00F779EB" w:rsidRDefault="00F779EB" w:rsidP="00F779EB">
            <w:pPr>
              <w:spacing w:line="254" w:lineRule="auto"/>
              <w:rPr>
                <w:rFonts w:ascii="GHEA Grapalat" w:hAnsi="GHEA Grapalat" w:cs="Calibri"/>
                <w:sz w:val="20"/>
                <w:szCs w:val="20"/>
              </w:rPr>
            </w:pPr>
            <w:r w:rsidRPr="00987D50">
              <w:t>Шлифовка тормозного барабана</w:t>
            </w:r>
          </w:p>
        </w:tc>
        <w:tc>
          <w:tcPr>
            <w:tcW w:w="709" w:type="dxa"/>
            <w:tcBorders>
              <w:top w:val="nil"/>
              <w:left w:val="nil"/>
              <w:bottom w:val="single" w:sz="4" w:space="0" w:color="auto"/>
              <w:right w:val="single" w:sz="4" w:space="0" w:color="auto"/>
            </w:tcBorders>
            <w:hideMark/>
          </w:tcPr>
          <w:p w14:paraId="1F9B3AD3" w14:textId="2FB1137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12C6A4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FF5CD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53C872D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4BE9A8D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w:t>
            </w:r>
          </w:p>
        </w:tc>
        <w:tc>
          <w:tcPr>
            <w:tcW w:w="1559" w:type="dxa"/>
            <w:tcBorders>
              <w:top w:val="nil"/>
              <w:left w:val="nil"/>
              <w:bottom w:val="single" w:sz="4" w:space="0" w:color="auto"/>
              <w:right w:val="single" w:sz="4" w:space="0" w:color="auto"/>
            </w:tcBorders>
            <w:noWrap/>
            <w:vAlign w:val="center"/>
            <w:hideMark/>
          </w:tcPr>
          <w:p w14:paraId="5E0050E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992" w:type="dxa"/>
            <w:tcBorders>
              <w:top w:val="nil"/>
              <w:left w:val="nil"/>
              <w:bottom w:val="single" w:sz="4" w:space="0" w:color="auto"/>
              <w:right w:val="single" w:sz="4" w:space="0" w:color="auto"/>
            </w:tcBorders>
          </w:tcPr>
          <w:p w14:paraId="22C81E0F" w14:textId="0CE02F9A"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7346D4C8" w14:textId="7235FB6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84E2C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142</w:t>
            </w:r>
          </w:p>
        </w:tc>
        <w:tc>
          <w:tcPr>
            <w:tcW w:w="2286" w:type="dxa"/>
            <w:gridSpan w:val="2"/>
            <w:tcBorders>
              <w:top w:val="nil"/>
              <w:left w:val="nil"/>
              <w:bottom w:val="single" w:sz="4" w:space="0" w:color="auto"/>
              <w:right w:val="single" w:sz="4" w:space="0" w:color="auto"/>
            </w:tcBorders>
            <w:noWrap/>
            <w:hideMark/>
          </w:tcPr>
          <w:p w14:paraId="29FFF6CF" w14:textId="3DAD21DD" w:rsidR="00F779EB" w:rsidRDefault="00F779EB" w:rsidP="00F779EB">
            <w:pPr>
              <w:spacing w:line="254" w:lineRule="auto"/>
              <w:rPr>
                <w:rFonts w:ascii="GHEA Grapalat" w:hAnsi="GHEA Grapalat" w:cs="Calibri"/>
                <w:sz w:val="20"/>
                <w:szCs w:val="20"/>
              </w:rPr>
            </w:pPr>
            <w:r w:rsidRPr="00987D50">
              <w:t>Снятие и установка тормозного суппорта</w:t>
            </w:r>
          </w:p>
        </w:tc>
        <w:tc>
          <w:tcPr>
            <w:tcW w:w="709" w:type="dxa"/>
            <w:tcBorders>
              <w:top w:val="nil"/>
              <w:left w:val="nil"/>
              <w:bottom w:val="single" w:sz="4" w:space="0" w:color="auto"/>
              <w:right w:val="single" w:sz="4" w:space="0" w:color="auto"/>
            </w:tcBorders>
            <w:hideMark/>
          </w:tcPr>
          <w:p w14:paraId="5BAC3099" w14:textId="66E8F2D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7D14FC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33EE31E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53FC3B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0E78627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3B66D6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1BFA1248" w14:textId="0F8EED15"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4515C34" w14:textId="639C1DCF" w:rsidTr="00F779EB">
        <w:trPr>
          <w:trHeight w:val="660"/>
        </w:trPr>
        <w:tc>
          <w:tcPr>
            <w:tcW w:w="578" w:type="dxa"/>
            <w:tcBorders>
              <w:top w:val="nil"/>
              <w:left w:val="single" w:sz="4" w:space="0" w:color="auto"/>
              <w:bottom w:val="single" w:sz="4" w:space="0" w:color="auto"/>
              <w:right w:val="single" w:sz="4" w:space="0" w:color="auto"/>
            </w:tcBorders>
            <w:noWrap/>
            <w:vAlign w:val="center"/>
            <w:hideMark/>
          </w:tcPr>
          <w:p w14:paraId="7F5DFB5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143</w:t>
            </w:r>
          </w:p>
        </w:tc>
        <w:tc>
          <w:tcPr>
            <w:tcW w:w="2286" w:type="dxa"/>
            <w:gridSpan w:val="2"/>
            <w:tcBorders>
              <w:top w:val="nil"/>
              <w:left w:val="nil"/>
              <w:bottom w:val="single" w:sz="4" w:space="0" w:color="auto"/>
              <w:right w:val="single" w:sz="4" w:space="0" w:color="auto"/>
            </w:tcBorders>
            <w:hideMark/>
          </w:tcPr>
          <w:p w14:paraId="5380D841" w14:textId="27B04307" w:rsidR="00F779EB" w:rsidRDefault="00F779EB" w:rsidP="00F779EB">
            <w:pPr>
              <w:spacing w:line="254" w:lineRule="auto"/>
              <w:rPr>
                <w:rFonts w:ascii="GHEA Grapalat" w:hAnsi="GHEA Grapalat" w:cs="Calibri"/>
                <w:sz w:val="20"/>
                <w:szCs w:val="20"/>
              </w:rPr>
            </w:pPr>
            <w:r w:rsidRPr="00987D50">
              <w:t>Снятие и установка троса ручного тормоза</w:t>
            </w:r>
          </w:p>
        </w:tc>
        <w:tc>
          <w:tcPr>
            <w:tcW w:w="709" w:type="dxa"/>
            <w:tcBorders>
              <w:top w:val="nil"/>
              <w:left w:val="nil"/>
              <w:bottom w:val="single" w:sz="4" w:space="0" w:color="auto"/>
              <w:right w:val="single" w:sz="4" w:space="0" w:color="auto"/>
            </w:tcBorders>
            <w:hideMark/>
          </w:tcPr>
          <w:p w14:paraId="10F51BBE" w14:textId="2041F88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636119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034E29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68888A1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592790E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5DEF67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77307D3D" w14:textId="7929F2B3"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30CC08B4" w14:textId="1A4194B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04B01C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144</w:t>
            </w:r>
          </w:p>
        </w:tc>
        <w:tc>
          <w:tcPr>
            <w:tcW w:w="2286" w:type="dxa"/>
            <w:gridSpan w:val="2"/>
            <w:tcBorders>
              <w:top w:val="nil"/>
              <w:left w:val="nil"/>
              <w:bottom w:val="single" w:sz="4" w:space="0" w:color="auto"/>
              <w:right w:val="single" w:sz="4" w:space="0" w:color="auto"/>
            </w:tcBorders>
            <w:noWrap/>
            <w:hideMark/>
          </w:tcPr>
          <w:p w14:paraId="588EC178" w14:textId="44420BA4" w:rsidR="00F779EB" w:rsidRDefault="00F779EB" w:rsidP="00F779EB">
            <w:pPr>
              <w:spacing w:line="254" w:lineRule="auto"/>
              <w:rPr>
                <w:rFonts w:ascii="GHEA Grapalat" w:hAnsi="GHEA Grapalat" w:cs="Calibri"/>
                <w:sz w:val="20"/>
                <w:szCs w:val="20"/>
              </w:rPr>
            </w:pPr>
            <w:r w:rsidRPr="00987D50">
              <w:t>Регулировка ручника</w:t>
            </w:r>
          </w:p>
        </w:tc>
        <w:tc>
          <w:tcPr>
            <w:tcW w:w="709" w:type="dxa"/>
            <w:tcBorders>
              <w:top w:val="nil"/>
              <w:left w:val="nil"/>
              <w:bottom w:val="single" w:sz="4" w:space="0" w:color="auto"/>
              <w:right w:val="single" w:sz="4" w:space="0" w:color="auto"/>
            </w:tcBorders>
            <w:hideMark/>
          </w:tcPr>
          <w:p w14:paraId="77A10490" w14:textId="783B221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7390D1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62B7D9B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016" w:type="dxa"/>
            <w:tcBorders>
              <w:top w:val="nil"/>
              <w:left w:val="nil"/>
              <w:bottom w:val="single" w:sz="4" w:space="0" w:color="auto"/>
              <w:right w:val="single" w:sz="4" w:space="0" w:color="auto"/>
            </w:tcBorders>
            <w:noWrap/>
            <w:vAlign w:val="center"/>
            <w:hideMark/>
          </w:tcPr>
          <w:p w14:paraId="4228EB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36EF826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1D6B19D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992" w:type="dxa"/>
            <w:tcBorders>
              <w:top w:val="nil"/>
              <w:left w:val="nil"/>
              <w:bottom w:val="single" w:sz="4" w:space="0" w:color="auto"/>
              <w:right w:val="single" w:sz="4" w:space="0" w:color="auto"/>
            </w:tcBorders>
          </w:tcPr>
          <w:p w14:paraId="60F2ADDB" w14:textId="5950C672"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6E439D40" w14:textId="59049D0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E76BDE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4C611373" w14:textId="6AD71F44" w:rsidR="00F779EB" w:rsidRDefault="00F779EB" w:rsidP="00F779EB">
            <w:pPr>
              <w:spacing w:line="254" w:lineRule="auto"/>
              <w:jc w:val="center"/>
              <w:rPr>
                <w:rFonts w:ascii="GHEA Grapalat" w:hAnsi="GHEA Grapalat" w:cs="Calibri"/>
                <w:b/>
                <w:bCs/>
                <w:sz w:val="20"/>
                <w:szCs w:val="20"/>
              </w:rPr>
            </w:pPr>
            <w:r w:rsidRPr="001A5EA0">
              <w:t>10. Электрооборудование</w:t>
            </w:r>
          </w:p>
        </w:tc>
        <w:tc>
          <w:tcPr>
            <w:tcW w:w="709" w:type="dxa"/>
            <w:tcBorders>
              <w:top w:val="nil"/>
              <w:left w:val="nil"/>
              <w:bottom w:val="single" w:sz="4" w:space="0" w:color="auto"/>
              <w:right w:val="single" w:sz="4" w:space="0" w:color="auto"/>
            </w:tcBorders>
            <w:noWrap/>
            <w:hideMark/>
          </w:tcPr>
          <w:p w14:paraId="43340143" w14:textId="6B98A1D2"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3D21430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016302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2E42074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361D469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1C290F7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2109C42E" w14:textId="0AD9E25A" w:rsidR="00F779EB" w:rsidRDefault="00F779EB" w:rsidP="00F779EB">
            <w:pPr>
              <w:spacing w:line="254" w:lineRule="auto"/>
              <w:jc w:val="center"/>
              <w:rPr>
                <w:rFonts w:ascii="Calibri" w:hAnsi="Calibri" w:cs="Calibri"/>
                <w:sz w:val="20"/>
                <w:szCs w:val="20"/>
              </w:rPr>
            </w:pPr>
            <w:r w:rsidRPr="00C758EB">
              <w:rPr>
                <w:rFonts w:ascii="GHEA Grapalat" w:hAnsi="GHEA Grapalat" w:cs="Calibri"/>
                <w:sz w:val="20"/>
                <w:szCs w:val="20"/>
                <w:highlight w:val="black"/>
                <w:lang w:val="hy-AM"/>
              </w:rPr>
              <w:t xml:space="preserve">                     +</w:t>
            </w:r>
          </w:p>
        </w:tc>
      </w:tr>
      <w:tr w:rsidR="00F779EB" w14:paraId="335468A6" w14:textId="0EB7E4F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2F4899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145</w:t>
            </w:r>
          </w:p>
        </w:tc>
        <w:tc>
          <w:tcPr>
            <w:tcW w:w="2286" w:type="dxa"/>
            <w:gridSpan w:val="2"/>
            <w:tcBorders>
              <w:top w:val="nil"/>
              <w:left w:val="nil"/>
              <w:bottom w:val="single" w:sz="4" w:space="0" w:color="auto"/>
              <w:right w:val="single" w:sz="4" w:space="0" w:color="auto"/>
            </w:tcBorders>
            <w:noWrap/>
            <w:hideMark/>
          </w:tcPr>
          <w:p w14:paraId="6A4F9B68" w14:textId="391641FF" w:rsidR="00F779EB" w:rsidRDefault="00F779EB" w:rsidP="00F779EB">
            <w:pPr>
              <w:spacing w:line="254" w:lineRule="auto"/>
              <w:rPr>
                <w:rFonts w:ascii="GHEA Grapalat" w:hAnsi="GHEA Grapalat" w:cs="Calibri"/>
                <w:sz w:val="20"/>
                <w:szCs w:val="20"/>
              </w:rPr>
            </w:pPr>
            <w:r w:rsidRPr="001A5EA0">
              <w:t>Ремонт электрооборудования</w:t>
            </w:r>
          </w:p>
        </w:tc>
        <w:tc>
          <w:tcPr>
            <w:tcW w:w="709" w:type="dxa"/>
            <w:tcBorders>
              <w:top w:val="nil"/>
              <w:left w:val="nil"/>
              <w:bottom w:val="single" w:sz="4" w:space="0" w:color="auto"/>
              <w:right w:val="single" w:sz="4" w:space="0" w:color="auto"/>
            </w:tcBorders>
            <w:hideMark/>
          </w:tcPr>
          <w:p w14:paraId="0B09C30B" w14:textId="5CC7D4B9" w:rsidR="00F779EB" w:rsidRDefault="00F779EB" w:rsidP="00F779EB">
            <w:pPr>
              <w:spacing w:line="254" w:lineRule="auto"/>
              <w:jc w:val="center"/>
              <w:rPr>
                <w:rFonts w:ascii="GHEA Grapalat" w:hAnsi="GHEA Grapalat" w:cs="Calibri"/>
                <w:sz w:val="20"/>
                <w:szCs w:val="20"/>
              </w:rPr>
            </w:pPr>
            <w:r w:rsidRPr="00F04550">
              <w:t>час</w:t>
            </w:r>
          </w:p>
        </w:tc>
        <w:tc>
          <w:tcPr>
            <w:tcW w:w="1417" w:type="dxa"/>
            <w:tcBorders>
              <w:top w:val="nil"/>
              <w:left w:val="nil"/>
              <w:bottom w:val="single" w:sz="4" w:space="0" w:color="auto"/>
              <w:right w:val="single" w:sz="4" w:space="0" w:color="auto"/>
            </w:tcBorders>
            <w:noWrap/>
            <w:vAlign w:val="center"/>
            <w:hideMark/>
          </w:tcPr>
          <w:p w14:paraId="108C43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418" w:type="dxa"/>
            <w:tcBorders>
              <w:top w:val="nil"/>
              <w:left w:val="nil"/>
              <w:bottom w:val="single" w:sz="4" w:space="0" w:color="auto"/>
              <w:right w:val="single" w:sz="4" w:space="0" w:color="auto"/>
            </w:tcBorders>
            <w:noWrap/>
            <w:vAlign w:val="center"/>
            <w:hideMark/>
          </w:tcPr>
          <w:p w14:paraId="7012024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016" w:type="dxa"/>
            <w:tcBorders>
              <w:top w:val="nil"/>
              <w:left w:val="nil"/>
              <w:bottom w:val="single" w:sz="4" w:space="0" w:color="auto"/>
              <w:right w:val="single" w:sz="4" w:space="0" w:color="auto"/>
            </w:tcBorders>
            <w:noWrap/>
            <w:vAlign w:val="center"/>
            <w:hideMark/>
          </w:tcPr>
          <w:p w14:paraId="7DEDA8A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418" w:type="dxa"/>
            <w:tcBorders>
              <w:top w:val="nil"/>
              <w:left w:val="nil"/>
              <w:bottom w:val="single" w:sz="4" w:space="0" w:color="auto"/>
              <w:right w:val="single" w:sz="4" w:space="0" w:color="auto"/>
            </w:tcBorders>
            <w:noWrap/>
            <w:vAlign w:val="center"/>
            <w:hideMark/>
          </w:tcPr>
          <w:p w14:paraId="216C8A5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559" w:type="dxa"/>
            <w:tcBorders>
              <w:top w:val="nil"/>
              <w:left w:val="nil"/>
              <w:bottom w:val="single" w:sz="4" w:space="0" w:color="auto"/>
              <w:right w:val="single" w:sz="4" w:space="0" w:color="auto"/>
            </w:tcBorders>
            <w:noWrap/>
            <w:vAlign w:val="center"/>
            <w:hideMark/>
          </w:tcPr>
          <w:p w14:paraId="5C047DA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992" w:type="dxa"/>
            <w:tcBorders>
              <w:top w:val="nil"/>
              <w:left w:val="nil"/>
              <w:bottom w:val="single" w:sz="4" w:space="0" w:color="auto"/>
              <w:right w:val="single" w:sz="4" w:space="0" w:color="auto"/>
            </w:tcBorders>
          </w:tcPr>
          <w:p w14:paraId="3FD8944E" w14:textId="63CD4F7D"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5022F90E" w14:textId="72BE385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3F76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146</w:t>
            </w:r>
          </w:p>
        </w:tc>
        <w:tc>
          <w:tcPr>
            <w:tcW w:w="2286" w:type="dxa"/>
            <w:gridSpan w:val="2"/>
            <w:tcBorders>
              <w:top w:val="nil"/>
              <w:left w:val="nil"/>
              <w:bottom w:val="single" w:sz="4" w:space="0" w:color="auto"/>
              <w:right w:val="single" w:sz="4" w:space="0" w:color="auto"/>
            </w:tcBorders>
            <w:noWrap/>
            <w:hideMark/>
          </w:tcPr>
          <w:p w14:paraId="459EEC10" w14:textId="51878739" w:rsidR="00F779EB" w:rsidRDefault="00F779EB" w:rsidP="00F779EB">
            <w:pPr>
              <w:spacing w:line="254" w:lineRule="auto"/>
              <w:rPr>
                <w:rFonts w:ascii="GHEA Grapalat" w:hAnsi="GHEA Grapalat" w:cs="Calibri"/>
                <w:sz w:val="20"/>
                <w:szCs w:val="20"/>
              </w:rPr>
            </w:pPr>
            <w:r w:rsidRPr="001A5EA0">
              <w:t xml:space="preserve">Снятие и установка </w:t>
            </w:r>
            <w:r w:rsidRPr="001A5EA0">
              <w:lastRenderedPageBreak/>
              <w:t>измерительных приборов</w:t>
            </w:r>
          </w:p>
        </w:tc>
        <w:tc>
          <w:tcPr>
            <w:tcW w:w="709" w:type="dxa"/>
            <w:tcBorders>
              <w:top w:val="nil"/>
              <w:left w:val="nil"/>
              <w:bottom w:val="single" w:sz="4" w:space="0" w:color="auto"/>
              <w:right w:val="single" w:sz="4" w:space="0" w:color="auto"/>
            </w:tcBorders>
            <w:hideMark/>
          </w:tcPr>
          <w:p w14:paraId="7CD30AA2" w14:textId="0DAAFAA5" w:rsidR="00F779EB" w:rsidRDefault="00F779EB" w:rsidP="00F779EB">
            <w:pPr>
              <w:spacing w:line="254" w:lineRule="auto"/>
              <w:jc w:val="center"/>
              <w:rPr>
                <w:rFonts w:ascii="GHEA Grapalat" w:hAnsi="GHEA Grapalat" w:cs="Calibri"/>
                <w:sz w:val="20"/>
                <w:szCs w:val="20"/>
              </w:rPr>
            </w:pPr>
            <w:r w:rsidRPr="00F04550">
              <w:lastRenderedPageBreak/>
              <w:t>шт.</w:t>
            </w:r>
          </w:p>
        </w:tc>
        <w:tc>
          <w:tcPr>
            <w:tcW w:w="1417" w:type="dxa"/>
            <w:tcBorders>
              <w:top w:val="nil"/>
              <w:left w:val="nil"/>
              <w:bottom w:val="single" w:sz="4" w:space="0" w:color="auto"/>
              <w:right w:val="single" w:sz="4" w:space="0" w:color="auto"/>
            </w:tcBorders>
            <w:noWrap/>
            <w:vAlign w:val="center"/>
            <w:hideMark/>
          </w:tcPr>
          <w:p w14:paraId="474BED7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418" w:type="dxa"/>
            <w:tcBorders>
              <w:top w:val="nil"/>
              <w:left w:val="nil"/>
              <w:bottom w:val="single" w:sz="4" w:space="0" w:color="auto"/>
              <w:right w:val="single" w:sz="4" w:space="0" w:color="auto"/>
            </w:tcBorders>
            <w:noWrap/>
            <w:vAlign w:val="center"/>
            <w:hideMark/>
          </w:tcPr>
          <w:p w14:paraId="46E2284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016" w:type="dxa"/>
            <w:tcBorders>
              <w:top w:val="nil"/>
              <w:left w:val="nil"/>
              <w:bottom w:val="single" w:sz="4" w:space="0" w:color="auto"/>
              <w:right w:val="single" w:sz="4" w:space="0" w:color="auto"/>
            </w:tcBorders>
            <w:noWrap/>
            <w:vAlign w:val="center"/>
            <w:hideMark/>
          </w:tcPr>
          <w:p w14:paraId="6D30062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418" w:type="dxa"/>
            <w:tcBorders>
              <w:top w:val="nil"/>
              <w:left w:val="nil"/>
              <w:bottom w:val="single" w:sz="4" w:space="0" w:color="auto"/>
              <w:right w:val="single" w:sz="4" w:space="0" w:color="auto"/>
            </w:tcBorders>
            <w:noWrap/>
            <w:vAlign w:val="center"/>
            <w:hideMark/>
          </w:tcPr>
          <w:p w14:paraId="6669089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559" w:type="dxa"/>
            <w:tcBorders>
              <w:top w:val="nil"/>
              <w:left w:val="nil"/>
              <w:bottom w:val="single" w:sz="4" w:space="0" w:color="auto"/>
              <w:right w:val="single" w:sz="4" w:space="0" w:color="auto"/>
            </w:tcBorders>
            <w:noWrap/>
            <w:vAlign w:val="center"/>
            <w:hideMark/>
          </w:tcPr>
          <w:p w14:paraId="667C786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06856BA8" w14:textId="566F627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58F43C9B" w14:textId="477FC91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8B9636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147</w:t>
            </w:r>
          </w:p>
        </w:tc>
        <w:tc>
          <w:tcPr>
            <w:tcW w:w="2286" w:type="dxa"/>
            <w:gridSpan w:val="2"/>
            <w:tcBorders>
              <w:top w:val="nil"/>
              <w:left w:val="nil"/>
              <w:bottom w:val="single" w:sz="4" w:space="0" w:color="auto"/>
              <w:right w:val="single" w:sz="4" w:space="0" w:color="auto"/>
            </w:tcBorders>
            <w:noWrap/>
            <w:hideMark/>
          </w:tcPr>
          <w:p w14:paraId="2B284888" w14:textId="6B0C716F" w:rsidR="00F779EB" w:rsidRDefault="00F779EB" w:rsidP="00F779EB">
            <w:pPr>
              <w:spacing w:line="254" w:lineRule="auto"/>
              <w:rPr>
                <w:rFonts w:ascii="GHEA Grapalat" w:hAnsi="GHEA Grapalat" w:cs="Calibri"/>
                <w:sz w:val="20"/>
                <w:szCs w:val="20"/>
              </w:rPr>
            </w:pPr>
            <w:r w:rsidRPr="001A5EA0">
              <w:t>Снятие и установка генератора</w:t>
            </w:r>
          </w:p>
        </w:tc>
        <w:tc>
          <w:tcPr>
            <w:tcW w:w="709" w:type="dxa"/>
            <w:tcBorders>
              <w:top w:val="nil"/>
              <w:left w:val="nil"/>
              <w:bottom w:val="single" w:sz="4" w:space="0" w:color="auto"/>
              <w:right w:val="single" w:sz="4" w:space="0" w:color="auto"/>
            </w:tcBorders>
            <w:hideMark/>
          </w:tcPr>
          <w:p w14:paraId="43734D84" w14:textId="003E0E5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9719F1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56F0080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5171890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0BA2B5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1559" w:type="dxa"/>
            <w:tcBorders>
              <w:top w:val="nil"/>
              <w:left w:val="nil"/>
              <w:bottom w:val="single" w:sz="4" w:space="0" w:color="auto"/>
              <w:right w:val="single" w:sz="4" w:space="0" w:color="auto"/>
            </w:tcBorders>
            <w:noWrap/>
            <w:vAlign w:val="center"/>
            <w:hideMark/>
          </w:tcPr>
          <w:p w14:paraId="7C0B4F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992" w:type="dxa"/>
            <w:tcBorders>
              <w:top w:val="nil"/>
              <w:left w:val="nil"/>
              <w:bottom w:val="single" w:sz="4" w:space="0" w:color="auto"/>
              <w:right w:val="single" w:sz="4" w:space="0" w:color="auto"/>
            </w:tcBorders>
          </w:tcPr>
          <w:p w14:paraId="0C529F59" w14:textId="0A21A3A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0D046F90" w14:textId="58B7D5F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CC5DEF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148</w:t>
            </w:r>
          </w:p>
        </w:tc>
        <w:tc>
          <w:tcPr>
            <w:tcW w:w="2286" w:type="dxa"/>
            <w:gridSpan w:val="2"/>
            <w:tcBorders>
              <w:top w:val="nil"/>
              <w:left w:val="nil"/>
              <w:bottom w:val="single" w:sz="4" w:space="0" w:color="auto"/>
              <w:right w:val="single" w:sz="4" w:space="0" w:color="auto"/>
            </w:tcBorders>
            <w:noWrap/>
            <w:hideMark/>
          </w:tcPr>
          <w:p w14:paraId="3E06E58C" w14:textId="61FDEF96" w:rsidR="00F779EB" w:rsidRDefault="00F779EB" w:rsidP="00F779EB">
            <w:pPr>
              <w:spacing w:line="254" w:lineRule="auto"/>
              <w:rPr>
                <w:rFonts w:ascii="GHEA Grapalat" w:hAnsi="GHEA Grapalat" w:cs="Calibri"/>
                <w:sz w:val="20"/>
                <w:szCs w:val="20"/>
              </w:rPr>
            </w:pPr>
            <w:r w:rsidRPr="001A5EA0">
              <w:t>Ремонт генераторов</w:t>
            </w:r>
          </w:p>
        </w:tc>
        <w:tc>
          <w:tcPr>
            <w:tcW w:w="709" w:type="dxa"/>
            <w:tcBorders>
              <w:top w:val="nil"/>
              <w:left w:val="nil"/>
              <w:bottom w:val="single" w:sz="4" w:space="0" w:color="auto"/>
              <w:right w:val="single" w:sz="4" w:space="0" w:color="auto"/>
            </w:tcBorders>
            <w:hideMark/>
          </w:tcPr>
          <w:p w14:paraId="29A0FA76" w14:textId="5500565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FB5491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418" w:type="dxa"/>
            <w:tcBorders>
              <w:top w:val="nil"/>
              <w:left w:val="nil"/>
              <w:bottom w:val="single" w:sz="4" w:space="0" w:color="auto"/>
              <w:right w:val="single" w:sz="4" w:space="0" w:color="auto"/>
            </w:tcBorders>
            <w:noWrap/>
            <w:vAlign w:val="center"/>
            <w:hideMark/>
          </w:tcPr>
          <w:p w14:paraId="08C221D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016" w:type="dxa"/>
            <w:tcBorders>
              <w:top w:val="nil"/>
              <w:left w:val="nil"/>
              <w:bottom w:val="single" w:sz="4" w:space="0" w:color="auto"/>
              <w:right w:val="single" w:sz="4" w:space="0" w:color="auto"/>
            </w:tcBorders>
            <w:noWrap/>
            <w:vAlign w:val="center"/>
            <w:hideMark/>
          </w:tcPr>
          <w:p w14:paraId="1A9831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418" w:type="dxa"/>
            <w:tcBorders>
              <w:top w:val="nil"/>
              <w:left w:val="nil"/>
              <w:bottom w:val="single" w:sz="4" w:space="0" w:color="auto"/>
              <w:right w:val="single" w:sz="4" w:space="0" w:color="auto"/>
            </w:tcBorders>
            <w:noWrap/>
            <w:vAlign w:val="center"/>
            <w:hideMark/>
          </w:tcPr>
          <w:p w14:paraId="5BB6C97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16500</w:t>
            </w:r>
          </w:p>
        </w:tc>
        <w:tc>
          <w:tcPr>
            <w:tcW w:w="1559" w:type="dxa"/>
            <w:tcBorders>
              <w:top w:val="nil"/>
              <w:left w:val="nil"/>
              <w:bottom w:val="single" w:sz="4" w:space="0" w:color="auto"/>
              <w:right w:val="single" w:sz="4" w:space="0" w:color="auto"/>
            </w:tcBorders>
            <w:noWrap/>
            <w:vAlign w:val="center"/>
            <w:hideMark/>
          </w:tcPr>
          <w:p w14:paraId="0E5C7BC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17500</w:t>
            </w:r>
          </w:p>
        </w:tc>
        <w:tc>
          <w:tcPr>
            <w:tcW w:w="992" w:type="dxa"/>
            <w:tcBorders>
              <w:top w:val="nil"/>
              <w:left w:val="nil"/>
              <w:bottom w:val="single" w:sz="4" w:space="0" w:color="auto"/>
              <w:right w:val="single" w:sz="4" w:space="0" w:color="auto"/>
            </w:tcBorders>
          </w:tcPr>
          <w:p w14:paraId="1F97A318" w14:textId="47904CDB"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257B8DBE" w14:textId="1758A51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E388F9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149</w:t>
            </w:r>
          </w:p>
        </w:tc>
        <w:tc>
          <w:tcPr>
            <w:tcW w:w="2286" w:type="dxa"/>
            <w:gridSpan w:val="2"/>
            <w:tcBorders>
              <w:top w:val="nil"/>
              <w:left w:val="nil"/>
              <w:bottom w:val="single" w:sz="4" w:space="0" w:color="auto"/>
              <w:right w:val="single" w:sz="4" w:space="0" w:color="auto"/>
            </w:tcBorders>
            <w:noWrap/>
            <w:hideMark/>
          </w:tcPr>
          <w:p w14:paraId="5AEABC53" w14:textId="702C5A32" w:rsidR="00F779EB" w:rsidRDefault="00F779EB" w:rsidP="00F779EB">
            <w:pPr>
              <w:spacing w:line="254" w:lineRule="auto"/>
              <w:rPr>
                <w:rFonts w:ascii="GHEA Grapalat" w:hAnsi="GHEA Grapalat" w:cs="Calibri"/>
                <w:sz w:val="20"/>
                <w:szCs w:val="20"/>
              </w:rPr>
            </w:pPr>
            <w:r w:rsidRPr="001A5EA0">
              <w:t>Снятие и установка стартера</w:t>
            </w:r>
          </w:p>
        </w:tc>
        <w:tc>
          <w:tcPr>
            <w:tcW w:w="709" w:type="dxa"/>
            <w:tcBorders>
              <w:top w:val="nil"/>
              <w:left w:val="nil"/>
              <w:bottom w:val="single" w:sz="4" w:space="0" w:color="auto"/>
              <w:right w:val="single" w:sz="4" w:space="0" w:color="auto"/>
            </w:tcBorders>
            <w:hideMark/>
          </w:tcPr>
          <w:p w14:paraId="7A4795D7" w14:textId="66232C65"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74C433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3BB03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2882F9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439D465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559" w:type="dxa"/>
            <w:tcBorders>
              <w:top w:val="nil"/>
              <w:left w:val="nil"/>
              <w:bottom w:val="single" w:sz="4" w:space="0" w:color="auto"/>
              <w:right w:val="single" w:sz="4" w:space="0" w:color="auto"/>
            </w:tcBorders>
            <w:noWrap/>
            <w:vAlign w:val="center"/>
            <w:hideMark/>
          </w:tcPr>
          <w:p w14:paraId="039FD35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9700</w:t>
            </w:r>
          </w:p>
        </w:tc>
        <w:tc>
          <w:tcPr>
            <w:tcW w:w="992" w:type="dxa"/>
            <w:tcBorders>
              <w:top w:val="nil"/>
              <w:left w:val="nil"/>
              <w:bottom w:val="single" w:sz="4" w:space="0" w:color="auto"/>
              <w:right w:val="single" w:sz="4" w:space="0" w:color="auto"/>
            </w:tcBorders>
          </w:tcPr>
          <w:p w14:paraId="3EC12C62" w14:textId="05E14BD2"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9D1C356" w14:textId="13D06FB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FF9836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w:t>
            </w:r>
          </w:p>
        </w:tc>
        <w:tc>
          <w:tcPr>
            <w:tcW w:w="2286" w:type="dxa"/>
            <w:gridSpan w:val="2"/>
            <w:tcBorders>
              <w:top w:val="nil"/>
              <w:left w:val="nil"/>
              <w:bottom w:val="single" w:sz="4" w:space="0" w:color="auto"/>
              <w:right w:val="single" w:sz="4" w:space="0" w:color="auto"/>
            </w:tcBorders>
            <w:noWrap/>
            <w:hideMark/>
          </w:tcPr>
          <w:p w14:paraId="72329D91" w14:textId="70CAD73E" w:rsidR="00F779EB" w:rsidRDefault="00F779EB" w:rsidP="00F779EB">
            <w:pPr>
              <w:spacing w:line="254" w:lineRule="auto"/>
              <w:rPr>
                <w:rFonts w:ascii="GHEA Grapalat" w:hAnsi="GHEA Grapalat" w:cs="Calibri"/>
                <w:sz w:val="20"/>
                <w:szCs w:val="20"/>
              </w:rPr>
            </w:pPr>
            <w:r w:rsidRPr="001A5EA0">
              <w:t>Ремонт стартера</w:t>
            </w:r>
          </w:p>
        </w:tc>
        <w:tc>
          <w:tcPr>
            <w:tcW w:w="709" w:type="dxa"/>
            <w:tcBorders>
              <w:top w:val="nil"/>
              <w:left w:val="nil"/>
              <w:bottom w:val="single" w:sz="4" w:space="0" w:color="auto"/>
              <w:right w:val="single" w:sz="4" w:space="0" w:color="auto"/>
            </w:tcBorders>
            <w:hideMark/>
          </w:tcPr>
          <w:p w14:paraId="1AD3C8C0" w14:textId="1A03BD1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9C938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4776586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016" w:type="dxa"/>
            <w:tcBorders>
              <w:top w:val="nil"/>
              <w:left w:val="nil"/>
              <w:bottom w:val="single" w:sz="4" w:space="0" w:color="auto"/>
              <w:right w:val="single" w:sz="4" w:space="0" w:color="auto"/>
            </w:tcBorders>
            <w:noWrap/>
            <w:vAlign w:val="center"/>
            <w:hideMark/>
          </w:tcPr>
          <w:p w14:paraId="222B342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6E7D6F5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559" w:type="dxa"/>
            <w:tcBorders>
              <w:top w:val="nil"/>
              <w:left w:val="nil"/>
              <w:bottom w:val="single" w:sz="4" w:space="0" w:color="auto"/>
              <w:right w:val="single" w:sz="4" w:space="0" w:color="auto"/>
            </w:tcBorders>
            <w:noWrap/>
            <w:vAlign w:val="center"/>
            <w:hideMark/>
          </w:tcPr>
          <w:p w14:paraId="5D26853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3E5A773A" w14:textId="2F267E19"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37125E55" w14:textId="2F9CCB4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F3F75B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151</w:t>
            </w:r>
          </w:p>
        </w:tc>
        <w:tc>
          <w:tcPr>
            <w:tcW w:w="2286" w:type="dxa"/>
            <w:gridSpan w:val="2"/>
            <w:tcBorders>
              <w:top w:val="nil"/>
              <w:left w:val="nil"/>
              <w:bottom w:val="single" w:sz="4" w:space="0" w:color="auto"/>
              <w:right w:val="single" w:sz="4" w:space="0" w:color="auto"/>
            </w:tcBorders>
            <w:noWrap/>
            <w:hideMark/>
          </w:tcPr>
          <w:p w14:paraId="70948FAD" w14:textId="7AC55C1B" w:rsidR="00F779EB" w:rsidRDefault="00F779EB" w:rsidP="00F779EB">
            <w:pPr>
              <w:spacing w:line="254" w:lineRule="auto"/>
              <w:rPr>
                <w:rFonts w:ascii="GHEA Grapalat" w:hAnsi="GHEA Grapalat" w:cs="Calibri"/>
                <w:sz w:val="20"/>
                <w:szCs w:val="20"/>
              </w:rPr>
            </w:pPr>
            <w:r w:rsidRPr="001A5EA0">
              <w:t>Снятие и установка фары</w:t>
            </w:r>
          </w:p>
        </w:tc>
        <w:tc>
          <w:tcPr>
            <w:tcW w:w="709" w:type="dxa"/>
            <w:tcBorders>
              <w:top w:val="nil"/>
              <w:left w:val="nil"/>
              <w:bottom w:val="single" w:sz="4" w:space="0" w:color="auto"/>
              <w:right w:val="single" w:sz="4" w:space="0" w:color="auto"/>
            </w:tcBorders>
            <w:hideMark/>
          </w:tcPr>
          <w:p w14:paraId="0E58CCB9" w14:textId="2CBDEBE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FB285D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7EC538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6F08596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2E5BB76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1559" w:type="dxa"/>
            <w:tcBorders>
              <w:top w:val="nil"/>
              <w:left w:val="nil"/>
              <w:bottom w:val="single" w:sz="4" w:space="0" w:color="auto"/>
              <w:right w:val="single" w:sz="4" w:space="0" w:color="auto"/>
            </w:tcBorders>
            <w:noWrap/>
            <w:vAlign w:val="center"/>
            <w:hideMark/>
          </w:tcPr>
          <w:p w14:paraId="0F97367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4000</w:t>
            </w:r>
          </w:p>
        </w:tc>
        <w:tc>
          <w:tcPr>
            <w:tcW w:w="992" w:type="dxa"/>
            <w:tcBorders>
              <w:top w:val="nil"/>
              <w:left w:val="nil"/>
              <w:bottom w:val="single" w:sz="4" w:space="0" w:color="auto"/>
              <w:right w:val="single" w:sz="4" w:space="0" w:color="auto"/>
            </w:tcBorders>
          </w:tcPr>
          <w:p w14:paraId="2D304402" w14:textId="72C05182"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EDFA070" w14:textId="2FADBDF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6B9C58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152</w:t>
            </w:r>
          </w:p>
        </w:tc>
        <w:tc>
          <w:tcPr>
            <w:tcW w:w="2286" w:type="dxa"/>
            <w:gridSpan w:val="2"/>
            <w:tcBorders>
              <w:top w:val="nil"/>
              <w:left w:val="nil"/>
              <w:bottom w:val="single" w:sz="4" w:space="0" w:color="auto"/>
              <w:right w:val="single" w:sz="4" w:space="0" w:color="auto"/>
            </w:tcBorders>
            <w:noWrap/>
            <w:hideMark/>
          </w:tcPr>
          <w:p w14:paraId="2FDCE142" w14:textId="35FBFC02" w:rsidR="00F779EB" w:rsidRDefault="00F779EB" w:rsidP="00F779EB">
            <w:pPr>
              <w:spacing w:line="254" w:lineRule="auto"/>
              <w:rPr>
                <w:rFonts w:ascii="GHEA Grapalat" w:hAnsi="GHEA Grapalat" w:cs="Calibri"/>
                <w:sz w:val="20"/>
                <w:szCs w:val="20"/>
              </w:rPr>
            </w:pPr>
            <w:r w:rsidRPr="001A5EA0">
              <w:t>Снятие и установка заднего фонаря</w:t>
            </w:r>
          </w:p>
        </w:tc>
        <w:tc>
          <w:tcPr>
            <w:tcW w:w="709" w:type="dxa"/>
            <w:tcBorders>
              <w:top w:val="nil"/>
              <w:left w:val="nil"/>
              <w:bottom w:val="single" w:sz="4" w:space="0" w:color="auto"/>
              <w:right w:val="single" w:sz="4" w:space="0" w:color="auto"/>
            </w:tcBorders>
            <w:hideMark/>
          </w:tcPr>
          <w:p w14:paraId="47BA6071" w14:textId="2B14C53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412A3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2000</w:t>
            </w:r>
          </w:p>
        </w:tc>
        <w:tc>
          <w:tcPr>
            <w:tcW w:w="1418" w:type="dxa"/>
            <w:tcBorders>
              <w:top w:val="nil"/>
              <w:left w:val="nil"/>
              <w:bottom w:val="single" w:sz="4" w:space="0" w:color="auto"/>
              <w:right w:val="single" w:sz="4" w:space="0" w:color="auto"/>
            </w:tcBorders>
            <w:noWrap/>
            <w:vAlign w:val="center"/>
            <w:hideMark/>
          </w:tcPr>
          <w:p w14:paraId="6A08AE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2000</w:t>
            </w:r>
          </w:p>
        </w:tc>
        <w:tc>
          <w:tcPr>
            <w:tcW w:w="1016" w:type="dxa"/>
            <w:tcBorders>
              <w:top w:val="nil"/>
              <w:left w:val="nil"/>
              <w:bottom w:val="single" w:sz="4" w:space="0" w:color="auto"/>
              <w:right w:val="single" w:sz="4" w:space="0" w:color="auto"/>
            </w:tcBorders>
            <w:noWrap/>
            <w:vAlign w:val="center"/>
            <w:hideMark/>
          </w:tcPr>
          <w:p w14:paraId="6A19A2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2000</w:t>
            </w:r>
          </w:p>
        </w:tc>
        <w:tc>
          <w:tcPr>
            <w:tcW w:w="1418" w:type="dxa"/>
            <w:tcBorders>
              <w:top w:val="nil"/>
              <w:left w:val="nil"/>
              <w:bottom w:val="single" w:sz="4" w:space="0" w:color="auto"/>
              <w:right w:val="single" w:sz="4" w:space="0" w:color="auto"/>
            </w:tcBorders>
            <w:noWrap/>
            <w:vAlign w:val="center"/>
            <w:hideMark/>
          </w:tcPr>
          <w:p w14:paraId="7474887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35A3256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992" w:type="dxa"/>
            <w:tcBorders>
              <w:top w:val="nil"/>
              <w:left w:val="nil"/>
              <w:bottom w:val="single" w:sz="4" w:space="0" w:color="auto"/>
              <w:right w:val="single" w:sz="4" w:space="0" w:color="auto"/>
            </w:tcBorders>
          </w:tcPr>
          <w:p w14:paraId="375CAFC0" w14:textId="5703CC8E"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1C76EB85" w14:textId="79CF337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41ABA5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153</w:t>
            </w:r>
          </w:p>
        </w:tc>
        <w:tc>
          <w:tcPr>
            <w:tcW w:w="2286" w:type="dxa"/>
            <w:gridSpan w:val="2"/>
            <w:tcBorders>
              <w:top w:val="nil"/>
              <w:left w:val="nil"/>
              <w:bottom w:val="single" w:sz="4" w:space="0" w:color="auto"/>
              <w:right w:val="single" w:sz="4" w:space="0" w:color="auto"/>
            </w:tcBorders>
            <w:noWrap/>
            <w:hideMark/>
          </w:tcPr>
          <w:p w14:paraId="406C34D0" w14:textId="5024FC53" w:rsidR="00F779EB" w:rsidRDefault="00F779EB" w:rsidP="00F779EB">
            <w:pPr>
              <w:spacing w:line="254" w:lineRule="auto"/>
              <w:rPr>
                <w:rFonts w:ascii="GHEA Grapalat" w:hAnsi="GHEA Grapalat" w:cs="Calibri"/>
                <w:sz w:val="20"/>
                <w:szCs w:val="20"/>
              </w:rPr>
            </w:pPr>
            <w:r w:rsidRPr="001A5EA0">
              <w:t>Замена лампочки лампы</w:t>
            </w:r>
          </w:p>
        </w:tc>
        <w:tc>
          <w:tcPr>
            <w:tcW w:w="709" w:type="dxa"/>
            <w:tcBorders>
              <w:top w:val="nil"/>
              <w:left w:val="nil"/>
              <w:bottom w:val="single" w:sz="4" w:space="0" w:color="auto"/>
              <w:right w:val="single" w:sz="4" w:space="0" w:color="auto"/>
            </w:tcBorders>
            <w:hideMark/>
          </w:tcPr>
          <w:p w14:paraId="1232DDDE" w14:textId="32D20212"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4763A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noWrap/>
            <w:vAlign w:val="center"/>
            <w:hideMark/>
          </w:tcPr>
          <w:p w14:paraId="069C269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016" w:type="dxa"/>
            <w:tcBorders>
              <w:top w:val="nil"/>
              <w:left w:val="nil"/>
              <w:bottom w:val="single" w:sz="4" w:space="0" w:color="auto"/>
              <w:right w:val="single" w:sz="4" w:space="0" w:color="auto"/>
            </w:tcBorders>
            <w:noWrap/>
            <w:vAlign w:val="center"/>
            <w:hideMark/>
          </w:tcPr>
          <w:p w14:paraId="2F81036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noWrap/>
            <w:vAlign w:val="center"/>
            <w:hideMark/>
          </w:tcPr>
          <w:p w14:paraId="036BBDF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2500</w:t>
            </w:r>
          </w:p>
        </w:tc>
        <w:tc>
          <w:tcPr>
            <w:tcW w:w="1559" w:type="dxa"/>
            <w:tcBorders>
              <w:top w:val="nil"/>
              <w:left w:val="nil"/>
              <w:bottom w:val="single" w:sz="4" w:space="0" w:color="auto"/>
              <w:right w:val="single" w:sz="4" w:space="0" w:color="auto"/>
            </w:tcBorders>
            <w:noWrap/>
            <w:vAlign w:val="center"/>
            <w:hideMark/>
          </w:tcPr>
          <w:p w14:paraId="57636DC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992" w:type="dxa"/>
            <w:tcBorders>
              <w:top w:val="nil"/>
              <w:left w:val="nil"/>
              <w:bottom w:val="single" w:sz="4" w:space="0" w:color="auto"/>
              <w:right w:val="single" w:sz="4" w:space="0" w:color="auto"/>
            </w:tcBorders>
          </w:tcPr>
          <w:p w14:paraId="1CF71AFA" w14:textId="47CB45D1"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27DFDB0" w14:textId="4ED2B74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93615B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154</w:t>
            </w:r>
          </w:p>
        </w:tc>
        <w:tc>
          <w:tcPr>
            <w:tcW w:w="2286" w:type="dxa"/>
            <w:gridSpan w:val="2"/>
            <w:tcBorders>
              <w:top w:val="nil"/>
              <w:left w:val="nil"/>
              <w:bottom w:val="single" w:sz="4" w:space="0" w:color="auto"/>
              <w:right w:val="single" w:sz="4" w:space="0" w:color="auto"/>
            </w:tcBorders>
            <w:noWrap/>
            <w:hideMark/>
          </w:tcPr>
          <w:p w14:paraId="4AEB3956" w14:textId="72291022" w:rsidR="00F779EB" w:rsidRDefault="00F779EB" w:rsidP="00F779EB">
            <w:pPr>
              <w:spacing w:line="254" w:lineRule="auto"/>
              <w:rPr>
                <w:rFonts w:ascii="GHEA Grapalat" w:hAnsi="GHEA Grapalat" w:cs="Calibri"/>
                <w:sz w:val="20"/>
                <w:szCs w:val="20"/>
              </w:rPr>
            </w:pPr>
            <w:r w:rsidRPr="001A5EA0">
              <w:t>Снятие и установка замка зажигания</w:t>
            </w:r>
          </w:p>
        </w:tc>
        <w:tc>
          <w:tcPr>
            <w:tcW w:w="709" w:type="dxa"/>
            <w:tcBorders>
              <w:top w:val="nil"/>
              <w:left w:val="nil"/>
              <w:bottom w:val="single" w:sz="4" w:space="0" w:color="auto"/>
              <w:right w:val="single" w:sz="4" w:space="0" w:color="auto"/>
            </w:tcBorders>
            <w:hideMark/>
          </w:tcPr>
          <w:p w14:paraId="3D0372C2" w14:textId="2E9C0C4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85640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2FE7596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595CAFD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53D277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4C32589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04CDB2BA" w14:textId="5C4241C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198F5A38" w14:textId="624E492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67A186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155</w:t>
            </w:r>
          </w:p>
        </w:tc>
        <w:tc>
          <w:tcPr>
            <w:tcW w:w="2286" w:type="dxa"/>
            <w:gridSpan w:val="2"/>
            <w:tcBorders>
              <w:top w:val="nil"/>
              <w:left w:val="nil"/>
              <w:bottom w:val="single" w:sz="4" w:space="0" w:color="auto"/>
              <w:right w:val="single" w:sz="4" w:space="0" w:color="auto"/>
            </w:tcBorders>
            <w:noWrap/>
            <w:hideMark/>
          </w:tcPr>
          <w:p w14:paraId="45084FD0" w14:textId="0301E4F5" w:rsidR="00F779EB" w:rsidRDefault="00F779EB" w:rsidP="00F779EB">
            <w:pPr>
              <w:spacing w:line="254" w:lineRule="auto"/>
              <w:rPr>
                <w:rFonts w:ascii="GHEA Grapalat" w:hAnsi="GHEA Grapalat" w:cs="Calibri"/>
                <w:sz w:val="20"/>
                <w:szCs w:val="20"/>
              </w:rPr>
            </w:pPr>
            <w:r w:rsidRPr="001A5EA0">
              <w:t>Снятие и установка одометра</w:t>
            </w:r>
          </w:p>
        </w:tc>
        <w:tc>
          <w:tcPr>
            <w:tcW w:w="709" w:type="dxa"/>
            <w:tcBorders>
              <w:top w:val="nil"/>
              <w:left w:val="nil"/>
              <w:bottom w:val="single" w:sz="4" w:space="0" w:color="auto"/>
              <w:right w:val="single" w:sz="4" w:space="0" w:color="auto"/>
            </w:tcBorders>
            <w:hideMark/>
          </w:tcPr>
          <w:p w14:paraId="6AEAB135" w14:textId="299B3E3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89D25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shd w:val="clear" w:color="auto" w:fill="000000"/>
            <w:noWrap/>
            <w:vAlign w:val="center"/>
            <w:hideMark/>
          </w:tcPr>
          <w:p w14:paraId="4FB4AB6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611FF9E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22C25C2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1555D9C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705A7214" w14:textId="77777777" w:rsidR="00F779EB" w:rsidRDefault="00F779EB" w:rsidP="00F779EB">
            <w:pPr>
              <w:spacing w:line="254" w:lineRule="auto"/>
              <w:jc w:val="center"/>
              <w:rPr>
                <w:rFonts w:ascii="Calibri" w:hAnsi="Calibri" w:cs="Calibri"/>
                <w:sz w:val="20"/>
                <w:szCs w:val="20"/>
              </w:rPr>
            </w:pPr>
          </w:p>
        </w:tc>
      </w:tr>
      <w:tr w:rsidR="00F779EB" w14:paraId="1AE7C324" w14:textId="58D7599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B84C40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156</w:t>
            </w:r>
          </w:p>
        </w:tc>
        <w:tc>
          <w:tcPr>
            <w:tcW w:w="2286" w:type="dxa"/>
            <w:gridSpan w:val="2"/>
            <w:tcBorders>
              <w:top w:val="nil"/>
              <w:left w:val="nil"/>
              <w:bottom w:val="single" w:sz="4" w:space="0" w:color="auto"/>
              <w:right w:val="single" w:sz="4" w:space="0" w:color="auto"/>
            </w:tcBorders>
            <w:noWrap/>
            <w:hideMark/>
          </w:tcPr>
          <w:p w14:paraId="1F61F8EC" w14:textId="30A45A97" w:rsidR="00F779EB" w:rsidRDefault="00F779EB" w:rsidP="00F779EB">
            <w:pPr>
              <w:spacing w:line="254" w:lineRule="auto"/>
              <w:rPr>
                <w:rFonts w:ascii="GHEA Grapalat" w:hAnsi="GHEA Grapalat" w:cs="Calibri"/>
                <w:sz w:val="20"/>
                <w:szCs w:val="20"/>
              </w:rPr>
            </w:pPr>
            <w:r w:rsidRPr="001A5EA0">
              <w:t>Снятие и установка панели устройства</w:t>
            </w:r>
          </w:p>
        </w:tc>
        <w:tc>
          <w:tcPr>
            <w:tcW w:w="709" w:type="dxa"/>
            <w:tcBorders>
              <w:top w:val="nil"/>
              <w:left w:val="nil"/>
              <w:bottom w:val="single" w:sz="4" w:space="0" w:color="auto"/>
              <w:right w:val="single" w:sz="4" w:space="0" w:color="auto"/>
            </w:tcBorders>
            <w:hideMark/>
          </w:tcPr>
          <w:p w14:paraId="0C97332E" w14:textId="28858D3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F931D1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418" w:type="dxa"/>
            <w:tcBorders>
              <w:top w:val="nil"/>
              <w:left w:val="nil"/>
              <w:bottom w:val="single" w:sz="4" w:space="0" w:color="auto"/>
              <w:right w:val="single" w:sz="4" w:space="0" w:color="auto"/>
            </w:tcBorders>
            <w:noWrap/>
            <w:vAlign w:val="center"/>
            <w:hideMark/>
          </w:tcPr>
          <w:p w14:paraId="69CFC9B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55500</w:t>
            </w:r>
          </w:p>
        </w:tc>
        <w:tc>
          <w:tcPr>
            <w:tcW w:w="1016" w:type="dxa"/>
            <w:tcBorders>
              <w:top w:val="nil"/>
              <w:left w:val="nil"/>
              <w:bottom w:val="single" w:sz="4" w:space="0" w:color="auto"/>
              <w:right w:val="single" w:sz="4" w:space="0" w:color="auto"/>
            </w:tcBorders>
            <w:noWrap/>
            <w:vAlign w:val="center"/>
            <w:hideMark/>
          </w:tcPr>
          <w:p w14:paraId="637AE49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66000</w:t>
            </w:r>
          </w:p>
        </w:tc>
        <w:tc>
          <w:tcPr>
            <w:tcW w:w="1418" w:type="dxa"/>
            <w:tcBorders>
              <w:top w:val="nil"/>
              <w:left w:val="nil"/>
              <w:bottom w:val="single" w:sz="4" w:space="0" w:color="auto"/>
              <w:right w:val="single" w:sz="4" w:space="0" w:color="auto"/>
            </w:tcBorders>
            <w:noWrap/>
            <w:vAlign w:val="center"/>
            <w:hideMark/>
          </w:tcPr>
          <w:p w14:paraId="7CA191D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82000</w:t>
            </w:r>
          </w:p>
        </w:tc>
        <w:tc>
          <w:tcPr>
            <w:tcW w:w="1559" w:type="dxa"/>
            <w:tcBorders>
              <w:top w:val="nil"/>
              <w:left w:val="nil"/>
              <w:bottom w:val="single" w:sz="4" w:space="0" w:color="auto"/>
              <w:right w:val="single" w:sz="4" w:space="0" w:color="auto"/>
            </w:tcBorders>
            <w:noWrap/>
            <w:vAlign w:val="center"/>
            <w:hideMark/>
          </w:tcPr>
          <w:p w14:paraId="5D65868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82000</w:t>
            </w:r>
          </w:p>
        </w:tc>
        <w:tc>
          <w:tcPr>
            <w:tcW w:w="992" w:type="dxa"/>
            <w:tcBorders>
              <w:top w:val="nil"/>
              <w:left w:val="nil"/>
              <w:bottom w:val="single" w:sz="4" w:space="0" w:color="auto"/>
              <w:right w:val="single" w:sz="4" w:space="0" w:color="auto"/>
            </w:tcBorders>
          </w:tcPr>
          <w:p w14:paraId="58948DC2" w14:textId="74E29435"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460A3E3F" w14:textId="560F232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35EF7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157</w:t>
            </w:r>
          </w:p>
        </w:tc>
        <w:tc>
          <w:tcPr>
            <w:tcW w:w="2286" w:type="dxa"/>
            <w:gridSpan w:val="2"/>
            <w:tcBorders>
              <w:top w:val="nil"/>
              <w:left w:val="nil"/>
              <w:bottom w:val="single" w:sz="4" w:space="0" w:color="auto"/>
              <w:right w:val="single" w:sz="4" w:space="0" w:color="auto"/>
            </w:tcBorders>
            <w:noWrap/>
            <w:hideMark/>
          </w:tcPr>
          <w:p w14:paraId="58310C63" w14:textId="678F86C0" w:rsidR="00F779EB" w:rsidRDefault="00F779EB" w:rsidP="00F779EB">
            <w:pPr>
              <w:spacing w:line="254" w:lineRule="auto"/>
              <w:rPr>
                <w:rFonts w:ascii="GHEA Grapalat" w:hAnsi="GHEA Grapalat" w:cs="Calibri"/>
                <w:sz w:val="20"/>
                <w:szCs w:val="20"/>
              </w:rPr>
            </w:pPr>
            <w:r w:rsidRPr="001A5EA0">
              <w:t>Снятие и установка сигнала</w:t>
            </w:r>
          </w:p>
        </w:tc>
        <w:tc>
          <w:tcPr>
            <w:tcW w:w="709" w:type="dxa"/>
            <w:tcBorders>
              <w:top w:val="nil"/>
              <w:left w:val="nil"/>
              <w:bottom w:val="single" w:sz="4" w:space="0" w:color="auto"/>
              <w:right w:val="single" w:sz="4" w:space="0" w:color="auto"/>
            </w:tcBorders>
            <w:hideMark/>
          </w:tcPr>
          <w:p w14:paraId="6CB50F79" w14:textId="5234525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91F892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49DE2C5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6B57A0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1BB556B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16CCB36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992" w:type="dxa"/>
            <w:tcBorders>
              <w:top w:val="nil"/>
              <w:left w:val="nil"/>
              <w:bottom w:val="single" w:sz="4" w:space="0" w:color="auto"/>
              <w:right w:val="single" w:sz="4" w:space="0" w:color="auto"/>
            </w:tcBorders>
          </w:tcPr>
          <w:p w14:paraId="1DC409DA" w14:textId="335CAD71"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30C5BE54" w14:textId="04BAA7A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202BE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158</w:t>
            </w:r>
          </w:p>
        </w:tc>
        <w:tc>
          <w:tcPr>
            <w:tcW w:w="2286" w:type="dxa"/>
            <w:gridSpan w:val="2"/>
            <w:tcBorders>
              <w:top w:val="nil"/>
              <w:left w:val="nil"/>
              <w:bottom w:val="single" w:sz="4" w:space="0" w:color="auto"/>
              <w:right w:val="single" w:sz="4" w:space="0" w:color="auto"/>
            </w:tcBorders>
            <w:hideMark/>
          </w:tcPr>
          <w:p w14:paraId="0E56A08B" w14:textId="6835179C" w:rsidR="00F779EB" w:rsidRDefault="00F779EB" w:rsidP="00F779EB">
            <w:pPr>
              <w:spacing w:line="254" w:lineRule="auto"/>
              <w:rPr>
                <w:rFonts w:ascii="GHEA Grapalat" w:hAnsi="GHEA Grapalat" w:cs="Calibri"/>
                <w:sz w:val="20"/>
                <w:szCs w:val="20"/>
              </w:rPr>
            </w:pPr>
            <w:r w:rsidRPr="001A5EA0">
              <w:t>Снятие и установка двигателя обогревателя.</w:t>
            </w:r>
          </w:p>
        </w:tc>
        <w:tc>
          <w:tcPr>
            <w:tcW w:w="709" w:type="dxa"/>
            <w:tcBorders>
              <w:top w:val="nil"/>
              <w:left w:val="nil"/>
              <w:bottom w:val="single" w:sz="4" w:space="0" w:color="auto"/>
              <w:right w:val="single" w:sz="4" w:space="0" w:color="auto"/>
            </w:tcBorders>
            <w:hideMark/>
          </w:tcPr>
          <w:p w14:paraId="2C59A760" w14:textId="45B085AE"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676CE2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16CFF5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430089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06B4E5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64C33B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07BE284E" w14:textId="05768904"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91D720D" w14:textId="251CF72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D23647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159</w:t>
            </w:r>
          </w:p>
        </w:tc>
        <w:tc>
          <w:tcPr>
            <w:tcW w:w="2286" w:type="dxa"/>
            <w:gridSpan w:val="2"/>
            <w:tcBorders>
              <w:top w:val="nil"/>
              <w:left w:val="nil"/>
              <w:bottom w:val="single" w:sz="4" w:space="0" w:color="auto"/>
              <w:right w:val="single" w:sz="4" w:space="0" w:color="auto"/>
            </w:tcBorders>
            <w:hideMark/>
          </w:tcPr>
          <w:p w14:paraId="41D151A4" w14:textId="071EF6C7" w:rsidR="00F779EB" w:rsidRDefault="00F779EB" w:rsidP="00F779EB">
            <w:pPr>
              <w:spacing w:line="254" w:lineRule="auto"/>
              <w:rPr>
                <w:rFonts w:ascii="GHEA Grapalat" w:hAnsi="GHEA Grapalat" w:cs="Calibri"/>
                <w:sz w:val="20"/>
                <w:szCs w:val="20"/>
              </w:rPr>
            </w:pPr>
            <w:r w:rsidRPr="001A5EA0">
              <w:t>Снятие и установка насоса обогревателя</w:t>
            </w:r>
          </w:p>
        </w:tc>
        <w:tc>
          <w:tcPr>
            <w:tcW w:w="709" w:type="dxa"/>
            <w:tcBorders>
              <w:top w:val="nil"/>
              <w:left w:val="nil"/>
              <w:bottom w:val="single" w:sz="4" w:space="0" w:color="auto"/>
              <w:right w:val="single" w:sz="4" w:space="0" w:color="auto"/>
            </w:tcBorders>
            <w:hideMark/>
          </w:tcPr>
          <w:p w14:paraId="1635CD75" w14:textId="02476020"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917C2E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2900</w:t>
            </w:r>
          </w:p>
        </w:tc>
        <w:tc>
          <w:tcPr>
            <w:tcW w:w="1418" w:type="dxa"/>
            <w:tcBorders>
              <w:top w:val="nil"/>
              <w:left w:val="nil"/>
              <w:bottom w:val="single" w:sz="4" w:space="0" w:color="auto"/>
              <w:right w:val="single" w:sz="4" w:space="0" w:color="auto"/>
            </w:tcBorders>
            <w:noWrap/>
            <w:vAlign w:val="center"/>
            <w:hideMark/>
          </w:tcPr>
          <w:p w14:paraId="0F9D7A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2900</w:t>
            </w:r>
          </w:p>
        </w:tc>
        <w:tc>
          <w:tcPr>
            <w:tcW w:w="1016" w:type="dxa"/>
            <w:tcBorders>
              <w:top w:val="nil"/>
              <w:left w:val="nil"/>
              <w:bottom w:val="single" w:sz="4" w:space="0" w:color="auto"/>
              <w:right w:val="single" w:sz="4" w:space="0" w:color="auto"/>
            </w:tcBorders>
            <w:noWrap/>
            <w:vAlign w:val="center"/>
            <w:hideMark/>
          </w:tcPr>
          <w:p w14:paraId="277CE4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2900</w:t>
            </w:r>
          </w:p>
        </w:tc>
        <w:tc>
          <w:tcPr>
            <w:tcW w:w="1418" w:type="dxa"/>
            <w:tcBorders>
              <w:top w:val="nil"/>
              <w:left w:val="nil"/>
              <w:bottom w:val="single" w:sz="4" w:space="0" w:color="auto"/>
              <w:right w:val="single" w:sz="4" w:space="0" w:color="auto"/>
            </w:tcBorders>
            <w:noWrap/>
            <w:vAlign w:val="center"/>
            <w:hideMark/>
          </w:tcPr>
          <w:p w14:paraId="7D5B223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2900</w:t>
            </w:r>
          </w:p>
        </w:tc>
        <w:tc>
          <w:tcPr>
            <w:tcW w:w="1559" w:type="dxa"/>
            <w:tcBorders>
              <w:top w:val="nil"/>
              <w:left w:val="nil"/>
              <w:bottom w:val="single" w:sz="4" w:space="0" w:color="auto"/>
              <w:right w:val="single" w:sz="4" w:space="0" w:color="auto"/>
            </w:tcBorders>
            <w:noWrap/>
            <w:vAlign w:val="center"/>
            <w:hideMark/>
          </w:tcPr>
          <w:p w14:paraId="2C3C874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634168B4" w14:textId="2F732470"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03618C35" w14:textId="5F5AB8AD" w:rsidTr="00F779EB">
        <w:trPr>
          <w:trHeight w:val="720"/>
        </w:trPr>
        <w:tc>
          <w:tcPr>
            <w:tcW w:w="578" w:type="dxa"/>
            <w:tcBorders>
              <w:top w:val="nil"/>
              <w:left w:val="single" w:sz="4" w:space="0" w:color="auto"/>
              <w:bottom w:val="single" w:sz="4" w:space="0" w:color="auto"/>
              <w:right w:val="single" w:sz="4" w:space="0" w:color="auto"/>
            </w:tcBorders>
            <w:noWrap/>
            <w:vAlign w:val="center"/>
            <w:hideMark/>
          </w:tcPr>
          <w:p w14:paraId="69AD215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160</w:t>
            </w:r>
          </w:p>
        </w:tc>
        <w:tc>
          <w:tcPr>
            <w:tcW w:w="2286" w:type="dxa"/>
            <w:gridSpan w:val="2"/>
            <w:tcBorders>
              <w:top w:val="nil"/>
              <w:left w:val="nil"/>
              <w:bottom w:val="single" w:sz="4" w:space="0" w:color="auto"/>
              <w:right w:val="single" w:sz="4" w:space="0" w:color="auto"/>
            </w:tcBorders>
            <w:hideMark/>
          </w:tcPr>
          <w:p w14:paraId="31E58896" w14:textId="4921ED64" w:rsidR="00F779EB" w:rsidRDefault="00F779EB" w:rsidP="00F779EB">
            <w:pPr>
              <w:spacing w:line="254" w:lineRule="auto"/>
              <w:rPr>
                <w:rFonts w:ascii="GHEA Grapalat" w:hAnsi="GHEA Grapalat" w:cs="Calibri"/>
                <w:sz w:val="20"/>
                <w:szCs w:val="20"/>
              </w:rPr>
            </w:pPr>
            <w:r w:rsidRPr="001A5EA0">
              <w:t>Снятие и установка контейнера с влагопоглотителем</w:t>
            </w:r>
          </w:p>
        </w:tc>
        <w:tc>
          <w:tcPr>
            <w:tcW w:w="709" w:type="dxa"/>
            <w:tcBorders>
              <w:top w:val="nil"/>
              <w:left w:val="nil"/>
              <w:bottom w:val="single" w:sz="4" w:space="0" w:color="auto"/>
              <w:right w:val="single" w:sz="4" w:space="0" w:color="auto"/>
            </w:tcBorders>
            <w:hideMark/>
          </w:tcPr>
          <w:p w14:paraId="4DB5A4E1" w14:textId="2563F7C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C83230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noWrap/>
            <w:vAlign w:val="center"/>
            <w:hideMark/>
          </w:tcPr>
          <w:p w14:paraId="5DE3B4D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016" w:type="dxa"/>
            <w:tcBorders>
              <w:top w:val="nil"/>
              <w:left w:val="nil"/>
              <w:bottom w:val="single" w:sz="4" w:space="0" w:color="auto"/>
              <w:right w:val="single" w:sz="4" w:space="0" w:color="auto"/>
            </w:tcBorders>
            <w:noWrap/>
            <w:vAlign w:val="center"/>
            <w:hideMark/>
          </w:tcPr>
          <w:p w14:paraId="039D41C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noWrap/>
            <w:vAlign w:val="center"/>
            <w:hideMark/>
          </w:tcPr>
          <w:p w14:paraId="42F1F09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2500</w:t>
            </w:r>
          </w:p>
        </w:tc>
        <w:tc>
          <w:tcPr>
            <w:tcW w:w="1559" w:type="dxa"/>
            <w:tcBorders>
              <w:top w:val="nil"/>
              <w:left w:val="nil"/>
              <w:bottom w:val="single" w:sz="4" w:space="0" w:color="auto"/>
              <w:right w:val="single" w:sz="4" w:space="0" w:color="auto"/>
            </w:tcBorders>
            <w:noWrap/>
            <w:vAlign w:val="center"/>
            <w:hideMark/>
          </w:tcPr>
          <w:p w14:paraId="56A7EDF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992" w:type="dxa"/>
            <w:tcBorders>
              <w:top w:val="nil"/>
              <w:left w:val="nil"/>
              <w:bottom w:val="single" w:sz="4" w:space="0" w:color="auto"/>
              <w:right w:val="single" w:sz="4" w:space="0" w:color="auto"/>
            </w:tcBorders>
          </w:tcPr>
          <w:p w14:paraId="366BA548" w14:textId="6F49A930"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83D7B5D" w14:textId="5AB08C3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04C6E7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161</w:t>
            </w:r>
          </w:p>
        </w:tc>
        <w:tc>
          <w:tcPr>
            <w:tcW w:w="2286" w:type="dxa"/>
            <w:gridSpan w:val="2"/>
            <w:tcBorders>
              <w:top w:val="nil"/>
              <w:left w:val="nil"/>
              <w:bottom w:val="single" w:sz="4" w:space="0" w:color="auto"/>
              <w:right w:val="single" w:sz="4" w:space="0" w:color="auto"/>
            </w:tcBorders>
            <w:noWrap/>
            <w:hideMark/>
          </w:tcPr>
          <w:p w14:paraId="1F35F72A" w14:textId="5EDB29F3" w:rsidR="00F779EB" w:rsidRDefault="00F779EB" w:rsidP="00F779EB">
            <w:pPr>
              <w:spacing w:line="254" w:lineRule="auto"/>
              <w:rPr>
                <w:rFonts w:ascii="GHEA Grapalat" w:hAnsi="GHEA Grapalat" w:cs="Calibri"/>
                <w:sz w:val="20"/>
                <w:szCs w:val="20"/>
              </w:rPr>
            </w:pPr>
            <w:r w:rsidRPr="001A5EA0">
              <w:t>Снятие и установка стеклоподъемника</w:t>
            </w:r>
          </w:p>
        </w:tc>
        <w:tc>
          <w:tcPr>
            <w:tcW w:w="709" w:type="dxa"/>
            <w:tcBorders>
              <w:top w:val="nil"/>
              <w:left w:val="nil"/>
              <w:bottom w:val="single" w:sz="4" w:space="0" w:color="auto"/>
              <w:right w:val="single" w:sz="4" w:space="0" w:color="auto"/>
            </w:tcBorders>
            <w:hideMark/>
          </w:tcPr>
          <w:p w14:paraId="7457C160" w14:textId="55F4271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65A265C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22275E5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5B5AB0F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414364D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517FA08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42007B71" w14:textId="77EC81BB"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4A1F9FC" w14:textId="278C66E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9B253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162</w:t>
            </w:r>
          </w:p>
        </w:tc>
        <w:tc>
          <w:tcPr>
            <w:tcW w:w="2286" w:type="dxa"/>
            <w:gridSpan w:val="2"/>
            <w:tcBorders>
              <w:top w:val="nil"/>
              <w:left w:val="nil"/>
              <w:bottom w:val="single" w:sz="4" w:space="0" w:color="auto"/>
              <w:right w:val="single" w:sz="4" w:space="0" w:color="auto"/>
            </w:tcBorders>
            <w:noWrap/>
            <w:hideMark/>
          </w:tcPr>
          <w:p w14:paraId="294CC30A" w14:textId="2C38E09F" w:rsidR="00F779EB" w:rsidRDefault="00F779EB" w:rsidP="00F779EB">
            <w:pPr>
              <w:spacing w:line="254" w:lineRule="auto"/>
              <w:rPr>
                <w:rFonts w:ascii="GHEA Grapalat" w:hAnsi="GHEA Grapalat" w:cs="Calibri"/>
                <w:sz w:val="20"/>
                <w:szCs w:val="20"/>
              </w:rPr>
            </w:pPr>
            <w:r w:rsidRPr="001A5EA0">
              <w:t>Установка сигнальной системы</w:t>
            </w:r>
          </w:p>
        </w:tc>
        <w:tc>
          <w:tcPr>
            <w:tcW w:w="709" w:type="dxa"/>
            <w:tcBorders>
              <w:top w:val="nil"/>
              <w:left w:val="nil"/>
              <w:bottom w:val="single" w:sz="4" w:space="0" w:color="auto"/>
              <w:right w:val="single" w:sz="4" w:space="0" w:color="auto"/>
            </w:tcBorders>
            <w:hideMark/>
          </w:tcPr>
          <w:p w14:paraId="00E31DF8" w14:textId="239E3DE4"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2401639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6455C5E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49955F6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0279008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771611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992" w:type="dxa"/>
            <w:tcBorders>
              <w:top w:val="nil"/>
              <w:left w:val="nil"/>
              <w:bottom w:val="single" w:sz="4" w:space="0" w:color="auto"/>
              <w:right w:val="single" w:sz="4" w:space="0" w:color="auto"/>
            </w:tcBorders>
          </w:tcPr>
          <w:p w14:paraId="5053B4DB" w14:textId="4739E755"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14D82AF9" w14:textId="364E1DB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50008A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163</w:t>
            </w:r>
          </w:p>
        </w:tc>
        <w:tc>
          <w:tcPr>
            <w:tcW w:w="2286" w:type="dxa"/>
            <w:gridSpan w:val="2"/>
            <w:tcBorders>
              <w:top w:val="nil"/>
              <w:left w:val="nil"/>
              <w:bottom w:val="single" w:sz="4" w:space="0" w:color="auto"/>
              <w:right w:val="single" w:sz="4" w:space="0" w:color="auto"/>
            </w:tcBorders>
            <w:noWrap/>
            <w:hideMark/>
          </w:tcPr>
          <w:p w14:paraId="1D588274" w14:textId="3CCB3A09" w:rsidR="00F779EB" w:rsidRDefault="00F779EB" w:rsidP="00F779EB">
            <w:pPr>
              <w:spacing w:line="254" w:lineRule="auto"/>
              <w:rPr>
                <w:rFonts w:ascii="GHEA Grapalat" w:hAnsi="GHEA Grapalat" w:cs="Calibri"/>
                <w:sz w:val="20"/>
                <w:szCs w:val="20"/>
              </w:rPr>
            </w:pPr>
            <w:r w:rsidRPr="001A5EA0">
              <w:t>Установка магнитолы</w:t>
            </w:r>
          </w:p>
        </w:tc>
        <w:tc>
          <w:tcPr>
            <w:tcW w:w="709" w:type="dxa"/>
            <w:tcBorders>
              <w:top w:val="nil"/>
              <w:left w:val="nil"/>
              <w:bottom w:val="single" w:sz="4" w:space="0" w:color="auto"/>
              <w:right w:val="single" w:sz="4" w:space="0" w:color="auto"/>
            </w:tcBorders>
            <w:hideMark/>
          </w:tcPr>
          <w:p w14:paraId="67914DD1" w14:textId="4022ECE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C63352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14FBC88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1A49B4D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18AAAFD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67286C8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6DD69506" w14:textId="136C8039"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6728B1D6" w14:textId="5C1FF31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3F541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164</w:t>
            </w:r>
          </w:p>
        </w:tc>
        <w:tc>
          <w:tcPr>
            <w:tcW w:w="2286" w:type="dxa"/>
            <w:gridSpan w:val="2"/>
            <w:tcBorders>
              <w:top w:val="nil"/>
              <w:left w:val="nil"/>
              <w:bottom w:val="single" w:sz="4" w:space="0" w:color="auto"/>
              <w:right w:val="single" w:sz="4" w:space="0" w:color="auto"/>
            </w:tcBorders>
            <w:noWrap/>
            <w:hideMark/>
          </w:tcPr>
          <w:p w14:paraId="32D39BA5" w14:textId="14CF64A0" w:rsidR="00F779EB" w:rsidRDefault="00F779EB" w:rsidP="00F779EB">
            <w:pPr>
              <w:spacing w:line="254" w:lineRule="auto"/>
              <w:rPr>
                <w:rFonts w:ascii="GHEA Grapalat" w:hAnsi="GHEA Grapalat" w:cs="Calibri"/>
                <w:sz w:val="20"/>
                <w:szCs w:val="20"/>
              </w:rPr>
            </w:pPr>
            <w:r w:rsidRPr="001A5EA0">
              <w:t>Снятие и установка топливных проводов</w:t>
            </w:r>
          </w:p>
        </w:tc>
        <w:tc>
          <w:tcPr>
            <w:tcW w:w="709" w:type="dxa"/>
            <w:tcBorders>
              <w:top w:val="nil"/>
              <w:left w:val="nil"/>
              <w:bottom w:val="single" w:sz="4" w:space="0" w:color="auto"/>
              <w:right w:val="single" w:sz="4" w:space="0" w:color="auto"/>
            </w:tcBorders>
            <w:hideMark/>
          </w:tcPr>
          <w:p w14:paraId="7B06D969" w14:textId="6EB70268"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0CF94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46808FA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4D13A00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04EF2CC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w:t>
            </w:r>
          </w:p>
        </w:tc>
        <w:tc>
          <w:tcPr>
            <w:tcW w:w="1559" w:type="dxa"/>
            <w:tcBorders>
              <w:top w:val="nil"/>
              <w:left w:val="nil"/>
              <w:bottom w:val="single" w:sz="4" w:space="0" w:color="auto"/>
              <w:right w:val="single" w:sz="4" w:space="0" w:color="auto"/>
            </w:tcBorders>
            <w:noWrap/>
            <w:vAlign w:val="center"/>
            <w:hideMark/>
          </w:tcPr>
          <w:p w14:paraId="66946D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992" w:type="dxa"/>
            <w:tcBorders>
              <w:top w:val="nil"/>
              <w:left w:val="nil"/>
              <w:bottom w:val="single" w:sz="4" w:space="0" w:color="auto"/>
              <w:right w:val="single" w:sz="4" w:space="0" w:color="auto"/>
            </w:tcBorders>
          </w:tcPr>
          <w:p w14:paraId="50BD0F52" w14:textId="447FC41A"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44DAF87" w14:textId="00019A74" w:rsidTr="00F779EB">
        <w:trPr>
          <w:trHeight w:val="660"/>
        </w:trPr>
        <w:tc>
          <w:tcPr>
            <w:tcW w:w="578" w:type="dxa"/>
            <w:tcBorders>
              <w:top w:val="nil"/>
              <w:left w:val="single" w:sz="4" w:space="0" w:color="auto"/>
              <w:bottom w:val="single" w:sz="4" w:space="0" w:color="auto"/>
              <w:right w:val="single" w:sz="4" w:space="0" w:color="auto"/>
            </w:tcBorders>
            <w:noWrap/>
            <w:vAlign w:val="center"/>
            <w:hideMark/>
          </w:tcPr>
          <w:p w14:paraId="1F3B535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165</w:t>
            </w:r>
          </w:p>
        </w:tc>
        <w:tc>
          <w:tcPr>
            <w:tcW w:w="2286" w:type="dxa"/>
            <w:gridSpan w:val="2"/>
            <w:tcBorders>
              <w:top w:val="nil"/>
              <w:left w:val="nil"/>
              <w:bottom w:val="single" w:sz="4" w:space="0" w:color="auto"/>
              <w:right w:val="single" w:sz="4" w:space="0" w:color="auto"/>
            </w:tcBorders>
            <w:hideMark/>
          </w:tcPr>
          <w:p w14:paraId="41F8AFA2" w14:textId="79583C68" w:rsidR="00F779EB" w:rsidRDefault="00F779EB" w:rsidP="00F779EB">
            <w:pPr>
              <w:spacing w:line="254" w:lineRule="auto"/>
              <w:rPr>
                <w:rFonts w:ascii="GHEA Grapalat" w:hAnsi="GHEA Grapalat" w:cs="Calibri"/>
                <w:sz w:val="20"/>
                <w:szCs w:val="20"/>
              </w:rPr>
            </w:pPr>
            <w:r w:rsidRPr="001A5EA0">
              <w:t>Фундамент электричества/проводов. снятие и установка связки</w:t>
            </w:r>
          </w:p>
        </w:tc>
        <w:tc>
          <w:tcPr>
            <w:tcW w:w="709" w:type="dxa"/>
            <w:tcBorders>
              <w:top w:val="nil"/>
              <w:left w:val="nil"/>
              <w:bottom w:val="single" w:sz="4" w:space="0" w:color="auto"/>
              <w:right w:val="single" w:sz="4" w:space="0" w:color="auto"/>
            </w:tcBorders>
            <w:hideMark/>
          </w:tcPr>
          <w:p w14:paraId="7C76A5D3" w14:textId="3A19D117"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6EC496E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418" w:type="dxa"/>
            <w:tcBorders>
              <w:top w:val="nil"/>
              <w:left w:val="nil"/>
              <w:bottom w:val="single" w:sz="4" w:space="0" w:color="auto"/>
              <w:right w:val="single" w:sz="4" w:space="0" w:color="auto"/>
            </w:tcBorders>
            <w:noWrap/>
            <w:vAlign w:val="center"/>
            <w:hideMark/>
          </w:tcPr>
          <w:p w14:paraId="06DDCA2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016" w:type="dxa"/>
            <w:tcBorders>
              <w:top w:val="nil"/>
              <w:left w:val="nil"/>
              <w:bottom w:val="single" w:sz="4" w:space="0" w:color="auto"/>
              <w:right w:val="single" w:sz="4" w:space="0" w:color="auto"/>
            </w:tcBorders>
            <w:noWrap/>
            <w:vAlign w:val="center"/>
            <w:hideMark/>
          </w:tcPr>
          <w:p w14:paraId="05A0F07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418" w:type="dxa"/>
            <w:tcBorders>
              <w:top w:val="nil"/>
              <w:left w:val="nil"/>
              <w:bottom w:val="single" w:sz="4" w:space="0" w:color="auto"/>
              <w:right w:val="single" w:sz="4" w:space="0" w:color="auto"/>
            </w:tcBorders>
            <w:noWrap/>
            <w:vAlign w:val="center"/>
            <w:hideMark/>
          </w:tcPr>
          <w:p w14:paraId="0A36DFB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7630AC4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35000</w:t>
            </w:r>
          </w:p>
        </w:tc>
        <w:tc>
          <w:tcPr>
            <w:tcW w:w="992" w:type="dxa"/>
            <w:tcBorders>
              <w:top w:val="nil"/>
              <w:left w:val="nil"/>
              <w:bottom w:val="single" w:sz="4" w:space="0" w:color="auto"/>
              <w:right w:val="single" w:sz="4" w:space="0" w:color="auto"/>
            </w:tcBorders>
          </w:tcPr>
          <w:p w14:paraId="588F0990" w14:textId="7492F887"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41041C69" w14:textId="026EC6B7" w:rsidTr="00F779EB">
        <w:trPr>
          <w:trHeight w:val="720"/>
        </w:trPr>
        <w:tc>
          <w:tcPr>
            <w:tcW w:w="578" w:type="dxa"/>
            <w:tcBorders>
              <w:top w:val="nil"/>
              <w:left w:val="single" w:sz="4" w:space="0" w:color="auto"/>
              <w:bottom w:val="single" w:sz="4" w:space="0" w:color="auto"/>
              <w:right w:val="single" w:sz="4" w:space="0" w:color="auto"/>
            </w:tcBorders>
            <w:noWrap/>
            <w:vAlign w:val="center"/>
            <w:hideMark/>
          </w:tcPr>
          <w:p w14:paraId="7353AD9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166</w:t>
            </w:r>
          </w:p>
        </w:tc>
        <w:tc>
          <w:tcPr>
            <w:tcW w:w="2286" w:type="dxa"/>
            <w:gridSpan w:val="2"/>
            <w:tcBorders>
              <w:top w:val="nil"/>
              <w:left w:val="nil"/>
              <w:bottom w:val="single" w:sz="4" w:space="0" w:color="auto"/>
              <w:right w:val="single" w:sz="4" w:space="0" w:color="auto"/>
            </w:tcBorders>
            <w:hideMark/>
          </w:tcPr>
          <w:p w14:paraId="6C36D0F1" w14:textId="60545D28" w:rsidR="00F779EB" w:rsidRDefault="00F779EB" w:rsidP="00F779EB">
            <w:pPr>
              <w:spacing w:line="254" w:lineRule="auto"/>
              <w:rPr>
                <w:rFonts w:ascii="GHEA Grapalat" w:hAnsi="GHEA Grapalat" w:cs="Calibri"/>
                <w:sz w:val="20"/>
                <w:szCs w:val="20"/>
              </w:rPr>
            </w:pPr>
            <w:r w:rsidRPr="001A5EA0">
              <w:t>Снятие и установка второго жгута проводов</w:t>
            </w:r>
          </w:p>
        </w:tc>
        <w:tc>
          <w:tcPr>
            <w:tcW w:w="709" w:type="dxa"/>
            <w:tcBorders>
              <w:top w:val="nil"/>
              <w:left w:val="nil"/>
              <w:bottom w:val="single" w:sz="4" w:space="0" w:color="auto"/>
              <w:right w:val="single" w:sz="4" w:space="0" w:color="auto"/>
            </w:tcBorders>
            <w:hideMark/>
          </w:tcPr>
          <w:p w14:paraId="0DFAA72A" w14:textId="74D7A77E"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63EBA23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61BBEFE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01EF40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528717F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559" w:type="dxa"/>
            <w:tcBorders>
              <w:top w:val="nil"/>
              <w:left w:val="nil"/>
              <w:bottom w:val="single" w:sz="4" w:space="0" w:color="auto"/>
              <w:right w:val="single" w:sz="4" w:space="0" w:color="auto"/>
            </w:tcBorders>
            <w:noWrap/>
            <w:vAlign w:val="center"/>
            <w:hideMark/>
          </w:tcPr>
          <w:p w14:paraId="23B0644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6EC9FCF2" w14:textId="45554023"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49CEC2FA" w14:textId="55F9BF0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5C2C4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167</w:t>
            </w:r>
          </w:p>
        </w:tc>
        <w:tc>
          <w:tcPr>
            <w:tcW w:w="2286" w:type="dxa"/>
            <w:gridSpan w:val="2"/>
            <w:tcBorders>
              <w:top w:val="nil"/>
              <w:left w:val="nil"/>
              <w:bottom w:val="single" w:sz="4" w:space="0" w:color="auto"/>
              <w:right w:val="single" w:sz="4" w:space="0" w:color="auto"/>
            </w:tcBorders>
            <w:noWrap/>
            <w:hideMark/>
          </w:tcPr>
          <w:p w14:paraId="2BF78DF4" w14:textId="0C061E62" w:rsidR="00F779EB" w:rsidRDefault="00F779EB" w:rsidP="00F779EB">
            <w:pPr>
              <w:spacing w:line="254" w:lineRule="auto"/>
              <w:rPr>
                <w:rFonts w:ascii="GHEA Grapalat" w:hAnsi="GHEA Grapalat" w:cs="Calibri"/>
                <w:sz w:val="20"/>
                <w:szCs w:val="20"/>
              </w:rPr>
            </w:pPr>
            <w:r w:rsidRPr="001A5EA0">
              <w:t xml:space="preserve">Замена </w:t>
            </w:r>
            <w:r w:rsidRPr="001A5EA0">
              <w:lastRenderedPageBreak/>
              <w:t>электрических датчиков</w:t>
            </w:r>
          </w:p>
        </w:tc>
        <w:tc>
          <w:tcPr>
            <w:tcW w:w="709" w:type="dxa"/>
            <w:tcBorders>
              <w:top w:val="nil"/>
              <w:left w:val="nil"/>
              <w:bottom w:val="single" w:sz="4" w:space="0" w:color="auto"/>
              <w:right w:val="single" w:sz="4" w:space="0" w:color="auto"/>
            </w:tcBorders>
            <w:hideMark/>
          </w:tcPr>
          <w:p w14:paraId="530D8E20" w14:textId="3C827350" w:rsidR="00F779EB" w:rsidRDefault="00F779EB" w:rsidP="00F779EB">
            <w:pPr>
              <w:spacing w:line="254" w:lineRule="auto"/>
              <w:jc w:val="center"/>
              <w:rPr>
                <w:rFonts w:ascii="GHEA Grapalat" w:hAnsi="GHEA Grapalat" w:cs="Calibri"/>
                <w:sz w:val="20"/>
                <w:szCs w:val="20"/>
              </w:rPr>
            </w:pPr>
            <w:r w:rsidRPr="00F04550">
              <w:lastRenderedPageBreak/>
              <w:t>шт.</w:t>
            </w:r>
          </w:p>
        </w:tc>
        <w:tc>
          <w:tcPr>
            <w:tcW w:w="1417" w:type="dxa"/>
            <w:tcBorders>
              <w:top w:val="nil"/>
              <w:left w:val="nil"/>
              <w:bottom w:val="single" w:sz="4" w:space="0" w:color="auto"/>
              <w:right w:val="single" w:sz="4" w:space="0" w:color="auto"/>
            </w:tcBorders>
            <w:noWrap/>
            <w:vAlign w:val="center"/>
            <w:hideMark/>
          </w:tcPr>
          <w:p w14:paraId="4A123C3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389CD4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016" w:type="dxa"/>
            <w:tcBorders>
              <w:top w:val="nil"/>
              <w:left w:val="nil"/>
              <w:bottom w:val="single" w:sz="4" w:space="0" w:color="auto"/>
              <w:right w:val="single" w:sz="4" w:space="0" w:color="auto"/>
            </w:tcBorders>
            <w:noWrap/>
            <w:vAlign w:val="center"/>
            <w:hideMark/>
          </w:tcPr>
          <w:p w14:paraId="73953B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3F0D7EF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1559" w:type="dxa"/>
            <w:tcBorders>
              <w:top w:val="nil"/>
              <w:left w:val="nil"/>
              <w:bottom w:val="single" w:sz="4" w:space="0" w:color="auto"/>
              <w:right w:val="single" w:sz="4" w:space="0" w:color="auto"/>
            </w:tcBorders>
            <w:noWrap/>
            <w:vAlign w:val="center"/>
            <w:hideMark/>
          </w:tcPr>
          <w:p w14:paraId="03CC25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3800</w:t>
            </w:r>
          </w:p>
        </w:tc>
        <w:tc>
          <w:tcPr>
            <w:tcW w:w="992" w:type="dxa"/>
            <w:tcBorders>
              <w:top w:val="nil"/>
              <w:left w:val="nil"/>
              <w:bottom w:val="single" w:sz="4" w:space="0" w:color="auto"/>
              <w:right w:val="single" w:sz="4" w:space="0" w:color="auto"/>
            </w:tcBorders>
          </w:tcPr>
          <w:p w14:paraId="6922950F" w14:textId="728A6A8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r w:rsidRPr="00C758EB">
              <w:rPr>
                <w:rFonts w:ascii="GHEA Grapalat" w:hAnsi="GHEA Grapalat" w:cs="Calibri"/>
                <w:sz w:val="20"/>
                <w:szCs w:val="20"/>
                <w:highlight w:val="black"/>
                <w:lang w:val="hy-AM"/>
              </w:rPr>
              <w:lastRenderedPageBreak/>
              <w:t>+</w:t>
            </w:r>
          </w:p>
        </w:tc>
      </w:tr>
      <w:tr w:rsidR="00F779EB" w14:paraId="73CF8C24" w14:textId="6EBD43A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C1ADC3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168</w:t>
            </w:r>
          </w:p>
        </w:tc>
        <w:tc>
          <w:tcPr>
            <w:tcW w:w="2286" w:type="dxa"/>
            <w:gridSpan w:val="2"/>
            <w:tcBorders>
              <w:top w:val="nil"/>
              <w:left w:val="nil"/>
              <w:bottom w:val="single" w:sz="4" w:space="0" w:color="auto"/>
              <w:right w:val="single" w:sz="4" w:space="0" w:color="auto"/>
            </w:tcBorders>
            <w:noWrap/>
            <w:hideMark/>
          </w:tcPr>
          <w:p w14:paraId="4D7E28CE" w14:textId="5DB09E87" w:rsidR="00F779EB" w:rsidRDefault="00F779EB" w:rsidP="00F779EB">
            <w:pPr>
              <w:spacing w:line="254" w:lineRule="auto"/>
              <w:rPr>
                <w:rFonts w:ascii="GHEA Grapalat" w:hAnsi="GHEA Grapalat" w:cs="Calibri"/>
                <w:sz w:val="20"/>
                <w:szCs w:val="20"/>
              </w:rPr>
            </w:pPr>
            <w:r w:rsidRPr="001A5EA0">
              <w:t>Замена электрических выключателей</w:t>
            </w:r>
          </w:p>
        </w:tc>
        <w:tc>
          <w:tcPr>
            <w:tcW w:w="709" w:type="dxa"/>
            <w:tcBorders>
              <w:top w:val="nil"/>
              <w:left w:val="nil"/>
              <w:bottom w:val="single" w:sz="4" w:space="0" w:color="auto"/>
              <w:right w:val="single" w:sz="4" w:space="0" w:color="auto"/>
            </w:tcBorders>
            <w:hideMark/>
          </w:tcPr>
          <w:p w14:paraId="7BF03AFA" w14:textId="3DF0FF42"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A13885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6A629E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016" w:type="dxa"/>
            <w:tcBorders>
              <w:top w:val="nil"/>
              <w:left w:val="nil"/>
              <w:bottom w:val="single" w:sz="4" w:space="0" w:color="auto"/>
              <w:right w:val="single" w:sz="4" w:space="0" w:color="auto"/>
            </w:tcBorders>
            <w:noWrap/>
            <w:vAlign w:val="center"/>
            <w:hideMark/>
          </w:tcPr>
          <w:p w14:paraId="645A974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026B9AA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7519A4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3400</w:t>
            </w:r>
          </w:p>
        </w:tc>
        <w:tc>
          <w:tcPr>
            <w:tcW w:w="992" w:type="dxa"/>
            <w:tcBorders>
              <w:top w:val="nil"/>
              <w:left w:val="nil"/>
              <w:bottom w:val="single" w:sz="4" w:space="0" w:color="auto"/>
              <w:right w:val="single" w:sz="4" w:space="0" w:color="auto"/>
            </w:tcBorders>
          </w:tcPr>
          <w:p w14:paraId="6DD94A63" w14:textId="4325F238"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61FD55C8" w14:textId="4407A76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C4025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169</w:t>
            </w:r>
          </w:p>
        </w:tc>
        <w:tc>
          <w:tcPr>
            <w:tcW w:w="2286" w:type="dxa"/>
            <w:gridSpan w:val="2"/>
            <w:tcBorders>
              <w:top w:val="nil"/>
              <w:left w:val="nil"/>
              <w:bottom w:val="single" w:sz="4" w:space="0" w:color="auto"/>
              <w:right w:val="single" w:sz="4" w:space="0" w:color="auto"/>
            </w:tcBorders>
            <w:noWrap/>
            <w:hideMark/>
          </w:tcPr>
          <w:p w14:paraId="43E22945" w14:textId="389EFDB1" w:rsidR="00F779EB" w:rsidRDefault="00F779EB" w:rsidP="00F779EB">
            <w:pPr>
              <w:spacing w:line="254" w:lineRule="auto"/>
              <w:rPr>
                <w:rFonts w:ascii="GHEA Grapalat" w:hAnsi="GHEA Grapalat" w:cs="Calibri"/>
                <w:sz w:val="20"/>
                <w:szCs w:val="20"/>
              </w:rPr>
            </w:pPr>
            <w:r w:rsidRPr="001A5EA0">
              <w:t>Регулировка фонариков</w:t>
            </w:r>
          </w:p>
        </w:tc>
        <w:tc>
          <w:tcPr>
            <w:tcW w:w="709" w:type="dxa"/>
            <w:tcBorders>
              <w:top w:val="nil"/>
              <w:left w:val="nil"/>
              <w:bottom w:val="single" w:sz="4" w:space="0" w:color="auto"/>
              <w:right w:val="single" w:sz="4" w:space="0" w:color="auto"/>
            </w:tcBorders>
            <w:hideMark/>
          </w:tcPr>
          <w:p w14:paraId="5656233E" w14:textId="2298FC5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192DFE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AA5A89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0040AD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4C4248C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w:t>
            </w:r>
          </w:p>
        </w:tc>
        <w:tc>
          <w:tcPr>
            <w:tcW w:w="1559" w:type="dxa"/>
            <w:tcBorders>
              <w:top w:val="nil"/>
              <w:left w:val="nil"/>
              <w:bottom w:val="single" w:sz="4" w:space="0" w:color="auto"/>
              <w:right w:val="single" w:sz="4" w:space="0" w:color="auto"/>
            </w:tcBorders>
            <w:noWrap/>
            <w:vAlign w:val="center"/>
            <w:hideMark/>
          </w:tcPr>
          <w:p w14:paraId="25EF22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992" w:type="dxa"/>
            <w:tcBorders>
              <w:top w:val="nil"/>
              <w:left w:val="nil"/>
              <w:bottom w:val="single" w:sz="4" w:space="0" w:color="auto"/>
              <w:right w:val="single" w:sz="4" w:space="0" w:color="auto"/>
            </w:tcBorders>
          </w:tcPr>
          <w:p w14:paraId="74AD3855" w14:textId="21CA3047"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DCADD75" w14:textId="34571E0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ED0B4E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170</w:t>
            </w:r>
          </w:p>
        </w:tc>
        <w:tc>
          <w:tcPr>
            <w:tcW w:w="2286" w:type="dxa"/>
            <w:gridSpan w:val="2"/>
            <w:tcBorders>
              <w:top w:val="nil"/>
              <w:left w:val="nil"/>
              <w:bottom w:val="single" w:sz="4" w:space="0" w:color="auto"/>
              <w:right w:val="single" w:sz="4" w:space="0" w:color="auto"/>
            </w:tcBorders>
            <w:noWrap/>
            <w:hideMark/>
          </w:tcPr>
          <w:p w14:paraId="37B97E5A" w14:textId="69579A95" w:rsidR="00F779EB" w:rsidRDefault="00F779EB" w:rsidP="00F779EB">
            <w:pPr>
              <w:spacing w:line="254" w:lineRule="auto"/>
              <w:rPr>
                <w:rFonts w:ascii="GHEA Grapalat" w:hAnsi="GHEA Grapalat" w:cs="Calibri"/>
                <w:sz w:val="20"/>
                <w:szCs w:val="20"/>
              </w:rPr>
            </w:pPr>
            <w:r w:rsidRPr="001A5EA0">
              <w:t>Замена наковальни горелки</w:t>
            </w:r>
          </w:p>
        </w:tc>
        <w:tc>
          <w:tcPr>
            <w:tcW w:w="709" w:type="dxa"/>
            <w:tcBorders>
              <w:top w:val="nil"/>
              <w:left w:val="nil"/>
              <w:bottom w:val="single" w:sz="4" w:space="0" w:color="auto"/>
              <w:right w:val="single" w:sz="4" w:space="0" w:color="auto"/>
            </w:tcBorders>
            <w:hideMark/>
          </w:tcPr>
          <w:p w14:paraId="62311A82" w14:textId="0237F30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0D2E8F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063EEE6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374C5CC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0791029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1559" w:type="dxa"/>
            <w:tcBorders>
              <w:top w:val="nil"/>
              <w:left w:val="nil"/>
              <w:bottom w:val="single" w:sz="4" w:space="0" w:color="auto"/>
              <w:right w:val="single" w:sz="4" w:space="0" w:color="auto"/>
            </w:tcBorders>
            <w:noWrap/>
            <w:vAlign w:val="center"/>
            <w:hideMark/>
          </w:tcPr>
          <w:p w14:paraId="611CED5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3800</w:t>
            </w:r>
          </w:p>
        </w:tc>
        <w:tc>
          <w:tcPr>
            <w:tcW w:w="992" w:type="dxa"/>
            <w:tcBorders>
              <w:top w:val="nil"/>
              <w:left w:val="nil"/>
              <w:bottom w:val="single" w:sz="4" w:space="0" w:color="auto"/>
              <w:right w:val="single" w:sz="4" w:space="0" w:color="auto"/>
            </w:tcBorders>
          </w:tcPr>
          <w:p w14:paraId="0D26A910" w14:textId="64AAD6C7"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EAC3047" w14:textId="1F30941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A9E8EB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171</w:t>
            </w:r>
          </w:p>
        </w:tc>
        <w:tc>
          <w:tcPr>
            <w:tcW w:w="2286" w:type="dxa"/>
            <w:gridSpan w:val="2"/>
            <w:tcBorders>
              <w:top w:val="nil"/>
              <w:left w:val="nil"/>
              <w:bottom w:val="single" w:sz="4" w:space="0" w:color="auto"/>
              <w:right w:val="single" w:sz="4" w:space="0" w:color="auto"/>
            </w:tcBorders>
            <w:noWrap/>
            <w:hideMark/>
          </w:tcPr>
          <w:p w14:paraId="0FD6120C" w14:textId="7E009B20" w:rsidR="00F779EB" w:rsidRDefault="00F779EB" w:rsidP="00F779EB">
            <w:pPr>
              <w:spacing w:line="254" w:lineRule="auto"/>
              <w:rPr>
                <w:rFonts w:ascii="GHEA Grapalat" w:hAnsi="GHEA Grapalat" w:cs="Calibri"/>
                <w:sz w:val="20"/>
                <w:szCs w:val="20"/>
              </w:rPr>
            </w:pPr>
            <w:r w:rsidRPr="001A5EA0">
              <w:t>Замена свечей зажигания</w:t>
            </w:r>
          </w:p>
        </w:tc>
        <w:tc>
          <w:tcPr>
            <w:tcW w:w="709" w:type="dxa"/>
            <w:tcBorders>
              <w:top w:val="nil"/>
              <w:left w:val="nil"/>
              <w:bottom w:val="single" w:sz="4" w:space="0" w:color="auto"/>
              <w:right w:val="single" w:sz="4" w:space="0" w:color="auto"/>
            </w:tcBorders>
            <w:hideMark/>
          </w:tcPr>
          <w:p w14:paraId="227F0ABD" w14:textId="66F4B541"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ECBA6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5CD3A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0D4D5F4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2700</w:t>
            </w:r>
          </w:p>
        </w:tc>
        <w:tc>
          <w:tcPr>
            <w:tcW w:w="1418" w:type="dxa"/>
            <w:tcBorders>
              <w:top w:val="nil"/>
              <w:left w:val="nil"/>
              <w:bottom w:val="single" w:sz="4" w:space="0" w:color="auto"/>
              <w:right w:val="single" w:sz="4" w:space="0" w:color="auto"/>
            </w:tcBorders>
            <w:noWrap/>
            <w:vAlign w:val="center"/>
            <w:hideMark/>
          </w:tcPr>
          <w:p w14:paraId="6C4D68B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1559" w:type="dxa"/>
            <w:tcBorders>
              <w:top w:val="nil"/>
              <w:left w:val="nil"/>
              <w:bottom w:val="single" w:sz="4" w:space="0" w:color="auto"/>
              <w:right w:val="single" w:sz="4" w:space="0" w:color="auto"/>
            </w:tcBorders>
            <w:noWrap/>
            <w:vAlign w:val="center"/>
            <w:hideMark/>
          </w:tcPr>
          <w:p w14:paraId="70B6C4E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992" w:type="dxa"/>
            <w:tcBorders>
              <w:top w:val="nil"/>
              <w:left w:val="nil"/>
              <w:bottom w:val="single" w:sz="4" w:space="0" w:color="auto"/>
              <w:right w:val="single" w:sz="4" w:space="0" w:color="auto"/>
            </w:tcBorders>
          </w:tcPr>
          <w:p w14:paraId="25AE28EC" w14:textId="08FE78F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60B8228F" w14:textId="2564B52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EC4D85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172</w:t>
            </w:r>
          </w:p>
        </w:tc>
        <w:tc>
          <w:tcPr>
            <w:tcW w:w="2286" w:type="dxa"/>
            <w:gridSpan w:val="2"/>
            <w:tcBorders>
              <w:top w:val="nil"/>
              <w:left w:val="nil"/>
              <w:bottom w:val="single" w:sz="4" w:space="0" w:color="auto"/>
              <w:right w:val="single" w:sz="4" w:space="0" w:color="auto"/>
            </w:tcBorders>
            <w:noWrap/>
            <w:hideMark/>
          </w:tcPr>
          <w:p w14:paraId="00ACD642" w14:textId="1991757E" w:rsidR="00F779EB" w:rsidRDefault="00F779EB" w:rsidP="00F779EB">
            <w:pPr>
              <w:spacing w:line="254" w:lineRule="auto"/>
              <w:rPr>
                <w:rFonts w:ascii="GHEA Grapalat" w:hAnsi="GHEA Grapalat" w:cs="Calibri"/>
                <w:sz w:val="20"/>
                <w:szCs w:val="20"/>
              </w:rPr>
            </w:pPr>
            <w:r w:rsidRPr="001A5EA0">
              <w:t>Зарядка кондиционера</w:t>
            </w:r>
          </w:p>
        </w:tc>
        <w:tc>
          <w:tcPr>
            <w:tcW w:w="709" w:type="dxa"/>
            <w:tcBorders>
              <w:top w:val="nil"/>
              <w:left w:val="nil"/>
              <w:bottom w:val="single" w:sz="4" w:space="0" w:color="auto"/>
              <w:right w:val="single" w:sz="4" w:space="0" w:color="auto"/>
            </w:tcBorders>
            <w:hideMark/>
          </w:tcPr>
          <w:p w14:paraId="01A44220" w14:textId="5A79E98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1589762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55879CA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4E91D7B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4C0CB72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1EDB5E2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992" w:type="dxa"/>
            <w:tcBorders>
              <w:top w:val="nil"/>
              <w:left w:val="nil"/>
              <w:bottom w:val="single" w:sz="4" w:space="0" w:color="auto"/>
              <w:right w:val="single" w:sz="4" w:space="0" w:color="auto"/>
            </w:tcBorders>
          </w:tcPr>
          <w:p w14:paraId="2386AE0D" w14:textId="2573926B"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6976B71E" w14:textId="00CFFF7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312B5B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173</w:t>
            </w:r>
          </w:p>
        </w:tc>
        <w:tc>
          <w:tcPr>
            <w:tcW w:w="2286" w:type="dxa"/>
            <w:gridSpan w:val="2"/>
            <w:tcBorders>
              <w:top w:val="nil"/>
              <w:left w:val="nil"/>
              <w:bottom w:val="single" w:sz="4" w:space="0" w:color="auto"/>
              <w:right w:val="single" w:sz="4" w:space="0" w:color="auto"/>
            </w:tcBorders>
            <w:noWrap/>
            <w:hideMark/>
          </w:tcPr>
          <w:p w14:paraId="4FD231A7" w14:textId="6ADB3D89" w:rsidR="00F779EB" w:rsidRDefault="00F779EB" w:rsidP="00F779EB">
            <w:pPr>
              <w:spacing w:line="254" w:lineRule="auto"/>
              <w:rPr>
                <w:rFonts w:ascii="GHEA Grapalat" w:hAnsi="GHEA Grapalat" w:cs="Calibri"/>
                <w:sz w:val="20"/>
                <w:szCs w:val="20"/>
              </w:rPr>
            </w:pPr>
            <w:r w:rsidRPr="001A5EA0">
              <w:t>Снятие и установка компрессора кондиционера</w:t>
            </w:r>
          </w:p>
        </w:tc>
        <w:tc>
          <w:tcPr>
            <w:tcW w:w="709" w:type="dxa"/>
            <w:tcBorders>
              <w:top w:val="nil"/>
              <w:left w:val="nil"/>
              <w:bottom w:val="single" w:sz="4" w:space="0" w:color="auto"/>
              <w:right w:val="single" w:sz="4" w:space="0" w:color="auto"/>
            </w:tcBorders>
            <w:hideMark/>
          </w:tcPr>
          <w:p w14:paraId="4DC7BD64" w14:textId="55269B99"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2B98A7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418" w:type="dxa"/>
            <w:tcBorders>
              <w:top w:val="nil"/>
              <w:left w:val="nil"/>
              <w:bottom w:val="single" w:sz="4" w:space="0" w:color="auto"/>
              <w:right w:val="single" w:sz="4" w:space="0" w:color="auto"/>
            </w:tcBorders>
            <w:noWrap/>
            <w:vAlign w:val="center"/>
            <w:hideMark/>
          </w:tcPr>
          <w:p w14:paraId="230272C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016" w:type="dxa"/>
            <w:tcBorders>
              <w:top w:val="nil"/>
              <w:left w:val="nil"/>
              <w:bottom w:val="single" w:sz="4" w:space="0" w:color="auto"/>
              <w:right w:val="single" w:sz="4" w:space="0" w:color="auto"/>
            </w:tcBorders>
            <w:noWrap/>
            <w:vAlign w:val="center"/>
            <w:hideMark/>
          </w:tcPr>
          <w:p w14:paraId="2FF99A2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418" w:type="dxa"/>
            <w:tcBorders>
              <w:top w:val="nil"/>
              <w:left w:val="nil"/>
              <w:bottom w:val="single" w:sz="4" w:space="0" w:color="auto"/>
              <w:right w:val="single" w:sz="4" w:space="0" w:color="auto"/>
            </w:tcBorders>
            <w:noWrap/>
            <w:vAlign w:val="center"/>
            <w:hideMark/>
          </w:tcPr>
          <w:p w14:paraId="159AB51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6B20EED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992" w:type="dxa"/>
            <w:tcBorders>
              <w:top w:val="nil"/>
              <w:left w:val="nil"/>
              <w:bottom w:val="single" w:sz="4" w:space="0" w:color="auto"/>
              <w:right w:val="single" w:sz="4" w:space="0" w:color="auto"/>
            </w:tcBorders>
          </w:tcPr>
          <w:p w14:paraId="46894549" w14:textId="5DC4E1EB"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545F050B" w14:textId="1B33EA6C" w:rsidTr="00F779EB">
        <w:trPr>
          <w:trHeight w:val="660"/>
        </w:trPr>
        <w:tc>
          <w:tcPr>
            <w:tcW w:w="578" w:type="dxa"/>
            <w:tcBorders>
              <w:top w:val="nil"/>
              <w:left w:val="single" w:sz="4" w:space="0" w:color="auto"/>
              <w:bottom w:val="single" w:sz="4" w:space="0" w:color="auto"/>
              <w:right w:val="single" w:sz="4" w:space="0" w:color="auto"/>
            </w:tcBorders>
            <w:noWrap/>
            <w:vAlign w:val="center"/>
            <w:hideMark/>
          </w:tcPr>
          <w:p w14:paraId="0A5BE90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174</w:t>
            </w:r>
          </w:p>
        </w:tc>
        <w:tc>
          <w:tcPr>
            <w:tcW w:w="2286" w:type="dxa"/>
            <w:gridSpan w:val="2"/>
            <w:tcBorders>
              <w:top w:val="nil"/>
              <w:left w:val="nil"/>
              <w:bottom w:val="single" w:sz="4" w:space="0" w:color="auto"/>
              <w:right w:val="single" w:sz="4" w:space="0" w:color="auto"/>
            </w:tcBorders>
            <w:hideMark/>
          </w:tcPr>
          <w:p w14:paraId="0307269C" w14:textId="3362AB8E" w:rsidR="00F779EB" w:rsidRDefault="00F779EB" w:rsidP="00F779EB">
            <w:pPr>
              <w:spacing w:line="254" w:lineRule="auto"/>
              <w:rPr>
                <w:rFonts w:ascii="GHEA Grapalat" w:hAnsi="GHEA Grapalat" w:cs="Calibri"/>
                <w:sz w:val="20"/>
                <w:szCs w:val="20"/>
              </w:rPr>
            </w:pPr>
            <w:r w:rsidRPr="001A5EA0">
              <w:t>Снятие и установка рычага включения поворотников</w:t>
            </w:r>
          </w:p>
        </w:tc>
        <w:tc>
          <w:tcPr>
            <w:tcW w:w="709" w:type="dxa"/>
            <w:tcBorders>
              <w:top w:val="nil"/>
              <w:left w:val="nil"/>
              <w:bottom w:val="single" w:sz="4" w:space="0" w:color="auto"/>
              <w:right w:val="single" w:sz="4" w:space="0" w:color="auto"/>
            </w:tcBorders>
            <w:hideMark/>
          </w:tcPr>
          <w:p w14:paraId="4460CE37" w14:textId="49284A9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50D3FF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00C3AC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203878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317B6E1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673AC33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31B4FB90" w14:textId="651BE66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791D6D4D" w14:textId="0723A45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C5153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175</w:t>
            </w:r>
          </w:p>
        </w:tc>
        <w:tc>
          <w:tcPr>
            <w:tcW w:w="2286" w:type="dxa"/>
            <w:gridSpan w:val="2"/>
            <w:tcBorders>
              <w:top w:val="nil"/>
              <w:left w:val="nil"/>
              <w:bottom w:val="single" w:sz="4" w:space="0" w:color="auto"/>
              <w:right w:val="single" w:sz="4" w:space="0" w:color="auto"/>
            </w:tcBorders>
            <w:noWrap/>
            <w:hideMark/>
          </w:tcPr>
          <w:p w14:paraId="36FB8EE3" w14:textId="48AE1A7B" w:rsidR="00F779EB" w:rsidRDefault="00F779EB" w:rsidP="00F779EB">
            <w:pPr>
              <w:spacing w:line="254" w:lineRule="auto"/>
              <w:rPr>
                <w:rFonts w:ascii="GHEA Grapalat" w:hAnsi="GHEA Grapalat" w:cs="Calibri"/>
                <w:sz w:val="20"/>
                <w:szCs w:val="20"/>
              </w:rPr>
            </w:pPr>
            <w:r w:rsidRPr="001A5EA0">
              <w:t>Снятие и установка аккумулятора</w:t>
            </w:r>
          </w:p>
        </w:tc>
        <w:tc>
          <w:tcPr>
            <w:tcW w:w="709" w:type="dxa"/>
            <w:tcBorders>
              <w:top w:val="nil"/>
              <w:left w:val="nil"/>
              <w:bottom w:val="single" w:sz="4" w:space="0" w:color="auto"/>
              <w:right w:val="single" w:sz="4" w:space="0" w:color="auto"/>
            </w:tcBorders>
            <w:hideMark/>
          </w:tcPr>
          <w:p w14:paraId="6BA57D11" w14:textId="325F3B8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6BBF6E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33FAD96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3972F8B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0ABC7C7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7BFECD7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7D64A66C" w14:textId="7A633583"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3545CF7E" w14:textId="1951710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8F714C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39E55FED" w14:textId="15AC3652" w:rsidR="00F779EB" w:rsidRDefault="00F779EB" w:rsidP="00F779EB">
            <w:pPr>
              <w:spacing w:line="254" w:lineRule="auto"/>
              <w:jc w:val="center"/>
              <w:rPr>
                <w:rFonts w:ascii="GHEA Grapalat" w:hAnsi="GHEA Grapalat" w:cs="Calibri"/>
                <w:b/>
                <w:bCs/>
                <w:sz w:val="20"/>
                <w:szCs w:val="20"/>
              </w:rPr>
            </w:pPr>
            <w:r w:rsidRPr="00993C4C">
              <w:t>11. Другие услуги</w:t>
            </w:r>
          </w:p>
        </w:tc>
        <w:tc>
          <w:tcPr>
            <w:tcW w:w="709" w:type="dxa"/>
            <w:tcBorders>
              <w:top w:val="nil"/>
              <w:left w:val="nil"/>
              <w:bottom w:val="single" w:sz="4" w:space="0" w:color="auto"/>
              <w:right w:val="single" w:sz="4" w:space="0" w:color="auto"/>
            </w:tcBorders>
            <w:noWrap/>
            <w:hideMark/>
          </w:tcPr>
          <w:p w14:paraId="2F9DD925" w14:textId="57C30F4D" w:rsidR="00F779EB" w:rsidRDefault="00F779EB" w:rsidP="00F779EB">
            <w:pPr>
              <w:spacing w:line="254" w:lineRule="auto"/>
              <w:rPr>
                <w:rFonts w:ascii="GHEA Grapalat" w:hAnsi="GHEA Grapalat" w:cs="Calibri"/>
                <w:color w:val="000000"/>
                <w:sz w:val="20"/>
                <w:szCs w:val="20"/>
              </w:rPr>
            </w:pPr>
            <w:r w:rsidRPr="00F04550">
              <w:t xml:space="preserve"> </w:t>
            </w:r>
          </w:p>
        </w:tc>
        <w:tc>
          <w:tcPr>
            <w:tcW w:w="1417" w:type="dxa"/>
            <w:tcBorders>
              <w:top w:val="nil"/>
              <w:left w:val="nil"/>
              <w:bottom w:val="single" w:sz="4" w:space="0" w:color="auto"/>
              <w:right w:val="single" w:sz="4" w:space="0" w:color="auto"/>
            </w:tcBorders>
            <w:noWrap/>
            <w:vAlign w:val="center"/>
            <w:hideMark/>
          </w:tcPr>
          <w:p w14:paraId="55A0364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E5054A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6ACD8B3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A62044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4D4A44F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6468D8E7" w14:textId="4B08EDF5" w:rsidR="00F779EB" w:rsidRDefault="00F779EB" w:rsidP="00F779EB">
            <w:pPr>
              <w:spacing w:line="254" w:lineRule="auto"/>
              <w:jc w:val="center"/>
              <w:rPr>
                <w:rFonts w:ascii="Calibri" w:hAnsi="Calibri" w:cs="Calibri"/>
                <w:sz w:val="20"/>
                <w:szCs w:val="20"/>
              </w:rPr>
            </w:pPr>
            <w:r w:rsidRPr="00C758EB">
              <w:rPr>
                <w:rFonts w:ascii="GHEA Grapalat" w:hAnsi="GHEA Grapalat" w:cs="Calibri"/>
                <w:sz w:val="20"/>
                <w:szCs w:val="20"/>
                <w:highlight w:val="black"/>
                <w:lang w:val="hy-AM"/>
              </w:rPr>
              <w:t xml:space="preserve">                     +</w:t>
            </w:r>
          </w:p>
        </w:tc>
      </w:tr>
      <w:tr w:rsidR="00F779EB" w14:paraId="7E45B0B3" w14:textId="2555EFD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235DAF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176</w:t>
            </w:r>
          </w:p>
        </w:tc>
        <w:tc>
          <w:tcPr>
            <w:tcW w:w="2286" w:type="dxa"/>
            <w:gridSpan w:val="2"/>
            <w:tcBorders>
              <w:top w:val="nil"/>
              <w:left w:val="nil"/>
              <w:bottom w:val="single" w:sz="4" w:space="0" w:color="auto"/>
              <w:right w:val="single" w:sz="4" w:space="0" w:color="auto"/>
            </w:tcBorders>
            <w:hideMark/>
          </w:tcPr>
          <w:p w14:paraId="771EB096" w14:textId="1AAAD2EE" w:rsidR="00F779EB" w:rsidRDefault="00F779EB" w:rsidP="00F779EB">
            <w:pPr>
              <w:spacing w:line="254" w:lineRule="auto"/>
              <w:rPr>
                <w:rFonts w:ascii="GHEA Grapalat" w:hAnsi="GHEA Grapalat" w:cs="Calibri"/>
                <w:sz w:val="20"/>
                <w:szCs w:val="20"/>
              </w:rPr>
            </w:pPr>
            <w:r w:rsidRPr="00993C4C">
              <w:t>Полировка и покраска кузова автомобиля</w:t>
            </w:r>
          </w:p>
        </w:tc>
        <w:tc>
          <w:tcPr>
            <w:tcW w:w="709" w:type="dxa"/>
            <w:tcBorders>
              <w:top w:val="nil"/>
              <w:left w:val="nil"/>
              <w:bottom w:val="single" w:sz="4" w:space="0" w:color="auto"/>
              <w:right w:val="single" w:sz="4" w:space="0" w:color="auto"/>
            </w:tcBorders>
            <w:hideMark/>
          </w:tcPr>
          <w:p w14:paraId="6F696FC9" w14:textId="2C166532" w:rsidR="00F779EB" w:rsidRDefault="00F779EB" w:rsidP="00F779EB">
            <w:pPr>
              <w:spacing w:line="254" w:lineRule="auto"/>
              <w:jc w:val="center"/>
              <w:rPr>
                <w:rFonts w:ascii="GHEA Grapalat" w:hAnsi="GHEA Grapalat" w:cs="Calibri"/>
                <w:sz w:val="20"/>
                <w:szCs w:val="20"/>
              </w:rPr>
            </w:pPr>
            <w:r w:rsidRPr="00F04550">
              <w:t>кв. дм.</w:t>
            </w:r>
          </w:p>
        </w:tc>
        <w:tc>
          <w:tcPr>
            <w:tcW w:w="1417" w:type="dxa"/>
            <w:tcBorders>
              <w:top w:val="nil"/>
              <w:left w:val="nil"/>
              <w:bottom w:val="single" w:sz="4" w:space="0" w:color="auto"/>
              <w:right w:val="single" w:sz="4" w:space="0" w:color="auto"/>
            </w:tcBorders>
            <w:noWrap/>
            <w:vAlign w:val="center"/>
            <w:hideMark/>
          </w:tcPr>
          <w:p w14:paraId="3AF2779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02E3BD2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75DBF8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12DDF73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1559" w:type="dxa"/>
            <w:tcBorders>
              <w:top w:val="nil"/>
              <w:left w:val="nil"/>
              <w:bottom w:val="single" w:sz="4" w:space="0" w:color="auto"/>
              <w:right w:val="single" w:sz="4" w:space="0" w:color="auto"/>
            </w:tcBorders>
            <w:noWrap/>
            <w:vAlign w:val="center"/>
            <w:hideMark/>
          </w:tcPr>
          <w:p w14:paraId="686178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992" w:type="dxa"/>
            <w:tcBorders>
              <w:top w:val="nil"/>
              <w:left w:val="nil"/>
              <w:bottom w:val="single" w:sz="4" w:space="0" w:color="auto"/>
              <w:right w:val="single" w:sz="4" w:space="0" w:color="auto"/>
            </w:tcBorders>
          </w:tcPr>
          <w:p w14:paraId="6CDE9704" w14:textId="309DA426"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06866274" w14:textId="3254701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298CA4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177</w:t>
            </w:r>
          </w:p>
        </w:tc>
        <w:tc>
          <w:tcPr>
            <w:tcW w:w="2286" w:type="dxa"/>
            <w:gridSpan w:val="2"/>
            <w:tcBorders>
              <w:top w:val="nil"/>
              <w:left w:val="nil"/>
              <w:bottom w:val="single" w:sz="4" w:space="0" w:color="auto"/>
              <w:right w:val="single" w:sz="4" w:space="0" w:color="auto"/>
            </w:tcBorders>
            <w:noWrap/>
            <w:hideMark/>
          </w:tcPr>
          <w:p w14:paraId="4A94B406" w14:textId="6651A17E" w:rsidR="00F779EB" w:rsidRDefault="00F779EB" w:rsidP="00F779EB">
            <w:pPr>
              <w:spacing w:line="254" w:lineRule="auto"/>
              <w:rPr>
                <w:rFonts w:ascii="GHEA Grapalat" w:hAnsi="GHEA Grapalat" w:cs="Calibri"/>
                <w:sz w:val="20"/>
                <w:szCs w:val="20"/>
              </w:rPr>
            </w:pPr>
            <w:r w:rsidRPr="00993C4C">
              <w:t>Снятие и установка колеса</w:t>
            </w:r>
          </w:p>
        </w:tc>
        <w:tc>
          <w:tcPr>
            <w:tcW w:w="709" w:type="dxa"/>
            <w:tcBorders>
              <w:top w:val="nil"/>
              <w:left w:val="nil"/>
              <w:bottom w:val="single" w:sz="4" w:space="0" w:color="auto"/>
              <w:right w:val="single" w:sz="4" w:space="0" w:color="auto"/>
            </w:tcBorders>
            <w:hideMark/>
          </w:tcPr>
          <w:p w14:paraId="45CB26CB" w14:textId="7368ADEB"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shd w:val="clear" w:color="auto" w:fill="FFFFFF"/>
            <w:noWrap/>
            <w:vAlign w:val="center"/>
            <w:hideMark/>
          </w:tcPr>
          <w:p w14:paraId="1D9C00B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04D3D3C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noWrap/>
            <w:vAlign w:val="center"/>
            <w:hideMark/>
          </w:tcPr>
          <w:p w14:paraId="4D6F6F3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4709DA6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559" w:type="dxa"/>
            <w:tcBorders>
              <w:top w:val="nil"/>
              <w:left w:val="nil"/>
              <w:bottom w:val="single" w:sz="4" w:space="0" w:color="auto"/>
              <w:right w:val="single" w:sz="4" w:space="0" w:color="auto"/>
            </w:tcBorders>
            <w:noWrap/>
            <w:vAlign w:val="center"/>
            <w:hideMark/>
          </w:tcPr>
          <w:p w14:paraId="600DA52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w:t>
            </w:r>
          </w:p>
        </w:tc>
        <w:tc>
          <w:tcPr>
            <w:tcW w:w="992" w:type="dxa"/>
            <w:tcBorders>
              <w:top w:val="nil"/>
              <w:left w:val="nil"/>
              <w:bottom w:val="single" w:sz="4" w:space="0" w:color="auto"/>
              <w:right w:val="single" w:sz="4" w:space="0" w:color="auto"/>
            </w:tcBorders>
          </w:tcPr>
          <w:p w14:paraId="6C5CCABD" w14:textId="2AAF1EF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3F02996B" w14:textId="3EDAB13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C7BAA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178</w:t>
            </w:r>
          </w:p>
        </w:tc>
        <w:tc>
          <w:tcPr>
            <w:tcW w:w="2286" w:type="dxa"/>
            <w:gridSpan w:val="2"/>
            <w:tcBorders>
              <w:top w:val="nil"/>
              <w:left w:val="nil"/>
              <w:bottom w:val="single" w:sz="4" w:space="0" w:color="auto"/>
              <w:right w:val="single" w:sz="4" w:space="0" w:color="auto"/>
            </w:tcBorders>
            <w:noWrap/>
            <w:hideMark/>
          </w:tcPr>
          <w:p w14:paraId="5F5ADA16" w14:textId="689A8014" w:rsidR="00F779EB" w:rsidRDefault="00F779EB" w:rsidP="00F779EB">
            <w:pPr>
              <w:spacing w:line="254" w:lineRule="auto"/>
              <w:rPr>
                <w:rFonts w:ascii="GHEA Grapalat" w:hAnsi="GHEA Grapalat" w:cs="Calibri"/>
                <w:sz w:val="20"/>
                <w:szCs w:val="20"/>
              </w:rPr>
            </w:pPr>
            <w:r w:rsidRPr="00993C4C">
              <w:t>Разборка и сборка шин</w:t>
            </w:r>
          </w:p>
        </w:tc>
        <w:tc>
          <w:tcPr>
            <w:tcW w:w="709" w:type="dxa"/>
            <w:tcBorders>
              <w:top w:val="nil"/>
              <w:left w:val="nil"/>
              <w:bottom w:val="single" w:sz="4" w:space="0" w:color="auto"/>
              <w:right w:val="single" w:sz="4" w:space="0" w:color="auto"/>
            </w:tcBorders>
            <w:hideMark/>
          </w:tcPr>
          <w:p w14:paraId="3B6D70B5" w14:textId="1963C40D"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089AD1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CC317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13755E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8A9E50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48C4BFE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66CC7A71" w14:textId="1B43EFC8"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302CAE37" w14:textId="4D82327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1C486E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179</w:t>
            </w:r>
          </w:p>
        </w:tc>
        <w:tc>
          <w:tcPr>
            <w:tcW w:w="2286" w:type="dxa"/>
            <w:gridSpan w:val="2"/>
            <w:tcBorders>
              <w:top w:val="nil"/>
              <w:left w:val="nil"/>
              <w:bottom w:val="single" w:sz="4" w:space="0" w:color="auto"/>
              <w:right w:val="single" w:sz="4" w:space="0" w:color="auto"/>
            </w:tcBorders>
            <w:noWrap/>
            <w:hideMark/>
          </w:tcPr>
          <w:p w14:paraId="4B78D889" w14:textId="7F46CAE7" w:rsidR="00F779EB" w:rsidRDefault="00F779EB" w:rsidP="00F779EB">
            <w:pPr>
              <w:spacing w:line="254" w:lineRule="auto"/>
              <w:rPr>
                <w:rFonts w:ascii="GHEA Grapalat" w:hAnsi="GHEA Grapalat" w:cs="Calibri"/>
                <w:sz w:val="20"/>
                <w:szCs w:val="20"/>
              </w:rPr>
            </w:pPr>
            <w:r w:rsidRPr="00993C4C">
              <w:t>Балансировка колес</w:t>
            </w:r>
          </w:p>
        </w:tc>
        <w:tc>
          <w:tcPr>
            <w:tcW w:w="709" w:type="dxa"/>
            <w:tcBorders>
              <w:top w:val="nil"/>
              <w:left w:val="nil"/>
              <w:bottom w:val="single" w:sz="4" w:space="0" w:color="auto"/>
              <w:right w:val="single" w:sz="4" w:space="0" w:color="auto"/>
            </w:tcBorders>
            <w:hideMark/>
          </w:tcPr>
          <w:p w14:paraId="7617E093" w14:textId="7207A62F"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0D0F5B5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212F0C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24F65E6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A8F62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09B998E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16D7E5C4" w14:textId="18527D6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6B017560" w14:textId="7396497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D243F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w:t>
            </w:r>
          </w:p>
        </w:tc>
        <w:tc>
          <w:tcPr>
            <w:tcW w:w="2286" w:type="dxa"/>
            <w:gridSpan w:val="2"/>
            <w:tcBorders>
              <w:top w:val="nil"/>
              <w:left w:val="nil"/>
              <w:bottom w:val="single" w:sz="4" w:space="0" w:color="auto"/>
              <w:right w:val="single" w:sz="4" w:space="0" w:color="auto"/>
            </w:tcBorders>
            <w:noWrap/>
            <w:hideMark/>
          </w:tcPr>
          <w:p w14:paraId="32B67AE3" w14:textId="7534EF3F" w:rsidR="00F779EB" w:rsidRDefault="00F779EB" w:rsidP="00F779EB">
            <w:pPr>
              <w:spacing w:line="254" w:lineRule="auto"/>
              <w:rPr>
                <w:rFonts w:ascii="GHEA Grapalat" w:hAnsi="GHEA Grapalat" w:cs="Calibri"/>
                <w:sz w:val="20"/>
                <w:szCs w:val="20"/>
              </w:rPr>
            </w:pPr>
            <w:r w:rsidRPr="00993C4C">
              <w:t>Снятие и установка скамейки</w:t>
            </w:r>
          </w:p>
        </w:tc>
        <w:tc>
          <w:tcPr>
            <w:tcW w:w="709" w:type="dxa"/>
            <w:tcBorders>
              <w:top w:val="nil"/>
              <w:left w:val="nil"/>
              <w:bottom w:val="single" w:sz="4" w:space="0" w:color="auto"/>
              <w:right w:val="single" w:sz="4" w:space="0" w:color="auto"/>
            </w:tcBorders>
            <w:hideMark/>
          </w:tcPr>
          <w:p w14:paraId="1D952AFD" w14:textId="710CBBEC"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7E9EDB3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2F4BB1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05F3DEE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77BA24E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1559" w:type="dxa"/>
            <w:tcBorders>
              <w:top w:val="nil"/>
              <w:left w:val="nil"/>
              <w:bottom w:val="single" w:sz="4" w:space="0" w:color="auto"/>
              <w:right w:val="single" w:sz="4" w:space="0" w:color="auto"/>
            </w:tcBorders>
            <w:noWrap/>
            <w:vAlign w:val="center"/>
            <w:hideMark/>
          </w:tcPr>
          <w:p w14:paraId="3B273AA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992" w:type="dxa"/>
            <w:tcBorders>
              <w:top w:val="nil"/>
              <w:left w:val="nil"/>
              <w:bottom w:val="single" w:sz="4" w:space="0" w:color="auto"/>
              <w:right w:val="single" w:sz="4" w:space="0" w:color="auto"/>
            </w:tcBorders>
          </w:tcPr>
          <w:p w14:paraId="678C91EC" w14:textId="2FA1F000"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694D0C37" w14:textId="16C7002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200CEE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181</w:t>
            </w:r>
          </w:p>
        </w:tc>
        <w:tc>
          <w:tcPr>
            <w:tcW w:w="2286" w:type="dxa"/>
            <w:gridSpan w:val="2"/>
            <w:tcBorders>
              <w:top w:val="nil"/>
              <w:left w:val="nil"/>
              <w:bottom w:val="single" w:sz="4" w:space="0" w:color="auto"/>
              <w:right w:val="single" w:sz="4" w:space="0" w:color="auto"/>
            </w:tcBorders>
            <w:noWrap/>
            <w:hideMark/>
          </w:tcPr>
          <w:p w14:paraId="640D2989" w14:textId="316AAA6A" w:rsidR="00F779EB" w:rsidRDefault="00F779EB" w:rsidP="00F779EB">
            <w:pPr>
              <w:spacing w:line="254" w:lineRule="auto"/>
              <w:rPr>
                <w:rFonts w:ascii="GHEA Grapalat" w:hAnsi="GHEA Grapalat" w:cs="Calibri"/>
                <w:sz w:val="20"/>
                <w:szCs w:val="20"/>
              </w:rPr>
            </w:pPr>
            <w:r w:rsidRPr="00993C4C">
              <w:t>Снятие и установка троса крышки</w:t>
            </w:r>
          </w:p>
        </w:tc>
        <w:tc>
          <w:tcPr>
            <w:tcW w:w="709" w:type="dxa"/>
            <w:tcBorders>
              <w:top w:val="nil"/>
              <w:left w:val="nil"/>
              <w:bottom w:val="single" w:sz="4" w:space="0" w:color="auto"/>
              <w:right w:val="single" w:sz="4" w:space="0" w:color="auto"/>
            </w:tcBorders>
            <w:hideMark/>
          </w:tcPr>
          <w:p w14:paraId="67FF5584" w14:textId="54B026C3"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4980A69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678479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1016" w:type="dxa"/>
            <w:tcBorders>
              <w:top w:val="nil"/>
              <w:left w:val="nil"/>
              <w:bottom w:val="single" w:sz="4" w:space="0" w:color="auto"/>
              <w:right w:val="single" w:sz="4" w:space="0" w:color="auto"/>
            </w:tcBorders>
            <w:noWrap/>
            <w:vAlign w:val="center"/>
            <w:hideMark/>
          </w:tcPr>
          <w:p w14:paraId="6039D4F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25AD227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w:t>
            </w:r>
          </w:p>
        </w:tc>
        <w:tc>
          <w:tcPr>
            <w:tcW w:w="1559" w:type="dxa"/>
            <w:tcBorders>
              <w:top w:val="nil"/>
              <w:left w:val="nil"/>
              <w:bottom w:val="single" w:sz="4" w:space="0" w:color="auto"/>
              <w:right w:val="single" w:sz="4" w:space="0" w:color="auto"/>
            </w:tcBorders>
            <w:noWrap/>
            <w:vAlign w:val="center"/>
            <w:hideMark/>
          </w:tcPr>
          <w:p w14:paraId="7E10E5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992" w:type="dxa"/>
            <w:tcBorders>
              <w:top w:val="nil"/>
              <w:left w:val="nil"/>
              <w:bottom w:val="single" w:sz="4" w:space="0" w:color="auto"/>
              <w:right w:val="single" w:sz="4" w:space="0" w:color="auto"/>
            </w:tcBorders>
          </w:tcPr>
          <w:p w14:paraId="6B5D7D7B" w14:textId="7280F515"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03F6313F" w14:textId="7CA3C30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BDA87E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182</w:t>
            </w:r>
          </w:p>
        </w:tc>
        <w:tc>
          <w:tcPr>
            <w:tcW w:w="2286" w:type="dxa"/>
            <w:gridSpan w:val="2"/>
            <w:tcBorders>
              <w:top w:val="nil"/>
              <w:left w:val="nil"/>
              <w:bottom w:val="single" w:sz="4" w:space="0" w:color="auto"/>
              <w:right w:val="single" w:sz="4" w:space="0" w:color="auto"/>
            </w:tcBorders>
            <w:noWrap/>
            <w:hideMark/>
          </w:tcPr>
          <w:p w14:paraId="199C6E4E" w14:textId="17D12F3E" w:rsidR="00F779EB" w:rsidRDefault="00F779EB" w:rsidP="00F779EB">
            <w:pPr>
              <w:spacing w:line="254" w:lineRule="auto"/>
              <w:rPr>
                <w:rFonts w:ascii="GHEA Grapalat" w:hAnsi="GHEA Grapalat" w:cs="Calibri"/>
                <w:sz w:val="20"/>
                <w:szCs w:val="20"/>
              </w:rPr>
            </w:pPr>
            <w:r w:rsidRPr="00993C4C">
              <w:t>Снятие и установка лобового стекла</w:t>
            </w:r>
          </w:p>
        </w:tc>
        <w:tc>
          <w:tcPr>
            <w:tcW w:w="709" w:type="dxa"/>
            <w:tcBorders>
              <w:top w:val="nil"/>
              <w:left w:val="nil"/>
              <w:bottom w:val="single" w:sz="4" w:space="0" w:color="auto"/>
              <w:right w:val="single" w:sz="4" w:space="0" w:color="auto"/>
            </w:tcBorders>
            <w:hideMark/>
          </w:tcPr>
          <w:p w14:paraId="21406175" w14:textId="1EB34B26"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DE7850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75E7D20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5971715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7016214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1C0842C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29000</w:t>
            </w:r>
          </w:p>
        </w:tc>
        <w:tc>
          <w:tcPr>
            <w:tcW w:w="992" w:type="dxa"/>
            <w:tcBorders>
              <w:top w:val="nil"/>
              <w:left w:val="nil"/>
              <w:bottom w:val="single" w:sz="4" w:space="0" w:color="auto"/>
              <w:right w:val="single" w:sz="4" w:space="0" w:color="auto"/>
            </w:tcBorders>
          </w:tcPr>
          <w:p w14:paraId="317ED52A" w14:textId="58471299"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5BC19DA3" w14:textId="69C4877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6CC01C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183</w:t>
            </w:r>
          </w:p>
        </w:tc>
        <w:tc>
          <w:tcPr>
            <w:tcW w:w="2286" w:type="dxa"/>
            <w:gridSpan w:val="2"/>
            <w:tcBorders>
              <w:top w:val="nil"/>
              <w:left w:val="nil"/>
              <w:bottom w:val="single" w:sz="4" w:space="0" w:color="auto"/>
              <w:right w:val="single" w:sz="4" w:space="0" w:color="auto"/>
            </w:tcBorders>
            <w:noWrap/>
            <w:hideMark/>
          </w:tcPr>
          <w:p w14:paraId="2B6CD223" w14:textId="6D1BB73A" w:rsidR="00F779EB" w:rsidRDefault="00F779EB" w:rsidP="00F779EB">
            <w:pPr>
              <w:spacing w:line="254" w:lineRule="auto"/>
              <w:rPr>
                <w:rFonts w:ascii="GHEA Grapalat" w:hAnsi="GHEA Grapalat" w:cs="Calibri"/>
                <w:sz w:val="20"/>
                <w:szCs w:val="20"/>
              </w:rPr>
            </w:pPr>
            <w:r w:rsidRPr="00993C4C">
              <w:t>Снятие и установка дверного полотна</w:t>
            </w:r>
          </w:p>
        </w:tc>
        <w:tc>
          <w:tcPr>
            <w:tcW w:w="709" w:type="dxa"/>
            <w:tcBorders>
              <w:top w:val="nil"/>
              <w:left w:val="nil"/>
              <w:bottom w:val="single" w:sz="4" w:space="0" w:color="auto"/>
              <w:right w:val="single" w:sz="4" w:space="0" w:color="auto"/>
            </w:tcBorders>
            <w:hideMark/>
          </w:tcPr>
          <w:p w14:paraId="08C64DF4" w14:textId="1D6CE75A" w:rsidR="00F779EB" w:rsidRDefault="00F779EB" w:rsidP="00F779EB">
            <w:pPr>
              <w:spacing w:line="254" w:lineRule="auto"/>
              <w:jc w:val="center"/>
              <w:rPr>
                <w:rFonts w:ascii="GHEA Grapalat" w:hAnsi="GHEA Grapalat" w:cs="Calibri"/>
                <w:sz w:val="20"/>
                <w:szCs w:val="20"/>
              </w:rPr>
            </w:pPr>
            <w:r w:rsidRPr="00F04550">
              <w:t>шт.</w:t>
            </w:r>
          </w:p>
        </w:tc>
        <w:tc>
          <w:tcPr>
            <w:tcW w:w="1417" w:type="dxa"/>
            <w:tcBorders>
              <w:top w:val="nil"/>
              <w:left w:val="nil"/>
              <w:bottom w:val="single" w:sz="4" w:space="0" w:color="auto"/>
              <w:right w:val="single" w:sz="4" w:space="0" w:color="auto"/>
            </w:tcBorders>
            <w:noWrap/>
            <w:vAlign w:val="center"/>
            <w:hideMark/>
          </w:tcPr>
          <w:p w14:paraId="3AA936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08A9047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571BF0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65EA8C2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1559" w:type="dxa"/>
            <w:tcBorders>
              <w:top w:val="nil"/>
              <w:left w:val="nil"/>
              <w:bottom w:val="single" w:sz="4" w:space="0" w:color="auto"/>
              <w:right w:val="single" w:sz="4" w:space="0" w:color="auto"/>
            </w:tcBorders>
            <w:noWrap/>
            <w:vAlign w:val="center"/>
            <w:hideMark/>
          </w:tcPr>
          <w:p w14:paraId="720F9B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992" w:type="dxa"/>
            <w:tcBorders>
              <w:top w:val="nil"/>
              <w:left w:val="nil"/>
              <w:bottom w:val="single" w:sz="4" w:space="0" w:color="auto"/>
              <w:right w:val="single" w:sz="4" w:space="0" w:color="auto"/>
            </w:tcBorders>
          </w:tcPr>
          <w:p w14:paraId="338CFC6D" w14:textId="39A16E0B"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8944B9E" w14:textId="42BCBD8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DC9535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184</w:t>
            </w:r>
          </w:p>
        </w:tc>
        <w:tc>
          <w:tcPr>
            <w:tcW w:w="2286" w:type="dxa"/>
            <w:gridSpan w:val="2"/>
            <w:tcBorders>
              <w:top w:val="nil"/>
              <w:left w:val="nil"/>
              <w:bottom w:val="single" w:sz="4" w:space="0" w:color="auto"/>
              <w:right w:val="single" w:sz="4" w:space="0" w:color="auto"/>
            </w:tcBorders>
            <w:hideMark/>
          </w:tcPr>
          <w:p w14:paraId="1F8F7512" w14:textId="4FA71E98" w:rsidR="00F779EB" w:rsidRDefault="00F779EB" w:rsidP="00F779EB">
            <w:pPr>
              <w:spacing w:line="254" w:lineRule="auto"/>
              <w:rPr>
                <w:rFonts w:ascii="GHEA Grapalat" w:hAnsi="GHEA Grapalat" w:cs="Calibri"/>
                <w:sz w:val="20"/>
                <w:szCs w:val="20"/>
              </w:rPr>
            </w:pPr>
            <w:r w:rsidRPr="00993C4C">
              <w:t>СО-сварочные работы</w:t>
            </w:r>
          </w:p>
        </w:tc>
        <w:tc>
          <w:tcPr>
            <w:tcW w:w="709" w:type="dxa"/>
            <w:tcBorders>
              <w:top w:val="nil"/>
              <w:left w:val="nil"/>
              <w:bottom w:val="single" w:sz="4" w:space="0" w:color="auto"/>
              <w:right w:val="single" w:sz="4" w:space="0" w:color="auto"/>
            </w:tcBorders>
            <w:hideMark/>
          </w:tcPr>
          <w:p w14:paraId="5D8AF10E" w14:textId="32DCC079" w:rsidR="00F779EB" w:rsidRDefault="00F779EB" w:rsidP="00F779EB">
            <w:pPr>
              <w:spacing w:line="254" w:lineRule="auto"/>
              <w:jc w:val="center"/>
              <w:rPr>
                <w:rFonts w:ascii="GHEA Grapalat" w:hAnsi="GHEA Grapalat" w:cs="Calibri"/>
                <w:sz w:val="20"/>
                <w:szCs w:val="20"/>
              </w:rPr>
            </w:pPr>
            <w:r w:rsidRPr="00F04550">
              <w:t>см</w:t>
            </w:r>
          </w:p>
        </w:tc>
        <w:tc>
          <w:tcPr>
            <w:tcW w:w="1417" w:type="dxa"/>
            <w:tcBorders>
              <w:top w:val="nil"/>
              <w:left w:val="nil"/>
              <w:bottom w:val="single" w:sz="4" w:space="0" w:color="auto"/>
              <w:right w:val="single" w:sz="4" w:space="0" w:color="auto"/>
            </w:tcBorders>
            <w:noWrap/>
            <w:vAlign w:val="center"/>
            <w:hideMark/>
          </w:tcPr>
          <w:p w14:paraId="364E84C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7D49505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009CD9D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C5E40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66DF88E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5DC005BD" w14:textId="01077C82"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8E8E98C" w14:textId="2AA8FCC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C25BD0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185</w:t>
            </w:r>
          </w:p>
        </w:tc>
        <w:tc>
          <w:tcPr>
            <w:tcW w:w="2286" w:type="dxa"/>
            <w:gridSpan w:val="2"/>
            <w:tcBorders>
              <w:top w:val="nil"/>
              <w:left w:val="nil"/>
              <w:bottom w:val="single" w:sz="4" w:space="0" w:color="auto"/>
              <w:right w:val="single" w:sz="4" w:space="0" w:color="auto"/>
            </w:tcBorders>
            <w:hideMark/>
          </w:tcPr>
          <w:p w14:paraId="2ED153BE" w14:textId="0E403C41" w:rsidR="00F779EB" w:rsidRDefault="00F779EB" w:rsidP="00F779EB">
            <w:pPr>
              <w:spacing w:line="254" w:lineRule="auto"/>
              <w:rPr>
                <w:rFonts w:ascii="GHEA Grapalat" w:hAnsi="GHEA Grapalat" w:cs="Calibri"/>
                <w:sz w:val="20"/>
                <w:szCs w:val="20"/>
              </w:rPr>
            </w:pPr>
            <w:r w:rsidRPr="00993C4C">
              <w:t>Аргоносварочные работы</w:t>
            </w:r>
          </w:p>
        </w:tc>
        <w:tc>
          <w:tcPr>
            <w:tcW w:w="709" w:type="dxa"/>
            <w:tcBorders>
              <w:top w:val="nil"/>
              <w:left w:val="nil"/>
              <w:bottom w:val="single" w:sz="4" w:space="0" w:color="auto"/>
              <w:right w:val="single" w:sz="4" w:space="0" w:color="auto"/>
            </w:tcBorders>
            <w:hideMark/>
          </w:tcPr>
          <w:p w14:paraId="2F865B38" w14:textId="37319940" w:rsidR="00F779EB" w:rsidRDefault="00F779EB" w:rsidP="00F779EB">
            <w:pPr>
              <w:spacing w:line="254" w:lineRule="auto"/>
              <w:jc w:val="center"/>
              <w:rPr>
                <w:rFonts w:ascii="GHEA Grapalat" w:hAnsi="GHEA Grapalat" w:cs="Calibri"/>
                <w:sz w:val="20"/>
                <w:szCs w:val="20"/>
              </w:rPr>
            </w:pPr>
            <w:r w:rsidRPr="00F04550">
              <w:t>см</w:t>
            </w:r>
          </w:p>
        </w:tc>
        <w:tc>
          <w:tcPr>
            <w:tcW w:w="1417" w:type="dxa"/>
            <w:tcBorders>
              <w:top w:val="nil"/>
              <w:left w:val="nil"/>
              <w:bottom w:val="single" w:sz="4" w:space="0" w:color="auto"/>
              <w:right w:val="single" w:sz="4" w:space="0" w:color="auto"/>
            </w:tcBorders>
            <w:noWrap/>
            <w:vAlign w:val="center"/>
            <w:hideMark/>
          </w:tcPr>
          <w:p w14:paraId="506639D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7CC6371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5B3D21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534DA14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64310DB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992" w:type="dxa"/>
            <w:tcBorders>
              <w:top w:val="nil"/>
              <w:left w:val="nil"/>
              <w:bottom w:val="single" w:sz="4" w:space="0" w:color="auto"/>
              <w:right w:val="single" w:sz="4" w:space="0" w:color="auto"/>
            </w:tcBorders>
          </w:tcPr>
          <w:p w14:paraId="2FF52A77" w14:textId="174038E8"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1CF785DA" w14:textId="6B6AF37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A546A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186</w:t>
            </w:r>
          </w:p>
        </w:tc>
        <w:tc>
          <w:tcPr>
            <w:tcW w:w="2286" w:type="dxa"/>
            <w:gridSpan w:val="2"/>
            <w:tcBorders>
              <w:top w:val="nil"/>
              <w:left w:val="nil"/>
              <w:bottom w:val="single" w:sz="4" w:space="0" w:color="auto"/>
              <w:right w:val="single" w:sz="4" w:space="0" w:color="auto"/>
            </w:tcBorders>
            <w:hideMark/>
          </w:tcPr>
          <w:p w14:paraId="037A9479" w14:textId="284546B1" w:rsidR="00F779EB" w:rsidRDefault="00F779EB" w:rsidP="00F779EB">
            <w:pPr>
              <w:spacing w:line="254" w:lineRule="auto"/>
              <w:rPr>
                <w:rFonts w:ascii="GHEA Grapalat" w:hAnsi="GHEA Grapalat" w:cs="Calibri"/>
                <w:color w:val="000000"/>
                <w:sz w:val="20"/>
                <w:szCs w:val="20"/>
              </w:rPr>
            </w:pPr>
            <w:r w:rsidRPr="00993C4C">
              <w:t>Токарные работы</w:t>
            </w:r>
          </w:p>
        </w:tc>
        <w:tc>
          <w:tcPr>
            <w:tcW w:w="709" w:type="dxa"/>
            <w:tcBorders>
              <w:top w:val="nil"/>
              <w:left w:val="nil"/>
              <w:bottom w:val="single" w:sz="4" w:space="0" w:color="auto"/>
              <w:right w:val="single" w:sz="4" w:space="0" w:color="auto"/>
            </w:tcBorders>
            <w:hideMark/>
          </w:tcPr>
          <w:p w14:paraId="109EA20E" w14:textId="5E349C72" w:rsidR="00F779EB" w:rsidRDefault="00F779EB" w:rsidP="00F779EB">
            <w:pPr>
              <w:spacing w:line="254" w:lineRule="auto"/>
              <w:jc w:val="center"/>
              <w:rPr>
                <w:rFonts w:ascii="GHEA Grapalat" w:hAnsi="GHEA Grapalat" w:cs="Calibri"/>
                <w:sz w:val="20"/>
                <w:szCs w:val="20"/>
              </w:rPr>
            </w:pPr>
            <w:r w:rsidRPr="00F04550">
              <w:t>1 кусок</w:t>
            </w:r>
          </w:p>
        </w:tc>
        <w:tc>
          <w:tcPr>
            <w:tcW w:w="1417" w:type="dxa"/>
            <w:tcBorders>
              <w:top w:val="nil"/>
              <w:left w:val="nil"/>
              <w:bottom w:val="single" w:sz="4" w:space="0" w:color="auto"/>
              <w:right w:val="single" w:sz="4" w:space="0" w:color="auto"/>
            </w:tcBorders>
            <w:noWrap/>
            <w:vAlign w:val="center"/>
            <w:hideMark/>
          </w:tcPr>
          <w:p w14:paraId="30BB9A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418" w:type="dxa"/>
            <w:tcBorders>
              <w:top w:val="nil"/>
              <w:left w:val="nil"/>
              <w:bottom w:val="single" w:sz="4" w:space="0" w:color="auto"/>
              <w:right w:val="single" w:sz="4" w:space="0" w:color="auto"/>
            </w:tcBorders>
            <w:noWrap/>
            <w:vAlign w:val="center"/>
            <w:hideMark/>
          </w:tcPr>
          <w:p w14:paraId="2814897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016" w:type="dxa"/>
            <w:tcBorders>
              <w:top w:val="nil"/>
              <w:left w:val="nil"/>
              <w:bottom w:val="single" w:sz="4" w:space="0" w:color="auto"/>
              <w:right w:val="single" w:sz="4" w:space="0" w:color="auto"/>
            </w:tcBorders>
            <w:noWrap/>
            <w:vAlign w:val="center"/>
            <w:hideMark/>
          </w:tcPr>
          <w:p w14:paraId="36E9FA1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418" w:type="dxa"/>
            <w:tcBorders>
              <w:top w:val="nil"/>
              <w:left w:val="nil"/>
              <w:bottom w:val="single" w:sz="4" w:space="0" w:color="auto"/>
              <w:right w:val="single" w:sz="4" w:space="0" w:color="auto"/>
            </w:tcBorders>
            <w:noWrap/>
            <w:vAlign w:val="center"/>
            <w:hideMark/>
          </w:tcPr>
          <w:p w14:paraId="492BFAC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w:t>
            </w:r>
          </w:p>
        </w:tc>
        <w:tc>
          <w:tcPr>
            <w:tcW w:w="1559" w:type="dxa"/>
            <w:tcBorders>
              <w:top w:val="nil"/>
              <w:left w:val="nil"/>
              <w:bottom w:val="single" w:sz="4" w:space="0" w:color="auto"/>
              <w:right w:val="single" w:sz="4" w:space="0" w:color="auto"/>
            </w:tcBorders>
            <w:noWrap/>
            <w:vAlign w:val="center"/>
            <w:hideMark/>
          </w:tcPr>
          <w:p w14:paraId="373F93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992" w:type="dxa"/>
            <w:tcBorders>
              <w:top w:val="nil"/>
              <w:left w:val="nil"/>
              <w:bottom w:val="single" w:sz="4" w:space="0" w:color="auto"/>
              <w:right w:val="single" w:sz="4" w:space="0" w:color="auto"/>
            </w:tcBorders>
          </w:tcPr>
          <w:p w14:paraId="010B0D14" w14:textId="15D3E02C"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3B9F61C9" w14:textId="20015AA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ED6B2A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187</w:t>
            </w:r>
          </w:p>
        </w:tc>
        <w:tc>
          <w:tcPr>
            <w:tcW w:w="2286" w:type="dxa"/>
            <w:gridSpan w:val="2"/>
            <w:tcBorders>
              <w:top w:val="nil"/>
              <w:left w:val="nil"/>
              <w:bottom w:val="single" w:sz="4" w:space="0" w:color="auto"/>
              <w:right w:val="single" w:sz="4" w:space="0" w:color="auto"/>
            </w:tcBorders>
            <w:hideMark/>
          </w:tcPr>
          <w:p w14:paraId="6D9125FB" w14:textId="4C1CBEFC" w:rsidR="00F779EB" w:rsidRDefault="00F779EB" w:rsidP="00F779EB">
            <w:pPr>
              <w:spacing w:line="254" w:lineRule="auto"/>
              <w:rPr>
                <w:rFonts w:ascii="GHEA Grapalat" w:hAnsi="GHEA Grapalat" w:cs="Calibri"/>
                <w:color w:val="000000"/>
                <w:sz w:val="20"/>
                <w:szCs w:val="20"/>
              </w:rPr>
            </w:pPr>
            <w:r w:rsidRPr="00993C4C">
              <w:t>Слесарные работы</w:t>
            </w:r>
          </w:p>
        </w:tc>
        <w:tc>
          <w:tcPr>
            <w:tcW w:w="709" w:type="dxa"/>
            <w:tcBorders>
              <w:top w:val="nil"/>
              <w:left w:val="nil"/>
              <w:bottom w:val="single" w:sz="4" w:space="0" w:color="auto"/>
              <w:right w:val="single" w:sz="4" w:space="0" w:color="auto"/>
            </w:tcBorders>
            <w:hideMark/>
          </w:tcPr>
          <w:p w14:paraId="746B028B" w14:textId="1A328F8B" w:rsidR="00F779EB" w:rsidRDefault="00F779EB" w:rsidP="00F779EB">
            <w:pPr>
              <w:spacing w:line="254" w:lineRule="auto"/>
              <w:jc w:val="center"/>
              <w:rPr>
                <w:rFonts w:ascii="GHEA Grapalat" w:hAnsi="GHEA Grapalat" w:cs="Calibri"/>
                <w:sz w:val="20"/>
                <w:szCs w:val="20"/>
              </w:rPr>
            </w:pPr>
            <w:r w:rsidRPr="00F04550">
              <w:t>час</w:t>
            </w:r>
          </w:p>
        </w:tc>
        <w:tc>
          <w:tcPr>
            <w:tcW w:w="1417" w:type="dxa"/>
            <w:tcBorders>
              <w:top w:val="nil"/>
              <w:left w:val="nil"/>
              <w:bottom w:val="single" w:sz="4" w:space="0" w:color="auto"/>
              <w:right w:val="single" w:sz="4" w:space="0" w:color="auto"/>
            </w:tcBorders>
            <w:noWrap/>
            <w:vAlign w:val="center"/>
            <w:hideMark/>
          </w:tcPr>
          <w:p w14:paraId="484D922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62EC74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244AA54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5EB2B05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0822D7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6EFFC72E" w14:textId="7C4BA653"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rsidRPr="001970D4" w14:paraId="5710A535" w14:textId="6589277B" w:rsidTr="00F779EB">
        <w:trPr>
          <w:trHeight w:val="690"/>
        </w:trPr>
        <w:tc>
          <w:tcPr>
            <w:tcW w:w="578" w:type="dxa"/>
            <w:tcBorders>
              <w:top w:val="nil"/>
              <w:left w:val="single" w:sz="4" w:space="0" w:color="auto"/>
              <w:bottom w:val="single" w:sz="4" w:space="0" w:color="auto"/>
              <w:right w:val="single" w:sz="4" w:space="0" w:color="auto"/>
            </w:tcBorders>
            <w:noWrap/>
            <w:vAlign w:val="bottom"/>
            <w:hideMark/>
          </w:tcPr>
          <w:p w14:paraId="6C7731B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33BBF1B5" w14:textId="3D6A35B7" w:rsidR="00F779EB" w:rsidRDefault="00F779EB" w:rsidP="00F779EB">
            <w:pPr>
              <w:spacing w:line="254" w:lineRule="auto"/>
              <w:jc w:val="center"/>
              <w:rPr>
                <w:rFonts w:ascii="GHEA Grapalat" w:hAnsi="GHEA Grapalat" w:cs="Calibri"/>
                <w:b/>
                <w:bCs/>
                <w:sz w:val="20"/>
                <w:szCs w:val="20"/>
              </w:rPr>
            </w:pPr>
            <w:r w:rsidRPr="00993C4C">
              <w:t xml:space="preserve">Наименования запасных частей, </w:t>
            </w:r>
            <w:r w:rsidRPr="00993C4C">
              <w:lastRenderedPageBreak/>
              <w:t>смазочных материалов и других вспомогательных материалов</w:t>
            </w:r>
          </w:p>
        </w:tc>
        <w:tc>
          <w:tcPr>
            <w:tcW w:w="709" w:type="dxa"/>
            <w:tcBorders>
              <w:top w:val="nil"/>
              <w:left w:val="nil"/>
              <w:bottom w:val="single" w:sz="4" w:space="0" w:color="auto"/>
              <w:right w:val="single" w:sz="4" w:space="0" w:color="auto"/>
            </w:tcBorders>
            <w:noWrap/>
            <w:vAlign w:val="bottom"/>
            <w:hideMark/>
          </w:tcPr>
          <w:p w14:paraId="4C3482B2" w14:textId="77777777" w:rsidR="00F779EB" w:rsidRDefault="00F779EB" w:rsidP="00F779EB">
            <w:pPr>
              <w:spacing w:line="254" w:lineRule="auto"/>
              <w:rPr>
                <w:rFonts w:ascii="GHEA Grapalat" w:hAnsi="GHEA Grapalat" w:cs="Calibri"/>
                <w:color w:val="000000"/>
                <w:sz w:val="20"/>
                <w:szCs w:val="20"/>
              </w:rPr>
            </w:pPr>
            <w:r>
              <w:rPr>
                <w:rFonts w:ascii="Calibri" w:hAnsi="Calibri" w:cs="Calibri"/>
                <w:color w:val="000000"/>
                <w:sz w:val="20"/>
                <w:szCs w:val="20"/>
              </w:rPr>
              <w:lastRenderedPageBreak/>
              <w:t> </w:t>
            </w:r>
          </w:p>
        </w:tc>
        <w:tc>
          <w:tcPr>
            <w:tcW w:w="1417" w:type="dxa"/>
            <w:tcBorders>
              <w:top w:val="nil"/>
              <w:left w:val="nil"/>
              <w:bottom w:val="single" w:sz="4" w:space="0" w:color="auto"/>
              <w:right w:val="single" w:sz="4" w:space="0" w:color="auto"/>
            </w:tcBorders>
            <w:noWrap/>
            <w:vAlign w:val="center"/>
            <w:hideMark/>
          </w:tcPr>
          <w:p w14:paraId="1586CD9E" w14:textId="77777777" w:rsidR="00F779EB" w:rsidRDefault="00F779EB" w:rsidP="00F779EB">
            <w:pPr>
              <w:spacing w:line="254" w:lineRule="auto"/>
              <w:jc w:val="center"/>
              <w:rPr>
                <w:rFonts w:ascii="GHEA Grapalat" w:hAnsi="GHEA Grapalat" w:cs="Calibri"/>
                <w:color w:val="000000"/>
                <w:sz w:val="20"/>
                <w:szCs w:val="20"/>
              </w:rPr>
            </w:pPr>
            <w:r>
              <w:rPr>
                <w:rFonts w:ascii="Calibri" w:hAnsi="Calibri" w:cs="Calibri"/>
                <w:color w:val="000000"/>
                <w:sz w:val="20"/>
                <w:szCs w:val="20"/>
              </w:rPr>
              <w:t> </w:t>
            </w:r>
          </w:p>
        </w:tc>
        <w:tc>
          <w:tcPr>
            <w:tcW w:w="1418" w:type="dxa"/>
            <w:tcBorders>
              <w:top w:val="nil"/>
              <w:left w:val="nil"/>
              <w:bottom w:val="single" w:sz="4" w:space="0" w:color="auto"/>
              <w:right w:val="single" w:sz="4" w:space="0" w:color="auto"/>
            </w:tcBorders>
            <w:noWrap/>
            <w:vAlign w:val="center"/>
            <w:hideMark/>
          </w:tcPr>
          <w:p w14:paraId="6F8AEFE7" w14:textId="77777777" w:rsidR="00F779EB" w:rsidRDefault="00F779EB" w:rsidP="00F779EB">
            <w:pPr>
              <w:spacing w:line="254" w:lineRule="auto"/>
              <w:jc w:val="center"/>
              <w:rPr>
                <w:rFonts w:ascii="GHEA Grapalat" w:hAnsi="GHEA Grapalat" w:cs="Calibri"/>
                <w:color w:val="000000"/>
                <w:sz w:val="20"/>
                <w:szCs w:val="20"/>
              </w:rPr>
            </w:pPr>
            <w:r>
              <w:rPr>
                <w:rFonts w:ascii="Calibri" w:hAnsi="Calibri" w:cs="Calibri"/>
                <w:color w:val="000000"/>
                <w:sz w:val="20"/>
                <w:szCs w:val="20"/>
              </w:rPr>
              <w:t> </w:t>
            </w:r>
          </w:p>
        </w:tc>
        <w:tc>
          <w:tcPr>
            <w:tcW w:w="1016" w:type="dxa"/>
            <w:tcBorders>
              <w:top w:val="nil"/>
              <w:left w:val="nil"/>
              <w:bottom w:val="single" w:sz="4" w:space="0" w:color="auto"/>
              <w:right w:val="single" w:sz="4" w:space="0" w:color="auto"/>
            </w:tcBorders>
            <w:noWrap/>
            <w:vAlign w:val="center"/>
            <w:hideMark/>
          </w:tcPr>
          <w:p w14:paraId="40225206" w14:textId="77777777" w:rsidR="00F779EB" w:rsidRDefault="00F779EB" w:rsidP="00F779EB">
            <w:pPr>
              <w:spacing w:line="254" w:lineRule="auto"/>
              <w:jc w:val="center"/>
              <w:rPr>
                <w:rFonts w:ascii="GHEA Grapalat" w:hAnsi="GHEA Grapalat" w:cs="Calibri"/>
                <w:color w:val="000000"/>
                <w:sz w:val="20"/>
                <w:szCs w:val="20"/>
              </w:rPr>
            </w:pPr>
            <w:r>
              <w:rPr>
                <w:rFonts w:ascii="Calibri" w:hAnsi="Calibri" w:cs="Calibri"/>
                <w:color w:val="000000"/>
                <w:sz w:val="20"/>
                <w:szCs w:val="20"/>
              </w:rPr>
              <w:t> </w:t>
            </w:r>
          </w:p>
        </w:tc>
        <w:tc>
          <w:tcPr>
            <w:tcW w:w="1418" w:type="dxa"/>
            <w:tcBorders>
              <w:top w:val="nil"/>
              <w:left w:val="nil"/>
              <w:bottom w:val="single" w:sz="4" w:space="0" w:color="auto"/>
              <w:right w:val="single" w:sz="4" w:space="0" w:color="auto"/>
            </w:tcBorders>
            <w:noWrap/>
            <w:vAlign w:val="center"/>
            <w:hideMark/>
          </w:tcPr>
          <w:p w14:paraId="7FB1999A" w14:textId="77777777" w:rsidR="00F779EB" w:rsidRDefault="00F779EB" w:rsidP="00F779EB">
            <w:pPr>
              <w:spacing w:line="254" w:lineRule="auto"/>
              <w:jc w:val="center"/>
              <w:rPr>
                <w:rFonts w:ascii="GHEA Grapalat" w:hAnsi="GHEA Grapalat" w:cs="Calibri"/>
                <w:color w:val="000000"/>
                <w:sz w:val="20"/>
                <w:szCs w:val="20"/>
              </w:rPr>
            </w:pPr>
            <w:r>
              <w:rPr>
                <w:rFonts w:ascii="Calibri" w:hAnsi="Calibri" w:cs="Calibri"/>
                <w:color w:val="000000"/>
                <w:sz w:val="20"/>
                <w:szCs w:val="20"/>
              </w:rPr>
              <w:t> </w:t>
            </w:r>
          </w:p>
        </w:tc>
        <w:tc>
          <w:tcPr>
            <w:tcW w:w="1559" w:type="dxa"/>
            <w:tcBorders>
              <w:top w:val="nil"/>
              <w:left w:val="nil"/>
              <w:bottom w:val="single" w:sz="4" w:space="0" w:color="auto"/>
              <w:right w:val="single" w:sz="4" w:space="0" w:color="auto"/>
            </w:tcBorders>
            <w:noWrap/>
            <w:vAlign w:val="center"/>
            <w:hideMark/>
          </w:tcPr>
          <w:p w14:paraId="5B5E9896" w14:textId="77777777" w:rsidR="00F779EB" w:rsidRDefault="00F779EB" w:rsidP="00F779EB">
            <w:pPr>
              <w:spacing w:line="254" w:lineRule="auto"/>
              <w:jc w:val="center"/>
              <w:rPr>
                <w:rFonts w:ascii="GHEA Grapalat" w:hAnsi="GHEA Grapalat" w:cs="Calibri"/>
                <w:color w:val="000000"/>
                <w:sz w:val="20"/>
                <w:szCs w:val="20"/>
              </w:rPr>
            </w:pPr>
            <w:r>
              <w:rPr>
                <w:rFonts w:ascii="Calibri" w:hAnsi="Calibri" w:cs="Calibri"/>
                <w:color w:val="000000"/>
                <w:sz w:val="20"/>
                <w:szCs w:val="20"/>
              </w:rPr>
              <w:t> </w:t>
            </w:r>
          </w:p>
        </w:tc>
        <w:tc>
          <w:tcPr>
            <w:tcW w:w="992" w:type="dxa"/>
            <w:tcBorders>
              <w:top w:val="nil"/>
              <w:left w:val="nil"/>
              <w:bottom w:val="single" w:sz="4" w:space="0" w:color="auto"/>
              <w:right w:val="single" w:sz="4" w:space="0" w:color="auto"/>
            </w:tcBorders>
          </w:tcPr>
          <w:p w14:paraId="59BC9457" w14:textId="7D38B865" w:rsidR="00F779EB" w:rsidRDefault="00F779EB" w:rsidP="00F779EB">
            <w:pPr>
              <w:spacing w:line="254" w:lineRule="auto"/>
              <w:jc w:val="center"/>
              <w:rPr>
                <w:rFonts w:ascii="Calibri" w:hAnsi="Calibri" w:cs="Calibri"/>
                <w:color w:val="000000"/>
                <w:sz w:val="20"/>
                <w:szCs w:val="20"/>
              </w:rPr>
            </w:pPr>
            <w:r w:rsidRPr="00C758EB">
              <w:rPr>
                <w:rFonts w:ascii="GHEA Grapalat" w:hAnsi="GHEA Grapalat" w:cs="Calibri"/>
                <w:sz w:val="20"/>
                <w:szCs w:val="20"/>
                <w:highlight w:val="black"/>
                <w:lang w:val="hy-AM"/>
              </w:rPr>
              <w:t xml:space="preserve">                     +</w:t>
            </w:r>
          </w:p>
        </w:tc>
      </w:tr>
      <w:tr w:rsidR="00F779EB" w14:paraId="283FE9E9" w14:textId="3293B4B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49EBF9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4929D050" w14:textId="1D336287" w:rsidR="00F779EB" w:rsidRDefault="00F779EB" w:rsidP="00F779EB">
            <w:pPr>
              <w:spacing w:line="254" w:lineRule="auto"/>
              <w:jc w:val="center"/>
              <w:rPr>
                <w:rFonts w:ascii="GHEA Grapalat" w:hAnsi="GHEA Grapalat" w:cs="Calibri"/>
                <w:b/>
                <w:bCs/>
                <w:sz w:val="20"/>
                <w:szCs w:val="20"/>
              </w:rPr>
            </w:pPr>
            <w:r w:rsidRPr="00993C4C">
              <w:t>1. Двигатель</w:t>
            </w:r>
          </w:p>
        </w:tc>
        <w:tc>
          <w:tcPr>
            <w:tcW w:w="709" w:type="dxa"/>
            <w:tcBorders>
              <w:top w:val="nil"/>
              <w:left w:val="nil"/>
              <w:bottom w:val="single" w:sz="4" w:space="0" w:color="auto"/>
              <w:right w:val="single" w:sz="4" w:space="0" w:color="auto"/>
            </w:tcBorders>
            <w:noWrap/>
            <w:vAlign w:val="bottom"/>
            <w:hideMark/>
          </w:tcPr>
          <w:p w14:paraId="64296494" w14:textId="77777777" w:rsidR="00F779EB" w:rsidRDefault="00F779EB" w:rsidP="00F779EB">
            <w:pPr>
              <w:spacing w:line="254" w:lineRule="auto"/>
              <w:rPr>
                <w:rFonts w:ascii="GHEA Grapalat" w:hAnsi="GHEA Grapalat" w:cs="Calibri"/>
                <w:color w:val="000000"/>
                <w:sz w:val="20"/>
                <w:szCs w:val="20"/>
              </w:rPr>
            </w:pPr>
            <w:r>
              <w:rPr>
                <w:rFonts w:ascii="Calibri" w:hAnsi="Calibri" w:cs="Calibr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2304619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A2110A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6187FFD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396E2DE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52E4A2A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67885B31" w14:textId="0406F50E" w:rsidR="00F779EB" w:rsidRDefault="00F779EB" w:rsidP="00F779EB">
            <w:pPr>
              <w:spacing w:line="254" w:lineRule="auto"/>
              <w:jc w:val="center"/>
              <w:rPr>
                <w:rFonts w:ascii="Calibri" w:hAnsi="Calibri" w:cs="Calibri"/>
                <w:sz w:val="20"/>
                <w:szCs w:val="20"/>
              </w:rPr>
            </w:pPr>
            <w:r w:rsidRPr="00C758EB">
              <w:rPr>
                <w:rFonts w:ascii="GHEA Grapalat" w:hAnsi="GHEA Grapalat" w:cs="Calibri"/>
                <w:sz w:val="20"/>
                <w:szCs w:val="20"/>
                <w:highlight w:val="black"/>
                <w:lang w:val="hy-AM"/>
              </w:rPr>
              <w:t xml:space="preserve">                     +</w:t>
            </w:r>
          </w:p>
        </w:tc>
      </w:tr>
      <w:tr w:rsidR="00F779EB" w14:paraId="253CEA9D" w14:textId="751F660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6FD46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w:t>
            </w:r>
          </w:p>
        </w:tc>
        <w:tc>
          <w:tcPr>
            <w:tcW w:w="2286" w:type="dxa"/>
            <w:gridSpan w:val="2"/>
            <w:tcBorders>
              <w:top w:val="nil"/>
              <w:left w:val="nil"/>
              <w:bottom w:val="single" w:sz="4" w:space="0" w:color="auto"/>
              <w:right w:val="single" w:sz="4" w:space="0" w:color="auto"/>
            </w:tcBorders>
            <w:noWrap/>
            <w:hideMark/>
          </w:tcPr>
          <w:p w14:paraId="2D976757" w14:textId="55D4F433" w:rsidR="00F779EB" w:rsidRDefault="00F779EB" w:rsidP="00F779EB">
            <w:pPr>
              <w:spacing w:line="254" w:lineRule="auto"/>
              <w:rPr>
                <w:rFonts w:ascii="GHEA Grapalat" w:hAnsi="GHEA Grapalat" w:cs="Calibri"/>
                <w:sz w:val="20"/>
                <w:szCs w:val="20"/>
              </w:rPr>
            </w:pPr>
            <w:r w:rsidRPr="00993C4C">
              <w:t>Подушка</w:t>
            </w:r>
          </w:p>
        </w:tc>
        <w:tc>
          <w:tcPr>
            <w:tcW w:w="709" w:type="dxa"/>
            <w:tcBorders>
              <w:top w:val="nil"/>
              <w:left w:val="nil"/>
              <w:bottom w:val="single" w:sz="4" w:space="0" w:color="auto"/>
              <w:right w:val="single" w:sz="4" w:space="0" w:color="auto"/>
            </w:tcBorders>
            <w:hideMark/>
          </w:tcPr>
          <w:p w14:paraId="24643BA4" w14:textId="015B798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450BD8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13200</w:t>
            </w:r>
          </w:p>
        </w:tc>
        <w:tc>
          <w:tcPr>
            <w:tcW w:w="1418" w:type="dxa"/>
            <w:tcBorders>
              <w:top w:val="nil"/>
              <w:left w:val="nil"/>
              <w:bottom w:val="single" w:sz="4" w:space="0" w:color="auto"/>
              <w:right w:val="single" w:sz="4" w:space="0" w:color="auto"/>
            </w:tcBorders>
            <w:noWrap/>
            <w:vAlign w:val="center"/>
            <w:hideMark/>
          </w:tcPr>
          <w:p w14:paraId="18847BD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1016" w:type="dxa"/>
            <w:tcBorders>
              <w:top w:val="nil"/>
              <w:left w:val="nil"/>
              <w:bottom w:val="single" w:sz="4" w:space="0" w:color="auto"/>
              <w:right w:val="single" w:sz="4" w:space="0" w:color="auto"/>
            </w:tcBorders>
            <w:noWrap/>
            <w:vAlign w:val="center"/>
            <w:hideMark/>
          </w:tcPr>
          <w:p w14:paraId="2D8F30E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9550E2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81400</w:t>
            </w:r>
          </w:p>
        </w:tc>
        <w:tc>
          <w:tcPr>
            <w:tcW w:w="1559" w:type="dxa"/>
            <w:tcBorders>
              <w:top w:val="nil"/>
              <w:left w:val="nil"/>
              <w:bottom w:val="single" w:sz="4" w:space="0" w:color="auto"/>
              <w:right w:val="single" w:sz="4" w:space="0" w:color="auto"/>
            </w:tcBorders>
            <w:noWrap/>
            <w:vAlign w:val="center"/>
            <w:hideMark/>
          </w:tcPr>
          <w:p w14:paraId="7F0CB30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84000</w:t>
            </w:r>
          </w:p>
        </w:tc>
        <w:tc>
          <w:tcPr>
            <w:tcW w:w="992" w:type="dxa"/>
            <w:tcBorders>
              <w:top w:val="nil"/>
              <w:left w:val="nil"/>
              <w:bottom w:val="single" w:sz="4" w:space="0" w:color="auto"/>
              <w:right w:val="single" w:sz="4" w:space="0" w:color="auto"/>
            </w:tcBorders>
          </w:tcPr>
          <w:p w14:paraId="509A04B7" w14:textId="19F3BF07"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1A7BC28A" w14:textId="3FB3C92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D013F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w:t>
            </w:r>
          </w:p>
        </w:tc>
        <w:tc>
          <w:tcPr>
            <w:tcW w:w="2286" w:type="dxa"/>
            <w:gridSpan w:val="2"/>
            <w:tcBorders>
              <w:top w:val="nil"/>
              <w:left w:val="nil"/>
              <w:bottom w:val="single" w:sz="4" w:space="0" w:color="auto"/>
              <w:right w:val="single" w:sz="4" w:space="0" w:color="auto"/>
            </w:tcBorders>
            <w:noWrap/>
            <w:hideMark/>
          </w:tcPr>
          <w:p w14:paraId="23E2BA9C" w14:textId="27C5BD39" w:rsidR="00F779EB" w:rsidRDefault="00F779EB" w:rsidP="00F779EB">
            <w:pPr>
              <w:spacing w:line="254" w:lineRule="auto"/>
              <w:rPr>
                <w:rFonts w:ascii="GHEA Grapalat" w:hAnsi="GHEA Grapalat" w:cs="Calibri"/>
                <w:sz w:val="20"/>
                <w:szCs w:val="20"/>
              </w:rPr>
            </w:pPr>
            <w:r w:rsidRPr="00993C4C">
              <w:t>Прокладка головки двигателя</w:t>
            </w:r>
          </w:p>
        </w:tc>
        <w:tc>
          <w:tcPr>
            <w:tcW w:w="709" w:type="dxa"/>
            <w:tcBorders>
              <w:top w:val="nil"/>
              <w:left w:val="nil"/>
              <w:bottom w:val="single" w:sz="4" w:space="0" w:color="auto"/>
              <w:right w:val="single" w:sz="4" w:space="0" w:color="auto"/>
            </w:tcBorders>
            <w:hideMark/>
          </w:tcPr>
          <w:p w14:paraId="4C1DAACB" w14:textId="4B166D3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92E097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662DB3E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025C96E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516669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559" w:type="dxa"/>
            <w:tcBorders>
              <w:top w:val="nil"/>
              <w:left w:val="nil"/>
              <w:bottom w:val="single" w:sz="4" w:space="0" w:color="auto"/>
              <w:right w:val="single" w:sz="4" w:space="0" w:color="auto"/>
            </w:tcBorders>
            <w:noWrap/>
            <w:vAlign w:val="center"/>
            <w:hideMark/>
          </w:tcPr>
          <w:p w14:paraId="376AE26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6F38D3DA" w14:textId="36F43813"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6DC00459" w14:textId="7224479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8E2E2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w:t>
            </w:r>
          </w:p>
        </w:tc>
        <w:tc>
          <w:tcPr>
            <w:tcW w:w="2286" w:type="dxa"/>
            <w:gridSpan w:val="2"/>
            <w:tcBorders>
              <w:top w:val="nil"/>
              <w:left w:val="nil"/>
              <w:bottom w:val="single" w:sz="4" w:space="0" w:color="auto"/>
              <w:right w:val="single" w:sz="4" w:space="0" w:color="auto"/>
            </w:tcBorders>
            <w:noWrap/>
            <w:hideMark/>
          </w:tcPr>
          <w:p w14:paraId="5306F639" w14:textId="562B00D1" w:rsidR="00F779EB" w:rsidRDefault="00F779EB" w:rsidP="00F779EB">
            <w:pPr>
              <w:spacing w:line="254" w:lineRule="auto"/>
              <w:rPr>
                <w:rFonts w:ascii="GHEA Grapalat" w:hAnsi="GHEA Grapalat" w:cs="Calibri"/>
                <w:sz w:val="20"/>
                <w:szCs w:val="20"/>
              </w:rPr>
            </w:pPr>
            <w:r w:rsidRPr="00993C4C">
              <w:t>Ремкомплект двигателя</w:t>
            </w:r>
          </w:p>
        </w:tc>
        <w:tc>
          <w:tcPr>
            <w:tcW w:w="709" w:type="dxa"/>
            <w:tcBorders>
              <w:top w:val="nil"/>
              <w:left w:val="nil"/>
              <w:bottom w:val="single" w:sz="4" w:space="0" w:color="auto"/>
              <w:right w:val="single" w:sz="4" w:space="0" w:color="auto"/>
            </w:tcBorders>
            <w:hideMark/>
          </w:tcPr>
          <w:p w14:paraId="4D20B8F4" w14:textId="0FE78DB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B64571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536DB6C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10500</w:t>
            </w:r>
          </w:p>
        </w:tc>
        <w:tc>
          <w:tcPr>
            <w:tcW w:w="1016" w:type="dxa"/>
            <w:tcBorders>
              <w:top w:val="nil"/>
              <w:left w:val="nil"/>
              <w:bottom w:val="single" w:sz="4" w:space="0" w:color="auto"/>
              <w:right w:val="single" w:sz="4" w:space="0" w:color="auto"/>
            </w:tcBorders>
            <w:noWrap/>
            <w:vAlign w:val="center"/>
            <w:hideMark/>
          </w:tcPr>
          <w:p w14:paraId="330A4E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10500</w:t>
            </w:r>
          </w:p>
        </w:tc>
        <w:tc>
          <w:tcPr>
            <w:tcW w:w="1418" w:type="dxa"/>
            <w:tcBorders>
              <w:top w:val="nil"/>
              <w:left w:val="nil"/>
              <w:bottom w:val="single" w:sz="4" w:space="0" w:color="auto"/>
              <w:right w:val="single" w:sz="4" w:space="0" w:color="auto"/>
            </w:tcBorders>
            <w:noWrap/>
            <w:vAlign w:val="center"/>
            <w:hideMark/>
          </w:tcPr>
          <w:p w14:paraId="2D70A7A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1559" w:type="dxa"/>
            <w:tcBorders>
              <w:top w:val="nil"/>
              <w:left w:val="nil"/>
              <w:bottom w:val="single" w:sz="4" w:space="0" w:color="auto"/>
              <w:right w:val="single" w:sz="4" w:space="0" w:color="auto"/>
            </w:tcBorders>
            <w:noWrap/>
            <w:vAlign w:val="center"/>
            <w:hideMark/>
          </w:tcPr>
          <w:p w14:paraId="55DBD67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61000</w:t>
            </w:r>
          </w:p>
        </w:tc>
        <w:tc>
          <w:tcPr>
            <w:tcW w:w="992" w:type="dxa"/>
            <w:tcBorders>
              <w:top w:val="nil"/>
              <w:left w:val="nil"/>
              <w:bottom w:val="single" w:sz="4" w:space="0" w:color="auto"/>
              <w:right w:val="single" w:sz="4" w:space="0" w:color="auto"/>
            </w:tcBorders>
          </w:tcPr>
          <w:p w14:paraId="74DBF76C" w14:textId="52180426"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01415766" w14:textId="35AFDCA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A73B81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w:t>
            </w:r>
          </w:p>
        </w:tc>
        <w:tc>
          <w:tcPr>
            <w:tcW w:w="2286" w:type="dxa"/>
            <w:gridSpan w:val="2"/>
            <w:tcBorders>
              <w:top w:val="nil"/>
              <w:left w:val="nil"/>
              <w:bottom w:val="single" w:sz="4" w:space="0" w:color="auto"/>
              <w:right w:val="single" w:sz="4" w:space="0" w:color="auto"/>
            </w:tcBorders>
            <w:noWrap/>
            <w:hideMark/>
          </w:tcPr>
          <w:p w14:paraId="446A9B55" w14:textId="731DC48C" w:rsidR="00F779EB" w:rsidRDefault="00F779EB" w:rsidP="00F779EB">
            <w:pPr>
              <w:spacing w:line="254" w:lineRule="auto"/>
              <w:rPr>
                <w:rFonts w:ascii="GHEA Grapalat" w:hAnsi="GHEA Grapalat" w:cs="Calibri"/>
                <w:sz w:val="20"/>
                <w:szCs w:val="20"/>
              </w:rPr>
            </w:pPr>
            <w:r w:rsidRPr="00993C4C">
              <w:t>Распредвал двигателя</w:t>
            </w:r>
          </w:p>
        </w:tc>
        <w:tc>
          <w:tcPr>
            <w:tcW w:w="709" w:type="dxa"/>
            <w:tcBorders>
              <w:top w:val="nil"/>
              <w:left w:val="nil"/>
              <w:bottom w:val="single" w:sz="4" w:space="0" w:color="auto"/>
              <w:right w:val="single" w:sz="4" w:space="0" w:color="auto"/>
            </w:tcBorders>
            <w:hideMark/>
          </w:tcPr>
          <w:p w14:paraId="48D5D648" w14:textId="7F34453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E8A702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45400</w:t>
            </w:r>
          </w:p>
        </w:tc>
        <w:tc>
          <w:tcPr>
            <w:tcW w:w="1418" w:type="dxa"/>
            <w:tcBorders>
              <w:top w:val="nil"/>
              <w:left w:val="nil"/>
              <w:bottom w:val="single" w:sz="4" w:space="0" w:color="auto"/>
              <w:right w:val="single" w:sz="4" w:space="0" w:color="auto"/>
            </w:tcBorders>
            <w:noWrap/>
            <w:vAlign w:val="center"/>
            <w:hideMark/>
          </w:tcPr>
          <w:p w14:paraId="2FFD8CD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2D11EE6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45500</w:t>
            </w:r>
          </w:p>
        </w:tc>
        <w:tc>
          <w:tcPr>
            <w:tcW w:w="1418" w:type="dxa"/>
            <w:tcBorders>
              <w:top w:val="nil"/>
              <w:left w:val="nil"/>
              <w:bottom w:val="single" w:sz="4" w:space="0" w:color="auto"/>
              <w:right w:val="single" w:sz="4" w:space="0" w:color="auto"/>
            </w:tcBorders>
            <w:noWrap/>
            <w:vAlign w:val="center"/>
            <w:hideMark/>
          </w:tcPr>
          <w:p w14:paraId="23F493E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132000</w:t>
            </w:r>
          </w:p>
        </w:tc>
        <w:tc>
          <w:tcPr>
            <w:tcW w:w="1559" w:type="dxa"/>
            <w:tcBorders>
              <w:top w:val="nil"/>
              <w:left w:val="nil"/>
              <w:bottom w:val="single" w:sz="4" w:space="0" w:color="auto"/>
              <w:right w:val="single" w:sz="4" w:space="0" w:color="auto"/>
            </w:tcBorders>
            <w:noWrap/>
            <w:vAlign w:val="center"/>
            <w:hideMark/>
          </w:tcPr>
          <w:p w14:paraId="78DAE99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132000</w:t>
            </w:r>
          </w:p>
        </w:tc>
        <w:tc>
          <w:tcPr>
            <w:tcW w:w="992" w:type="dxa"/>
            <w:tcBorders>
              <w:top w:val="nil"/>
              <w:left w:val="nil"/>
              <w:bottom w:val="single" w:sz="4" w:space="0" w:color="auto"/>
              <w:right w:val="single" w:sz="4" w:space="0" w:color="auto"/>
            </w:tcBorders>
          </w:tcPr>
          <w:p w14:paraId="36B0B43B" w14:textId="7E63F813"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0384CD1A" w14:textId="33FF12C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2C2A76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w:t>
            </w:r>
          </w:p>
        </w:tc>
        <w:tc>
          <w:tcPr>
            <w:tcW w:w="2286" w:type="dxa"/>
            <w:gridSpan w:val="2"/>
            <w:tcBorders>
              <w:top w:val="nil"/>
              <w:left w:val="nil"/>
              <w:bottom w:val="single" w:sz="4" w:space="0" w:color="auto"/>
              <w:right w:val="single" w:sz="4" w:space="0" w:color="auto"/>
            </w:tcBorders>
            <w:noWrap/>
            <w:hideMark/>
          </w:tcPr>
          <w:p w14:paraId="409D72AA" w14:textId="19BF2A5C" w:rsidR="00F779EB" w:rsidRDefault="00F779EB" w:rsidP="00F779EB">
            <w:pPr>
              <w:spacing w:line="254" w:lineRule="auto"/>
              <w:rPr>
                <w:rFonts w:ascii="GHEA Grapalat" w:hAnsi="GHEA Grapalat" w:cs="Calibri"/>
                <w:sz w:val="20"/>
                <w:szCs w:val="20"/>
              </w:rPr>
            </w:pPr>
            <w:r w:rsidRPr="00993C4C">
              <w:t>Эжектор клапана двигателя</w:t>
            </w:r>
          </w:p>
        </w:tc>
        <w:tc>
          <w:tcPr>
            <w:tcW w:w="709" w:type="dxa"/>
            <w:tcBorders>
              <w:top w:val="nil"/>
              <w:left w:val="nil"/>
              <w:bottom w:val="single" w:sz="4" w:space="0" w:color="auto"/>
              <w:right w:val="single" w:sz="4" w:space="0" w:color="auto"/>
            </w:tcBorders>
            <w:hideMark/>
          </w:tcPr>
          <w:p w14:paraId="7344AAF0" w14:textId="3A852C4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C5EA8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4671604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016" w:type="dxa"/>
            <w:tcBorders>
              <w:top w:val="nil"/>
              <w:left w:val="nil"/>
              <w:bottom w:val="single" w:sz="4" w:space="0" w:color="auto"/>
              <w:right w:val="single" w:sz="4" w:space="0" w:color="auto"/>
            </w:tcBorders>
            <w:noWrap/>
            <w:vAlign w:val="center"/>
            <w:hideMark/>
          </w:tcPr>
          <w:p w14:paraId="068854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3730969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5E0F142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5B81145E" w14:textId="5C30DBAC"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62ED47D1" w14:textId="01F7487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8BD030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w:t>
            </w:r>
          </w:p>
        </w:tc>
        <w:tc>
          <w:tcPr>
            <w:tcW w:w="2286" w:type="dxa"/>
            <w:gridSpan w:val="2"/>
            <w:tcBorders>
              <w:top w:val="nil"/>
              <w:left w:val="nil"/>
              <w:bottom w:val="single" w:sz="4" w:space="0" w:color="auto"/>
              <w:right w:val="single" w:sz="4" w:space="0" w:color="auto"/>
            </w:tcBorders>
            <w:noWrap/>
            <w:hideMark/>
          </w:tcPr>
          <w:p w14:paraId="26295625" w14:textId="10A0F71E" w:rsidR="00F779EB" w:rsidRDefault="00F779EB" w:rsidP="00F779EB">
            <w:pPr>
              <w:spacing w:line="254" w:lineRule="auto"/>
              <w:rPr>
                <w:rFonts w:ascii="GHEA Grapalat" w:hAnsi="GHEA Grapalat" w:cs="Calibri"/>
                <w:sz w:val="20"/>
                <w:szCs w:val="20"/>
              </w:rPr>
            </w:pPr>
            <w:r w:rsidRPr="00993C4C">
              <w:t>Толкатель клапана двигателя</w:t>
            </w:r>
          </w:p>
        </w:tc>
        <w:tc>
          <w:tcPr>
            <w:tcW w:w="709" w:type="dxa"/>
            <w:tcBorders>
              <w:top w:val="nil"/>
              <w:left w:val="nil"/>
              <w:bottom w:val="single" w:sz="4" w:space="0" w:color="auto"/>
              <w:right w:val="single" w:sz="4" w:space="0" w:color="auto"/>
            </w:tcBorders>
            <w:hideMark/>
          </w:tcPr>
          <w:p w14:paraId="1ADA8AEE" w14:textId="66C563E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D109C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115E79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1016" w:type="dxa"/>
            <w:tcBorders>
              <w:top w:val="nil"/>
              <w:left w:val="nil"/>
              <w:bottom w:val="single" w:sz="4" w:space="0" w:color="auto"/>
              <w:right w:val="single" w:sz="4" w:space="0" w:color="auto"/>
            </w:tcBorders>
            <w:noWrap/>
            <w:vAlign w:val="center"/>
            <w:hideMark/>
          </w:tcPr>
          <w:p w14:paraId="7078DA1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1418" w:type="dxa"/>
            <w:tcBorders>
              <w:top w:val="nil"/>
              <w:left w:val="nil"/>
              <w:bottom w:val="single" w:sz="4" w:space="0" w:color="auto"/>
              <w:right w:val="single" w:sz="4" w:space="0" w:color="auto"/>
            </w:tcBorders>
            <w:noWrap/>
            <w:vAlign w:val="center"/>
            <w:hideMark/>
          </w:tcPr>
          <w:p w14:paraId="6754298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22CB0E3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06A2FF48" w14:textId="59684F8B"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01968D56" w14:textId="362813A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3E9161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w:t>
            </w:r>
          </w:p>
        </w:tc>
        <w:tc>
          <w:tcPr>
            <w:tcW w:w="2286" w:type="dxa"/>
            <w:gridSpan w:val="2"/>
            <w:tcBorders>
              <w:top w:val="nil"/>
              <w:left w:val="nil"/>
              <w:bottom w:val="single" w:sz="4" w:space="0" w:color="auto"/>
              <w:right w:val="single" w:sz="4" w:space="0" w:color="auto"/>
            </w:tcBorders>
            <w:noWrap/>
            <w:hideMark/>
          </w:tcPr>
          <w:p w14:paraId="600118D1" w14:textId="2E9F89BA" w:rsidR="00F779EB" w:rsidRDefault="00F779EB" w:rsidP="00F779EB">
            <w:pPr>
              <w:spacing w:line="254" w:lineRule="auto"/>
              <w:rPr>
                <w:rFonts w:ascii="GHEA Grapalat" w:hAnsi="GHEA Grapalat" w:cs="Calibri"/>
                <w:sz w:val="20"/>
                <w:szCs w:val="20"/>
              </w:rPr>
            </w:pPr>
            <w:r w:rsidRPr="00993C4C">
              <w:t>Стержень клапана двигателя</w:t>
            </w:r>
          </w:p>
        </w:tc>
        <w:tc>
          <w:tcPr>
            <w:tcW w:w="709" w:type="dxa"/>
            <w:tcBorders>
              <w:top w:val="nil"/>
              <w:left w:val="nil"/>
              <w:bottom w:val="single" w:sz="4" w:space="0" w:color="auto"/>
              <w:right w:val="single" w:sz="4" w:space="0" w:color="auto"/>
            </w:tcBorders>
            <w:hideMark/>
          </w:tcPr>
          <w:p w14:paraId="2521E710" w14:textId="6BBD30C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20AA223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w:t>
            </w:r>
          </w:p>
        </w:tc>
        <w:tc>
          <w:tcPr>
            <w:tcW w:w="1418" w:type="dxa"/>
            <w:tcBorders>
              <w:top w:val="nil"/>
              <w:left w:val="nil"/>
              <w:bottom w:val="single" w:sz="4" w:space="0" w:color="auto"/>
              <w:right w:val="single" w:sz="4" w:space="0" w:color="auto"/>
            </w:tcBorders>
            <w:noWrap/>
            <w:vAlign w:val="center"/>
            <w:hideMark/>
          </w:tcPr>
          <w:p w14:paraId="39EE48F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w:t>
            </w:r>
          </w:p>
        </w:tc>
        <w:tc>
          <w:tcPr>
            <w:tcW w:w="1016" w:type="dxa"/>
            <w:tcBorders>
              <w:top w:val="nil"/>
              <w:left w:val="nil"/>
              <w:bottom w:val="single" w:sz="4" w:space="0" w:color="auto"/>
              <w:right w:val="single" w:sz="4" w:space="0" w:color="auto"/>
            </w:tcBorders>
            <w:noWrap/>
            <w:vAlign w:val="center"/>
            <w:hideMark/>
          </w:tcPr>
          <w:p w14:paraId="0571975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w:t>
            </w:r>
          </w:p>
        </w:tc>
        <w:tc>
          <w:tcPr>
            <w:tcW w:w="1418" w:type="dxa"/>
            <w:tcBorders>
              <w:top w:val="nil"/>
              <w:left w:val="nil"/>
              <w:bottom w:val="single" w:sz="4" w:space="0" w:color="auto"/>
              <w:right w:val="single" w:sz="4" w:space="0" w:color="auto"/>
            </w:tcBorders>
            <w:noWrap/>
            <w:vAlign w:val="center"/>
            <w:hideMark/>
          </w:tcPr>
          <w:p w14:paraId="71C821F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25CB415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3A8785E4" w14:textId="11C05D38"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DB0345E" w14:textId="7C28534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7B8D0D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w:t>
            </w:r>
          </w:p>
        </w:tc>
        <w:tc>
          <w:tcPr>
            <w:tcW w:w="2286" w:type="dxa"/>
            <w:gridSpan w:val="2"/>
            <w:tcBorders>
              <w:top w:val="nil"/>
              <w:left w:val="nil"/>
              <w:bottom w:val="single" w:sz="4" w:space="0" w:color="auto"/>
              <w:right w:val="single" w:sz="4" w:space="0" w:color="auto"/>
            </w:tcBorders>
            <w:noWrap/>
            <w:hideMark/>
          </w:tcPr>
          <w:p w14:paraId="5830B593" w14:textId="1A5BA6A5" w:rsidR="00F779EB" w:rsidRDefault="00F779EB" w:rsidP="00F779EB">
            <w:pPr>
              <w:spacing w:line="254" w:lineRule="auto"/>
              <w:rPr>
                <w:rFonts w:ascii="GHEA Grapalat" w:hAnsi="GHEA Grapalat" w:cs="Calibri"/>
                <w:sz w:val="20"/>
                <w:szCs w:val="20"/>
              </w:rPr>
            </w:pPr>
            <w:r w:rsidRPr="00993C4C">
              <w:t>Направленная дверь</w:t>
            </w:r>
          </w:p>
        </w:tc>
        <w:tc>
          <w:tcPr>
            <w:tcW w:w="709" w:type="dxa"/>
            <w:tcBorders>
              <w:top w:val="nil"/>
              <w:left w:val="nil"/>
              <w:bottom w:val="single" w:sz="4" w:space="0" w:color="auto"/>
              <w:right w:val="single" w:sz="4" w:space="0" w:color="auto"/>
            </w:tcBorders>
            <w:hideMark/>
          </w:tcPr>
          <w:p w14:paraId="5FB2BC34" w14:textId="42CCE9D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6EAF95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5F6C98B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642C30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0E3F0E9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w:t>
            </w:r>
          </w:p>
        </w:tc>
        <w:tc>
          <w:tcPr>
            <w:tcW w:w="1559" w:type="dxa"/>
            <w:tcBorders>
              <w:top w:val="nil"/>
              <w:left w:val="nil"/>
              <w:bottom w:val="single" w:sz="4" w:space="0" w:color="auto"/>
              <w:right w:val="single" w:sz="4" w:space="0" w:color="auto"/>
            </w:tcBorders>
            <w:noWrap/>
            <w:vAlign w:val="center"/>
            <w:hideMark/>
          </w:tcPr>
          <w:p w14:paraId="241ED3C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992" w:type="dxa"/>
            <w:tcBorders>
              <w:top w:val="nil"/>
              <w:left w:val="nil"/>
              <w:bottom w:val="single" w:sz="4" w:space="0" w:color="auto"/>
              <w:right w:val="single" w:sz="4" w:space="0" w:color="auto"/>
            </w:tcBorders>
          </w:tcPr>
          <w:p w14:paraId="320F56EF" w14:textId="1BC4D908"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3E0BD984" w14:textId="1186D2C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BD5CC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w:t>
            </w:r>
          </w:p>
        </w:tc>
        <w:tc>
          <w:tcPr>
            <w:tcW w:w="2286" w:type="dxa"/>
            <w:gridSpan w:val="2"/>
            <w:tcBorders>
              <w:top w:val="nil"/>
              <w:left w:val="nil"/>
              <w:bottom w:val="single" w:sz="4" w:space="0" w:color="auto"/>
              <w:right w:val="single" w:sz="4" w:space="0" w:color="auto"/>
            </w:tcBorders>
            <w:noWrap/>
            <w:hideMark/>
          </w:tcPr>
          <w:p w14:paraId="540A4FE7" w14:textId="3C949BF7" w:rsidR="00F779EB" w:rsidRDefault="00F779EB" w:rsidP="00F779EB">
            <w:pPr>
              <w:spacing w:line="254" w:lineRule="auto"/>
              <w:rPr>
                <w:rFonts w:ascii="GHEA Grapalat" w:hAnsi="GHEA Grapalat" w:cs="Calibri"/>
                <w:sz w:val="20"/>
                <w:szCs w:val="20"/>
              </w:rPr>
            </w:pPr>
            <w:r w:rsidRPr="00993C4C">
              <w:t>Втулка коленвала передняя</w:t>
            </w:r>
          </w:p>
        </w:tc>
        <w:tc>
          <w:tcPr>
            <w:tcW w:w="709" w:type="dxa"/>
            <w:tcBorders>
              <w:top w:val="nil"/>
              <w:left w:val="nil"/>
              <w:bottom w:val="single" w:sz="4" w:space="0" w:color="auto"/>
              <w:right w:val="single" w:sz="4" w:space="0" w:color="auto"/>
            </w:tcBorders>
            <w:hideMark/>
          </w:tcPr>
          <w:p w14:paraId="2AA82CDB" w14:textId="363EA15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0CDA28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3BE0EE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3F1C67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3FAAD36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559" w:type="dxa"/>
            <w:tcBorders>
              <w:top w:val="nil"/>
              <w:left w:val="nil"/>
              <w:bottom w:val="single" w:sz="4" w:space="0" w:color="auto"/>
              <w:right w:val="single" w:sz="4" w:space="0" w:color="auto"/>
            </w:tcBorders>
            <w:noWrap/>
            <w:vAlign w:val="center"/>
            <w:hideMark/>
          </w:tcPr>
          <w:p w14:paraId="177D53F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7C513930" w14:textId="69C6B769"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3C183F15" w14:textId="530BF44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7A477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w:t>
            </w:r>
          </w:p>
        </w:tc>
        <w:tc>
          <w:tcPr>
            <w:tcW w:w="2286" w:type="dxa"/>
            <w:gridSpan w:val="2"/>
            <w:tcBorders>
              <w:top w:val="nil"/>
              <w:left w:val="nil"/>
              <w:bottom w:val="single" w:sz="4" w:space="0" w:color="auto"/>
              <w:right w:val="single" w:sz="4" w:space="0" w:color="auto"/>
            </w:tcBorders>
            <w:noWrap/>
            <w:hideMark/>
          </w:tcPr>
          <w:p w14:paraId="2B7C7AC6" w14:textId="4D7E61FB" w:rsidR="00F779EB" w:rsidRDefault="00F779EB" w:rsidP="00F779EB">
            <w:pPr>
              <w:spacing w:line="254" w:lineRule="auto"/>
              <w:rPr>
                <w:rFonts w:ascii="GHEA Grapalat" w:hAnsi="GHEA Grapalat" w:cs="Calibri"/>
                <w:sz w:val="20"/>
                <w:szCs w:val="20"/>
              </w:rPr>
            </w:pPr>
            <w:r w:rsidRPr="00993C4C">
              <w:t>Задний сальник коленвала</w:t>
            </w:r>
          </w:p>
        </w:tc>
        <w:tc>
          <w:tcPr>
            <w:tcW w:w="709" w:type="dxa"/>
            <w:tcBorders>
              <w:top w:val="nil"/>
              <w:left w:val="nil"/>
              <w:bottom w:val="single" w:sz="4" w:space="0" w:color="auto"/>
              <w:right w:val="single" w:sz="4" w:space="0" w:color="auto"/>
            </w:tcBorders>
            <w:hideMark/>
          </w:tcPr>
          <w:p w14:paraId="617EC2B6" w14:textId="136A947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700B69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51692C4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4AD4517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4E4652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559" w:type="dxa"/>
            <w:tcBorders>
              <w:top w:val="nil"/>
              <w:left w:val="nil"/>
              <w:bottom w:val="single" w:sz="4" w:space="0" w:color="auto"/>
              <w:right w:val="single" w:sz="4" w:space="0" w:color="auto"/>
            </w:tcBorders>
            <w:noWrap/>
            <w:vAlign w:val="center"/>
            <w:hideMark/>
          </w:tcPr>
          <w:p w14:paraId="7AE4F1A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0CA71BCB" w14:textId="07771722"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7F230ADF" w14:textId="01E1DF9D"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0938DC2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w:t>
            </w:r>
          </w:p>
        </w:tc>
        <w:tc>
          <w:tcPr>
            <w:tcW w:w="2286" w:type="dxa"/>
            <w:gridSpan w:val="2"/>
            <w:tcBorders>
              <w:top w:val="nil"/>
              <w:left w:val="nil"/>
              <w:bottom w:val="single" w:sz="4" w:space="0" w:color="auto"/>
              <w:right w:val="single" w:sz="4" w:space="0" w:color="auto"/>
            </w:tcBorders>
            <w:noWrap/>
            <w:hideMark/>
          </w:tcPr>
          <w:p w14:paraId="65637221" w14:textId="7EDB7C3C" w:rsidR="00F779EB" w:rsidRDefault="00F779EB" w:rsidP="00F779EB">
            <w:pPr>
              <w:spacing w:line="254" w:lineRule="auto"/>
              <w:rPr>
                <w:rFonts w:ascii="GHEA Grapalat" w:hAnsi="GHEA Grapalat" w:cs="Calibri"/>
                <w:sz w:val="20"/>
                <w:szCs w:val="20"/>
              </w:rPr>
            </w:pPr>
            <w:r w:rsidRPr="00993C4C">
              <w:t>Радиальные вставки коленчатого вала</w:t>
            </w:r>
          </w:p>
        </w:tc>
        <w:tc>
          <w:tcPr>
            <w:tcW w:w="709" w:type="dxa"/>
            <w:tcBorders>
              <w:top w:val="nil"/>
              <w:left w:val="nil"/>
              <w:bottom w:val="single" w:sz="4" w:space="0" w:color="auto"/>
              <w:right w:val="single" w:sz="4" w:space="0" w:color="auto"/>
            </w:tcBorders>
            <w:hideMark/>
          </w:tcPr>
          <w:p w14:paraId="331E3647" w14:textId="5BFEF845" w:rsidR="00F779EB" w:rsidRDefault="00F779EB" w:rsidP="00F779EB">
            <w:pPr>
              <w:spacing w:line="254" w:lineRule="auto"/>
              <w:jc w:val="center"/>
              <w:rPr>
                <w:rFonts w:ascii="GHEA Grapalat" w:hAnsi="GHEA Grapalat" w:cs="Calibri"/>
                <w:sz w:val="20"/>
                <w:szCs w:val="20"/>
              </w:rPr>
            </w:pPr>
            <w:r w:rsidRPr="009E1619">
              <w:t>набор</w:t>
            </w:r>
          </w:p>
        </w:tc>
        <w:tc>
          <w:tcPr>
            <w:tcW w:w="1417" w:type="dxa"/>
            <w:tcBorders>
              <w:top w:val="nil"/>
              <w:left w:val="nil"/>
              <w:bottom w:val="single" w:sz="4" w:space="0" w:color="auto"/>
              <w:right w:val="single" w:sz="4" w:space="0" w:color="auto"/>
            </w:tcBorders>
            <w:noWrap/>
            <w:vAlign w:val="center"/>
            <w:hideMark/>
          </w:tcPr>
          <w:p w14:paraId="291516E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418" w:type="dxa"/>
            <w:tcBorders>
              <w:top w:val="nil"/>
              <w:left w:val="nil"/>
              <w:bottom w:val="single" w:sz="4" w:space="0" w:color="auto"/>
              <w:right w:val="single" w:sz="4" w:space="0" w:color="auto"/>
            </w:tcBorders>
            <w:noWrap/>
            <w:vAlign w:val="center"/>
            <w:hideMark/>
          </w:tcPr>
          <w:p w14:paraId="291CCFA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016" w:type="dxa"/>
            <w:tcBorders>
              <w:top w:val="nil"/>
              <w:left w:val="nil"/>
              <w:bottom w:val="single" w:sz="4" w:space="0" w:color="auto"/>
              <w:right w:val="single" w:sz="4" w:space="0" w:color="auto"/>
            </w:tcBorders>
            <w:noWrap/>
            <w:vAlign w:val="center"/>
            <w:hideMark/>
          </w:tcPr>
          <w:p w14:paraId="5157C9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418" w:type="dxa"/>
            <w:tcBorders>
              <w:top w:val="nil"/>
              <w:left w:val="nil"/>
              <w:bottom w:val="single" w:sz="4" w:space="0" w:color="auto"/>
              <w:right w:val="single" w:sz="4" w:space="0" w:color="auto"/>
            </w:tcBorders>
            <w:noWrap/>
            <w:vAlign w:val="center"/>
            <w:hideMark/>
          </w:tcPr>
          <w:p w14:paraId="2FEB98F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41500</w:t>
            </w:r>
          </w:p>
        </w:tc>
        <w:tc>
          <w:tcPr>
            <w:tcW w:w="1559" w:type="dxa"/>
            <w:tcBorders>
              <w:top w:val="nil"/>
              <w:left w:val="nil"/>
              <w:bottom w:val="single" w:sz="4" w:space="0" w:color="auto"/>
              <w:right w:val="single" w:sz="4" w:space="0" w:color="auto"/>
            </w:tcBorders>
            <w:noWrap/>
            <w:vAlign w:val="center"/>
            <w:hideMark/>
          </w:tcPr>
          <w:p w14:paraId="7C590BB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43500</w:t>
            </w:r>
          </w:p>
        </w:tc>
        <w:tc>
          <w:tcPr>
            <w:tcW w:w="992" w:type="dxa"/>
            <w:tcBorders>
              <w:top w:val="nil"/>
              <w:left w:val="nil"/>
              <w:bottom w:val="single" w:sz="4" w:space="0" w:color="auto"/>
              <w:right w:val="single" w:sz="4" w:space="0" w:color="auto"/>
            </w:tcBorders>
          </w:tcPr>
          <w:p w14:paraId="514C4B99" w14:textId="7EBF1A9C"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0A542DC6" w14:textId="76FD03F3"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7E65116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w:t>
            </w:r>
          </w:p>
        </w:tc>
        <w:tc>
          <w:tcPr>
            <w:tcW w:w="2286" w:type="dxa"/>
            <w:gridSpan w:val="2"/>
            <w:tcBorders>
              <w:top w:val="nil"/>
              <w:left w:val="nil"/>
              <w:bottom w:val="single" w:sz="4" w:space="0" w:color="auto"/>
              <w:right w:val="single" w:sz="4" w:space="0" w:color="auto"/>
            </w:tcBorders>
            <w:noWrap/>
            <w:hideMark/>
          </w:tcPr>
          <w:p w14:paraId="0659C17D" w14:textId="60677F42" w:rsidR="00F779EB" w:rsidRDefault="00F779EB" w:rsidP="00F779EB">
            <w:pPr>
              <w:spacing w:line="254" w:lineRule="auto"/>
              <w:rPr>
                <w:rFonts w:ascii="GHEA Grapalat" w:hAnsi="GHEA Grapalat" w:cs="Calibri"/>
                <w:sz w:val="20"/>
                <w:szCs w:val="20"/>
              </w:rPr>
            </w:pPr>
            <w:r w:rsidRPr="00993C4C">
              <w:t>Вкладыши коромысла коленчатого вала</w:t>
            </w:r>
          </w:p>
        </w:tc>
        <w:tc>
          <w:tcPr>
            <w:tcW w:w="709" w:type="dxa"/>
            <w:tcBorders>
              <w:top w:val="nil"/>
              <w:left w:val="nil"/>
              <w:bottom w:val="single" w:sz="4" w:space="0" w:color="auto"/>
              <w:right w:val="single" w:sz="4" w:space="0" w:color="auto"/>
            </w:tcBorders>
            <w:hideMark/>
          </w:tcPr>
          <w:p w14:paraId="3C6091E1" w14:textId="68D8C657" w:rsidR="00F779EB" w:rsidRDefault="00F779EB" w:rsidP="00F779EB">
            <w:pPr>
              <w:spacing w:line="254" w:lineRule="auto"/>
              <w:jc w:val="center"/>
              <w:rPr>
                <w:rFonts w:ascii="GHEA Grapalat" w:hAnsi="GHEA Grapalat" w:cs="Calibri"/>
                <w:sz w:val="20"/>
                <w:szCs w:val="20"/>
              </w:rPr>
            </w:pPr>
            <w:r w:rsidRPr="009E1619">
              <w:t>набор</w:t>
            </w:r>
          </w:p>
        </w:tc>
        <w:tc>
          <w:tcPr>
            <w:tcW w:w="1417" w:type="dxa"/>
            <w:tcBorders>
              <w:top w:val="nil"/>
              <w:left w:val="nil"/>
              <w:bottom w:val="single" w:sz="4" w:space="0" w:color="auto"/>
              <w:right w:val="single" w:sz="4" w:space="0" w:color="auto"/>
            </w:tcBorders>
            <w:noWrap/>
            <w:vAlign w:val="center"/>
            <w:hideMark/>
          </w:tcPr>
          <w:p w14:paraId="5FC94AC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418" w:type="dxa"/>
            <w:tcBorders>
              <w:top w:val="nil"/>
              <w:left w:val="nil"/>
              <w:bottom w:val="single" w:sz="4" w:space="0" w:color="auto"/>
              <w:right w:val="single" w:sz="4" w:space="0" w:color="auto"/>
            </w:tcBorders>
            <w:noWrap/>
            <w:vAlign w:val="center"/>
            <w:hideMark/>
          </w:tcPr>
          <w:p w14:paraId="4847105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016" w:type="dxa"/>
            <w:tcBorders>
              <w:top w:val="nil"/>
              <w:left w:val="nil"/>
              <w:bottom w:val="single" w:sz="4" w:space="0" w:color="auto"/>
              <w:right w:val="single" w:sz="4" w:space="0" w:color="auto"/>
            </w:tcBorders>
            <w:noWrap/>
            <w:vAlign w:val="center"/>
            <w:hideMark/>
          </w:tcPr>
          <w:p w14:paraId="694B5F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418" w:type="dxa"/>
            <w:tcBorders>
              <w:top w:val="nil"/>
              <w:left w:val="nil"/>
              <w:bottom w:val="single" w:sz="4" w:space="0" w:color="auto"/>
              <w:right w:val="single" w:sz="4" w:space="0" w:color="auto"/>
            </w:tcBorders>
            <w:noWrap/>
            <w:vAlign w:val="center"/>
            <w:hideMark/>
          </w:tcPr>
          <w:p w14:paraId="0B92258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41500</w:t>
            </w:r>
          </w:p>
        </w:tc>
        <w:tc>
          <w:tcPr>
            <w:tcW w:w="1559" w:type="dxa"/>
            <w:tcBorders>
              <w:top w:val="nil"/>
              <w:left w:val="nil"/>
              <w:bottom w:val="single" w:sz="4" w:space="0" w:color="auto"/>
              <w:right w:val="single" w:sz="4" w:space="0" w:color="auto"/>
            </w:tcBorders>
            <w:noWrap/>
            <w:vAlign w:val="center"/>
            <w:hideMark/>
          </w:tcPr>
          <w:p w14:paraId="00B712A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43500</w:t>
            </w:r>
          </w:p>
        </w:tc>
        <w:tc>
          <w:tcPr>
            <w:tcW w:w="992" w:type="dxa"/>
            <w:tcBorders>
              <w:top w:val="nil"/>
              <w:left w:val="nil"/>
              <w:bottom w:val="single" w:sz="4" w:space="0" w:color="auto"/>
              <w:right w:val="single" w:sz="4" w:space="0" w:color="auto"/>
            </w:tcBorders>
          </w:tcPr>
          <w:p w14:paraId="638D6A2D" w14:textId="046CD9C6"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2E1894D9" w14:textId="432F259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A6CBDE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w:t>
            </w:r>
          </w:p>
        </w:tc>
        <w:tc>
          <w:tcPr>
            <w:tcW w:w="2286" w:type="dxa"/>
            <w:gridSpan w:val="2"/>
            <w:tcBorders>
              <w:top w:val="nil"/>
              <w:left w:val="nil"/>
              <w:bottom w:val="single" w:sz="4" w:space="0" w:color="auto"/>
              <w:right w:val="single" w:sz="4" w:space="0" w:color="auto"/>
            </w:tcBorders>
            <w:noWrap/>
            <w:hideMark/>
          </w:tcPr>
          <w:p w14:paraId="18BD2184" w14:textId="2F12119F" w:rsidR="00F779EB" w:rsidRDefault="00F779EB" w:rsidP="00F779EB">
            <w:pPr>
              <w:spacing w:line="254" w:lineRule="auto"/>
              <w:rPr>
                <w:rFonts w:ascii="GHEA Grapalat" w:hAnsi="GHEA Grapalat" w:cs="Calibri"/>
                <w:sz w:val="20"/>
                <w:szCs w:val="20"/>
              </w:rPr>
            </w:pPr>
            <w:r w:rsidRPr="00993C4C">
              <w:t>Опорное кольцо</w:t>
            </w:r>
          </w:p>
        </w:tc>
        <w:tc>
          <w:tcPr>
            <w:tcW w:w="709" w:type="dxa"/>
            <w:tcBorders>
              <w:top w:val="nil"/>
              <w:left w:val="nil"/>
              <w:bottom w:val="single" w:sz="4" w:space="0" w:color="auto"/>
              <w:right w:val="single" w:sz="4" w:space="0" w:color="auto"/>
            </w:tcBorders>
            <w:hideMark/>
          </w:tcPr>
          <w:p w14:paraId="2ABB8CBC" w14:textId="662D9F5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7812E29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w:t>
            </w:r>
          </w:p>
        </w:tc>
        <w:tc>
          <w:tcPr>
            <w:tcW w:w="1418" w:type="dxa"/>
            <w:tcBorders>
              <w:top w:val="nil"/>
              <w:left w:val="nil"/>
              <w:bottom w:val="single" w:sz="4" w:space="0" w:color="auto"/>
              <w:right w:val="single" w:sz="4" w:space="0" w:color="auto"/>
            </w:tcBorders>
            <w:noWrap/>
            <w:vAlign w:val="center"/>
            <w:hideMark/>
          </w:tcPr>
          <w:p w14:paraId="078B69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w:t>
            </w:r>
          </w:p>
        </w:tc>
        <w:tc>
          <w:tcPr>
            <w:tcW w:w="1016" w:type="dxa"/>
            <w:tcBorders>
              <w:top w:val="nil"/>
              <w:left w:val="nil"/>
              <w:bottom w:val="single" w:sz="4" w:space="0" w:color="auto"/>
              <w:right w:val="single" w:sz="4" w:space="0" w:color="auto"/>
            </w:tcBorders>
            <w:noWrap/>
            <w:vAlign w:val="center"/>
            <w:hideMark/>
          </w:tcPr>
          <w:p w14:paraId="0A5F6CB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w:t>
            </w:r>
          </w:p>
        </w:tc>
        <w:tc>
          <w:tcPr>
            <w:tcW w:w="1418" w:type="dxa"/>
            <w:tcBorders>
              <w:top w:val="nil"/>
              <w:left w:val="nil"/>
              <w:bottom w:val="single" w:sz="4" w:space="0" w:color="auto"/>
              <w:right w:val="single" w:sz="4" w:space="0" w:color="auto"/>
            </w:tcBorders>
            <w:noWrap/>
            <w:vAlign w:val="center"/>
            <w:hideMark/>
          </w:tcPr>
          <w:p w14:paraId="09D9DF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6700</w:t>
            </w:r>
          </w:p>
        </w:tc>
        <w:tc>
          <w:tcPr>
            <w:tcW w:w="1559" w:type="dxa"/>
            <w:tcBorders>
              <w:top w:val="nil"/>
              <w:left w:val="nil"/>
              <w:bottom w:val="single" w:sz="4" w:space="0" w:color="auto"/>
              <w:right w:val="single" w:sz="4" w:space="0" w:color="auto"/>
            </w:tcBorders>
            <w:noWrap/>
            <w:vAlign w:val="center"/>
            <w:hideMark/>
          </w:tcPr>
          <w:p w14:paraId="06600E7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6900</w:t>
            </w:r>
          </w:p>
        </w:tc>
        <w:tc>
          <w:tcPr>
            <w:tcW w:w="992" w:type="dxa"/>
            <w:tcBorders>
              <w:top w:val="nil"/>
              <w:left w:val="nil"/>
              <w:bottom w:val="single" w:sz="4" w:space="0" w:color="auto"/>
              <w:right w:val="single" w:sz="4" w:space="0" w:color="auto"/>
            </w:tcBorders>
          </w:tcPr>
          <w:p w14:paraId="02C16175" w14:textId="5EEB213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47929510" w14:textId="4FC46BF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0130E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w:t>
            </w:r>
          </w:p>
        </w:tc>
        <w:tc>
          <w:tcPr>
            <w:tcW w:w="2286" w:type="dxa"/>
            <w:gridSpan w:val="2"/>
            <w:tcBorders>
              <w:top w:val="nil"/>
              <w:left w:val="nil"/>
              <w:bottom w:val="single" w:sz="4" w:space="0" w:color="auto"/>
              <w:right w:val="single" w:sz="4" w:space="0" w:color="auto"/>
            </w:tcBorders>
            <w:noWrap/>
            <w:hideMark/>
          </w:tcPr>
          <w:p w14:paraId="762394D0" w14:textId="643753BC" w:rsidR="00F779EB" w:rsidRDefault="00F779EB" w:rsidP="00F779EB">
            <w:pPr>
              <w:spacing w:line="254" w:lineRule="auto"/>
              <w:rPr>
                <w:rFonts w:ascii="GHEA Grapalat" w:hAnsi="GHEA Grapalat" w:cs="Calibri"/>
                <w:sz w:val="20"/>
                <w:szCs w:val="20"/>
              </w:rPr>
            </w:pPr>
            <w:r w:rsidRPr="00993C4C">
              <w:t>Поршень</w:t>
            </w:r>
          </w:p>
        </w:tc>
        <w:tc>
          <w:tcPr>
            <w:tcW w:w="709" w:type="dxa"/>
            <w:tcBorders>
              <w:top w:val="nil"/>
              <w:left w:val="nil"/>
              <w:bottom w:val="single" w:sz="4" w:space="0" w:color="auto"/>
              <w:right w:val="single" w:sz="4" w:space="0" w:color="auto"/>
            </w:tcBorders>
            <w:hideMark/>
          </w:tcPr>
          <w:p w14:paraId="4E10E739" w14:textId="3899358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983605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418" w:type="dxa"/>
            <w:tcBorders>
              <w:top w:val="nil"/>
              <w:left w:val="nil"/>
              <w:bottom w:val="single" w:sz="4" w:space="0" w:color="auto"/>
              <w:right w:val="single" w:sz="4" w:space="0" w:color="auto"/>
            </w:tcBorders>
            <w:noWrap/>
            <w:vAlign w:val="center"/>
            <w:hideMark/>
          </w:tcPr>
          <w:p w14:paraId="401362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5400</w:t>
            </w:r>
          </w:p>
        </w:tc>
        <w:tc>
          <w:tcPr>
            <w:tcW w:w="1016" w:type="dxa"/>
            <w:tcBorders>
              <w:top w:val="nil"/>
              <w:left w:val="nil"/>
              <w:bottom w:val="single" w:sz="4" w:space="0" w:color="auto"/>
              <w:right w:val="single" w:sz="4" w:space="0" w:color="auto"/>
            </w:tcBorders>
            <w:noWrap/>
            <w:vAlign w:val="center"/>
            <w:hideMark/>
          </w:tcPr>
          <w:p w14:paraId="42B9057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4F13167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58000</w:t>
            </w:r>
          </w:p>
        </w:tc>
        <w:tc>
          <w:tcPr>
            <w:tcW w:w="1559" w:type="dxa"/>
            <w:tcBorders>
              <w:top w:val="nil"/>
              <w:left w:val="nil"/>
              <w:bottom w:val="single" w:sz="4" w:space="0" w:color="auto"/>
              <w:right w:val="single" w:sz="4" w:space="0" w:color="auto"/>
            </w:tcBorders>
            <w:noWrap/>
            <w:vAlign w:val="center"/>
            <w:hideMark/>
          </w:tcPr>
          <w:p w14:paraId="2A52DA6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59000</w:t>
            </w:r>
          </w:p>
        </w:tc>
        <w:tc>
          <w:tcPr>
            <w:tcW w:w="992" w:type="dxa"/>
            <w:tcBorders>
              <w:top w:val="nil"/>
              <w:left w:val="nil"/>
              <w:bottom w:val="single" w:sz="4" w:space="0" w:color="auto"/>
              <w:right w:val="single" w:sz="4" w:space="0" w:color="auto"/>
            </w:tcBorders>
          </w:tcPr>
          <w:p w14:paraId="3D6DDD5C" w14:textId="7D666C8F"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40D3BBEC" w14:textId="3AD1F6FA"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5D6D5E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w:t>
            </w:r>
          </w:p>
        </w:tc>
        <w:tc>
          <w:tcPr>
            <w:tcW w:w="2286" w:type="dxa"/>
            <w:gridSpan w:val="2"/>
            <w:tcBorders>
              <w:top w:val="nil"/>
              <w:left w:val="nil"/>
              <w:bottom w:val="single" w:sz="4" w:space="0" w:color="auto"/>
              <w:right w:val="single" w:sz="4" w:space="0" w:color="auto"/>
            </w:tcBorders>
            <w:noWrap/>
            <w:hideMark/>
          </w:tcPr>
          <w:p w14:paraId="47C5BC7A" w14:textId="08FB36B2" w:rsidR="00F779EB" w:rsidRDefault="00F779EB" w:rsidP="00F779EB">
            <w:pPr>
              <w:spacing w:line="254" w:lineRule="auto"/>
              <w:rPr>
                <w:rFonts w:ascii="GHEA Grapalat" w:hAnsi="GHEA Grapalat" w:cs="Calibri"/>
                <w:sz w:val="20"/>
                <w:szCs w:val="20"/>
              </w:rPr>
            </w:pPr>
            <w:r w:rsidRPr="00993C4C">
              <w:t>Поршневые кольца</w:t>
            </w:r>
          </w:p>
        </w:tc>
        <w:tc>
          <w:tcPr>
            <w:tcW w:w="709" w:type="dxa"/>
            <w:tcBorders>
              <w:top w:val="nil"/>
              <w:left w:val="nil"/>
              <w:bottom w:val="single" w:sz="4" w:space="0" w:color="auto"/>
              <w:right w:val="single" w:sz="4" w:space="0" w:color="auto"/>
            </w:tcBorders>
            <w:hideMark/>
          </w:tcPr>
          <w:p w14:paraId="07DC7E7F" w14:textId="1FDD3560" w:rsidR="00F779EB" w:rsidRDefault="00F779EB" w:rsidP="00F779EB">
            <w:pPr>
              <w:spacing w:line="254" w:lineRule="auto"/>
              <w:jc w:val="center"/>
              <w:rPr>
                <w:rFonts w:ascii="GHEA Grapalat" w:hAnsi="GHEA Grapalat" w:cs="Calibri"/>
                <w:sz w:val="20"/>
                <w:szCs w:val="20"/>
              </w:rPr>
            </w:pPr>
            <w:r w:rsidRPr="009E1619">
              <w:t>набор</w:t>
            </w:r>
          </w:p>
        </w:tc>
        <w:tc>
          <w:tcPr>
            <w:tcW w:w="1417" w:type="dxa"/>
            <w:tcBorders>
              <w:top w:val="nil"/>
              <w:left w:val="nil"/>
              <w:bottom w:val="single" w:sz="4" w:space="0" w:color="auto"/>
              <w:right w:val="single" w:sz="4" w:space="0" w:color="auto"/>
            </w:tcBorders>
            <w:noWrap/>
            <w:vAlign w:val="center"/>
            <w:hideMark/>
          </w:tcPr>
          <w:p w14:paraId="30ED906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12500</w:t>
            </w:r>
          </w:p>
        </w:tc>
        <w:tc>
          <w:tcPr>
            <w:tcW w:w="1418" w:type="dxa"/>
            <w:tcBorders>
              <w:top w:val="nil"/>
              <w:left w:val="nil"/>
              <w:bottom w:val="single" w:sz="4" w:space="0" w:color="auto"/>
              <w:right w:val="single" w:sz="4" w:space="0" w:color="auto"/>
            </w:tcBorders>
            <w:noWrap/>
            <w:vAlign w:val="center"/>
            <w:hideMark/>
          </w:tcPr>
          <w:p w14:paraId="24C87C3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11500</w:t>
            </w:r>
          </w:p>
        </w:tc>
        <w:tc>
          <w:tcPr>
            <w:tcW w:w="1016" w:type="dxa"/>
            <w:tcBorders>
              <w:top w:val="nil"/>
              <w:left w:val="nil"/>
              <w:bottom w:val="single" w:sz="4" w:space="0" w:color="auto"/>
              <w:right w:val="single" w:sz="4" w:space="0" w:color="auto"/>
            </w:tcBorders>
            <w:noWrap/>
            <w:vAlign w:val="center"/>
            <w:hideMark/>
          </w:tcPr>
          <w:p w14:paraId="3A52B69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1234239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81500</w:t>
            </w:r>
          </w:p>
        </w:tc>
        <w:tc>
          <w:tcPr>
            <w:tcW w:w="1559" w:type="dxa"/>
            <w:tcBorders>
              <w:top w:val="nil"/>
              <w:left w:val="nil"/>
              <w:bottom w:val="single" w:sz="4" w:space="0" w:color="auto"/>
              <w:right w:val="single" w:sz="4" w:space="0" w:color="auto"/>
            </w:tcBorders>
            <w:noWrap/>
            <w:vAlign w:val="center"/>
            <w:hideMark/>
          </w:tcPr>
          <w:p w14:paraId="7547069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82000</w:t>
            </w:r>
          </w:p>
        </w:tc>
        <w:tc>
          <w:tcPr>
            <w:tcW w:w="992" w:type="dxa"/>
            <w:tcBorders>
              <w:top w:val="nil"/>
              <w:left w:val="nil"/>
              <w:bottom w:val="single" w:sz="4" w:space="0" w:color="auto"/>
              <w:right w:val="single" w:sz="4" w:space="0" w:color="auto"/>
            </w:tcBorders>
          </w:tcPr>
          <w:p w14:paraId="23FCA585" w14:textId="5D5F9685"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7BC99B4A" w14:textId="2E66AAD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5DD1F1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w:t>
            </w:r>
          </w:p>
        </w:tc>
        <w:tc>
          <w:tcPr>
            <w:tcW w:w="2286" w:type="dxa"/>
            <w:gridSpan w:val="2"/>
            <w:tcBorders>
              <w:top w:val="nil"/>
              <w:left w:val="nil"/>
              <w:bottom w:val="single" w:sz="4" w:space="0" w:color="auto"/>
              <w:right w:val="single" w:sz="4" w:space="0" w:color="auto"/>
            </w:tcBorders>
            <w:noWrap/>
            <w:hideMark/>
          </w:tcPr>
          <w:p w14:paraId="5EFE3401" w14:textId="1E0944C5" w:rsidR="00F779EB" w:rsidRDefault="00F779EB" w:rsidP="00F779EB">
            <w:pPr>
              <w:spacing w:line="254" w:lineRule="auto"/>
              <w:rPr>
                <w:rFonts w:ascii="GHEA Grapalat" w:hAnsi="GHEA Grapalat" w:cs="Calibri"/>
                <w:sz w:val="20"/>
                <w:szCs w:val="20"/>
              </w:rPr>
            </w:pPr>
            <w:r w:rsidRPr="00993C4C">
              <w:t>Механизм</w:t>
            </w:r>
          </w:p>
        </w:tc>
        <w:tc>
          <w:tcPr>
            <w:tcW w:w="709" w:type="dxa"/>
            <w:tcBorders>
              <w:top w:val="nil"/>
              <w:left w:val="nil"/>
              <w:bottom w:val="single" w:sz="4" w:space="0" w:color="auto"/>
              <w:right w:val="single" w:sz="4" w:space="0" w:color="auto"/>
            </w:tcBorders>
            <w:hideMark/>
          </w:tcPr>
          <w:p w14:paraId="591E0039" w14:textId="59A0226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EFB80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9600</w:t>
            </w:r>
          </w:p>
        </w:tc>
        <w:tc>
          <w:tcPr>
            <w:tcW w:w="1418" w:type="dxa"/>
            <w:tcBorders>
              <w:top w:val="nil"/>
              <w:left w:val="nil"/>
              <w:bottom w:val="single" w:sz="4" w:space="0" w:color="auto"/>
              <w:right w:val="single" w:sz="4" w:space="0" w:color="auto"/>
            </w:tcBorders>
            <w:noWrap/>
            <w:vAlign w:val="center"/>
            <w:hideMark/>
          </w:tcPr>
          <w:p w14:paraId="4171D0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9600</w:t>
            </w:r>
          </w:p>
        </w:tc>
        <w:tc>
          <w:tcPr>
            <w:tcW w:w="1016" w:type="dxa"/>
            <w:tcBorders>
              <w:top w:val="nil"/>
              <w:left w:val="nil"/>
              <w:bottom w:val="single" w:sz="4" w:space="0" w:color="auto"/>
              <w:right w:val="single" w:sz="4" w:space="0" w:color="auto"/>
            </w:tcBorders>
            <w:noWrap/>
            <w:vAlign w:val="center"/>
            <w:hideMark/>
          </w:tcPr>
          <w:p w14:paraId="46647C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9600</w:t>
            </w:r>
          </w:p>
        </w:tc>
        <w:tc>
          <w:tcPr>
            <w:tcW w:w="1418" w:type="dxa"/>
            <w:tcBorders>
              <w:top w:val="nil"/>
              <w:left w:val="nil"/>
              <w:bottom w:val="single" w:sz="4" w:space="0" w:color="auto"/>
              <w:right w:val="single" w:sz="4" w:space="0" w:color="auto"/>
            </w:tcBorders>
            <w:noWrap/>
            <w:vAlign w:val="center"/>
            <w:hideMark/>
          </w:tcPr>
          <w:p w14:paraId="180A0D0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54A2920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29000</w:t>
            </w:r>
          </w:p>
        </w:tc>
        <w:tc>
          <w:tcPr>
            <w:tcW w:w="992" w:type="dxa"/>
            <w:tcBorders>
              <w:top w:val="nil"/>
              <w:left w:val="nil"/>
              <w:bottom w:val="single" w:sz="4" w:space="0" w:color="auto"/>
              <w:right w:val="single" w:sz="4" w:space="0" w:color="auto"/>
            </w:tcBorders>
          </w:tcPr>
          <w:p w14:paraId="33B4FDE8" w14:textId="371E4DCD"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76DEA7F8" w14:textId="417D742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0576A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w:t>
            </w:r>
          </w:p>
        </w:tc>
        <w:tc>
          <w:tcPr>
            <w:tcW w:w="2286" w:type="dxa"/>
            <w:gridSpan w:val="2"/>
            <w:tcBorders>
              <w:top w:val="nil"/>
              <w:left w:val="nil"/>
              <w:bottom w:val="single" w:sz="4" w:space="0" w:color="auto"/>
              <w:right w:val="single" w:sz="4" w:space="0" w:color="auto"/>
            </w:tcBorders>
            <w:noWrap/>
            <w:hideMark/>
          </w:tcPr>
          <w:p w14:paraId="3495247F" w14:textId="6A0FE5BB" w:rsidR="00F779EB" w:rsidRDefault="00F779EB" w:rsidP="00F779EB">
            <w:pPr>
              <w:spacing w:line="254" w:lineRule="auto"/>
              <w:rPr>
                <w:rFonts w:ascii="GHEA Grapalat" w:hAnsi="GHEA Grapalat" w:cs="Calibri"/>
                <w:sz w:val="20"/>
                <w:szCs w:val="20"/>
              </w:rPr>
            </w:pPr>
            <w:r w:rsidRPr="00993C4C">
              <w:t>Зубчатое уплотнение</w:t>
            </w:r>
          </w:p>
        </w:tc>
        <w:tc>
          <w:tcPr>
            <w:tcW w:w="709" w:type="dxa"/>
            <w:tcBorders>
              <w:top w:val="nil"/>
              <w:left w:val="nil"/>
              <w:bottom w:val="single" w:sz="4" w:space="0" w:color="auto"/>
              <w:right w:val="single" w:sz="4" w:space="0" w:color="auto"/>
            </w:tcBorders>
            <w:hideMark/>
          </w:tcPr>
          <w:p w14:paraId="58A5FBE5" w14:textId="015D2B5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72BD6DA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6824D4B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6800848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6E852E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1559" w:type="dxa"/>
            <w:tcBorders>
              <w:top w:val="nil"/>
              <w:left w:val="nil"/>
              <w:bottom w:val="single" w:sz="4" w:space="0" w:color="auto"/>
              <w:right w:val="single" w:sz="4" w:space="0" w:color="auto"/>
            </w:tcBorders>
            <w:noWrap/>
            <w:vAlign w:val="center"/>
            <w:hideMark/>
          </w:tcPr>
          <w:p w14:paraId="49C071E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992" w:type="dxa"/>
            <w:tcBorders>
              <w:top w:val="nil"/>
              <w:left w:val="nil"/>
              <w:bottom w:val="single" w:sz="4" w:space="0" w:color="auto"/>
              <w:right w:val="single" w:sz="4" w:space="0" w:color="auto"/>
            </w:tcBorders>
          </w:tcPr>
          <w:p w14:paraId="04DE42A8" w14:textId="209B7104"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24F7BED9" w14:textId="5DAFE0E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6DEDB5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w:t>
            </w:r>
          </w:p>
        </w:tc>
        <w:tc>
          <w:tcPr>
            <w:tcW w:w="2286" w:type="dxa"/>
            <w:gridSpan w:val="2"/>
            <w:tcBorders>
              <w:top w:val="nil"/>
              <w:left w:val="nil"/>
              <w:bottom w:val="single" w:sz="4" w:space="0" w:color="auto"/>
              <w:right w:val="single" w:sz="4" w:space="0" w:color="auto"/>
            </w:tcBorders>
            <w:noWrap/>
            <w:hideMark/>
          </w:tcPr>
          <w:p w14:paraId="3E926BCE" w14:textId="69867822" w:rsidR="00F779EB" w:rsidRDefault="00F779EB" w:rsidP="00F779EB">
            <w:pPr>
              <w:spacing w:line="254" w:lineRule="auto"/>
              <w:rPr>
                <w:rFonts w:ascii="GHEA Grapalat" w:hAnsi="GHEA Grapalat" w:cs="Calibri"/>
                <w:sz w:val="20"/>
                <w:szCs w:val="20"/>
              </w:rPr>
            </w:pPr>
            <w:r w:rsidRPr="00993C4C">
              <w:t>Зубчатый зажим уплотнителя</w:t>
            </w:r>
          </w:p>
        </w:tc>
        <w:tc>
          <w:tcPr>
            <w:tcW w:w="709" w:type="dxa"/>
            <w:tcBorders>
              <w:top w:val="nil"/>
              <w:left w:val="nil"/>
              <w:bottom w:val="single" w:sz="4" w:space="0" w:color="auto"/>
              <w:right w:val="single" w:sz="4" w:space="0" w:color="auto"/>
            </w:tcBorders>
            <w:hideMark/>
          </w:tcPr>
          <w:p w14:paraId="123EA2B1" w14:textId="0B47C80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07F4268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3C762AA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1C4E67C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6F0692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noWrap/>
            <w:vAlign w:val="center"/>
            <w:hideMark/>
          </w:tcPr>
          <w:p w14:paraId="4FFFD76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992" w:type="dxa"/>
            <w:tcBorders>
              <w:top w:val="nil"/>
              <w:left w:val="nil"/>
              <w:bottom w:val="single" w:sz="4" w:space="0" w:color="auto"/>
              <w:right w:val="single" w:sz="4" w:space="0" w:color="auto"/>
            </w:tcBorders>
          </w:tcPr>
          <w:p w14:paraId="3F52D3E8" w14:textId="064B5B22"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2D1C73E1" w14:textId="67983FA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F614D4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w:t>
            </w:r>
          </w:p>
        </w:tc>
        <w:tc>
          <w:tcPr>
            <w:tcW w:w="2286" w:type="dxa"/>
            <w:gridSpan w:val="2"/>
            <w:tcBorders>
              <w:top w:val="nil"/>
              <w:left w:val="nil"/>
              <w:bottom w:val="single" w:sz="4" w:space="0" w:color="auto"/>
              <w:right w:val="single" w:sz="4" w:space="0" w:color="auto"/>
            </w:tcBorders>
            <w:noWrap/>
            <w:hideMark/>
          </w:tcPr>
          <w:p w14:paraId="62DF1481" w14:textId="44974120" w:rsidR="00F779EB" w:rsidRDefault="00F779EB" w:rsidP="00F779EB">
            <w:pPr>
              <w:spacing w:line="254" w:lineRule="auto"/>
              <w:rPr>
                <w:rFonts w:ascii="GHEA Grapalat" w:hAnsi="GHEA Grapalat" w:cs="Calibri"/>
                <w:sz w:val="20"/>
                <w:szCs w:val="20"/>
              </w:rPr>
            </w:pPr>
            <w:r w:rsidRPr="00993C4C">
              <w:t>цепь</w:t>
            </w:r>
          </w:p>
        </w:tc>
        <w:tc>
          <w:tcPr>
            <w:tcW w:w="709" w:type="dxa"/>
            <w:tcBorders>
              <w:top w:val="nil"/>
              <w:left w:val="nil"/>
              <w:bottom w:val="single" w:sz="4" w:space="0" w:color="auto"/>
              <w:right w:val="single" w:sz="4" w:space="0" w:color="auto"/>
            </w:tcBorders>
            <w:hideMark/>
          </w:tcPr>
          <w:p w14:paraId="23228609" w14:textId="7F86E41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E7CD3B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18500</w:t>
            </w:r>
          </w:p>
        </w:tc>
        <w:tc>
          <w:tcPr>
            <w:tcW w:w="1418" w:type="dxa"/>
            <w:tcBorders>
              <w:top w:val="nil"/>
              <w:left w:val="nil"/>
              <w:bottom w:val="single" w:sz="4" w:space="0" w:color="auto"/>
              <w:right w:val="single" w:sz="4" w:space="0" w:color="auto"/>
            </w:tcBorders>
            <w:noWrap/>
            <w:vAlign w:val="center"/>
            <w:hideMark/>
          </w:tcPr>
          <w:p w14:paraId="15D237F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016" w:type="dxa"/>
            <w:tcBorders>
              <w:top w:val="nil"/>
              <w:left w:val="nil"/>
              <w:bottom w:val="single" w:sz="4" w:space="0" w:color="auto"/>
              <w:right w:val="single" w:sz="4" w:space="0" w:color="auto"/>
            </w:tcBorders>
            <w:noWrap/>
            <w:vAlign w:val="center"/>
            <w:hideMark/>
          </w:tcPr>
          <w:p w14:paraId="3CBAED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418" w:type="dxa"/>
            <w:tcBorders>
              <w:top w:val="nil"/>
              <w:left w:val="nil"/>
              <w:bottom w:val="single" w:sz="4" w:space="0" w:color="auto"/>
              <w:right w:val="single" w:sz="4" w:space="0" w:color="auto"/>
            </w:tcBorders>
            <w:noWrap/>
            <w:vAlign w:val="center"/>
            <w:hideMark/>
          </w:tcPr>
          <w:p w14:paraId="6A364CB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48000</w:t>
            </w:r>
          </w:p>
        </w:tc>
        <w:tc>
          <w:tcPr>
            <w:tcW w:w="1559" w:type="dxa"/>
            <w:tcBorders>
              <w:top w:val="nil"/>
              <w:left w:val="nil"/>
              <w:bottom w:val="single" w:sz="4" w:space="0" w:color="auto"/>
              <w:right w:val="single" w:sz="4" w:space="0" w:color="auto"/>
            </w:tcBorders>
            <w:noWrap/>
            <w:vAlign w:val="center"/>
            <w:hideMark/>
          </w:tcPr>
          <w:p w14:paraId="402A2D6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48000</w:t>
            </w:r>
          </w:p>
        </w:tc>
        <w:tc>
          <w:tcPr>
            <w:tcW w:w="992" w:type="dxa"/>
            <w:tcBorders>
              <w:top w:val="nil"/>
              <w:left w:val="nil"/>
              <w:bottom w:val="single" w:sz="4" w:space="0" w:color="auto"/>
              <w:right w:val="single" w:sz="4" w:space="0" w:color="auto"/>
            </w:tcBorders>
          </w:tcPr>
          <w:p w14:paraId="56CEB160" w14:textId="13F3CF11"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5D4F549F" w14:textId="5277833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7963FB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w:t>
            </w:r>
          </w:p>
        </w:tc>
        <w:tc>
          <w:tcPr>
            <w:tcW w:w="2286" w:type="dxa"/>
            <w:gridSpan w:val="2"/>
            <w:tcBorders>
              <w:top w:val="nil"/>
              <w:left w:val="nil"/>
              <w:bottom w:val="single" w:sz="4" w:space="0" w:color="auto"/>
              <w:right w:val="single" w:sz="4" w:space="0" w:color="auto"/>
            </w:tcBorders>
            <w:noWrap/>
            <w:hideMark/>
          </w:tcPr>
          <w:p w14:paraId="1A16A260" w14:textId="160946C8" w:rsidR="00F779EB" w:rsidRDefault="00F779EB" w:rsidP="00F779EB">
            <w:pPr>
              <w:spacing w:line="254" w:lineRule="auto"/>
              <w:rPr>
                <w:rFonts w:ascii="GHEA Grapalat" w:hAnsi="GHEA Grapalat" w:cs="Calibri"/>
                <w:sz w:val="20"/>
                <w:szCs w:val="20"/>
              </w:rPr>
            </w:pPr>
            <w:r w:rsidRPr="00993C4C">
              <w:t>Гидро триггер</w:t>
            </w:r>
          </w:p>
        </w:tc>
        <w:tc>
          <w:tcPr>
            <w:tcW w:w="709" w:type="dxa"/>
            <w:tcBorders>
              <w:top w:val="nil"/>
              <w:left w:val="nil"/>
              <w:bottom w:val="single" w:sz="4" w:space="0" w:color="auto"/>
              <w:right w:val="single" w:sz="4" w:space="0" w:color="auto"/>
            </w:tcBorders>
            <w:hideMark/>
          </w:tcPr>
          <w:p w14:paraId="71600960" w14:textId="6317526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C54932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4600</w:t>
            </w:r>
          </w:p>
        </w:tc>
        <w:tc>
          <w:tcPr>
            <w:tcW w:w="1418" w:type="dxa"/>
            <w:tcBorders>
              <w:top w:val="nil"/>
              <w:left w:val="nil"/>
              <w:bottom w:val="single" w:sz="4" w:space="0" w:color="auto"/>
              <w:right w:val="single" w:sz="4" w:space="0" w:color="auto"/>
            </w:tcBorders>
            <w:noWrap/>
            <w:vAlign w:val="center"/>
            <w:hideMark/>
          </w:tcPr>
          <w:p w14:paraId="239EDD0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16500</w:t>
            </w:r>
          </w:p>
        </w:tc>
        <w:tc>
          <w:tcPr>
            <w:tcW w:w="1016" w:type="dxa"/>
            <w:tcBorders>
              <w:top w:val="nil"/>
              <w:left w:val="nil"/>
              <w:bottom w:val="single" w:sz="4" w:space="0" w:color="auto"/>
              <w:right w:val="single" w:sz="4" w:space="0" w:color="auto"/>
            </w:tcBorders>
            <w:noWrap/>
            <w:vAlign w:val="center"/>
            <w:hideMark/>
          </w:tcPr>
          <w:p w14:paraId="2091E11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1774BB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1559" w:type="dxa"/>
            <w:tcBorders>
              <w:top w:val="nil"/>
              <w:left w:val="nil"/>
              <w:bottom w:val="single" w:sz="4" w:space="0" w:color="auto"/>
              <w:right w:val="single" w:sz="4" w:space="0" w:color="auto"/>
            </w:tcBorders>
            <w:noWrap/>
            <w:vAlign w:val="center"/>
            <w:hideMark/>
          </w:tcPr>
          <w:p w14:paraId="7446DB1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26000</w:t>
            </w:r>
          </w:p>
        </w:tc>
        <w:tc>
          <w:tcPr>
            <w:tcW w:w="992" w:type="dxa"/>
            <w:tcBorders>
              <w:top w:val="nil"/>
              <w:left w:val="nil"/>
              <w:bottom w:val="single" w:sz="4" w:space="0" w:color="auto"/>
              <w:right w:val="single" w:sz="4" w:space="0" w:color="auto"/>
            </w:tcBorders>
          </w:tcPr>
          <w:p w14:paraId="4DF0EE67" w14:textId="0B5B7CFF"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69A4AEF4" w14:textId="2EF6CC1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76E472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w:t>
            </w:r>
          </w:p>
        </w:tc>
        <w:tc>
          <w:tcPr>
            <w:tcW w:w="2286" w:type="dxa"/>
            <w:gridSpan w:val="2"/>
            <w:tcBorders>
              <w:top w:val="nil"/>
              <w:left w:val="nil"/>
              <w:bottom w:val="single" w:sz="4" w:space="0" w:color="auto"/>
              <w:right w:val="single" w:sz="4" w:space="0" w:color="auto"/>
            </w:tcBorders>
            <w:noWrap/>
            <w:hideMark/>
          </w:tcPr>
          <w:p w14:paraId="6CAD8D5E" w14:textId="30B9C8E2" w:rsidR="00F779EB" w:rsidRDefault="00F779EB" w:rsidP="00F779EB">
            <w:pPr>
              <w:spacing w:line="254" w:lineRule="auto"/>
              <w:rPr>
                <w:rFonts w:ascii="GHEA Grapalat" w:hAnsi="GHEA Grapalat" w:cs="Calibri"/>
                <w:sz w:val="20"/>
                <w:szCs w:val="20"/>
              </w:rPr>
            </w:pPr>
            <w:r w:rsidRPr="00993C4C">
              <w:t>Водить машину</w:t>
            </w:r>
          </w:p>
        </w:tc>
        <w:tc>
          <w:tcPr>
            <w:tcW w:w="709" w:type="dxa"/>
            <w:tcBorders>
              <w:top w:val="nil"/>
              <w:left w:val="nil"/>
              <w:bottom w:val="single" w:sz="4" w:space="0" w:color="auto"/>
              <w:right w:val="single" w:sz="4" w:space="0" w:color="auto"/>
            </w:tcBorders>
            <w:hideMark/>
          </w:tcPr>
          <w:p w14:paraId="5915514C" w14:textId="61140BB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1DCBE1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1418" w:type="dxa"/>
            <w:tcBorders>
              <w:top w:val="nil"/>
              <w:left w:val="nil"/>
              <w:bottom w:val="single" w:sz="4" w:space="0" w:color="auto"/>
              <w:right w:val="single" w:sz="4" w:space="0" w:color="auto"/>
            </w:tcBorders>
            <w:noWrap/>
            <w:vAlign w:val="center"/>
            <w:hideMark/>
          </w:tcPr>
          <w:p w14:paraId="2C74ED9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1CCAA7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3100</w:t>
            </w:r>
          </w:p>
        </w:tc>
        <w:tc>
          <w:tcPr>
            <w:tcW w:w="1418" w:type="dxa"/>
            <w:tcBorders>
              <w:top w:val="nil"/>
              <w:left w:val="nil"/>
              <w:bottom w:val="single" w:sz="4" w:space="0" w:color="auto"/>
              <w:right w:val="single" w:sz="4" w:space="0" w:color="auto"/>
            </w:tcBorders>
            <w:noWrap/>
            <w:vAlign w:val="center"/>
            <w:hideMark/>
          </w:tcPr>
          <w:p w14:paraId="25897C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268C264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4CFFA289" w14:textId="4FD6F07E"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060CCD02" w14:textId="060B2D0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DD8C5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22</w:t>
            </w:r>
          </w:p>
        </w:tc>
        <w:tc>
          <w:tcPr>
            <w:tcW w:w="2286" w:type="dxa"/>
            <w:gridSpan w:val="2"/>
            <w:tcBorders>
              <w:top w:val="nil"/>
              <w:left w:val="nil"/>
              <w:bottom w:val="single" w:sz="4" w:space="0" w:color="auto"/>
              <w:right w:val="single" w:sz="4" w:space="0" w:color="auto"/>
            </w:tcBorders>
            <w:noWrap/>
            <w:hideMark/>
          </w:tcPr>
          <w:p w14:paraId="302E9FB2" w14:textId="0D636C05" w:rsidR="00F779EB" w:rsidRDefault="00F779EB" w:rsidP="00F779EB">
            <w:pPr>
              <w:spacing w:line="254" w:lineRule="auto"/>
              <w:rPr>
                <w:rFonts w:ascii="GHEA Grapalat" w:hAnsi="GHEA Grapalat" w:cs="Calibri"/>
                <w:sz w:val="20"/>
                <w:szCs w:val="20"/>
              </w:rPr>
            </w:pPr>
            <w:r w:rsidRPr="00993C4C">
              <w:t>Гидравлический водитель</w:t>
            </w:r>
          </w:p>
        </w:tc>
        <w:tc>
          <w:tcPr>
            <w:tcW w:w="709" w:type="dxa"/>
            <w:tcBorders>
              <w:top w:val="nil"/>
              <w:left w:val="nil"/>
              <w:bottom w:val="single" w:sz="4" w:space="0" w:color="auto"/>
              <w:right w:val="single" w:sz="4" w:space="0" w:color="auto"/>
            </w:tcBorders>
            <w:hideMark/>
          </w:tcPr>
          <w:p w14:paraId="07B12DEF" w14:textId="09004AD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33BDB2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1A52486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61B0288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3E0EA03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1559" w:type="dxa"/>
            <w:tcBorders>
              <w:top w:val="nil"/>
              <w:left w:val="nil"/>
              <w:bottom w:val="single" w:sz="4" w:space="0" w:color="auto"/>
              <w:right w:val="single" w:sz="4" w:space="0" w:color="auto"/>
            </w:tcBorders>
            <w:noWrap/>
            <w:vAlign w:val="center"/>
            <w:hideMark/>
          </w:tcPr>
          <w:p w14:paraId="52258FD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992" w:type="dxa"/>
            <w:tcBorders>
              <w:top w:val="nil"/>
              <w:left w:val="nil"/>
              <w:bottom w:val="single" w:sz="4" w:space="0" w:color="auto"/>
              <w:right w:val="single" w:sz="4" w:space="0" w:color="auto"/>
            </w:tcBorders>
          </w:tcPr>
          <w:p w14:paraId="75CA1A8F" w14:textId="03D4F1E9"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04235279" w14:textId="6569DDA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42170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w:t>
            </w:r>
          </w:p>
        </w:tc>
        <w:tc>
          <w:tcPr>
            <w:tcW w:w="2286" w:type="dxa"/>
            <w:gridSpan w:val="2"/>
            <w:tcBorders>
              <w:top w:val="nil"/>
              <w:left w:val="nil"/>
              <w:bottom w:val="single" w:sz="4" w:space="0" w:color="auto"/>
              <w:right w:val="single" w:sz="4" w:space="0" w:color="auto"/>
            </w:tcBorders>
            <w:noWrap/>
            <w:hideMark/>
          </w:tcPr>
          <w:p w14:paraId="01DD80F5" w14:textId="6AE16D0A" w:rsidR="00F779EB" w:rsidRDefault="00F779EB" w:rsidP="00F779EB">
            <w:pPr>
              <w:spacing w:line="254" w:lineRule="auto"/>
              <w:rPr>
                <w:rFonts w:ascii="GHEA Grapalat" w:hAnsi="GHEA Grapalat" w:cs="Calibri"/>
                <w:sz w:val="20"/>
                <w:szCs w:val="20"/>
              </w:rPr>
            </w:pPr>
            <w:r w:rsidRPr="00993C4C">
              <w:t>Чистка</w:t>
            </w:r>
          </w:p>
        </w:tc>
        <w:tc>
          <w:tcPr>
            <w:tcW w:w="709" w:type="dxa"/>
            <w:tcBorders>
              <w:top w:val="nil"/>
              <w:left w:val="nil"/>
              <w:bottom w:val="single" w:sz="4" w:space="0" w:color="auto"/>
              <w:right w:val="single" w:sz="4" w:space="0" w:color="auto"/>
            </w:tcBorders>
            <w:hideMark/>
          </w:tcPr>
          <w:p w14:paraId="29A8E1B7" w14:textId="0D2ADC8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EE7F17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332828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269CB89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561C86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w:t>
            </w:r>
          </w:p>
        </w:tc>
        <w:tc>
          <w:tcPr>
            <w:tcW w:w="1559" w:type="dxa"/>
            <w:tcBorders>
              <w:top w:val="nil"/>
              <w:left w:val="nil"/>
              <w:bottom w:val="single" w:sz="4" w:space="0" w:color="auto"/>
              <w:right w:val="single" w:sz="4" w:space="0" w:color="auto"/>
            </w:tcBorders>
            <w:noWrap/>
            <w:vAlign w:val="center"/>
            <w:hideMark/>
          </w:tcPr>
          <w:p w14:paraId="7350F7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3500</w:t>
            </w:r>
          </w:p>
        </w:tc>
        <w:tc>
          <w:tcPr>
            <w:tcW w:w="992" w:type="dxa"/>
            <w:tcBorders>
              <w:top w:val="nil"/>
              <w:left w:val="nil"/>
              <w:bottom w:val="single" w:sz="4" w:space="0" w:color="auto"/>
              <w:right w:val="single" w:sz="4" w:space="0" w:color="auto"/>
            </w:tcBorders>
          </w:tcPr>
          <w:p w14:paraId="296A2E42" w14:textId="1B512CD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2C13E333" w14:textId="697D6FD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A1F92D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24</w:t>
            </w:r>
          </w:p>
        </w:tc>
        <w:tc>
          <w:tcPr>
            <w:tcW w:w="2286" w:type="dxa"/>
            <w:gridSpan w:val="2"/>
            <w:tcBorders>
              <w:top w:val="nil"/>
              <w:left w:val="nil"/>
              <w:bottom w:val="single" w:sz="4" w:space="0" w:color="auto"/>
              <w:right w:val="single" w:sz="4" w:space="0" w:color="auto"/>
            </w:tcBorders>
            <w:noWrap/>
            <w:hideMark/>
          </w:tcPr>
          <w:p w14:paraId="08514CBA" w14:textId="3D504EB4" w:rsidR="00F779EB" w:rsidRDefault="00F779EB" w:rsidP="00F779EB">
            <w:pPr>
              <w:spacing w:line="254" w:lineRule="auto"/>
              <w:rPr>
                <w:rFonts w:ascii="GHEA Grapalat" w:hAnsi="GHEA Grapalat" w:cs="Calibri"/>
                <w:sz w:val="20"/>
                <w:szCs w:val="20"/>
              </w:rPr>
            </w:pPr>
            <w:r w:rsidRPr="00993C4C">
              <w:t>Расслабляющий</w:t>
            </w:r>
          </w:p>
        </w:tc>
        <w:tc>
          <w:tcPr>
            <w:tcW w:w="709" w:type="dxa"/>
            <w:tcBorders>
              <w:top w:val="nil"/>
              <w:left w:val="nil"/>
              <w:bottom w:val="single" w:sz="4" w:space="0" w:color="auto"/>
              <w:right w:val="single" w:sz="4" w:space="0" w:color="auto"/>
            </w:tcBorders>
            <w:hideMark/>
          </w:tcPr>
          <w:p w14:paraId="31F93065" w14:textId="0E0CF9B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3FC26EB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1000</w:t>
            </w:r>
          </w:p>
        </w:tc>
        <w:tc>
          <w:tcPr>
            <w:tcW w:w="1418" w:type="dxa"/>
            <w:tcBorders>
              <w:top w:val="nil"/>
              <w:left w:val="nil"/>
              <w:bottom w:val="single" w:sz="4" w:space="0" w:color="auto"/>
              <w:right w:val="single" w:sz="4" w:space="0" w:color="auto"/>
            </w:tcBorders>
            <w:noWrap/>
            <w:vAlign w:val="center"/>
            <w:hideMark/>
          </w:tcPr>
          <w:p w14:paraId="211DCB5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3300</w:t>
            </w:r>
          </w:p>
        </w:tc>
        <w:tc>
          <w:tcPr>
            <w:tcW w:w="1016" w:type="dxa"/>
            <w:tcBorders>
              <w:top w:val="nil"/>
              <w:left w:val="nil"/>
              <w:bottom w:val="single" w:sz="4" w:space="0" w:color="auto"/>
              <w:right w:val="single" w:sz="4" w:space="0" w:color="auto"/>
            </w:tcBorders>
            <w:noWrap/>
            <w:vAlign w:val="center"/>
            <w:hideMark/>
          </w:tcPr>
          <w:p w14:paraId="0F0E2A7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418" w:type="dxa"/>
            <w:tcBorders>
              <w:top w:val="nil"/>
              <w:left w:val="nil"/>
              <w:bottom w:val="single" w:sz="4" w:space="0" w:color="auto"/>
              <w:right w:val="single" w:sz="4" w:space="0" w:color="auto"/>
            </w:tcBorders>
            <w:noWrap/>
            <w:vAlign w:val="center"/>
            <w:hideMark/>
          </w:tcPr>
          <w:p w14:paraId="2D80B0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3CF2076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0C389175" w14:textId="143232F6"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64555FFC" w14:textId="7130DCC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1FFE6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w:t>
            </w:r>
          </w:p>
        </w:tc>
        <w:tc>
          <w:tcPr>
            <w:tcW w:w="2286" w:type="dxa"/>
            <w:gridSpan w:val="2"/>
            <w:tcBorders>
              <w:top w:val="nil"/>
              <w:left w:val="nil"/>
              <w:bottom w:val="single" w:sz="4" w:space="0" w:color="auto"/>
              <w:right w:val="single" w:sz="4" w:space="0" w:color="auto"/>
            </w:tcBorders>
            <w:noWrap/>
            <w:hideMark/>
          </w:tcPr>
          <w:p w14:paraId="2127A356" w14:textId="7FD6415F" w:rsidR="00F779EB" w:rsidRDefault="00F779EB" w:rsidP="00F779EB">
            <w:pPr>
              <w:spacing w:line="254" w:lineRule="auto"/>
              <w:rPr>
                <w:rFonts w:ascii="GHEA Grapalat" w:hAnsi="GHEA Grapalat" w:cs="Calibri"/>
                <w:sz w:val="20"/>
                <w:szCs w:val="20"/>
              </w:rPr>
            </w:pPr>
            <w:r w:rsidRPr="00993C4C">
              <w:t>Прозрачный</w:t>
            </w:r>
          </w:p>
        </w:tc>
        <w:tc>
          <w:tcPr>
            <w:tcW w:w="709" w:type="dxa"/>
            <w:tcBorders>
              <w:top w:val="nil"/>
              <w:left w:val="nil"/>
              <w:bottom w:val="single" w:sz="4" w:space="0" w:color="auto"/>
              <w:right w:val="single" w:sz="4" w:space="0" w:color="auto"/>
            </w:tcBorders>
            <w:hideMark/>
          </w:tcPr>
          <w:p w14:paraId="08B1CE19" w14:textId="26A3ED8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83C3CD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53500</w:t>
            </w:r>
          </w:p>
        </w:tc>
        <w:tc>
          <w:tcPr>
            <w:tcW w:w="1418" w:type="dxa"/>
            <w:tcBorders>
              <w:top w:val="nil"/>
              <w:left w:val="nil"/>
              <w:bottom w:val="single" w:sz="4" w:space="0" w:color="auto"/>
              <w:right w:val="single" w:sz="4" w:space="0" w:color="auto"/>
            </w:tcBorders>
            <w:noWrap/>
            <w:vAlign w:val="center"/>
            <w:hideMark/>
          </w:tcPr>
          <w:p w14:paraId="29F7FBC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31400</w:t>
            </w:r>
          </w:p>
        </w:tc>
        <w:tc>
          <w:tcPr>
            <w:tcW w:w="1016" w:type="dxa"/>
            <w:tcBorders>
              <w:top w:val="nil"/>
              <w:left w:val="nil"/>
              <w:bottom w:val="single" w:sz="4" w:space="0" w:color="auto"/>
              <w:right w:val="single" w:sz="4" w:space="0" w:color="auto"/>
            </w:tcBorders>
            <w:noWrap/>
            <w:vAlign w:val="center"/>
            <w:hideMark/>
          </w:tcPr>
          <w:p w14:paraId="2983913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47500</w:t>
            </w:r>
          </w:p>
        </w:tc>
        <w:tc>
          <w:tcPr>
            <w:tcW w:w="1418" w:type="dxa"/>
            <w:tcBorders>
              <w:top w:val="nil"/>
              <w:left w:val="nil"/>
              <w:bottom w:val="single" w:sz="4" w:space="0" w:color="auto"/>
              <w:right w:val="single" w:sz="4" w:space="0" w:color="auto"/>
            </w:tcBorders>
            <w:noWrap/>
            <w:vAlign w:val="center"/>
            <w:hideMark/>
          </w:tcPr>
          <w:p w14:paraId="37667EC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84500</w:t>
            </w:r>
          </w:p>
        </w:tc>
        <w:tc>
          <w:tcPr>
            <w:tcW w:w="1559" w:type="dxa"/>
            <w:tcBorders>
              <w:top w:val="nil"/>
              <w:left w:val="nil"/>
              <w:bottom w:val="single" w:sz="4" w:space="0" w:color="auto"/>
              <w:right w:val="single" w:sz="4" w:space="0" w:color="auto"/>
            </w:tcBorders>
            <w:noWrap/>
            <w:vAlign w:val="center"/>
            <w:hideMark/>
          </w:tcPr>
          <w:p w14:paraId="7219D6E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88000</w:t>
            </w:r>
          </w:p>
        </w:tc>
        <w:tc>
          <w:tcPr>
            <w:tcW w:w="992" w:type="dxa"/>
            <w:tcBorders>
              <w:top w:val="nil"/>
              <w:left w:val="nil"/>
              <w:bottom w:val="single" w:sz="4" w:space="0" w:color="auto"/>
              <w:right w:val="single" w:sz="4" w:space="0" w:color="auto"/>
            </w:tcBorders>
          </w:tcPr>
          <w:p w14:paraId="7A922BEF" w14:textId="64D9CEB2"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3F26A786" w14:textId="54AC5CD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A5036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26</w:t>
            </w:r>
          </w:p>
        </w:tc>
        <w:tc>
          <w:tcPr>
            <w:tcW w:w="2286" w:type="dxa"/>
            <w:gridSpan w:val="2"/>
            <w:tcBorders>
              <w:top w:val="nil"/>
              <w:left w:val="nil"/>
              <w:bottom w:val="single" w:sz="4" w:space="0" w:color="auto"/>
              <w:right w:val="single" w:sz="4" w:space="0" w:color="auto"/>
            </w:tcBorders>
            <w:noWrap/>
            <w:hideMark/>
          </w:tcPr>
          <w:p w14:paraId="323EA1E0" w14:textId="0B22738B" w:rsidR="00F779EB" w:rsidRDefault="00F779EB" w:rsidP="00F779EB">
            <w:pPr>
              <w:spacing w:line="254" w:lineRule="auto"/>
              <w:rPr>
                <w:rFonts w:ascii="GHEA Grapalat" w:hAnsi="GHEA Grapalat" w:cs="Calibri"/>
                <w:sz w:val="20"/>
                <w:szCs w:val="20"/>
              </w:rPr>
            </w:pPr>
            <w:r w:rsidRPr="00993C4C">
              <w:t>Корона славы</w:t>
            </w:r>
          </w:p>
        </w:tc>
        <w:tc>
          <w:tcPr>
            <w:tcW w:w="709" w:type="dxa"/>
            <w:tcBorders>
              <w:top w:val="nil"/>
              <w:left w:val="nil"/>
              <w:bottom w:val="single" w:sz="4" w:space="0" w:color="auto"/>
              <w:right w:val="single" w:sz="4" w:space="0" w:color="auto"/>
            </w:tcBorders>
            <w:hideMark/>
          </w:tcPr>
          <w:p w14:paraId="27D4D9AE" w14:textId="744DBA7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BAFB0B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0E1C3C4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016" w:type="dxa"/>
            <w:tcBorders>
              <w:top w:val="nil"/>
              <w:left w:val="nil"/>
              <w:bottom w:val="single" w:sz="4" w:space="0" w:color="auto"/>
              <w:right w:val="single" w:sz="4" w:space="0" w:color="auto"/>
            </w:tcBorders>
            <w:noWrap/>
            <w:vAlign w:val="center"/>
            <w:hideMark/>
          </w:tcPr>
          <w:p w14:paraId="6C40F55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1310CF0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06E2A02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7372AF65" w14:textId="12DB7FDF"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1E8B0DF8" w14:textId="11BFA93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F591B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27</w:t>
            </w:r>
          </w:p>
        </w:tc>
        <w:tc>
          <w:tcPr>
            <w:tcW w:w="2286" w:type="dxa"/>
            <w:gridSpan w:val="2"/>
            <w:tcBorders>
              <w:top w:val="nil"/>
              <w:left w:val="nil"/>
              <w:bottom w:val="single" w:sz="4" w:space="0" w:color="auto"/>
              <w:right w:val="single" w:sz="4" w:space="0" w:color="auto"/>
            </w:tcBorders>
            <w:noWrap/>
            <w:hideMark/>
          </w:tcPr>
          <w:p w14:paraId="0FE46271" w14:textId="6C268390" w:rsidR="00F779EB" w:rsidRDefault="00F779EB" w:rsidP="00F779EB">
            <w:pPr>
              <w:spacing w:line="254" w:lineRule="auto"/>
              <w:rPr>
                <w:rFonts w:ascii="GHEA Grapalat" w:hAnsi="GHEA Grapalat" w:cs="Calibri"/>
                <w:sz w:val="20"/>
                <w:szCs w:val="20"/>
              </w:rPr>
            </w:pPr>
            <w:r w:rsidRPr="00993C4C">
              <w:t>Прокладка распределительного вала</w:t>
            </w:r>
          </w:p>
        </w:tc>
        <w:tc>
          <w:tcPr>
            <w:tcW w:w="709" w:type="dxa"/>
            <w:tcBorders>
              <w:top w:val="nil"/>
              <w:left w:val="nil"/>
              <w:bottom w:val="single" w:sz="4" w:space="0" w:color="auto"/>
              <w:right w:val="single" w:sz="4" w:space="0" w:color="auto"/>
            </w:tcBorders>
            <w:hideMark/>
          </w:tcPr>
          <w:p w14:paraId="47A142AC" w14:textId="2FE9D17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10878E1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3B63A8E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795392D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1636062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559" w:type="dxa"/>
            <w:tcBorders>
              <w:top w:val="nil"/>
              <w:left w:val="nil"/>
              <w:bottom w:val="single" w:sz="4" w:space="0" w:color="auto"/>
              <w:right w:val="single" w:sz="4" w:space="0" w:color="auto"/>
            </w:tcBorders>
            <w:noWrap/>
            <w:vAlign w:val="center"/>
            <w:hideMark/>
          </w:tcPr>
          <w:p w14:paraId="3197906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00CC19E0" w14:textId="09C5557F"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4F7F821D" w14:textId="310946E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7A39B1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w:t>
            </w:r>
          </w:p>
        </w:tc>
        <w:tc>
          <w:tcPr>
            <w:tcW w:w="2286" w:type="dxa"/>
            <w:gridSpan w:val="2"/>
            <w:tcBorders>
              <w:top w:val="nil"/>
              <w:left w:val="nil"/>
              <w:bottom w:val="single" w:sz="4" w:space="0" w:color="auto"/>
              <w:right w:val="single" w:sz="4" w:space="0" w:color="auto"/>
            </w:tcBorders>
            <w:noWrap/>
            <w:hideMark/>
          </w:tcPr>
          <w:p w14:paraId="3A80A8F4" w14:textId="2E151EB4" w:rsidR="00F779EB" w:rsidRDefault="00F779EB" w:rsidP="00F779EB">
            <w:pPr>
              <w:spacing w:line="254" w:lineRule="auto"/>
              <w:rPr>
                <w:rFonts w:ascii="GHEA Grapalat" w:hAnsi="GHEA Grapalat" w:cs="Calibri"/>
                <w:sz w:val="20"/>
                <w:szCs w:val="20"/>
              </w:rPr>
            </w:pPr>
            <w:r w:rsidRPr="00993C4C">
              <w:t>Оболочка</w:t>
            </w:r>
          </w:p>
        </w:tc>
        <w:tc>
          <w:tcPr>
            <w:tcW w:w="709" w:type="dxa"/>
            <w:tcBorders>
              <w:top w:val="nil"/>
              <w:left w:val="nil"/>
              <w:bottom w:val="single" w:sz="4" w:space="0" w:color="auto"/>
              <w:right w:val="single" w:sz="4" w:space="0" w:color="auto"/>
            </w:tcBorders>
            <w:hideMark/>
          </w:tcPr>
          <w:p w14:paraId="74DE60F2" w14:textId="560D9AB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23A089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5769740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0395408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0FDA65C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487F1CC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4BF19296" w14:textId="726DA78D"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0F2C1B82" w14:textId="0D91703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9AF767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29</w:t>
            </w:r>
          </w:p>
        </w:tc>
        <w:tc>
          <w:tcPr>
            <w:tcW w:w="2286" w:type="dxa"/>
            <w:gridSpan w:val="2"/>
            <w:tcBorders>
              <w:top w:val="nil"/>
              <w:left w:val="nil"/>
              <w:bottom w:val="single" w:sz="4" w:space="0" w:color="auto"/>
              <w:right w:val="single" w:sz="4" w:space="0" w:color="auto"/>
            </w:tcBorders>
            <w:noWrap/>
            <w:hideMark/>
          </w:tcPr>
          <w:p w14:paraId="0B617F17" w14:textId="09D07BA7" w:rsidR="00F779EB" w:rsidRDefault="00F779EB" w:rsidP="00F779EB">
            <w:pPr>
              <w:spacing w:line="254" w:lineRule="auto"/>
              <w:rPr>
                <w:rFonts w:ascii="GHEA Grapalat" w:hAnsi="GHEA Grapalat" w:cs="Calibri"/>
                <w:sz w:val="20"/>
                <w:szCs w:val="20"/>
              </w:rPr>
            </w:pPr>
            <w:r w:rsidRPr="00993C4C">
              <w:t>Рука</w:t>
            </w:r>
          </w:p>
        </w:tc>
        <w:tc>
          <w:tcPr>
            <w:tcW w:w="709" w:type="dxa"/>
            <w:tcBorders>
              <w:top w:val="nil"/>
              <w:left w:val="nil"/>
              <w:bottom w:val="single" w:sz="4" w:space="0" w:color="auto"/>
              <w:right w:val="single" w:sz="4" w:space="0" w:color="auto"/>
            </w:tcBorders>
            <w:hideMark/>
          </w:tcPr>
          <w:p w14:paraId="36555B7D" w14:textId="60D535E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3A3A4D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37F7FBE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016" w:type="dxa"/>
            <w:tcBorders>
              <w:top w:val="nil"/>
              <w:left w:val="nil"/>
              <w:bottom w:val="single" w:sz="4" w:space="0" w:color="auto"/>
              <w:right w:val="single" w:sz="4" w:space="0" w:color="auto"/>
            </w:tcBorders>
            <w:noWrap/>
            <w:vAlign w:val="center"/>
            <w:hideMark/>
          </w:tcPr>
          <w:p w14:paraId="3F87124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3BD3F27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55500</w:t>
            </w:r>
          </w:p>
        </w:tc>
        <w:tc>
          <w:tcPr>
            <w:tcW w:w="1559" w:type="dxa"/>
            <w:tcBorders>
              <w:top w:val="nil"/>
              <w:left w:val="nil"/>
              <w:bottom w:val="single" w:sz="4" w:space="0" w:color="auto"/>
              <w:right w:val="single" w:sz="4" w:space="0" w:color="auto"/>
            </w:tcBorders>
            <w:noWrap/>
            <w:vAlign w:val="center"/>
            <w:hideMark/>
          </w:tcPr>
          <w:p w14:paraId="4D09E1E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56000</w:t>
            </w:r>
          </w:p>
        </w:tc>
        <w:tc>
          <w:tcPr>
            <w:tcW w:w="992" w:type="dxa"/>
            <w:tcBorders>
              <w:top w:val="nil"/>
              <w:left w:val="nil"/>
              <w:bottom w:val="single" w:sz="4" w:space="0" w:color="auto"/>
              <w:right w:val="single" w:sz="4" w:space="0" w:color="auto"/>
            </w:tcBorders>
          </w:tcPr>
          <w:p w14:paraId="1F8A45AC" w14:textId="73C1B1D3"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29851B31" w14:textId="169F959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A2813B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w:t>
            </w:r>
          </w:p>
        </w:tc>
        <w:tc>
          <w:tcPr>
            <w:tcW w:w="2286" w:type="dxa"/>
            <w:gridSpan w:val="2"/>
            <w:tcBorders>
              <w:top w:val="nil"/>
              <w:left w:val="nil"/>
              <w:bottom w:val="single" w:sz="4" w:space="0" w:color="auto"/>
              <w:right w:val="single" w:sz="4" w:space="0" w:color="auto"/>
            </w:tcBorders>
            <w:noWrap/>
            <w:hideMark/>
          </w:tcPr>
          <w:p w14:paraId="5E89CE0A" w14:textId="7597C579" w:rsidR="00F779EB" w:rsidRDefault="00F779EB" w:rsidP="00F779EB">
            <w:pPr>
              <w:spacing w:line="254" w:lineRule="auto"/>
              <w:rPr>
                <w:rFonts w:ascii="GHEA Grapalat" w:hAnsi="GHEA Grapalat" w:cs="Calibri"/>
                <w:sz w:val="20"/>
                <w:szCs w:val="20"/>
              </w:rPr>
            </w:pPr>
            <w:r w:rsidRPr="00993C4C">
              <w:t>Прокладка для карты</w:t>
            </w:r>
          </w:p>
        </w:tc>
        <w:tc>
          <w:tcPr>
            <w:tcW w:w="709" w:type="dxa"/>
            <w:tcBorders>
              <w:top w:val="nil"/>
              <w:left w:val="nil"/>
              <w:bottom w:val="single" w:sz="4" w:space="0" w:color="auto"/>
              <w:right w:val="single" w:sz="4" w:space="0" w:color="auto"/>
            </w:tcBorders>
            <w:hideMark/>
          </w:tcPr>
          <w:p w14:paraId="67B23F0E" w14:textId="0D94D22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C29EBB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2F4531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016" w:type="dxa"/>
            <w:tcBorders>
              <w:top w:val="nil"/>
              <w:left w:val="nil"/>
              <w:bottom w:val="single" w:sz="4" w:space="0" w:color="auto"/>
              <w:right w:val="single" w:sz="4" w:space="0" w:color="auto"/>
            </w:tcBorders>
            <w:noWrap/>
            <w:vAlign w:val="center"/>
            <w:hideMark/>
          </w:tcPr>
          <w:p w14:paraId="0C7ADB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6035BC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6500</w:t>
            </w:r>
          </w:p>
        </w:tc>
        <w:tc>
          <w:tcPr>
            <w:tcW w:w="1559" w:type="dxa"/>
            <w:tcBorders>
              <w:top w:val="nil"/>
              <w:left w:val="nil"/>
              <w:bottom w:val="single" w:sz="4" w:space="0" w:color="auto"/>
              <w:right w:val="single" w:sz="4" w:space="0" w:color="auto"/>
            </w:tcBorders>
            <w:noWrap/>
            <w:vAlign w:val="center"/>
            <w:hideMark/>
          </w:tcPr>
          <w:p w14:paraId="0883209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033AFEAE" w14:textId="68CFD12E"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7F4A637F" w14:textId="0949028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270E95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31</w:t>
            </w:r>
          </w:p>
        </w:tc>
        <w:tc>
          <w:tcPr>
            <w:tcW w:w="2286" w:type="dxa"/>
            <w:gridSpan w:val="2"/>
            <w:tcBorders>
              <w:top w:val="nil"/>
              <w:left w:val="nil"/>
              <w:bottom w:val="single" w:sz="4" w:space="0" w:color="auto"/>
              <w:right w:val="single" w:sz="4" w:space="0" w:color="auto"/>
            </w:tcBorders>
            <w:noWrap/>
            <w:hideMark/>
          </w:tcPr>
          <w:p w14:paraId="70B46D78" w14:textId="6EC70C20" w:rsidR="00F779EB" w:rsidRDefault="00F779EB" w:rsidP="00F779EB">
            <w:pPr>
              <w:spacing w:line="254" w:lineRule="auto"/>
              <w:rPr>
                <w:rFonts w:ascii="GHEA Grapalat" w:hAnsi="GHEA Grapalat" w:cs="Calibri"/>
                <w:sz w:val="20"/>
                <w:szCs w:val="20"/>
              </w:rPr>
            </w:pPr>
            <w:r w:rsidRPr="00993C4C">
              <w:t>Прокладка передней крышки</w:t>
            </w:r>
          </w:p>
        </w:tc>
        <w:tc>
          <w:tcPr>
            <w:tcW w:w="709" w:type="dxa"/>
            <w:tcBorders>
              <w:top w:val="nil"/>
              <w:left w:val="nil"/>
              <w:bottom w:val="single" w:sz="4" w:space="0" w:color="auto"/>
              <w:right w:val="single" w:sz="4" w:space="0" w:color="auto"/>
            </w:tcBorders>
            <w:hideMark/>
          </w:tcPr>
          <w:p w14:paraId="54D87DB8" w14:textId="76088F9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105BCFB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2D3B76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noWrap/>
            <w:vAlign w:val="center"/>
            <w:hideMark/>
          </w:tcPr>
          <w:p w14:paraId="5D416F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324D0FC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1559" w:type="dxa"/>
            <w:tcBorders>
              <w:top w:val="nil"/>
              <w:left w:val="nil"/>
              <w:bottom w:val="single" w:sz="4" w:space="0" w:color="auto"/>
              <w:right w:val="single" w:sz="4" w:space="0" w:color="auto"/>
            </w:tcBorders>
            <w:noWrap/>
            <w:vAlign w:val="center"/>
            <w:hideMark/>
          </w:tcPr>
          <w:p w14:paraId="5163DE0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992" w:type="dxa"/>
            <w:tcBorders>
              <w:top w:val="nil"/>
              <w:left w:val="nil"/>
              <w:bottom w:val="single" w:sz="4" w:space="0" w:color="auto"/>
              <w:right w:val="single" w:sz="4" w:space="0" w:color="auto"/>
            </w:tcBorders>
          </w:tcPr>
          <w:p w14:paraId="50F19F33" w14:textId="0798B059" w:rsidR="00F779EB" w:rsidRDefault="00F779EB" w:rsidP="00F779EB">
            <w:pPr>
              <w:spacing w:line="254" w:lineRule="auto"/>
              <w:jc w:val="center"/>
              <w:rPr>
                <w:rFonts w:ascii="GHEA Grapalat" w:hAnsi="GHEA Grapalat" w:cs="Calibri"/>
                <w:sz w:val="20"/>
                <w:szCs w:val="20"/>
              </w:rPr>
            </w:pPr>
            <w:r w:rsidRPr="00C758EB">
              <w:rPr>
                <w:rFonts w:ascii="GHEA Grapalat" w:hAnsi="GHEA Grapalat" w:cs="Calibri"/>
                <w:sz w:val="20"/>
                <w:szCs w:val="20"/>
                <w:highlight w:val="black"/>
                <w:lang w:val="hy-AM"/>
              </w:rPr>
              <w:t xml:space="preserve">                     +</w:t>
            </w:r>
          </w:p>
        </w:tc>
      </w:tr>
      <w:tr w:rsidR="00F779EB" w14:paraId="03705040" w14:textId="607548E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3D809F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w:t>
            </w:r>
          </w:p>
        </w:tc>
        <w:tc>
          <w:tcPr>
            <w:tcW w:w="2286" w:type="dxa"/>
            <w:gridSpan w:val="2"/>
            <w:tcBorders>
              <w:top w:val="nil"/>
              <w:left w:val="nil"/>
              <w:bottom w:val="single" w:sz="4" w:space="0" w:color="auto"/>
              <w:right w:val="single" w:sz="4" w:space="0" w:color="auto"/>
            </w:tcBorders>
            <w:noWrap/>
            <w:hideMark/>
          </w:tcPr>
          <w:p w14:paraId="7203ABFC" w14:textId="725216BB" w:rsidR="00F779EB" w:rsidRDefault="00F779EB" w:rsidP="00F779EB">
            <w:pPr>
              <w:spacing w:line="254" w:lineRule="auto"/>
              <w:rPr>
                <w:rFonts w:ascii="GHEA Grapalat" w:hAnsi="GHEA Grapalat" w:cs="Calibri"/>
                <w:sz w:val="20"/>
                <w:szCs w:val="20"/>
              </w:rPr>
            </w:pPr>
            <w:r w:rsidRPr="00993C4C">
              <w:t>Прокладка верхней крышки</w:t>
            </w:r>
          </w:p>
        </w:tc>
        <w:tc>
          <w:tcPr>
            <w:tcW w:w="709" w:type="dxa"/>
            <w:tcBorders>
              <w:top w:val="nil"/>
              <w:left w:val="nil"/>
              <w:bottom w:val="single" w:sz="4" w:space="0" w:color="auto"/>
              <w:right w:val="single" w:sz="4" w:space="0" w:color="auto"/>
            </w:tcBorders>
            <w:hideMark/>
          </w:tcPr>
          <w:p w14:paraId="11E9DF88" w14:textId="0A83A60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43116F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A4B8C5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3F5330A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57D80A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559" w:type="dxa"/>
            <w:tcBorders>
              <w:top w:val="nil"/>
              <w:left w:val="nil"/>
              <w:bottom w:val="single" w:sz="4" w:space="0" w:color="auto"/>
              <w:right w:val="single" w:sz="4" w:space="0" w:color="auto"/>
            </w:tcBorders>
            <w:noWrap/>
            <w:vAlign w:val="center"/>
            <w:hideMark/>
          </w:tcPr>
          <w:p w14:paraId="6ABD83A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0E7B7BC0" w14:textId="07B2099F"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14:paraId="79C5F671" w14:textId="32472B7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6C34BA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33</w:t>
            </w:r>
          </w:p>
        </w:tc>
        <w:tc>
          <w:tcPr>
            <w:tcW w:w="2286" w:type="dxa"/>
            <w:gridSpan w:val="2"/>
            <w:tcBorders>
              <w:top w:val="nil"/>
              <w:left w:val="nil"/>
              <w:bottom w:val="single" w:sz="4" w:space="0" w:color="auto"/>
              <w:right w:val="single" w:sz="4" w:space="0" w:color="auto"/>
            </w:tcBorders>
            <w:noWrap/>
            <w:hideMark/>
          </w:tcPr>
          <w:p w14:paraId="0D3A9D3D" w14:textId="527553BD" w:rsidR="00F779EB" w:rsidRDefault="00F779EB" w:rsidP="00F779EB">
            <w:pPr>
              <w:spacing w:line="254" w:lineRule="auto"/>
              <w:rPr>
                <w:rFonts w:ascii="GHEA Grapalat" w:hAnsi="GHEA Grapalat" w:cs="Calibri"/>
                <w:sz w:val="20"/>
                <w:szCs w:val="20"/>
              </w:rPr>
            </w:pPr>
            <w:r w:rsidRPr="00993C4C">
              <w:t>Посредник</w:t>
            </w:r>
          </w:p>
        </w:tc>
        <w:tc>
          <w:tcPr>
            <w:tcW w:w="709" w:type="dxa"/>
            <w:tcBorders>
              <w:top w:val="nil"/>
              <w:left w:val="nil"/>
              <w:bottom w:val="single" w:sz="4" w:space="0" w:color="auto"/>
              <w:right w:val="single" w:sz="4" w:space="0" w:color="auto"/>
            </w:tcBorders>
            <w:hideMark/>
          </w:tcPr>
          <w:p w14:paraId="1CAEF6E4" w14:textId="769A9D1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F42587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2F491D6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22F903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45FAE51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453412E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6F5AA52E" w14:textId="5427D095" w:rsidR="00F779EB" w:rsidRDefault="00F779EB" w:rsidP="00F779EB">
            <w:pPr>
              <w:spacing w:line="254" w:lineRule="auto"/>
              <w:jc w:val="center"/>
              <w:rPr>
                <w:rFonts w:ascii="GHEA Grapalat" w:hAnsi="GHEA Grapalat" w:cs="Calibri"/>
                <w:color w:val="000000"/>
                <w:sz w:val="20"/>
                <w:szCs w:val="20"/>
              </w:rPr>
            </w:pPr>
            <w:r w:rsidRPr="00C758EB">
              <w:rPr>
                <w:rFonts w:ascii="GHEA Grapalat" w:hAnsi="GHEA Grapalat" w:cs="Calibri"/>
                <w:sz w:val="20"/>
                <w:szCs w:val="20"/>
                <w:highlight w:val="black"/>
                <w:lang w:val="hy-AM"/>
              </w:rPr>
              <w:t xml:space="preserve">                     +</w:t>
            </w:r>
          </w:p>
        </w:tc>
      </w:tr>
      <w:tr w:rsidR="00F779EB" w:rsidRPr="001970D4" w14:paraId="649BC4BD" w14:textId="037FBDB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A8C34A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2FCDB2C8" w14:textId="36C5716A" w:rsidR="00F779EB" w:rsidRDefault="00F779EB" w:rsidP="00F779EB">
            <w:pPr>
              <w:spacing w:line="254" w:lineRule="auto"/>
              <w:jc w:val="center"/>
              <w:rPr>
                <w:rFonts w:ascii="GHEA Grapalat" w:hAnsi="GHEA Grapalat" w:cs="Calibri"/>
                <w:b/>
                <w:bCs/>
                <w:sz w:val="20"/>
                <w:szCs w:val="20"/>
              </w:rPr>
            </w:pPr>
            <w:r w:rsidRPr="009B567A">
              <w:t>2. Система рулевого управления, подачи и смазки.</w:t>
            </w:r>
          </w:p>
        </w:tc>
        <w:tc>
          <w:tcPr>
            <w:tcW w:w="709" w:type="dxa"/>
            <w:tcBorders>
              <w:top w:val="nil"/>
              <w:left w:val="nil"/>
              <w:bottom w:val="single" w:sz="4" w:space="0" w:color="auto"/>
              <w:right w:val="single" w:sz="4" w:space="0" w:color="auto"/>
            </w:tcBorders>
            <w:noWrap/>
            <w:hideMark/>
          </w:tcPr>
          <w:p w14:paraId="015065A5" w14:textId="23CF5EE8"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04582D4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5CCE6F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60C45FB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899820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641DC1A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569DCD73" w14:textId="1679CA55" w:rsidR="00F779EB" w:rsidRDefault="00F779EB" w:rsidP="00F779EB">
            <w:pPr>
              <w:spacing w:line="254" w:lineRule="auto"/>
              <w:jc w:val="center"/>
              <w:rPr>
                <w:rFonts w:ascii="Calibri" w:hAnsi="Calibri" w:cs="Calibri"/>
                <w:sz w:val="20"/>
                <w:szCs w:val="20"/>
              </w:rPr>
            </w:pPr>
            <w:r w:rsidRPr="00C758EB">
              <w:rPr>
                <w:rFonts w:ascii="GHEA Grapalat" w:hAnsi="GHEA Grapalat" w:cs="Calibri"/>
                <w:sz w:val="20"/>
                <w:szCs w:val="20"/>
                <w:highlight w:val="black"/>
                <w:lang w:val="hy-AM"/>
              </w:rPr>
              <w:t xml:space="preserve">                     +</w:t>
            </w:r>
          </w:p>
        </w:tc>
      </w:tr>
      <w:tr w:rsidR="00F779EB" w14:paraId="40642145" w14:textId="7EDFA8E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6D77E0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34</w:t>
            </w:r>
          </w:p>
        </w:tc>
        <w:tc>
          <w:tcPr>
            <w:tcW w:w="2286" w:type="dxa"/>
            <w:gridSpan w:val="2"/>
            <w:tcBorders>
              <w:top w:val="nil"/>
              <w:left w:val="nil"/>
              <w:bottom w:val="single" w:sz="4" w:space="0" w:color="auto"/>
              <w:right w:val="single" w:sz="4" w:space="0" w:color="auto"/>
            </w:tcBorders>
            <w:noWrap/>
            <w:hideMark/>
          </w:tcPr>
          <w:p w14:paraId="540A6D37" w14:textId="4B4FDF3D" w:rsidR="00F779EB" w:rsidRDefault="00F779EB" w:rsidP="00F779EB">
            <w:pPr>
              <w:spacing w:line="254" w:lineRule="auto"/>
              <w:rPr>
                <w:rFonts w:ascii="GHEA Grapalat" w:hAnsi="GHEA Grapalat" w:cs="Calibri"/>
                <w:sz w:val="20"/>
                <w:szCs w:val="20"/>
              </w:rPr>
            </w:pPr>
            <w:r w:rsidRPr="009B567A">
              <w:t>Минеральное моторное масло</w:t>
            </w:r>
          </w:p>
        </w:tc>
        <w:tc>
          <w:tcPr>
            <w:tcW w:w="709" w:type="dxa"/>
            <w:tcBorders>
              <w:top w:val="nil"/>
              <w:left w:val="nil"/>
              <w:bottom w:val="single" w:sz="4" w:space="0" w:color="auto"/>
              <w:right w:val="single" w:sz="4" w:space="0" w:color="auto"/>
            </w:tcBorders>
            <w:hideMark/>
          </w:tcPr>
          <w:p w14:paraId="2F0CCA4C" w14:textId="6048C1A3" w:rsidR="00F779EB" w:rsidRDefault="00F779EB" w:rsidP="00F779EB">
            <w:pPr>
              <w:spacing w:line="254" w:lineRule="auto"/>
              <w:jc w:val="center"/>
              <w:rPr>
                <w:rFonts w:ascii="GHEA Grapalat" w:hAnsi="GHEA Grapalat" w:cs="Calibri"/>
                <w:sz w:val="20"/>
                <w:szCs w:val="20"/>
              </w:rPr>
            </w:pPr>
            <w:r w:rsidRPr="009E1619">
              <w:t>литр</w:t>
            </w:r>
          </w:p>
        </w:tc>
        <w:tc>
          <w:tcPr>
            <w:tcW w:w="1417" w:type="dxa"/>
            <w:tcBorders>
              <w:top w:val="nil"/>
              <w:left w:val="nil"/>
              <w:bottom w:val="single" w:sz="4" w:space="0" w:color="auto"/>
              <w:right w:val="single" w:sz="4" w:space="0" w:color="auto"/>
            </w:tcBorders>
            <w:noWrap/>
            <w:vAlign w:val="center"/>
            <w:hideMark/>
          </w:tcPr>
          <w:p w14:paraId="18B98DF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21890E9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220144A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25B3319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w:t>
            </w:r>
          </w:p>
        </w:tc>
        <w:tc>
          <w:tcPr>
            <w:tcW w:w="1559" w:type="dxa"/>
            <w:tcBorders>
              <w:top w:val="nil"/>
              <w:left w:val="nil"/>
              <w:bottom w:val="single" w:sz="4" w:space="0" w:color="auto"/>
              <w:right w:val="single" w:sz="4" w:space="0" w:color="auto"/>
            </w:tcBorders>
            <w:noWrap/>
            <w:vAlign w:val="center"/>
            <w:hideMark/>
          </w:tcPr>
          <w:p w14:paraId="6682BB9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656007AD" w14:textId="5953EF6D"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4500</w:t>
            </w:r>
          </w:p>
        </w:tc>
      </w:tr>
      <w:tr w:rsidR="00F779EB" w14:paraId="55E80B28" w14:textId="30135CA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C5D267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35</w:t>
            </w:r>
          </w:p>
        </w:tc>
        <w:tc>
          <w:tcPr>
            <w:tcW w:w="2286" w:type="dxa"/>
            <w:gridSpan w:val="2"/>
            <w:tcBorders>
              <w:top w:val="nil"/>
              <w:left w:val="nil"/>
              <w:bottom w:val="single" w:sz="4" w:space="0" w:color="auto"/>
              <w:right w:val="single" w:sz="4" w:space="0" w:color="auto"/>
            </w:tcBorders>
            <w:noWrap/>
            <w:hideMark/>
          </w:tcPr>
          <w:p w14:paraId="7C9A5BC1" w14:textId="30DD85C0" w:rsidR="00F779EB" w:rsidRDefault="00F779EB" w:rsidP="00F779EB">
            <w:pPr>
              <w:spacing w:line="254" w:lineRule="auto"/>
              <w:rPr>
                <w:rFonts w:ascii="GHEA Grapalat" w:hAnsi="GHEA Grapalat" w:cs="Calibri"/>
                <w:sz w:val="20"/>
                <w:szCs w:val="20"/>
              </w:rPr>
            </w:pPr>
            <w:r w:rsidRPr="009B567A">
              <w:t>Полусинтетическое моторное масло</w:t>
            </w:r>
          </w:p>
        </w:tc>
        <w:tc>
          <w:tcPr>
            <w:tcW w:w="709" w:type="dxa"/>
            <w:tcBorders>
              <w:top w:val="nil"/>
              <w:left w:val="nil"/>
              <w:bottom w:val="single" w:sz="4" w:space="0" w:color="auto"/>
              <w:right w:val="single" w:sz="4" w:space="0" w:color="auto"/>
            </w:tcBorders>
            <w:hideMark/>
          </w:tcPr>
          <w:p w14:paraId="48BEECDB" w14:textId="5135C26F" w:rsidR="00F779EB" w:rsidRDefault="00F779EB" w:rsidP="00F779EB">
            <w:pPr>
              <w:spacing w:line="254" w:lineRule="auto"/>
              <w:jc w:val="center"/>
              <w:rPr>
                <w:rFonts w:ascii="GHEA Grapalat" w:hAnsi="GHEA Grapalat" w:cs="Calibri"/>
                <w:sz w:val="20"/>
                <w:szCs w:val="20"/>
              </w:rPr>
            </w:pPr>
            <w:r w:rsidRPr="009E1619">
              <w:t>литр</w:t>
            </w:r>
          </w:p>
        </w:tc>
        <w:tc>
          <w:tcPr>
            <w:tcW w:w="1417" w:type="dxa"/>
            <w:tcBorders>
              <w:top w:val="nil"/>
              <w:left w:val="nil"/>
              <w:bottom w:val="single" w:sz="4" w:space="0" w:color="auto"/>
              <w:right w:val="single" w:sz="4" w:space="0" w:color="auto"/>
            </w:tcBorders>
            <w:noWrap/>
            <w:vAlign w:val="center"/>
            <w:hideMark/>
          </w:tcPr>
          <w:p w14:paraId="5F915D3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4800</w:t>
            </w:r>
          </w:p>
        </w:tc>
        <w:tc>
          <w:tcPr>
            <w:tcW w:w="1418" w:type="dxa"/>
            <w:tcBorders>
              <w:top w:val="nil"/>
              <w:left w:val="nil"/>
              <w:bottom w:val="single" w:sz="4" w:space="0" w:color="auto"/>
              <w:right w:val="single" w:sz="4" w:space="0" w:color="auto"/>
            </w:tcBorders>
            <w:noWrap/>
            <w:vAlign w:val="center"/>
            <w:hideMark/>
          </w:tcPr>
          <w:p w14:paraId="66B1975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4800</w:t>
            </w:r>
          </w:p>
        </w:tc>
        <w:tc>
          <w:tcPr>
            <w:tcW w:w="1016" w:type="dxa"/>
            <w:tcBorders>
              <w:top w:val="nil"/>
              <w:left w:val="nil"/>
              <w:bottom w:val="single" w:sz="4" w:space="0" w:color="auto"/>
              <w:right w:val="single" w:sz="4" w:space="0" w:color="auto"/>
            </w:tcBorders>
            <w:noWrap/>
            <w:vAlign w:val="center"/>
            <w:hideMark/>
          </w:tcPr>
          <w:p w14:paraId="4606C8D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4800</w:t>
            </w:r>
          </w:p>
        </w:tc>
        <w:tc>
          <w:tcPr>
            <w:tcW w:w="1418" w:type="dxa"/>
            <w:tcBorders>
              <w:top w:val="nil"/>
              <w:left w:val="nil"/>
              <w:bottom w:val="single" w:sz="4" w:space="0" w:color="auto"/>
              <w:right w:val="single" w:sz="4" w:space="0" w:color="auto"/>
            </w:tcBorders>
            <w:noWrap/>
            <w:vAlign w:val="center"/>
            <w:hideMark/>
          </w:tcPr>
          <w:p w14:paraId="0D53550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w:t>
            </w:r>
          </w:p>
        </w:tc>
        <w:tc>
          <w:tcPr>
            <w:tcW w:w="1559" w:type="dxa"/>
            <w:tcBorders>
              <w:top w:val="nil"/>
              <w:left w:val="nil"/>
              <w:bottom w:val="single" w:sz="4" w:space="0" w:color="auto"/>
              <w:right w:val="single" w:sz="4" w:space="0" w:color="auto"/>
            </w:tcBorders>
            <w:noWrap/>
            <w:vAlign w:val="center"/>
            <w:hideMark/>
          </w:tcPr>
          <w:p w14:paraId="50F158C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992" w:type="dxa"/>
            <w:tcBorders>
              <w:top w:val="nil"/>
              <w:left w:val="nil"/>
              <w:bottom w:val="single" w:sz="4" w:space="0" w:color="auto"/>
              <w:right w:val="single" w:sz="4" w:space="0" w:color="auto"/>
            </w:tcBorders>
          </w:tcPr>
          <w:p w14:paraId="71D54BBA" w14:textId="04150C8E" w:rsidR="00F779EB" w:rsidRDefault="00F779EB" w:rsidP="00F779EB">
            <w:pPr>
              <w:spacing w:line="254" w:lineRule="auto"/>
              <w:jc w:val="center"/>
              <w:rPr>
                <w:rFonts w:ascii="GHEA Grapalat" w:hAnsi="GHEA Grapalat" w:cs="Calibri"/>
                <w:sz w:val="20"/>
                <w:szCs w:val="20"/>
              </w:rPr>
            </w:pPr>
            <w:r w:rsidRPr="00224288">
              <w:rPr>
                <w:rFonts w:ascii="GHEA Grapalat" w:hAnsi="GHEA Grapalat" w:cs="Calibri"/>
                <w:sz w:val="20"/>
                <w:szCs w:val="20"/>
                <w:highlight w:val="black"/>
                <w:lang w:val="hy-AM"/>
              </w:rPr>
              <w:t xml:space="preserve">                     +</w:t>
            </w:r>
          </w:p>
        </w:tc>
      </w:tr>
      <w:tr w:rsidR="00F779EB" w14:paraId="7C32EAF7" w14:textId="1EC7041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200EC3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36</w:t>
            </w:r>
          </w:p>
        </w:tc>
        <w:tc>
          <w:tcPr>
            <w:tcW w:w="2286" w:type="dxa"/>
            <w:gridSpan w:val="2"/>
            <w:tcBorders>
              <w:top w:val="nil"/>
              <w:left w:val="nil"/>
              <w:bottom w:val="single" w:sz="4" w:space="0" w:color="auto"/>
              <w:right w:val="single" w:sz="4" w:space="0" w:color="auto"/>
            </w:tcBorders>
            <w:noWrap/>
            <w:hideMark/>
          </w:tcPr>
          <w:p w14:paraId="3872453B" w14:textId="488ADE97" w:rsidR="00F779EB" w:rsidRDefault="00F779EB" w:rsidP="00F779EB">
            <w:pPr>
              <w:spacing w:line="254" w:lineRule="auto"/>
              <w:rPr>
                <w:rFonts w:ascii="GHEA Grapalat" w:hAnsi="GHEA Grapalat" w:cs="Calibri"/>
                <w:sz w:val="20"/>
                <w:szCs w:val="20"/>
              </w:rPr>
            </w:pPr>
            <w:r w:rsidRPr="009B567A">
              <w:t>Синтетическое моторное масло</w:t>
            </w:r>
          </w:p>
        </w:tc>
        <w:tc>
          <w:tcPr>
            <w:tcW w:w="709" w:type="dxa"/>
            <w:tcBorders>
              <w:top w:val="nil"/>
              <w:left w:val="nil"/>
              <w:bottom w:val="single" w:sz="4" w:space="0" w:color="auto"/>
              <w:right w:val="single" w:sz="4" w:space="0" w:color="auto"/>
            </w:tcBorders>
            <w:hideMark/>
          </w:tcPr>
          <w:p w14:paraId="12D6C712" w14:textId="0949BC48" w:rsidR="00F779EB" w:rsidRDefault="00F779EB" w:rsidP="00F779EB">
            <w:pPr>
              <w:spacing w:line="254" w:lineRule="auto"/>
              <w:jc w:val="center"/>
              <w:rPr>
                <w:rFonts w:ascii="GHEA Grapalat" w:hAnsi="GHEA Grapalat" w:cs="Calibri"/>
                <w:sz w:val="20"/>
                <w:szCs w:val="20"/>
              </w:rPr>
            </w:pPr>
            <w:r w:rsidRPr="009E1619">
              <w:t>литр</w:t>
            </w:r>
          </w:p>
        </w:tc>
        <w:tc>
          <w:tcPr>
            <w:tcW w:w="1417" w:type="dxa"/>
            <w:tcBorders>
              <w:top w:val="nil"/>
              <w:left w:val="nil"/>
              <w:bottom w:val="single" w:sz="4" w:space="0" w:color="auto"/>
              <w:right w:val="single" w:sz="4" w:space="0" w:color="auto"/>
            </w:tcBorders>
            <w:noWrap/>
            <w:vAlign w:val="center"/>
            <w:hideMark/>
          </w:tcPr>
          <w:p w14:paraId="549FC0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418" w:type="dxa"/>
            <w:tcBorders>
              <w:top w:val="nil"/>
              <w:left w:val="nil"/>
              <w:bottom w:val="single" w:sz="4" w:space="0" w:color="auto"/>
              <w:right w:val="single" w:sz="4" w:space="0" w:color="auto"/>
            </w:tcBorders>
            <w:noWrap/>
            <w:vAlign w:val="center"/>
            <w:hideMark/>
          </w:tcPr>
          <w:p w14:paraId="0FB53C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016" w:type="dxa"/>
            <w:tcBorders>
              <w:top w:val="nil"/>
              <w:left w:val="nil"/>
              <w:bottom w:val="single" w:sz="4" w:space="0" w:color="auto"/>
              <w:right w:val="single" w:sz="4" w:space="0" w:color="auto"/>
            </w:tcBorders>
            <w:noWrap/>
            <w:vAlign w:val="center"/>
            <w:hideMark/>
          </w:tcPr>
          <w:p w14:paraId="36EBC3F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6600</w:t>
            </w:r>
          </w:p>
        </w:tc>
        <w:tc>
          <w:tcPr>
            <w:tcW w:w="1418" w:type="dxa"/>
            <w:tcBorders>
              <w:top w:val="nil"/>
              <w:left w:val="nil"/>
              <w:bottom w:val="single" w:sz="4" w:space="0" w:color="auto"/>
              <w:right w:val="single" w:sz="4" w:space="0" w:color="auto"/>
            </w:tcBorders>
            <w:noWrap/>
            <w:vAlign w:val="center"/>
            <w:hideMark/>
          </w:tcPr>
          <w:p w14:paraId="0DC8EB7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6FFDF1D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53F511B7" w14:textId="368F62E7" w:rsidR="00F779EB" w:rsidRDefault="00F779EB" w:rsidP="00F779EB">
            <w:pPr>
              <w:spacing w:line="254" w:lineRule="auto"/>
              <w:jc w:val="center"/>
              <w:rPr>
                <w:rFonts w:ascii="GHEA Grapalat" w:hAnsi="GHEA Grapalat" w:cs="Calibri"/>
                <w:sz w:val="20"/>
                <w:szCs w:val="20"/>
              </w:rPr>
            </w:pPr>
            <w:r w:rsidRPr="00224288">
              <w:rPr>
                <w:rFonts w:ascii="GHEA Grapalat" w:hAnsi="GHEA Grapalat" w:cs="Calibri"/>
                <w:sz w:val="20"/>
                <w:szCs w:val="20"/>
                <w:highlight w:val="black"/>
                <w:lang w:val="hy-AM"/>
              </w:rPr>
              <w:t xml:space="preserve">                     +</w:t>
            </w:r>
          </w:p>
        </w:tc>
      </w:tr>
      <w:tr w:rsidR="00F779EB" w14:paraId="37DE50C7" w14:textId="7BB5832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6CF24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37</w:t>
            </w:r>
          </w:p>
        </w:tc>
        <w:tc>
          <w:tcPr>
            <w:tcW w:w="2286" w:type="dxa"/>
            <w:gridSpan w:val="2"/>
            <w:tcBorders>
              <w:top w:val="nil"/>
              <w:left w:val="nil"/>
              <w:bottom w:val="single" w:sz="4" w:space="0" w:color="auto"/>
              <w:right w:val="single" w:sz="4" w:space="0" w:color="auto"/>
            </w:tcBorders>
            <w:noWrap/>
            <w:hideMark/>
          </w:tcPr>
          <w:p w14:paraId="16985575" w14:textId="59CCEA8C" w:rsidR="00F779EB" w:rsidRDefault="00F779EB" w:rsidP="00F779EB">
            <w:pPr>
              <w:spacing w:line="254" w:lineRule="auto"/>
              <w:rPr>
                <w:rFonts w:ascii="GHEA Grapalat" w:hAnsi="GHEA Grapalat" w:cs="Calibri"/>
                <w:sz w:val="20"/>
                <w:szCs w:val="20"/>
              </w:rPr>
            </w:pPr>
            <w:r w:rsidRPr="009B567A">
              <w:t>Масляный фильтр</w:t>
            </w:r>
          </w:p>
        </w:tc>
        <w:tc>
          <w:tcPr>
            <w:tcW w:w="709" w:type="dxa"/>
            <w:tcBorders>
              <w:top w:val="nil"/>
              <w:left w:val="nil"/>
              <w:bottom w:val="single" w:sz="4" w:space="0" w:color="auto"/>
              <w:right w:val="single" w:sz="4" w:space="0" w:color="auto"/>
            </w:tcBorders>
            <w:hideMark/>
          </w:tcPr>
          <w:p w14:paraId="6D13290A" w14:textId="70F71A7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31A66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76C9356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016" w:type="dxa"/>
            <w:tcBorders>
              <w:top w:val="nil"/>
              <w:left w:val="nil"/>
              <w:bottom w:val="single" w:sz="4" w:space="0" w:color="auto"/>
              <w:right w:val="single" w:sz="4" w:space="0" w:color="auto"/>
            </w:tcBorders>
            <w:noWrap/>
            <w:vAlign w:val="center"/>
            <w:hideMark/>
          </w:tcPr>
          <w:p w14:paraId="2013350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1BE5D1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1559" w:type="dxa"/>
            <w:tcBorders>
              <w:top w:val="nil"/>
              <w:left w:val="nil"/>
              <w:bottom w:val="single" w:sz="4" w:space="0" w:color="auto"/>
              <w:right w:val="single" w:sz="4" w:space="0" w:color="auto"/>
            </w:tcBorders>
            <w:noWrap/>
            <w:vAlign w:val="center"/>
            <w:hideMark/>
          </w:tcPr>
          <w:p w14:paraId="5A9241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992" w:type="dxa"/>
            <w:tcBorders>
              <w:top w:val="nil"/>
              <w:left w:val="nil"/>
              <w:bottom w:val="single" w:sz="4" w:space="0" w:color="auto"/>
              <w:right w:val="single" w:sz="4" w:space="0" w:color="auto"/>
            </w:tcBorders>
          </w:tcPr>
          <w:p w14:paraId="7D74672B" w14:textId="35D1FE0D"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lang w:val="hy-AM"/>
              </w:rPr>
              <w:t>4000</w:t>
            </w:r>
          </w:p>
        </w:tc>
      </w:tr>
      <w:tr w:rsidR="00F779EB" w14:paraId="541742D5" w14:textId="75A6E94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6CDA6E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38</w:t>
            </w:r>
          </w:p>
        </w:tc>
        <w:tc>
          <w:tcPr>
            <w:tcW w:w="2286" w:type="dxa"/>
            <w:gridSpan w:val="2"/>
            <w:tcBorders>
              <w:top w:val="nil"/>
              <w:left w:val="nil"/>
              <w:bottom w:val="single" w:sz="4" w:space="0" w:color="auto"/>
              <w:right w:val="single" w:sz="4" w:space="0" w:color="auto"/>
            </w:tcBorders>
            <w:noWrap/>
            <w:hideMark/>
          </w:tcPr>
          <w:p w14:paraId="7A89BA9F" w14:textId="5FBCDE19" w:rsidR="00F779EB" w:rsidRDefault="00F779EB" w:rsidP="00F779EB">
            <w:pPr>
              <w:spacing w:line="254" w:lineRule="auto"/>
              <w:rPr>
                <w:rFonts w:ascii="GHEA Grapalat" w:hAnsi="GHEA Grapalat" w:cs="Calibri"/>
                <w:sz w:val="20"/>
                <w:szCs w:val="20"/>
              </w:rPr>
            </w:pPr>
            <w:r w:rsidRPr="009B567A">
              <w:t>Масляный насос</w:t>
            </w:r>
          </w:p>
        </w:tc>
        <w:tc>
          <w:tcPr>
            <w:tcW w:w="709" w:type="dxa"/>
            <w:tcBorders>
              <w:top w:val="nil"/>
              <w:left w:val="nil"/>
              <w:bottom w:val="single" w:sz="4" w:space="0" w:color="auto"/>
              <w:right w:val="single" w:sz="4" w:space="0" w:color="auto"/>
            </w:tcBorders>
            <w:hideMark/>
          </w:tcPr>
          <w:p w14:paraId="10C94E84" w14:textId="19F182A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5D5CF0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1418" w:type="dxa"/>
            <w:tcBorders>
              <w:top w:val="nil"/>
              <w:left w:val="nil"/>
              <w:bottom w:val="single" w:sz="4" w:space="0" w:color="auto"/>
              <w:right w:val="single" w:sz="4" w:space="0" w:color="auto"/>
            </w:tcBorders>
            <w:noWrap/>
            <w:vAlign w:val="center"/>
            <w:hideMark/>
          </w:tcPr>
          <w:p w14:paraId="46743EC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1016" w:type="dxa"/>
            <w:tcBorders>
              <w:top w:val="nil"/>
              <w:left w:val="nil"/>
              <w:bottom w:val="single" w:sz="4" w:space="0" w:color="auto"/>
              <w:right w:val="single" w:sz="4" w:space="0" w:color="auto"/>
            </w:tcBorders>
            <w:noWrap/>
            <w:vAlign w:val="center"/>
            <w:hideMark/>
          </w:tcPr>
          <w:p w14:paraId="7498F5B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1418" w:type="dxa"/>
            <w:tcBorders>
              <w:top w:val="nil"/>
              <w:left w:val="nil"/>
              <w:bottom w:val="single" w:sz="4" w:space="0" w:color="auto"/>
              <w:right w:val="single" w:sz="4" w:space="0" w:color="auto"/>
            </w:tcBorders>
            <w:noWrap/>
            <w:vAlign w:val="center"/>
            <w:hideMark/>
          </w:tcPr>
          <w:p w14:paraId="2B183C4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1559" w:type="dxa"/>
            <w:tcBorders>
              <w:top w:val="nil"/>
              <w:left w:val="nil"/>
              <w:bottom w:val="single" w:sz="4" w:space="0" w:color="auto"/>
              <w:right w:val="single" w:sz="4" w:space="0" w:color="auto"/>
            </w:tcBorders>
            <w:noWrap/>
            <w:vAlign w:val="center"/>
            <w:hideMark/>
          </w:tcPr>
          <w:p w14:paraId="5BCC9FB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56000</w:t>
            </w:r>
          </w:p>
        </w:tc>
        <w:tc>
          <w:tcPr>
            <w:tcW w:w="992" w:type="dxa"/>
            <w:tcBorders>
              <w:top w:val="nil"/>
              <w:left w:val="nil"/>
              <w:bottom w:val="single" w:sz="4" w:space="0" w:color="auto"/>
              <w:right w:val="single" w:sz="4" w:space="0" w:color="auto"/>
            </w:tcBorders>
          </w:tcPr>
          <w:p w14:paraId="1F4F86EF" w14:textId="540C1329" w:rsidR="00F779EB" w:rsidRDefault="00F779EB" w:rsidP="00F779EB">
            <w:pPr>
              <w:spacing w:line="254" w:lineRule="auto"/>
              <w:jc w:val="center"/>
              <w:rPr>
                <w:rFonts w:ascii="GHEA Grapalat" w:hAnsi="GHEA Grapalat" w:cs="Calibri"/>
                <w:color w:val="000000"/>
                <w:sz w:val="20"/>
                <w:szCs w:val="20"/>
              </w:rPr>
            </w:pPr>
            <w:r w:rsidRPr="00B1479B">
              <w:rPr>
                <w:rFonts w:ascii="GHEA Grapalat" w:hAnsi="GHEA Grapalat" w:cs="Calibri"/>
                <w:sz w:val="20"/>
                <w:szCs w:val="20"/>
                <w:highlight w:val="black"/>
                <w:lang w:val="hy-AM"/>
              </w:rPr>
              <w:t xml:space="preserve">                     +</w:t>
            </w:r>
          </w:p>
        </w:tc>
      </w:tr>
      <w:tr w:rsidR="00F779EB" w14:paraId="1C059A3A" w14:textId="48F83F5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B6BD70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39</w:t>
            </w:r>
          </w:p>
        </w:tc>
        <w:tc>
          <w:tcPr>
            <w:tcW w:w="2286" w:type="dxa"/>
            <w:gridSpan w:val="2"/>
            <w:tcBorders>
              <w:top w:val="nil"/>
              <w:left w:val="nil"/>
              <w:bottom w:val="single" w:sz="4" w:space="0" w:color="auto"/>
              <w:right w:val="single" w:sz="4" w:space="0" w:color="auto"/>
            </w:tcBorders>
            <w:noWrap/>
            <w:hideMark/>
          </w:tcPr>
          <w:p w14:paraId="1325AFE5" w14:textId="2758EE7B" w:rsidR="00F779EB" w:rsidRDefault="00F779EB" w:rsidP="00F779EB">
            <w:pPr>
              <w:spacing w:line="254" w:lineRule="auto"/>
              <w:rPr>
                <w:rFonts w:ascii="GHEA Grapalat" w:hAnsi="GHEA Grapalat" w:cs="Calibri"/>
                <w:sz w:val="20"/>
                <w:szCs w:val="20"/>
              </w:rPr>
            </w:pPr>
            <w:r w:rsidRPr="009B567A">
              <w:t>Привод масляного насоса</w:t>
            </w:r>
          </w:p>
        </w:tc>
        <w:tc>
          <w:tcPr>
            <w:tcW w:w="709" w:type="dxa"/>
            <w:tcBorders>
              <w:top w:val="nil"/>
              <w:left w:val="nil"/>
              <w:bottom w:val="single" w:sz="4" w:space="0" w:color="auto"/>
              <w:right w:val="single" w:sz="4" w:space="0" w:color="auto"/>
            </w:tcBorders>
            <w:hideMark/>
          </w:tcPr>
          <w:p w14:paraId="27D99113" w14:textId="4B4125B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09F582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5C067A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color w:val="000000"/>
                <w:sz w:val="20"/>
                <w:szCs w:val="20"/>
              </w:rPr>
              <w:t>13000</w:t>
            </w:r>
          </w:p>
        </w:tc>
        <w:tc>
          <w:tcPr>
            <w:tcW w:w="1016" w:type="dxa"/>
            <w:tcBorders>
              <w:top w:val="nil"/>
              <w:left w:val="nil"/>
              <w:bottom w:val="single" w:sz="4" w:space="0" w:color="auto"/>
              <w:right w:val="single" w:sz="4" w:space="0" w:color="auto"/>
            </w:tcBorders>
            <w:noWrap/>
            <w:vAlign w:val="center"/>
            <w:hideMark/>
          </w:tcPr>
          <w:p w14:paraId="7FA0381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4094E5D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2B41F29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76A2AF24" w14:textId="6E47EEF2" w:rsidR="00F779EB" w:rsidRDefault="00F779EB" w:rsidP="00F779EB">
            <w:pPr>
              <w:spacing w:line="254" w:lineRule="auto"/>
              <w:jc w:val="center"/>
              <w:rPr>
                <w:rFonts w:ascii="GHEA Grapalat" w:hAnsi="GHEA Grapalat" w:cs="Calibri"/>
                <w:color w:val="000000"/>
                <w:sz w:val="20"/>
                <w:szCs w:val="20"/>
              </w:rPr>
            </w:pPr>
            <w:r w:rsidRPr="00B1479B">
              <w:rPr>
                <w:rFonts w:ascii="GHEA Grapalat" w:hAnsi="GHEA Grapalat" w:cs="Calibri"/>
                <w:sz w:val="20"/>
                <w:szCs w:val="20"/>
                <w:highlight w:val="black"/>
                <w:lang w:val="hy-AM"/>
              </w:rPr>
              <w:t xml:space="preserve">                     +</w:t>
            </w:r>
          </w:p>
        </w:tc>
      </w:tr>
      <w:tr w:rsidR="00F779EB" w14:paraId="1707BF83" w14:textId="5A25DD4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DFA5C1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w:t>
            </w:r>
          </w:p>
        </w:tc>
        <w:tc>
          <w:tcPr>
            <w:tcW w:w="2286" w:type="dxa"/>
            <w:gridSpan w:val="2"/>
            <w:tcBorders>
              <w:top w:val="nil"/>
              <w:left w:val="nil"/>
              <w:bottom w:val="single" w:sz="4" w:space="0" w:color="auto"/>
              <w:right w:val="single" w:sz="4" w:space="0" w:color="auto"/>
            </w:tcBorders>
            <w:noWrap/>
            <w:hideMark/>
          </w:tcPr>
          <w:p w14:paraId="28ABC0F6" w14:textId="36BD031D" w:rsidR="00F779EB" w:rsidRDefault="00F779EB" w:rsidP="00F779EB">
            <w:pPr>
              <w:spacing w:line="254" w:lineRule="auto"/>
              <w:rPr>
                <w:rFonts w:ascii="GHEA Grapalat" w:hAnsi="GHEA Grapalat" w:cs="Calibri"/>
                <w:sz w:val="20"/>
                <w:szCs w:val="20"/>
              </w:rPr>
            </w:pPr>
            <w:r w:rsidRPr="009B567A">
              <w:t>Масляный радиатор</w:t>
            </w:r>
          </w:p>
        </w:tc>
        <w:tc>
          <w:tcPr>
            <w:tcW w:w="709" w:type="dxa"/>
            <w:tcBorders>
              <w:top w:val="nil"/>
              <w:left w:val="nil"/>
              <w:bottom w:val="single" w:sz="4" w:space="0" w:color="auto"/>
              <w:right w:val="single" w:sz="4" w:space="0" w:color="auto"/>
            </w:tcBorders>
            <w:hideMark/>
          </w:tcPr>
          <w:p w14:paraId="601678B4" w14:textId="4440DE2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9217B5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4858C4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42643BB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1A52C75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94000</w:t>
            </w:r>
          </w:p>
        </w:tc>
        <w:tc>
          <w:tcPr>
            <w:tcW w:w="1559" w:type="dxa"/>
            <w:tcBorders>
              <w:top w:val="nil"/>
              <w:left w:val="nil"/>
              <w:bottom w:val="single" w:sz="4" w:space="0" w:color="auto"/>
              <w:right w:val="single" w:sz="4" w:space="0" w:color="auto"/>
            </w:tcBorders>
            <w:noWrap/>
            <w:vAlign w:val="center"/>
            <w:hideMark/>
          </w:tcPr>
          <w:p w14:paraId="74B6773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97000</w:t>
            </w:r>
          </w:p>
        </w:tc>
        <w:tc>
          <w:tcPr>
            <w:tcW w:w="992" w:type="dxa"/>
            <w:tcBorders>
              <w:top w:val="nil"/>
              <w:left w:val="nil"/>
              <w:bottom w:val="single" w:sz="4" w:space="0" w:color="auto"/>
              <w:right w:val="single" w:sz="4" w:space="0" w:color="auto"/>
            </w:tcBorders>
          </w:tcPr>
          <w:p w14:paraId="79A7E275" w14:textId="58A6BF0F" w:rsidR="00F779EB" w:rsidRDefault="00F779EB" w:rsidP="00F779EB">
            <w:pPr>
              <w:spacing w:line="254" w:lineRule="auto"/>
              <w:jc w:val="center"/>
              <w:rPr>
                <w:rFonts w:ascii="GHEA Grapalat" w:hAnsi="GHEA Grapalat" w:cs="Calibri"/>
                <w:color w:val="000000"/>
                <w:sz w:val="20"/>
                <w:szCs w:val="20"/>
              </w:rPr>
            </w:pPr>
            <w:r w:rsidRPr="00B1479B">
              <w:rPr>
                <w:rFonts w:ascii="GHEA Grapalat" w:hAnsi="GHEA Grapalat" w:cs="Calibri"/>
                <w:sz w:val="20"/>
                <w:szCs w:val="20"/>
                <w:highlight w:val="black"/>
                <w:lang w:val="hy-AM"/>
              </w:rPr>
              <w:t xml:space="preserve">                     +</w:t>
            </w:r>
          </w:p>
        </w:tc>
      </w:tr>
      <w:tr w:rsidR="00F779EB" w14:paraId="6D108EDF" w14:textId="38A79CA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F4AD24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41</w:t>
            </w:r>
          </w:p>
        </w:tc>
        <w:tc>
          <w:tcPr>
            <w:tcW w:w="2286" w:type="dxa"/>
            <w:gridSpan w:val="2"/>
            <w:tcBorders>
              <w:top w:val="nil"/>
              <w:left w:val="nil"/>
              <w:bottom w:val="single" w:sz="4" w:space="0" w:color="auto"/>
              <w:right w:val="single" w:sz="4" w:space="0" w:color="auto"/>
            </w:tcBorders>
            <w:noWrap/>
            <w:hideMark/>
          </w:tcPr>
          <w:p w14:paraId="14724896" w14:textId="3FC98088" w:rsidR="00F779EB" w:rsidRDefault="00F779EB" w:rsidP="00F779EB">
            <w:pPr>
              <w:spacing w:line="254" w:lineRule="auto"/>
              <w:rPr>
                <w:rFonts w:ascii="GHEA Grapalat" w:hAnsi="GHEA Grapalat" w:cs="Calibri"/>
                <w:sz w:val="20"/>
                <w:szCs w:val="20"/>
              </w:rPr>
            </w:pPr>
            <w:r w:rsidRPr="009B567A">
              <w:t>Маслосборник</w:t>
            </w:r>
          </w:p>
        </w:tc>
        <w:tc>
          <w:tcPr>
            <w:tcW w:w="709" w:type="dxa"/>
            <w:tcBorders>
              <w:top w:val="nil"/>
              <w:left w:val="nil"/>
              <w:bottom w:val="single" w:sz="4" w:space="0" w:color="auto"/>
              <w:right w:val="single" w:sz="4" w:space="0" w:color="auto"/>
            </w:tcBorders>
            <w:hideMark/>
          </w:tcPr>
          <w:p w14:paraId="7F5764F3" w14:textId="3528DAB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6C8C2E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6EE9DED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016" w:type="dxa"/>
            <w:tcBorders>
              <w:top w:val="nil"/>
              <w:left w:val="nil"/>
              <w:bottom w:val="single" w:sz="4" w:space="0" w:color="auto"/>
              <w:right w:val="single" w:sz="4" w:space="0" w:color="auto"/>
            </w:tcBorders>
            <w:noWrap/>
            <w:vAlign w:val="center"/>
            <w:hideMark/>
          </w:tcPr>
          <w:p w14:paraId="1D1811B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3F6D5BE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616B510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1130F60E" w14:textId="0FFC9A1D" w:rsidR="00F779EB" w:rsidRDefault="00F779EB" w:rsidP="00F779EB">
            <w:pPr>
              <w:spacing w:line="254" w:lineRule="auto"/>
              <w:jc w:val="center"/>
              <w:rPr>
                <w:rFonts w:ascii="GHEA Grapalat" w:hAnsi="GHEA Grapalat" w:cs="Calibri"/>
                <w:color w:val="000000"/>
                <w:sz w:val="20"/>
                <w:szCs w:val="20"/>
              </w:rPr>
            </w:pPr>
            <w:r w:rsidRPr="00B1479B">
              <w:rPr>
                <w:rFonts w:ascii="GHEA Grapalat" w:hAnsi="GHEA Grapalat" w:cs="Calibri"/>
                <w:sz w:val="20"/>
                <w:szCs w:val="20"/>
                <w:highlight w:val="black"/>
                <w:lang w:val="hy-AM"/>
              </w:rPr>
              <w:t xml:space="preserve">                     +</w:t>
            </w:r>
          </w:p>
        </w:tc>
      </w:tr>
      <w:tr w:rsidR="00F779EB" w14:paraId="374DD6E5" w14:textId="1E5C2C9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F46019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w:t>
            </w:r>
          </w:p>
        </w:tc>
        <w:tc>
          <w:tcPr>
            <w:tcW w:w="2286" w:type="dxa"/>
            <w:gridSpan w:val="2"/>
            <w:tcBorders>
              <w:top w:val="nil"/>
              <w:left w:val="nil"/>
              <w:bottom w:val="single" w:sz="4" w:space="0" w:color="auto"/>
              <w:right w:val="single" w:sz="4" w:space="0" w:color="auto"/>
            </w:tcBorders>
            <w:noWrap/>
            <w:hideMark/>
          </w:tcPr>
          <w:p w14:paraId="2BB7CC02" w14:textId="3C69BF87" w:rsidR="00F779EB" w:rsidRDefault="00F779EB" w:rsidP="00F779EB">
            <w:pPr>
              <w:spacing w:line="254" w:lineRule="auto"/>
              <w:rPr>
                <w:rFonts w:ascii="GHEA Grapalat" w:hAnsi="GHEA Grapalat" w:cs="Calibri"/>
                <w:sz w:val="20"/>
                <w:szCs w:val="20"/>
              </w:rPr>
            </w:pPr>
            <w:r w:rsidRPr="009B567A">
              <w:t>Масляный кран</w:t>
            </w:r>
          </w:p>
        </w:tc>
        <w:tc>
          <w:tcPr>
            <w:tcW w:w="709" w:type="dxa"/>
            <w:tcBorders>
              <w:top w:val="nil"/>
              <w:left w:val="nil"/>
              <w:bottom w:val="single" w:sz="4" w:space="0" w:color="auto"/>
              <w:right w:val="single" w:sz="4" w:space="0" w:color="auto"/>
            </w:tcBorders>
            <w:hideMark/>
          </w:tcPr>
          <w:p w14:paraId="451A2D83" w14:textId="5C46650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850CAB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6E7CA27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016" w:type="dxa"/>
            <w:tcBorders>
              <w:top w:val="nil"/>
              <w:left w:val="nil"/>
              <w:bottom w:val="single" w:sz="4" w:space="0" w:color="auto"/>
              <w:right w:val="single" w:sz="4" w:space="0" w:color="auto"/>
            </w:tcBorders>
            <w:noWrap/>
            <w:vAlign w:val="center"/>
            <w:hideMark/>
          </w:tcPr>
          <w:p w14:paraId="3E70C7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07A0977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w:t>
            </w:r>
          </w:p>
        </w:tc>
        <w:tc>
          <w:tcPr>
            <w:tcW w:w="1559" w:type="dxa"/>
            <w:tcBorders>
              <w:top w:val="nil"/>
              <w:left w:val="nil"/>
              <w:bottom w:val="single" w:sz="4" w:space="0" w:color="auto"/>
              <w:right w:val="single" w:sz="4" w:space="0" w:color="auto"/>
            </w:tcBorders>
            <w:noWrap/>
            <w:vAlign w:val="center"/>
            <w:hideMark/>
          </w:tcPr>
          <w:p w14:paraId="36DF806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992" w:type="dxa"/>
            <w:tcBorders>
              <w:top w:val="nil"/>
              <w:left w:val="nil"/>
              <w:bottom w:val="single" w:sz="4" w:space="0" w:color="auto"/>
              <w:right w:val="single" w:sz="4" w:space="0" w:color="auto"/>
            </w:tcBorders>
          </w:tcPr>
          <w:p w14:paraId="5127447E" w14:textId="68B10115" w:rsidR="00F779EB" w:rsidRDefault="00F779EB" w:rsidP="00F779EB">
            <w:pPr>
              <w:spacing w:line="254" w:lineRule="auto"/>
              <w:jc w:val="center"/>
              <w:rPr>
                <w:rFonts w:ascii="GHEA Grapalat" w:hAnsi="GHEA Grapalat" w:cs="Calibri"/>
                <w:sz w:val="20"/>
                <w:szCs w:val="20"/>
              </w:rPr>
            </w:pPr>
            <w:r w:rsidRPr="00B1479B">
              <w:rPr>
                <w:rFonts w:ascii="GHEA Grapalat" w:hAnsi="GHEA Grapalat" w:cs="Calibri"/>
                <w:sz w:val="20"/>
                <w:szCs w:val="20"/>
                <w:highlight w:val="black"/>
                <w:lang w:val="hy-AM"/>
              </w:rPr>
              <w:t xml:space="preserve">                     +</w:t>
            </w:r>
          </w:p>
        </w:tc>
      </w:tr>
      <w:tr w:rsidR="00F779EB" w14:paraId="1ED0F766" w14:textId="6A7B72F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039E31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w:t>
            </w:r>
          </w:p>
        </w:tc>
        <w:tc>
          <w:tcPr>
            <w:tcW w:w="2286" w:type="dxa"/>
            <w:gridSpan w:val="2"/>
            <w:tcBorders>
              <w:top w:val="nil"/>
              <w:left w:val="nil"/>
              <w:bottom w:val="single" w:sz="4" w:space="0" w:color="auto"/>
              <w:right w:val="single" w:sz="4" w:space="0" w:color="auto"/>
            </w:tcBorders>
            <w:noWrap/>
            <w:hideMark/>
          </w:tcPr>
          <w:p w14:paraId="07CA93CC" w14:textId="5ED945EE" w:rsidR="00F779EB" w:rsidRDefault="00F779EB" w:rsidP="00F779EB">
            <w:pPr>
              <w:spacing w:line="254" w:lineRule="auto"/>
              <w:rPr>
                <w:rFonts w:ascii="GHEA Grapalat" w:hAnsi="GHEA Grapalat" w:cs="Calibri"/>
                <w:color w:val="333333"/>
                <w:sz w:val="20"/>
                <w:szCs w:val="20"/>
              </w:rPr>
            </w:pPr>
            <w:r w:rsidRPr="009B567A">
              <w:t>Горелка свеча</w:t>
            </w:r>
          </w:p>
        </w:tc>
        <w:tc>
          <w:tcPr>
            <w:tcW w:w="709" w:type="dxa"/>
            <w:tcBorders>
              <w:top w:val="nil"/>
              <w:left w:val="nil"/>
              <w:bottom w:val="single" w:sz="4" w:space="0" w:color="auto"/>
              <w:right w:val="single" w:sz="4" w:space="0" w:color="auto"/>
            </w:tcBorders>
            <w:hideMark/>
          </w:tcPr>
          <w:p w14:paraId="0194BECC" w14:textId="37F6BF7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26848B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35BB501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016" w:type="dxa"/>
            <w:tcBorders>
              <w:top w:val="nil"/>
              <w:left w:val="nil"/>
              <w:bottom w:val="single" w:sz="4" w:space="0" w:color="auto"/>
              <w:right w:val="single" w:sz="4" w:space="0" w:color="auto"/>
            </w:tcBorders>
            <w:noWrap/>
            <w:vAlign w:val="center"/>
            <w:hideMark/>
          </w:tcPr>
          <w:p w14:paraId="6DFBF74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7649CA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559" w:type="dxa"/>
            <w:tcBorders>
              <w:top w:val="nil"/>
              <w:left w:val="nil"/>
              <w:bottom w:val="single" w:sz="4" w:space="0" w:color="auto"/>
              <w:right w:val="single" w:sz="4" w:space="0" w:color="auto"/>
            </w:tcBorders>
            <w:noWrap/>
            <w:vAlign w:val="center"/>
            <w:hideMark/>
          </w:tcPr>
          <w:p w14:paraId="07D8AF7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1CF705E4" w14:textId="69836575" w:rsidR="00F779EB" w:rsidRDefault="00F779EB" w:rsidP="00F779EB">
            <w:pPr>
              <w:spacing w:line="254" w:lineRule="auto"/>
              <w:jc w:val="center"/>
              <w:rPr>
                <w:rFonts w:ascii="GHEA Grapalat" w:hAnsi="GHEA Grapalat" w:cs="Calibri"/>
                <w:color w:val="000000"/>
                <w:sz w:val="20"/>
                <w:szCs w:val="20"/>
              </w:rPr>
            </w:pPr>
            <w:r w:rsidRPr="00B1479B">
              <w:rPr>
                <w:rFonts w:ascii="GHEA Grapalat" w:hAnsi="GHEA Grapalat" w:cs="Calibri"/>
                <w:sz w:val="20"/>
                <w:szCs w:val="20"/>
                <w:highlight w:val="black"/>
                <w:lang w:val="hy-AM"/>
              </w:rPr>
              <w:t xml:space="preserve">                     +</w:t>
            </w:r>
          </w:p>
        </w:tc>
      </w:tr>
      <w:tr w:rsidR="00F779EB" w14:paraId="411835F5" w14:textId="4BA9B53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1AFC53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w:t>
            </w:r>
          </w:p>
        </w:tc>
        <w:tc>
          <w:tcPr>
            <w:tcW w:w="2286" w:type="dxa"/>
            <w:gridSpan w:val="2"/>
            <w:tcBorders>
              <w:top w:val="nil"/>
              <w:left w:val="nil"/>
              <w:bottom w:val="single" w:sz="4" w:space="0" w:color="auto"/>
              <w:right w:val="single" w:sz="4" w:space="0" w:color="auto"/>
            </w:tcBorders>
            <w:noWrap/>
            <w:hideMark/>
          </w:tcPr>
          <w:p w14:paraId="5F2EB669" w14:textId="0DFD5870" w:rsidR="00F779EB" w:rsidRDefault="00F779EB" w:rsidP="00F779EB">
            <w:pPr>
              <w:spacing w:line="254" w:lineRule="auto"/>
              <w:rPr>
                <w:rFonts w:ascii="GHEA Grapalat" w:hAnsi="GHEA Grapalat" w:cs="Calibri"/>
                <w:sz w:val="20"/>
                <w:szCs w:val="20"/>
              </w:rPr>
            </w:pPr>
            <w:r w:rsidRPr="009B567A">
              <w:t>Смесь</w:t>
            </w:r>
          </w:p>
        </w:tc>
        <w:tc>
          <w:tcPr>
            <w:tcW w:w="709" w:type="dxa"/>
            <w:tcBorders>
              <w:top w:val="nil"/>
              <w:left w:val="nil"/>
              <w:bottom w:val="single" w:sz="4" w:space="0" w:color="auto"/>
              <w:right w:val="single" w:sz="4" w:space="0" w:color="auto"/>
            </w:tcBorders>
            <w:hideMark/>
          </w:tcPr>
          <w:p w14:paraId="1E18C0A6" w14:textId="3A1D60A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6A3665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418" w:type="dxa"/>
            <w:tcBorders>
              <w:top w:val="nil"/>
              <w:left w:val="nil"/>
              <w:bottom w:val="single" w:sz="4" w:space="0" w:color="auto"/>
              <w:right w:val="single" w:sz="4" w:space="0" w:color="auto"/>
            </w:tcBorders>
            <w:shd w:val="clear" w:color="auto" w:fill="000000"/>
            <w:noWrap/>
            <w:vAlign w:val="center"/>
            <w:hideMark/>
          </w:tcPr>
          <w:p w14:paraId="359AD14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0F5A91C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418" w:type="dxa"/>
            <w:tcBorders>
              <w:top w:val="nil"/>
              <w:left w:val="nil"/>
              <w:bottom w:val="single" w:sz="4" w:space="0" w:color="auto"/>
              <w:right w:val="single" w:sz="4" w:space="0" w:color="auto"/>
            </w:tcBorders>
            <w:shd w:val="clear" w:color="auto" w:fill="000000"/>
            <w:noWrap/>
            <w:vAlign w:val="center"/>
            <w:hideMark/>
          </w:tcPr>
          <w:p w14:paraId="2097D0CB"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7B31D07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489A2ACA" w14:textId="77777777" w:rsidR="00F779EB" w:rsidRDefault="00F779EB" w:rsidP="00F779EB">
            <w:pPr>
              <w:spacing w:line="254" w:lineRule="auto"/>
              <w:jc w:val="center"/>
              <w:rPr>
                <w:rFonts w:ascii="Calibri" w:hAnsi="Calibri" w:cs="Calibri"/>
                <w:sz w:val="20"/>
                <w:szCs w:val="20"/>
              </w:rPr>
            </w:pPr>
          </w:p>
        </w:tc>
      </w:tr>
      <w:tr w:rsidR="00F779EB" w14:paraId="03F76E8B" w14:textId="5D68747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8DADD3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w:t>
            </w:r>
          </w:p>
        </w:tc>
        <w:tc>
          <w:tcPr>
            <w:tcW w:w="2286" w:type="dxa"/>
            <w:gridSpan w:val="2"/>
            <w:tcBorders>
              <w:top w:val="nil"/>
              <w:left w:val="nil"/>
              <w:bottom w:val="single" w:sz="4" w:space="0" w:color="auto"/>
              <w:right w:val="single" w:sz="4" w:space="0" w:color="auto"/>
            </w:tcBorders>
            <w:noWrap/>
            <w:hideMark/>
          </w:tcPr>
          <w:p w14:paraId="5F66097B" w14:textId="028F06E2" w:rsidR="00F779EB" w:rsidRDefault="00F779EB" w:rsidP="00F779EB">
            <w:pPr>
              <w:spacing w:line="254" w:lineRule="auto"/>
              <w:rPr>
                <w:rFonts w:ascii="GHEA Grapalat" w:hAnsi="GHEA Grapalat" w:cs="Calibri"/>
                <w:sz w:val="20"/>
                <w:szCs w:val="20"/>
              </w:rPr>
            </w:pPr>
            <w:r w:rsidRPr="009B567A">
              <w:t>Ремонтный комплект смесителя</w:t>
            </w:r>
          </w:p>
        </w:tc>
        <w:tc>
          <w:tcPr>
            <w:tcW w:w="709" w:type="dxa"/>
            <w:tcBorders>
              <w:top w:val="nil"/>
              <w:left w:val="nil"/>
              <w:bottom w:val="single" w:sz="4" w:space="0" w:color="auto"/>
              <w:right w:val="single" w:sz="4" w:space="0" w:color="auto"/>
            </w:tcBorders>
            <w:hideMark/>
          </w:tcPr>
          <w:p w14:paraId="6886A6D9" w14:textId="5CD83EC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0BBB3A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418" w:type="dxa"/>
            <w:tcBorders>
              <w:top w:val="nil"/>
              <w:left w:val="nil"/>
              <w:bottom w:val="single" w:sz="4" w:space="0" w:color="auto"/>
              <w:right w:val="single" w:sz="4" w:space="0" w:color="auto"/>
            </w:tcBorders>
            <w:shd w:val="clear" w:color="auto" w:fill="000000"/>
            <w:noWrap/>
            <w:vAlign w:val="center"/>
          </w:tcPr>
          <w:p w14:paraId="0BE76822" w14:textId="77777777" w:rsidR="00F779EB" w:rsidRDefault="00F779EB" w:rsidP="00F779EB">
            <w:pPr>
              <w:spacing w:line="254" w:lineRule="auto"/>
              <w:jc w:val="center"/>
              <w:rPr>
                <w:rFonts w:ascii="GHEA Grapalat" w:hAnsi="GHEA Grapalat" w:cs="Calibri"/>
                <w:color w:val="FFFFFF"/>
                <w:sz w:val="20"/>
                <w:szCs w:val="20"/>
              </w:rPr>
            </w:pPr>
          </w:p>
        </w:tc>
        <w:tc>
          <w:tcPr>
            <w:tcW w:w="1016" w:type="dxa"/>
            <w:tcBorders>
              <w:top w:val="nil"/>
              <w:left w:val="nil"/>
              <w:bottom w:val="single" w:sz="4" w:space="0" w:color="auto"/>
              <w:right w:val="single" w:sz="4" w:space="0" w:color="auto"/>
            </w:tcBorders>
            <w:noWrap/>
            <w:vAlign w:val="center"/>
            <w:hideMark/>
          </w:tcPr>
          <w:p w14:paraId="479293C1" w14:textId="77777777" w:rsidR="00F779EB" w:rsidRDefault="00F779EB" w:rsidP="00F779EB">
            <w:pPr>
              <w:spacing w:line="254" w:lineRule="auto"/>
              <w:jc w:val="center"/>
              <w:rPr>
                <w:rFonts w:ascii="GHEA Grapalat" w:hAnsi="GHEA Grapalat" w:cs="Calibri"/>
                <w:sz w:val="20"/>
                <w:szCs w:val="20"/>
                <w:lang w:val="hy-AM"/>
              </w:rPr>
            </w:pPr>
            <w:r>
              <w:rPr>
                <w:rFonts w:ascii="GHEA Grapalat" w:hAnsi="GHEA Grapalat" w:cs="Calibri"/>
                <w:sz w:val="20"/>
                <w:szCs w:val="20"/>
                <w:lang w:val="hy-AM"/>
              </w:rPr>
              <w:t>7000</w:t>
            </w:r>
          </w:p>
        </w:tc>
        <w:tc>
          <w:tcPr>
            <w:tcW w:w="1418" w:type="dxa"/>
            <w:tcBorders>
              <w:top w:val="nil"/>
              <w:left w:val="nil"/>
              <w:bottom w:val="single" w:sz="4" w:space="0" w:color="auto"/>
              <w:right w:val="single" w:sz="4" w:space="0" w:color="auto"/>
            </w:tcBorders>
            <w:shd w:val="clear" w:color="auto" w:fill="000000"/>
            <w:noWrap/>
            <w:vAlign w:val="center"/>
            <w:hideMark/>
          </w:tcPr>
          <w:p w14:paraId="5D3B1DD1"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3FF3B87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0B495825" w14:textId="77777777" w:rsidR="00F779EB" w:rsidRDefault="00F779EB" w:rsidP="00F779EB">
            <w:pPr>
              <w:spacing w:line="254" w:lineRule="auto"/>
              <w:jc w:val="center"/>
              <w:rPr>
                <w:rFonts w:ascii="Calibri" w:hAnsi="Calibri" w:cs="Calibri"/>
                <w:sz w:val="20"/>
                <w:szCs w:val="20"/>
              </w:rPr>
            </w:pPr>
          </w:p>
        </w:tc>
      </w:tr>
      <w:tr w:rsidR="00F779EB" w14:paraId="0F4765ED" w14:textId="17C7458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658736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46</w:t>
            </w:r>
          </w:p>
        </w:tc>
        <w:tc>
          <w:tcPr>
            <w:tcW w:w="2286" w:type="dxa"/>
            <w:gridSpan w:val="2"/>
            <w:tcBorders>
              <w:top w:val="nil"/>
              <w:left w:val="nil"/>
              <w:bottom w:val="single" w:sz="4" w:space="0" w:color="auto"/>
              <w:right w:val="single" w:sz="4" w:space="0" w:color="auto"/>
            </w:tcBorders>
            <w:noWrap/>
            <w:hideMark/>
          </w:tcPr>
          <w:p w14:paraId="4A503D5D" w14:textId="77E5E718" w:rsidR="00F779EB" w:rsidRDefault="00F779EB" w:rsidP="00F779EB">
            <w:pPr>
              <w:spacing w:line="254" w:lineRule="auto"/>
              <w:rPr>
                <w:rFonts w:ascii="GHEA Grapalat" w:hAnsi="GHEA Grapalat" w:cs="Calibri"/>
                <w:sz w:val="20"/>
                <w:szCs w:val="20"/>
              </w:rPr>
            </w:pPr>
            <w:r w:rsidRPr="009B567A">
              <w:t>Форсунка инжектора</w:t>
            </w:r>
          </w:p>
        </w:tc>
        <w:tc>
          <w:tcPr>
            <w:tcW w:w="709" w:type="dxa"/>
            <w:tcBorders>
              <w:top w:val="nil"/>
              <w:left w:val="nil"/>
              <w:bottom w:val="single" w:sz="4" w:space="0" w:color="auto"/>
              <w:right w:val="single" w:sz="4" w:space="0" w:color="auto"/>
            </w:tcBorders>
            <w:hideMark/>
          </w:tcPr>
          <w:p w14:paraId="034EF7CC" w14:textId="4263617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7850CE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164BB6F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016" w:type="dxa"/>
            <w:tcBorders>
              <w:top w:val="nil"/>
              <w:left w:val="nil"/>
              <w:bottom w:val="single" w:sz="4" w:space="0" w:color="auto"/>
              <w:right w:val="single" w:sz="4" w:space="0" w:color="auto"/>
            </w:tcBorders>
            <w:noWrap/>
            <w:vAlign w:val="center"/>
            <w:hideMark/>
          </w:tcPr>
          <w:p w14:paraId="71B6ADB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0832EC1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1559" w:type="dxa"/>
            <w:tcBorders>
              <w:top w:val="nil"/>
              <w:left w:val="nil"/>
              <w:bottom w:val="single" w:sz="4" w:space="0" w:color="auto"/>
              <w:right w:val="single" w:sz="4" w:space="0" w:color="auto"/>
            </w:tcBorders>
            <w:noWrap/>
            <w:vAlign w:val="center"/>
            <w:hideMark/>
          </w:tcPr>
          <w:p w14:paraId="2498A6E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56000</w:t>
            </w:r>
          </w:p>
        </w:tc>
        <w:tc>
          <w:tcPr>
            <w:tcW w:w="992" w:type="dxa"/>
            <w:tcBorders>
              <w:top w:val="nil"/>
              <w:left w:val="nil"/>
              <w:bottom w:val="single" w:sz="4" w:space="0" w:color="auto"/>
              <w:right w:val="single" w:sz="4" w:space="0" w:color="auto"/>
            </w:tcBorders>
          </w:tcPr>
          <w:p w14:paraId="52C32DD3" w14:textId="70D829BE" w:rsidR="00F779EB" w:rsidRDefault="00F779EB" w:rsidP="00F779EB">
            <w:pPr>
              <w:spacing w:line="254" w:lineRule="auto"/>
              <w:jc w:val="center"/>
              <w:rPr>
                <w:rFonts w:ascii="GHEA Grapalat" w:hAnsi="GHEA Grapalat" w:cs="Calibri"/>
                <w:color w:val="000000"/>
                <w:sz w:val="20"/>
                <w:szCs w:val="20"/>
              </w:rPr>
            </w:pPr>
            <w:r w:rsidRPr="00B1479B">
              <w:rPr>
                <w:rFonts w:ascii="GHEA Grapalat" w:hAnsi="GHEA Grapalat" w:cs="Calibri"/>
                <w:sz w:val="20"/>
                <w:szCs w:val="20"/>
                <w:highlight w:val="black"/>
                <w:lang w:val="hy-AM"/>
              </w:rPr>
              <w:t xml:space="preserve">                     +</w:t>
            </w:r>
          </w:p>
        </w:tc>
      </w:tr>
      <w:tr w:rsidR="00F779EB" w14:paraId="1D48805B" w14:textId="24C1D31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11DFA8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47</w:t>
            </w:r>
          </w:p>
        </w:tc>
        <w:tc>
          <w:tcPr>
            <w:tcW w:w="2286" w:type="dxa"/>
            <w:gridSpan w:val="2"/>
            <w:tcBorders>
              <w:top w:val="nil"/>
              <w:left w:val="nil"/>
              <w:bottom w:val="single" w:sz="4" w:space="0" w:color="auto"/>
              <w:right w:val="single" w:sz="4" w:space="0" w:color="auto"/>
            </w:tcBorders>
            <w:noWrap/>
            <w:hideMark/>
          </w:tcPr>
          <w:p w14:paraId="36220209" w14:textId="1BB2CA7E" w:rsidR="00F779EB" w:rsidRDefault="00F779EB" w:rsidP="00F779EB">
            <w:pPr>
              <w:spacing w:line="254" w:lineRule="auto"/>
              <w:rPr>
                <w:rFonts w:ascii="GHEA Grapalat" w:hAnsi="GHEA Grapalat" w:cs="Calibri"/>
                <w:sz w:val="20"/>
                <w:szCs w:val="20"/>
              </w:rPr>
            </w:pPr>
            <w:r w:rsidRPr="009B567A">
              <w:t>Топливный насос электрический</w:t>
            </w:r>
          </w:p>
        </w:tc>
        <w:tc>
          <w:tcPr>
            <w:tcW w:w="709" w:type="dxa"/>
            <w:tcBorders>
              <w:top w:val="nil"/>
              <w:left w:val="nil"/>
              <w:bottom w:val="single" w:sz="4" w:space="0" w:color="auto"/>
              <w:right w:val="single" w:sz="4" w:space="0" w:color="auto"/>
            </w:tcBorders>
            <w:hideMark/>
          </w:tcPr>
          <w:p w14:paraId="51B4F50D" w14:textId="03A22F4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629CF2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24500</w:t>
            </w:r>
          </w:p>
        </w:tc>
        <w:tc>
          <w:tcPr>
            <w:tcW w:w="1418" w:type="dxa"/>
            <w:tcBorders>
              <w:top w:val="nil"/>
              <w:left w:val="nil"/>
              <w:bottom w:val="single" w:sz="4" w:space="0" w:color="auto"/>
              <w:right w:val="single" w:sz="4" w:space="0" w:color="auto"/>
            </w:tcBorders>
            <w:noWrap/>
            <w:vAlign w:val="center"/>
            <w:hideMark/>
          </w:tcPr>
          <w:p w14:paraId="2CFC3C4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24500</w:t>
            </w:r>
          </w:p>
        </w:tc>
        <w:tc>
          <w:tcPr>
            <w:tcW w:w="1016" w:type="dxa"/>
            <w:tcBorders>
              <w:top w:val="nil"/>
              <w:left w:val="nil"/>
              <w:bottom w:val="single" w:sz="4" w:space="0" w:color="auto"/>
              <w:right w:val="single" w:sz="4" w:space="0" w:color="auto"/>
            </w:tcBorders>
            <w:noWrap/>
            <w:vAlign w:val="center"/>
            <w:hideMark/>
          </w:tcPr>
          <w:p w14:paraId="63A0F2A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32000</w:t>
            </w:r>
          </w:p>
        </w:tc>
        <w:tc>
          <w:tcPr>
            <w:tcW w:w="1418" w:type="dxa"/>
            <w:tcBorders>
              <w:top w:val="nil"/>
              <w:left w:val="nil"/>
              <w:bottom w:val="single" w:sz="4" w:space="0" w:color="auto"/>
              <w:right w:val="single" w:sz="4" w:space="0" w:color="auto"/>
            </w:tcBorders>
            <w:noWrap/>
            <w:vAlign w:val="center"/>
            <w:hideMark/>
          </w:tcPr>
          <w:p w14:paraId="308953A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1559" w:type="dxa"/>
            <w:tcBorders>
              <w:top w:val="nil"/>
              <w:left w:val="nil"/>
              <w:bottom w:val="single" w:sz="4" w:space="0" w:color="auto"/>
              <w:right w:val="single" w:sz="4" w:space="0" w:color="auto"/>
            </w:tcBorders>
            <w:noWrap/>
            <w:vAlign w:val="center"/>
            <w:hideMark/>
          </w:tcPr>
          <w:p w14:paraId="1F5BBC0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992" w:type="dxa"/>
            <w:tcBorders>
              <w:top w:val="nil"/>
              <w:left w:val="nil"/>
              <w:bottom w:val="single" w:sz="4" w:space="0" w:color="auto"/>
              <w:right w:val="single" w:sz="4" w:space="0" w:color="auto"/>
            </w:tcBorders>
          </w:tcPr>
          <w:p w14:paraId="3ACAFDBB" w14:textId="77777777" w:rsidR="00F779EB" w:rsidRDefault="00F779EB" w:rsidP="00F779EB">
            <w:pPr>
              <w:spacing w:line="254" w:lineRule="auto"/>
              <w:jc w:val="center"/>
              <w:rPr>
                <w:rFonts w:ascii="GHEA Grapalat" w:hAnsi="GHEA Grapalat" w:cs="Calibri"/>
                <w:color w:val="000000"/>
                <w:sz w:val="20"/>
                <w:szCs w:val="20"/>
              </w:rPr>
            </w:pPr>
          </w:p>
        </w:tc>
      </w:tr>
      <w:tr w:rsidR="00F779EB" w14:paraId="2B9851A4" w14:textId="1874BE8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170DE8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48</w:t>
            </w:r>
          </w:p>
        </w:tc>
        <w:tc>
          <w:tcPr>
            <w:tcW w:w="2286" w:type="dxa"/>
            <w:gridSpan w:val="2"/>
            <w:tcBorders>
              <w:top w:val="nil"/>
              <w:left w:val="nil"/>
              <w:bottom w:val="single" w:sz="4" w:space="0" w:color="auto"/>
              <w:right w:val="single" w:sz="4" w:space="0" w:color="auto"/>
            </w:tcBorders>
            <w:noWrap/>
            <w:hideMark/>
          </w:tcPr>
          <w:p w14:paraId="6216A99A" w14:textId="19F3C6A4" w:rsidR="00F779EB" w:rsidRDefault="00F779EB" w:rsidP="00F779EB">
            <w:pPr>
              <w:spacing w:line="254" w:lineRule="auto"/>
              <w:rPr>
                <w:rFonts w:ascii="GHEA Grapalat" w:hAnsi="GHEA Grapalat" w:cs="Calibri"/>
                <w:sz w:val="20"/>
                <w:szCs w:val="20"/>
              </w:rPr>
            </w:pPr>
            <w:r w:rsidRPr="009B567A">
              <w:t>Топливный насос механический</w:t>
            </w:r>
          </w:p>
        </w:tc>
        <w:tc>
          <w:tcPr>
            <w:tcW w:w="709" w:type="dxa"/>
            <w:tcBorders>
              <w:top w:val="nil"/>
              <w:left w:val="nil"/>
              <w:bottom w:val="single" w:sz="4" w:space="0" w:color="auto"/>
              <w:right w:val="single" w:sz="4" w:space="0" w:color="auto"/>
            </w:tcBorders>
            <w:hideMark/>
          </w:tcPr>
          <w:p w14:paraId="1A7565BF" w14:textId="39ACDC4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4CD057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shd w:val="clear" w:color="auto" w:fill="000000"/>
            <w:noWrap/>
            <w:vAlign w:val="center"/>
            <w:hideMark/>
          </w:tcPr>
          <w:p w14:paraId="6856643D"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55506E1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shd w:val="clear" w:color="auto" w:fill="000000"/>
            <w:noWrap/>
            <w:vAlign w:val="center"/>
            <w:hideMark/>
          </w:tcPr>
          <w:p w14:paraId="099C8B2E"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55940BD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51BD5752" w14:textId="77777777" w:rsidR="00F779EB" w:rsidRDefault="00F779EB" w:rsidP="00F779EB">
            <w:pPr>
              <w:spacing w:line="254" w:lineRule="auto"/>
              <w:jc w:val="center"/>
              <w:rPr>
                <w:rFonts w:ascii="Calibri" w:hAnsi="Calibri" w:cs="Calibri"/>
                <w:sz w:val="20"/>
                <w:szCs w:val="20"/>
              </w:rPr>
            </w:pPr>
          </w:p>
        </w:tc>
      </w:tr>
      <w:tr w:rsidR="00F779EB" w14:paraId="7D99DD98" w14:textId="67CBB35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D80BC1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49</w:t>
            </w:r>
          </w:p>
        </w:tc>
        <w:tc>
          <w:tcPr>
            <w:tcW w:w="2286" w:type="dxa"/>
            <w:gridSpan w:val="2"/>
            <w:tcBorders>
              <w:top w:val="nil"/>
              <w:left w:val="nil"/>
              <w:bottom w:val="single" w:sz="4" w:space="0" w:color="auto"/>
              <w:right w:val="single" w:sz="4" w:space="0" w:color="auto"/>
            </w:tcBorders>
            <w:noWrap/>
            <w:hideMark/>
          </w:tcPr>
          <w:p w14:paraId="1EBBE0EC" w14:textId="151F7B98" w:rsidR="00F779EB" w:rsidRDefault="00F779EB" w:rsidP="00F779EB">
            <w:pPr>
              <w:spacing w:line="254" w:lineRule="auto"/>
              <w:rPr>
                <w:rFonts w:ascii="GHEA Grapalat" w:hAnsi="GHEA Grapalat" w:cs="Calibri"/>
                <w:sz w:val="20"/>
                <w:szCs w:val="20"/>
              </w:rPr>
            </w:pPr>
            <w:r w:rsidRPr="009B567A">
              <w:t>Жесткая очистка топливного фильтра</w:t>
            </w:r>
          </w:p>
        </w:tc>
        <w:tc>
          <w:tcPr>
            <w:tcW w:w="709" w:type="dxa"/>
            <w:tcBorders>
              <w:top w:val="nil"/>
              <w:left w:val="nil"/>
              <w:bottom w:val="single" w:sz="4" w:space="0" w:color="auto"/>
              <w:right w:val="single" w:sz="4" w:space="0" w:color="auto"/>
            </w:tcBorders>
            <w:hideMark/>
          </w:tcPr>
          <w:p w14:paraId="28B0842B" w14:textId="6E064BC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16CB359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w:t>
            </w:r>
          </w:p>
        </w:tc>
        <w:tc>
          <w:tcPr>
            <w:tcW w:w="1418" w:type="dxa"/>
            <w:tcBorders>
              <w:top w:val="nil"/>
              <w:left w:val="nil"/>
              <w:bottom w:val="single" w:sz="4" w:space="0" w:color="auto"/>
              <w:right w:val="single" w:sz="4" w:space="0" w:color="auto"/>
            </w:tcBorders>
            <w:noWrap/>
            <w:vAlign w:val="center"/>
            <w:hideMark/>
          </w:tcPr>
          <w:p w14:paraId="0CD2F4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w:t>
            </w:r>
          </w:p>
        </w:tc>
        <w:tc>
          <w:tcPr>
            <w:tcW w:w="1016" w:type="dxa"/>
            <w:tcBorders>
              <w:top w:val="nil"/>
              <w:left w:val="nil"/>
              <w:bottom w:val="single" w:sz="4" w:space="0" w:color="auto"/>
              <w:right w:val="single" w:sz="4" w:space="0" w:color="auto"/>
            </w:tcBorders>
            <w:noWrap/>
            <w:vAlign w:val="center"/>
            <w:hideMark/>
          </w:tcPr>
          <w:p w14:paraId="13FEE4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w:t>
            </w:r>
          </w:p>
        </w:tc>
        <w:tc>
          <w:tcPr>
            <w:tcW w:w="1418" w:type="dxa"/>
            <w:tcBorders>
              <w:top w:val="nil"/>
              <w:left w:val="nil"/>
              <w:bottom w:val="single" w:sz="4" w:space="0" w:color="auto"/>
              <w:right w:val="single" w:sz="4" w:space="0" w:color="auto"/>
            </w:tcBorders>
            <w:noWrap/>
            <w:vAlign w:val="center"/>
            <w:hideMark/>
          </w:tcPr>
          <w:p w14:paraId="34A24E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519C8B5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0CAAEBB1" w14:textId="2FC661F9"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5000</w:t>
            </w:r>
          </w:p>
        </w:tc>
      </w:tr>
      <w:tr w:rsidR="00F779EB" w14:paraId="7F6BE61E" w14:textId="1420A0C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2D7066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w:t>
            </w:r>
          </w:p>
        </w:tc>
        <w:tc>
          <w:tcPr>
            <w:tcW w:w="2286" w:type="dxa"/>
            <w:gridSpan w:val="2"/>
            <w:tcBorders>
              <w:top w:val="nil"/>
              <w:left w:val="nil"/>
              <w:bottom w:val="single" w:sz="4" w:space="0" w:color="auto"/>
              <w:right w:val="single" w:sz="4" w:space="0" w:color="auto"/>
            </w:tcBorders>
            <w:noWrap/>
            <w:hideMark/>
          </w:tcPr>
          <w:p w14:paraId="5E1CA24F" w14:textId="56E65E38" w:rsidR="00F779EB" w:rsidRDefault="00F779EB" w:rsidP="00F779EB">
            <w:pPr>
              <w:spacing w:line="254" w:lineRule="auto"/>
              <w:rPr>
                <w:rFonts w:ascii="GHEA Grapalat" w:hAnsi="GHEA Grapalat" w:cs="Calibri"/>
                <w:sz w:val="20"/>
                <w:szCs w:val="20"/>
              </w:rPr>
            </w:pPr>
            <w:r w:rsidRPr="009B567A">
              <w:t>Тонкая очистка топливного фильтра</w:t>
            </w:r>
          </w:p>
        </w:tc>
        <w:tc>
          <w:tcPr>
            <w:tcW w:w="709" w:type="dxa"/>
            <w:tcBorders>
              <w:top w:val="nil"/>
              <w:left w:val="nil"/>
              <w:bottom w:val="single" w:sz="4" w:space="0" w:color="auto"/>
              <w:right w:val="single" w:sz="4" w:space="0" w:color="auto"/>
            </w:tcBorders>
            <w:hideMark/>
          </w:tcPr>
          <w:p w14:paraId="0B8BA032" w14:textId="530A3CC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68D5C6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6300</w:t>
            </w:r>
          </w:p>
        </w:tc>
        <w:tc>
          <w:tcPr>
            <w:tcW w:w="1418" w:type="dxa"/>
            <w:tcBorders>
              <w:top w:val="nil"/>
              <w:left w:val="nil"/>
              <w:bottom w:val="single" w:sz="4" w:space="0" w:color="auto"/>
              <w:right w:val="single" w:sz="4" w:space="0" w:color="auto"/>
            </w:tcBorders>
            <w:noWrap/>
            <w:vAlign w:val="center"/>
            <w:hideMark/>
          </w:tcPr>
          <w:p w14:paraId="781FBF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75074AE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33D1111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7688F6A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42C56E21" w14:textId="68A96259"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5000</w:t>
            </w:r>
          </w:p>
        </w:tc>
      </w:tr>
      <w:tr w:rsidR="00F779EB" w14:paraId="38687A92" w14:textId="2B1EAE6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96811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51</w:t>
            </w:r>
          </w:p>
        </w:tc>
        <w:tc>
          <w:tcPr>
            <w:tcW w:w="2286" w:type="dxa"/>
            <w:gridSpan w:val="2"/>
            <w:tcBorders>
              <w:top w:val="nil"/>
              <w:left w:val="nil"/>
              <w:bottom w:val="single" w:sz="4" w:space="0" w:color="auto"/>
              <w:right w:val="single" w:sz="4" w:space="0" w:color="auto"/>
            </w:tcBorders>
            <w:noWrap/>
            <w:hideMark/>
          </w:tcPr>
          <w:p w14:paraId="5877E86E" w14:textId="0A30E625" w:rsidR="00F779EB" w:rsidRDefault="00F779EB" w:rsidP="00F779EB">
            <w:pPr>
              <w:spacing w:line="254" w:lineRule="auto"/>
              <w:rPr>
                <w:rFonts w:ascii="GHEA Grapalat" w:hAnsi="GHEA Grapalat" w:cs="Calibri"/>
                <w:sz w:val="20"/>
                <w:szCs w:val="20"/>
              </w:rPr>
            </w:pPr>
            <w:r w:rsidRPr="009B567A">
              <w:t>Топливопровод</w:t>
            </w:r>
          </w:p>
        </w:tc>
        <w:tc>
          <w:tcPr>
            <w:tcW w:w="709" w:type="dxa"/>
            <w:tcBorders>
              <w:top w:val="nil"/>
              <w:left w:val="nil"/>
              <w:bottom w:val="single" w:sz="4" w:space="0" w:color="auto"/>
              <w:right w:val="single" w:sz="4" w:space="0" w:color="auto"/>
            </w:tcBorders>
            <w:hideMark/>
          </w:tcPr>
          <w:p w14:paraId="0B1CB99A" w14:textId="6FFABBC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80903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1418" w:type="dxa"/>
            <w:tcBorders>
              <w:top w:val="nil"/>
              <w:left w:val="nil"/>
              <w:bottom w:val="single" w:sz="4" w:space="0" w:color="auto"/>
              <w:right w:val="single" w:sz="4" w:space="0" w:color="auto"/>
            </w:tcBorders>
            <w:noWrap/>
            <w:vAlign w:val="center"/>
            <w:hideMark/>
          </w:tcPr>
          <w:p w14:paraId="3CCB41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1016" w:type="dxa"/>
            <w:tcBorders>
              <w:top w:val="nil"/>
              <w:left w:val="nil"/>
              <w:bottom w:val="single" w:sz="4" w:space="0" w:color="auto"/>
              <w:right w:val="single" w:sz="4" w:space="0" w:color="auto"/>
            </w:tcBorders>
            <w:noWrap/>
            <w:vAlign w:val="center"/>
            <w:hideMark/>
          </w:tcPr>
          <w:p w14:paraId="5C93B3D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1418" w:type="dxa"/>
            <w:tcBorders>
              <w:top w:val="nil"/>
              <w:left w:val="nil"/>
              <w:bottom w:val="single" w:sz="4" w:space="0" w:color="auto"/>
              <w:right w:val="single" w:sz="4" w:space="0" w:color="auto"/>
            </w:tcBorders>
            <w:noWrap/>
            <w:vAlign w:val="center"/>
            <w:hideMark/>
          </w:tcPr>
          <w:p w14:paraId="2966BBF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65458E1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5316352F" w14:textId="452EE8D1" w:rsidR="00F779EB" w:rsidRDefault="00F779EB" w:rsidP="00F779EB">
            <w:pPr>
              <w:spacing w:line="254" w:lineRule="auto"/>
              <w:jc w:val="center"/>
              <w:rPr>
                <w:rFonts w:ascii="GHEA Grapalat" w:hAnsi="GHEA Grapalat" w:cs="Calibri"/>
                <w:color w:val="000000"/>
                <w:sz w:val="20"/>
                <w:szCs w:val="20"/>
              </w:rPr>
            </w:pPr>
            <w:r w:rsidRPr="00B221BD">
              <w:rPr>
                <w:rFonts w:ascii="GHEA Grapalat" w:hAnsi="GHEA Grapalat" w:cs="Calibri"/>
                <w:sz w:val="20"/>
                <w:szCs w:val="20"/>
                <w:highlight w:val="black"/>
                <w:lang w:val="hy-AM"/>
              </w:rPr>
              <w:t xml:space="preserve">                     +</w:t>
            </w:r>
          </w:p>
        </w:tc>
      </w:tr>
      <w:tr w:rsidR="00F779EB" w14:paraId="2367A588" w14:textId="16031EA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B32FC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52</w:t>
            </w:r>
          </w:p>
        </w:tc>
        <w:tc>
          <w:tcPr>
            <w:tcW w:w="2286" w:type="dxa"/>
            <w:gridSpan w:val="2"/>
            <w:tcBorders>
              <w:top w:val="nil"/>
              <w:left w:val="nil"/>
              <w:bottom w:val="single" w:sz="4" w:space="0" w:color="auto"/>
              <w:right w:val="single" w:sz="4" w:space="0" w:color="auto"/>
            </w:tcBorders>
            <w:noWrap/>
            <w:hideMark/>
          </w:tcPr>
          <w:p w14:paraId="0E150159" w14:textId="5B3F9925" w:rsidR="00F779EB" w:rsidRDefault="00F779EB" w:rsidP="00F779EB">
            <w:pPr>
              <w:spacing w:line="254" w:lineRule="auto"/>
              <w:rPr>
                <w:rFonts w:ascii="GHEA Grapalat" w:hAnsi="GHEA Grapalat" w:cs="Calibri"/>
                <w:sz w:val="20"/>
                <w:szCs w:val="20"/>
              </w:rPr>
            </w:pPr>
            <w:r w:rsidRPr="009B567A">
              <w:t>Трос акселератора</w:t>
            </w:r>
          </w:p>
        </w:tc>
        <w:tc>
          <w:tcPr>
            <w:tcW w:w="709" w:type="dxa"/>
            <w:tcBorders>
              <w:top w:val="nil"/>
              <w:left w:val="nil"/>
              <w:bottom w:val="single" w:sz="4" w:space="0" w:color="auto"/>
              <w:right w:val="single" w:sz="4" w:space="0" w:color="auto"/>
            </w:tcBorders>
            <w:hideMark/>
          </w:tcPr>
          <w:p w14:paraId="56E16E26" w14:textId="6EAFA22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14B983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6C1AA1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016" w:type="dxa"/>
            <w:tcBorders>
              <w:top w:val="nil"/>
              <w:left w:val="nil"/>
              <w:bottom w:val="single" w:sz="4" w:space="0" w:color="auto"/>
              <w:right w:val="single" w:sz="4" w:space="0" w:color="auto"/>
            </w:tcBorders>
            <w:noWrap/>
            <w:vAlign w:val="center"/>
            <w:hideMark/>
          </w:tcPr>
          <w:p w14:paraId="54B9A98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shd w:val="clear" w:color="auto" w:fill="000000"/>
            <w:noWrap/>
            <w:vAlign w:val="center"/>
            <w:hideMark/>
          </w:tcPr>
          <w:p w14:paraId="71A8F901"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7A65833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10BB803A" w14:textId="77777777" w:rsidR="00F779EB" w:rsidRDefault="00F779EB" w:rsidP="00F779EB">
            <w:pPr>
              <w:spacing w:line="254" w:lineRule="auto"/>
              <w:jc w:val="center"/>
              <w:rPr>
                <w:rFonts w:ascii="Calibri" w:hAnsi="Calibri" w:cs="Calibri"/>
                <w:sz w:val="20"/>
                <w:szCs w:val="20"/>
              </w:rPr>
            </w:pPr>
          </w:p>
        </w:tc>
      </w:tr>
      <w:tr w:rsidR="00F779EB" w14:paraId="27438C57" w14:textId="0432F43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A4610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53</w:t>
            </w:r>
          </w:p>
        </w:tc>
        <w:tc>
          <w:tcPr>
            <w:tcW w:w="2286" w:type="dxa"/>
            <w:gridSpan w:val="2"/>
            <w:tcBorders>
              <w:top w:val="nil"/>
              <w:left w:val="nil"/>
              <w:bottom w:val="single" w:sz="4" w:space="0" w:color="auto"/>
              <w:right w:val="single" w:sz="4" w:space="0" w:color="auto"/>
            </w:tcBorders>
            <w:noWrap/>
            <w:hideMark/>
          </w:tcPr>
          <w:p w14:paraId="4CE36F2F" w14:textId="6C43A6D8" w:rsidR="00F779EB" w:rsidRDefault="00F779EB" w:rsidP="00F779EB">
            <w:pPr>
              <w:spacing w:line="254" w:lineRule="auto"/>
              <w:rPr>
                <w:rFonts w:ascii="GHEA Grapalat" w:hAnsi="GHEA Grapalat" w:cs="Calibri"/>
                <w:sz w:val="20"/>
                <w:szCs w:val="20"/>
              </w:rPr>
            </w:pPr>
            <w:r w:rsidRPr="009B567A">
              <w:t>Воздушный фильтр</w:t>
            </w:r>
          </w:p>
        </w:tc>
        <w:tc>
          <w:tcPr>
            <w:tcW w:w="709" w:type="dxa"/>
            <w:tcBorders>
              <w:top w:val="nil"/>
              <w:left w:val="nil"/>
              <w:bottom w:val="single" w:sz="4" w:space="0" w:color="auto"/>
              <w:right w:val="single" w:sz="4" w:space="0" w:color="auto"/>
            </w:tcBorders>
            <w:hideMark/>
          </w:tcPr>
          <w:p w14:paraId="4C2D4673" w14:textId="3129F9B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FF4849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6300</w:t>
            </w:r>
          </w:p>
        </w:tc>
        <w:tc>
          <w:tcPr>
            <w:tcW w:w="1418" w:type="dxa"/>
            <w:tcBorders>
              <w:top w:val="nil"/>
              <w:left w:val="nil"/>
              <w:bottom w:val="single" w:sz="4" w:space="0" w:color="auto"/>
              <w:right w:val="single" w:sz="4" w:space="0" w:color="auto"/>
            </w:tcBorders>
            <w:noWrap/>
            <w:vAlign w:val="center"/>
            <w:hideMark/>
          </w:tcPr>
          <w:p w14:paraId="628F746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3100</w:t>
            </w:r>
          </w:p>
        </w:tc>
        <w:tc>
          <w:tcPr>
            <w:tcW w:w="1016" w:type="dxa"/>
            <w:tcBorders>
              <w:top w:val="nil"/>
              <w:left w:val="nil"/>
              <w:bottom w:val="single" w:sz="4" w:space="0" w:color="auto"/>
              <w:right w:val="single" w:sz="4" w:space="0" w:color="auto"/>
            </w:tcBorders>
            <w:noWrap/>
            <w:vAlign w:val="center"/>
            <w:hideMark/>
          </w:tcPr>
          <w:p w14:paraId="3470EA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418" w:type="dxa"/>
            <w:tcBorders>
              <w:top w:val="nil"/>
              <w:left w:val="nil"/>
              <w:bottom w:val="single" w:sz="4" w:space="0" w:color="auto"/>
              <w:right w:val="single" w:sz="4" w:space="0" w:color="auto"/>
            </w:tcBorders>
            <w:noWrap/>
            <w:vAlign w:val="center"/>
            <w:hideMark/>
          </w:tcPr>
          <w:p w14:paraId="6AE430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11000</w:t>
            </w:r>
          </w:p>
        </w:tc>
        <w:tc>
          <w:tcPr>
            <w:tcW w:w="1559" w:type="dxa"/>
            <w:tcBorders>
              <w:top w:val="nil"/>
              <w:left w:val="nil"/>
              <w:bottom w:val="single" w:sz="4" w:space="0" w:color="auto"/>
              <w:right w:val="single" w:sz="4" w:space="0" w:color="auto"/>
            </w:tcBorders>
            <w:noWrap/>
            <w:vAlign w:val="center"/>
            <w:hideMark/>
          </w:tcPr>
          <w:p w14:paraId="4F19AE6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11000</w:t>
            </w:r>
          </w:p>
        </w:tc>
        <w:tc>
          <w:tcPr>
            <w:tcW w:w="992" w:type="dxa"/>
            <w:tcBorders>
              <w:top w:val="nil"/>
              <w:left w:val="nil"/>
              <w:bottom w:val="single" w:sz="4" w:space="0" w:color="auto"/>
              <w:right w:val="single" w:sz="4" w:space="0" w:color="auto"/>
            </w:tcBorders>
          </w:tcPr>
          <w:p w14:paraId="31CF6581" w14:textId="33A676C3"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15000</w:t>
            </w:r>
          </w:p>
        </w:tc>
      </w:tr>
      <w:tr w:rsidR="00F779EB" w14:paraId="14B6B070" w14:textId="7C75CDF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56BBB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54</w:t>
            </w:r>
          </w:p>
        </w:tc>
        <w:tc>
          <w:tcPr>
            <w:tcW w:w="2286" w:type="dxa"/>
            <w:gridSpan w:val="2"/>
            <w:tcBorders>
              <w:top w:val="nil"/>
              <w:left w:val="nil"/>
              <w:bottom w:val="single" w:sz="4" w:space="0" w:color="auto"/>
              <w:right w:val="single" w:sz="4" w:space="0" w:color="auto"/>
            </w:tcBorders>
            <w:noWrap/>
            <w:hideMark/>
          </w:tcPr>
          <w:p w14:paraId="71153029" w14:textId="7E954A07" w:rsidR="00F779EB" w:rsidRDefault="00F779EB" w:rsidP="00F779EB">
            <w:pPr>
              <w:spacing w:line="254" w:lineRule="auto"/>
              <w:rPr>
                <w:rFonts w:ascii="GHEA Grapalat" w:hAnsi="GHEA Grapalat" w:cs="Calibri"/>
                <w:sz w:val="20"/>
                <w:szCs w:val="20"/>
              </w:rPr>
            </w:pPr>
            <w:r w:rsidRPr="009B567A">
              <w:t>Фильтр кондиционера</w:t>
            </w:r>
          </w:p>
        </w:tc>
        <w:tc>
          <w:tcPr>
            <w:tcW w:w="709" w:type="dxa"/>
            <w:tcBorders>
              <w:top w:val="nil"/>
              <w:left w:val="nil"/>
              <w:bottom w:val="single" w:sz="4" w:space="0" w:color="auto"/>
              <w:right w:val="single" w:sz="4" w:space="0" w:color="auto"/>
            </w:tcBorders>
            <w:hideMark/>
          </w:tcPr>
          <w:p w14:paraId="54E59685" w14:textId="2EB1748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6CC4F7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418" w:type="dxa"/>
            <w:tcBorders>
              <w:top w:val="nil"/>
              <w:left w:val="nil"/>
              <w:bottom w:val="single" w:sz="4" w:space="0" w:color="auto"/>
              <w:right w:val="single" w:sz="4" w:space="0" w:color="auto"/>
            </w:tcBorders>
            <w:noWrap/>
            <w:vAlign w:val="center"/>
            <w:hideMark/>
          </w:tcPr>
          <w:p w14:paraId="6710AE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016" w:type="dxa"/>
            <w:tcBorders>
              <w:top w:val="nil"/>
              <w:left w:val="nil"/>
              <w:bottom w:val="single" w:sz="4" w:space="0" w:color="auto"/>
              <w:right w:val="single" w:sz="4" w:space="0" w:color="auto"/>
            </w:tcBorders>
            <w:noWrap/>
            <w:vAlign w:val="center"/>
            <w:hideMark/>
          </w:tcPr>
          <w:p w14:paraId="05F674B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5AE8B3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11000</w:t>
            </w:r>
          </w:p>
        </w:tc>
        <w:tc>
          <w:tcPr>
            <w:tcW w:w="1559" w:type="dxa"/>
            <w:tcBorders>
              <w:top w:val="nil"/>
              <w:left w:val="nil"/>
              <w:bottom w:val="single" w:sz="4" w:space="0" w:color="auto"/>
              <w:right w:val="single" w:sz="4" w:space="0" w:color="auto"/>
            </w:tcBorders>
            <w:noWrap/>
            <w:vAlign w:val="center"/>
            <w:hideMark/>
          </w:tcPr>
          <w:p w14:paraId="2C3BFF1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992" w:type="dxa"/>
            <w:tcBorders>
              <w:top w:val="nil"/>
              <w:left w:val="nil"/>
              <w:bottom w:val="single" w:sz="4" w:space="0" w:color="auto"/>
              <w:right w:val="single" w:sz="4" w:space="0" w:color="auto"/>
            </w:tcBorders>
          </w:tcPr>
          <w:p w14:paraId="4E6A8CB6" w14:textId="1426F2B4"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5EECBE52" w14:textId="68A50D3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F9B75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w:t>
            </w:r>
          </w:p>
        </w:tc>
        <w:tc>
          <w:tcPr>
            <w:tcW w:w="2286" w:type="dxa"/>
            <w:gridSpan w:val="2"/>
            <w:tcBorders>
              <w:top w:val="nil"/>
              <w:left w:val="nil"/>
              <w:bottom w:val="single" w:sz="4" w:space="0" w:color="auto"/>
              <w:right w:val="single" w:sz="4" w:space="0" w:color="auto"/>
            </w:tcBorders>
            <w:noWrap/>
            <w:hideMark/>
          </w:tcPr>
          <w:p w14:paraId="49F00927" w14:textId="5515F072" w:rsidR="00F779EB" w:rsidRDefault="00F779EB" w:rsidP="00F779EB">
            <w:pPr>
              <w:spacing w:line="254" w:lineRule="auto"/>
              <w:rPr>
                <w:rFonts w:ascii="GHEA Grapalat" w:hAnsi="GHEA Grapalat" w:cs="Calibri"/>
                <w:sz w:val="20"/>
                <w:szCs w:val="20"/>
              </w:rPr>
            </w:pPr>
            <w:r w:rsidRPr="009B567A">
              <w:t>Датчик температуры</w:t>
            </w:r>
          </w:p>
        </w:tc>
        <w:tc>
          <w:tcPr>
            <w:tcW w:w="709" w:type="dxa"/>
            <w:tcBorders>
              <w:top w:val="nil"/>
              <w:left w:val="nil"/>
              <w:bottom w:val="single" w:sz="4" w:space="0" w:color="auto"/>
              <w:right w:val="single" w:sz="4" w:space="0" w:color="auto"/>
            </w:tcBorders>
            <w:hideMark/>
          </w:tcPr>
          <w:p w14:paraId="189BF284" w14:textId="07A15A6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1B3612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49A326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12F5D27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7B984B3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559" w:type="dxa"/>
            <w:tcBorders>
              <w:top w:val="nil"/>
              <w:left w:val="nil"/>
              <w:bottom w:val="single" w:sz="4" w:space="0" w:color="auto"/>
              <w:right w:val="single" w:sz="4" w:space="0" w:color="auto"/>
            </w:tcBorders>
            <w:noWrap/>
            <w:vAlign w:val="center"/>
            <w:hideMark/>
          </w:tcPr>
          <w:p w14:paraId="1C896B7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1EF7D9EF" w14:textId="3539B164"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61CD25C6" w14:textId="2570641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B4E46E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w:t>
            </w:r>
          </w:p>
        </w:tc>
        <w:tc>
          <w:tcPr>
            <w:tcW w:w="2286" w:type="dxa"/>
            <w:gridSpan w:val="2"/>
            <w:tcBorders>
              <w:top w:val="nil"/>
              <w:left w:val="nil"/>
              <w:bottom w:val="single" w:sz="4" w:space="0" w:color="auto"/>
              <w:right w:val="single" w:sz="4" w:space="0" w:color="auto"/>
            </w:tcBorders>
            <w:noWrap/>
            <w:hideMark/>
          </w:tcPr>
          <w:p w14:paraId="4503C498" w14:textId="764CF89E" w:rsidR="00F779EB" w:rsidRDefault="00F779EB" w:rsidP="00F779EB">
            <w:pPr>
              <w:spacing w:line="254" w:lineRule="auto"/>
              <w:rPr>
                <w:rFonts w:ascii="GHEA Grapalat" w:hAnsi="GHEA Grapalat" w:cs="Calibri"/>
                <w:sz w:val="20"/>
                <w:szCs w:val="20"/>
              </w:rPr>
            </w:pPr>
            <w:r w:rsidRPr="009B567A">
              <w:t>Датчик масла</w:t>
            </w:r>
          </w:p>
        </w:tc>
        <w:tc>
          <w:tcPr>
            <w:tcW w:w="709" w:type="dxa"/>
            <w:tcBorders>
              <w:top w:val="nil"/>
              <w:left w:val="nil"/>
              <w:bottom w:val="single" w:sz="4" w:space="0" w:color="auto"/>
              <w:right w:val="single" w:sz="4" w:space="0" w:color="auto"/>
            </w:tcBorders>
            <w:hideMark/>
          </w:tcPr>
          <w:p w14:paraId="3C99D489" w14:textId="3E483FF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47B53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3A2D036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016" w:type="dxa"/>
            <w:tcBorders>
              <w:top w:val="nil"/>
              <w:left w:val="nil"/>
              <w:bottom w:val="single" w:sz="4" w:space="0" w:color="auto"/>
              <w:right w:val="single" w:sz="4" w:space="0" w:color="auto"/>
            </w:tcBorders>
            <w:noWrap/>
            <w:vAlign w:val="center"/>
            <w:hideMark/>
          </w:tcPr>
          <w:p w14:paraId="6BE8EB9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61A4251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559" w:type="dxa"/>
            <w:tcBorders>
              <w:top w:val="nil"/>
              <w:left w:val="nil"/>
              <w:bottom w:val="single" w:sz="4" w:space="0" w:color="auto"/>
              <w:right w:val="single" w:sz="4" w:space="0" w:color="auto"/>
            </w:tcBorders>
            <w:noWrap/>
            <w:vAlign w:val="center"/>
            <w:hideMark/>
          </w:tcPr>
          <w:p w14:paraId="7130377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992" w:type="dxa"/>
            <w:tcBorders>
              <w:top w:val="nil"/>
              <w:left w:val="nil"/>
              <w:bottom w:val="single" w:sz="4" w:space="0" w:color="auto"/>
              <w:right w:val="single" w:sz="4" w:space="0" w:color="auto"/>
            </w:tcBorders>
          </w:tcPr>
          <w:p w14:paraId="63BC9E05" w14:textId="0157268B"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458F8FF7" w14:textId="5607139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62F10D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57</w:t>
            </w:r>
          </w:p>
        </w:tc>
        <w:tc>
          <w:tcPr>
            <w:tcW w:w="2286" w:type="dxa"/>
            <w:gridSpan w:val="2"/>
            <w:tcBorders>
              <w:top w:val="nil"/>
              <w:left w:val="nil"/>
              <w:bottom w:val="single" w:sz="4" w:space="0" w:color="auto"/>
              <w:right w:val="single" w:sz="4" w:space="0" w:color="auto"/>
            </w:tcBorders>
            <w:noWrap/>
            <w:hideMark/>
          </w:tcPr>
          <w:p w14:paraId="26A6083C" w14:textId="281E45F0" w:rsidR="00F779EB" w:rsidRDefault="00F779EB" w:rsidP="00F779EB">
            <w:pPr>
              <w:spacing w:line="254" w:lineRule="auto"/>
              <w:rPr>
                <w:rFonts w:ascii="GHEA Grapalat" w:hAnsi="GHEA Grapalat" w:cs="Calibri"/>
                <w:sz w:val="20"/>
                <w:szCs w:val="20"/>
              </w:rPr>
            </w:pPr>
            <w:r w:rsidRPr="009B567A">
              <w:t>Датчик распредвала</w:t>
            </w:r>
          </w:p>
        </w:tc>
        <w:tc>
          <w:tcPr>
            <w:tcW w:w="709" w:type="dxa"/>
            <w:tcBorders>
              <w:top w:val="nil"/>
              <w:left w:val="nil"/>
              <w:bottom w:val="single" w:sz="4" w:space="0" w:color="auto"/>
              <w:right w:val="single" w:sz="4" w:space="0" w:color="auto"/>
            </w:tcBorders>
            <w:hideMark/>
          </w:tcPr>
          <w:p w14:paraId="4A96B080" w14:textId="4BDBA87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1FDFC0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57B9CCF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016" w:type="dxa"/>
            <w:tcBorders>
              <w:top w:val="nil"/>
              <w:left w:val="nil"/>
              <w:bottom w:val="single" w:sz="4" w:space="0" w:color="auto"/>
              <w:right w:val="single" w:sz="4" w:space="0" w:color="auto"/>
            </w:tcBorders>
            <w:noWrap/>
            <w:vAlign w:val="center"/>
            <w:hideMark/>
          </w:tcPr>
          <w:p w14:paraId="0DF808D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7F77673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33500</w:t>
            </w:r>
          </w:p>
        </w:tc>
        <w:tc>
          <w:tcPr>
            <w:tcW w:w="1559" w:type="dxa"/>
            <w:tcBorders>
              <w:top w:val="nil"/>
              <w:left w:val="nil"/>
              <w:bottom w:val="single" w:sz="4" w:space="0" w:color="auto"/>
              <w:right w:val="single" w:sz="4" w:space="0" w:color="auto"/>
            </w:tcBorders>
            <w:noWrap/>
            <w:vAlign w:val="center"/>
            <w:hideMark/>
          </w:tcPr>
          <w:p w14:paraId="22C047C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68873F4D" w14:textId="076E547A"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383D6090" w14:textId="279456B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F92C05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w:t>
            </w:r>
          </w:p>
        </w:tc>
        <w:tc>
          <w:tcPr>
            <w:tcW w:w="2286" w:type="dxa"/>
            <w:gridSpan w:val="2"/>
            <w:tcBorders>
              <w:top w:val="nil"/>
              <w:left w:val="nil"/>
              <w:bottom w:val="single" w:sz="4" w:space="0" w:color="auto"/>
              <w:right w:val="single" w:sz="4" w:space="0" w:color="auto"/>
            </w:tcBorders>
            <w:noWrap/>
            <w:hideMark/>
          </w:tcPr>
          <w:p w14:paraId="2BE87EC7" w14:textId="0985E8C5" w:rsidR="00F779EB" w:rsidRDefault="00F779EB" w:rsidP="00F779EB">
            <w:pPr>
              <w:spacing w:line="254" w:lineRule="auto"/>
              <w:rPr>
                <w:rFonts w:ascii="GHEA Grapalat" w:hAnsi="GHEA Grapalat" w:cs="Calibri"/>
                <w:sz w:val="20"/>
                <w:szCs w:val="20"/>
              </w:rPr>
            </w:pPr>
            <w:r w:rsidRPr="009B567A">
              <w:t>Датчик коленвала</w:t>
            </w:r>
          </w:p>
        </w:tc>
        <w:tc>
          <w:tcPr>
            <w:tcW w:w="709" w:type="dxa"/>
            <w:tcBorders>
              <w:top w:val="nil"/>
              <w:left w:val="nil"/>
              <w:bottom w:val="single" w:sz="4" w:space="0" w:color="auto"/>
              <w:right w:val="single" w:sz="4" w:space="0" w:color="auto"/>
            </w:tcBorders>
            <w:hideMark/>
          </w:tcPr>
          <w:p w14:paraId="1154573C" w14:textId="6C059F0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BA3627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6200</w:t>
            </w:r>
          </w:p>
        </w:tc>
        <w:tc>
          <w:tcPr>
            <w:tcW w:w="1418" w:type="dxa"/>
            <w:tcBorders>
              <w:top w:val="nil"/>
              <w:left w:val="nil"/>
              <w:bottom w:val="single" w:sz="4" w:space="0" w:color="auto"/>
              <w:right w:val="single" w:sz="4" w:space="0" w:color="auto"/>
            </w:tcBorders>
            <w:noWrap/>
            <w:vAlign w:val="center"/>
            <w:hideMark/>
          </w:tcPr>
          <w:p w14:paraId="7604C4D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6200</w:t>
            </w:r>
          </w:p>
        </w:tc>
        <w:tc>
          <w:tcPr>
            <w:tcW w:w="1016" w:type="dxa"/>
            <w:tcBorders>
              <w:top w:val="nil"/>
              <w:left w:val="nil"/>
              <w:bottom w:val="single" w:sz="4" w:space="0" w:color="auto"/>
              <w:right w:val="single" w:sz="4" w:space="0" w:color="auto"/>
            </w:tcBorders>
            <w:noWrap/>
            <w:vAlign w:val="center"/>
            <w:hideMark/>
          </w:tcPr>
          <w:p w14:paraId="2FFF8D9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6300</w:t>
            </w:r>
          </w:p>
        </w:tc>
        <w:tc>
          <w:tcPr>
            <w:tcW w:w="1418" w:type="dxa"/>
            <w:tcBorders>
              <w:top w:val="nil"/>
              <w:left w:val="nil"/>
              <w:bottom w:val="single" w:sz="4" w:space="0" w:color="auto"/>
              <w:right w:val="single" w:sz="4" w:space="0" w:color="auto"/>
            </w:tcBorders>
            <w:noWrap/>
            <w:vAlign w:val="center"/>
            <w:hideMark/>
          </w:tcPr>
          <w:p w14:paraId="79E8E4C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1559" w:type="dxa"/>
            <w:tcBorders>
              <w:top w:val="nil"/>
              <w:left w:val="nil"/>
              <w:bottom w:val="single" w:sz="4" w:space="0" w:color="auto"/>
              <w:right w:val="single" w:sz="4" w:space="0" w:color="auto"/>
            </w:tcBorders>
            <w:noWrap/>
            <w:vAlign w:val="center"/>
            <w:hideMark/>
          </w:tcPr>
          <w:p w14:paraId="769E76B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00CECFD2" w14:textId="2EAB85B8"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373AD4BE" w14:textId="1907670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5AE478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59</w:t>
            </w:r>
          </w:p>
        </w:tc>
        <w:tc>
          <w:tcPr>
            <w:tcW w:w="2286" w:type="dxa"/>
            <w:gridSpan w:val="2"/>
            <w:tcBorders>
              <w:top w:val="nil"/>
              <w:left w:val="nil"/>
              <w:bottom w:val="single" w:sz="4" w:space="0" w:color="auto"/>
              <w:right w:val="single" w:sz="4" w:space="0" w:color="auto"/>
            </w:tcBorders>
            <w:noWrap/>
            <w:hideMark/>
          </w:tcPr>
          <w:p w14:paraId="29FC0B39" w14:textId="2F76AFF1" w:rsidR="00F779EB" w:rsidRDefault="00F779EB" w:rsidP="00F779EB">
            <w:pPr>
              <w:spacing w:line="254" w:lineRule="auto"/>
              <w:rPr>
                <w:rFonts w:ascii="GHEA Grapalat" w:hAnsi="GHEA Grapalat" w:cs="Calibri"/>
                <w:sz w:val="20"/>
                <w:szCs w:val="20"/>
              </w:rPr>
            </w:pPr>
            <w:r w:rsidRPr="009B567A">
              <w:t>Чистящая жидкость</w:t>
            </w:r>
          </w:p>
        </w:tc>
        <w:tc>
          <w:tcPr>
            <w:tcW w:w="709" w:type="dxa"/>
            <w:tcBorders>
              <w:top w:val="nil"/>
              <w:left w:val="nil"/>
              <w:bottom w:val="single" w:sz="4" w:space="0" w:color="auto"/>
              <w:right w:val="single" w:sz="4" w:space="0" w:color="auto"/>
            </w:tcBorders>
            <w:hideMark/>
          </w:tcPr>
          <w:p w14:paraId="45474E1E" w14:textId="7D5C8EC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B8CA88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E29C5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6379F35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58794C7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noWrap/>
            <w:vAlign w:val="center"/>
            <w:hideMark/>
          </w:tcPr>
          <w:p w14:paraId="40772E5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3300</w:t>
            </w:r>
          </w:p>
        </w:tc>
        <w:tc>
          <w:tcPr>
            <w:tcW w:w="992" w:type="dxa"/>
            <w:tcBorders>
              <w:top w:val="nil"/>
              <w:left w:val="nil"/>
              <w:bottom w:val="single" w:sz="4" w:space="0" w:color="auto"/>
              <w:right w:val="single" w:sz="4" w:space="0" w:color="auto"/>
            </w:tcBorders>
          </w:tcPr>
          <w:p w14:paraId="4C0788A6" w14:textId="0535A812" w:rsidR="00F779EB" w:rsidRDefault="00F779EB" w:rsidP="00F779EB">
            <w:pPr>
              <w:spacing w:line="254" w:lineRule="auto"/>
              <w:jc w:val="center"/>
              <w:rPr>
                <w:rFonts w:ascii="GHEA Grapalat" w:hAnsi="GHEA Grapalat" w:cs="Calibri"/>
                <w:sz w:val="20"/>
                <w:szCs w:val="20"/>
              </w:rPr>
            </w:pPr>
            <w:r w:rsidRPr="004E3086">
              <w:rPr>
                <w:rFonts w:ascii="GHEA Grapalat" w:hAnsi="GHEA Grapalat" w:cs="Calibri"/>
                <w:sz w:val="20"/>
                <w:szCs w:val="20"/>
                <w:highlight w:val="black"/>
                <w:lang w:val="hy-AM"/>
              </w:rPr>
              <w:t xml:space="preserve">                     +</w:t>
            </w:r>
          </w:p>
        </w:tc>
      </w:tr>
      <w:tr w:rsidR="00F779EB" w14:paraId="5E9E2970" w14:textId="5812343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7005B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w:t>
            </w:r>
          </w:p>
        </w:tc>
        <w:tc>
          <w:tcPr>
            <w:tcW w:w="2286" w:type="dxa"/>
            <w:gridSpan w:val="2"/>
            <w:tcBorders>
              <w:top w:val="nil"/>
              <w:left w:val="nil"/>
              <w:bottom w:val="single" w:sz="4" w:space="0" w:color="auto"/>
              <w:right w:val="single" w:sz="4" w:space="0" w:color="auto"/>
            </w:tcBorders>
            <w:noWrap/>
            <w:hideMark/>
          </w:tcPr>
          <w:p w14:paraId="13D1C54C" w14:textId="31FB1225" w:rsidR="00F779EB" w:rsidRDefault="00F779EB" w:rsidP="00F779EB">
            <w:pPr>
              <w:spacing w:line="254" w:lineRule="auto"/>
              <w:rPr>
                <w:rFonts w:ascii="GHEA Grapalat" w:hAnsi="GHEA Grapalat" w:cs="Calibri"/>
                <w:sz w:val="20"/>
                <w:szCs w:val="20"/>
              </w:rPr>
            </w:pPr>
            <w:r w:rsidRPr="009B567A">
              <w:t>Датчик расхода воздуха</w:t>
            </w:r>
          </w:p>
        </w:tc>
        <w:tc>
          <w:tcPr>
            <w:tcW w:w="709" w:type="dxa"/>
            <w:tcBorders>
              <w:top w:val="nil"/>
              <w:left w:val="nil"/>
              <w:bottom w:val="single" w:sz="4" w:space="0" w:color="auto"/>
              <w:right w:val="single" w:sz="4" w:space="0" w:color="auto"/>
            </w:tcBorders>
            <w:hideMark/>
          </w:tcPr>
          <w:p w14:paraId="718AA011" w14:textId="6ECD73D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E2B938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1418" w:type="dxa"/>
            <w:tcBorders>
              <w:top w:val="nil"/>
              <w:left w:val="nil"/>
              <w:bottom w:val="single" w:sz="4" w:space="0" w:color="auto"/>
              <w:right w:val="single" w:sz="4" w:space="0" w:color="auto"/>
            </w:tcBorders>
            <w:noWrap/>
            <w:vAlign w:val="center"/>
            <w:hideMark/>
          </w:tcPr>
          <w:p w14:paraId="18C681E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1016" w:type="dxa"/>
            <w:tcBorders>
              <w:top w:val="nil"/>
              <w:left w:val="nil"/>
              <w:bottom w:val="single" w:sz="4" w:space="0" w:color="auto"/>
              <w:right w:val="single" w:sz="4" w:space="0" w:color="auto"/>
            </w:tcBorders>
            <w:noWrap/>
            <w:vAlign w:val="center"/>
            <w:hideMark/>
          </w:tcPr>
          <w:p w14:paraId="12730E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1418" w:type="dxa"/>
            <w:tcBorders>
              <w:top w:val="nil"/>
              <w:left w:val="nil"/>
              <w:bottom w:val="single" w:sz="4" w:space="0" w:color="auto"/>
              <w:right w:val="single" w:sz="4" w:space="0" w:color="auto"/>
            </w:tcBorders>
            <w:noWrap/>
            <w:vAlign w:val="center"/>
            <w:hideMark/>
          </w:tcPr>
          <w:p w14:paraId="62F7A7F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85000</w:t>
            </w:r>
          </w:p>
        </w:tc>
        <w:tc>
          <w:tcPr>
            <w:tcW w:w="1559" w:type="dxa"/>
            <w:tcBorders>
              <w:top w:val="nil"/>
              <w:left w:val="nil"/>
              <w:bottom w:val="single" w:sz="4" w:space="0" w:color="auto"/>
              <w:right w:val="single" w:sz="4" w:space="0" w:color="auto"/>
            </w:tcBorders>
            <w:noWrap/>
            <w:vAlign w:val="center"/>
            <w:hideMark/>
          </w:tcPr>
          <w:p w14:paraId="51F27C7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85000</w:t>
            </w:r>
          </w:p>
        </w:tc>
        <w:tc>
          <w:tcPr>
            <w:tcW w:w="992" w:type="dxa"/>
            <w:tcBorders>
              <w:top w:val="nil"/>
              <w:left w:val="nil"/>
              <w:bottom w:val="single" w:sz="4" w:space="0" w:color="auto"/>
              <w:right w:val="single" w:sz="4" w:space="0" w:color="auto"/>
            </w:tcBorders>
          </w:tcPr>
          <w:p w14:paraId="4D6AE7EB" w14:textId="767D698E"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24DB82B5" w14:textId="1950017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4A894B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61</w:t>
            </w:r>
          </w:p>
        </w:tc>
        <w:tc>
          <w:tcPr>
            <w:tcW w:w="2286" w:type="dxa"/>
            <w:gridSpan w:val="2"/>
            <w:tcBorders>
              <w:top w:val="nil"/>
              <w:left w:val="nil"/>
              <w:bottom w:val="single" w:sz="4" w:space="0" w:color="auto"/>
              <w:right w:val="single" w:sz="4" w:space="0" w:color="auto"/>
            </w:tcBorders>
            <w:noWrap/>
            <w:hideMark/>
          </w:tcPr>
          <w:p w14:paraId="025E00F5" w14:textId="307519C4" w:rsidR="00F779EB" w:rsidRDefault="00F779EB" w:rsidP="00F779EB">
            <w:pPr>
              <w:spacing w:line="254" w:lineRule="auto"/>
              <w:rPr>
                <w:rFonts w:ascii="GHEA Grapalat" w:hAnsi="GHEA Grapalat" w:cs="Calibri"/>
                <w:sz w:val="20"/>
                <w:szCs w:val="20"/>
              </w:rPr>
            </w:pPr>
            <w:r w:rsidRPr="009B567A">
              <w:t>Резиновая трубка датчика расхода воздуха</w:t>
            </w:r>
          </w:p>
        </w:tc>
        <w:tc>
          <w:tcPr>
            <w:tcW w:w="709" w:type="dxa"/>
            <w:tcBorders>
              <w:top w:val="nil"/>
              <w:left w:val="nil"/>
              <w:bottom w:val="single" w:sz="4" w:space="0" w:color="auto"/>
              <w:right w:val="single" w:sz="4" w:space="0" w:color="auto"/>
            </w:tcBorders>
            <w:hideMark/>
          </w:tcPr>
          <w:p w14:paraId="6B576DC6" w14:textId="7F61627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41B3CA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3F340B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5606891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53C624A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559" w:type="dxa"/>
            <w:tcBorders>
              <w:top w:val="nil"/>
              <w:left w:val="nil"/>
              <w:bottom w:val="single" w:sz="4" w:space="0" w:color="auto"/>
              <w:right w:val="single" w:sz="4" w:space="0" w:color="auto"/>
            </w:tcBorders>
            <w:noWrap/>
            <w:vAlign w:val="center"/>
            <w:hideMark/>
          </w:tcPr>
          <w:p w14:paraId="7379DB3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2D54AC3D" w14:textId="444758D2"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377761DE" w14:textId="2460659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432166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62</w:t>
            </w:r>
          </w:p>
        </w:tc>
        <w:tc>
          <w:tcPr>
            <w:tcW w:w="2286" w:type="dxa"/>
            <w:gridSpan w:val="2"/>
            <w:tcBorders>
              <w:top w:val="nil"/>
              <w:left w:val="nil"/>
              <w:bottom w:val="single" w:sz="4" w:space="0" w:color="auto"/>
              <w:right w:val="single" w:sz="4" w:space="0" w:color="auto"/>
            </w:tcBorders>
            <w:noWrap/>
            <w:hideMark/>
          </w:tcPr>
          <w:p w14:paraId="60911253" w14:textId="624124B0" w:rsidR="00F779EB" w:rsidRDefault="00F779EB" w:rsidP="00F779EB">
            <w:pPr>
              <w:spacing w:line="254" w:lineRule="auto"/>
              <w:rPr>
                <w:rFonts w:ascii="GHEA Grapalat" w:hAnsi="GHEA Grapalat" w:cs="Calibri"/>
                <w:sz w:val="20"/>
                <w:szCs w:val="20"/>
              </w:rPr>
            </w:pPr>
            <w:r w:rsidRPr="009B567A">
              <w:t>Датчик спидометра</w:t>
            </w:r>
          </w:p>
        </w:tc>
        <w:tc>
          <w:tcPr>
            <w:tcW w:w="709" w:type="dxa"/>
            <w:tcBorders>
              <w:top w:val="nil"/>
              <w:left w:val="nil"/>
              <w:bottom w:val="single" w:sz="4" w:space="0" w:color="auto"/>
              <w:right w:val="single" w:sz="4" w:space="0" w:color="auto"/>
            </w:tcBorders>
            <w:hideMark/>
          </w:tcPr>
          <w:p w14:paraId="3878F5DC" w14:textId="10685F8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37CCE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360A7BE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016" w:type="dxa"/>
            <w:tcBorders>
              <w:top w:val="nil"/>
              <w:left w:val="nil"/>
              <w:bottom w:val="single" w:sz="4" w:space="0" w:color="auto"/>
              <w:right w:val="single" w:sz="4" w:space="0" w:color="auto"/>
            </w:tcBorders>
            <w:noWrap/>
            <w:vAlign w:val="center"/>
            <w:hideMark/>
          </w:tcPr>
          <w:p w14:paraId="4B3F6B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6900</w:t>
            </w:r>
          </w:p>
        </w:tc>
        <w:tc>
          <w:tcPr>
            <w:tcW w:w="1418" w:type="dxa"/>
            <w:tcBorders>
              <w:top w:val="nil"/>
              <w:left w:val="nil"/>
              <w:bottom w:val="single" w:sz="4" w:space="0" w:color="auto"/>
              <w:right w:val="single" w:sz="4" w:space="0" w:color="auto"/>
            </w:tcBorders>
            <w:noWrap/>
            <w:vAlign w:val="center"/>
            <w:hideMark/>
          </w:tcPr>
          <w:p w14:paraId="5B00D5D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1559" w:type="dxa"/>
            <w:tcBorders>
              <w:top w:val="nil"/>
              <w:left w:val="nil"/>
              <w:bottom w:val="single" w:sz="4" w:space="0" w:color="auto"/>
              <w:right w:val="single" w:sz="4" w:space="0" w:color="auto"/>
            </w:tcBorders>
            <w:noWrap/>
            <w:vAlign w:val="center"/>
            <w:hideMark/>
          </w:tcPr>
          <w:p w14:paraId="4A18E0D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992" w:type="dxa"/>
            <w:tcBorders>
              <w:top w:val="nil"/>
              <w:left w:val="nil"/>
              <w:bottom w:val="single" w:sz="4" w:space="0" w:color="auto"/>
              <w:right w:val="single" w:sz="4" w:space="0" w:color="auto"/>
            </w:tcBorders>
          </w:tcPr>
          <w:p w14:paraId="212746DA" w14:textId="002745A3"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5F0BA0FF" w14:textId="7AD5D49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9F2447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w:t>
            </w:r>
          </w:p>
        </w:tc>
        <w:tc>
          <w:tcPr>
            <w:tcW w:w="2286" w:type="dxa"/>
            <w:gridSpan w:val="2"/>
            <w:tcBorders>
              <w:top w:val="nil"/>
              <w:left w:val="nil"/>
              <w:bottom w:val="single" w:sz="4" w:space="0" w:color="auto"/>
              <w:right w:val="single" w:sz="4" w:space="0" w:color="auto"/>
            </w:tcBorders>
            <w:noWrap/>
            <w:hideMark/>
          </w:tcPr>
          <w:p w14:paraId="5E3A23C9" w14:textId="643A95B8" w:rsidR="00F779EB" w:rsidRDefault="00F779EB" w:rsidP="00F779EB">
            <w:pPr>
              <w:spacing w:line="254" w:lineRule="auto"/>
              <w:rPr>
                <w:rFonts w:ascii="GHEA Grapalat" w:hAnsi="GHEA Grapalat" w:cs="Calibri"/>
                <w:sz w:val="20"/>
                <w:szCs w:val="20"/>
              </w:rPr>
            </w:pPr>
            <w:r w:rsidRPr="009B567A">
              <w:t>Датчик вентилятора</w:t>
            </w:r>
          </w:p>
        </w:tc>
        <w:tc>
          <w:tcPr>
            <w:tcW w:w="709" w:type="dxa"/>
            <w:tcBorders>
              <w:top w:val="nil"/>
              <w:left w:val="nil"/>
              <w:bottom w:val="single" w:sz="4" w:space="0" w:color="auto"/>
              <w:right w:val="single" w:sz="4" w:space="0" w:color="auto"/>
            </w:tcBorders>
            <w:hideMark/>
          </w:tcPr>
          <w:p w14:paraId="777BAEA8" w14:textId="1F15708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5EE85EA9"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13846E8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5A90476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shd w:val="clear" w:color="auto" w:fill="000000"/>
            <w:noWrap/>
            <w:vAlign w:val="center"/>
            <w:hideMark/>
          </w:tcPr>
          <w:p w14:paraId="6C0FC32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33BFC59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784A6672" w14:textId="77777777" w:rsidR="00F779EB" w:rsidRDefault="00F779EB" w:rsidP="00F779EB">
            <w:pPr>
              <w:spacing w:line="254" w:lineRule="auto"/>
              <w:jc w:val="center"/>
              <w:rPr>
                <w:rFonts w:ascii="Calibri" w:hAnsi="Calibri" w:cs="Calibri"/>
                <w:sz w:val="20"/>
                <w:szCs w:val="20"/>
              </w:rPr>
            </w:pPr>
          </w:p>
        </w:tc>
      </w:tr>
      <w:tr w:rsidR="00F779EB" w14:paraId="2F76559B" w14:textId="5949145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C2C357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64</w:t>
            </w:r>
          </w:p>
        </w:tc>
        <w:tc>
          <w:tcPr>
            <w:tcW w:w="2286" w:type="dxa"/>
            <w:gridSpan w:val="2"/>
            <w:tcBorders>
              <w:top w:val="nil"/>
              <w:left w:val="nil"/>
              <w:bottom w:val="single" w:sz="4" w:space="0" w:color="auto"/>
              <w:right w:val="single" w:sz="4" w:space="0" w:color="auto"/>
            </w:tcBorders>
            <w:noWrap/>
            <w:hideMark/>
          </w:tcPr>
          <w:p w14:paraId="270D2154" w14:textId="1B7B8396" w:rsidR="00F779EB" w:rsidRDefault="00F779EB" w:rsidP="00F779EB">
            <w:pPr>
              <w:spacing w:line="254" w:lineRule="auto"/>
              <w:rPr>
                <w:rFonts w:ascii="GHEA Grapalat" w:hAnsi="GHEA Grapalat" w:cs="Calibri"/>
                <w:sz w:val="20"/>
                <w:szCs w:val="20"/>
              </w:rPr>
            </w:pPr>
            <w:r w:rsidRPr="009B567A">
              <w:t>Датчик топливного бака</w:t>
            </w:r>
          </w:p>
        </w:tc>
        <w:tc>
          <w:tcPr>
            <w:tcW w:w="709" w:type="dxa"/>
            <w:tcBorders>
              <w:top w:val="nil"/>
              <w:left w:val="nil"/>
              <w:bottom w:val="single" w:sz="4" w:space="0" w:color="auto"/>
              <w:right w:val="single" w:sz="4" w:space="0" w:color="auto"/>
            </w:tcBorders>
            <w:hideMark/>
          </w:tcPr>
          <w:p w14:paraId="3DC46556" w14:textId="150CBCF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2707B9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9600</w:t>
            </w:r>
          </w:p>
        </w:tc>
        <w:tc>
          <w:tcPr>
            <w:tcW w:w="1418" w:type="dxa"/>
            <w:tcBorders>
              <w:top w:val="nil"/>
              <w:left w:val="nil"/>
              <w:bottom w:val="single" w:sz="4" w:space="0" w:color="auto"/>
              <w:right w:val="single" w:sz="4" w:space="0" w:color="auto"/>
            </w:tcBorders>
            <w:noWrap/>
            <w:vAlign w:val="center"/>
            <w:hideMark/>
          </w:tcPr>
          <w:p w14:paraId="204156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9600</w:t>
            </w:r>
          </w:p>
        </w:tc>
        <w:tc>
          <w:tcPr>
            <w:tcW w:w="1016" w:type="dxa"/>
            <w:tcBorders>
              <w:top w:val="nil"/>
              <w:left w:val="nil"/>
              <w:bottom w:val="single" w:sz="4" w:space="0" w:color="auto"/>
              <w:right w:val="single" w:sz="4" w:space="0" w:color="auto"/>
            </w:tcBorders>
            <w:noWrap/>
            <w:vAlign w:val="center"/>
            <w:hideMark/>
          </w:tcPr>
          <w:p w14:paraId="058DF0A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9600</w:t>
            </w:r>
          </w:p>
        </w:tc>
        <w:tc>
          <w:tcPr>
            <w:tcW w:w="1418" w:type="dxa"/>
            <w:tcBorders>
              <w:top w:val="nil"/>
              <w:left w:val="nil"/>
              <w:bottom w:val="single" w:sz="4" w:space="0" w:color="auto"/>
              <w:right w:val="single" w:sz="4" w:space="0" w:color="auto"/>
            </w:tcBorders>
            <w:noWrap/>
            <w:vAlign w:val="center"/>
            <w:hideMark/>
          </w:tcPr>
          <w:p w14:paraId="31572E8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559" w:type="dxa"/>
            <w:tcBorders>
              <w:top w:val="nil"/>
              <w:left w:val="nil"/>
              <w:bottom w:val="single" w:sz="4" w:space="0" w:color="auto"/>
              <w:right w:val="single" w:sz="4" w:space="0" w:color="auto"/>
            </w:tcBorders>
            <w:noWrap/>
            <w:vAlign w:val="center"/>
            <w:hideMark/>
          </w:tcPr>
          <w:p w14:paraId="78A00F4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639DD087" w14:textId="77777777" w:rsidR="00F779EB" w:rsidRDefault="00F779EB" w:rsidP="00F779EB">
            <w:pPr>
              <w:spacing w:line="254" w:lineRule="auto"/>
              <w:jc w:val="center"/>
              <w:rPr>
                <w:rFonts w:ascii="GHEA Grapalat" w:hAnsi="GHEA Grapalat" w:cs="Calibri"/>
                <w:color w:val="000000"/>
                <w:sz w:val="20"/>
                <w:szCs w:val="20"/>
              </w:rPr>
            </w:pPr>
          </w:p>
        </w:tc>
      </w:tr>
      <w:tr w:rsidR="00F779EB" w14:paraId="3DD63BC0" w14:textId="3855A81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9BEF4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65</w:t>
            </w:r>
          </w:p>
        </w:tc>
        <w:tc>
          <w:tcPr>
            <w:tcW w:w="2286" w:type="dxa"/>
            <w:gridSpan w:val="2"/>
            <w:tcBorders>
              <w:top w:val="nil"/>
              <w:left w:val="nil"/>
              <w:bottom w:val="single" w:sz="4" w:space="0" w:color="auto"/>
              <w:right w:val="single" w:sz="4" w:space="0" w:color="auto"/>
            </w:tcBorders>
            <w:noWrap/>
            <w:hideMark/>
          </w:tcPr>
          <w:p w14:paraId="5DAD0607" w14:textId="31F05D67" w:rsidR="00F779EB" w:rsidRDefault="00F779EB" w:rsidP="00F779EB">
            <w:pPr>
              <w:spacing w:line="254" w:lineRule="auto"/>
              <w:rPr>
                <w:rFonts w:ascii="GHEA Grapalat" w:hAnsi="GHEA Grapalat" w:cs="Calibri"/>
                <w:sz w:val="20"/>
                <w:szCs w:val="20"/>
              </w:rPr>
            </w:pPr>
            <w:r w:rsidRPr="009B567A">
              <w:t>Регулятор погашения</w:t>
            </w:r>
          </w:p>
        </w:tc>
        <w:tc>
          <w:tcPr>
            <w:tcW w:w="709" w:type="dxa"/>
            <w:tcBorders>
              <w:top w:val="nil"/>
              <w:left w:val="nil"/>
              <w:bottom w:val="single" w:sz="4" w:space="0" w:color="auto"/>
              <w:right w:val="single" w:sz="4" w:space="0" w:color="auto"/>
            </w:tcBorders>
            <w:hideMark/>
          </w:tcPr>
          <w:p w14:paraId="51CD1F05" w14:textId="3189ED4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52BF2E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418" w:type="dxa"/>
            <w:tcBorders>
              <w:top w:val="nil"/>
              <w:left w:val="nil"/>
              <w:bottom w:val="single" w:sz="4" w:space="0" w:color="auto"/>
              <w:right w:val="single" w:sz="4" w:space="0" w:color="auto"/>
            </w:tcBorders>
            <w:noWrap/>
            <w:vAlign w:val="center"/>
            <w:hideMark/>
          </w:tcPr>
          <w:p w14:paraId="4212A44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016" w:type="dxa"/>
            <w:tcBorders>
              <w:top w:val="nil"/>
              <w:left w:val="nil"/>
              <w:bottom w:val="single" w:sz="4" w:space="0" w:color="auto"/>
              <w:right w:val="single" w:sz="4" w:space="0" w:color="auto"/>
            </w:tcBorders>
            <w:noWrap/>
            <w:vAlign w:val="center"/>
            <w:hideMark/>
          </w:tcPr>
          <w:p w14:paraId="6035AE4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066CD71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1559" w:type="dxa"/>
            <w:tcBorders>
              <w:top w:val="nil"/>
              <w:left w:val="nil"/>
              <w:bottom w:val="single" w:sz="4" w:space="0" w:color="auto"/>
              <w:right w:val="single" w:sz="4" w:space="0" w:color="auto"/>
            </w:tcBorders>
            <w:noWrap/>
            <w:vAlign w:val="center"/>
            <w:hideMark/>
          </w:tcPr>
          <w:p w14:paraId="1884E87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46000</w:t>
            </w:r>
          </w:p>
        </w:tc>
        <w:tc>
          <w:tcPr>
            <w:tcW w:w="992" w:type="dxa"/>
            <w:tcBorders>
              <w:top w:val="nil"/>
              <w:left w:val="nil"/>
              <w:bottom w:val="single" w:sz="4" w:space="0" w:color="auto"/>
              <w:right w:val="single" w:sz="4" w:space="0" w:color="auto"/>
            </w:tcBorders>
          </w:tcPr>
          <w:p w14:paraId="491EDE36" w14:textId="7DA72D6B"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3673DE3C" w14:textId="403FA59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EBF02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66</w:t>
            </w:r>
          </w:p>
        </w:tc>
        <w:tc>
          <w:tcPr>
            <w:tcW w:w="2286" w:type="dxa"/>
            <w:gridSpan w:val="2"/>
            <w:tcBorders>
              <w:top w:val="nil"/>
              <w:left w:val="nil"/>
              <w:bottom w:val="single" w:sz="4" w:space="0" w:color="auto"/>
              <w:right w:val="single" w:sz="4" w:space="0" w:color="auto"/>
            </w:tcBorders>
            <w:noWrap/>
            <w:hideMark/>
          </w:tcPr>
          <w:p w14:paraId="60D0BD59" w14:textId="330E513D" w:rsidR="00F779EB" w:rsidRDefault="00F779EB" w:rsidP="00F779EB">
            <w:pPr>
              <w:spacing w:line="254" w:lineRule="auto"/>
              <w:rPr>
                <w:rFonts w:ascii="GHEA Grapalat" w:hAnsi="GHEA Grapalat" w:cs="Calibri"/>
                <w:sz w:val="20"/>
                <w:szCs w:val="20"/>
              </w:rPr>
            </w:pPr>
            <w:r w:rsidRPr="009B567A">
              <w:t>Управляющий компьютер</w:t>
            </w:r>
          </w:p>
        </w:tc>
        <w:tc>
          <w:tcPr>
            <w:tcW w:w="709" w:type="dxa"/>
            <w:tcBorders>
              <w:top w:val="nil"/>
              <w:left w:val="nil"/>
              <w:bottom w:val="single" w:sz="4" w:space="0" w:color="auto"/>
              <w:right w:val="single" w:sz="4" w:space="0" w:color="auto"/>
            </w:tcBorders>
            <w:hideMark/>
          </w:tcPr>
          <w:p w14:paraId="42FCE409" w14:textId="0444918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AC50BE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167000</w:t>
            </w:r>
          </w:p>
        </w:tc>
        <w:tc>
          <w:tcPr>
            <w:tcW w:w="1418" w:type="dxa"/>
            <w:tcBorders>
              <w:top w:val="nil"/>
              <w:left w:val="nil"/>
              <w:bottom w:val="single" w:sz="4" w:space="0" w:color="auto"/>
              <w:right w:val="single" w:sz="4" w:space="0" w:color="auto"/>
            </w:tcBorders>
            <w:noWrap/>
            <w:vAlign w:val="center"/>
            <w:hideMark/>
          </w:tcPr>
          <w:p w14:paraId="7466869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115000</w:t>
            </w:r>
          </w:p>
        </w:tc>
        <w:tc>
          <w:tcPr>
            <w:tcW w:w="1016" w:type="dxa"/>
            <w:tcBorders>
              <w:top w:val="nil"/>
              <w:left w:val="nil"/>
              <w:bottom w:val="single" w:sz="4" w:space="0" w:color="auto"/>
              <w:right w:val="single" w:sz="4" w:space="0" w:color="auto"/>
            </w:tcBorders>
            <w:noWrap/>
            <w:vAlign w:val="center"/>
            <w:hideMark/>
          </w:tcPr>
          <w:p w14:paraId="1C45470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121000</w:t>
            </w:r>
          </w:p>
        </w:tc>
        <w:tc>
          <w:tcPr>
            <w:tcW w:w="1418" w:type="dxa"/>
            <w:tcBorders>
              <w:top w:val="nil"/>
              <w:left w:val="nil"/>
              <w:bottom w:val="single" w:sz="4" w:space="0" w:color="auto"/>
              <w:right w:val="single" w:sz="4" w:space="0" w:color="auto"/>
            </w:tcBorders>
            <w:noWrap/>
            <w:vAlign w:val="center"/>
            <w:hideMark/>
          </w:tcPr>
          <w:p w14:paraId="28C20BF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203000</w:t>
            </w:r>
          </w:p>
        </w:tc>
        <w:tc>
          <w:tcPr>
            <w:tcW w:w="1559" w:type="dxa"/>
            <w:tcBorders>
              <w:top w:val="nil"/>
              <w:left w:val="nil"/>
              <w:bottom w:val="single" w:sz="4" w:space="0" w:color="auto"/>
              <w:right w:val="single" w:sz="4" w:space="0" w:color="auto"/>
            </w:tcBorders>
            <w:noWrap/>
            <w:vAlign w:val="center"/>
            <w:hideMark/>
          </w:tcPr>
          <w:p w14:paraId="3750EBD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205000</w:t>
            </w:r>
          </w:p>
        </w:tc>
        <w:tc>
          <w:tcPr>
            <w:tcW w:w="992" w:type="dxa"/>
            <w:tcBorders>
              <w:top w:val="nil"/>
              <w:left w:val="nil"/>
              <w:bottom w:val="single" w:sz="4" w:space="0" w:color="auto"/>
              <w:right w:val="single" w:sz="4" w:space="0" w:color="auto"/>
            </w:tcBorders>
          </w:tcPr>
          <w:p w14:paraId="64C17CBB" w14:textId="11864C59"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16D13FFD" w14:textId="6DDB061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62182C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67</w:t>
            </w:r>
          </w:p>
        </w:tc>
        <w:tc>
          <w:tcPr>
            <w:tcW w:w="2286" w:type="dxa"/>
            <w:gridSpan w:val="2"/>
            <w:tcBorders>
              <w:top w:val="nil"/>
              <w:left w:val="nil"/>
              <w:bottom w:val="single" w:sz="4" w:space="0" w:color="auto"/>
              <w:right w:val="single" w:sz="4" w:space="0" w:color="auto"/>
            </w:tcBorders>
            <w:noWrap/>
            <w:hideMark/>
          </w:tcPr>
          <w:p w14:paraId="1EA3FEF7" w14:textId="4A7E4B0E" w:rsidR="00F779EB" w:rsidRDefault="00F779EB" w:rsidP="00F779EB">
            <w:pPr>
              <w:spacing w:line="254" w:lineRule="auto"/>
              <w:rPr>
                <w:rFonts w:ascii="GHEA Grapalat" w:hAnsi="GHEA Grapalat" w:cs="Calibri"/>
                <w:sz w:val="20"/>
                <w:szCs w:val="20"/>
              </w:rPr>
            </w:pPr>
            <w:r w:rsidRPr="009B567A">
              <w:t>Датчик дроссельной заслонки</w:t>
            </w:r>
          </w:p>
        </w:tc>
        <w:tc>
          <w:tcPr>
            <w:tcW w:w="709" w:type="dxa"/>
            <w:tcBorders>
              <w:top w:val="nil"/>
              <w:left w:val="nil"/>
              <w:bottom w:val="single" w:sz="4" w:space="0" w:color="auto"/>
              <w:right w:val="single" w:sz="4" w:space="0" w:color="auto"/>
            </w:tcBorders>
            <w:hideMark/>
          </w:tcPr>
          <w:p w14:paraId="14791350" w14:textId="7C156B1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3E6A5C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4600</w:t>
            </w:r>
          </w:p>
        </w:tc>
        <w:tc>
          <w:tcPr>
            <w:tcW w:w="1418" w:type="dxa"/>
            <w:tcBorders>
              <w:top w:val="nil"/>
              <w:left w:val="nil"/>
              <w:bottom w:val="single" w:sz="4" w:space="0" w:color="auto"/>
              <w:right w:val="single" w:sz="4" w:space="0" w:color="auto"/>
            </w:tcBorders>
            <w:noWrap/>
            <w:vAlign w:val="center"/>
            <w:hideMark/>
          </w:tcPr>
          <w:p w14:paraId="427282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4600</w:t>
            </w:r>
          </w:p>
        </w:tc>
        <w:tc>
          <w:tcPr>
            <w:tcW w:w="1016" w:type="dxa"/>
            <w:tcBorders>
              <w:top w:val="nil"/>
              <w:left w:val="nil"/>
              <w:bottom w:val="single" w:sz="4" w:space="0" w:color="auto"/>
              <w:right w:val="single" w:sz="4" w:space="0" w:color="auto"/>
            </w:tcBorders>
            <w:noWrap/>
            <w:vAlign w:val="center"/>
            <w:hideMark/>
          </w:tcPr>
          <w:p w14:paraId="3DFB017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4600</w:t>
            </w:r>
          </w:p>
        </w:tc>
        <w:tc>
          <w:tcPr>
            <w:tcW w:w="1418" w:type="dxa"/>
            <w:tcBorders>
              <w:top w:val="nil"/>
              <w:left w:val="nil"/>
              <w:bottom w:val="single" w:sz="4" w:space="0" w:color="auto"/>
              <w:right w:val="single" w:sz="4" w:space="0" w:color="auto"/>
            </w:tcBorders>
            <w:noWrap/>
            <w:vAlign w:val="center"/>
            <w:hideMark/>
          </w:tcPr>
          <w:p w14:paraId="617387D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52000</w:t>
            </w:r>
          </w:p>
        </w:tc>
        <w:tc>
          <w:tcPr>
            <w:tcW w:w="1559" w:type="dxa"/>
            <w:tcBorders>
              <w:top w:val="nil"/>
              <w:left w:val="nil"/>
              <w:bottom w:val="single" w:sz="4" w:space="0" w:color="auto"/>
              <w:right w:val="single" w:sz="4" w:space="0" w:color="auto"/>
            </w:tcBorders>
            <w:noWrap/>
            <w:vAlign w:val="center"/>
            <w:hideMark/>
          </w:tcPr>
          <w:p w14:paraId="282E647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53000</w:t>
            </w:r>
          </w:p>
        </w:tc>
        <w:tc>
          <w:tcPr>
            <w:tcW w:w="992" w:type="dxa"/>
            <w:tcBorders>
              <w:top w:val="nil"/>
              <w:left w:val="nil"/>
              <w:bottom w:val="single" w:sz="4" w:space="0" w:color="auto"/>
              <w:right w:val="single" w:sz="4" w:space="0" w:color="auto"/>
            </w:tcBorders>
          </w:tcPr>
          <w:p w14:paraId="0684CF36" w14:textId="682BB88A"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1814C556" w14:textId="300E090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49092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w:t>
            </w:r>
          </w:p>
        </w:tc>
        <w:tc>
          <w:tcPr>
            <w:tcW w:w="2286" w:type="dxa"/>
            <w:gridSpan w:val="2"/>
            <w:tcBorders>
              <w:top w:val="nil"/>
              <w:left w:val="nil"/>
              <w:bottom w:val="single" w:sz="4" w:space="0" w:color="auto"/>
              <w:right w:val="single" w:sz="4" w:space="0" w:color="auto"/>
            </w:tcBorders>
            <w:noWrap/>
            <w:hideMark/>
          </w:tcPr>
          <w:p w14:paraId="6940891D" w14:textId="5682693C" w:rsidR="00F779EB" w:rsidRDefault="00F779EB" w:rsidP="00F779EB">
            <w:pPr>
              <w:spacing w:line="254" w:lineRule="auto"/>
              <w:rPr>
                <w:rFonts w:ascii="GHEA Grapalat" w:hAnsi="GHEA Grapalat" w:cs="Calibri"/>
                <w:sz w:val="20"/>
                <w:szCs w:val="20"/>
              </w:rPr>
            </w:pPr>
            <w:r w:rsidRPr="009B567A">
              <w:t>Датчик обратного хода</w:t>
            </w:r>
          </w:p>
        </w:tc>
        <w:tc>
          <w:tcPr>
            <w:tcW w:w="709" w:type="dxa"/>
            <w:tcBorders>
              <w:top w:val="nil"/>
              <w:left w:val="nil"/>
              <w:bottom w:val="single" w:sz="4" w:space="0" w:color="auto"/>
              <w:right w:val="single" w:sz="4" w:space="0" w:color="auto"/>
            </w:tcBorders>
            <w:hideMark/>
          </w:tcPr>
          <w:p w14:paraId="6BD90FF3" w14:textId="207C7EE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145C5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6CA8538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109992B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6E9EB46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597C7EA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257D5D83" w14:textId="70536789"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0BD820D4" w14:textId="557929C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FE32BD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w:t>
            </w:r>
          </w:p>
        </w:tc>
        <w:tc>
          <w:tcPr>
            <w:tcW w:w="2286" w:type="dxa"/>
            <w:gridSpan w:val="2"/>
            <w:tcBorders>
              <w:top w:val="nil"/>
              <w:left w:val="nil"/>
              <w:bottom w:val="single" w:sz="4" w:space="0" w:color="auto"/>
              <w:right w:val="single" w:sz="4" w:space="0" w:color="auto"/>
            </w:tcBorders>
            <w:noWrap/>
            <w:hideMark/>
          </w:tcPr>
          <w:p w14:paraId="7915A866" w14:textId="3CF8B317" w:rsidR="00F779EB" w:rsidRDefault="00F779EB" w:rsidP="00F779EB">
            <w:pPr>
              <w:spacing w:line="254" w:lineRule="auto"/>
              <w:rPr>
                <w:rFonts w:ascii="GHEA Grapalat" w:hAnsi="GHEA Grapalat" w:cs="Calibri"/>
                <w:sz w:val="20"/>
                <w:szCs w:val="20"/>
              </w:rPr>
            </w:pPr>
            <w:r w:rsidRPr="009B567A">
              <w:t>Датчик кислорода</w:t>
            </w:r>
          </w:p>
        </w:tc>
        <w:tc>
          <w:tcPr>
            <w:tcW w:w="709" w:type="dxa"/>
            <w:tcBorders>
              <w:top w:val="nil"/>
              <w:left w:val="nil"/>
              <w:bottom w:val="single" w:sz="4" w:space="0" w:color="auto"/>
              <w:right w:val="single" w:sz="4" w:space="0" w:color="auto"/>
            </w:tcBorders>
            <w:hideMark/>
          </w:tcPr>
          <w:p w14:paraId="4EEA5467" w14:textId="012B13A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EB4DD4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418" w:type="dxa"/>
            <w:tcBorders>
              <w:top w:val="nil"/>
              <w:left w:val="nil"/>
              <w:bottom w:val="single" w:sz="4" w:space="0" w:color="auto"/>
              <w:right w:val="single" w:sz="4" w:space="0" w:color="auto"/>
            </w:tcBorders>
            <w:noWrap/>
            <w:vAlign w:val="center"/>
            <w:hideMark/>
          </w:tcPr>
          <w:p w14:paraId="4B9A52F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016" w:type="dxa"/>
            <w:tcBorders>
              <w:top w:val="nil"/>
              <w:left w:val="nil"/>
              <w:bottom w:val="single" w:sz="4" w:space="0" w:color="auto"/>
              <w:right w:val="single" w:sz="4" w:space="0" w:color="auto"/>
            </w:tcBorders>
            <w:noWrap/>
            <w:vAlign w:val="center"/>
            <w:hideMark/>
          </w:tcPr>
          <w:p w14:paraId="7A6DF44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418" w:type="dxa"/>
            <w:tcBorders>
              <w:top w:val="nil"/>
              <w:left w:val="nil"/>
              <w:bottom w:val="single" w:sz="4" w:space="0" w:color="auto"/>
              <w:right w:val="single" w:sz="4" w:space="0" w:color="auto"/>
            </w:tcBorders>
            <w:noWrap/>
            <w:vAlign w:val="center"/>
            <w:hideMark/>
          </w:tcPr>
          <w:p w14:paraId="6741D94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48000</w:t>
            </w:r>
          </w:p>
        </w:tc>
        <w:tc>
          <w:tcPr>
            <w:tcW w:w="1559" w:type="dxa"/>
            <w:tcBorders>
              <w:top w:val="nil"/>
              <w:left w:val="nil"/>
              <w:bottom w:val="single" w:sz="4" w:space="0" w:color="auto"/>
              <w:right w:val="single" w:sz="4" w:space="0" w:color="auto"/>
            </w:tcBorders>
            <w:noWrap/>
            <w:vAlign w:val="center"/>
            <w:hideMark/>
          </w:tcPr>
          <w:p w14:paraId="643978B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48000</w:t>
            </w:r>
          </w:p>
        </w:tc>
        <w:tc>
          <w:tcPr>
            <w:tcW w:w="992" w:type="dxa"/>
            <w:tcBorders>
              <w:top w:val="nil"/>
              <w:left w:val="nil"/>
              <w:bottom w:val="single" w:sz="4" w:space="0" w:color="auto"/>
              <w:right w:val="single" w:sz="4" w:space="0" w:color="auto"/>
            </w:tcBorders>
          </w:tcPr>
          <w:p w14:paraId="2443AFAD" w14:textId="4AB7F811"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16EF2303" w14:textId="53B73C2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D70288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52CF8FC5" w14:textId="32AED618" w:rsidR="00F779EB" w:rsidRDefault="00F779EB" w:rsidP="00F779EB">
            <w:pPr>
              <w:spacing w:line="254" w:lineRule="auto"/>
              <w:jc w:val="center"/>
              <w:rPr>
                <w:rFonts w:ascii="GHEA Grapalat" w:hAnsi="GHEA Grapalat" w:cs="Calibri"/>
                <w:b/>
                <w:bCs/>
                <w:sz w:val="20"/>
                <w:szCs w:val="20"/>
              </w:rPr>
            </w:pPr>
            <w:r w:rsidRPr="00555BA9">
              <w:t xml:space="preserve">3. Система </w:t>
            </w:r>
            <w:r w:rsidRPr="00555BA9">
              <w:lastRenderedPageBreak/>
              <w:t>охлаждения и выхлопа.</w:t>
            </w:r>
          </w:p>
        </w:tc>
        <w:tc>
          <w:tcPr>
            <w:tcW w:w="709" w:type="dxa"/>
            <w:tcBorders>
              <w:top w:val="nil"/>
              <w:left w:val="nil"/>
              <w:bottom w:val="single" w:sz="4" w:space="0" w:color="auto"/>
              <w:right w:val="single" w:sz="4" w:space="0" w:color="auto"/>
            </w:tcBorders>
            <w:noWrap/>
            <w:hideMark/>
          </w:tcPr>
          <w:p w14:paraId="7FCB5267" w14:textId="67BCE112" w:rsidR="00F779EB" w:rsidRDefault="00F779EB" w:rsidP="00F779EB">
            <w:pPr>
              <w:spacing w:line="254" w:lineRule="auto"/>
              <w:rPr>
                <w:rFonts w:ascii="GHEA Grapalat" w:hAnsi="GHEA Grapalat" w:cs="Calibri"/>
                <w:color w:val="000000"/>
                <w:sz w:val="20"/>
                <w:szCs w:val="20"/>
              </w:rPr>
            </w:pPr>
            <w:r w:rsidRPr="009E1619">
              <w:lastRenderedPageBreak/>
              <w:t xml:space="preserve"> </w:t>
            </w:r>
          </w:p>
        </w:tc>
        <w:tc>
          <w:tcPr>
            <w:tcW w:w="1417" w:type="dxa"/>
            <w:tcBorders>
              <w:top w:val="nil"/>
              <w:left w:val="nil"/>
              <w:bottom w:val="single" w:sz="4" w:space="0" w:color="auto"/>
              <w:right w:val="single" w:sz="4" w:space="0" w:color="auto"/>
            </w:tcBorders>
            <w:noWrap/>
            <w:vAlign w:val="center"/>
            <w:hideMark/>
          </w:tcPr>
          <w:p w14:paraId="3625317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BE708A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7944D75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107416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6E643FC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378BF991" w14:textId="0EB4836A" w:rsidR="00F779EB" w:rsidRDefault="00F779EB" w:rsidP="00F779EB">
            <w:pPr>
              <w:spacing w:line="254" w:lineRule="auto"/>
              <w:jc w:val="center"/>
              <w:rPr>
                <w:rFonts w:ascii="Calibri" w:hAnsi="Calibri" w:cs="Calibri"/>
                <w:sz w:val="20"/>
                <w:szCs w:val="20"/>
              </w:rPr>
            </w:pPr>
            <w:r w:rsidRPr="004E3086">
              <w:rPr>
                <w:rFonts w:ascii="GHEA Grapalat" w:hAnsi="GHEA Grapalat" w:cs="Calibri"/>
                <w:sz w:val="20"/>
                <w:szCs w:val="20"/>
                <w:highlight w:val="black"/>
                <w:lang w:val="hy-AM"/>
              </w:rPr>
              <w:t xml:space="preserve">                     +</w:t>
            </w:r>
          </w:p>
        </w:tc>
      </w:tr>
      <w:tr w:rsidR="00F779EB" w14:paraId="06415693" w14:textId="0FF1EF2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F1EF7A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w:t>
            </w:r>
          </w:p>
        </w:tc>
        <w:tc>
          <w:tcPr>
            <w:tcW w:w="2286" w:type="dxa"/>
            <w:gridSpan w:val="2"/>
            <w:tcBorders>
              <w:top w:val="nil"/>
              <w:left w:val="nil"/>
              <w:bottom w:val="single" w:sz="4" w:space="0" w:color="auto"/>
              <w:right w:val="single" w:sz="4" w:space="0" w:color="auto"/>
            </w:tcBorders>
            <w:noWrap/>
            <w:hideMark/>
          </w:tcPr>
          <w:p w14:paraId="120F2858" w14:textId="6B1AA64F" w:rsidR="00F779EB" w:rsidRDefault="00F779EB" w:rsidP="00F779EB">
            <w:pPr>
              <w:spacing w:line="254" w:lineRule="auto"/>
              <w:rPr>
                <w:rFonts w:ascii="GHEA Grapalat" w:hAnsi="GHEA Grapalat" w:cs="Calibri"/>
                <w:sz w:val="20"/>
                <w:szCs w:val="20"/>
              </w:rPr>
            </w:pPr>
            <w:r w:rsidRPr="00555BA9">
              <w:t>Вентилятор</w:t>
            </w:r>
          </w:p>
        </w:tc>
        <w:tc>
          <w:tcPr>
            <w:tcW w:w="709" w:type="dxa"/>
            <w:tcBorders>
              <w:top w:val="nil"/>
              <w:left w:val="nil"/>
              <w:bottom w:val="single" w:sz="4" w:space="0" w:color="auto"/>
              <w:right w:val="single" w:sz="4" w:space="0" w:color="auto"/>
            </w:tcBorders>
            <w:hideMark/>
          </w:tcPr>
          <w:p w14:paraId="6A8B82D2" w14:textId="088A5F8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5269DB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1418" w:type="dxa"/>
            <w:tcBorders>
              <w:top w:val="nil"/>
              <w:left w:val="nil"/>
              <w:bottom w:val="single" w:sz="4" w:space="0" w:color="auto"/>
              <w:right w:val="single" w:sz="4" w:space="0" w:color="auto"/>
            </w:tcBorders>
            <w:noWrap/>
            <w:vAlign w:val="center"/>
            <w:hideMark/>
          </w:tcPr>
          <w:p w14:paraId="357E214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016" w:type="dxa"/>
            <w:tcBorders>
              <w:top w:val="nil"/>
              <w:left w:val="nil"/>
              <w:bottom w:val="single" w:sz="4" w:space="0" w:color="auto"/>
              <w:right w:val="single" w:sz="4" w:space="0" w:color="auto"/>
            </w:tcBorders>
            <w:noWrap/>
            <w:vAlign w:val="center"/>
            <w:hideMark/>
          </w:tcPr>
          <w:p w14:paraId="42CF241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418" w:type="dxa"/>
            <w:tcBorders>
              <w:top w:val="nil"/>
              <w:left w:val="nil"/>
              <w:bottom w:val="single" w:sz="4" w:space="0" w:color="auto"/>
              <w:right w:val="single" w:sz="4" w:space="0" w:color="auto"/>
            </w:tcBorders>
            <w:noWrap/>
            <w:vAlign w:val="center"/>
            <w:hideMark/>
          </w:tcPr>
          <w:p w14:paraId="1FA85FE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1973B05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4F700C26" w14:textId="3E2227D0" w:rsidR="00F779EB" w:rsidRDefault="00F779EB" w:rsidP="00F779EB">
            <w:pPr>
              <w:spacing w:line="254" w:lineRule="auto"/>
              <w:jc w:val="center"/>
              <w:rPr>
                <w:rFonts w:ascii="GHEA Grapalat" w:hAnsi="GHEA Grapalat" w:cs="Calibri"/>
                <w:color w:val="000000"/>
                <w:sz w:val="20"/>
                <w:szCs w:val="20"/>
              </w:rPr>
            </w:pPr>
            <w:r w:rsidRPr="004E3086">
              <w:rPr>
                <w:rFonts w:ascii="GHEA Grapalat" w:hAnsi="GHEA Grapalat" w:cs="Calibri"/>
                <w:sz w:val="20"/>
                <w:szCs w:val="20"/>
                <w:highlight w:val="black"/>
                <w:lang w:val="hy-AM"/>
              </w:rPr>
              <w:t xml:space="preserve">                     +</w:t>
            </w:r>
          </w:p>
        </w:tc>
      </w:tr>
      <w:tr w:rsidR="00F779EB" w14:paraId="7EA43199" w14:textId="188EE00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3A2EBC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71</w:t>
            </w:r>
          </w:p>
        </w:tc>
        <w:tc>
          <w:tcPr>
            <w:tcW w:w="2286" w:type="dxa"/>
            <w:gridSpan w:val="2"/>
            <w:tcBorders>
              <w:top w:val="nil"/>
              <w:left w:val="nil"/>
              <w:bottom w:val="single" w:sz="4" w:space="0" w:color="auto"/>
              <w:right w:val="single" w:sz="4" w:space="0" w:color="auto"/>
            </w:tcBorders>
            <w:noWrap/>
            <w:hideMark/>
          </w:tcPr>
          <w:p w14:paraId="6C3B980A" w14:textId="3D2F34CF" w:rsidR="00F779EB" w:rsidRDefault="00F779EB" w:rsidP="00F779EB">
            <w:pPr>
              <w:spacing w:line="254" w:lineRule="auto"/>
              <w:rPr>
                <w:rFonts w:ascii="GHEA Grapalat" w:hAnsi="GHEA Grapalat" w:cs="Calibri"/>
                <w:sz w:val="20"/>
                <w:szCs w:val="20"/>
              </w:rPr>
            </w:pPr>
            <w:r w:rsidRPr="00555BA9">
              <w:t>Радиатор</w:t>
            </w:r>
          </w:p>
        </w:tc>
        <w:tc>
          <w:tcPr>
            <w:tcW w:w="709" w:type="dxa"/>
            <w:tcBorders>
              <w:top w:val="nil"/>
              <w:left w:val="nil"/>
              <w:bottom w:val="single" w:sz="4" w:space="0" w:color="auto"/>
              <w:right w:val="single" w:sz="4" w:space="0" w:color="auto"/>
            </w:tcBorders>
            <w:hideMark/>
          </w:tcPr>
          <w:p w14:paraId="4544AFAB" w14:textId="7D48777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7140CA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95000</w:t>
            </w:r>
          </w:p>
        </w:tc>
        <w:tc>
          <w:tcPr>
            <w:tcW w:w="1418" w:type="dxa"/>
            <w:tcBorders>
              <w:top w:val="nil"/>
              <w:left w:val="nil"/>
              <w:bottom w:val="single" w:sz="4" w:space="0" w:color="auto"/>
              <w:right w:val="single" w:sz="4" w:space="0" w:color="auto"/>
            </w:tcBorders>
            <w:noWrap/>
            <w:vAlign w:val="center"/>
            <w:hideMark/>
          </w:tcPr>
          <w:p w14:paraId="57368B8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6294B0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1418" w:type="dxa"/>
            <w:tcBorders>
              <w:top w:val="nil"/>
              <w:left w:val="nil"/>
              <w:bottom w:val="single" w:sz="4" w:space="0" w:color="auto"/>
              <w:right w:val="single" w:sz="4" w:space="0" w:color="auto"/>
            </w:tcBorders>
            <w:noWrap/>
            <w:vAlign w:val="center"/>
            <w:hideMark/>
          </w:tcPr>
          <w:p w14:paraId="7D482B5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100000</w:t>
            </w:r>
          </w:p>
        </w:tc>
        <w:tc>
          <w:tcPr>
            <w:tcW w:w="1559" w:type="dxa"/>
            <w:tcBorders>
              <w:top w:val="nil"/>
              <w:left w:val="nil"/>
              <w:bottom w:val="single" w:sz="4" w:space="0" w:color="auto"/>
              <w:right w:val="single" w:sz="4" w:space="0" w:color="auto"/>
            </w:tcBorders>
            <w:noWrap/>
            <w:vAlign w:val="center"/>
            <w:hideMark/>
          </w:tcPr>
          <w:p w14:paraId="54B353D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100000</w:t>
            </w:r>
          </w:p>
        </w:tc>
        <w:tc>
          <w:tcPr>
            <w:tcW w:w="992" w:type="dxa"/>
            <w:tcBorders>
              <w:top w:val="nil"/>
              <w:left w:val="nil"/>
              <w:bottom w:val="single" w:sz="4" w:space="0" w:color="auto"/>
              <w:right w:val="single" w:sz="4" w:space="0" w:color="auto"/>
            </w:tcBorders>
          </w:tcPr>
          <w:p w14:paraId="3C3443CE" w14:textId="3F5E3A24"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650000</w:t>
            </w:r>
          </w:p>
        </w:tc>
      </w:tr>
      <w:tr w:rsidR="00F779EB" w14:paraId="43D692B0" w14:textId="3C1A0D9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C0FBA4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72</w:t>
            </w:r>
          </w:p>
        </w:tc>
        <w:tc>
          <w:tcPr>
            <w:tcW w:w="2286" w:type="dxa"/>
            <w:gridSpan w:val="2"/>
            <w:tcBorders>
              <w:top w:val="nil"/>
              <w:left w:val="nil"/>
              <w:bottom w:val="single" w:sz="4" w:space="0" w:color="auto"/>
              <w:right w:val="single" w:sz="4" w:space="0" w:color="auto"/>
            </w:tcBorders>
            <w:noWrap/>
            <w:hideMark/>
          </w:tcPr>
          <w:p w14:paraId="0269639A" w14:textId="2C80A8D3" w:rsidR="00F779EB" w:rsidRDefault="00F779EB" w:rsidP="00F779EB">
            <w:pPr>
              <w:spacing w:line="254" w:lineRule="auto"/>
              <w:rPr>
                <w:rFonts w:ascii="GHEA Grapalat" w:hAnsi="GHEA Grapalat" w:cs="Calibri"/>
                <w:sz w:val="20"/>
                <w:szCs w:val="20"/>
              </w:rPr>
            </w:pPr>
            <w:r w:rsidRPr="00555BA9">
              <w:t>Расширительный бак</w:t>
            </w:r>
          </w:p>
        </w:tc>
        <w:tc>
          <w:tcPr>
            <w:tcW w:w="709" w:type="dxa"/>
            <w:tcBorders>
              <w:top w:val="nil"/>
              <w:left w:val="nil"/>
              <w:bottom w:val="single" w:sz="4" w:space="0" w:color="auto"/>
              <w:right w:val="single" w:sz="4" w:space="0" w:color="auto"/>
            </w:tcBorders>
            <w:hideMark/>
          </w:tcPr>
          <w:p w14:paraId="201EB488" w14:textId="34F6474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50097F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11000</w:t>
            </w:r>
          </w:p>
        </w:tc>
        <w:tc>
          <w:tcPr>
            <w:tcW w:w="1418" w:type="dxa"/>
            <w:tcBorders>
              <w:top w:val="nil"/>
              <w:left w:val="nil"/>
              <w:bottom w:val="single" w:sz="4" w:space="0" w:color="auto"/>
              <w:right w:val="single" w:sz="4" w:space="0" w:color="auto"/>
            </w:tcBorders>
            <w:noWrap/>
            <w:vAlign w:val="center"/>
            <w:hideMark/>
          </w:tcPr>
          <w:p w14:paraId="12D3491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016" w:type="dxa"/>
            <w:tcBorders>
              <w:top w:val="nil"/>
              <w:left w:val="nil"/>
              <w:bottom w:val="single" w:sz="4" w:space="0" w:color="auto"/>
              <w:right w:val="single" w:sz="4" w:space="0" w:color="auto"/>
            </w:tcBorders>
            <w:noWrap/>
            <w:vAlign w:val="center"/>
            <w:hideMark/>
          </w:tcPr>
          <w:p w14:paraId="4EA8713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2F0D289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23500</w:t>
            </w:r>
          </w:p>
        </w:tc>
        <w:tc>
          <w:tcPr>
            <w:tcW w:w="1559" w:type="dxa"/>
            <w:tcBorders>
              <w:top w:val="nil"/>
              <w:left w:val="nil"/>
              <w:bottom w:val="single" w:sz="4" w:space="0" w:color="auto"/>
              <w:right w:val="single" w:sz="4" w:space="0" w:color="auto"/>
            </w:tcBorders>
            <w:noWrap/>
            <w:vAlign w:val="center"/>
            <w:hideMark/>
          </w:tcPr>
          <w:p w14:paraId="26DB3D9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26500</w:t>
            </w:r>
          </w:p>
        </w:tc>
        <w:tc>
          <w:tcPr>
            <w:tcW w:w="992" w:type="dxa"/>
            <w:tcBorders>
              <w:top w:val="nil"/>
              <w:left w:val="nil"/>
              <w:bottom w:val="single" w:sz="4" w:space="0" w:color="auto"/>
              <w:right w:val="single" w:sz="4" w:space="0" w:color="auto"/>
            </w:tcBorders>
          </w:tcPr>
          <w:p w14:paraId="4E87B524" w14:textId="1CE96048" w:rsidR="00F779EB" w:rsidRDefault="00F779EB" w:rsidP="00F779EB">
            <w:pPr>
              <w:spacing w:line="254" w:lineRule="auto"/>
              <w:jc w:val="center"/>
              <w:rPr>
                <w:rFonts w:ascii="GHEA Grapalat" w:hAnsi="GHEA Grapalat" w:cs="Calibri"/>
                <w:color w:val="000000"/>
                <w:sz w:val="20"/>
                <w:szCs w:val="20"/>
              </w:rPr>
            </w:pPr>
            <w:r w:rsidRPr="00440627">
              <w:rPr>
                <w:rFonts w:ascii="GHEA Grapalat" w:hAnsi="GHEA Grapalat" w:cs="Calibri"/>
                <w:sz w:val="20"/>
                <w:szCs w:val="20"/>
                <w:highlight w:val="black"/>
                <w:lang w:val="hy-AM"/>
              </w:rPr>
              <w:t xml:space="preserve">                     +</w:t>
            </w:r>
          </w:p>
        </w:tc>
      </w:tr>
      <w:tr w:rsidR="00F779EB" w14:paraId="66AFB2B0" w14:textId="473CFFC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9C632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73</w:t>
            </w:r>
          </w:p>
        </w:tc>
        <w:tc>
          <w:tcPr>
            <w:tcW w:w="2286" w:type="dxa"/>
            <w:gridSpan w:val="2"/>
            <w:tcBorders>
              <w:top w:val="nil"/>
              <w:left w:val="nil"/>
              <w:bottom w:val="single" w:sz="4" w:space="0" w:color="auto"/>
              <w:right w:val="single" w:sz="4" w:space="0" w:color="auto"/>
            </w:tcBorders>
            <w:noWrap/>
            <w:hideMark/>
          </w:tcPr>
          <w:p w14:paraId="63939873" w14:textId="55CA99FC" w:rsidR="00F779EB" w:rsidRDefault="00F779EB" w:rsidP="00F779EB">
            <w:pPr>
              <w:spacing w:line="254" w:lineRule="auto"/>
              <w:rPr>
                <w:rFonts w:ascii="GHEA Grapalat" w:hAnsi="GHEA Grapalat" w:cs="Calibri"/>
                <w:sz w:val="20"/>
                <w:szCs w:val="20"/>
              </w:rPr>
            </w:pPr>
            <w:r w:rsidRPr="00555BA9">
              <w:t>Клапан расширительного бачка</w:t>
            </w:r>
          </w:p>
        </w:tc>
        <w:tc>
          <w:tcPr>
            <w:tcW w:w="709" w:type="dxa"/>
            <w:tcBorders>
              <w:top w:val="nil"/>
              <w:left w:val="nil"/>
              <w:bottom w:val="single" w:sz="4" w:space="0" w:color="auto"/>
              <w:right w:val="single" w:sz="4" w:space="0" w:color="auto"/>
            </w:tcBorders>
            <w:hideMark/>
          </w:tcPr>
          <w:p w14:paraId="304C600D" w14:textId="5F6EEEF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D0D98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2000</w:t>
            </w:r>
          </w:p>
        </w:tc>
        <w:tc>
          <w:tcPr>
            <w:tcW w:w="1418" w:type="dxa"/>
            <w:tcBorders>
              <w:top w:val="nil"/>
              <w:left w:val="nil"/>
              <w:bottom w:val="single" w:sz="4" w:space="0" w:color="auto"/>
              <w:right w:val="single" w:sz="4" w:space="0" w:color="auto"/>
            </w:tcBorders>
            <w:noWrap/>
            <w:vAlign w:val="center"/>
            <w:hideMark/>
          </w:tcPr>
          <w:p w14:paraId="0D96E5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2000</w:t>
            </w:r>
          </w:p>
        </w:tc>
        <w:tc>
          <w:tcPr>
            <w:tcW w:w="1016" w:type="dxa"/>
            <w:tcBorders>
              <w:top w:val="nil"/>
              <w:left w:val="nil"/>
              <w:bottom w:val="single" w:sz="4" w:space="0" w:color="auto"/>
              <w:right w:val="single" w:sz="4" w:space="0" w:color="auto"/>
            </w:tcBorders>
            <w:noWrap/>
            <w:vAlign w:val="center"/>
            <w:hideMark/>
          </w:tcPr>
          <w:p w14:paraId="70DD41A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2000</w:t>
            </w:r>
          </w:p>
        </w:tc>
        <w:tc>
          <w:tcPr>
            <w:tcW w:w="1418" w:type="dxa"/>
            <w:tcBorders>
              <w:top w:val="nil"/>
              <w:left w:val="nil"/>
              <w:bottom w:val="single" w:sz="4" w:space="0" w:color="auto"/>
              <w:right w:val="single" w:sz="4" w:space="0" w:color="auto"/>
            </w:tcBorders>
            <w:noWrap/>
            <w:vAlign w:val="center"/>
            <w:hideMark/>
          </w:tcPr>
          <w:p w14:paraId="732C135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559" w:type="dxa"/>
            <w:tcBorders>
              <w:top w:val="nil"/>
              <w:left w:val="nil"/>
              <w:bottom w:val="single" w:sz="4" w:space="0" w:color="auto"/>
              <w:right w:val="single" w:sz="4" w:space="0" w:color="auto"/>
            </w:tcBorders>
            <w:noWrap/>
            <w:vAlign w:val="center"/>
            <w:hideMark/>
          </w:tcPr>
          <w:p w14:paraId="7CEE8D4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992" w:type="dxa"/>
            <w:tcBorders>
              <w:top w:val="nil"/>
              <w:left w:val="nil"/>
              <w:bottom w:val="single" w:sz="4" w:space="0" w:color="auto"/>
              <w:right w:val="single" w:sz="4" w:space="0" w:color="auto"/>
            </w:tcBorders>
          </w:tcPr>
          <w:p w14:paraId="0A2CEC4E" w14:textId="401F5E88" w:rsidR="00F779EB" w:rsidRDefault="00F779EB" w:rsidP="00F779EB">
            <w:pPr>
              <w:spacing w:line="254" w:lineRule="auto"/>
              <w:jc w:val="center"/>
              <w:rPr>
                <w:rFonts w:ascii="GHEA Grapalat" w:hAnsi="GHEA Grapalat" w:cs="Calibri"/>
                <w:sz w:val="20"/>
                <w:szCs w:val="20"/>
              </w:rPr>
            </w:pPr>
            <w:r w:rsidRPr="00440627">
              <w:rPr>
                <w:rFonts w:ascii="GHEA Grapalat" w:hAnsi="GHEA Grapalat" w:cs="Calibri"/>
                <w:sz w:val="20"/>
                <w:szCs w:val="20"/>
                <w:highlight w:val="black"/>
                <w:lang w:val="hy-AM"/>
              </w:rPr>
              <w:t xml:space="preserve">                     +</w:t>
            </w:r>
          </w:p>
        </w:tc>
      </w:tr>
      <w:tr w:rsidR="00F779EB" w14:paraId="7D8B4A11" w14:textId="7872279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D67038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74</w:t>
            </w:r>
          </w:p>
        </w:tc>
        <w:tc>
          <w:tcPr>
            <w:tcW w:w="2286" w:type="dxa"/>
            <w:gridSpan w:val="2"/>
            <w:tcBorders>
              <w:top w:val="nil"/>
              <w:left w:val="nil"/>
              <w:bottom w:val="single" w:sz="4" w:space="0" w:color="auto"/>
              <w:right w:val="single" w:sz="4" w:space="0" w:color="auto"/>
            </w:tcBorders>
            <w:noWrap/>
            <w:hideMark/>
          </w:tcPr>
          <w:p w14:paraId="73FFE421" w14:textId="15D3D1A4" w:rsidR="00F779EB" w:rsidRDefault="00F779EB" w:rsidP="00F779EB">
            <w:pPr>
              <w:spacing w:line="254" w:lineRule="auto"/>
              <w:rPr>
                <w:rFonts w:ascii="GHEA Grapalat" w:hAnsi="GHEA Grapalat" w:cs="Calibri"/>
                <w:sz w:val="20"/>
                <w:szCs w:val="20"/>
              </w:rPr>
            </w:pPr>
            <w:r w:rsidRPr="00555BA9">
              <w:t>Трубка системы охлаждения</w:t>
            </w:r>
          </w:p>
        </w:tc>
        <w:tc>
          <w:tcPr>
            <w:tcW w:w="709" w:type="dxa"/>
            <w:tcBorders>
              <w:top w:val="nil"/>
              <w:left w:val="nil"/>
              <w:bottom w:val="single" w:sz="4" w:space="0" w:color="auto"/>
              <w:right w:val="single" w:sz="4" w:space="0" w:color="auto"/>
            </w:tcBorders>
            <w:hideMark/>
          </w:tcPr>
          <w:p w14:paraId="3ADFB0E9" w14:textId="403A5D2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292BC4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4000</w:t>
            </w:r>
          </w:p>
        </w:tc>
        <w:tc>
          <w:tcPr>
            <w:tcW w:w="1418" w:type="dxa"/>
            <w:tcBorders>
              <w:top w:val="nil"/>
              <w:left w:val="nil"/>
              <w:bottom w:val="single" w:sz="4" w:space="0" w:color="auto"/>
              <w:right w:val="single" w:sz="4" w:space="0" w:color="auto"/>
            </w:tcBorders>
            <w:noWrap/>
            <w:vAlign w:val="center"/>
            <w:hideMark/>
          </w:tcPr>
          <w:p w14:paraId="424DBD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4000</w:t>
            </w:r>
          </w:p>
        </w:tc>
        <w:tc>
          <w:tcPr>
            <w:tcW w:w="1016" w:type="dxa"/>
            <w:tcBorders>
              <w:top w:val="nil"/>
              <w:left w:val="nil"/>
              <w:bottom w:val="single" w:sz="4" w:space="0" w:color="auto"/>
              <w:right w:val="single" w:sz="4" w:space="0" w:color="auto"/>
            </w:tcBorders>
            <w:noWrap/>
            <w:vAlign w:val="center"/>
            <w:hideMark/>
          </w:tcPr>
          <w:p w14:paraId="3B62D2D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4000</w:t>
            </w:r>
          </w:p>
        </w:tc>
        <w:tc>
          <w:tcPr>
            <w:tcW w:w="1418" w:type="dxa"/>
            <w:tcBorders>
              <w:top w:val="nil"/>
              <w:left w:val="nil"/>
              <w:bottom w:val="single" w:sz="4" w:space="0" w:color="auto"/>
              <w:right w:val="single" w:sz="4" w:space="0" w:color="auto"/>
            </w:tcBorders>
            <w:noWrap/>
            <w:vAlign w:val="center"/>
            <w:hideMark/>
          </w:tcPr>
          <w:p w14:paraId="5940371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559" w:type="dxa"/>
            <w:tcBorders>
              <w:top w:val="nil"/>
              <w:left w:val="nil"/>
              <w:bottom w:val="single" w:sz="4" w:space="0" w:color="auto"/>
              <w:right w:val="single" w:sz="4" w:space="0" w:color="auto"/>
            </w:tcBorders>
            <w:noWrap/>
            <w:vAlign w:val="center"/>
            <w:hideMark/>
          </w:tcPr>
          <w:p w14:paraId="0F8F0A5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4E6632C9" w14:textId="0E7A5FFA" w:rsidR="00F779EB" w:rsidRDefault="00F779EB" w:rsidP="00F779EB">
            <w:pPr>
              <w:spacing w:line="254" w:lineRule="auto"/>
              <w:jc w:val="center"/>
              <w:rPr>
                <w:rFonts w:ascii="GHEA Grapalat" w:hAnsi="GHEA Grapalat" w:cs="Calibri"/>
                <w:color w:val="000000"/>
                <w:sz w:val="20"/>
                <w:szCs w:val="20"/>
              </w:rPr>
            </w:pPr>
            <w:r w:rsidRPr="00440627">
              <w:rPr>
                <w:rFonts w:ascii="GHEA Grapalat" w:hAnsi="GHEA Grapalat" w:cs="Calibri"/>
                <w:sz w:val="20"/>
                <w:szCs w:val="20"/>
                <w:highlight w:val="black"/>
                <w:lang w:val="hy-AM"/>
              </w:rPr>
              <w:t xml:space="preserve">                     +</w:t>
            </w:r>
          </w:p>
        </w:tc>
      </w:tr>
      <w:tr w:rsidR="00F779EB" w14:paraId="589FFD42" w14:textId="41B71BF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3A5786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w:t>
            </w:r>
          </w:p>
        </w:tc>
        <w:tc>
          <w:tcPr>
            <w:tcW w:w="2286" w:type="dxa"/>
            <w:gridSpan w:val="2"/>
            <w:tcBorders>
              <w:top w:val="nil"/>
              <w:left w:val="nil"/>
              <w:bottom w:val="single" w:sz="4" w:space="0" w:color="auto"/>
              <w:right w:val="single" w:sz="4" w:space="0" w:color="auto"/>
            </w:tcBorders>
            <w:noWrap/>
            <w:hideMark/>
          </w:tcPr>
          <w:p w14:paraId="5E097FA7" w14:textId="73AE8F88" w:rsidR="00F779EB" w:rsidRDefault="00F779EB" w:rsidP="00F779EB">
            <w:pPr>
              <w:spacing w:line="254" w:lineRule="auto"/>
              <w:rPr>
                <w:rFonts w:ascii="GHEA Grapalat" w:hAnsi="GHEA Grapalat" w:cs="Calibri"/>
                <w:sz w:val="20"/>
                <w:szCs w:val="20"/>
              </w:rPr>
            </w:pPr>
            <w:r w:rsidRPr="00555BA9">
              <w:t>Термостат</w:t>
            </w:r>
          </w:p>
        </w:tc>
        <w:tc>
          <w:tcPr>
            <w:tcW w:w="709" w:type="dxa"/>
            <w:tcBorders>
              <w:top w:val="nil"/>
              <w:left w:val="nil"/>
              <w:bottom w:val="single" w:sz="4" w:space="0" w:color="auto"/>
              <w:right w:val="single" w:sz="4" w:space="0" w:color="auto"/>
            </w:tcBorders>
            <w:hideMark/>
          </w:tcPr>
          <w:p w14:paraId="2D732141" w14:textId="2DAC018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4CF908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19E97E8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016" w:type="dxa"/>
            <w:tcBorders>
              <w:top w:val="nil"/>
              <w:left w:val="nil"/>
              <w:bottom w:val="single" w:sz="4" w:space="0" w:color="auto"/>
              <w:right w:val="single" w:sz="4" w:space="0" w:color="auto"/>
            </w:tcBorders>
            <w:noWrap/>
            <w:vAlign w:val="center"/>
            <w:hideMark/>
          </w:tcPr>
          <w:p w14:paraId="2DA83DA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2A51775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125B6E3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992" w:type="dxa"/>
            <w:tcBorders>
              <w:top w:val="nil"/>
              <w:left w:val="nil"/>
              <w:bottom w:val="single" w:sz="4" w:space="0" w:color="auto"/>
              <w:right w:val="single" w:sz="4" w:space="0" w:color="auto"/>
            </w:tcBorders>
          </w:tcPr>
          <w:p w14:paraId="28B8AF7E" w14:textId="07C0A1C3" w:rsidR="00F779EB" w:rsidRDefault="00F779EB" w:rsidP="00F779EB">
            <w:pPr>
              <w:spacing w:line="254" w:lineRule="auto"/>
              <w:jc w:val="center"/>
              <w:rPr>
                <w:rFonts w:ascii="GHEA Grapalat" w:hAnsi="GHEA Grapalat" w:cs="Calibri"/>
                <w:color w:val="000000"/>
                <w:sz w:val="20"/>
                <w:szCs w:val="20"/>
              </w:rPr>
            </w:pPr>
            <w:r w:rsidRPr="00440627">
              <w:rPr>
                <w:rFonts w:ascii="GHEA Grapalat" w:hAnsi="GHEA Grapalat" w:cs="Calibri"/>
                <w:sz w:val="20"/>
                <w:szCs w:val="20"/>
                <w:highlight w:val="black"/>
                <w:lang w:val="hy-AM"/>
              </w:rPr>
              <w:t xml:space="preserve">                     +</w:t>
            </w:r>
          </w:p>
        </w:tc>
      </w:tr>
      <w:tr w:rsidR="00F779EB" w14:paraId="4FCE3E17" w14:textId="503149A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CC3BF8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76</w:t>
            </w:r>
          </w:p>
        </w:tc>
        <w:tc>
          <w:tcPr>
            <w:tcW w:w="2286" w:type="dxa"/>
            <w:gridSpan w:val="2"/>
            <w:tcBorders>
              <w:top w:val="nil"/>
              <w:left w:val="nil"/>
              <w:bottom w:val="single" w:sz="4" w:space="0" w:color="auto"/>
              <w:right w:val="single" w:sz="4" w:space="0" w:color="auto"/>
            </w:tcBorders>
            <w:noWrap/>
            <w:hideMark/>
          </w:tcPr>
          <w:p w14:paraId="4C9806EB" w14:textId="4D2F4EBB" w:rsidR="00F779EB" w:rsidRDefault="00F779EB" w:rsidP="00F779EB">
            <w:pPr>
              <w:spacing w:line="254" w:lineRule="auto"/>
              <w:rPr>
                <w:rFonts w:ascii="GHEA Grapalat" w:hAnsi="GHEA Grapalat" w:cs="Calibri"/>
                <w:sz w:val="20"/>
                <w:szCs w:val="20"/>
              </w:rPr>
            </w:pPr>
            <w:r w:rsidRPr="00555BA9">
              <w:t>Помпа</w:t>
            </w:r>
          </w:p>
        </w:tc>
        <w:tc>
          <w:tcPr>
            <w:tcW w:w="709" w:type="dxa"/>
            <w:tcBorders>
              <w:top w:val="nil"/>
              <w:left w:val="nil"/>
              <w:bottom w:val="single" w:sz="4" w:space="0" w:color="auto"/>
              <w:right w:val="single" w:sz="4" w:space="0" w:color="auto"/>
            </w:tcBorders>
            <w:hideMark/>
          </w:tcPr>
          <w:p w14:paraId="7F4E53E3" w14:textId="727F901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AF5289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19200</w:t>
            </w:r>
          </w:p>
        </w:tc>
        <w:tc>
          <w:tcPr>
            <w:tcW w:w="1418" w:type="dxa"/>
            <w:tcBorders>
              <w:top w:val="nil"/>
              <w:left w:val="nil"/>
              <w:bottom w:val="single" w:sz="4" w:space="0" w:color="auto"/>
              <w:right w:val="single" w:sz="4" w:space="0" w:color="auto"/>
            </w:tcBorders>
            <w:noWrap/>
            <w:vAlign w:val="center"/>
            <w:hideMark/>
          </w:tcPr>
          <w:p w14:paraId="2A2336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6900</w:t>
            </w:r>
          </w:p>
        </w:tc>
        <w:tc>
          <w:tcPr>
            <w:tcW w:w="1016" w:type="dxa"/>
            <w:tcBorders>
              <w:top w:val="nil"/>
              <w:left w:val="nil"/>
              <w:bottom w:val="single" w:sz="4" w:space="0" w:color="auto"/>
              <w:right w:val="single" w:sz="4" w:space="0" w:color="auto"/>
            </w:tcBorders>
            <w:noWrap/>
            <w:vAlign w:val="center"/>
            <w:hideMark/>
          </w:tcPr>
          <w:p w14:paraId="23E4DF7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418" w:type="dxa"/>
            <w:tcBorders>
              <w:top w:val="nil"/>
              <w:left w:val="nil"/>
              <w:bottom w:val="single" w:sz="4" w:space="0" w:color="auto"/>
              <w:right w:val="single" w:sz="4" w:space="0" w:color="auto"/>
            </w:tcBorders>
            <w:noWrap/>
            <w:vAlign w:val="center"/>
            <w:hideMark/>
          </w:tcPr>
          <w:p w14:paraId="1E5C89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53000</w:t>
            </w:r>
          </w:p>
        </w:tc>
        <w:tc>
          <w:tcPr>
            <w:tcW w:w="1559" w:type="dxa"/>
            <w:tcBorders>
              <w:top w:val="nil"/>
              <w:left w:val="nil"/>
              <w:bottom w:val="single" w:sz="4" w:space="0" w:color="auto"/>
              <w:right w:val="single" w:sz="4" w:space="0" w:color="auto"/>
            </w:tcBorders>
            <w:noWrap/>
            <w:vAlign w:val="center"/>
            <w:hideMark/>
          </w:tcPr>
          <w:p w14:paraId="5F0B4E7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54000</w:t>
            </w:r>
          </w:p>
        </w:tc>
        <w:tc>
          <w:tcPr>
            <w:tcW w:w="992" w:type="dxa"/>
            <w:tcBorders>
              <w:top w:val="nil"/>
              <w:left w:val="nil"/>
              <w:bottom w:val="single" w:sz="4" w:space="0" w:color="auto"/>
              <w:right w:val="single" w:sz="4" w:space="0" w:color="auto"/>
            </w:tcBorders>
          </w:tcPr>
          <w:p w14:paraId="0DE3F73F" w14:textId="040A6234" w:rsidR="00F779EB" w:rsidRDefault="00F779EB" w:rsidP="00F779EB">
            <w:pPr>
              <w:spacing w:line="254" w:lineRule="auto"/>
              <w:jc w:val="center"/>
              <w:rPr>
                <w:rFonts w:ascii="GHEA Grapalat" w:hAnsi="GHEA Grapalat" w:cs="Calibri"/>
                <w:color w:val="000000"/>
                <w:sz w:val="20"/>
                <w:szCs w:val="20"/>
              </w:rPr>
            </w:pPr>
            <w:r w:rsidRPr="00440627">
              <w:rPr>
                <w:rFonts w:ascii="GHEA Grapalat" w:hAnsi="GHEA Grapalat" w:cs="Calibri"/>
                <w:sz w:val="20"/>
                <w:szCs w:val="20"/>
                <w:highlight w:val="black"/>
                <w:lang w:val="hy-AM"/>
              </w:rPr>
              <w:t xml:space="preserve">                     +</w:t>
            </w:r>
          </w:p>
        </w:tc>
      </w:tr>
      <w:tr w:rsidR="00F779EB" w14:paraId="18625441" w14:textId="7D90E25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630D2C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77</w:t>
            </w:r>
          </w:p>
        </w:tc>
        <w:tc>
          <w:tcPr>
            <w:tcW w:w="2286" w:type="dxa"/>
            <w:gridSpan w:val="2"/>
            <w:tcBorders>
              <w:top w:val="nil"/>
              <w:left w:val="nil"/>
              <w:bottom w:val="single" w:sz="4" w:space="0" w:color="auto"/>
              <w:right w:val="single" w:sz="4" w:space="0" w:color="auto"/>
            </w:tcBorders>
            <w:noWrap/>
            <w:hideMark/>
          </w:tcPr>
          <w:p w14:paraId="0A1398CE" w14:textId="44F1466B" w:rsidR="00F779EB" w:rsidRDefault="00F779EB" w:rsidP="00F779EB">
            <w:pPr>
              <w:spacing w:line="254" w:lineRule="auto"/>
              <w:rPr>
                <w:rFonts w:ascii="GHEA Grapalat" w:hAnsi="GHEA Grapalat" w:cs="Calibri"/>
                <w:sz w:val="20"/>
                <w:szCs w:val="20"/>
              </w:rPr>
            </w:pPr>
            <w:r w:rsidRPr="00555BA9">
              <w:t>Охлаждающая жидкость</w:t>
            </w:r>
          </w:p>
        </w:tc>
        <w:tc>
          <w:tcPr>
            <w:tcW w:w="709" w:type="dxa"/>
            <w:tcBorders>
              <w:top w:val="nil"/>
              <w:left w:val="nil"/>
              <w:bottom w:val="single" w:sz="4" w:space="0" w:color="auto"/>
              <w:right w:val="single" w:sz="4" w:space="0" w:color="auto"/>
            </w:tcBorders>
            <w:hideMark/>
          </w:tcPr>
          <w:p w14:paraId="2CD9CF42" w14:textId="04E4A485" w:rsidR="00F779EB" w:rsidRDefault="00F779EB" w:rsidP="00F779EB">
            <w:pPr>
              <w:spacing w:line="254" w:lineRule="auto"/>
              <w:jc w:val="center"/>
              <w:rPr>
                <w:rFonts w:ascii="GHEA Grapalat" w:hAnsi="GHEA Grapalat" w:cs="Calibri"/>
                <w:sz w:val="20"/>
                <w:szCs w:val="20"/>
              </w:rPr>
            </w:pPr>
            <w:r w:rsidRPr="009E1619">
              <w:t>литр</w:t>
            </w:r>
          </w:p>
        </w:tc>
        <w:tc>
          <w:tcPr>
            <w:tcW w:w="1417" w:type="dxa"/>
            <w:tcBorders>
              <w:top w:val="nil"/>
              <w:left w:val="nil"/>
              <w:bottom w:val="single" w:sz="4" w:space="0" w:color="auto"/>
              <w:right w:val="single" w:sz="4" w:space="0" w:color="auto"/>
            </w:tcBorders>
            <w:noWrap/>
            <w:vAlign w:val="center"/>
            <w:hideMark/>
          </w:tcPr>
          <w:p w14:paraId="3AF0E83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4708C27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36195C8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0600305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w:t>
            </w:r>
          </w:p>
        </w:tc>
        <w:tc>
          <w:tcPr>
            <w:tcW w:w="1559" w:type="dxa"/>
            <w:tcBorders>
              <w:top w:val="nil"/>
              <w:left w:val="nil"/>
              <w:bottom w:val="single" w:sz="4" w:space="0" w:color="auto"/>
              <w:right w:val="single" w:sz="4" w:space="0" w:color="auto"/>
            </w:tcBorders>
            <w:noWrap/>
            <w:vAlign w:val="center"/>
            <w:hideMark/>
          </w:tcPr>
          <w:p w14:paraId="504C40E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3600</w:t>
            </w:r>
          </w:p>
        </w:tc>
        <w:tc>
          <w:tcPr>
            <w:tcW w:w="992" w:type="dxa"/>
            <w:tcBorders>
              <w:top w:val="nil"/>
              <w:left w:val="nil"/>
              <w:bottom w:val="single" w:sz="4" w:space="0" w:color="auto"/>
              <w:right w:val="single" w:sz="4" w:space="0" w:color="auto"/>
            </w:tcBorders>
          </w:tcPr>
          <w:p w14:paraId="3A48BF49" w14:textId="1D660663" w:rsidR="00F779EB" w:rsidRDefault="00F779EB" w:rsidP="00F779EB">
            <w:pPr>
              <w:spacing w:line="254" w:lineRule="auto"/>
              <w:jc w:val="center"/>
              <w:rPr>
                <w:rFonts w:ascii="GHEA Grapalat" w:hAnsi="GHEA Grapalat" w:cs="Calibri"/>
                <w:sz w:val="20"/>
                <w:szCs w:val="20"/>
              </w:rPr>
            </w:pPr>
            <w:r w:rsidRPr="00440627">
              <w:rPr>
                <w:rFonts w:ascii="GHEA Grapalat" w:hAnsi="GHEA Grapalat" w:cs="Calibri"/>
                <w:sz w:val="20"/>
                <w:szCs w:val="20"/>
                <w:highlight w:val="black"/>
                <w:lang w:val="hy-AM"/>
              </w:rPr>
              <w:t xml:space="preserve">                     +</w:t>
            </w:r>
          </w:p>
        </w:tc>
      </w:tr>
      <w:tr w:rsidR="00F779EB" w14:paraId="180E870F" w14:textId="13DF21A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F470AE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78</w:t>
            </w:r>
          </w:p>
        </w:tc>
        <w:tc>
          <w:tcPr>
            <w:tcW w:w="2286" w:type="dxa"/>
            <w:gridSpan w:val="2"/>
            <w:tcBorders>
              <w:top w:val="nil"/>
              <w:left w:val="nil"/>
              <w:bottom w:val="single" w:sz="4" w:space="0" w:color="auto"/>
              <w:right w:val="single" w:sz="4" w:space="0" w:color="auto"/>
            </w:tcBorders>
            <w:noWrap/>
            <w:hideMark/>
          </w:tcPr>
          <w:p w14:paraId="3379BF65" w14:textId="39BD8E63" w:rsidR="00F779EB" w:rsidRDefault="00F779EB" w:rsidP="00F779EB">
            <w:pPr>
              <w:spacing w:line="254" w:lineRule="auto"/>
              <w:rPr>
                <w:rFonts w:ascii="GHEA Grapalat" w:hAnsi="GHEA Grapalat" w:cs="Calibri"/>
                <w:sz w:val="20"/>
                <w:szCs w:val="20"/>
              </w:rPr>
            </w:pPr>
            <w:r w:rsidRPr="00555BA9">
              <w:t>Клип</w:t>
            </w:r>
          </w:p>
        </w:tc>
        <w:tc>
          <w:tcPr>
            <w:tcW w:w="709" w:type="dxa"/>
            <w:tcBorders>
              <w:top w:val="nil"/>
              <w:left w:val="nil"/>
              <w:bottom w:val="single" w:sz="4" w:space="0" w:color="auto"/>
              <w:right w:val="single" w:sz="4" w:space="0" w:color="auto"/>
            </w:tcBorders>
            <w:hideMark/>
          </w:tcPr>
          <w:p w14:paraId="60B0551D" w14:textId="4EF4996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7BE280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7300</w:t>
            </w:r>
          </w:p>
        </w:tc>
        <w:tc>
          <w:tcPr>
            <w:tcW w:w="1418" w:type="dxa"/>
            <w:tcBorders>
              <w:top w:val="nil"/>
              <w:left w:val="nil"/>
              <w:bottom w:val="single" w:sz="4" w:space="0" w:color="auto"/>
              <w:right w:val="single" w:sz="4" w:space="0" w:color="auto"/>
            </w:tcBorders>
            <w:noWrap/>
            <w:vAlign w:val="center"/>
            <w:hideMark/>
          </w:tcPr>
          <w:p w14:paraId="051377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7300</w:t>
            </w:r>
          </w:p>
        </w:tc>
        <w:tc>
          <w:tcPr>
            <w:tcW w:w="1016" w:type="dxa"/>
            <w:tcBorders>
              <w:top w:val="nil"/>
              <w:left w:val="nil"/>
              <w:bottom w:val="single" w:sz="4" w:space="0" w:color="auto"/>
              <w:right w:val="single" w:sz="4" w:space="0" w:color="auto"/>
            </w:tcBorders>
            <w:noWrap/>
            <w:vAlign w:val="center"/>
            <w:hideMark/>
          </w:tcPr>
          <w:p w14:paraId="56E9CD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4400</w:t>
            </w:r>
          </w:p>
        </w:tc>
        <w:tc>
          <w:tcPr>
            <w:tcW w:w="1418" w:type="dxa"/>
            <w:tcBorders>
              <w:top w:val="nil"/>
              <w:left w:val="nil"/>
              <w:bottom w:val="single" w:sz="4" w:space="0" w:color="auto"/>
              <w:right w:val="single" w:sz="4" w:space="0" w:color="auto"/>
            </w:tcBorders>
            <w:noWrap/>
            <w:vAlign w:val="center"/>
            <w:hideMark/>
          </w:tcPr>
          <w:p w14:paraId="626D147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noWrap/>
            <w:vAlign w:val="center"/>
            <w:hideMark/>
          </w:tcPr>
          <w:p w14:paraId="0DB5F1E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42000</w:t>
            </w:r>
          </w:p>
        </w:tc>
        <w:tc>
          <w:tcPr>
            <w:tcW w:w="992" w:type="dxa"/>
            <w:tcBorders>
              <w:top w:val="nil"/>
              <w:left w:val="nil"/>
              <w:bottom w:val="single" w:sz="4" w:space="0" w:color="auto"/>
              <w:right w:val="single" w:sz="4" w:space="0" w:color="auto"/>
            </w:tcBorders>
          </w:tcPr>
          <w:p w14:paraId="721B8844" w14:textId="6E0FBEDB" w:rsidR="00F779EB" w:rsidRDefault="00F779EB" w:rsidP="00F779EB">
            <w:pPr>
              <w:spacing w:line="254" w:lineRule="auto"/>
              <w:jc w:val="center"/>
              <w:rPr>
                <w:rFonts w:ascii="GHEA Grapalat" w:hAnsi="GHEA Grapalat" w:cs="Calibri"/>
                <w:color w:val="000000"/>
                <w:sz w:val="20"/>
                <w:szCs w:val="20"/>
              </w:rPr>
            </w:pPr>
            <w:r w:rsidRPr="00440627">
              <w:rPr>
                <w:rFonts w:ascii="GHEA Grapalat" w:hAnsi="GHEA Grapalat" w:cs="Calibri"/>
                <w:sz w:val="20"/>
                <w:szCs w:val="20"/>
                <w:highlight w:val="black"/>
                <w:lang w:val="hy-AM"/>
              </w:rPr>
              <w:t xml:space="preserve">                     +</w:t>
            </w:r>
          </w:p>
        </w:tc>
      </w:tr>
      <w:tr w:rsidR="00F779EB" w14:paraId="65DBED50" w14:textId="25478F2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060174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79</w:t>
            </w:r>
          </w:p>
        </w:tc>
        <w:tc>
          <w:tcPr>
            <w:tcW w:w="2286" w:type="dxa"/>
            <w:gridSpan w:val="2"/>
            <w:tcBorders>
              <w:top w:val="nil"/>
              <w:left w:val="nil"/>
              <w:bottom w:val="single" w:sz="4" w:space="0" w:color="auto"/>
              <w:right w:val="single" w:sz="4" w:space="0" w:color="auto"/>
            </w:tcBorders>
            <w:noWrap/>
            <w:hideMark/>
          </w:tcPr>
          <w:p w14:paraId="0168D310" w14:textId="46D0E4AF" w:rsidR="00F779EB" w:rsidRDefault="00F779EB" w:rsidP="00F779EB">
            <w:pPr>
              <w:spacing w:line="254" w:lineRule="auto"/>
              <w:rPr>
                <w:rFonts w:ascii="GHEA Grapalat" w:hAnsi="GHEA Grapalat" w:cs="Calibri"/>
                <w:sz w:val="20"/>
                <w:szCs w:val="20"/>
              </w:rPr>
            </w:pPr>
            <w:r w:rsidRPr="00555BA9">
              <w:t>тюлень</w:t>
            </w:r>
          </w:p>
        </w:tc>
        <w:tc>
          <w:tcPr>
            <w:tcW w:w="709" w:type="dxa"/>
            <w:tcBorders>
              <w:top w:val="nil"/>
              <w:left w:val="nil"/>
              <w:bottom w:val="single" w:sz="4" w:space="0" w:color="auto"/>
              <w:right w:val="single" w:sz="4" w:space="0" w:color="auto"/>
            </w:tcBorders>
            <w:hideMark/>
          </w:tcPr>
          <w:p w14:paraId="2D75B401" w14:textId="37CE187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7874C2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418" w:type="dxa"/>
            <w:tcBorders>
              <w:top w:val="nil"/>
              <w:left w:val="nil"/>
              <w:bottom w:val="single" w:sz="4" w:space="0" w:color="auto"/>
              <w:right w:val="single" w:sz="4" w:space="0" w:color="auto"/>
            </w:tcBorders>
            <w:noWrap/>
            <w:vAlign w:val="center"/>
            <w:hideMark/>
          </w:tcPr>
          <w:p w14:paraId="3C80BB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9600</w:t>
            </w:r>
          </w:p>
        </w:tc>
        <w:tc>
          <w:tcPr>
            <w:tcW w:w="1016" w:type="dxa"/>
            <w:tcBorders>
              <w:top w:val="nil"/>
              <w:left w:val="nil"/>
              <w:bottom w:val="single" w:sz="4" w:space="0" w:color="auto"/>
              <w:right w:val="single" w:sz="4" w:space="0" w:color="auto"/>
            </w:tcBorders>
            <w:noWrap/>
            <w:vAlign w:val="center"/>
            <w:hideMark/>
          </w:tcPr>
          <w:p w14:paraId="31A9B11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418" w:type="dxa"/>
            <w:tcBorders>
              <w:top w:val="nil"/>
              <w:left w:val="nil"/>
              <w:bottom w:val="single" w:sz="4" w:space="0" w:color="auto"/>
              <w:right w:val="single" w:sz="4" w:space="0" w:color="auto"/>
            </w:tcBorders>
            <w:noWrap/>
            <w:vAlign w:val="center"/>
            <w:hideMark/>
          </w:tcPr>
          <w:p w14:paraId="55FC081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1559" w:type="dxa"/>
            <w:tcBorders>
              <w:top w:val="nil"/>
              <w:left w:val="nil"/>
              <w:bottom w:val="single" w:sz="4" w:space="0" w:color="auto"/>
              <w:right w:val="single" w:sz="4" w:space="0" w:color="auto"/>
            </w:tcBorders>
            <w:noWrap/>
            <w:vAlign w:val="center"/>
            <w:hideMark/>
          </w:tcPr>
          <w:p w14:paraId="40CF256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26500</w:t>
            </w:r>
          </w:p>
        </w:tc>
        <w:tc>
          <w:tcPr>
            <w:tcW w:w="992" w:type="dxa"/>
            <w:tcBorders>
              <w:top w:val="nil"/>
              <w:left w:val="nil"/>
              <w:bottom w:val="single" w:sz="4" w:space="0" w:color="auto"/>
              <w:right w:val="single" w:sz="4" w:space="0" w:color="auto"/>
            </w:tcBorders>
          </w:tcPr>
          <w:p w14:paraId="454C1ED7" w14:textId="6D19CEEB"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8000</w:t>
            </w:r>
          </w:p>
        </w:tc>
      </w:tr>
      <w:tr w:rsidR="00F779EB" w14:paraId="315D6AF4" w14:textId="1447FD1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12BF5A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w:t>
            </w:r>
          </w:p>
        </w:tc>
        <w:tc>
          <w:tcPr>
            <w:tcW w:w="2286" w:type="dxa"/>
            <w:gridSpan w:val="2"/>
            <w:tcBorders>
              <w:top w:val="nil"/>
              <w:left w:val="nil"/>
              <w:bottom w:val="single" w:sz="4" w:space="0" w:color="auto"/>
              <w:right w:val="single" w:sz="4" w:space="0" w:color="auto"/>
            </w:tcBorders>
            <w:noWrap/>
            <w:hideMark/>
          </w:tcPr>
          <w:p w14:paraId="4E7C98A2" w14:textId="34A85179" w:rsidR="00F779EB" w:rsidRDefault="00F779EB" w:rsidP="00F779EB">
            <w:pPr>
              <w:spacing w:line="254" w:lineRule="auto"/>
              <w:rPr>
                <w:rFonts w:ascii="GHEA Grapalat" w:hAnsi="GHEA Grapalat" w:cs="Calibri"/>
                <w:sz w:val="20"/>
                <w:szCs w:val="20"/>
              </w:rPr>
            </w:pPr>
            <w:r w:rsidRPr="00555BA9">
              <w:t>Голый кондиционер</w:t>
            </w:r>
          </w:p>
        </w:tc>
        <w:tc>
          <w:tcPr>
            <w:tcW w:w="709" w:type="dxa"/>
            <w:tcBorders>
              <w:top w:val="nil"/>
              <w:left w:val="nil"/>
              <w:bottom w:val="single" w:sz="4" w:space="0" w:color="auto"/>
              <w:right w:val="single" w:sz="4" w:space="0" w:color="auto"/>
            </w:tcBorders>
            <w:hideMark/>
          </w:tcPr>
          <w:p w14:paraId="1CF84DD4" w14:textId="6F85074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CCE82B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418" w:type="dxa"/>
            <w:tcBorders>
              <w:top w:val="nil"/>
              <w:left w:val="nil"/>
              <w:bottom w:val="single" w:sz="4" w:space="0" w:color="auto"/>
              <w:right w:val="single" w:sz="4" w:space="0" w:color="auto"/>
            </w:tcBorders>
            <w:noWrap/>
            <w:vAlign w:val="center"/>
            <w:hideMark/>
          </w:tcPr>
          <w:p w14:paraId="1979E2B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016" w:type="dxa"/>
            <w:tcBorders>
              <w:top w:val="nil"/>
              <w:left w:val="nil"/>
              <w:bottom w:val="single" w:sz="4" w:space="0" w:color="auto"/>
              <w:right w:val="single" w:sz="4" w:space="0" w:color="auto"/>
            </w:tcBorders>
            <w:noWrap/>
            <w:vAlign w:val="center"/>
            <w:hideMark/>
          </w:tcPr>
          <w:p w14:paraId="73FAD1A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418" w:type="dxa"/>
            <w:tcBorders>
              <w:top w:val="nil"/>
              <w:left w:val="nil"/>
              <w:bottom w:val="single" w:sz="4" w:space="0" w:color="auto"/>
              <w:right w:val="single" w:sz="4" w:space="0" w:color="auto"/>
            </w:tcBorders>
            <w:noWrap/>
            <w:vAlign w:val="center"/>
            <w:hideMark/>
          </w:tcPr>
          <w:p w14:paraId="7849F1B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47CA279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28C627AA" w14:textId="1223F4DA" w:rsidR="00F779EB" w:rsidRDefault="00F779EB" w:rsidP="00F779EB">
            <w:pPr>
              <w:spacing w:line="254" w:lineRule="auto"/>
              <w:jc w:val="center"/>
              <w:rPr>
                <w:rFonts w:ascii="GHEA Grapalat" w:hAnsi="GHEA Grapalat" w:cs="Calibri"/>
                <w:color w:val="000000"/>
                <w:sz w:val="20"/>
                <w:szCs w:val="20"/>
              </w:rPr>
            </w:pPr>
            <w:r w:rsidRPr="00B221BD">
              <w:rPr>
                <w:rFonts w:ascii="GHEA Grapalat" w:hAnsi="GHEA Grapalat" w:cs="Calibri"/>
                <w:sz w:val="20"/>
                <w:szCs w:val="20"/>
                <w:highlight w:val="black"/>
                <w:lang w:val="hy-AM"/>
              </w:rPr>
              <w:t xml:space="preserve">                     +</w:t>
            </w:r>
          </w:p>
        </w:tc>
      </w:tr>
      <w:tr w:rsidR="00F779EB" w14:paraId="068421C3" w14:textId="54EC6E5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7DCD4B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81</w:t>
            </w:r>
          </w:p>
        </w:tc>
        <w:tc>
          <w:tcPr>
            <w:tcW w:w="2286" w:type="dxa"/>
            <w:gridSpan w:val="2"/>
            <w:tcBorders>
              <w:top w:val="nil"/>
              <w:left w:val="nil"/>
              <w:bottom w:val="single" w:sz="4" w:space="0" w:color="auto"/>
              <w:right w:val="single" w:sz="4" w:space="0" w:color="auto"/>
            </w:tcBorders>
            <w:noWrap/>
            <w:hideMark/>
          </w:tcPr>
          <w:p w14:paraId="1DD9C55B" w14:textId="1758C62B" w:rsidR="00F779EB" w:rsidRDefault="00F779EB" w:rsidP="00F779EB">
            <w:pPr>
              <w:spacing w:line="254" w:lineRule="auto"/>
              <w:rPr>
                <w:rFonts w:ascii="GHEA Grapalat" w:hAnsi="GHEA Grapalat" w:cs="Calibri"/>
                <w:sz w:val="20"/>
                <w:szCs w:val="20"/>
              </w:rPr>
            </w:pPr>
            <w:r w:rsidRPr="00555BA9">
              <w:t>Кран</w:t>
            </w:r>
          </w:p>
        </w:tc>
        <w:tc>
          <w:tcPr>
            <w:tcW w:w="709" w:type="dxa"/>
            <w:tcBorders>
              <w:top w:val="nil"/>
              <w:left w:val="nil"/>
              <w:bottom w:val="single" w:sz="4" w:space="0" w:color="auto"/>
              <w:right w:val="single" w:sz="4" w:space="0" w:color="auto"/>
            </w:tcBorders>
            <w:hideMark/>
          </w:tcPr>
          <w:p w14:paraId="4674E91C" w14:textId="7F9C740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E1FA1B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418" w:type="dxa"/>
            <w:tcBorders>
              <w:top w:val="nil"/>
              <w:left w:val="nil"/>
              <w:bottom w:val="single" w:sz="4" w:space="0" w:color="auto"/>
              <w:right w:val="single" w:sz="4" w:space="0" w:color="auto"/>
            </w:tcBorders>
            <w:noWrap/>
            <w:vAlign w:val="center"/>
            <w:hideMark/>
          </w:tcPr>
          <w:p w14:paraId="6E8C2C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016" w:type="dxa"/>
            <w:tcBorders>
              <w:top w:val="nil"/>
              <w:left w:val="nil"/>
              <w:bottom w:val="single" w:sz="4" w:space="0" w:color="auto"/>
              <w:right w:val="single" w:sz="4" w:space="0" w:color="auto"/>
            </w:tcBorders>
            <w:noWrap/>
            <w:vAlign w:val="center"/>
            <w:hideMark/>
          </w:tcPr>
          <w:p w14:paraId="12865D8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418" w:type="dxa"/>
            <w:tcBorders>
              <w:top w:val="nil"/>
              <w:left w:val="nil"/>
              <w:bottom w:val="single" w:sz="4" w:space="0" w:color="auto"/>
              <w:right w:val="single" w:sz="4" w:space="0" w:color="auto"/>
            </w:tcBorders>
            <w:shd w:val="clear" w:color="auto" w:fill="000000"/>
            <w:noWrap/>
            <w:vAlign w:val="center"/>
            <w:hideMark/>
          </w:tcPr>
          <w:p w14:paraId="47BF1F5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0A2347B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0D51C152" w14:textId="77777777" w:rsidR="00F779EB" w:rsidRDefault="00F779EB" w:rsidP="00F779EB">
            <w:pPr>
              <w:spacing w:line="254" w:lineRule="auto"/>
              <w:jc w:val="center"/>
              <w:rPr>
                <w:rFonts w:ascii="Calibri" w:hAnsi="Calibri" w:cs="Calibri"/>
                <w:color w:val="FFFFFF"/>
                <w:sz w:val="20"/>
                <w:szCs w:val="20"/>
              </w:rPr>
            </w:pPr>
          </w:p>
        </w:tc>
      </w:tr>
      <w:tr w:rsidR="00F779EB" w14:paraId="7A40AA4E" w14:textId="147225B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60FF2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w:t>
            </w:r>
          </w:p>
        </w:tc>
        <w:tc>
          <w:tcPr>
            <w:tcW w:w="2286" w:type="dxa"/>
            <w:gridSpan w:val="2"/>
            <w:tcBorders>
              <w:top w:val="nil"/>
              <w:left w:val="nil"/>
              <w:bottom w:val="single" w:sz="4" w:space="0" w:color="auto"/>
              <w:right w:val="single" w:sz="4" w:space="0" w:color="auto"/>
            </w:tcBorders>
            <w:noWrap/>
            <w:hideMark/>
          </w:tcPr>
          <w:p w14:paraId="7CCCAAB4" w14:textId="60D4BE38" w:rsidR="00F779EB" w:rsidRDefault="00F779EB" w:rsidP="00F779EB">
            <w:pPr>
              <w:spacing w:line="254" w:lineRule="auto"/>
              <w:rPr>
                <w:rFonts w:ascii="GHEA Grapalat" w:hAnsi="GHEA Grapalat" w:cs="Calibri"/>
                <w:sz w:val="20"/>
                <w:szCs w:val="20"/>
              </w:rPr>
            </w:pPr>
            <w:r w:rsidRPr="00555BA9">
              <w:t>Вкладка «Дирижер»</w:t>
            </w:r>
          </w:p>
        </w:tc>
        <w:tc>
          <w:tcPr>
            <w:tcW w:w="709" w:type="dxa"/>
            <w:tcBorders>
              <w:top w:val="nil"/>
              <w:left w:val="nil"/>
              <w:bottom w:val="single" w:sz="4" w:space="0" w:color="auto"/>
              <w:right w:val="single" w:sz="4" w:space="0" w:color="auto"/>
            </w:tcBorders>
            <w:hideMark/>
          </w:tcPr>
          <w:p w14:paraId="52BDC376" w14:textId="1D99016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55005A4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09957DB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noWrap/>
            <w:vAlign w:val="center"/>
            <w:hideMark/>
          </w:tcPr>
          <w:p w14:paraId="47058A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3AACF38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2500</w:t>
            </w:r>
          </w:p>
        </w:tc>
        <w:tc>
          <w:tcPr>
            <w:tcW w:w="1559" w:type="dxa"/>
            <w:tcBorders>
              <w:top w:val="nil"/>
              <w:left w:val="nil"/>
              <w:bottom w:val="single" w:sz="4" w:space="0" w:color="auto"/>
              <w:right w:val="single" w:sz="4" w:space="0" w:color="auto"/>
            </w:tcBorders>
            <w:noWrap/>
            <w:vAlign w:val="center"/>
            <w:hideMark/>
          </w:tcPr>
          <w:p w14:paraId="1807B1E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2400</w:t>
            </w:r>
          </w:p>
        </w:tc>
        <w:tc>
          <w:tcPr>
            <w:tcW w:w="992" w:type="dxa"/>
            <w:tcBorders>
              <w:top w:val="nil"/>
              <w:left w:val="nil"/>
              <w:bottom w:val="single" w:sz="4" w:space="0" w:color="auto"/>
              <w:right w:val="single" w:sz="4" w:space="0" w:color="auto"/>
            </w:tcBorders>
          </w:tcPr>
          <w:p w14:paraId="7A1E4096" w14:textId="0874FCD5" w:rsidR="00F779EB" w:rsidRDefault="00F779EB" w:rsidP="00F779EB">
            <w:pPr>
              <w:spacing w:line="254" w:lineRule="auto"/>
              <w:jc w:val="center"/>
              <w:rPr>
                <w:rFonts w:ascii="GHEA Grapalat" w:hAnsi="GHEA Grapalat" w:cs="Calibri"/>
                <w:sz w:val="20"/>
                <w:szCs w:val="20"/>
              </w:rPr>
            </w:pPr>
            <w:r w:rsidRPr="00B221BD">
              <w:rPr>
                <w:rFonts w:ascii="GHEA Grapalat" w:hAnsi="GHEA Grapalat" w:cs="Calibri"/>
                <w:sz w:val="20"/>
                <w:szCs w:val="20"/>
                <w:highlight w:val="black"/>
                <w:lang w:val="hy-AM"/>
              </w:rPr>
              <w:t xml:space="preserve">                     +</w:t>
            </w:r>
          </w:p>
        </w:tc>
      </w:tr>
      <w:tr w:rsidR="00F779EB" w14:paraId="6BFAF0E9" w14:textId="75A0A98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DD265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83</w:t>
            </w:r>
          </w:p>
        </w:tc>
        <w:tc>
          <w:tcPr>
            <w:tcW w:w="2286" w:type="dxa"/>
            <w:gridSpan w:val="2"/>
            <w:tcBorders>
              <w:top w:val="nil"/>
              <w:left w:val="nil"/>
              <w:bottom w:val="single" w:sz="4" w:space="0" w:color="auto"/>
              <w:right w:val="single" w:sz="4" w:space="0" w:color="auto"/>
            </w:tcBorders>
            <w:noWrap/>
            <w:hideMark/>
          </w:tcPr>
          <w:p w14:paraId="2B983FDE" w14:textId="745F78F2" w:rsidR="00F779EB" w:rsidRDefault="00F779EB" w:rsidP="00F779EB">
            <w:pPr>
              <w:spacing w:line="254" w:lineRule="auto"/>
              <w:rPr>
                <w:rFonts w:ascii="GHEA Grapalat" w:hAnsi="GHEA Grapalat" w:cs="Calibri"/>
                <w:sz w:val="20"/>
                <w:szCs w:val="20"/>
              </w:rPr>
            </w:pPr>
            <w:r w:rsidRPr="00555BA9">
              <w:t>Проволочная подвеска</w:t>
            </w:r>
          </w:p>
        </w:tc>
        <w:tc>
          <w:tcPr>
            <w:tcW w:w="709" w:type="dxa"/>
            <w:tcBorders>
              <w:top w:val="nil"/>
              <w:left w:val="nil"/>
              <w:bottom w:val="single" w:sz="4" w:space="0" w:color="auto"/>
              <w:right w:val="single" w:sz="4" w:space="0" w:color="auto"/>
            </w:tcBorders>
            <w:hideMark/>
          </w:tcPr>
          <w:p w14:paraId="0AD6EBB0" w14:textId="43BA385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21C6FB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47F6A2D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5BD1C02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8C6C01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w:t>
            </w:r>
          </w:p>
        </w:tc>
        <w:tc>
          <w:tcPr>
            <w:tcW w:w="1559" w:type="dxa"/>
            <w:tcBorders>
              <w:top w:val="nil"/>
              <w:left w:val="nil"/>
              <w:bottom w:val="single" w:sz="4" w:space="0" w:color="auto"/>
              <w:right w:val="single" w:sz="4" w:space="0" w:color="auto"/>
            </w:tcBorders>
            <w:noWrap/>
            <w:vAlign w:val="center"/>
            <w:hideMark/>
          </w:tcPr>
          <w:p w14:paraId="1BC4E7B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5200</w:t>
            </w:r>
          </w:p>
        </w:tc>
        <w:tc>
          <w:tcPr>
            <w:tcW w:w="992" w:type="dxa"/>
            <w:tcBorders>
              <w:top w:val="nil"/>
              <w:left w:val="nil"/>
              <w:bottom w:val="single" w:sz="4" w:space="0" w:color="auto"/>
              <w:right w:val="single" w:sz="4" w:space="0" w:color="auto"/>
            </w:tcBorders>
          </w:tcPr>
          <w:p w14:paraId="2F94CE1A" w14:textId="0B141C3F" w:rsidR="00F779EB" w:rsidRDefault="00F779EB" w:rsidP="00F779EB">
            <w:pPr>
              <w:spacing w:line="254" w:lineRule="auto"/>
              <w:jc w:val="center"/>
              <w:rPr>
                <w:rFonts w:ascii="GHEA Grapalat" w:hAnsi="GHEA Grapalat" w:cs="Calibri"/>
                <w:sz w:val="20"/>
                <w:szCs w:val="20"/>
              </w:rPr>
            </w:pPr>
            <w:r w:rsidRPr="00DF39F3">
              <w:rPr>
                <w:rFonts w:ascii="GHEA Grapalat" w:hAnsi="GHEA Grapalat" w:cs="Calibri"/>
                <w:sz w:val="20"/>
                <w:szCs w:val="20"/>
                <w:highlight w:val="black"/>
                <w:lang w:val="hy-AM"/>
              </w:rPr>
              <w:t xml:space="preserve">                     +</w:t>
            </w:r>
          </w:p>
        </w:tc>
      </w:tr>
      <w:tr w:rsidR="00F779EB" w14:paraId="48102243" w14:textId="7AB3937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4F8FDC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84</w:t>
            </w:r>
          </w:p>
        </w:tc>
        <w:tc>
          <w:tcPr>
            <w:tcW w:w="2286" w:type="dxa"/>
            <w:gridSpan w:val="2"/>
            <w:tcBorders>
              <w:top w:val="nil"/>
              <w:left w:val="nil"/>
              <w:bottom w:val="single" w:sz="4" w:space="0" w:color="auto"/>
              <w:right w:val="single" w:sz="4" w:space="0" w:color="auto"/>
            </w:tcBorders>
            <w:noWrap/>
            <w:hideMark/>
          </w:tcPr>
          <w:p w14:paraId="2F2C7AC2" w14:textId="2FE3EDE7" w:rsidR="00F779EB" w:rsidRDefault="00F779EB" w:rsidP="00F779EB">
            <w:pPr>
              <w:spacing w:line="254" w:lineRule="auto"/>
              <w:rPr>
                <w:rFonts w:ascii="GHEA Grapalat" w:hAnsi="GHEA Grapalat" w:cs="Calibri"/>
                <w:sz w:val="20"/>
                <w:szCs w:val="20"/>
              </w:rPr>
            </w:pPr>
            <w:r w:rsidRPr="00555BA9">
              <w:t>Кронштейн</w:t>
            </w:r>
          </w:p>
        </w:tc>
        <w:tc>
          <w:tcPr>
            <w:tcW w:w="709" w:type="dxa"/>
            <w:tcBorders>
              <w:top w:val="nil"/>
              <w:left w:val="nil"/>
              <w:bottom w:val="single" w:sz="4" w:space="0" w:color="auto"/>
              <w:right w:val="single" w:sz="4" w:space="0" w:color="auto"/>
            </w:tcBorders>
            <w:hideMark/>
          </w:tcPr>
          <w:p w14:paraId="586E388C" w14:textId="3B273D3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77C250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0A66DE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5BD29B9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39A6FE6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5200</w:t>
            </w:r>
          </w:p>
        </w:tc>
        <w:tc>
          <w:tcPr>
            <w:tcW w:w="1559" w:type="dxa"/>
            <w:tcBorders>
              <w:top w:val="nil"/>
              <w:left w:val="nil"/>
              <w:bottom w:val="single" w:sz="4" w:space="0" w:color="auto"/>
              <w:right w:val="single" w:sz="4" w:space="0" w:color="auto"/>
            </w:tcBorders>
            <w:noWrap/>
            <w:vAlign w:val="center"/>
            <w:hideMark/>
          </w:tcPr>
          <w:p w14:paraId="567B023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992" w:type="dxa"/>
            <w:tcBorders>
              <w:top w:val="nil"/>
              <w:left w:val="nil"/>
              <w:bottom w:val="single" w:sz="4" w:space="0" w:color="auto"/>
              <w:right w:val="single" w:sz="4" w:space="0" w:color="auto"/>
            </w:tcBorders>
          </w:tcPr>
          <w:p w14:paraId="562DE64B" w14:textId="1D8C5E74" w:rsidR="00F779EB" w:rsidRDefault="00F779EB" w:rsidP="00F779EB">
            <w:pPr>
              <w:spacing w:line="254" w:lineRule="auto"/>
              <w:jc w:val="center"/>
              <w:rPr>
                <w:rFonts w:ascii="GHEA Grapalat" w:hAnsi="GHEA Grapalat" w:cs="Calibri"/>
                <w:sz w:val="20"/>
                <w:szCs w:val="20"/>
              </w:rPr>
            </w:pPr>
            <w:r w:rsidRPr="00DF39F3">
              <w:rPr>
                <w:rFonts w:ascii="GHEA Grapalat" w:hAnsi="GHEA Grapalat" w:cs="Calibri"/>
                <w:sz w:val="20"/>
                <w:szCs w:val="20"/>
                <w:highlight w:val="black"/>
                <w:lang w:val="hy-AM"/>
              </w:rPr>
              <w:t xml:space="preserve">                     +</w:t>
            </w:r>
          </w:p>
        </w:tc>
      </w:tr>
      <w:tr w:rsidR="00F779EB" w14:paraId="4DC30A54" w14:textId="39E8BAF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DFF45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w:t>
            </w:r>
          </w:p>
        </w:tc>
        <w:tc>
          <w:tcPr>
            <w:tcW w:w="2286" w:type="dxa"/>
            <w:gridSpan w:val="2"/>
            <w:tcBorders>
              <w:top w:val="nil"/>
              <w:left w:val="nil"/>
              <w:bottom w:val="single" w:sz="4" w:space="0" w:color="auto"/>
              <w:right w:val="single" w:sz="4" w:space="0" w:color="auto"/>
            </w:tcBorders>
            <w:noWrap/>
            <w:hideMark/>
          </w:tcPr>
          <w:p w14:paraId="352C2EEF" w14:textId="39901931" w:rsidR="00F779EB" w:rsidRDefault="00F779EB" w:rsidP="00F779EB">
            <w:pPr>
              <w:spacing w:line="254" w:lineRule="auto"/>
              <w:rPr>
                <w:rFonts w:ascii="GHEA Grapalat" w:hAnsi="GHEA Grapalat" w:cs="Calibri"/>
                <w:sz w:val="20"/>
                <w:szCs w:val="20"/>
              </w:rPr>
            </w:pPr>
            <w:r w:rsidRPr="00555BA9">
              <w:t>Анур (Хамут)</w:t>
            </w:r>
          </w:p>
        </w:tc>
        <w:tc>
          <w:tcPr>
            <w:tcW w:w="709" w:type="dxa"/>
            <w:tcBorders>
              <w:top w:val="nil"/>
              <w:left w:val="nil"/>
              <w:bottom w:val="single" w:sz="4" w:space="0" w:color="auto"/>
              <w:right w:val="single" w:sz="4" w:space="0" w:color="auto"/>
            </w:tcBorders>
            <w:hideMark/>
          </w:tcPr>
          <w:p w14:paraId="7B11599E" w14:textId="688039A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63A7F79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3DD212A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noWrap/>
            <w:vAlign w:val="center"/>
            <w:hideMark/>
          </w:tcPr>
          <w:p w14:paraId="3F217B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02998A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559" w:type="dxa"/>
            <w:tcBorders>
              <w:top w:val="nil"/>
              <w:left w:val="nil"/>
              <w:bottom w:val="single" w:sz="4" w:space="0" w:color="auto"/>
              <w:right w:val="single" w:sz="4" w:space="0" w:color="auto"/>
            </w:tcBorders>
            <w:noWrap/>
            <w:vAlign w:val="center"/>
            <w:hideMark/>
          </w:tcPr>
          <w:p w14:paraId="576EB92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992" w:type="dxa"/>
            <w:tcBorders>
              <w:top w:val="nil"/>
              <w:left w:val="nil"/>
              <w:bottom w:val="single" w:sz="4" w:space="0" w:color="auto"/>
              <w:right w:val="single" w:sz="4" w:space="0" w:color="auto"/>
            </w:tcBorders>
          </w:tcPr>
          <w:p w14:paraId="305968E7" w14:textId="2D103925" w:rsidR="00F779EB" w:rsidRDefault="00F779EB" w:rsidP="00F779EB">
            <w:pPr>
              <w:spacing w:line="254" w:lineRule="auto"/>
              <w:jc w:val="center"/>
              <w:rPr>
                <w:rFonts w:ascii="GHEA Grapalat" w:hAnsi="GHEA Grapalat" w:cs="Calibri"/>
                <w:sz w:val="20"/>
                <w:szCs w:val="20"/>
              </w:rPr>
            </w:pPr>
            <w:r w:rsidRPr="00DF39F3">
              <w:rPr>
                <w:rFonts w:ascii="GHEA Grapalat" w:hAnsi="GHEA Grapalat" w:cs="Calibri"/>
                <w:sz w:val="20"/>
                <w:szCs w:val="20"/>
                <w:highlight w:val="black"/>
                <w:lang w:val="hy-AM"/>
              </w:rPr>
              <w:t xml:space="preserve">                     +</w:t>
            </w:r>
          </w:p>
        </w:tc>
      </w:tr>
      <w:tr w:rsidR="00F779EB" w14:paraId="39245D22" w14:textId="711A313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E7029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86</w:t>
            </w:r>
          </w:p>
        </w:tc>
        <w:tc>
          <w:tcPr>
            <w:tcW w:w="2286" w:type="dxa"/>
            <w:gridSpan w:val="2"/>
            <w:tcBorders>
              <w:top w:val="nil"/>
              <w:left w:val="nil"/>
              <w:bottom w:val="single" w:sz="4" w:space="0" w:color="auto"/>
              <w:right w:val="single" w:sz="4" w:space="0" w:color="auto"/>
            </w:tcBorders>
            <w:noWrap/>
            <w:hideMark/>
          </w:tcPr>
          <w:p w14:paraId="3FF816A4" w14:textId="2D5F677C" w:rsidR="00F779EB" w:rsidRDefault="00F779EB" w:rsidP="00F779EB">
            <w:pPr>
              <w:spacing w:line="254" w:lineRule="auto"/>
              <w:rPr>
                <w:rFonts w:ascii="GHEA Grapalat" w:hAnsi="GHEA Grapalat" w:cs="Calibri"/>
                <w:sz w:val="20"/>
                <w:szCs w:val="20"/>
              </w:rPr>
            </w:pPr>
            <w:r w:rsidRPr="00555BA9">
              <w:t>Громкоговоритель</w:t>
            </w:r>
          </w:p>
        </w:tc>
        <w:tc>
          <w:tcPr>
            <w:tcW w:w="709" w:type="dxa"/>
            <w:tcBorders>
              <w:top w:val="nil"/>
              <w:left w:val="nil"/>
              <w:bottom w:val="single" w:sz="4" w:space="0" w:color="auto"/>
              <w:right w:val="single" w:sz="4" w:space="0" w:color="auto"/>
            </w:tcBorders>
            <w:hideMark/>
          </w:tcPr>
          <w:p w14:paraId="2B895F6E" w14:textId="7591358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01ECE3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20500</w:t>
            </w:r>
          </w:p>
        </w:tc>
        <w:tc>
          <w:tcPr>
            <w:tcW w:w="1418" w:type="dxa"/>
            <w:tcBorders>
              <w:top w:val="nil"/>
              <w:left w:val="nil"/>
              <w:bottom w:val="single" w:sz="4" w:space="0" w:color="auto"/>
              <w:right w:val="single" w:sz="4" w:space="0" w:color="auto"/>
            </w:tcBorders>
            <w:noWrap/>
            <w:vAlign w:val="center"/>
            <w:hideMark/>
          </w:tcPr>
          <w:p w14:paraId="48DAB46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20500</w:t>
            </w:r>
          </w:p>
        </w:tc>
        <w:tc>
          <w:tcPr>
            <w:tcW w:w="1016" w:type="dxa"/>
            <w:tcBorders>
              <w:top w:val="nil"/>
              <w:left w:val="nil"/>
              <w:bottom w:val="single" w:sz="4" w:space="0" w:color="auto"/>
              <w:right w:val="single" w:sz="4" w:space="0" w:color="auto"/>
            </w:tcBorders>
            <w:noWrap/>
            <w:vAlign w:val="center"/>
            <w:hideMark/>
          </w:tcPr>
          <w:p w14:paraId="0946CC4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20500</w:t>
            </w:r>
          </w:p>
        </w:tc>
        <w:tc>
          <w:tcPr>
            <w:tcW w:w="1418" w:type="dxa"/>
            <w:tcBorders>
              <w:top w:val="nil"/>
              <w:left w:val="nil"/>
              <w:bottom w:val="single" w:sz="4" w:space="0" w:color="auto"/>
              <w:right w:val="single" w:sz="4" w:space="0" w:color="auto"/>
            </w:tcBorders>
            <w:noWrap/>
            <w:vAlign w:val="center"/>
            <w:hideMark/>
          </w:tcPr>
          <w:p w14:paraId="7C16730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559" w:type="dxa"/>
            <w:tcBorders>
              <w:top w:val="nil"/>
              <w:left w:val="nil"/>
              <w:bottom w:val="single" w:sz="4" w:space="0" w:color="auto"/>
              <w:right w:val="single" w:sz="4" w:space="0" w:color="auto"/>
            </w:tcBorders>
            <w:noWrap/>
            <w:vAlign w:val="center"/>
            <w:hideMark/>
          </w:tcPr>
          <w:p w14:paraId="04472A0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69000</w:t>
            </w:r>
          </w:p>
        </w:tc>
        <w:tc>
          <w:tcPr>
            <w:tcW w:w="992" w:type="dxa"/>
            <w:tcBorders>
              <w:top w:val="nil"/>
              <w:left w:val="nil"/>
              <w:bottom w:val="single" w:sz="4" w:space="0" w:color="auto"/>
              <w:right w:val="single" w:sz="4" w:space="0" w:color="auto"/>
            </w:tcBorders>
          </w:tcPr>
          <w:p w14:paraId="14DF203E" w14:textId="626D1256" w:rsidR="00F779EB" w:rsidRDefault="00F779EB" w:rsidP="00F779EB">
            <w:pPr>
              <w:spacing w:line="254" w:lineRule="auto"/>
              <w:jc w:val="center"/>
              <w:rPr>
                <w:rFonts w:ascii="GHEA Grapalat" w:hAnsi="GHEA Grapalat" w:cs="Calibri"/>
                <w:color w:val="000000"/>
                <w:sz w:val="20"/>
                <w:szCs w:val="20"/>
              </w:rPr>
            </w:pPr>
            <w:r w:rsidRPr="00DF39F3">
              <w:rPr>
                <w:rFonts w:ascii="GHEA Grapalat" w:hAnsi="GHEA Grapalat" w:cs="Calibri"/>
                <w:sz w:val="20"/>
                <w:szCs w:val="20"/>
                <w:highlight w:val="black"/>
                <w:lang w:val="hy-AM"/>
              </w:rPr>
              <w:t xml:space="preserve">                     +</w:t>
            </w:r>
          </w:p>
        </w:tc>
      </w:tr>
      <w:tr w:rsidR="00F779EB" w14:paraId="07812BA0" w14:textId="4EE4976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315AE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87</w:t>
            </w:r>
          </w:p>
        </w:tc>
        <w:tc>
          <w:tcPr>
            <w:tcW w:w="2286" w:type="dxa"/>
            <w:gridSpan w:val="2"/>
            <w:tcBorders>
              <w:top w:val="nil"/>
              <w:left w:val="nil"/>
              <w:bottom w:val="single" w:sz="4" w:space="0" w:color="auto"/>
              <w:right w:val="single" w:sz="4" w:space="0" w:color="auto"/>
            </w:tcBorders>
            <w:noWrap/>
            <w:hideMark/>
          </w:tcPr>
          <w:p w14:paraId="31C9CED9" w14:textId="035A3F42" w:rsidR="00F779EB" w:rsidRDefault="00F779EB" w:rsidP="00F779EB">
            <w:pPr>
              <w:spacing w:line="254" w:lineRule="auto"/>
              <w:rPr>
                <w:rFonts w:ascii="GHEA Grapalat" w:hAnsi="GHEA Grapalat" w:cs="Calibri"/>
                <w:sz w:val="20"/>
                <w:szCs w:val="20"/>
              </w:rPr>
            </w:pPr>
            <w:r w:rsidRPr="00555BA9">
              <w:t>Радиатор печки</w:t>
            </w:r>
          </w:p>
        </w:tc>
        <w:tc>
          <w:tcPr>
            <w:tcW w:w="709" w:type="dxa"/>
            <w:tcBorders>
              <w:top w:val="nil"/>
              <w:left w:val="nil"/>
              <w:bottom w:val="single" w:sz="4" w:space="0" w:color="auto"/>
              <w:right w:val="single" w:sz="4" w:space="0" w:color="auto"/>
            </w:tcBorders>
            <w:hideMark/>
          </w:tcPr>
          <w:p w14:paraId="26112443" w14:textId="1D8B654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AA8F87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3F514DD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2D2506B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007F050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85000</w:t>
            </w:r>
          </w:p>
        </w:tc>
        <w:tc>
          <w:tcPr>
            <w:tcW w:w="1559" w:type="dxa"/>
            <w:tcBorders>
              <w:top w:val="nil"/>
              <w:left w:val="nil"/>
              <w:bottom w:val="single" w:sz="4" w:space="0" w:color="auto"/>
              <w:right w:val="single" w:sz="4" w:space="0" w:color="auto"/>
            </w:tcBorders>
            <w:noWrap/>
            <w:vAlign w:val="center"/>
            <w:hideMark/>
          </w:tcPr>
          <w:p w14:paraId="23F19F8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85000</w:t>
            </w:r>
          </w:p>
        </w:tc>
        <w:tc>
          <w:tcPr>
            <w:tcW w:w="992" w:type="dxa"/>
            <w:tcBorders>
              <w:top w:val="nil"/>
              <w:left w:val="nil"/>
              <w:bottom w:val="single" w:sz="4" w:space="0" w:color="auto"/>
              <w:right w:val="single" w:sz="4" w:space="0" w:color="auto"/>
            </w:tcBorders>
          </w:tcPr>
          <w:p w14:paraId="3291430E" w14:textId="0D655B8A" w:rsidR="00F779EB" w:rsidRDefault="00F779EB" w:rsidP="00F779EB">
            <w:pPr>
              <w:spacing w:line="254" w:lineRule="auto"/>
              <w:jc w:val="center"/>
              <w:rPr>
                <w:rFonts w:ascii="GHEA Grapalat" w:hAnsi="GHEA Grapalat" w:cs="Calibri"/>
                <w:color w:val="000000"/>
                <w:sz w:val="20"/>
                <w:szCs w:val="20"/>
              </w:rPr>
            </w:pPr>
            <w:r w:rsidRPr="00DF39F3">
              <w:rPr>
                <w:rFonts w:ascii="GHEA Grapalat" w:hAnsi="GHEA Grapalat" w:cs="Calibri"/>
                <w:sz w:val="20"/>
                <w:szCs w:val="20"/>
                <w:highlight w:val="black"/>
                <w:lang w:val="hy-AM"/>
              </w:rPr>
              <w:t xml:space="preserve">                     +</w:t>
            </w:r>
          </w:p>
        </w:tc>
      </w:tr>
      <w:tr w:rsidR="00F779EB" w14:paraId="77A96488" w14:textId="09C6348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1735F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88</w:t>
            </w:r>
          </w:p>
        </w:tc>
        <w:tc>
          <w:tcPr>
            <w:tcW w:w="2286" w:type="dxa"/>
            <w:gridSpan w:val="2"/>
            <w:tcBorders>
              <w:top w:val="nil"/>
              <w:left w:val="nil"/>
              <w:bottom w:val="single" w:sz="4" w:space="0" w:color="auto"/>
              <w:right w:val="single" w:sz="4" w:space="0" w:color="auto"/>
            </w:tcBorders>
            <w:noWrap/>
            <w:hideMark/>
          </w:tcPr>
          <w:p w14:paraId="422730D5" w14:textId="11B69352" w:rsidR="00F779EB" w:rsidRDefault="00F779EB" w:rsidP="00F779EB">
            <w:pPr>
              <w:spacing w:line="254" w:lineRule="auto"/>
              <w:rPr>
                <w:rFonts w:ascii="GHEA Grapalat" w:hAnsi="GHEA Grapalat" w:cs="Calibri"/>
                <w:sz w:val="20"/>
                <w:szCs w:val="20"/>
              </w:rPr>
            </w:pPr>
            <w:r w:rsidRPr="00555BA9">
              <w:t>Двигатель печи</w:t>
            </w:r>
          </w:p>
        </w:tc>
        <w:tc>
          <w:tcPr>
            <w:tcW w:w="709" w:type="dxa"/>
            <w:tcBorders>
              <w:top w:val="nil"/>
              <w:left w:val="nil"/>
              <w:bottom w:val="single" w:sz="4" w:space="0" w:color="auto"/>
              <w:right w:val="single" w:sz="4" w:space="0" w:color="auto"/>
            </w:tcBorders>
            <w:hideMark/>
          </w:tcPr>
          <w:p w14:paraId="74893F12" w14:textId="5330C9F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045818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20500</w:t>
            </w:r>
          </w:p>
        </w:tc>
        <w:tc>
          <w:tcPr>
            <w:tcW w:w="1418" w:type="dxa"/>
            <w:tcBorders>
              <w:top w:val="nil"/>
              <w:left w:val="nil"/>
              <w:bottom w:val="single" w:sz="4" w:space="0" w:color="auto"/>
              <w:right w:val="single" w:sz="4" w:space="0" w:color="auto"/>
            </w:tcBorders>
            <w:noWrap/>
            <w:vAlign w:val="center"/>
            <w:hideMark/>
          </w:tcPr>
          <w:p w14:paraId="15864EB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20400</w:t>
            </w:r>
          </w:p>
        </w:tc>
        <w:tc>
          <w:tcPr>
            <w:tcW w:w="1016" w:type="dxa"/>
            <w:tcBorders>
              <w:top w:val="nil"/>
              <w:left w:val="nil"/>
              <w:bottom w:val="single" w:sz="4" w:space="0" w:color="auto"/>
              <w:right w:val="single" w:sz="4" w:space="0" w:color="auto"/>
            </w:tcBorders>
            <w:noWrap/>
            <w:vAlign w:val="center"/>
            <w:hideMark/>
          </w:tcPr>
          <w:p w14:paraId="5C85967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20400</w:t>
            </w:r>
          </w:p>
        </w:tc>
        <w:tc>
          <w:tcPr>
            <w:tcW w:w="1418" w:type="dxa"/>
            <w:tcBorders>
              <w:top w:val="nil"/>
              <w:left w:val="nil"/>
              <w:bottom w:val="single" w:sz="4" w:space="0" w:color="auto"/>
              <w:right w:val="single" w:sz="4" w:space="0" w:color="auto"/>
            </w:tcBorders>
            <w:noWrap/>
            <w:vAlign w:val="center"/>
            <w:hideMark/>
          </w:tcPr>
          <w:p w14:paraId="0BE96B7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1559" w:type="dxa"/>
            <w:tcBorders>
              <w:top w:val="nil"/>
              <w:left w:val="nil"/>
              <w:bottom w:val="single" w:sz="4" w:space="0" w:color="auto"/>
              <w:right w:val="single" w:sz="4" w:space="0" w:color="auto"/>
            </w:tcBorders>
            <w:noWrap/>
            <w:vAlign w:val="center"/>
            <w:hideMark/>
          </w:tcPr>
          <w:p w14:paraId="14CC2B6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992" w:type="dxa"/>
            <w:tcBorders>
              <w:top w:val="nil"/>
              <w:left w:val="nil"/>
              <w:bottom w:val="single" w:sz="4" w:space="0" w:color="auto"/>
              <w:right w:val="single" w:sz="4" w:space="0" w:color="auto"/>
            </w:tcBorders>
          </w:tcPr>
          <w:p w14:paraId="13D8BFC2" w14:textId="04757F00" w:rsidR="00F779EB" w:rsidRDefault="00F779EB" w:rsidP="00F779EB">
            <w:pPr>
              <w:spacing w:line="254" w:lineRule="auto"/>
              <w:jc w:val="center"/>
              <w:rPr>
                <w:rFonts w:ascii="GHEA Grapalat" w:hAnsi="GHEA Grapalat" w:cs="Calibri"/>
                <w:color w:val="000000"/>
                <w:sz w:val="20"/>
                <w:szCs w:val="20"/>
              </w:rPr>
            </w:pPr>
            <w:r w:rsidRPr="00DF39F3">
              <w:rPr>
                <w:rFonts w:ascii="GHEA Grapalat" w:hAnsi="GHEA Grapalat" w:cs="Calibri"/>
                <w:sz w:val="20"/>
                <w:szCs w:val="20"/>
                <w:highlight w:val="black"/>
                <w:lang w:val="hy-AM"/>
              </w:rPr>
              <w:t xml:space="preserve">                     +</w:t>
            </w:r>
          </w:p>
        </w:tc>
      </w:tr>
      <w:tr w:rsidR="00F779EB" w14:paraId="5B5F9D6F" w14:textId="7D41443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882A10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066776EA" w14:textId="0C340CDD" w:rsidR="00F779EB" w:rsidRDefault="00F779EB" w:rsidP="00F779EB">
            <w:pPr>
              <w:spacing w:line="254" w:lineRule="auto"/>
              <w:jc w:val="center"/>
              <w:rPr>
                <w:rFonts w:ascii="GHEA Grapalat" w:hAnsi="GHEA Grapalat" w:cs="Calibri"/>
                <w:b/>
                <w:bCs/>
                <w:sz w:val="20"/>
                <w:szCs w:val="20"/>
              </w:rPr>
            </w:pPr>
            <w:r w:rsidRPr="00555BA9">
              <w:t>4. Приложение, PT и APT</w:t>
            </w:r>
          </w:p>
        </w:tc>
        <w:tc>
          <w:tcPr>
            <w:tcW w:w="709" w:type="dxa"/>
            <w:tcBorders>
              <w:top w:val="nil"/>
              <w:left w:val="nil"/>
              <w:bottom w:val="single" w:sz="4" w:space="0" w:color="auto"/>
              <w:right w:val="single" w:sz="4" w:space="0" w:color="auto"/>
            </w:tcBorders>
            <w:noWrap/>
            <w:hideMark/>
          </w:tcPr>
          <w:p w14:paraId="4A49906D" w14:textId="53E00CAB"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03367FE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CD4FC9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71EAC72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6E7310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7E4FEDB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4BE33B3D" w14:textId="2A95C984" w:rsidR="00F779EB" w:rsidRDefault="00F779EB" w:rsidP="00F779EB">
            <w:pPr>
              <w:spacing w:line="254" w:lineRule="auto"/>
              <w:jc w:val="center"/>
              <w:rPr>
                <w:rFonts w:ascii="Calibri" w:hAnsi="Calibri" w:cs="Calibri"/>
                <w:sz w:val="20"/>
                <w:szCs w:val="20"/>
              </w:rPr>
            </w:pPr>
            <w:r w:rsidRPr="00DF39F3">
              <w:rPr>
                <w:rFonts w:ascii="GHEA Grapalat" w:hAnsi="GHEA Grapalat" w:cs="Calibri"/>
                <w:sz w:val="20"/>
                <w:szCs w:val="20"/>
                <w:highlight w:val="black"/>
                <w:lang w:val="hy-AM"/>
              </w:rPr>
              <w:t xml:space="preserve">                     +</w:t>
            </w:r>
          </w:p>
        </w:tc>
      </w:tr>
      <w:tr w:rsidR="00F779EB" w14:paraId="593D3623" w14:textId="676468C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E2793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89</w:t>
            </w:r>
          </w:p>
        </w:tc>
        <w:tc>
          <w:tcPr>
            <w:tcW w:w="2286" w:type="dxa"/>
            <w:gridSpan w:val="2"/>
            <w:tcBorders>
              <w:top w:val="nil"/>
              <w:left w:val="nil"/>
              <w:bottom w:val="single" w:sz="4" w:space="0" w:color="auto"/>
              <w:right w:val="single" w:sz="4" w:space="0" w:color="auto"/>
            </w:tcBorders>
            <w:noWrap/>
            <w:hideMark/>
          </w:tcPr>
          <w:p w14:paraId="4F48D59E" w14:textId="4076E204" w:rsidR="00F779EB" w:rsidRDefault="00F779EB" w:rsidP="00F779EB">
            <w:pPr>
              <w:spacing w:line="254" w:lineRule="auto"/>
              <w:rPr>
                <w:rFonts w:ascii="GHEA Grapalat" w:hAnsi="GHEA Grapalat" w:cs="Calibri"/>
                <w:sz w:val="20"/>
                <w:szCs w:val="20"/>
              </w:rPr>
            </w:pPr>
            <w:r w:rsidRPr="00555BA9">
              <w:t>Рабочий ролик навесного оборудования</w:t>
            </w:r>
          </w:p>
        </w:tc>
        <w:tc>
          <w:tcPr>
            <w:tcW w:w="709" w:type="dxa"/>
            <w:tcBorders>
              <w:top w:val="nil"/>
              <w:left w:val="nil"/>
              <w:bottom w:val="single" w:sz="4" w:space="0" w:color="auto"/>
              <w:right w:val="single" w:sz="4" w:space="0" w:color="auto"/>
            </w:tcBorders>
            <w:hideMark/>
          </w:tcPr>
          <w:p w14:paraId="3837E072" w14:textId="684594C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2AA4B4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418" w:type="dxa"/>
            <w:tcBorders>
              <w:top w:val="nil"/>
              <w:left w:val="nil"/>
              <w:bottom w:val="single" w:sz="4" w:space="0" w:color="auto"/>
              <w:right w:val="single" w:sz="4" w:space="0" w:color="auto"/>
            </w:tcBorders>
            <w:noWrap/>
            <w:vAlign w:val="center"/>
            <w:hideMark/>
          </w:tcPr>
          <w:p w14:paraId="6A16E92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0BFAD7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418" w:type="dxa"/>
            <w:tcBorders>
              <w:top w:val="nil"/>
              <w:left w:val="nil"/>
              <w:bottom w:val="single" w:sz="4" w:space="0" w:color="auto"/>
              <w:right w:val="single" w:sz="4" w:space="0" w:color="auto"/>
            </w:tcBorders>
            <w:noWrap/>
            <w:vAlign w:val="center"/>
            <w:hideMark/>
          </w:tcPr>
          <w:p w14:paraId="3131F52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33500</w:t>
            </w:r>
          </w:p>
        </w:tc>
        <w:tc>
          <w:tcPr>
            <w:tcW w:w="1559" w:type="dxa"/>
            <w:tcBorders>
              <w:top w:val="nil"/>
              <w:left w:val="nil"/>
              <w:bottom w:val="single" w:sz="4" w:space="0" w:color="auto"/>
              <w:right w:val="single" w:sz="4" w:space="0" w:color="auto"/>
            </w:tcBorders>
            <w:shd w:val="clear" w:color="auto" w:fill="000000"/>
            <w:noWrap/>
            <w:vAlign w:val="center"/>
            <w:hideMark/>
          </w:tcPr>
          <w:p w14:paraId="6495933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121571EB" w14:textId="77777777" w:rsidR="00F779EB" w:rsidRDefault="00F779EB" w:rsidP="00F779EB">
            <w:pPr>
              <w:spacing w:line="254" w:lineRule="auto"/>
              <w:jc w:val="center"/>
              <w:rPr>
                <w:rFonts w:ascii="Calibri" w:hAnsi="Calibri" w:cs="Calibri"/>
                <w:color w:val="FFFFFF"/>
                <w:sz w:val="20"/>
                <w:szCs w:val="20"/>
              </w:rPr>
            </w:pPr>
          </w:p>
        </w:tc>
      </w:tr>
      <w:tr w:rsidR="00F779EB" w14:paraId="3EC40370" w14:textId="5BBFF7F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C52CD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w:t>
            </w:r>
          </w:p>
        </w:tc>
        <w:tc>
          <w:tcPr>
            <w:tcW w:w="2286" w:type="dxa"/>
            <w:gridSpan w:val="2"/>
            <w:tcBorders>
              <w:top w:val="nil"/>
              <w:left w:val="nil"/>
              <w:bottom w:val="single" w:sz="4" w:space="0" w:color="auto"/>
              <w:right w:val="single" w:sz="4" w:space="0" w:color="auto"/>
            </w:tcBorders>
            <w:noWrap/>
            <w:hideMark/>
          </w:tcPr>
          <w:p w14:paraId="2F9EEFD1" w14:textId="6F329CEC" w:rsidR="00F779EB" w:rsidRDefault="00F779EB" w:rsidP="00F779EB">
            <w:pPr>
              <w:spacing w:line="254" w:lineRule="auto"/>
              <w:rPr>
                <w:rFonts w:ascii="GHEA Grapalat" w:hAnsi="GHEA Grapalat" w:cs="Calibri"/>
                <w:sz w:val="20"/>
                <w:szCs w:val="20"/>
              </w:rPr>
            </w:pPr>
            <w:r w:rsidRPr="00555BA9">
              <w:t>Главный цилиндр сцепления</w:t>
            </w:r>
          </w:p>
        </w:tc>
        <w:tc>
          <w:tcPr>
            <w:tcW w:w="709" w:type="dxa"/>
            <w:tcBorders>
              <w:top w:val="nil"/>
              <w:left w:val="nil"/>
              <w:bottom w:val="single" w:sz="4" w:space="0" w:color="auto"/>
              <w:right w:val="single" w:sz="4" w:space="0" w:color="auto"/>
            </w:tcBorders>
            <w:hideMark/>
          </w:tcPr>
          <w:p w14:paraId="7F62E104" w14:textId="519BB43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F5F4A3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418" w:type="dxa"/>
            <w:tcBorders>
              <w:top w:val="nil"/>
              <w:left w:val="nil"/>
              <w:bottom w:val="single" w:sz="4" w:space="0" w:color="auto"/>
              <w:right w:val="single" w:sz="4" w:space="0" w:color="auto"/>
            </w:tcBorders>
            <w:noWrap/>
            <w:vAlign w:val="center"/>
            <w:hideMark/>
          </w:tcPr>
          <w:p w14:paraId="55AF12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8300</w:t>
            </w:r>
          </w:p>
        </w:tc>
        <w:tc>
          <w:tcPr>
            <w:tcW w:w="1016" w:type="dxa"/>
            <w:tcBorders>
              <w:top w:val="nil"/>
              <w:left w:val="nil"/>
              <w:bottom w:val="single" w:sz="4" w:space="0" w:color="auto"/>
              <w:right w:val="single" w:sz="4" w:space="0" w:color="auto"/>
            </w:tcBorders>
            <w:noWrap/>
            <w:vAlign w:val="center"/>
            <w:hideMark/>
          </w:tcPr>
          <w:p w14:paraId="385BD4C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9500</w:t>
            </w:r>
          </w:p>
        </w:tc>
        <w:tc>
          <w:tcPr>
            <w:tcW w:w="1418" w:type="dxa"/>
            <w:tcBorders>
              <w:top w:val="nil"/>
              <w:left w:val="nil"/>
              <w:bottom w:val="single" w:sz="4" w:space="0" w:color="auto"/>
              <w:right w:val="single" w:sz="4" w:space="0" w:color="auto"/>
            </w:tcBorders>
            <w:noWrap/>
            <w:vAlign w:val="center"/>
            <w:hideMark/>
          </w:tcPr>
          <w:p w14:paraId="35FF951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62000</w:t>
            </w:r>
          </w:p>
        </w:tc>
        <w:tc>
          <w:tcPr>
            <w:tcW w:w="1559" w:type="dxa"/>
            <w:tcBorders>
              <w:top w:val="nil"/>
              <w:left w:val="nil"/>
              <w:bottom w:val="single" w:sz="4" w:space="0" w:color="auto"/>
              <w:right w:val="single" w:sz="4" w:space="0" w:color="auto"/>
            </w:tcBorders>
            <w:shd w:val="clear" w:color="auto" w:fill="000000"/>
            <w:noWrap/>
            <w:vAlign w:val="center"/>
            <w:hideMark/>
          </w:tcPr>
          <w:p w14:paraId="29084ECE"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6E99D13E" w14:textId="77777777" w:rsidR="00F779EB" w:rsidRDefault="00F779EB" w:rsidP="00F779EB">
            <w:pPr>
              <w:spacing w:line="254" w:lineRule="auto"/>
              <w:jc w:val="center"/>
              <w:rPr>
                <w:rFonts w:ascii="Calibri" w:hAnsi="Calibri" w:cs="Calibri"/>
                <w:color w:val="FFFFFF"/>
                <w:sz w:val="20"/>
                <w:szCs w:val="20"/>
              </w:rPr>
            </w:pPr>
          </w:p>
        </w:tc>
      </w:tr>
      <w:tr w:rsidR="00F779EB" w14:paraId="621570E1" w14:textId="1DFD2F0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0C4A7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91</w:t>
            </w:r>
          </w:p>
        </w:tc>
        <w:tc>
          <w:tcPr>
            <w:tcW w:w="2286" w:type="dxa"/>
            <w:gridSpan w:val="2"/>
            <w:tcBorders>
              <w:top w:val="nil"/>
              <w:left w:val="nil"/>
              <w:bottom w:val="single" w:sz="4" w:space="0" w:color="auto"/>
              <w:right w:val="single" w:sz="4" w:space="0" w:color="auto"/>
            </w:tcBorders>
            <w:noWrap/>
            <w:hideMark/>
          </w:tcPr>
          <w:p w14:paraId="136AC01C" w14:textId="38A73773" w:rsidR="00F779EB" w:rsidRDefault="00F779EB" w:rsidP="00F779EB">
            <w:pPr>
              <w:spacing w:line="254" w:lineRule="auto"/>
              <w:rPr>
                <w:rFonts w:ascii="GHEA Grapalat" w:hAnsi="GHEA Grapalat" w:cs="Calibri"/>
                <w:sz w:val="20"/>
                <w:szCs w:val="20"/>
              </w:rPr>
            </w:pPr>
            <w:r w:rsidRPr="00555BA9">
              <w:t>Приводной диск муфты</w:t>
            </w:r>
          </w:p>
        </w:tc>
        <w:tc>
          <w:tcPr>
            <w:tcW w:w="709" w:type="dxa"/>
            <w:tcBorders>
              <w:top w:val="nil"/>
              <w:left w:val="nil"/>
              <w:bottom w:val="single" w:sz="4" w:space="0" w:color="auto"/>
              <w:right w:val="single" w:sz="4" w:space="0" w:color="auto"/>
            </w:tcBorders>
            <w:hideMark/>
          </w:tcPr>
          <w:p w14:paraId="0158AE92" w14:textId="3FA9D70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22DBF1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1418" w:type="dxa"/>
            <w:tcBorders>
              <w:top w:val="nil"/>
              <w:left w:val="nil"/>
              <w:bottom w:val="single" w:sz="4" w:space="0" w:color="auto"/>
              <w:right w:val="single" w:sz="4" w:space="0" w:color="auto"/>
            </w:tcBorders>
            <w:noWrap/>
            <w:vAlign w:val="center"/>
            <w:hideMark/>
          </w:tcPr>
          <w:p w14:paraId="70089F5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016" w:type="dxa"/>
            <w:tcBorders>
              <w:top w:val="nil"/>
              <w:left w:val="nil"/>
              <w:bottom w:val="single" w:sz="4" w:space="0" w:color="auto"/>
              <w:right w:val="single" w:sz="4" w:space="0" w:color="auto"/>
            </w:tcBorders>
            <w:noWrap/>
            <w:vAlign w:val="center"/>
            <w:hideMark/>
          </w:tcPr>
          <w:p w14:paraId="15D5F9B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30300</w:t>
            </w:r>
          </w:p>
        </w:tc>
        <w:tc>
          <w:tcPr>
            <w:tcW w:w="1418" w:type="dxa"/>
            <w:tcBorders>
              <w:top w:val="nil"/>
              <w:left w:val="nil"/>
              <w:bottom w:val="single" w:sz="4" w:space="0" w:color="auto"/>
              <w:right w:val="single" w:sz="4" w:space="0" w:color="auto"/>
            </w:tcBorders>
            <w:noWrap/>
            <w:vAlign w:val="center"/>
            <w:hideMark/>
          </w:tcPr>
          <w:p w14:paraId="4CD8C58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95000</w:t>
            </w:r>
          </w:p>
        </w:tc>
        <w:tc>
          <w:tcPr>
            <w:tcW w:w="1559" w:type="dxa"/>
            <w:tcBorders>
              <w:top w:val="nil"/>
              <w:left w:val="nil"/>
              <w:bottom w:val="single" w:sz="4" w:space="0" w:color="auto"/>
              <w:right w:val="single" w:sz="4" w:space="0" w:color="auto"/>
            </w:tcBorders>
            <w:shd w:val="clear" w:color="auto" w:fill="000000"/>
            <w:noWrap/>
            <w:vAlign w:val="center"/>
            <w:hideMark/>
          </w:tcPr>
          <w:p w14:paraId="331FB2A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15023B52" w14:textId="77777777" w:rsidR="00F779EB" w:rsidRDefault="00F779EB" w:rsidP="00F779EB">
            <w:pPr>
              <w:spacing w:line="254" w:lineRule="auto"/>
              <w:jc w:val="center"/>
              <w:rPr>
                <w:rFonts w:ascii="Calibri" w:hAnsi="Calibri" w:cs="Calibri"/>
                <w:color w:val="FFFFFF"/>
                <w:sz w:val="20"/>
                <w:szCs w:val="20"/>
              </w:rPr>
            </w:pPr>
          </w:p>
        </w:tc>
      </w:tr>
      <w:tr w:rsidR="00F779EB" w14:paraId="44A96A74" w14:textId="11AA847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B985B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92</w:t>
            </w:r>
          </w:p>
        </w:tc>
        <w:tc>
          <w:tcPr>
            <w:tcW w:w="2286" w:type="dxa"/>
            <w:gridSpan w:val="2"/>
            <w:tcBorders>
              <w:top w:val="nil"/>
              <w:left w:val="nil"/>
              <w:bottom w:val="single" w:sz="4" w:space="0" w:color="auto"/>
              <w:right w:val="single" w:sz="4" w:space="0" w:color="auto"/>
            </w:tcBorders>
            <w:noWrap/>
            <w:hideMark/>
          </w:tcPr>
          <w:p w14:paraId="4EECD056" w14:textId="6531E244" w:rsidR="00F779EB" w:rsidRDefault="00F779EB" w:rsidP="00F779EB">
            <w:pPr>
              <w:spacing w:line="254" w:lineRule="auto"/>
              <w:rPr>
                <w:rFonts w:ascii="GHEA Grapalat" w:hAnsi="GHEA Grapalat" w:cs="Calibri"/>
                <w:sz w:val="20"/>
                <w:szCs w:val="20"/>
              </w:rPr>
            </w:pPr>
            <w:r w:rsidRPr="00555BA9">
              <w:t>Прикрепленный съемный диск</w:t>
            </w:r>
          </w:p>
        </w:tc>
        <w:tc>
          <w:tcPr>
            <w:tcW w:w="709" w:type="dxa"/>
            <w:tcBorders>
              <w:top w:val="nil"/>
              <w:left w:val="nil"/>
              <w:bottom w:val="single" w:sz="4" w:space="0" w:color="auto"/>
              <w:right w:val="single" w:sz="4" w:space="0" w:color="auto"/>
            </w:tcBorders>
            <w:hideMark/>
          </w:tcPr>
          <w:p w14:paraId="6E015ADE" w14:textId="28AE2B5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507D88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5909AF6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639A8A0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3AAF4F8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49000</w:t>
            </w:r>
          </w:p>
        </w:tc>
        <w:tc>
          <w:tcPr>
            <w:tcW w:w="1559" w:type="dxa"/>
            <w:tcBorders>
              <w:top w:val="nil"/>
              <w:left w:val="nil"/>
              <w:bottom w:val="single" w:sz="4" w:space="0" w:color="auto"/>
              <w:right w:val="single" w:sz="4" w:space="0" w:color="auto"/>
            </w:tcBorders>
            <w:shd w:val="clear" w:color="auto" w:fill="000000"/>
            <w:noWrap/>
            <w:vAlign w:val="center"/>
            <w:hideMark/>
          </w:tcPr>
          <w:p w14:paraId="728A74A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55A8B49A" w14:textId="77777777" w:rsidR="00F779EB" w:rsidRDefault="00F779EB" w:rsidP="00F779EB">
            <w:pPr>
              <w:spacing w:line="254" w:lineRule="auto"/>
              <w:jc w:val="center"/>
              <w:rPr>
                <w:rFonts w:ascii="Calibri" w:hAnsi="Calibri" w:cs="Calibri"/>
                <w:color w:val="FFFFFF"/>
                <w:sz w:val="20"/>
                <w:szCs w:val="20"/>
              </w:rPr>
            </w:pPr>
          </w:p>
        </w:tc>
      </w:tr>
      <w:tr w:rsidR="00F779EB" w14:paraId="248D404A" w14:textId="44255CF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265CAD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93</w:t>
            </w:r>
          </w:p>
        </w:tc>
        <w:tc>
          <w:tcPr>
            <w:tcW w:w="2286" w:type="dxa"/>
            <w:gridSpan w:val="2"/>
            <w:tcBorders>
              <w:top w:val="nil"/>
              <w:left w:val="nil"/>
              <w:bottom w:val="single" w:sz="4" w:space="0" w:color="auto"/>
              <w:right w:val="single" w:sz="4" w:space="0" w:color="auto"/>
            </w:tcBorders>
            <w:noWrap/>
            <w:hideMark/>
          </w:tcPr>
          <w:p w14:paraId="0624819E" w14:textId="460919C3" w:rsidR="00F779EB" w:rsidRDefault="00F779EB" w:rsidP="00F779EB">
            <w:pPr>
              <w:spacing w:line="254" w:lineRule="auto"/>
              <w:rPr>
                <w:rFonts w:ascii="GHEA Grapalat" w:hAnsi="GHEA Grapalat" w:cs="Calibri"/>
                <w:sz w:val="20"/>
                <w:szCs w:val="20"/>
              </w:rPr>
            </w:pPr>
            <w:r w:rsidRPr="00555BA9">
              <w:t>Упорный подшипник</w:t>
            </w:r>
          </w:p>
        </w:tc>
        <w:tc>
          <w:tcPr>
            <w:tcW w:w="709" w:type="dxa"/>
            <w:tcBorders>
              <w:top w:val="nil"/>
              <w:left w:val="nil"/>
              <w:bottom w:val="single" w:sz="4" w:space="0" w:color="auto"/>
              <w:right w:val="single" w:sz="4" w:space="0" w:color="auto"/>
            </w:tcBorders>
            <w:hideMark/>
          </w:tcPr>
          <w:p w14:paraId="418D2B24" w14:textId="04D945F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FBCEC6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6DC5191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3D601E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7600</w:t>
            </w:r>
          </w:p>
        </w:tc>
        <w:tc>
          <w:tcPr>
            <w:tcW w:w="1418" w:type="dxa"/>
            <w:tcBorders>
              <w:top w:val="nil"/>
              <w:left w:val="nil"/>
              <w:bottom w:val="single" w:sz="4" w:space="0" w:color="auto"/>
              <w:right w:val="single" w:sz="4" w:space="0" w:color="auto"/>
            </w:tcBorders>
            <w:noWrap/>
            <w:vAlign w:val="center"/>
            <w:hideMark/>
          </w:tcPr>
          <w:p w14:paraId="2B76A07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33500</w:t>
            </w:r>
          </w:p>
        </w:tc>
        <w:tc>
          <w:tcPr>
            <w:tcW w:w="1559" w:type="dxa"/>
            <w:tcBorders>
              <w:top w:val="nil"/>
              <w:left w:val="nil"/>
              <w:bottom w:val="single" w:sz="4" w:space="0" w:color="auto"/>
              <w:right w:val="single" w:sz="4" w:space="0" w:color="auto"/>
            </w:tcBorders>
            <w:shd w:val="clear" w:color="auto" w:fill="000000"/>
            <w:noWrap/>
            <w:vAlign w:val="center"/>
            <w:hideMark/>
          </w:tcPr>
          <w:p w14:paraId="00F72684"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686BAA6B" w14:textId="77777777" w:rsidR="00F779EB" w:rsidRDefault="00F779EB" w:rsidP="00F779EB">
            <w:pPr>
              <w:spacing w:line="254" w:lineRule="auto"/>
              <w:jc w:val="center"/>
              <w:rPr>
                <w:rFonts w:ascii="Calibri" w:hAnsi="Calibri" w:cs="Calibri"/>
                <w:color w:val="FFFFFF"/>
                <w:sz w:val="20"/>
                <w:szCs w:val="20"/>
              </w:rPr>
            </w:pPr>
          </w:p>
        </w:tc>
      </w:tr>
      <w:tr w:rsidR="00F779EB" w14:paraId="0B9F9D3D" w14:textId="0575CA6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9E822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94</w:t>
            </w:r>
          </w:p>
        </w:tc>
        <w:tc>
          <w:tcPr>
            <w:tcW w:w="2286" w:type="dxa"/>
            <w:gridSpan w:val="2"/>
            <w:tcBorders>
              <w:top w:val="nil"/>
              <w:left w:val="nil"/>
              <w:bottom w:val="single" w:sz="4" w:space="0" w:color="auto"/>
              <w:right w:val="single" w:sz="4" w:space="0" w:color="auto"/>
            </w:tcBorders>
            <w:noWrap/>
            <w:hideMark/>
          </w:tcPr>
          <w:p w14:paraId="397CFF15" w14:textId="157B3B74" w:rsidR="00F779EB" w:rsidRDefault="00F779EB" w:rsidP="00F779EB">
            <w:pPr>
              <w:spacing w:line="254" w:lineRule="auto"/>
              <w:rPr>
                <w:rFonts w:ascii="GHEA Grapalat" w:hAnsi="GHEA Grapalat" w:cs="Calibri"/>
                <w:sz w:val="20"/>
                <w:szCs w:val="20"/>
              </w:rPr>
            </w:pPr>
            <w:r w:rsidRPr="00555BA9">
              <w:t>Крепежная втулка</w:t>
            </w:r>
          </w:p>
        </w:tc>
        <w:tc>
          <w:tcPr>
            <w:tcW w:w="709" w:type="dxa"/>
            <w:tcBorders>
              <w:top w:val="nil"/>
              <w:left w:val="nil"/>
              <w:bottom w:val="single" w:sz="4" w:space="0" w:color="auto"/>
              <w:right w:val="single" w:sz="4" w:space="0" w:color="auto"/>
            </w:tcBorders>
            <w:hideMark/>
          </w:tcPr>
          <w:p w14:paraId="0B529E33" w14:textId="23ECB80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B8BCEA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3D8321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016" w:type="dxa"/>
            <w:tcBorders>
              <w:top w:val="nil"/>
              <w:left w:val="nil"/>
              <w:bottom w:val="single" w:sz="4" w:space="0" w:color="auto"/>
              <w:right w:val="single" w:sz="4" w:space="0" w:color="auto"/>
            </w:tcBorders>
            <w:noWrap/>
            <w:vAlign w:val="center"/>
            <w:hideMark/>
          </w:tcPr>
          <w:p w14:paraId="6AA24C6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6F5946A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shd w:val="clear" w:color="auto" w:fill="000000"/>
            <w:noWrap/>
            <w:vAlign w:val="center"/>
            <w:hideMark/>
          </w:tcPr>
          <w:p w14:paraId="4EF7986E"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12E28ABE" w14:textId="77777777" w:rsidR="00F779EB" w:rsidRDefault="00F779EB" w:rsidP="00F779EB">
            <w:pPr>
              <w:spacing w:line="254" w:lineRule="auto"/>
              <w:jc w:val="center"/>
              <w:rPr>
                <w:rFonts w:ascii="Calibri" w:hAnsi="Calibri" w:cs="Calibri"/>
                <w:color w:val="FFFFFF"/>
                <w:sz w:val="20"/>
                <w:szCs w:val="20"/>
              </w:rPr>
            </w:pPr>
          </w:p>
        </w:tc>
      </w:tr>
      <w:tr w:rsidR="00F779EB" w14:paraId="76EC3D98" w14:textId="17F14CC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55FE88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95</w:t>
            </w:r>
          </w:p>
        </w:tc>
        <w:tc>
          <w:tcPr>
            <w:tcW w:w="2286" w:type="dxa"/>
            <w:gridSpan w:val="2"/>
            <w:tcBorders>
              <w:top w:val="nil"/>
              <w:left w:val="nil"/>
              <w:bottom w:val="single" w:sz="4" w:space="0" w:color="auto"/>
              <w:right w:val="single" w:sz="4" w:space="0" w:color="auto"/>
            </w:tcBorders>
            <w:noWrap/>
            <w:hideMark/>
          </w:tcPr>
          <w:p w14:paraId="4B67714F" w14:textId="49977209" w:rsidR="00F779EB" w:rsidRDefault="00F779EB" w:rsidP="00F779EB">
            <w:pPr>
              <w:spacing w:line="254" w:lineRule="auto"/>
              <w:rPr>
                <w:rFonts w:ascii="GHEA Grapalat" w:hAnsi="GHEA Grapalat" w:cs="Calibri"/>
                <w:sz w:val="20"/>
                <w:szCs w:val="20"/>
              </w:rPr>
            </w:pPr>
            <w:r w:rsidRPr="00555BA9">
              <w:t>Крепежный канат</w:t>
            </w:r>
          </w:p>
        </w:tc>
        <w:tc>
          <w:tcPr>
            <w:tcW w:w="709" w:type="dxa"/>
            <w:tcBorders>
              <w:top w:val="nil"/>
              <w:left w:val="nil"/>
              <w:bottom w:val="single" w:sz="4" w:space="0" w:color="auto"/>
              <w:right w:val="single" w:sz="4" w:space="0" w:color="auto"/>
            </w:tcBorders>
            <w:hideMark/>
          </w:tcPr>
          <w:p w14:paraId="5A72B25F" w14:textId="63EEE96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7D31DC1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CD49E8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03D2111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CE638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shd w:val="clear" w:color="auto" w:fill="000000"/>
            <w:noWrap/>
            <w:vAlign w:val="center"/>
            <w:hideMark/>
          </w:tcPr>
          <w:p w14:paraId="1710B49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1F1B3926" w14:textId="77777777" w:rsidR="00F779EB" w:rsidRDefault="00F779EB" w:rsidP="00F779EB">
            <w:pPr>
              <w:spacing w:line="254" w:lineRule="auto"/>
              <w:jc w:val="center"/>
              <w:rPr>
                <w:rFonts w:ascii="Calibri" w:hAnsi="Calibri" w:cs="Calibri"/>
                <w:sz w:val="20"/>
                <w:szCs w:val="20"/>
              </w:rPr>
            </w:pPr>
          </w:p>
        </w:tc>
      </w:tr>
      <w:tr w:rsidR="00F779EB" w14:paraId="6375E559" w14:textId="726C2BE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003FA6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96</w:t>
            </w:r>
          </w:p>
        </w:tc>
        <w:tc>
          <w:tcPr>
            <w:tcW w:w="2286" w:type="dxa"/>
            <w:gridSpan w:val="2"/>
            <w:tcBorders>
              <w:top w:val="nil"/>
              <w:left w:val="nil"/>
              <w:bottom w:val="single" w:sz="4" w:space="0" w:color="auto"/>
              <w:right w:val="single" w:sz="4" w:space="0" w:color="auto"/>
            </w:tcBorders>
            <w:noWrap/>
            <w:hideMark/>
          </w:tcPr>
          <w:p w14:paraId="13A97FB5" w14:textId="309BC44F" w:rsidR="00F779EB" w:rsidRDefault="00F779EB" w:rsidP="00F779EB">
            <w:pPr>
              <w:spacing w:line="254" w:lineRule="auto"/>
              <w:rPr>
                <w:rFonts w:ascii="GHEA Grapalat" w:hAnsi="GHEA Grapalat" w:cs="Calibri"/>
                <w:sz w:val="20"/>
                <w:szCs w:val="20"/>
              </w:rPr>
            </w:pPr>
            <w:r w:rsidRPr="00555BA9">
              <w:t>Прикрепил</w:t>
            </w:r>
          </w:p>
        </w:tc>
        <w:tc>
          <w:tcPr>
            <w:tcW w:w="709" w:type="dxa"/>
            <w:tcBorders>
              <w:top w:val="nil"/>
              <w:left w:val="nil"/>
              <w:bottom w:val="single" w:sz="4" w:space="0" w:color="auto"/>
              <w:right w:val="single" w:sz="4" w:space="0" w:color="auto"/>
            </w:tcBorders>
            <w:hideMark/>
          </w:tcPr>
          <w:p w14:paraId="68951120" w14:textId="006A0C5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9BEF8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E56EEF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18199B8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297117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shd w:val="clear" w:color="auto" w:fill="000000"/>
            <w:noWrap/>
            <w:vAlign w:val="center"/>
            <w:hideMark/>
          </w:tcPr>
          <w:p w14:paraId="729BF0E8"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3ADC8F70" w14:textId="77777777" w:rsidR="00F779EB" w:rsidRDefault="00F779EB" w:rsidP="00F779EB">
            <w:pPr>
              <w:spacing w:line="254" w:lineRule="auto"/>
              <w:jc w:val="center"/>
              <w:rPr>
                <w:rFonts w:ascii="Calibri" w:hAnsi="Calibri" w:cs="Calibri"/>
                <w:color w:val="FFFFFF"/>
                <w:sz w:val="20"/>
                <w:szCs w:val="20"/>
              </w:rPr>
            </w:pPr>
          </w:p>
        </w:tc>
      </w:tr>
      <w:tr w:rsidR="00F779EB" w14:paraId="126E3332" w14:textId="3A778BC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CEC64E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97</w:t>
            </w:r>
          </w:p>
        </w:tc>
        <w:tc>
          <w:tcPr>
            <w:tcW w:w="2286" w:type="dxa"/>
            <w:gridSpan w:val="2"/>
            <w:tcBorders>
              <w:top w:val="nil"/>
              <w:left w:val="nil"/>
              <w:bottom w:val="single" w:sz="4" w:space="0" w:color="auto"/>
              <w:right w:val="single" w:sz="4" w:space="0" w:color="auto"/>
            </w:tcBorders>
            <w:noWrap/>
            <w:hideMark/>
          </w:tcPr>
          <w:p w14:paraId="53E86030" w14:textId="02A4DA89" w:rsidR="00F779EB" w:rsidRDefault="00F779EB" w:rsidP="00F779EB">
            <w:pPr>
              <w:spacing w:line="254" w:lineRule="auto"/>
              <w:rPr>
                <w:rFonts w:ascii="GHEA Grapalat" w:hAnsi="GHEA Grapalat" w:cs="Calibri"/>
                <w:sz w:val="20"/>
                <w:szCs w:val="20"/>
              </w:rPr>
            </w:pPr>
            <w:r w:rsidRPr="00555BA9">
              <w:t>Прикрепляемая суперобложка</w:t>
            </w:r>
          </w:p>
        </w:tc>
        <w:tc>
          <w:tcPr>
            <w:tcW w:w="709" w:type="dxa"/>
            <w:tcBorders>
              <w:top w:val="nil"/>
              <w:left w:val="nil"/>
              <w:bottom w:val="single" w:sz="4" w:space="0" w:color="auto"/>
              <w:right w:val="single" w:sz="4" w:space="0" w:color="auto"/>
            </w:tcBorders>
            <w:hideMark/>
          </w:tcPr>
          <w:p w14:paraId="14BF02F5" w14:textId="04E8825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7EE12B9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1F5268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noWrap/>
            <w:vAlign w:val="center"/>
            <w:hideMark/>
          </w:tcPr>
          <w:p w14:paraId="376F4C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43C8AD2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shd w:val="clear" w:color="auto" w:fill="000000"/>
            <w:noWrap/>
            <w:vAlign w:val="center"/>
            <w:hideMark/>
          </w:tcPr>
          <w:p w14:paraId="04A6EA11"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173A7E88" w14:textId="77777777" w:rsidR="00F779EB" w:rsidRDefault="00F779EB" w:rsidP="00F779EB">
            <w:pPr>
              <w:spacing w:line="254" w:lineRule="auto"/>
              <w:jc w:val="center"/>
              <w:rPr>
                <w:rFonts w:ascii="Calibri" w:hAnsi="Calibri" w:cs="Calibri"/>
                <w:color w:val="FFFFFF"/>
                <w:sz w:val="20"/>
                <w:szCs w:val="20"/>
              </w:rPr>
            </w:pPr>
          </w:p>
        </w:tc>
      </w:tr>
      <w:tr w:rsidR="00F779EB" w14:paraId="5AAA4355" w14:textId="3A14D91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8AEAE4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98</w:t>
            </w:r>
          </w:p>
        </w:tc>
        <w:tc>
          <w:tcPr>
            <w:tcW w:w="2286" w:type="dxa"/>
            <w:gridSpan w:val="2"/>
            <w:tcBorders>
              <w:top w:val="nil"/>
              <w:left w:val="nil"/>
              <w:bottom w:val="single" w:sz="4" w:space="0" w:color="auto"/>
              <w:right w:val="single" w:sz="4" w:space="0" w:color="auto"/>
            </w:tcBorders>
            <w:noWrap/>
            <w:hideMark/>
          </w:tcPr>
          <w:p w14:paraId="50618F19" w14:textId="50D937C1" w:rsidR="00F779EB" w:rsidRDefault="00F779EB" w:rsidP="00F779EB">
            <w:pPr>
              <w:spacing w:line="254" w:lineRule="auto"/>
              <w:rPr>
                <w:rFonts w:ascii="GHEA Grapalat" w:hAnsi="GHEA Grapalat" w:cs="Calibri"/>
                <w:sz w:val="20"/>
                <w:szCs w:val="20"/>
              </w:rPr>
            </w:pPr>
            <w:r w:rsidRPr="00555BA9">
              <w:t>Емкость для соединительной жидкости</w:t>
            </w:r>
          </w:p>
        </w:tc>
        <w:tc>
          <w:tcPr>
            <w:tcW w:w="709" w:type="dxa"/>
            <w:tcBorders>
              <w:top w:val="nil"/>
              <w:left w:val="nil"/>
              <w:bottom w:val="single" w:sz="4" w:space="0" w:color="auto"/>
              <w:right w:val="single" w:sz="4" w:space="0" w:color="auto"/>
            </w:tcBorders>
            <w:hideMark/>
          </w:tcPr>
          <w:p w14:paraId="49BB84BA" w14:textId="50657A8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39DFBAD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900</w:t>
            </w:r>
          </w:p>
        </w:tc>
        <w:tc>
          <w:tcPr>
            <w:tcW w:w="1418" w:type="dxa"/>
            <w:tcBorders>
              <w:top w:val="nil"/>
              <w:left w:val="nil"/>
              <w:bottom w:val="single" w:sz="4" w:space="0" w:color="auto"/>
              <w:right w:val="single" w:sz="4" w:space="0" w:color="auto"/>
            </w:tcBorders>
            <w:noWrap/>
            <w:vAlign w:val="center"/>
            <w:hideMark/>
          </w:tcPr>
          <w:p w14:paraId="570EEFA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w:t>
            </w:r>
          </w:p>
        </w:tc>
        <w:tc>
          <w:tcPr>
            <w:tcW w:w="1016" w:type="dxa"/>
            <w:tcBorders>
              <w:top w:val="nil"/>
              <w:left w:val="nil"/>
              <w:bottom w:val="single" w:sz="4" w:space="0" w:color="auto"/>
              <w:right w:val="single" w:sz="4" w:space="0" w:color="auto"/>
            </w:tcBorders>
            <w:noWrap/>
            <w:vAlign w:val="center"/>
            <w:hideMark/>
          </w:tcPr>
          <w:p w14:paraId="730D43B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w:t>
            </w:r>
          </w:p>
        </w:tc>
        <w:tc>
          <w:tcPr>
            <w:tcW w:w="1418" w:type="dxa"/>
            <w:tcBorders>
              <w:top w:val="nil"/>
              <w:left w:val="nil"/>
              <w:bottom w:val="single" w:sz="4" w:space="0" w:color="auto"/>
              <w:right w:val="single" w:sz="4" w:space="0" w:color="auto"/>
            </w:tcBorders>
            <w:noWrap/>
            <w:vAlign w:val="center"/>
            <w:hideMark/>
          </w:tcPr>
          <w:p w14:paraId="5EECBAF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6900</w:t>
            </w:r>
          </w:p>
        </w:tc>
        <w:tc>
          <w:tcPr>
            <w:tcW w:w="1559" w:type="dxa"/>
            <w:tcBorders>
              <w:top w:val="nil"/>
              <w:left w:val="nil"/>
              <w:bottom w:val="single" w:sz="4" w:space="0" w:color="auto"/>
              <w:right w:val="single" w:sz="4" w:space="0" w:color="auto"/>
            </w:tcBorders>
            <w:shd w:val="clear" w:color="auto" w:fill="000000"/>
            <w:noWrap/>
            <w:vAlign w:val="center"/>
            <w:hideMark/>
          </w:tcPr>
          <w:p w14:paraId="3ACCB78C"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4CD8E4E0" w14:textId="77777777" w:rsidR="00F779EB" w:rsidRDefault="00F779EB" w:rsidP="00F779EB">
            <w:pPr>
              <w:spacing w:line="254" w:lineRule="auto"/>
              <w:jc w:val="center"/>
              <w:rPr>
                <w:rFonts w:ascii="Calibri" w:hAnsi="Calibri" w:cs="Calibri"/>
                <w:color w:val="FFFFFF"/>
                <w:sz w:val="20"/>
                <w:szCs w:val="20"/>
              </w:rPr>
            </w:pPr>
          </w:p>
        </w:tc>
      </w:tr>
      <w:tr w:rsidR="00F779EB" w14:paraId="072C0CEB" w14:textId="37D154F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0E60D0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99</w:t>
            </w:r>
          </w:p>
        </w:tc>
        <w:tc>
          <w:tcPr>
            <w:tcW w:w="2286" w:type="dxa"/>
            <w:gridSpan w:val="2"/>
            <w:tcBorders>
              <w:top w:val="nil"/>
              <w:left w:val="nil"/>
              <w:bottom w:val="single" w:sz="4" w:space="0" w:color="auto"/>
              <w:right w:val="single" w:sz="4" w:space="0" w:color="auto"/>
            </w:tcBorders>
            <w:noWrap/>
            <w:hideMark/>
          </w:tcPr>
          <w:p w14:paraId="248F0776" w14:textId="0DCB65EA" w:rsidR="00F779EB" w:rsidRDefault="00F779EB" w:rsidP="00F779EB">
            <w:pPr>
              <w:spacing w:line="254" w:lineRule="auto"/>
              <w:rPr>
                <w:rFonts w:ascii="GHEA Grapalat" w:hAnsi="GHEA Grapalat" w:cs="Calibri"/>
                <w:sz w:val="20"/>
                <w:szCs w:val="20"/>
              </w:rPr>
            </w:pPr>
            <w:r w:rsidRPr="00555BA9">
              <w:t>Передний сальник PT</w:t>
            </w:r>
          </w:p>
        </w:tc>
        <w:tc>
          <w:tcPr>
            <w:tcW w:w="709" w:type="dxa"/>
            <w:tcBorders>
              <w:top w:val="nil"/>
              <w:left w:val="nil"/>
              <w:bottom w:val="single" w:sz="4" w:space="0" w:color="auto"/>
              <w:right w:val="single" w:sz="4" w:space="0" w:color="auto"/>
            </w:tcBorders>
            <w:hideMark/>
          </w:tcPr>
          <w:p w14:paraId="1E1DF0A4" w14:textId="09DF92C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7DA594F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1100</w:t>
            </w:r>
          </w:p>
        </w:tc>
        <w:tc>
          <w:tcPr>
            <w:tcW w:w="1418" w:type="dxa"/>
            <w:tcBorders>
              <w:top w:val="nil"/>
              <w:left w:val="nil"/>
              <w:bottom w:val="single" w:sz="4" w:space="0" w:color="auto"/>
              <w:right w:val="single" w:sz="4" w:space="0" w:color="auto"/>
            </w:tcBorders>
            <w:noWrap/>
            <w:vAlign w:val="center"/>
            <w:hideMark/>
          </w:tcPr>
          <w:p w14:paraId="545012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w:t>
            </w:r>
          </w:p>
        </w:tc>
        <w:tc>
          <w:tcPr>
            <w:tcW w:w="1016" w:type="dxa"/>
            <w:tcBorders>
              <w:top w:val="nil"/>
              <w:left w:val="nil"/>
              <w:bottom w:val="single" w:sz="4" w:space="0" w:color="auto"/>
              <w:right w:val="single" w:sz="4" w:space="0" w:color="auto"/>
            </w:tcBorders>
            <w:noWrap/>
            <w:vAlign w:val="center"/>
            <w:hideMark/>
          </w:tcPr>
          <w:p w14:paraId="1ED567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w:t>
            </w:r>
          </w:p>
        </w:tc>
        <w:tc>
          <w:tcPr>
            <w:tcW w:w="1418" w:type="dxa"/>
            <w:tcBorders>
              <w:top w:val="nil"/>
              <w:left w:val="nil"/>
              <w:bottom w:val="single" w:sz="4" w:space="0" w:color="auto"/>
              <w:right w:val="single" w:sz="4" w:space="0" w:color="auto"/>
            </w:tcBorders>
            <w:noWrap/>
            <w:vAlign w:val="center"/>
            <w:hideMark/>
          </w:tcPr>
          <w:p w14:paraId="7BE95FA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11000</w:t>
            </w:r>
          </w:p>
        </w:tc>
        <w:tc>
          <w:tcPr>
            <w:tcW w:w="1559" w:type="dxa"/>
            <w:tcBorders>
              <w:top w:val="nil"/>
              <w:left w:val="nil"/>
              <w:bottom w:val="single" w:sz="4" w:space="0" w:color="auto"/>
              <w:right w:val="single" w:sz="4" w:space="0" w:color="auto"/>
            </w:tcBorders>
            <w:shd w:val="clear" w:color="auto" w:fill="000000"/>
            <w:noWrap/>
            <w:vAlign w:val="center"/>
            <w:hideMark/>
          </w:tcPr>
          <w:p w14:paraId="4307393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74B48D25" w14:textId="77777777" w:rsidR="00F779EB" w:rsidRDefault="00F779EB" w:rsidP="00F779EB">
            <w:pPr>
              <w:spacing w:line="254" w:lineRule="auto"/>
              <w:jc w:val="center"/>
              <w:rPr>
                <w:rFonts w:ascii="Calibri" w:hAnsi="Calibri" w:cs="Calibri"/>
                <w:color w:val="FFFFFF"/>
                <w:sz w:val="20"/>
                <w:szCs w:val="20"/>
              </w:rPr>
            </w:pPr>
          </w:p>
        </w:tc>
      </w:tr>
      <w:tr w:rsidR="00F779EB" w14:paraId="667C329A" w14:textId="4D97BE5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FF83D7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w:t>
            </w:r>
          </w:p>
        </w:tc>
        <w:tc>
          <w:tcPr>
            <w:tcW w:w="2286" w:type="dxa"/>
            <w:gridSpan w:val="2"/>
            <w:tcBorders>
              <w:top w:val="nil"/>
              <w:left w:val="nil"/>
              <w:bottom w:val="single" w:sz="4" w:space="0" w:color="auto"/>
              <w:right w:val="single" w:sz="4" w:space="0" w:color="auto"/>
            </w:tcBorders>
            <w:noWrap/>
            <w:hideMark/>
          </w:tcPr>
          <w:p w14:paraId="315B74AC" w14:textId="6F589F3D" w:rsidR="00F779EB" w:rsidRDefault="00F779EB" w:rsidP="00F779EB">
            <w:pPr>
              <w:spacing w:line="254" w:lineRule="auto"/>
              <w:rPr>
                <w:rFonts w:ascii="GHEA Grapalat" w:hAnsi="GHEA Grapalat" w:cs="Calibri"/>
                <w:sz w:val="20"/>
                <w:szCs w:val="20"/>
              </w:rPr>
            </w:pPr>
            <w:r w:rsidRPr="00555BA9">
              <w:t>Задний сальник PT</w:t>
            </w:r>
          </w:p>
        </w:tc>
        <w:tc>
          <w:tcPr>
            <w:tcW w:w="709" w:type="dxa"/>
            <w:tcBorders>
              <w:top w:val="nil"/>
              <w:left w:val="nil"/>
              <w:bottom w:val="single" w:sz="4" w:space="0" w:color="auto"/>
              <w:right w:val="single" w:sz="4" w:space="0" w:color="auto"/>
            </w:tcBorders>
            <w:hideMark/>
          </w:tcPr>
          <w:p w14:paraId="1C97ADEC" w14:textId="048C22D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01F7FC7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219E4BB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w:t>
            </w:r>
          </w:p>
        </w:tc>
        <w:tc>
          <w:tcPr>
            <w:tcW w:w="1016" w:type="dxa"/>
            <w:tcBorders>
              <w:top w:val="nil"/>
              <w:left w:val="nil"/>
              <w:bottom w:val="single" w:sz="4" w:space="0" w:color="auto"/>
              <w:right w:val="single" w:sz="4" w:space="0" w:color="auto"/>
            </w:tcBorders>
            <w:noWrap/>
            <w:vAlign w:val="center"/>
            <w:hideMark/>
          </w:tcPr>
          <w:p w14:paraId="50CC3C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w:t>
            </w:r>
          </w:p>
        </w:tc>
        <w:tc>
          <w:tcPr>
            <w:tcW w:w="1418" w:type="dxa"/>
            <w:tcBorders>
              <w:top w:val="nil"/>
              <w:left w:val="nil"/>
              <w:bottom w:val="single" w:sz="4" w:space="0" w:color="auto"/>
              <w:right w:val="single" w:sz="4" w:space="0" w:color="auto"/>
            </w:tcBorders>
            <w:noWrap/>
            <w:vAlign w:val="center"/>
            <w:hideMark/>
          </w:tcPr>
          <w:p w14:paraId="463D87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11000</w:t>
            </w:r>
          </w:p>
        </w:tc>
        <w:tc>
          <w:tcPr>
            <w:tcW w:w="1559" w:type="dxa"/>
            <w:tcBorders>
              <w:top w:val="nil"/>
              <w:left w:val="nil"/>
              <w:bottom w:val="single" w:sz="4" w:space="0" w:color="auto"/>
              <w:right w:val="single" w:sz="4" w:space="0" w:color="auto"/>
            </w:tcBorders>
            <w:shd w:val="clear" w:color="auto" w:fill="000000"/>
            <w:noWrap/>
            <w:vAlign w:val="center"/>
            <w:hideMark/>
          </w:tcPr>
          <w:p w14:paraId="4175FD1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516E4A8D" w14:textId="77777777" w:rsidR="00F779EB" w:rsidRDefault="00F779EB" w:rsidP="00F779EB">
            <w:pPr>
              <w:spacing w:line="254" w:lineRule="auto"/>
              <w:jc w:val="center"/>
              <w:rPr>
                <w:rFonts w:ascii="Calibri" w:hAnsi="Calibri" w:cs="Calibri"/>
                <w:sz w:val="20"/>
                <w:szCs w:val="20"/>
              </w:rPr>
            </w:pPr>
          </w:p>
        </w:tc>
      </w:tr>
      <w:tr w:rsidR="00F779EB" w14:paraId="6A424DED" w14:textId="0F2EE47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5AE1B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101</w:t>
            </w:r>
          </w:p>
        </w:tc>
        <w:tc>
          <w:tcPr>
            <w:tcW w:w="2286" w:type="dxa"/>
            <w:gridSpan w:val="2"/>
            <w:tcBorders>
              <w:top w:val="nil"/>
              <w:left w:val="nil"/>
              <w:bottom w:val="single" w:sz="4" w:space="0" w:color="auto"/>
              <w:right w:val="single" w:sz="4" w:space="0" w:color="auto"/>
            </w:tcBorders>
            <w:noWrap/>
            <w:hideMark/>
          </w:tcPr>
          <w:p w14:paraId="4360255B" w14:textId="32CF76A4" w:rsidR="00F779EB" w:rsidRDefault="00F779EB" w:rsidP="00F779EB">
            <w:pPr>
              <w:spacing w:line="254" w:lineRule="auto"/>
              <w:rPr>
                <w:rFonts w:ascii="GHEA Grapalat" w:hAnsi="GHEA Grapalat" w:cs="Calibri"/>
                <w:sz w:val="20"/>
                <w:szCs w:val="20"/>
              </w:rPr>
            </w:pPr>
            <w:r w:rsidRPr="00555BA9">
              <w:t>ПТ подшипник</w:t>
            </w:r>
          </w:p>
        </w:tc>
        <w:tc>
          <w:tcPr>
            <w:tcW w:w="709" w:type="dxa"/>
            <w:tcBorders>
              <w:top w:val="nil"/>
              <w:left w:val="nil"/>
              <w:bottom w:val="single" w:sz="4" w:space="0" w:color="auto"/>
              <w:right w:val="single" w:sz="4" w:space="0" w:color="auto"/>
            </w:tcBorders>
            <w:hideMark/>
          </w:tcPr>
          <w:p w14:paraId="5A85E355" w14:textId="64836BE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D6F147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0970D1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483064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038C727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shd w:val="clear" w:color="auto" w:fill="000000"/>
            <w:noWrap/>
            <w:vAlign w:val="center"/>
            <w:hideMark/>
          </w:tcPr>
          <w:p w14:paraId="3E0F4120"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150013AF" w14:textId="77777777" w:rsidR="00F779EB" w:rsidRDefault="00F779EB" w:rsidP="00F779EB">
            <w:pPr>
              <w:spacing w:line="254" w:lineRule="auto"/>
              <w:jc w:val="center"/>
              <w:rPr>
                <w:rFonts w:ascii="Calibri" w:hAnsi="Calibri" w:cs="Calibri"/>
                <w:color w:val="FFFFFF"/>
                <w:sz w:val="20"/>
                <w:szCs w:val="20"/>
              </w:rPr>
            </w:pPr>
          </w:p>
        </w:tc>
      </w:tr>
      <w:tr w:rsidR="00F779EB" w14:paraId="0E952A7B" w14:textId="3EFFE19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CB46D1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102</w:t>
            </w:r>
          </w:p>
        </w:tc>
        <w:tc>
          <w:tcPr>
            <w:tcW w:w="2286" w:type="dxa"/>
            <w:gridSpan w:val="2"/>
            <w:tcBorders>
              <w:top w:val="nil"/>
              <w:left w:val="nil"/>
              <w:bottom w:val="single" w:sz="4" w:space="0" w:color="auto"/>
              <w:right w:val="single" w:sz="4" w:space="0" w:color="auto"/>
            </w:tcBorders>
            <w:noWrap/>
            <w:hideMark/>
          </w:tcPr>
          <w:p w14:paraId="00CAE095" w14:textId="1AA96A4D" w:rsidR="00F779EB" w:rsidRDefault="00F779EB" w:rsidP="00F779EB">
            <w:pPr>
              <w:spacing w:line="254" w:lineRule="auto"/>
              <w:rPr>
                <w:rFonts w:ascii="GHEA Grapalat" w:hAnsi="GHEA Grapalat" w:cs="Calibri"/>
                <w:sz w:val="20"/>
                <w:szCs w:val="20"/>
              </w:rPr>
            </w:pPr>
            <w:r w:rsidRPr="00555BA9">
              <w:t>ВОМ Вал отбора мощности</w:t>
            </w:r>
          </w:p>
        </w:tc>
        <w:tc>
          <w:tcPr>
            <w:tcW w:w="709" w:type="dxa"/>
            <w:tcBorders>
              <w:top w:val="nil"/>
              <w:left w:val="nil"/>
              <w:bottom w:val="single" w:sz="4" w:space="0" w:color="auto"/>
              <w:right w:val="single" w:sz="4" w:space="0" w:color="auto"/>
            </w:tcBorders>
            <w:hideMark/>
          </w:tcPr>
          <w:p w14:paraId="02166EF4" w14:textId="6A6C122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1AB2A4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40500</w:t>
            </w:r>
          </w:p>
        </w:tc>
        <w:tc>
          <w:tcPr>
            <w:tcW w:w="1418" w:type="dxa"/>
            <w:tcBorders>
              <w:top w:val="nil"/>
              <w:left w:val="nil"/>
              <w:bottom w:val="single" w:sz="4" w:space="0" w:color="auto"/>
              <w:right w:val="single" w:sz="4" w:space="0" w:color="auto"/>
            </w:tcBorders>
            <w:noWrap/>
            <w:vAlign w:val="center"/>
            <w:hideMark/>
          </w:tcPr>
          <w:p w14:paraId="0E82E95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24500</w:t>
            </w:r>
          </w:p>
        </w:tc>
        <w:tc>
          <w:tcPr>
            <w:tcW w:w="1016" w:type="dxa"/>
            <w:tcBorders>
              <w:top w:val="nil"/>
              <w:left w:val="nil"/>
              <w:bottom w:val="single" w:sz="4" w:space="0" w:color="auto"/>
              <w:right w:val="single" w:sz="4" w:space="0" w:color="auto"/>
            </w:tcBorders>
            <w:noWrap/>
            <w:vAlign w:val="center"/>
            <w:hideMark/>
          </w:tcPr>
          <w:p w14:paraId="4F3F32A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41000</w:t>
            </w:r>
          </w:p>
        </w:tc>
        <w:tc>
          <w:tcPr>
            <w:tcW w:w="1418" w:type="dxa"/>
            <w:tcBorders>
              <w:top w:val="nil"/>
              <w:left w:val="nil"/>
              <w:bottom w:val="single" w:sz="4" w:space="0" w:color="auto"/>
              <w:right w:val="single" w:sz="4" w:space="0" w:color="auto"/>
            </w:tcBorders>
            <w:noWrap/>
            <w:vAlign w:val="center"/>
            <w:hideMark/>
          </w:tcPr>
          <w:p w14:paraId="4686B95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101000</w:t>
            </w:r>
          </w:p>
        </w:tc>
        <w:tc>
          <w:tcPr>
            <w:tcW w:w="1559" w:type="dxa"/>
            <w:tcBorders>
              <w:top w:val="nil"/>
              <w:left w:val="nil"/>
              <w:bottom w:val="single" w:sz="4" w:space="0" w:color="auto"/>
              <w:right w:val="single" w:sz="4" w:space="0" w:color="auto"/>
            </w:tcBorders>
            <w:shd w:val="clear" w:color="auto" w:fill="000000"/>
            <w:noWrap/>
            <w:vAlign w:val="center"/>
            <w:hideMark/>
          </w:tcPr>
          <w:p w14:paraId="39806AFC"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797F10FC" w14:textId="77777777" w:rsidR="00F779EB" w:rsidRDefault="00F779EB" w:rsidP="00F779EB">
            <w:pPr>
              <w:spacing w:line="254" w:lineRule="auto"/>
              <w:jc w:val="center"/>
              <w:rPr>
                <w:rFonts w:ascii="Calibri" w:hAnsi="Calibri" w:cs="Calibri"/>
                <w:color w:val="FFFFFF"/>
                <w:sz w:val="20"/>
                <w:szCs w:val="20"/>
              </w:rPr>
            </w:pPr>
          </w:p>
        </w:tc>
      </w:tr>
      <w:tr w:rsidR="00F779EB" w14:paraId="0124A662" w14:textId="1ABB824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B8B578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103</w:t>
            </w:r>
          </w:p>
        </w:tc>
        <w:tc>
          <w:tcPr>
            <w:tcW w:w="2286" w:type="dxa"/>
            <w:gridSpan w:val="2"/>
            <w:tcBorders>
              <w:top w:val="nil"/>
              <w:left w:val="nil"/>
              <w:bottom w:val="single" w:sz="4" w:space="0" w:color="auto"/>
              <w:right w:val="single" w:sz="4" w:space="0" w:color="auto"/>
            </w:tcBorders>
            <w:noWrap/>
            <w:hideMark/>
          </w:tcPr>
          <w:p w14:paraId="7BA8806B" w14:textId="270C3040" w:rsidR="00F779EB" w:rsidRDefault="00F779EB" w:rsidP="00F779EB">
            <w:pPr>
              <w:spacing w:line="254" w:lineRule="auto"/>
              <w:rPr>
                <w:rFonts w:ascii="GHEA Grapalat" w:hAnsi="GHEA Grapalat" w:cs="Calibri"/>
                <w:sz w:val="20"/>
                <w:szCs w:val="20"/>
              </w:rPr>
            </w:pPr>
            <w:r w:rsidRPr="00555BA9">
              <w:t>Промежуточный вал ПТ</w:t>
            </w:r>
          </w:p>
        </w:tc>
        <w:tc>
          <w:tcPr>
            <w:tcW w:w="709" w:type="dxa"/>
            <w:tcBorders>
              <w:top w:val="nil"/>
              <w:left w:val="nil"/>
              <w:bottom w:val="single" w:sz="4" w:space="0" w:color="auto"/>
              <w:right w:val="single" w:sz="4" w:space="0" w:color="auto"/>
            </w:tcBorders>
            <w:hideMark/>
          </w:tcPr>
          <w:p w14:paraId="0A538E8C" w14:textId="085D6C2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290462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40500</w:t>
            </w:r>
          </w:p>
        </w:tc>
        <w:tc>
          <w:tcPr>
            <w:tcW w:w="1418" w:type="dxa"/>
            <w:tcBorders>
              <w:top w:val="nil"/>
              <w:left w:val="nil"/>
              <w:bottom w:val="single" w:sz="4" w:space="0" w:color="auto"/>
              <w:right w:val="single" w:sz="4" w:space="0" w:color="auto"/>
            </w:tcBorders>
            <w:noWrap/>
            <w:vAlign w:val="center"/>
            <w:hideMark/>
          </w:tcPr>
          <w:p w14:paraId="33DF65D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24300</w:t>
            </w:r>
          </w:p>
        </w:tc>
        <w:tc>
          <w:tcPr>
            <w:tcW w:w="1016" w:type="dxa"/>
            <w:tcBorders>
              <w:top w:val="nil"/>
              <w:left w:val="nil"/>
              <w:bottom w:val="single" w:sz="4" w:space="0" w:color="auto"/>
              <w:right w:val="single" w:sz="4" w:space="0" w:color="auto"/>
            </w:tcBorders>
            <w:noWrap/>
            <w:vAlign w:val="center"/>
            <w:hideMark/>
          </w:tcPr>
          <w:p w14:paraId="1C519FC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41200</w:t>
            </w:r>
          </w:p>
        </w:tc>
        <w:tc>
          <w:tcPr>
            <w:tcW w:w="1418" w:type="dxa"/>
            <w:tcBorders>
              <w:top w:val="nil"/>
              <w:left w:val="nil"/>
              <w:bottom w:val="single" w:sz="4" w:space="0" w:color="auto"/>
              <w:right w:val="single" w:sz="4" w:space="0" w:color="auto"/>
            </w:tcBorders>
            <w:noWrap/>
            <w:vAlign w:val="center"/>
            <w:hideMark/>
          </w:tcPr>
          <w:p w14:paraId="026B462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101000</w:t>
            </w:r>
          </w:p>
        </w:tc>
        <w:tc>
          <w:tcPr>
            <w:tcW w:w="1559" w:type="dxa"/>
            <w:tcBorders>
              <w:top w:val="nil"/>
              <w:left w:val="nil"/>
              <w:bottom w:val="single" w:sz="4" w:space="0" w:color="auto"/>
              <w:right w:val="single" w:sz="4" w:space="0" w:color="auto"/>
            </w:tcBorders>
            <w:shd w:val="clear" w:color="auto" w:fill="000000"/>
            <w:noWrap/>
            <w:vAlign w:val="center"/>
            <w:hideMark/>
          </w:tcPr>
          <w:p w14:paraId="686EE3C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26823CB5" w14:textId="77777777" w:rsidR="00F779EB" w:rsidRDefault="00F779EB" w:rsidP="00F779EB">
            <w:pPr>
              <w:spacing w:line="254" w:lineRule="auto"/>
              <w:jc w:val="center"/>
              <w:rPr>
                <w:rFonts w:ascii="Calibri" w:hAnsi="Calibri" w:cs="Calibri"/>
                <w:color w:val="FFFFFF"/>
                <w:sz w:val="20"/>
                <w:szCs w:val="20"/>
              </w:rPr>
            </w:pPr>
          </w:p>
        </w:tc>
      </w:tr>
      <w:tr w:rsidR="00F779EB" w14:paraId="6384AE62" w14:textId="6D5FADD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60FAF5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104</w:t>
            </w:r>
          </w:p>
        </w:tc>
        <w:tc>
          <w:tcPr>
            <w:tcW w:w="2286" w:type="dxa"/>
            <w:gridSpan w:val="2"/>
            <w:tcBorders>
              <w:top w:val="nil"/>
              <w:left w:val="nil"/>
              <w:bottom w:val="single" w:sz="4" w:space="0" w:color="auto"/>
              <w:right w:val="single" w:sz="4" w:space="0" w:color="auto"/>
            </w:tcBorders>
            <w:noWrap/>
            <w:hideMark/>
          </w:tcPr>
          <w:p w14:paraId="52C700EA" w14:textId="3AA3B335" w:rsidR="00F779EB" w:rsidRDefault="00F779EB" w:rsidP="00F779EB">
            <w:pPr>
              <w:spacing w:line="254" w:lineRule="auto"/>
              <w:rPr>
                <w:rFonts w:ascii="GHEA Grapalat" w:hAnsi="GHEA Grapalat" w:cs="Calibri"/>
                <w:sz w:val="20"/>
                <w:szCs w:val="20"/>
              </w:rPr>
            </w:pPr>
            <w:r w:rsidRPr="00555BA9">
              <w:t>Погода в Тихоокеанском регионе</w:t>
            </w:r>
          </w:p>
        </w:tc>
        <w:tc>
          <w:tcPr>
            <w:tcW w:w="709" w:type="dxa"/>
            <w:tcBorders>
              <w:top w:val="nil"/>
              <w:left w:val="nil"/>
              <w:bottom w:val="single" w:sz="4" w:space="0" w:color="auto"/>
              <w:right w:val="single" w:sz="4" w:space="0" w:color="auto"/>
            </w:tcBorders>
            <w:hideMark/>
          </w:tcPr>
          <w:p w14:paraId="377AE1B5" w14:textId="78ACBD8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031A8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8200</w:t>
            </w:r>
          </w:p>
        </w:tc>
        <w:tc>
          <w:tcPr>
            <w:tcW w:w="1418" w:type="dxa"/>
            <w:tcBorders>
              <w:top w:val="nil"/>
              <w:left w:val="nil"/>
              <w:bottom w:val="single" w:sz="4" w:space="0" w:color="auto"/>
              <w:right w:val="single" w:sz="4" w:space="0" w:color="auto"/>
            </w:tcBorders>
            <w:noWrap/>
            <w:vAlign w:val="center"/>
            <w:hideMark/>
          </w:tcPr>
          <w:p w14:paraId="0C11AF9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7200</w:t>
            </w:r>
          </w:p>
        </w:tc>
        <w:tc>
          <w:tcPr>
            <w:tcW w:w="1016" w:type="dxa"/>
            <w:tcBorders>
              <w:top w:val="nil"/>
              <w:left w:val="nil"/>
              <w:bottom w:val="single" w:sz="4" w:space="0" w:color="auto"/>
              <w:right w:val="single" w:sz="4" w:space="0" w:color="auto"/>
            </w:tcBorders>
            <w:noWrap/>
            <w:vAlign w:val="center"/>
            <w:hideMark/>
          </w:tcPr>
          <w:p w14:paraId="1D8A211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8200</w:t>
            </w:r>
          </w:p>
        </w:tc>
        <w:tc>
          <w:tcPr>
            <w:tcW w:w="1418" w:type="dxa"/>
            <w:tcBorders>
              <w:top w:val="nil"/>
              <w:left w:val="nil"/>
              <w:bottom w:val="single" w:sz="4" w:space="0" w:color="auto"/>
              <w:right w:val="single" w:sz="4" w:space="0" w:color="auto"/>
            </w:tcBorders>
            <w:noWrap/>
            <w:vAlign w:val="center"/>
            <w:hideMark/>
          </w:tcPr>
          <w:p w14:paraId="5724C43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20300</w:t>
            </w:r>
          </w:p>
        </w:tc>
        <w:tc>
          <w:tcPr>
            <w:tcW w:w="1559" w:type="dxa"/>
            <w:tcBorders>
              <w:top w:val="nil"/>
              <w:left w:val="nil"/>
              <w:bottom w:val="single" w:sz="4" w:space="0" w:color="auto"/>
              <w:right w:val="single" w:sz="4" w:space="0" w:color="auto"/>
            </w:tcBorders>
            <w:shd w:val="clear" w:color="auto" w:fill="000000"/>
            <w:noWrap/>
            <w:vAlign w:val="center"/>
            <w:hideMark/>
          </w:tcPr>
          <w:p w14:paraId="3888648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0A9CF2E4" w14:textId="77777777" w:rsidR="00F779EB" w:rsidRDefault="00F779EB" w:rsidP="00F779EB">
            <w:pPr>
              <w:spacing w:line="254" w:lineRule="auto"/>
              <w:jc w:val="center"/>
              <w:rPr>
                <w:rFonts w:ascii="Calibri" w:hAnsi="Calibri" w:cs="Calibri"/>
                <w:color w:val="FFFFFF"/>
                <w:sz w:val="20"/>
                <w:szCs w:val="20"/>
              </w:rPr>
            </w:pPr>
          </w:p>
        </w:tc>
      </w:tr>
      <w:tr w:rsidR="00F779EB" w14:paraId="24BECA02" w14:textId="421EC9F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422D9A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105</w:t>
            </w:r>
          </w:p>
        </w:tc>
        <w:tc>
          <w:tcPr>
            <w:tcW w:w="2286" w:type="dxa"/>
            <w:gridSpan w:val="2"/>
            <w:tcBorders>
              <w:top w:val="nil"/>
              <w:left w:val="nil"/>
              <w:bottom w:val="single" w:sz="4" w:space="0" w:color="auto"/>
              <w:right w:val="single" w:sz="4" w:space="0" w:color="auto"/>
            </w:tcBorders>
            <w:noWrap/>
            <w:hideMark/>
          </w:tcPr>
          <w:p w14:paraId="78053675" w14:textId="78860A5F" w:rsidR="00F779EB" w:rsidRDefault="00F779EB" w:rsidP="00F779EB">
            <w:pPr>
              <w:spacing w:line="254" w:lineRule="auto"/>
              <w:rPr>
                <w:rFonts w:ascii="GHEA Grapalat" w:hAnsi="GHEA Grapalat" w:cs="Calibri"/>
                <w:sz w:val="20"/>
                <w:szCs w:val="20"/>
              </w:rPr>
            </w:pPr>
            <w:r w:rsidRPr="00555BA9">
              <w:t>ПТ-шестерня</w:t>
            </w:r>
          </w:p>
        </w:tc>
        <w:tc>
          <w:tcPr>
            <w:tcW w:w="709" w:type="dxa"/>
            <w:tcBorders>
              <w:top w:val="nil"/>
              <w:left w:val="nil"/>
              <w:bottom w:val="single" w:sz="4" w:space="0" w:color="auto"/>
              <w:right w:val="single" w:sz="4" w:space="0" w:color="auto"/>
            </w:tcBorders>
            <w:hideMark/>
          </w:tcPr>
          <w:p w14:paraId="7B070F53" w14:textId="3ACD268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8E3E7D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27500</w:t>
            </w:r>
          </w:p>
        </w:tc>
        <w:tc>
          <w:tcPr>
            <w:tcW w:w="1418" w:type="dxa"/>
            <w:tcBorders>
              <w:top w:val="nil"/>
              <w:left w:val="nil"/>
              <w:bottom w:val="single" w:sz="4" w:space="0" w:color="auto"/>
              <w:right w:val="single" w:sz="4" w:space="0" w:color="auto"/>
            </w:tcBorders>
            <w:noWrap/>
            <w:vAlign w:val="center"/>
            <w:hideMark/>
          </w:tcPr>
          <w:p w14:paraId="3A42640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2004EFA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7869FA6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shd w:val="clear" w:color="auto" w:fill="000000"/>
            <w:noWrap/>
            <w:vAlign w:val="center"/>
            <w:hideMark/>
          </w:tcPr>
          <w:p w14:paraId="14B9535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3236672A" w14:textId="77777777" w:rsidR="00F779EB" w:rsidRDefault="00F779EB" w:rsidP="00F779EB">
            <w:pPr>
              <w:spacing w:line="254" w:lineRule="auto"/>
              <w:jc w:val="center"/>
              <w:rPr>
                <w:rFonts w:ascii="Calibri" w:hAnsi="Calibri" w:cs="Calibri"/>
                <w:color w:val="FFFFFF"/>
                <w:sz w:val="20"/>
                <w:szCs w:val="20"/>
              </w:rPr>
            </w:pPr>
          </w:p>
        </w:tc>
      </w:tr>
      <w:tr w:rsidR="00F779EB" w14:paraId="4BA84E30" w14:textId="6C2081B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65878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106</w:t>
            </w:r>
          </w:p>
        </w:tc>
        <w:tc>
          <w:tcPr>
            <w:tcW w:w="2286" w:type="dxa"/>
            <w:gridSpan w:val="2"/>
            <w:tcBorders>
              <w:top w:val="nil"/>
              <w:left w:val="nil"/>
              <w:bottom w:val="single" w:sz="4" w:space="0" w:color="auto"/>
              <w:right w:val="single" w:sz="4" w:space="0" w:color="auto"/>
            </w:tcBorders>
            <w:noWrap/>
            <w:hideMark/>
          </w:tcPr>
          <w:p w14:paraId="4B0C3069" w14:textId="0D04D3AD" w:rsidR="00F779EB" w:rsidRDefault="00F779EB" w:rsidP="00F779EB">
            <w:pPr>
              <w:spacing w:line="254" w:lineRule="auto"/>
              <w:rPr>
                <w:rFonts w:ascii="GHEA Grapalat" w:hAnsi="GHEA Grapalat" w:cs="Calibri"/>
                <w:sz w:val="20"/>
                <w:szCs w:val="20"/>
              </w:rPr>
            </w:pPr>
            <w:r w:rsidRPr="00555BA9">
              <w:t>Синхронизатор</w:t>
            </w:r>
          </w:p>
        </w:tc>
        <w:tc>
          <w:tcPr>
            <w:tcW w:w="709" w:type="dxa"/>
            <w:tcBorders>
              <w:top w:val="nil"/>
              <w:left w:val="nil"/>
              <w:bottom w:val="single" w:sz="4" w:space="0" w:color="auto"/>
              <w:right w:val="single" w:sz="4" w:space="0" w:color="auto"/>
            </w:tcBorders>
            <w:hideMark/>
          </w:tcPr>
          <w:p w14:paraId="2DAA1173" w14:textId="73C2F8F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06C326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01D795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467C28B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24320CA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26900</w:t>
            </w:r>
          </w:p>
        </w:tc>
        <w:tc>
          <w:tcPr>
            <w:tcW w:w="1559" w:type="dxa"/>
            <w:tcBorders>
              <w:top w:val="nil"/>
              <w:left w:val="nil"/>
              <w:bottom w:val="single" w:sz="4" w:space="0" w:color="auto"/>
              <w:right w:val="single" w:sz="4" w:space="0" w:color="auto"/>
            </w:tcBorders>
            <w:shd w:val="clear" w:color="auto" w:fill="000000"/>
            <w:noWrap/>
            <w:vAlign w:val="center"/>
            <w:hideMark/>
          </w:tcPr>
          <w:p w14:paraId="2F1B76C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361CF996" w14:textId="77777777" w:rsidR="00F779EB" w:rsidRDefault="00F779EB" w:rsidP="00F779EB">
            <w:pPr>
              <w:spacing w:line="254" w:lineRule="auto"/>
              <w:jc w:val="center"/>
              <w:rPr>
                <w:rFonts w:ascii="Calibri" w:hAnsi="Calibri" w:cs="Calibri"/>
                <w:color w:val="FFFFFF"/>
                <w:sz w:val="20"/>
                <w:szCs w:val="20"/>
              </w:rPr>
            </w:pPr>
          </w:p>
        </w:tc>
      </w:tr>
      <w:tr w:rsidR="00F779EB" w14:paraId="7BF5F761" w14:textId="109FBAA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2CC737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107</w:t>
            </w:r>
          </w:p>
        </w:tc>
        <w:tc>
          <w:tcPr>
            <w:tcW w:w="2286" w:type="dxa"/>
            <w:gridSpan w:val="2"/>
            <w:tcBorders>
              <w:top w:val="nil"/>
              <w:left w:val="nil"/>
              <w:bottom w:val="single" w:sz="4" w:space="0" w:color="auto"/>
              <w:right w:val="single" w:sz="4" w:space="0" w:color="auto"/>
            </w:tcBorders>
            <w:noWrap/>
            <w:hideMark/>
          </w:tcPr>
          <w:p w14:paraId="4877330A" w14:textId="6BDC1104" w:rsidR="00F779EB" w:rsidRDefault="00F779EB" w:rsidP="00F779EB">
            <w:pPr>
              <w:spacing w:line="254" w:lineRule="auto"/>
              <w:rPr>
                <w:rFonts w:ascii="GHEA Grapalat" w:hAnsi="GHEA Grapalat" w:cs="Calibri"/>
                <w:sz w:val="20"/>
                <w:szCs w:val="20"/>
              </w:rPr>
            </w:pPr>
            <w:r w:rsidRPr="00555BA9">
              <w:t>муфта</w:t>
            </w:r>
          </w:p>
        </w:tc>
        <w:tc>
          <w:tcPr>
            <w:tcW w:w="709" w:type="dxa"/>
            <w:tcBorders>
              <w:top w:val="nil"/>
              <w:left w:val="nil"/>
              <w:bottom w:val="single" w:sz="4" w:space="0" w:color="auto"/>
              <w:right w:val="single" w:sz="4" w:space="0" w:color="auto"/>
            </w:tcBorders>
            <w:hideMark/>
          </w:tcPr>
          <w:p w14:paraId="1FEDDC0E" w14:textId="2DD087E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31FBB4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24600</w:t>
            </w:r>
          </w:p>
        </w:tc>
        <w:tc>
          <w:tcPr>
            <w:tcW w:w="1418" w:type="dxa"/>
            <w:tcBorders>
              <w:top w:val="nil"/>
              <w:left w:val="nil"/>
              <w:bottom w:val="single" w:sz="4" w:space="0" w:color="auto"/>
              <w:right w:val="single" w:sz="4" w:space="0" w:color="auto"/>
            </w:tcBorders>
            <w:noWrap/>
            <w:vAlign w:val="center"/>
            <w:hideMark/>
          </w:tcPr>
          <w:p w14:paraId="735FB9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9800</w:t>
            </w:r>
          </w:p>
        </w:tc>
        <w:tc>
          <w:tcPr>
            <w:tcW w:w="1016" w:type="dxa"/>
            <w:tcBorders>
              <w:top w:val="nil"/>
              <w:left w:val="nil"/>
              <w:bottom w:val="single" w:sz="4" w:space="0" w:color="auto"/>
              <w:right w:val="single" w:sz="4" w:space="0" w:color="auto"/>
            </w:tcBorders>
            <w:noWrap/>
            <w:vAlign w:val="center"/>
            <w:hideMark/>
          </w:tcPr>
          <w:p w14:paraId="3A55AA0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0367B4B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shd w:val="clear" w:color="auto" w:fill="000000"/>
            <w:noWrap/>
            <w:vAlign w:val="center"/>
            <w:hideMark/>
          </w:tcPr>
          <w:p w14:paraId="3C8CADD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5AC82CE6" w14:textId="77777777" w:rsidR="00F779EB" w:rsidRDefault="00F779EB" w:rsidP="00F779EB">
            <w:pPr>
              <w:spacing w:line="254" w:lineRule="auto"/>
              <w:jc w:val="center"/>
              <w:rPr>
                <w:rFonts w:ascii="Calibri" w:hAnsi="Calibri" w:cs="Calibri"/>
                <w:color w:val="FFFFFF"/>
                <w:sz w:val="20"/>
                <w:szCs w:val="20"/>
              </w:rPr>
            </w:pPr>
          </w:p>
        </w:tc>
      </w:tr>
      <w:tr w:rsidR="00F779EB" w14:paraId="1DA28202" w14:textId="4C6F4F0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62042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108</w:t>
            </w:r>
          </w:p>
        </w:tc>
        <w:tc>
          <w:tcPr>
            <w:tcW w:w="2286" w:type="dxa"/>
            <w:gridSpan w:val="2"/>
            <w:tcBorders>
              <w:top w:val="nil"/>
              <w:left w:val="nil"/>
              <w:bottom w:val="single" w:sz="4" w:space="0" w:color="auto"/>
              <w:right w:val="single" w:sz="4" w:space="0" w:color="auto"/>
            </w:tcBorders>
            <w:noWrap/>
            <w:hideMark/>
          </w:tcPr>
          <w:p w14:paraId="3E9558BB" w14:textId="4A84D3D1" w:rsidR="00F779EB" w:rsidRDefault="00F779EB" w:rsidP="00F779EB">
            <w:pPr>
              <w:spacing w:line="254" w:lineRule="auto"/>
              <w:rPr>
                <w:rFonts w:ascii="GHEA Grapalat" w:hAnsi="GHEA Grapalat" w:cs="Calibri"/>
                <w:sz w:val="20"/>
                <w:szCs w:val="20"/>
              </w:rPr>
            </w:pPr>
            <w:r w:rsidRPr="00555BA9">
              <w:t>Ремкомплект ПТ</w:t>
            </w:r>
          </w:p>
        </w:tc>
        <w:tc>
          <w:tcPr>
            <w:tcW w:w="709" w:type="dxa"/>
            <w:tcBorders>
              <w:top w:val="nil"/>
              <w:left w:val="nil"/>
              <w:bottom w:val="single" w:sz="4" w:space="0" w:color="auto"/>
              <w:right w:val="single" w:sz="4" w:space="0" w:color="auto"/>
            </w:tcBorders>
            <w:hideMark/>
          </w:tcPr>
          <w:p w14:paraId="0279E3FD" w14:textId="0BEFB4C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92C23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4D5B918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4CEA4A8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5339BAC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1559" w:type="dxa"/>
            <w:tcBorders>
              <w:top w:val="nil"/>
              <w:left w:val="nil"/>
              <w:bottom w:val="single" w:sz="4" w:space="0" w:color="auto"/>
              <w:right w:val="single" w:sz="4" w:space="0" w:color="auto"/>
            </w:tcBorders>
            <w:shd w:val="clear" w:color="auto" w:fill="000000"/>
            <w:noWrap/>
            <w:vAlign w:val="center"/>
            <w:hideMark/>
          </w:tcPr>
          <w:p w14:paraId="68BFB57E"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65382A84" w14:textId="77777777" w:rsidR="00F779EB" w:rsidRDefault="00F779EB" w:rsidP="00F779EB">
            <w:pPr>
              <w:spacing w:line="254" w:lineRule="auto"/>
              <w:jc w:val="center"/>
              <w:rPr>
                <w:rFonts w:ascii="Calibri" w:hAnsi="Calibri" w:cs="Calibri"/>
                <w:color w:val="FFFFFF"/>
                <w:sz w:val="20"/>
                <w:szCs w:val="20"/>
              </w:rPr>
            </w:pPr>
          </w:p>
        </w:tc>
      </w:tr>
      <w:tr w:rsidR="00F779EB" w14:paraId="53647B81" w14:textId="36C3FBC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E625B6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109</w:t>
            </w:r>
          </w:p>
        </w:tc>
        <w:tc>
          <w:tcPr>
            <w:tcW w:w="2286" w:type="dxa"/>
            <w:gridSpan w:val="2"/>
            <w:tcBorders>
              <w:top w:val="nil"/>
              <w:left w:val="nil"/>
              <w:bottom w:val="single" w:sz="4" w:space="0" w:color="auto"/>
              <w:right w:val="single" w:sz="4" w:space="0" w:color="auto"/>
            </w:tcBorders>
            <w:noWrap/>
            <w:hideMark/>
          </w:tcPr>
          <w:p w14:paraId="1E591546" w14:textId="0713019B" w:rsidR="00F779EB" w:rsidRDefault="00F779EB" w:rsidP="00F779EB">
            <w:pPr>
              <w:spacing w:line="254" w:lineRule="auto"/>
              <w:rPr>
                <w:rFonts w:ascii="GHEA Grapalat" w:hAnsi="GHEA Grapalat" w:cs="Calibri"/>
                <w:sz w:val="20"/>
                <w:szCs w:val="20"/>
              </w:rPr>
            </w:pPr>
            <w:r w:rsidRPr="00555BA9">
              <w:t>АПТ-фильтр</w:t>
            </w:r>
          </w:p>
        </w:tc>
        <w:tc>
          <w:tcPr>
            <w:tcW w:w="709" w:type="dxa"/>
            <w:tcBorders>
              <w:top w:val="nil"/>
              <w:left w:val="nil"/>
              <w:bottom w:val="single" w:sz="4" w:space="0" w:color="auto"/>
              <w:right w:val="single" w:sz="4" w:space="0" w:color="auto"/>
            </w:tcBorders>
            <w:hideMark/>
          </w:tcPr>
          <w:p w14:paraId="5A91E157" w14:textId="1B87BDF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297EA85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B0BD98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10A41EE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0342534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22813F4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179E8B09" w14:textId="4F608E5D" w:rsidR="00F779EB" w:rsidRDefault="00F779EB" w:rsidP="00F779EB">
            <w:pPr>
              <w:spacing w:line="254" w:lineRule="auto"/>
              <w:jc w:val="center"/>
              <w:rPr>
                <w:rFonts w:ascii="GHEA Grapalat" w:hAnsi="GHEA Grapalat" w:cs="Calibri"/>
                <w:color w:val="000000"/>
                <w:sz w:val="20"/>
                <w:szCs w:val="20"/>
              </w:rPr>
            </w:pPr>
            <w:r w:rsidRPr="00C06E94">
              <w:rPr>
                <w:rFonts w:ascii="GHEA Grapalat" w:hAnsi="GHEA Grapalat" w:cs="Calibri"/>
                <w:sz w:val="20"/>
                <w:szCs w:val="20"/>
                <w:highlight w:val="black"/>
                <w:lang w:val="hy-AM"/>
              </w:rPr>
              <w:t xml:space="preserve">                     +</w:t>
            </w:r>
          </w:p>
        </w:tc>
      </w:tr>
      <w:tr w:rsidR="00F779EB" w14:paraId="06D895B1" w14:textId="3848A34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0E2DB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w:t>
            </w:r>
          </w:p>
        </w:tc>
        <w:tc>
          <w:tcPr>
            <w:tcW w:w="2286" w:type="dxa"/>
            <w:gridSpan w:val="2"/>
            <w:tcBorders>
              <w:top w:val="nil"/>
              <w:left w:val="nil"/>
              <w:bottom w:val="single" w:sz="4" w:space="0" w:color="auto"/>
              <w:right w:val="single" w:sz="4" w:space="0" w:color="auto"/>
            </w:tcBorders>
            <w:noWrap/>
            <w:hideMark/>
          </w:tcPr>
          <w:p w14:paraId="29F898B8" w14:textId="1E9C2EE3" w:rsidR="00F779EB" w:rsidRDefault="00F779EB" w:rsidP="00F779EB">
            <w:pPr>
              <w:spacing w:line="254" w:lineRule="auto"/>
              <w:rPr>
                <w:rFonts w:ascii="GHEA Grapalat" w:hAnsi="GHEA Grapalat" w:cs="Calibri"/>
                <w:sz w:val="20"/>
                <w:szCs w:val="20"/>
              </w:rPr>
            </w:pPr>
            <w:r w:rsidRPr="00555BA9">
              <w:t>Набор APT-дисков</w:t>
            </w:r>
          </w:p>
        </w:tc>
        <w:tc>
          <w:tcPr>
            <w:tcW w:w="709" w:type="dxa"/>
            <w:tcBorders>
              <w:top w:val="nil"/>
              <w:left w:val="nil"/>
              <w:bottom w:val="single" w:sz="4" w:space="0" w:color="auto"/>
              <w:right w:val="single" w:sz="4" w:space="0" w:color="auto"/>
            </w:tcBorders>
            <w:hideMark/>
          </w:tcPr>
          <w:p w14:paraId="41079F23" w14:textId="48EE56A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5C70E8D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2A0715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1029FC0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35B5E96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1EC857A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235000</w:t>
            </w:r>
          </w:p>
        </w:tc>
        <w:tc>
          <w:tcPr>
            <w:tcW w:w="992" w:type="dxa"/>
            <w:tcBorders>
              <w:top w:val="nil"/>
              <w:left w:val="nil"/>
              <w:bottom w:val="single" w:sz="4" w:space="0" w:color="auto"/>
              <w:right w:val="single" w:sz="4" w:space="0" w:color="auto"/>
            </w:tcBorders>
          </w:tcPr>
          <w:p w14:paraId="55AC8773" w14:textId="46427594" w:rsidR="00F779EB" w:rsidRDefault="00F779EB" w:rsidP="00F779EB">
            <w:pPr>
              <w:spacing w:line="254" w:lineRule="auto"/>
              <w:jc w:val="center"/>
              <w:rPr>
                <w:rFonts w:ascii="GHEA Grapalat" w:hAnsi="GHEA Grapalat" w:cs="Calibri"/>
                <w:color w:val="000000"/>
                <w:sz w:val="20"/>
                <w:szCs w:val="20"/>
              </w:rPr>
            </w:pPr>
            <w:r w:rsidRPr="00C06E94">
              <w:rPr>
                <w:rFonts w:ascii="GHEA Grapalat" w:hAnsi="GHEA Grapalat" w:cs="Calibri"/>
                <w:sz w:val="20"/>
                <w:szCs w:val="20"/>
                <w:highlight w:val="black"/>
                <w:lang w:val="hy-AM"/>
              </w:rPr>
              <w:t xml:space="preserve">                     +</w:t>
            </w:r>
          </w:p>
        </w:tc>
      </w:tr>
      <w:tr w:rsidR="00F779EB" w14:paraId="4A794370" w14:textId="56D52A8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DF354D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111</w:t>
            </w:r>
          </w:p>
        </w:tc>
        <w:tc>
          <w:tcPr>
            <w:tcW w:w="2286" w:type="dxa"/>
            <w:gridSpan w:val="2"/>
            <w:tcBorders>
              <w:top w:val="nil"/>
              <w:left w:val="nil"/>
              <w:bottom w:val="single" w:sz="4" w:space="0" w:color="auto"/>
              <w:right w:val="single" w:sz="4" w:space="0" w:color="auto"/>
            </w:tcBorders>
            <w:noWrap/>
            <w:hideMark/>
          </w:tcPr>
          <w:p w14:paraId="3B0B402F" w14:textId="153F6D53" w:rsidR="00F779EB" w:rsidRDefault="00F779EB" w:rsidP="00F779EB">
            <w:pPr>
              <w:spacing w:line="254" w:lineRule="auto"/>
              <w:rPr>
                <w:rFonts w:ascii="GHEA Grapalat" w:hAnsi="GHEA Grapalat" w:cs="Calibri"/>
                <w:sz w:val="20"/>
                <w:szCs w:val="20"/>
              </w:rPr>
            </w:pPr>
            <w:r w:rsidRPr="00555BA9">
              <w:t>Ремонтный комплект АПТ</w:t>
            </w:r>
          </w:p>
        </w:tc>
        <w:tc>
          <w:tcPr>
            <w:tcW w:w="709" w:type="dxa"/>
            <w:tcBorders>
              <w:top w:val="nil"/>
              <w:left w:val="nil"/>
              <w:bottom w:val="single" w:sz="4" w:space="0" w:color="auto"/>
              <w:right w:val="single" w:sz="4" w:space="0" w:color="auto"/>
            </w:tcBorders>
            <w:hideMark/>
          </w:tcPr>
          <w:p w14:paraId="39AA10C2" w14:textId="7272E71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4C51B97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7645060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51047DA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3454498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20968BA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205000</w:t>
            </w:r>
          </w:p>
        </w:tc>
        <w:tc>
          <w:tcPr>
            <w:tcW w:w="992" w:type="dxa"/>
            <w:tcBorders>
              <w:top w:val="nil"/>
              <w:left w:val="nil"/>
              <w:bottom w:val="single" w:sz="4" w:space="0" w:color="auto"/>
              <w:right w:val="single" w:sz="4" w:space="0" w:color="auto"/>
            </w:tcBorders>
          </w:tcPr>
          <w:p w14:paraId="4ACC8E00" w14:textId="7EA588E7" w:rsidR="00F779EB" w:rsidRDefault="00F779EB" w:rsidP="00F779EB">
            <w:pPr>
              <w:spacing w:line="254" w:lineRule="auto"/>
              <w:jc w:val="center"/>
              <w:rPr>
                <w:rFonts w:ascii="GHEA Grapalat" w:hAnsi="GHEA Grapalat" w:cs="Calibri"/>
                <w:color w:val="000000"/>
                <w:sz w:val="20"/>
                <w:szCs w:val="20"/>
              </w:rPr>
            </w:pPr>
            <w:r w:rsidRPr="00C06E94">
              <w:rPr>
                <w:rFonts w:ascii="GHEA Grapalat" w:hAnsi="GHEA Grapalat" w:cs="Calibri"/>
                <w:sz w:val="20"/>
                <w:szCs w:val="20"/>
                <w:highlight w:val="black"/>
                <w:lang w:val="hy-AM"/>
              </w:rPr>
              <w:t xml:space="preserve">                     +</w:t>
            </w:r>
          </w:p>
        </w:tc>
      </w:tr>
      <w:tr w:rsidR="00F779EB" w14:paraId="39CA663F" w14:textId="2470688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91D06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112</w:t>
            </w:r>
          </w:p>
        </w:tc>
        <w:tc>
          <w:tcPr>
            <w:tcW w:w="2286" w:type="dxa"/>
            <w:gridSpan w:val="2"/>
            <w:tcBorders>
              <w:top w:val="nil"/>
              <w:left w:val="nil"/>
              <w:bottom w:val="single" w:sz="4" w:space="0" w:color="auto"/>
              <w:right w:val="single" w:sz="4" w:space="0" w:color="auto"/>
            </w:tcBorders>
            <w:hideMark/>
          </w:tcPr>
          <w:p w14:paraId="598ECB57" w14:textId="0772D37D" w:rsidR="00F779EB" w:rsidRDefault="00F779EB" w:rsidP="00F779EB">
            <w:pPr>
              <w:spacing w:line="254" w:lineRule="auto"/>
              <w:rPr>
                <w:rFonts w:ascii="GHEA Grapalat" w:hAnsi="GHEA Grapalat" w:cs="Calibri"/>
                <w:sz w:val="20"/>
                <w:szCs w:val="20"/>
              </w:rPr>
            </w:pPr>
            <w:r w:rsidRPr="00555BA9">
              <w:t>Трансмиссионное масло</w:t>
            </w:r>
          </w:p>
        </w:tc>
        <w:tc>
          <w:tcPr>
            <w:tcW w:w="709" w:type="dxa"/>
            <w:tcBorders>
              <w:top w:val="nil"/>
              <w:left w:val="nil"/>
              <w:bottom w:val="single" w:sz="4" w:space="0" w:color="auto"/>
              <w:right w:val="single" w:sz="4" w:space="0" w:color="auto"/>
            </w:tcBorders>
            <w:hideMark/>
          </w:tcPr>
          <w:p w14:paraId="561BB1F4" w14:textId="64975015" w:rsidR="00F779EB" w:rsidRDefault="00F779EB" w:rsidP="00F779EB">
            <w:pPr>
              <w:spacing w:line="254" w:lineRule="auto"/>
              <w:jc w:val="center"/>
              <w:rPr>
                <w:rFonts w:ascii="GHEA Grapalat" w:hAnsi="GHEA Grapalat" w:cs="Calibri"/>
                <w:sz w:val="20"/>
                <w:szCs w:val="20"/>
              </w:rPr>
            </w:pPr>
            <w:r w:rsidRPr="009E1619">
              <w:t>литр</w:t>
            </w:r>
          </w:p>
        </w:tc>
        <w:tc>
          <w:tcPr>
            <w:tcW w:w="1417" w:type="dxa"/>
            <w:tcBorders>
              <w:top w:val="nil"/>
              <w:left w:val="nil"/>
              <w:bottom w:val="single" w:sz="4" w:space="0" w:color="auto"/>
              <w:right w:val="single" w:sz="4" w:space="0" w:color="auto"/>
            </w:tcBorders>
            <w:noWrap/>
            <w:vAlign w:val="center"/>
            <w:hideMark/>
          </w:tcPr>
          <w:p w14:paraId="7F86C65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7072E1B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024B51C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1E8DF1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559" w:type="dxa"/>
            <w:tcBorders>
              <w:top w:val="nil"/>
              <w:left w:val="nil"/>
              <w:bottom w:val="single" w:sz="4" w:space="0" w:color="auto"/>
              <w:right w:val="single" w:sz="4" w:space="0" w:color="auto"/>
            </w:tcBorders>
            <w:shd w:val="clear" w:color="auto" w:fill="000000"/>
            <w:noWrap/>
            <w:vAlign w:val="center"/>
            <w:hideMark/>
          </w:tcPr>
          <w:p w14:paraId="466C0A0D"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0765A974" w14:textId="77777777" w:rsidR="00F779EB" w:rsidRDefault="00F779EB" w:rsidP="00F779EB">
            <w:pPr>
              <w:spacing w:line="254" w:lineRule="auto"/>
              <w:jc w:val="center"/>
              <w:rPr>
                <w:rFonts w:ascii="Calibri" w:hAnsi="Calibri" w:cs="Calibri"/>
                <w:color w:val="FFFFFF"/>
                <w:sz w:val="20"/>
                <w:szCs w:val="20"/>
              </w:rPr>
            </w:pPr>
          </w:p>
        </w:tc>
      </w:tr>
      <w:tr w:rsidR="00F779EB" w14:paraId="4ACA786C" w14:textId="62228E6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4C14A5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113</w:t>
            </w:r>
          </w:p>
        </w:tc>
        <w:tc>
          <w:tcPr>
            <w:tcW w:w="2286" w:type="dxa"/>
            <w:gridSpan w:val="2"/>
            <w:tcBorders>
              <w:top w:val="nil"/>
              <w:left w:val="nil"/>
              <w:bottom w:val="single" w:sz="4" w:space="0" w:color="auto"/>
              <w:right w:val="single" w:sz="4" w:space="0" w:color="auto"/>
            </w:tcBorders>
            <w:hideMark/>
          </w:tcPr>
          <w:p w14:paraId="264DC213" w14:textId="293615A9" w:rsidR="00F779EB" w:rsidRDefault="00F779EB" w:rsidP="00F779EB">
            <w:pPr>
              <w:spacing w:line="254" w:lineRule="auto"/>
              <w:rPr>
                <w:rFonts w:ascii="GHEA Grapalat" w:hAnsi="GHEA Grapalat" w:cs="Calibri"/>
                <w:sz w:val="20"/>
                <w:szCs w:val="20"/>
              </w:rPr>
            </w:pPr>
            <w:r w:rsidRPr="00555BA9">
              <w:t>АПП масло</w:t>
            </w:r>
          </w:p>
        </w:tc>
        <w:tc>
          <w:tcPr>
            <w:tcW w:w="709" w:type="dxa"/>
            <w:tcBorders>
              <w:top w:val="nil"/>
              <w:left w:val="nil"/>
              <w:bottom w:val="single" w:sz="4" w:space="0" w:color="auto"/>
              <w:right w:val="single" w:sz="4" w:space="0" w:color="auto"/>
            </w:tcBorders>
            <w:hideMark/>
          </w:tcPr>
          <w:p w14:paraId="101B1DE9" w14:textId="3355415C" w:rsidR="00F779EB" w:rsidRDefault="00F779EB" w:rsidP="00F779EB">
            <w:pPr>
              <w:spacing w:line="254" w:lineRule="auto"/>
              <w:jc w:val="center"/>
              <w:rPr>
                <w:rFonts w:ascii="GHEA Grapalat" w:hAnsi="GHEA Grapalat" w:cs="Calibri"/>
                <w:sz w:val="20"/>
                <w:szCs w:val="20"/>
              </w:rPr>
            </w:pPr>
            <w:r w:rsidRPr="009E1619">
              <w:t>литр</w:t>
            </w:r>
          </w:p>
        </w:tc>
        <w:tc>
          <w:tcPr>
            <w:tcW w:w="1417" w:type="dxa"/>
            <w:tcBorders>
              <w:top w:val="nil"/>
              <w:left w:val="nil"/>
              <w:bottom w:val="single" w:sz="4" w:space="0" w:color="auto"/>
              <w:right w:val="single" w:sz="4" w:space="0" w:color="auto"/>
            </w:tcBorders>
            <w:shd w:val="clear" w:color="auto" w:fill="000000"/>
            <w:noWrap/>
            <w:vAlign w:val="center"/>
            <w:hideMark/>
          </w:tcPr>
          <w:p w14:paraId="7B57204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587F0DB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1D3D833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5BE094A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51B293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992" w:type="dxa"/>
            <w:tcBorders>
              <w:top w:val="nil"/>
              <w:left w:val="nil"/>
              <w:bottom w:val="single" w:sz="4" w:space="0" w:color="auto"/>
              <w:right w:val="single" w:sz="4" w:space="0" w:color="auto"/>
            </w:tcBorders>
          </w:tcPr>
          <w:p w14:paraId="62BDAEED" w14:textId="77777777" w:rsidR="00F779EB" w:rsidRDefault="00F779EB" w:rsidP="00F779EB">
            <w:pPr>
              <w:spacing w:line="254" w:lineRule="auto"/>
              <w:jc w:val="center"/>
              <w:rPr>
                <w:rFonts w:ascii="GHEA Grapalat" w:hAnsi="GHEA Grapalat" w:cs="Calibri"/>
                <w:sz w:val="20"/>
                <w:szCs w:val="20"/>
              </w:rPr>
            </w:pPr>
          </w:p>
        </w:tc>
      </w:tr>
      <w:tr w:rsidR="00F779EB" w14:paraId="7AC78869" w14:textId="21ECAC1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47A939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114</w:t>
            </w:r>
          </w:p>
        </w:tc>
        <w:tc>
          <w:tcPr>
            <w:tcW w:w="2286" w:type="dxa"/>
            <w:gridSpan w:val="2"/>
            <w:tcBorders>
              <w:top w:val="nil"/>
              <w:left w:val="nil"/>
              <w:bottom w:val="single" w:sz="4" w:space="0" w:color="auto"/>
              <w:right w:val="single" w:sz="4" w:space="0" w:color="auto"/>
            </w:tcBorders>
            <w:noWrap/>
            <w:hideMark/>
          </w:tcPr>
          <w:p w14:paraId="7D7CBED9" w14:textId="12CE112F" w:rsidR="00F779EB" w:rsidRDefault="00F779EB" w:rsidP="00F779EB">
            <w:pPr>
              <w:spacing w:line="254" w:lineRule="auto"/>
              <w:rPr>
                <w:rFonts w:ascii="GHEA Grapalat" w:hAnsi="GHEA Grapalat" w:cs="Calibri"/>
                <w:sz w:val="20"/>
                <w:szCs w:val="20"/>
              </w:rPr>
            </w:pPr>
            <w:r w:rsidRPr="00555BA9">
              <w:t>Герметичный</w:t>
            </w:r>
          </w:p>
        </w:tc>
        <w:tc>
          <w:tcPr>
            <w:tcW w:w="709" w:type="dxa"/>
            <w:tcBorders>
              <w:top w:val="nil"/>
              <w:left w:val="nil"/>
              <w:bottom w:val="single" w:sz="4" w:space="0" w:color="auto"/>
              <w:right w:val="single" w:sz="4" w:space="0" w:color="auto"/>
            </w:tcBorders>
            <w:hideMark/>
          </w:tcPr>
          <w:p w14:paraId="35B29779" w14:textId="21F2296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F69D48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A0BE5A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757666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5A40678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noWrap/>
            <w:vAlign w:val="center"/>
            <w:hideMark/>
          </w:tcPr>
          <w:p w14:paraId="73CF825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0F91C638" w14:textId="2F81F377" w:rsidR="00F779EB" w:rsidRDefault="00F779EB" w:rsidP="00F779EB">
            <w:pPr>
              <w:spacing w:line="254" w:lineRule="auto"/>
              <w:jc w:val="center"/>
              <w:rPr>
                <w:rFonts w:ascii="GHEA Grapalat" w:hAnsi="GHEA Grapalat" w:cs="Calibri"/>
                <w:sz w:val="20"/>
                <w:szCs w:val="20"/>
              </w:rPr>
            </w:pPr>
            <w:r w:rsidRPr="003807B2">
              <w:rPr>
                <w:rFonts w:ascii="GHEA Grapalat" w:hAnsi="GHEA Grapalat" w:cs="Calibri"/>
                <w:sz w:val="20"/>
                <w:szCs w:val="20"/>
                <w:highlight w:val="black"/>
                <w:lang w:val="hy-AM"/>
              </w:rPr>
              <w:t xml:space="preserve">                     +</w:t>
            </w:r>
          </w:p>
        </w:tc>
      </w:tr>
      <w:tr w:rsidR="00F779EB" w14:paraId="1D23D023" w14:textId="666E151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3C9117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63AFDCAB" w14:textId="719EF535" w:rsidR="00F779EB" w:rsidRDefault="00F779EB" w:rsidP="00F779EB">
            <w:pPr>
              <w:spacing w:line="254" w:lineRule="auto"/>
              <w:jc w:val="center"/>
              <w:rPr>
                <w:rFonts w:ascii="GHEA Grapalat" w:hAnsi="GHEA Grapalat" w:cs="Calibri"/>
                <w:b/>
                <w:bCs/>
                <w:sz w:val="20"/>
                <w:szCs w:val="20"/>
              </w:rPr>
            </w:pPr>
            <w:r w:rsidRPr="00E73856">
              <w:t>5. Распределительная коробка, карданный вал</w:t>
            </w:r>
          </w:p>
        </w:tc>
        <w:tc>
          <w:tcPr>
            <w:tcW w:w="709" w:type="dxa"/>
            <w:tcBorders>
              <w:top w:val="nil"/>
              <w:left w:val="nil"/>
              <w:bottom w:val="single" w:sz="4" w:space="0" w:color="auto"/>
              <w:right w:val="single" w:sz="4" w:space="0" w:color="auto"/>
            </w:tcBorders>
            <w:noWrap/>
            <w:hideMark/>
          </w:tcPr>
          <w:p w14:paraId="6CB16F2D" w14:textId="3196DDBD"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6E02F02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1C319A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34BBD24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47F4AB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4260F85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282C8095" w14:textId="2765E54A" w:rsidR="00F779EB" w:rsidRDefault="00F779EB" w:rsidP="00F779EB">
            <w:pPr>
              <w:spacing w:line="254" w:lineRule="auto"/>
              <w:jc w:val="center"/>
              <w:rPr>
                <w:rFonts w:ascii="Calibri" w:hAnsi="Calibri" w:cs="Calibri"/>
                <w:sz w:val="20"/>
                <w:szCs w:val="20"/>
              </w:rPr>
            </w:pPr>
            <w:r w:rsidRPr="003807B2">
              <w:rPr>
                <w:rFonts w:ascii="GHEA Grapalat" w:hAnsi="GHEA Grapalat" w:cs="Calibri"/>
                <w:sz w:val="20"/>
                <w:szCs w:val="20"/>
                <w:highlight w:val="black"/>
                <w:lang w:val="hy-AM"/>
              </w:rPr>
              <w:t xml:space="preserve">                     +</w:t>
            </w:r>
          </w:p>
        </w:tc>
      </w:tr>
      <w:tr w:rsidR="00F779EB" w14:paraId="67C05CD4" w14:textId="4E4D8A7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1F4A0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115</w:t>
            </w:r>
          </w:p>
        </w:tc>
        <w:tc>
          <w:tcPr>
            <w:tcW w:w="2286" w:type="dxa"/>
            <w:gridSpan w:val="2"/>
            <w:tcBorders>
              <w:top w:val="nil"/>
              <w:left w:val="nil"/>
              <w:bottom w:val="single" w:sz="4" w:space="0" w:color="auto"/>
              <w:right w:val="single" w:sz="4" w:space="0" w:color="auto"/>
            </w:tcBorders>
            <w:noWrap/>
            <w:hideMark/>
          </w:tcPr>
          <w:p w14:paraId="20CB0E95" w14:textId="6968C1A9" w:rsidR="00F779EB" w:rsidRDefault="00F779EB" w:rsidP="00F779EB">
            <w:pPr>
              <w:spacing w:line="254" w:lineRule="auto"/>
              <w:rPr>
                <w:rFonts w:ascii="GHEA Grapalat" w:hAnsi="GHEA Grapalat" w:cs="Calibri"/>
                <w:sz w:val="20"/>
                <w:szCs w:val="20"/>
              </w:rPr>
            </w:pPr>
            <w:r w:rsidRPr="00E73856">
              <w:t>Прокладка раздаточной коробки</w:t>
            </w:r>
          </w:p>
        </w:tc>
        <w:tc>
          <w:tcPr>
            <w:tcW w:w="709" w:type="dxa"/>
            <w:tcBorders>
              <w:top w:val="nil"/>
              <w:left w:val="nil"/>
              <w:bottom w:val="single" w:sz="4" w:space="0" w:color="auto"/>
              <w:right w:val="single" w:sz="4" w:space="0" w:color="auto"/>
            </w:tcBorders>
            <w:hideMark/>
          </w:tcPr>
          <w:p w14:paraId="28FB1FA2" w14:textId="4861EAD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4F948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2A5EDDE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016" w:type="dxa"/>
            <w:tcBorders>
              <w:top w:val="nil"/>
              <w:left w:val="nil"/>
              <w:bottom w:val="single" w:sz="4" w:space="0" w:color="auto"/>
              <w:right w:val="single" w:sz="4" w:space="0" w:color="auto"/>
            </w:tcBorders>
            <w:shd w:val="clear" w:color="auto" w:fill="000000"/>
            <w:noWrap/>
            <w:vAlign w:val="center"/>
            <w:hideMark/>
          </w:tcPr>
          <w:p w14:paraId="1474598A"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4E9BBC7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1559" w:type="dxa"/>
            <w:tcBorders>
              <w:top w:val="nil"/>
              <w:left w:val="nil"/>
              <w:bottom w:val="single" w:sz="4" w:space="0" w:color="auto"/>
              <w:right w:val="single" w:sz="4" w:space="0" w:color="auto"/>
            </w:tcBorders>
            <w:noWrap/>
            <w:vAlign w:val="center"/>
            <w:hideMark/>
          </w:tcPr>
          <w:p w14:paraId="4799864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10400</w:t>
            </w:r>
          </w:p>
        </w:tc>
        <w:tc>
          <w:tcPr>
            <w:tcW w:w="992" w:type="dxa"/>
            <w:tcBorders>
              <w:top w:val="nil"/>
              <w:left w:val="nil"/>
              <w:bottom w:val="single" w:sz="4" w:space="0" w:color="auto"/>
              <w:right w:val="single" w:sz="4" w:space="0" w:color="auto"/>
            </w:tcBorders>
          </w:tcPr>
          <w:p w14:paraId="0FC55212" w14:textId="0B19FF2F" w:rsidR="00F779EB" w:rsidRDefault="00F779EB" w:rsidP="00F779EB">
            <w:pPr>
              <w:spacing w:line="254" w:lineRule="auto"/>
              <w:jc w:val="center"/>
              <w:rPr>
                <w:rFonts w:ascii="GHEA Grapalat" w:hAnsi="GHEA Grapalat" w:cs="Calibri"/>
                <w:sz w:val="20"/>
                <w:szCs w:val="20"/>
              </w:rPr>
            </w:pPr>
            <w:r w:rsidRPr="003807B2">
              <w:rPr>
                <w:rFonts w:ascii="GHEA Grapalat" w:hAnsi="GHEA Grapalat" w:cs="Calibri"/>
                <w:sz w:val="20"/>
                <w:szCs w:val="20"/>
                <w:highlight w:val="black"/>
                <w:lang w:val="hy-AM"/>
              </w:rPr>
              <w:t xml:space="preserve">                     +</w:t>
            </w:r>
          </w:p>
        </w:tc>
      </w:tr>
      <w:tr w:rsidR="00F779EB" w14:paraId="1E8C6F15" w14:textId="1FEA2C6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9B61C7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116</w:t>
            </w:r>
          </w:p>
        </w:tc>
        <w:tc>
          <w:tcPr>
            <w:tcW w:w="2286" w:type="dxa"/>
            <w:gridSpan w:val="2"/>
            <w:tcBorders>
              <w:top w:val="nil"/>
              <w:left w:val="nil"/>
              <w:bottom w:val="single" w:sz="4" w:space="0" w:color="auto"/>
              <w:right w:val="single" w:sz="4" w:space="0" w:color="auto"/>
            </w:tcBorders>
            <w:noWrap/>
            <w:hideMark/>
          </w:tcPr>
          <w:p w14:paraId="3A6EC6D7" w14:textId="4140EDB4" w:rsidR="00F779EB" w:rsidRDefault="00F779EB" w:rsidP="00F779EB">
            <w:pPr>
              <w:spacing w:line="254" w:lineRule="auto"/>
              <w:rPr>
                <w:rFonts w:ascii="GHEA Grapalat" w:hAnsi="GHEA Grapalat" w:cs="Calibri"/>
                <w:sz w:val="20"/>
                <w:szCs w:val="20"/>
              </w:rPr>
            </w:pPr>
            <w:r w:rsidRPr="00E73856">
              <w:t>Подшипник раздаточной коробки</w:t>
            </w:r>
          </w:p>
        </w:tc>
        <w:tc>
          <w:tcPr>
            <w:tcW w:w="709" w:type="dxa"/>
            <w:tcBorders>
              <w:top w:val="nil"/>
              <w:left w:val="nil"/>
              <w:bottom w:val="single" w:sz="4" w:space="0" w:color="auto"/>
              <w:right w:val="single" w:sz="4" w:space="0" w:color="auto"/>
            </w:tcBorders>
            <w:hideMark/>
          </w:tcPr>
          <w:p w14:paraId="46CEF621" w14:textId="0DF907E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CC5298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02D6FC3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shd w:val="clear" w:color="auto" w:fill="000000"/>
            <w:noWrap/>
            <w:vAlign w:val="center"/>
            <w:hideMark/>
          </w:tcPr>
          <w:p w14:paraId="0C9640C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7B3F6BE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4B1C7A4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75B6E154" w14:textId="7F5F637F" w:rsidR="00F779EB" w:rsidRDefault="00F779EB" w:rsidP="00F779EB">
            <w:pPr>
              <w:spacing w:line="254" w:lineRule="auto"/>
              <w:jc w:val="center"/>
              <w:rPr>
                <w:rFonts w:ascii="GHEA Grapalat" w:hAnsi="GHEA Grapalat" w:cs="Calibri"/>
                <w:color w:val="000000"/>
                <w:sz w:val="20"/>
                <w:szCs w:val="20"/>
              </w:rPr>
            </w:pPr>
            <w:r w:rsidRPr="003807B2">
              <w:rPr>
                <w:rFonts w:ascii="GHEA Grapalat" w:hAnsi="GHEA Grapalat" w:cs="Calibri"/>
                <w:sz w:val="20"/>
                <w:szCs w:val="20"/>
                <w:highlight w:val="black"/>
                <w:lang w:val="hy-AM"/>
              </w:rPr>
              <w:t xml:space="preserve">                     +</w:t>
            </w:r>
          </w:p>
        </w:tc>
      </w:tr>
      <w:tr w:rsidR="00F779EB" w14:paraId="66349A73" w14:textId="03EF594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C8E385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117</w:t>
            </w:r>
          </w:p>
        </w:tc>
        <w:tc>
          <w:tcPr>
            <w:tcW w:w="2286" w:type="dxa"/>
            <w:gridSpan w:val="2"/>
            <w:tcBorders>
              <w:top w:val="nil"/>
              <w:left w:val="nil"/>
              <w:bottom w:val="single" w:sz="4" w:space="0" w:color="auto"/>
              <w:right w:val="single" w:sz="4" w:space="0" w:color="auto"/>
            </w:tcBorders>
            <w:noWrap/>
            <w:hideMark/>
          </w:tcPr>
          <w:p w14:paraId="47136466" w14:textId="5E1D78C3" w:rsidR="00F779EB" w:rsidRDefault="00F779EB" w:rsidP="00F779EB">
            <w:pPr>
              <w:spacing w:line="254" w:lineRule="auto"/>
              <w:rPr>
                <w:rFonts w:ascii="GHEA Grapalat" w:hAnsi="GHEA Grapalat" w:cs="Calibri"/>
                <w:sz w:val="20"/>
                <w:szCs w:val="20"/>
              </w:rPr>
            </w:pPr>
            <w:r w:rsidRPr="00E73856">
              <w:t>Шестерня раздаточной коробки</w:t>
            </w:r>
          </w:p>
        </w:tc>
        <w:tc>
          <w:tcPr>
            <w:tcW w:w="709" w:type="dxa"/>
            <w:tcBorders>
              <w:top w:val="nil"/>
              <w:left w:val="nil"/>
              <w:bottom w:val="single" w:sz="4" w:space="0" w:color="auto"/>
              <w:right w:val="single" w:sz="4" w:space="0" w:color="auto"/>
            </w:tcBorders>
            <w:hideMark/>
          </w:tcPr>
          <w:p w14:paraId="4DFF8940" w14:textId="0481026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F41412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418" w:type="dxa"/>
            <w:tcBorders>
              <w:top w:val="nil"/>
              <w:left w:val="nil"/>
              <w:bottom w:val="single" w:sz="4" w:space="0" w:color="auto"/>
              <w:right w:val="single" w:sz="4" w:space="0" w:color="auto"/>
            </w:tcBorders>
            <w:noWrap/>
            <w:vAlign w:val="center"/>
            <w:hideMark/>
          </w:tcPr>
          <w:p w14:paraId="656E4EE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shd w:val="clear" w:color="auto" w:fill="000000"/>
            <w:noWrap/>
            <w:vAlign w:val="center"/>
            <w:hideMark/>
          </w:tcPr>
          <w:p w14:paraId="53D537C0"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5C8A00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noWrap/>
            <w:vAlign w:val="center"/>
            <w:hideMark/>
          </w:tcPr>
          <w:p w14:paraId="6CB13B1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992" w:type="dxa"/>
            <w:tcBorders>
              <w:top w:val="nil"/>
              <w:left w:val="nil"/>
              <w:bottom w:val="single" w:sz="4" w:space="0" w:color="auto"/>
              <w:right w:val="single" w:sz="4" w:space="0" w:color="auto"/>
            </w:tcBorders>
          </w:tcPr>
          <w:p w14:paraId="10404206" w14:textId="0978EC89" w:rsidR="00F779EB" w:rsidRDefault="00F779EB" w:rsidP="00F779EB">
            <w:pPr>
              <w:spacing w:line="254" w:lineRule="auto"/>
              <w:jc w:val="center"/>
              <w:rPr>
                <w:rFonts w:ascii="GHEA Grapalat" w:hAnsi="GHEA Grapalat" w:cs="Calibri"/>
                <w:color w:val="000000"/>
                <w:sz w:val="20"/>
                <w:szCs w:val="20"/>
              </w:rPr>
            </w:pPr>
            <w:r w:rsidRPr="003807B2">
              <w:rPr>
                <w:rFonts w:ascii="GHEA Grapalat" w:hAnsi="GHEA Grapalat" w:cs="Calibri"/>
                <w:sz w:val="20"/>
                <w:szCs w:val="20"/>
                <w:highlight w:val="black"/>
                <w:lang w:val="hy-AM"/>
              </w:rPr>
              <w:t xml:space="preserve">                     +</w:t>
            </w:r>
          </w:p>
        </w:tc>
      </w:tr>
      <w:tr w:rsidR="00F779EB" w14:paraId="722F2BEE" w14:textId="0C319C2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B1617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118</w:t>
            </w:r>
          </w:p>
        </w:tc>
        <w:tc>
          <w:tcPr>
            <w:tcW w:w="2286" w:type="dxa"/>
            <w:gridSpan w:val="2"/>
            <w:tcBorders>
              <w:top w:val="nil"/>
              <w:left w:val="nil"/>
              <w:bottom w:val="single" w:sz="4" w:space="0" w:color="auto"/>
              <w:right w:val="single" w:sz="4" w:space="0" w:color="auto"/>
            </w:tcBorders>
            <w:noWrap/>
            <w:hideMark/>
          </w:tcPr>
          <w:p w14:paraId="69906EA7" w14:textId="68AE11AC" w:rsidR="00F779EB" w:rsidRDefault="00F779EB" w:rsidP="00F779EB">
            <w:pPr>
              <w:spacing w:line="254" w:lineRule="auto"/>
              <w:rPr>
                <w:rFonts w:ascii="GHEA Grapalat" w:hAnsi="GHEA Grapalat" w:cs="Calibri"/>
                <w:sz w:val="20"/>
                <w:szCs w:val="20"/>
              </w:rPr>
            </w:pPr>
            <w:r w:rsidRPr="00E73856">
              <w:t xml:space="preserve">Вал раздаточной </w:t>
            </w:r>
            <w:r w:rsidRPr="00E73856">
              <w:lastRenderedPageBreak/>
              <w:t>коробки</w:t>
            </w:r>
          </w:p>
        </w:tc>
        <w:tc>
          <w:tcPr>
            <w:tcW w:w="709" w:type="dxa"/>
            <w:tcBorders>
              <w:top w:val="nil"/>
              <w:left w:val="nil"/>
              <w:bottom w:val="single" w:sz="4" w:space="0" w:color="auto"/>
              <w:right w:val="single" w:sz="4" w:space="0" w:color="auto"/>
            </w:tcBorders>
            <w:hideMark/>
          </w:tcPr>
          <w:p w14:paraId="64F1DEBF" w14:textId="5E19F7E0" w:rsidR="00F779EB" w:rsidRDefault="00F779EB" w:rsidP="00F779EB">
            <w:pPr>
              <w:spacing w:line="254" w:lineRule="auto"/>
              <w:jc w:val="center"/>
              <w:rPr>
                <w:rFonts w:ascii="GHEA Grapalat" w:hAnsi="GHEA Grapalat" w:cs="Calibri"/>
                <w:sz w:val="20"/>
                <w:szCs w:val="20"/>
              </w:rPr>
            </w:pPr>
            <w:r w:rsidRPr="009E1619">
              <w:lastRenderedPageBreak/>
              <w:t>шт.</w:t>
            </w:r>
          </w:p>
        </w:tc>
        <w:tc>
          <w:tcPr>
            <w:tcW w:w="1417" w:type="dxa"/>
            <w:tcBorders>
              <w:top w:val="nil"/>
              <w:left w:val="nil"/>
              <w:bottom w:val="single" w:sz="4" w:space="0" w:color="auto"/>
              <w:right w:val="single" w:sz="4" w:space="0" w:color="auto"/>
            </w:tcBorders>
            <w:noWrap/>
            <w:vAlign w:val="center"/>
            <w:hideMark/>
          </w:tcPr>
          <w:p w14:paraId="2DFB3CA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34500</w:t>
            </w:r>
          </w:p>
        </w:tc>
        <w:tc>
          <w:tcPr>
            <w:tcW w:w="1418" w:type="dxa"/>
            <w:tcBorders>
              <w:top w:val="nil"/>
              <w:left w:val="nil"/>
              <w:bottom w:val="single" w:sz="4" w:space="0" w:color="auto"/>
              <w:right w:val="single" w:sz="4" w:space="0" w:color="auto"/>
            </w:tcBorders>
            <w:noWrap/>
            <w:vAlign w:val="center"/>
            <w:hideMark/>
          </w:tcPr>
          <w:p w14:paraId="1A5372E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shd w:val="clear" w:color="auto" w:fill="000000"/>
            <w:noWrap/>
            <w:vAlign w:val="center"/>
            <w:hideMark/>
          </w:tcPr>
          <w:p w14:paraId="0E6C727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716F476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66000</w:t>
            </w:r>
          </w:p>
        </w:tc>
        <w:tc>
          <w:tcPr>
            <w:tcW w:w="1559" w:type="dxa"/>
            <w:tcBorders>
              <w:top w:val="nil"/>
              <w:left w:val="nil"/>
              <w:bottom w:val="single" w:sz="4" w:space="0" w:color="auto"/>
              <w:right w:val="single" w:sz="4" w:space="0" w:color="auto"/>
            </w:tcBorders>
            <w:noWrap/>
            <w:vAlign w:val="center"/>
            <w:hideMark/>
          </w:tcPr>
          <w:p w14:paraId="5513C31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69000</w:t>
            </w:r>
          </w:p>
        </w:tc>
        <w:tc>
          <w:tcPr>
            <w:tcW w:w="992" w:type="dxa"/>
            <w:tcBorders>
              <w:top w:val="nil"/>
              <w:left w:val="nil"/>
              <w:bottom w:val="single" w:sz="4" w:space="0" w:color="auto"/>
              <w:right w:val="single" w:sz="4" w:space="0" w:color="auto"/>
            </w:tcBorders>
          </w:tcPr>
          <w:p w14:paraId="663F3716" w14:textId="7F16FEBC" w:rsidR="00F779EB" w:rsidRDefault="00F779EB" w:rsidP="00F779EB">
            <w:pPr>
              <w:spacing w:line="254" w:lineRule="auto"/>
              <w:jc w:val="center"/>
              <w:rPr>
                <w:rFonts w:ascii="GHEA Grapalat" w:hAnsi="GHEA Grapalat" w:cs="Calibri"/>
                <w:color w:val="000000"/>
                <w:sz w:val="20"/>
                <w:szCs w:val="20"/>
              </w:rPr>
            </w:pPr>
            <w:r w:rsidRPr="003807B2">
              <w:rPr>
                <w:rFonts w:ascii="GHEA Grapalat" w:hAnsi="GHEA Grapalat" w:cs="Calibri"/>
                <w:sz w:val="20"/>
                <w:szCs w:val="20"/>
                <w:highlight w:val="black"/>
                <w:lang w:val="hy-AM"/>
              </w:rPr>
              <w:t xml:space="preserve">                     </w:t>
            </w:r>
            <w:r w:rsidRPr="003807B2">
              <w:rPr>
                <w:rFonts w:ascii="GHEA Grapalat" w:hAnsi="GHEA Grapalat" w:cs="Calibri"/>
                <w:sz w:val="20"/>
                <w:szCs w:val="20"/>
                <w:highlight w:val="black"/>
                <w:lang w:val="hy-AM"/>
              </w:rPr>
              <w:lastRenderedPageBreak/>
              <w:t>+</w:t>
            </w:r>
          </w:p>
        </w:tc>
      </w:tr>
      <w:tr w:rsidR="00F779EB" w14:paraId="5C76EB54" w14:textId="2231416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6B531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119</w:t>
            </w:r>
          </w:p>
        </w:tc>
        <w:tc>
          <w:tcPr>
            <w:tcW w:w="2286" w:type="dxa"/>
            <w:gridSpan w:val="2"/>
            <w:tcBorders>
              <w:top w:val="nil"/>
              <w:left w:val="nil"/>
              <w:bottom w:val="single" w:sz="4" w:space="0" w:color="auto"/>
              <w:right w:val="single" w:sz="4" w:space="0" w:color="auto"/>
            </w:tcBorders>
            <w:noWrap/>
            <w:hideMark/>
          </w:tcPr>
          <w:p w14:paraId="403D1A18" w14:textId="183BE241" w:rsidR="00F779EB" w:rsidRDefault="00F779EB" w:rsidP="00F779EB">
            <w:pPr>
              <w:spacing w:line="254" w:lineRule="auto"/>
              <w:rPr>
                <w:rFonts w:ascii="GHEA Grapalat" w:hAnsi="GHEA Grapalat" w:cs="Calibri"/>
                <w:sz w:val="20"/>
                <w:szCs w:val="20"/>
              </w:rPr>
            </w:pPr>
            <w:r w:rsidRPr="00E73856">
              <w:t>Карданный вал</w:t>
            </w:r>
          </w:p>
        </w:tc>
        <w:tc>
          <w:tcPr>
            <w:tcW w:w="709" w:type="dxa"/>
            <w:tcBorders>
              <w:top w:val="nil"/>
              <w:left w:val="nil"/>
              <w:bottom w:val="single" w:sz="4" w:space="0" w:color="auto"/>
              <w:right w:val="single" w:sz="4" w:space="0" w:color="auto"/>
            </w:tcBorders>
            <w:hideMark/>
          </w:tcPr>
          <w:p w14:paraId="031EDE31" w14:textId="36CE0F6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23EBE9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101000</w:t>
            </w:r>
          </w:p>
        </w:tc>
        <w:tc>
          <w:tcPr>
            <w:tcW w:w="1418" w:type="dxa"/>
            <w:tcBorders>
              <w:top w:val="nil"/>
              <w:left w:val="nil"/>
              <w:bottom w:val="single" w:sz="4" w:space="0" w:color="auto"/>
              <w:right w:val="single" w:sz="4" w:space="0" w:color="auto"/>
            </w:tcBorders>
            <w:noWrap/>
            <w:vAlign w:val="center"/>
            <w:hideMark/>
          </w:tcPr>
          <w:p w14:paraId="4C236B7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95000</w:t>
            </w:r>
          </w:p>
        </w:tc>
        <w:tc>
          <w:tcPr>
            <w:tcW w:w="1016" w:type="dxa"/>
            <w:tcBorders>
              <w:top w:val="nil"/>
              <w:left w:val="nil"/>
              <w:bottom w:val="single" w:sz="4" w:space="0" w:color="auto"/>
              <w:right w:val="single" w:sz="4" w:space="0" w:color="auto"/>
            </w:tcBorders>
            <w:noWrap/>
            <w:vAlign w:val="center"/>
            <w:hideMark/>
          </w:tcPr>
          <w:p w14:paraId="05DDE02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62000</w:t>
            </w:r>
          </w:p>
        </w:tc>
        <w:tc>
          <w:tcPr>
            <w:tcW w:w="1418" w:type="dxa"/>
            <w:tcBorders>
              <w:top w:val="nil"/>
              <w:left w:val="nil"/>
              <w:bottom w:val="single" w:sz="4" w:space="0" w:color="auto"/>
              <w:right w:val="single" w:sz="4" w:space="0" w:color="auto"/>
            </w:tcBorders>
            <w:noWrap/>
            <w:vAlign w:val="center"/>
            <w:hideMark/>
          </w:tcPr>
          <w:p w14:paraId="2BED666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230000</w:t>
            </w:r>
          </w:p>
        </w:tc>
        <w:tc>
          <w:tcPr>
            <w:tcW w:w="1559" w:type="dxa"/>
            <w:tcBorders>
              <w:top w:val="nil"/>
              <w:left w:val="nil"/>
              <w:bottom w:val="single" w:sz="4" w:space="0" w:color="auto"/>
              <w:right w:val="single" w:sz="4" w:space="0" w:color="auto"/>
            </w:tcBorders>
            <w:noWrap/>
            <w:vAlign w:val="center"/>
            <w:hideMark/>
          </w:tcPr>
          <w:p w14:paraId="4D7D56C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230000</w:t>
            </w:r>
          </w:p>
        </w:tc>
        <w:tc>
          <w:tcPr>
            <w:tcW w:w="992" w:type="dxa"/>
            <w:tcBorders>
              <w:top w:val="nil"/>
              <w:left w:val="nil"/>
              <w:bottom w:val="single" w:sz="4" w:space="0" w:color="auto"/>
              <w:right w:val="single" w:sz="4" w:space="0" w:color="auto"/>
            </w:tcBorders>
          </w:tcPr>
          <w:p w14:paraId="56A7C4CB" w14:textId="303770A1"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250000</w:t>
            </w:r>
          </w:p>
        </w:tc>
      </w:tr>
      <w:tr w:rsidR="00F779EB" w14:paraId="67E59EE2" w14:textId="7D35838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92EE9F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w:t>
            </w:r>
          </w:p>
        </w:tc>
        <w:tc>
          <w:tcPr>
            <w:tcW w:w="2286" w:type="dxa"/>
            <w:gridSpan w:val="2"/>
            <w:tcBorders>
              <w:top w:val="nil"/>
              <w:left w:val="nil"/>
              <w:bottom w:val="single" w:sz="4" w:space="0" w:color="auto"/>
              <w:right w:val="single" w:sz="4" w:space="0" w:color="auto"/>
            </w:tcBorders>
            <w:noWrap/>
            <w:hideMark/>
          </w:tcPr>
          <w:p w14:paraId="77D219D1" w14:textId="252E9CC0" w:rsidR="00F779EB" w:rsidRDefault="00F779EB" w:rsidP="00F779EB">
            <w:pPr>
              <w:spacing w:line="254" w:lineRule="auto"/>
              <w:rPr>
                <w:rFonts w:ascii="GHEA Grapalat" w:hAnsi="GHEA Grapalat" w:cs="Calibri"/>
                <w:sz w:val="20"/>
                <w:szCs w:val="20"/>
              </w:rPr>
            </w:pPr>
            <w:r w:rsidRPr="00E73856">
              <w:t>Эластичная манжета</w:t>
            </w:r>
          </w:p>
        </w:tc>
        <w:tc>
          <w:tcPr>
            <w:tcW w:w="709" w:type="dxa"/>
            <w:tcBorders>
              <w:top w:val="nil"/>
              <w:left w:val="nil"/>
              <w:bottom w:val="single" w:sz="4" w:space="0" w:color="auto"/>
              <w:right w:val="single" w:sz="4" w:space="0" w:color="auto"/>
            </w:tcBorders>
            <w:hideMark/>
          </w:tcPr>
          <w:p w14:paraId="52356182" w14:textId="248B68F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64EA985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16E3DCF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8200</w:t>
            </w:r>
          </w:p>
        </w:tc>
        <w:tc>
          <w:tcPr>
            <w:tcW w:w="1016" w:type="dxa"/>
            <w:tcBorders>
              <w:top w:val="nil"/>
              <w:left w:val="nil"/>
              <w:bottom w:val="single" w:sz="4" w:space="0" w:color="auto"/>
              <w:right w:val="single" w:sz="4" w:space="0" w:color="auto"/>
            </w:tcBorders>
            <w:shd w:val="clear" w:color="auto" w:fill="000000"/>
            <w:noWrap/>
            <w:vAlign w:val="center"/>
            <w:hideMark/>
          </w:tcPr>
          <w:p w14:paraId="3EA1880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5ECAEF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559" w:type="dxa"/>
            <w:tcBorders>
              <w:top w:val="nil"/>
              <w:left w:val="nil"/>
              <w:bottom w:val="single" w:sz="4" w:space="0" w:color="auto"/>
              <w:right w:val="single" w:sz="4" w:space="0" w:color="auto"/>
            </w:tcBorders>
            <w:noWrap/>
            <w:vAlign w:val="center"/>
            <w:hideMark/>
          </w:tcPr>
          <w:p w14:paraId="7401109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09048FF8" w14:textId="59E88D8E" w:rsidR="00F779EB" w:rsidRDefault="00F779EB" w:rsidP="00F779EB">
            <w:pPr>
              <w:spacing w:line="254" w:lineRule="auto"/>
              <w:jc w:val="center"/>
              <w:rPr>
                <w:rFonts w:ascii="GHEA Grapalat" w:hAnsi="GHEA Grapalat" w:cs="Calibri"/>
                <w:color w:val="000000"/>
                <w:sz w:val="20"/>
                <w:szCs w:val="20"/>
              </w:rPr>
            </w:pPr>
            <w:r w:rsidRPr="00D475AA">
              <w:rPr>
                <w:rFonts w:ascii="GHEA Grapalat" w:hAnsi="GHEA Grapalat" w:cs="Calibri"/>
                <w:sz w:val="20"/>
                <w:szCs w:val="20"/>
                <w:highlight w:val="black"/>
                <w:lang w:val="hy-AM"/>
              </w:rPr>
              <w:t xml:space="preserve">                     +</w:t>
            </w:r>
          </w:p>
        </w:tc>
      </w:tr>
      <w:tr w:rsidR="00F779EB" w14:paraId="6EB979B3" w14:textId="0F13C52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F0D290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121</w:t>
            </w:r>
          </w:p>
        </w:tc>
        <w:tc>
          <w:tcPr>
            <w:tcW w:w="2286" w:type="dxa"/>
            <w:gridSpan w:val="2"/>
            <w:tcBorders>
              <w:top w:val="nil"/>
              <w:left w:val="nil"/>
              <w:bottom w:val="single" w:sz="4" w:space="0" w:color="auto"/>
              <w:right w:val="single" w:sz="4" w:space="0" w:color="auto"/>
            </w:tcBorders>
            <w:noWrap/>
            <w:hideMark/>
          </w:tcPr>
          <w:p w14:paraId="66EBE515" w14:textId="20FAA712" w:rsidR="00F779EB" w:rsidRDefault="00F779EB" w:rsidP="00F779EB">
            <w:pPr>
              <w:spacing w:line="254" w:lineRule="auto"/>
              <w:rPr>
                <w:rFonts w:ascii="GHEA Grapalat" w:hAnsi="GHEA Grapalat" w:cs="Calibri"/>
                <w:sz w:val="20"/>
                <w:szCs w:val="20"/>
              </w:rPr>
            </w:pPr>
            <w:r w:rsidRPr="00E73856">
              <w:t>Промежуточная опора карданного вала</w:t>
            </w:r>
          </w:p>
        </w:tc>
        <w:tc>
          <w:tcPr>
            <w:tcW w:w="709" w:type="dxa"/>
            <w:tcBorders>
              <w:top w:val="nil"/>
              <w:left w:val="nil"/>
              <w:bottom w:val="single" w:sz="4" w:space="0" w:color="auto"/>
              <w:right w:val="single" w:sz="4" w:space="0" w:color="auto"/>
            </w:tcBorders>
            <w:hideMark/>
          </w:tcPr>
          <w:p w14:paraId="02C03412" w14:textId="2C9D79A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29A370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16500</w:t>
            </w:r>
          </w:p>
        </w:tc>
        <w:tc>
          <w:tcPr>
            <w:tcW w:w="1418" w:type="dxa"/>
            <w:tcBorders>
              <w:top w:val="nil"/>
              <w:left w:val="nil"/>
              <w:bottom w:val="single" w:sz="4" w:space="0" w:color="auto"/>
              <w:right w:val="single" w:sz="4" w:space="0" w:color="auto"/>
            </w:tcBorders>
            <w:shd w:val="clear" w:color="auto" w:fill="000000"/>
            <w:noWrap/>
            <w:vAlign w:val="center"/>
            <w:hideMark/>
          </w:tcPr>
          <w:p w14:paraId="113F0DDA"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3B030E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7700</w:t>
            </w:r>
          </w:p>
        </w:tc>
        <w:tc>
          <w:tcPr>
            <w:tcW w:w="1418" w:type="dxa"/>
            <w:tcBorders>
              <w:top w:val="nil"/>
              <w:left w:val="nil"/>
              <w:bottom w:val="single" w:sz="4" w:space="0" w:color="auto"/>
              <w:right w:val="single" w:sz="4" w:space="0" w:color="auto"/>
            </w:tcBorders>
            <w:noWrap/>
            <w:vAlign w:val="center"/>
            <w:hideMark/>
          </w:tcPr>
          <w:p w14:paraId="7F5702A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1559" w:type="dxa"/>
            <w:tcBorders>
              <w:top w:val="nil"/>
              <w:left w:val="nil"/>
              <w:bottom w:val="single" w:sz="4" w:space="0" w:color="auto"/>
              <w:right w:val="single" w:sz="4" w:space="0" w:color="auto"/>
            </w:tcBorders>
            <w:noWrap/>
            <w:vAlign w:val="center"/>
            <w:hideMark/>
          </w:tcPr>
          <w:p w14:paraId="480E7C0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56000</w:t>
            </w:r>
          </w:p>
        </w:tc>
        <w:tc>
          <w:tcPr>
            <w:tcW w:w="992" w:type="dxa"/>
            <w:tcBorders>
              <w:top w:val="nil"/>
              <w:left w:val="nil"/>
              <w:bottom w:val="single" w:sz="4" w:space="0" w:color="auto"/>
              <w:right w:val="single" w:sz="4" w:space="0" w:color="auto"/>
            </w:tcBorders>
          </w:tcPr>
          <w:p w14:paraId="0480565F" w14:textId="498B5BD9" w:rsidR="00F779EB" w:rsidRDefault="00F779EB" w:rsidP="00F779EB">
            <w:pPr>
              <w:spacing w:line="254" w:lineRule="auto"/>
              <w:jc w:val="center"/>
              <w:rPr>
                <w:rFonts w:ascii="GHEA Grapalat" w:hAnsi="GHEA Grapalat" w:cs="Calibri"/>
                <w:color w:val="000000"/>
                <w:sz w:val="20"/>
                <w:szCs w:val="20"/>
              </w:rPr>
            </w:pPr>
            <w:r w:rsidRPr="00D475AA">
              <w:rPr>
                <w:rFonts w:ascii="GHEA Grapalat" w:hAnsi="GHEA Grapalat" w:cs="Calibri"/>
                <w:sz w:val="20"/>
                <w:szCs w:val="20"/>
                <w:highlight w:val="black"/>
                <w:lang w:val="hy-AM"/>
              </w:rPr>
              <w:t xml:space="preserve">                     +</w:t>
            </w:r>
          </w:p>
        </w:tc>
      </w:tr>
      <w:tr w:rsidR="00F779EB" w14:paraId="0CA96132" w14:textId="4A7E3A2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C7EC1B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122</w:t>
            </w:r>
          </w:p>
        </w:tc>
        <w:tc>
          <w:tcPr>
            <w:tcW w:w="2286" w:type="dxa"/>
            <w:gridSpan w:val="2"/>
            <w:tcBorders>
              <w:top w:val="nil"/>
              <w:left w:val="nil"/>
              <w:bottom w:val="single" w:sz="4" w:space="0" w:color="auto"/>
              <w:right w:val="single" w:sz="4" w:space="0" w:color="auto"/>
            </w:tcBorders>
            <w:noWrap/>
            <w:hideMark/>
          </w:tcPr>
          <w:p w14:paraId="05DA3C5C" w14:textId="4687F99B" w:rsidR="00F779EB" w:rsidRDefault="00F779EB" w:rsidP="00F779EB">
            <w:pPr>
              <w:spacing w:line="254" w:lineRule="auto"/>
              <w:rPr>
                <w:rFonts w:ascii="GHEA Grapalat" w:hAnsi="GHEA Grapalat" w:cs="Calibri"/>
                <w:sz w:val="20"/>
                <w:szCs w:val="20"/>
              </w:rPr>
            </w:pPr>
            <w:r w:rsidRPr="00E73856">
              <w:t>Крестовина карданного вала</w:t>
            </w:r>
          </w:p>
        </w:tc>
        <w:tc>
          <w:tcPr>
            <w:tcW w:w="709" w:type="dxa"/>
            <w:tcBorders>
              <w:top w:val="nil"/>
              <w:left w:val="nil"/>
              <w:bottom w:val="single" w:sz="4" w:space="0" w:color="auto"/>
              <w:right w:val="single" w:sz="4" w:space="0" w:color="auto"/>
            </w:tcBorders>
            <w:hideMark/>
          </w:tcPr>
          <w:p w14:paraId="204A55B6" w14:textId="08CD967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EC6FB1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418" w:type="dxa"/>
            <w:tcBorders>
              <w:top w:val="nil"/>
              <w:left w:val="nil"/>
              <w:bottom w:val="single" w:sz="4" w:space="0" w:color="auto"/>
              <w:right w:val="single" w:sz="4" w:space="0" w:color="auto"/>
            </w:tcBorders>
            <w:noWrap/>
            <w:vAlign w:val="center"/>
            <w:hideMark/>
          </w:tcPr>
          <w:p w14:paraId="129C52C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016" w:type="dxa"/>
            <w:tcBorders>
              <w:top w:val="nil"/>
              <w:left w:val="nil"/>
              <w:bottom w:val="single" w:sz="4" w:space="0" w:color="auto"/>
              <w:right w:val="single" w:sz="4" w:space="0" w:color="auto"/>
            </w:tcBorders>
            <w:noWrap/>
            <w:vAlign w:val="center"/>
            <w:hideMark/>
          </w:tcPr>
          <w:p w14:paraId="121FEAC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418" w:type="dxa"/>
            <w:tcBorders>
              <w:top w:val="nil"/>
              <w:left w:val="nil"/>
              <w:bottom w:val="single" w:sz="4" w:space="0" w:color="auto"/>
              <w:right w:val="single" w:sz="4" w:space="0" w:color="auto"/>
            </w:tcBorders>
            <w:noWrap/>
            <w:vAlign w:val="center"/>
            <w:hideMark/>
          </w:tcPr>
          <w:p w14:paraId="6D7E389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33500</w:t>
            </w:r>
          </w:p>
        </w:tc>
        <w:tc>
          <w:tcPr>
            <w:tcW w:w="1559" w:type="dxa"/>
            <w:tcBorders>
              <w:top w:val="nil"/>
              <w:left w:val="nil"/>
              <w:bottom w:val="single" w:sz="4" w:space="0" w:color="auto"/>
              <w:right w:val="single" w:sz="4" w:space="0" w:color="auto"/>
            </w:tcBorders>
            <w:noWrap/>
            <w:vAlign w:val="center"/>
            <w:hideMark/>
          </w:tcPr>
          <w:p w14:paraId="1E4D0AF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6788BFA1" w14:textId="024F76D1"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15000</w:t>
            </w:r>
          </w:p>
        </w:tc>
      </w:tr>
      <w:tr w:rsidR="00F779EB" w14:paraId="68624DAF" w14:textId="042C73CF"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90283F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123</w:t>
            </w:r>
          </w:p>
        </w:tc>
        <w:tc>
          <w:tcPr>
            <w:tcW w:w="2286" w:type="dxa"/>
            <w:gridSpan w:val="2"/>
            <w:tcBorders>
              <w:top w:val="nil"/>
              <w:left w:val="nil"/>
              <w:bottom w:val="single" w:sz="4" w:space="0" w:color="auto"/>
              <w:right w:val="single" w:sz="4" w:space="0" w:color="auto"/>
            </w:tcBorders>
            <w:noWrap/>
            <w:hideMark/>
          </w:tcPr>
          <w:p w14:paraId="508E9664" w14:textId="5AA6A088" w:rsidR="00F779EB" w:rsidRDefault="00F779EB" w:rsidP="00F779EB">
            <w:pPr>
              <w:spacing w:line="254" w:lineRule="auto"/>
              <w:rPr>
                <w:rFonts w:ascii="GHEA Grapalat" w:hAnsi="GHEA Grapalat" w:cs="Calibri"/>
                <w:sz w:val="20"/>
                <w:szCs w:val="20"/>
              </w:rPr>
            </w:pPr>
            <w:r w:rsidRPr="00E73856">
              <w:t>Болт манек</w:t>
            </w:r>
          </w:p>
        </w:tc>
        <w:tc>
          <w:tcPr>
            <w:tcW w:w="709" w:type="dxa"/>
            <w:tcBorders>
              <w:top w:val="nil"/>
              <w:left w:val="nil"/>
              <w:bottom w:val="single" w:sz="4" w:space="0" w:color="auto"/>
              <w:right w:val="single" w:sz="4" w:space="0" w:color="auto"/>
            </w:tcBorders>
            <w:hideMark/>
          </w:tcPr>
          <w:p w14:paraId="092C627B" w14:textId="159B81D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06CACE9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w:t>
            </w:r>
          </w:p>
        </w:tc>
        <w:tc>
          <w:tcPr>
            <w:tcW w:w="1418" w:type="dxa"/>
            <w:tcBorders>
              <w:top w:val="nil"/>
              <w:left w:val="nil"/>
              <w:bottom w:val="single" w:sz="4" w:space="0" w:color="auto"/>
              <w:right w:val="single" w:sz="4" w:space="0" w:color="auto"/>
            </w:tcBorders>
            <w:noWrap/>
            <w:vAlign w:val="center"/>
            <w:hideMark/>
          </w:tcPr>
          <w:p w14:paraId="2D6462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w:t>
            </w:r>
          </w:p>
        </w:tc>
        <w:tc>
          <w:tcPr>
            <w:tcW w:w="1016" w:type="dxa"/>
            <w:tcBorders>
              <w:top w:val="nil"/>
              <w:left w:val="nil"/>
              <w:bottom w:val="single" w:sz="4" w:space="0" w:color="auto"/>
              <w:right w:val="single" w:sz="4" w:space="0" w:color="auto"/>
            </w:tcBorders>
            <w:noWrap/>
            <w:vAlign w:val="center"/>
            <w:hideMark/>
          </w:tcPr>
          <w:p w14:paraId="7F2D4F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w:t>
            </w:r>
          </w:p>
        </w:tc>
        <w:tc>
          <w:tcPr>
            <w:tcW w:w="1418" w:type="dxa"/>
            <w:tcBorders>
              <w:top w:val="nil"/>
              <w:left w:val="nil"/>
              <w:bottom w:val="single" w:sz="4" w:space="0" w:color="auto"/>
              <w:right w:val="single" w:sz="4" w:space="0" w:color="auto"/>
            </w:tcBorders>
            <w:noWrap/>
            <w:vAlign w:val="center"/>
            <w:hideMark/>
          </w:tcPr>
          <w:p w14:paraId="084302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0DBB601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38638A64" w14:textId="3D8DE161" w:rsidR="00F779EB" w:rsidRDefault="00F779EB" w:rsidP="00F779EB">
            <w:pPr>
              <w:spacing w:line="254" w:lineRule="auto"/>
              <w:jc w:val="center"/>
              <w:rPr>
                <w:rFonts w:ascii="GHEA Grapalat" w:hAnsi="GHEA Grapalat" w:cs="Calibri"/>
                <w:sz w:val="20"/>
                <w:szCs w:val="20"/>
              </w:rPr>
            </w:pPr>
            <w:r w:rsidRPr="00F80D97">
              <w:rPr>
                <w:rFonts w:ascii="GHEA Grapalat" w:hAnsi="GHEA Grapalat" w:cs="Calibri"/>
                <w:sz w:val="20"/>
                <w:szCs w:val="20"/>
                <w:highlight w:val="black"/>
                <w:lang w:val="hy-AM"/>
              </w:rPr>
              <w:t xml:space="preserve">                     +</w:t>
            </w:r>
          </w:p>
        </w:tc>
      </w:tr>
      <w:tr w:rsidR="00F779EB" w14:paraId="3ABBA199" w14:textId="5DC0EF0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E4B320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45CB0F42" w14:textId="75B053A0" w:rsidR="00F779EB" w:rsidRDefault="00F779EB" w:rsidP="00F779EB">
            <w:pPr>
              <w:spacing w:line="254" w:lineRule="auto"/>
              <w:jc w:val="center"/>
              <w:rPr>
                <w:rFonts w:ascii="GHEA Grapalat" w:hAnsi="GHEA Grapalat" w:cs="Calibri"/>
                <w:b/>
                <w:bCs/>
                <w:sz w:val="20"/>
                <w:szCs w:val="20"/>
              </w:rPr>
            </w:pPr>
            <w:r w:rsidRPr="00E73856">
              <w:t>6. Передний и задний мосты</w:t>
            </w:r>
          </w:p>
        </w:tc>
        <w:tc>
          <w:tcPr>
            <w:tcW w:w="709" w:type="dxa"/>
            <w:tcBorders>
              <w:top w:val="nil"/>
              <w:left w:val="nil"/>
              <w:bottom w:val="single" w:sz="4" w:space="0" w:color="auto"/>
              <w:right w:val="single" w:sz="4" w:space="0" w:color="auto"/>
            </w:tcBorders>
            <w:noWrap/>
            <w:hideMark/>
          </w:tcPr>
          <w:p w14:paraId="1A153337" w14:textId="1BA86F34"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3A5A8F7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3F3E6A7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58877E2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1002C2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5EA9FF7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4D9EAB12" w14:textId="070C1B96" w:rsidR="00F779EB" w:rsidRDefault="00F779EB" w:rsidP="00F779EB">
            <w:pPr>
              <w:spacing w:line="254" w:lineRule="auto"/>
              <w:jc w:val="center"/>
              <w:rPr>
                <w:rFonts w:ascii="Calibri" w:hAnsi="Calibri" w:cs="Calibri"/>
                <w:sz w:val="20"/>
                <w:szCs w:val="20"/>
              </w:rPr>
            </w:pPr>
            <w:r w:rsidRPr="00F80D97">
              <w:rPr>
                <w:rFonts w:ascii="GHEA Grapalat" w:hAnsi="GHEA Grapalat" w:cs="Calibri"/>
                <w:sz w:val="20"/>
                <w:szCs w:val="20"/>
                <w:highlight w:val="black"/>
                <w:lang w:val="hy-AM"/>
              </w:rPr>
              <w:t xml:space="preserve">                     +</w:t>
            </w:r>
          </w:p>
        </w:tc>
      </w:tr>
      <w:tr w:rsidR="00F779EB" w14:paraId="50DBD05A" w14:textId="5B15AEF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B334B1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124</w:t>
            </w:r>
          </w:p>
        </w:tc>
        <w:tc>
          <w:tcPr>
            <w:tcW w:w="2286" w:type="dxa"/>
            <w:gridSpan w:val="2"/>
            <w:tcBorders>
              <w:top w:val="nil"/>
              <w:left w:val="nil"/>
              <w:bottom w:val="single" w:sz="4" w:space="0" w:color="auto"/>
              <w:right w:val="single" w:sz="4" w:space="0" w:color="auto"/>
            </w:tcBorders>
            <w:noWrap/>
            <w:hideMark/>
          </w:tcPr>
          <w:p w14:paraId="09D48966" w14:textId="74AD38A9" w:rsidR="00F779EB" w:rsidRDefault="00F779EB" w:rsidP="00F779EB">
            <w:pPr>
              <w:spacing w:line="254" w:lineRule="auto"/>
              <w:rPr>
                <w:rFonts w:ascii="GHEA Grapalat" w:hAnsi="GHEA Grapalat" w:cs="Calibri"/>
                <w:sz w:val="20"/>
                <w:szCs w:val="20"/>
              </w:rPr>
            </w:pPr>
            <w:r w:rsidRPr="00E73856">
              <w:t>Редуктор</w:t>
            </w:r>
          </w:p>
        </w:tc>
        <w:tc>
          <w:tcPr>
            <w:tcW w:w="709" w:type="dxa"/>
            <w:tcBorders>
              <w:top w:val="nil"/>
              <w:left w:val="nil"/>
              <w:bottom w:val="single" w:sz="4" w:space="0" w:color="auto"/>
              <w:right w:val="single" w:sz="4" w:space="0" w:color="auto"/>
            </w:tcBorders>
            <w:hideMark/>
          </w:tcPr>
          <w:p w14:paraId="39A7D1F1" w14:textId="5EBD917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762DD3C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7217EB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92000</w:t>
            </w:r>
          </w:p>
        </w:tc>
        <w:tc>
          <w:tcPr>
            <w:tcW w:w="1016" w:type="dxa"/>
            <w:tcBorders>
              <w:top w:val="nil"/>
              <w:left w:val="nil"/>
              <w:bottom w:val="single" w:sz="4" w:space="0" w:color="auto"/>
              <w:right w:val="single" w:sz="4" w:space="0" w:color="auto"/>
            </w:tcBorders>
            <w:noWrap/>
            <w:vAlign w:val="center"/>
            <w:hideMark/>
          </w:tcPr>
          <w:p w14:paraId="3B06DFA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200000</w:t>
            </w:r>
          </w:p>
        </w:tc>
        <w:tc>
          <w:tcPr>
            <w:tcW w:w="1418" w:type="dxa"/>
            <w:tcBorders>
              <w:top w:val="nil"/>
              <w:left w:val="nil"/>
              <w:bottom w:val="single" w:sz="4" w:space="0" w:color="auto"/>
              <w:right w:val="single" w:sz="4" w:space="0" w:color="auto"/>
            </w:tcBorders>
            <w:noWrap/>
            <w:vAlign w:val="center"/>
            <w:hideMark/>
          </w:tcPr>
          <w:p w14:paraId="11BF448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330000</w:t>
            </w:r>
          </w:p>
        </w:tc>
        <w:tc>
          <w:tcPr>
            <w:tcW w:w="1559" w:type="dxa"/>
            <w:tcBorders>
              <w:top w:val="nil"/>
              <w:left w:val="nil"/>
              <w:bottom w:val="single" w:sz="4" w:space="0" w:color="auto"/>
              <w:right w:val="single" w:sz="4" w:space="0" w:color="auto"/>
            </w:tcBorders>
            <w:noWrap/>
            <w:vAlign w:val="center"/>
            <w:hideMark/>
          </w:tcPr>
          <w:p w14:paraId="71B53C6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330000</w:t>
            </w:r>
          </w:p>
        </w:tc>
        <w:tc>
          <w:tcPr>
            <w:tcW w:w="992" w:type="dxa"/>
            <w:tcBorders>
              <w:top w:val="nil"/>
              <w:left w:val="nil"/>
              <w:bottom w:val="single" w:sz="4" w:space="0" w:color="auto"/>
              <w:right w:val="single" w:sz="4" w:space="0" w:color="auto"/>
            </w:tcBorders>
          </w:tcPr>
          <w:p w14:paraId="69E673B3" w14:textId="768B0FB2" w:rsidR="00F779EB" w:rsidRDefault="00F779EB" w:rsidP="00F779EB">
            <w:pPr>
              <w:spacing w:line="254" w:lineRule="auto"/>
              <w:jc w:val="center"/>
              <w:rPr>
                <w:rFonts w:ascii="GHEA Grapalat" w:hAnsi="GHEA Grapalat" w:cs="Calibri"/>
                <w:color w:val="000000"/>
                <w:sz w:val="20"/>
                <w:szCs w:val="20"/>
              </w:rPr>
            </w:pPr>
            <w:r w:rsidRPr="00F80D97">
              <w:rPr>
                <w:rFonts w:ascii="GHEA Grapalat" w:hAnsi="GHEA Grapalat" w:cs="Calibri"/>
                <w:sz w:val="20"/>
                <w:szCs w:val="20"/>
                <w:highlight w:val="black"/>
                <w:lang w:val="hy-AM"/>
              </w:rPr>
              <w:t xml:space="preserve">                     +</w:t>
            </w:r>
          </w:p>
        </w:tc>
      </w:tr>
      <w:tr w:rsidR="00F779EB" w14:paraId="6A7F28EE" w14:textId="48F193C9" w:rsidTr="00F779EB">
        <w:trPr>
          <w:trHeight w:val="735"/>
        </w:trPr>
        <w:tc>
          <w:tcPr>
            <w:tcW w:w="578" w:type="dxa"/>
            <w:tcBorders>
              <w:top w:val="nil"/>
              <w:left w:val="single" w:sz="4" w:space="0" w:color="auto"/>
              <w:bottom w:val="single" w:sz="4" w:space="0" w:color="auto"/>
              <w:right w:val="single" w:sz="4" w:space="0" w:color="auto"/>
            </w:tcBorders>
            <w:noWrap/>
            <w:vAlign w:val="center"/>
            <w:hideMark/>
          </w:tcPr>
          <w:p w14:paraId="1BD4F3B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125</w:t>
            </w:r>
          </w:p>
        </w:tc>
        <w:tc>
          <w:tcPr>
            <w:tcW w:w="2286" w:type="dxa"/>
            <w:gridSpan w:val="2"/>
            <w:tcBorders>
              <w:top w:val="nil"/>
              <w:left w:val="nil"/>
              <w:bottom w:val="single" w:sz="4" w:space="0" w:color="auto"/>
              <w:right w:val="single" w:sz="4" w:space="0" w:color="auto"/>
            </w:tcBorders>
            <w:hideMark/>
          </w:tcPr>
          <w:p w14:paraId="5396D0AE" w14:textId="6A9BEDB7" w:rsidR="00F779EB" w:rsidRDefault="00F779EB" w:rsidP="00F779EB">
            <w:pPr>
              <w:spacing w:line="254" w:lineRule="auto"/>
              <w:rPr>
                <w:rFonts w:ascii="GHEA Grapalat" w:hAnsi="GHEA Grapalat" w:cs="Calibri"/>
                <w:sz w:val="20"/>
                <w:szCs w:val="20"/>
              </w:rPr>
            </w:pPr>
            <w:r w:rsidRPr="00E73856">
              <w:t>Комплект главной передачи</w:t>
            </w:r>
          </w:p>
        </w:tc>
        <w:tc>
          <w:tcPr>
            <w:tcW w:w="709" w:type="dxa"/>
            <w:tcBorders>
              <w:top w:val="nil"/>
              <w:left w:val="nil"/>
              <w:bottom w:val="single" w:sz="4" w:space="0" w:color="auto"/>
              <w:right w:val="single" w:sz="4" w:space="0" w:color="auto"/>
            </w:tcBorders>
            <w:hideMark/>
          </w:tcPr>
          <w:p w14:paraId="5BD08032" w14:textId="7EB2E7B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8D2E7F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88000</w:t>
            </w:r>
          </w:p>
        </w:tc>
        <w:tc>
          <w:tcPr>
            <w:tcW w:w="1418" w:type="dxa"/>
            <w:tcBorders>
              <w:top w:val="nil"/>
              <w:left w:val="nil"/>
              <w:bottom w:val="single" w:sz="4" w:space="0" w:color="auto"/>
              <w:right w:val="single" w:sz="4" w:space="0" w:color="auto"/>
            </w:tcBorders>
            <w:noWrap/>
            <w:vAlign w:val="center"/>
            <w:hideMark/>
          </w:tcPr>
          <w:p w14:paraId="7E19B47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1016" w:type="dxa"/>
            <w:tcBorders>
              <w:top w:val="nil"/>
              <w:left w:val="nil"/>
              <w:bottom w:val="single" w:sz="4" w:space="0" w:color="auto"/>
              <w:right w:val="single" w:sz="4" w:space="0" w:color="auto"/>
            </w:tcBorders>
            <w:noWrap/>
            <w:vAlign w:val="center"/>
            <w:hideMark/>
          </w:tcPr>
          <w:p w14:paraId="3B2DFD5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88000</w:t>
            </w:r>
          </w:p>
        </w:tc>
        <w:tc>
          <w:tcPr>
            <w:tcW w:w="1418" w:type="dxa"/>
            <w:tcBorders>
              <w:top w:val="nil"/>
              <w:left w:val="nil"/>
              <w:bottom w:val="single" w:sz="4" w:space="0" w:color="auto"/>
              <w:right w:val="single" w:sz="4" w:space="0" w:color="auto"/>
            </w:tcBorders>
            <w:noWrap/>
            <w:vAlign w:val="center"/>
            <w:hideMark/>
          </w:tcPr>
          <w:p w14:paraId="6E5DF6F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170000</w:t>
            </w:r>
          </w:p>
        </w:tc>
        <w:tc>
          <w:tcPr>
            <w:tcW w:w="1559" w:type="dxa"/>
            <w:tcBorders>
              <w:top w:val="nil"/>
              <w:left w:val="nil"/>
              <w:bottom w:val="single" w:sz="4" w:space="0" w:color="auto"/>
              <w:right w:val="single" w:sz="4" w:space="0" w:color="auto"/>
            </w:tcBorders>
            <w:noWrap/>
            <w:vAlign w:val="center"/>
            <w:hideMark/>
          </w:tcPr>
          <w:p w14:paraId="25D7FFD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170000</w:t>
            </w:r>
          </w:p>
        </w:tc>
        <w:tc>
          <w:tcPr>
            <w:tcW w:w="992" w:type="dxa"/>
            <w:tcBorders>
              <w:top w:val="nil"/>
              <w:left w:val="nil"/>
              <w:bottom w:val="single" w:sz="4" w:space="0" w:color="auto"/>
              <w:right w:val="single" w:sz="4" w:space="0" w:color="auto"/>
            </w:tcBorders>
          </w:tcPr>
          <w:p w14:paraId="76BF6639" w14:textId="4FE6276F" w:rsidR="00F779EB" w:rsidRDefault="00F779EB" w:rsidP="00F779EB">
            <w:pPr>
              <w:spacing w:line="254" w:lineRule="auto"/>
              <w:jc w:val="center"/>
              <w:rPr>
                <w:rFonts w:ascii="GHEA Grapalat" w:hAnsi="GHEA Grapalat" w:cs="Calibri"/>
                <w:color w:val="000000"/>
                <w:sz w:val="20"/>
                <w:szCs w:val="20"/>
              </w:rPr>
            </w:pPr>
            <w:r w:rsidRPr="00F80D97">
              <w:rPr>
                <w:rFonts w:ascii="GHEA Grapalat" w:hAnsi="GHEA Grapalat" w:cs="Calibri"/>
                <w:sz w:val="20"/>
                <w:szCs w:val="20"/>
                <w:highlight w:val="black"/>
                <w:lang w:val="hy-AM"/>
              </w:rPr>
              <w:t xml:space="preserve">                     +</w:t>
            </w:r>
          </w:p>
        </w:tc>
      </w:tr>
      <w:tr w:rsidR="00F779EB" w14:paraId="1C6ACEC7" w14:textId="27C1A19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B52316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126</w:t>
            </w:r>
          </w:p>
        </w:tc>
        <w:tc>
          <w:tcPr>
            <w:tcW w:w="2286" w:type="dxa"/>
            <w:gridSpan w:val="2"/>
            <w:tcBorders>
              <w:top w:val="nil"/>
              <w:left w:val="nil"/>
              <w:bottom w:val="single" w:sz="4" w:space="0" w:color="auto"/>
              <w:right w:val="single" w:sz="4" w:space="0" w:color="auto"/>
            </w:tcBorders>
            <w:noWrap/>
            <w:hideMark/>
          </w:tcPr>
          <w:p w14:paraId="0B3D97A2" w14:textId="1AE3232D" w:rsidR="00F779EB" w:rsidRDefault="00F779EB" w:rsidP="00F779EB">
            <w:pPr>
              <w:spacing w:line="254" w:lineRule="auto"/>
              <w:rPr>
                <w:rFonts w:ascii="GHEA Grapalat" w:hAnsi="GHEA Grapalat" w:cs="Calibri"/>
                <w:sz w:val="20"/>
                <w:szCs w:val="20"/>
              </w:rPr>
            </w:pPr>
            <w:r w:rsidRPr="00E73856">
              <w:t>Дифференциал</w:t>
            </w:r>
          </w:p>
        </w:tc>
        <w:tc>
          <w:tcPr>
            <w:tcW w:w="709" w:type="dxa"/>
            <w:tcBorders>
              <w:top w:val="nil"/>
              <w:left w:val="nil"/>
              <w:bottom w:val="single" w:sz="4" w:space="0" w:color="auto"/>
              <w:right w:val="single" w:sz="4" w:space="0" w:color="auto"/>
            </w:tcBorders>
            <w:hideMark/>
          </w:tcPr>
          <w:p w14:paraId="54EECE35" w14:textId="510B9CA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869B57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27500</w:t>
            </w:r>
          </w:p>
        </w:tc>
        <w:tc>
          <w:tcPr>
            <w:tcW w:w="1418" w:type="dxa"/>
            <w:tcBorders>
              <w:top w:val="nil"/>
              <w:left w:val="nil"/>
              <w:bottom w:val="single" w:sz="4" w:space="0" w:color="auto"/>
              <w:right w:val="single" w:sz="4" w:space="0" w:color="auto"/>
            </w:tcBorders>
            <w:noWrap/>
            <w:vAlign w:val="center"/>
            <w:hideMark/>
          </w:tcPr>
          <w:p w14:paraId="3A63C43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27500</w:t>
            </w:r>
          </w:p>
        </w:tc>
        <w:tc>
          <w:tcPr>
            <w:tcW w:w="1016" w:type="dxa"/>
            <w:tcBorders>
              <w:top w:val="nil"/>
              <w:left w:val="nil"/>
              <w:bottom w:val="single" w:sz="4" w:space="0" w:color="auto"/>
              <w:right w:val="single" w:sz="4" w:space="0" w:color="auto"/>
            </w:tcBorders>
            <w:noWrap/>
            <w:vAlign w:val="center"/>
            <w:hideMark/>
          </w:tcPr>
          <w:p w14:paraId="206B42F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27500</w:t>
            </w:r>
          </w:p>
        </w:tc>
        <w:tc>
          <w:tcPr>
            <w:tcW w:w="1418" w:type="dxa"/>
            <w:tcBorders>
              <w:top w:val="nil"/>
              <w:left w:val="nil"/>
              <w:bottom w:val="single" w:sz="4" w:space="0" w:color="auto"/>
              <w:right w:val="single" w:sz="4" w:space="0" w:color="auto"/>
            </w:tcBorders>
            <w:noWrap/>
            <w:vAlign w:val="center"/>
            <w:hideMark/>
          </w:tcPr>
          <w:p w14:paraId="4DF5583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100000</w:t>
            </w:r>
          </w:p>
        </w:tc>
        <w:tc>
          <w:tcPr>
            <w:tcW w:w="1559" w:type="dxa"/>
            <w:tcBorders>
              <w:top w:val="nil"/>
              <w:left w:val="nil"/>
              <w:bottom w:val="single" w:sz="4" w:space="0" w:color="auto"/>
              <w:right w:val="single" w:sz="4" w:space="0" w:color="auto"/>
            </w:tcBorders>
            <w:noWrap/>
            <w:vAlign w:val="center"/>
            <w:hideMark/>
          </w:tcPr>
          <w:p w14:paraId="58464FA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104000</w:t>
            </w:r>
          </w:p>
        </w:tc>
        <w:tc>
          <w:tcPr>
            <w:tcW w:w="992" w:type="dxa"/>
            <w:tcBorders>
              <w:top w:val="nil"/>
              <w:left w:val="nil"/>
              <w:bottom w:val="single" w:sz="4" w:space="0" w:color="auto"/>
              <w:right w:val="single" w:sz="4" w:space="0" w:color="auto"/>
            </w:tcBorders>
          </w:tcPr>
          <w:p w14:paraId="4A616564" w14:textId="4B83AC42" w:rsidR="00F779EB" w:rsidRDefault="00F779EB" w:rsidP="00F779EB">
            <w:pPr>
              <w:spacing w:line="254" w:lineRule="auto"/>
              <w:jc w:val="center"/>
              <w:rPr>
                <w:rFonts w:ascii="GHEA Grapalat" w:hAnsi="GHEA Grapalat" w:cs="Calibri"/>
                <w:color w:val="000000"/>
                <w:sz w:val="20"/>
                <w:szCs w:val="20"/>
              </w:rPr>
            </w:pPr>
            <w:r w:rsidRPr="00F80D97">
              <w:rPr>
                <w:rFonts w:ascii="GHEA Grapalat" w:hAnsi="GHEA Grapalat" w:cs="Calibri"/>
                <w:sz w:val="20"/>
                <w:szCs w:val="20"/>
                <w:highlight w:val="black"/>
                <w:lang w:val="hy-AM"/>
              </w:rPr>
              <w:t xml:space="preserve">                     +</w:t>
            </w:r>
          </w:p>
        </w:tc>
      </w:tr>
      <w:tr w:rsidR="00F779EB" w14:paraId="0BF85735" w14:textId="157B7C0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8B6D9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127</w:t>
            </w:r>
          </w:p>
        </w:tc>
        <w:tc>
          <w:tcPr>
            <w:tcW w:w="2286" w:type="dxa"/>
            <w:gridSpan w:val="2"/>
            <w:tcBorders>
              <w:top w:val="nil"/>
              <w:left w:val="nil"/>
              <w:bottom w:val="single" w:sz="4" w:space="0" w:color="auto"/>
              <w:right w:val="single" w:sz="4" w:space="0" w:color="auto"/>
            </w:tcBorders>
            <w:noWrap/>
            <w:hideMark/>
          </w:tcPr>
          <w:p w14:paraId="27F88776" w14:textId="400D22DB" w:rsidR="00F779EB" w:rsidRDefault="00F779EB" w:rsidP="00F779EB">
            <w:pPr>
              <w:spacing w:line="254" w:lineRule="auto"/>
              <w:rPr>
                <w:rFonts w:ascii="GHEA Grapalat" w:hAnsi="GHEA Grapalat" w:cs="Calibri"/>
                <w:sz w:val="20"/>
                <w:szCs w:val="20"/>
              </w:rPr>
            </w:pPr>
            <w:r w:rsidRPr="00E73856">
              <w:t>Дифференциальный спутник</w:t>
            </w:r>
          </w:p>
        </w:tc>
        <w:tc>
          <w:tcPr>
            <w:tcW w:w="709" w:type="dxa"/>
            <w:tcBorders>
              <w:top w:val="nil"/>
              <w:left w:val="nil"/>
              <w:bottom w:val="single" w:sz="4" w:space="0" w:color="auto"/>
              <w:right w:val="single" w:sz="4" w:space="0" w:color="auto"/>
            </w:tcBorders>
            <w:hideMark/>
          </w:tcPr>
          <w:p w14:paraId="04717D88" w14:textId="4A11560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0E97EB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68AEB75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11BCCA1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12A2B33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06C3434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3D510190" w14:textId="15743F23" w:rsidR="00F779EB" w:rsidRDefault="00F779EB" w:rsidP="00F779EB">
            <w:pPr>
              <w:spacing w:line="254" w:lineRule="auto"/>
              <w:jc w:val="center"/>
              <w:rPr>
                <w:rFonts w:ascii="GHEA Grapalat" w:hAnsi="GHEA Grapalat" w:cs="Calibri"/>
                <w:color w:val="000000"/>
                <w:sz w:val="20"/>
                <w:szCs w:val="20"/>
              </w:rPr>
            </w:pPr>
            <w:r w:rsidRPr="00F80D97">
              <w:rPr>
                <w:rFonts w:ascii="GHEA Grapalat" w:hAnsi="GHEA Grapalat" w:cs="Calibri"/>
                <w:sz w:val="20"/>
                <w:szCs w:val="20"/>
                <w:highlight w:val="black"/>
                <w:lang w:val="hy-AM"/>
              </w:rPr>
              <w:t xml:space="preserve">                     +</w:t>
            </w:r>
          </w:p>
        </w:tc>
      </w:tr>
      <w:tr w:rsidR="00F779EB" w14:paraId="780D43F0" w14:textId="67B5CAE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13635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128</w:t>
            </w:r>
          </w:p>
        </w:tc>
        <w:tc>
          <w:tcPr>
            <w:tcW w:w="2286" w:type="dxa"/>
            <w:gridSpan w:val="2"/>
            <w:tcBorders>
              <w:top w:val="nil"/>
              <w:left w:val="nil"/>
              <w:bottom w:val="single" w:sz="4" w:space="0" w:color="auto"/>
              <w:right w:val="single" w:sz="4" w:space="0" w:color="auto"/>
            </w:tcBorders>
            <w:noWrap/>
            <w:hideMark/>
          </w:tcPr>
          <w:p w14:paraId="279CAD1A" w14:textId="1D64E162" w:rsidR="00F779EB" w:rsidRDefault="00F779EB" w:rsidP="00F779EB">
            <w:pPr>
              <w:spacing w:line="254" w:lineRule="auto"/>
              <w:rPr>
                <w:rFonts w:ascii="GHEA Grapalat" w:hAnsi="GHEA Grapalat" w:cs="Calibri"/>
                <w:sz w:val="20"/>
                <w:szCs w:val="20"/>
              </w:rPr>
            </w:pPr>
            <w:r w:rsidRPr="00E73856">
              <w:t>Втулка подшипника шестерни</w:t>
            </w:r>
          </w:p>
        </w:tc>
        <w:tc>
          <w:tcPr>
            <w:tcW w:w="709" w:type="dxa"/>
            <w:tcBorders>
              <w:top w:val="nil"/>
              <w:left w:val="nil"/>
              <w:bottom w:val="single" w:sz="4" w:space="0" w:color="auto"/>
              <w:right w:val="single" w:sz="4" w:space="0" w:color="auto"/>
            </w:tcBorders>
            <w:hideMark/>
          </w:tcPr>
          <w:p w14:paraId="40A97F55" w14:textId="0117FB4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186C54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6A4A459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016" w:type="dxa"/>
            <w:tcBorders>
              <w:top w:val="nil"/>
              <w:left w:val="nil"/>
              <w:bottom w:val="single" w:sz="4" w:space="0" w:color="auto"/>
              <w:right w:val="single" w:sz="4" w:space="0" w:color="auto"/>
            </w:tcBorders>
            <w:noWrap/>
            <w:vAlign w:val="center"/>
            <w:hideMark/>
          </w:tcPr>
          <w:p w14:paraId="3E5CE98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0D76DB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559" w:type="dxa"/>
            <w:tcBorders>
              <w:top w:val="nil"/>
              <w:left w:val="nil"/>
              <w:bottom w:val="single" w:sz="4" w:space="0" w:color="auto"/>
              <w:right w:val="single" w:sz="4" w:space="0" w:color="auto"/>
            </w:tcBorders>
            <w:noWrap/>
            <w:vAlign w:val="center"/>
            <w:hideMark/>
          </w:tcPr>
          <w:p w14:paraId="23CC84B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4436C93A" w14:textId="27A6EF6B" w:rsidR="00F779EB" w:rsidRDefault="00F779EB" w:rsidP="00F779EB">
            <w:pPr>
              <w:spacing w:line="254" w:lineRule="auto"/>
              <w:jc w:val="center"/>
              <w:rPr>
                <w:rFonts w:ascii="GHEA Grapalat" w:hAnsi="GHEA Grapalat" w:cs="Calibri"/>
                <w:color w:val="000000"/>
                <w:sz w:val="20"/>
                <w:szCs w:val="20"/>
              </w:rPr>
            </w:pPr>
            <w:r w:rsidRPr="00214995">
              <w:rPr>
                <w:rFonts w:ascii="GHEA Grapalat" w:hAnsi="GHEA Grapalat" w:cs="Calibri"/>
                <w:sz w:val="20"/>
                <w:szCs w:val="20"/>
                <w:highlight w:val="black"/>
                <w:lang w:val="hy-AM"/>
              </w:rPr>
              <w:t xml:space="preserve">                     +</w:t>
            </w:r>
          </w:p>
        </w:tc>
      </w:tr>
      <w:tr w:rsidR="00F779EB" w14:paraId="697FAD0A" w14:textId="04D29BD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FF443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129</w:t>
            </w:r>
          </w:p>
        </w:tc>
        <w:tc>
          <w:tcPr>
            <w:tcW w:w="2286" w:type="dxa"/>
            <w:gridSpan w:val="2"/>
            <w:tcBorders>
              <w:top w:val="nil"/>
              <w:left w:val="nil"/>
              <w:bottom w:val="single" w:sz="4" w:space="0" w:color="auto"/>
              <w:right w:val="single" w:sz="4" w:space="0" w:color="auto"/>
            </w:tcBorders>
            <w:noWrap/>
            <w:hideMark/>
          </w:tcPr>
          <w:p w14:paraId="48BB37BB" w14:textId="744B16D0" w:rsidR="00F779EB" w:rsidRDefault="00F779EB" w:rsidP="00F779EB">
            <w:pPr>
              <w:spacing w:line="254" w:lineRule="auto"/>
              <w:rPr>
                <w:rFonts w:ascii="GHEA Grapalat" w:hAnsi="GHEA Grapalat" w:cs="Calibri"/>
                <w:sz w:val="20"/>
                <w:szCs w:val="20"/>
              </w:rPr>
            </w:pPr>
            <w:r w:rsidRPr="00E73856">
              <w:t>Подшипник ведущей шестерни</w:t>
            </w:r>
          </w:p>
        </w:tc>
        <w:tc>
          <w:tcPr>
            <w:tcW w:w="709" w:type="dxa"/>
            <w:tcBorders>
              <w:top w:val="nil"/>
              <w:left w:val="nil"/>
              <w:bottom w:val="single" w:sz="4" w:space="0" w:color="auto"/>
              <w:right w:val="single" w:sz="4" w:space="0" w:color="auto"/>
            </w:tcBorders>
            <w:hideMark/>
          </w:tcPr>
          <w:p w14:paraId="5155EDE1" w14:textId="6B74B25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893AE9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13800</w:t>
            </w:r>
          </w:p>
        </w:tc>
        <w:tc>
          <w:tcPr>
            <w:tcW w:w="1418" w:type="dxa"/>
            <w:tcBorders>
              <w:top w:val="nil"/>
              <w:left w:val="nil"/>
              <w:bottom w:val="single" w:sz="4" w:space="0" w:color="auto"/>
              <w:right w:val="single" w:sz="4" w:space="0" w:color="auto"/>
            </w:tcBorders>
            <w:noWrap/>
            <w:vAlign w:val="center"/>
            <w:hideMark/>
          </w:tcPr>
          <w:p w14:paraId="049EFA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6300</w:t>
            </w:r>
          </w:p>
        </w:tc>
        <w:tc>
          <w:tcPr>
            <w:tcW w:w="1016" w:type="dxa"/>
            <w:tcBorders>
              <w:top w:val="nil"/>
              <w:left w:val="nil"/>
              <w:bottom w:val="single" w:sz="4" w:space="0" w:color="auto"/>
              <w:right w:val="single" w:sz="4" w:space="0" w:color="auto"/>
            </w:tcBorders>
            <w:noWrap/>
            <w:vAlign w:val="center"/>
            <w:hideMark/>
          </w:tcPr>
          <w:p w14:paraId="61FB152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6300</w:t>
            </w:r>
          </w:p>
        </w:tc>
        <w:tc>
          <w:tcPr>
            <w:tcW w:w="1418" w:type="dxa"/>
            <w:tcBorders>
              <w:top w:val="nil"/>
              <w:left w:val="nil"/>
              <w:bottom w:val="single" w:sz="4" w:space="0" w:color="auto"/>
              <w:right w:val="single" w:sz="4" w:space="0" w:color="auto"/>
            </w:tcBorders>
            <w:noWrap/>
            <w:vAlign w:val="center"/>
            <w:hideMark/>
          </w:tcPr>
          <w:p w14:paraId="78681B7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24500</w:t>
            </w:r>
          </w:p>
        </w:tc>
        <w:tc>
          <w:tcPr>
            <w:tcW w:w="1559" w:type="dxa"/>
            <w:tcBorders>
              <w:top w:val="nil"/>
              <w:left w:val="nil"/>
              <w:bottom w:val="single" w:sz="4" w:space="0" w:color="auto"/>
              <w:right w:val="single" w:sz="4" w:space="0" w:color="auto"/>
            </w:tcBorders>
            <w:noWrap/>
            <w:vAlign w:val="center"/>
            <w:hideMark/>
          </w:tcPr>
          <w:p w14:paraId="4CF18B7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992" w:type="dxa"/>
            <w:tcBorders>
              <w:top w:val="nil"/>
              <w:left w:val="nil"/>
              <w:bottom w:val="single" w:sz="4" w:space="0" w:color="auto"/>
              <w:right w:val="single" w:sz="4" w:space="0" w:color="auto"/>
            </w:tcBorders>
          </w:tcPr>
          <w:p w14:paraId="1EB0BAC2" w14:textId="4A3B9D35" w:rsidR="00F779EB" w:rsidRDefault="00F779EB" w:rsidP="00F779EB">
            <w:pPr>
              <w:spacing w:line="254" w:lineRule="auto"/>
              <w:jc w:val="center"/>
              <w:rPr>
                <w:rFonts w:ascii="GHEA Grapalat" w:hAnsi="GHEA Grapalat" w:cs="Calibri"/>
                <w:color w:val="000000"/>
                <w:sz w:val="20"/>
                <w:szCs w:val="20"/>
              </w:rPr>
            </w:pPr>
            <w:r w:rsidRPr="00214995">
              <w:rPr>
                <w:rFonts w:ascii="GHEA Grapalat" w:hAnsi="GHEA Grapalat" w:cs="Calibri"/>
                <w:sz w:val="20"/>
                <w:szCs w:val="20"/>
                <w:highlight w:val="black"/>
                <w:lang w:val="hy-AM"/>
              </w:rPr>
              <w:t xml:space="preserve">                     +</w:t>
            </w:r>
          </w:p>
        </w:tc>
      </w:tr>
      <w:tr w:rsidR="00F779EB" w14:paraId="22DDD88D" w14:textId="7CF9546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21E58E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w:t>
            </w:r>
          </w:p>
        </w:tc>
        <w:tc>
          <w:tcPr>
            <w:tcW w:w="2286" w:type="dxa"/>
            <w:gridSpan w:val="2"/>
            <w:tcBorders>
              <w:top w:val="nil"/>
              <w:left w:val="nil"/>
              <w:bottom w:val="single" w:sz="4" w:space="0" w:color="auto"/>
              <w:right w:val="single" w:sz="4" w:space="0" w:color="auto"/>
            </w:tcBorders>
            <w:noWrap/>
            <w:hideMark/>
          </w:tcPr>
          <w:p w14:paraId="4145BB49" w14:textId="2CB3C507" w:rsidR="00F779EB" w:rsidRDefault="00F779EB" w:rsidP="00F779EB">
            <w:pPr>
              <w:spacing w:line="254" w:lineRule="auto"/>
              <w:rPr>
                <w:rFonts w:ascii="GHEA Grapalat" w:hAnsi="GHEA Grapalat" w:cs="Calibri"/>
                <w:sz w:val="20"/>
                <w:szCs w:val="20"/>
              </w:rPr>
            </w:pPr>
            <w:r w:rsidRPr="00E73856">
              <w:t>Дифференциальный подшипник</w:t>
            </w:r>
          </w:p>
        </w:tc>
        <w:tc>
          <w:tcPr>
            <w:tcW w:w="709" w:type="dxa"/>
            <w:tcBorders>
              <w:top w:val="nil"/>
              <w:left w:val="nil"/>
              <w:bottom w:val="single" w:sz="4" w:space="0" w:color="auto"/>
              <w:right w:val="single" w:sz="4" w:space="0" w:color="auto"/>
            </w:tcBorders>
            <w:hideMark/>
          </w:tcPr>
          <w:p w14:paraId="2B2EB4CA" w14:textId="2147F8C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9DA77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0D39C6C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7C8B9E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133A554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3FE72E0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0428E365" w14:textId="6C0AE314" w:rsidR="00F779EB" w:rsidRDefault="00F779EB" w:rsidP="00F779EB">
            <w:pPr>
              <w:spacing w:line="254" w:lineRule="auto"/>
              <w:jc w:val="center"/>
              <w:rPr>
                <w:rFonts w:ascii="GHEA Grapalat" w:hAnsi="GHEA Grapalat" w:cs="Calibri"/>
                <w:color w:val="000000"/>
                <w:sz w:val="20"/>
                <w:szCs w:val="20"/>
              </w:rPr>
            </w:pPr>
            <w:r w:rsidRPr="00214995">
              <w:rPr>
                <w:rFonts w:ascii="GHEA Grapalat" w:hAnsi="GHEA Grapalat" w:cs="Calibri"/>
                <w:sz w:val="20"/>
                <w:szCs w:val="20"/>
                <w:highlight w:val="black"/>
                <w:lang w:val="hy-AM"/>
              </w:rPr>
              <w:t xml:space="preserve">                     +</w:t>
            </w:r>
          </w:p>
        </w:tc>
      </w:tr>
      <w:tr w:rsidR="00F779EB" w14:paraId="27E44139" w14:textId="2FA84EA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3C9656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131</w:t>
            </w:r>
          </w:p>
        </w:tc>
        <w:tc>
          <w:tcPr>
            <w:tcW w:w="2286" w:type="dxa"/>
            <w:gridSpan w:val="2"/>
            <w:tcBorders>
              <w:top w:val="nil"/>
              <w:left w:val="nil"/>
              <w:bottom w:val="single" w:sz="4" w:space="0" w:color="auto"/>
              <w:right w:val="single" w:sz="4" w:space="0" w:color="auto"/>
            </w:tcBorders>
            <w:noWrap/>
            <w:hideMark/>
          </w:tcPr>
          <w:p w14:paraId="5044D605" w14:textId="47B56C62" w:rsidR="00F779EB" w:rsidRDefault="00F779EB" w:rsidP="00F779EB">
            <w:pPr>
              <w:spacing w:line="254" w:lineRule="auto"/>
              <w:rPr>
                <w:rFonts w:ascii="GHEA Grapalat" w:hAnsi="GHEA Grapalat" w:cs="Calibri"/>
                <w:sz w:val="20"/>
                <w:szCs w:val="20"/>
              </w:rPr>
            </w:pPr>
            <w:r w:rsidRPr="00E73856">
              <w:t>Полуось</w:t>
            </w:r>
          </w:p>
        </w:tc>
        <w:tc>
          <w:tcPr>
            <w:tcW w:w="709" w:type="dxa"/>
            <w:tcBorders>
              <w:top w:val="nil"/>
              <w:left w:val="nil"/>
              <w:bottom w:val="single" w:sz="4" w:space="0" w:color="auto"/>
              <w:right w:val="single" w:sz="4" w:space="0" w:color="auto"/>
            </w:tcBorders>
            <w:hideMark/>
          </w:tcPr>
          <w:p w14:paraId="7BD36C55" w14:textId="1EADB03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8EFF60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47000</w:t>
            </w:r>
          </w:p>
        </w:tc>
        <w:tc>
          <w:tcPr>
            <w:tcW w:w="1418" w:type="dxa"/>
            <w:tcBorders>
              <w:top w:val="nil"/>
              <w:left w:val="nil"/>
              <w:bottom w:val="single" w:sz="4" w:space="0" w:color="auto"/>
              <w:right w:val="single" w:sz="4" w:space="0" w:color="auto"/>
            </w:tcBorders>
            <w:noWrap/>
            <w:vAlign w:val="center"/>
            <w:hideMark/>
          </w:tcPr>
          <w:p w14:paraId="28BD91C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47000</w:t>
            </w:r>
          </w:p>
        </w:tc>
        <w:tc>
          <w:tcPr>
            <w:tcW w:w="1016" w:type="dxa"/>
            <w:tcBorders>
              <w:top w:val="nil"/>
              <w:left w:val="nil"/>
              <w:bottom w:val="single" w:sz="4" w:space="0" w:color="auto"/>
              <w:right w:val="single" w:sz="4" w:space="0" w:color="auto"/>
            </w:tcBorders>
            <w:noWrap/>
            <w:vAlign w:val="center"/>
            <w:hideMark/>
          </w:tcPr>
          <w:p w14:paraId="0B8D69A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47000</w:t>
            </w:r>
          </w:p>
        </w:tc>
        <w:tc>
          <w:tcPr>
            <w:tcW w:w="1418" w:type="dxa"/>
            <w:tcBorders>
              <w:top w:val="nil"/>
              <w:left w:val="nil"/>
              <w:bottom w:val="single" w:sz="4" w:space="0" w:color="auto"/>
              <w:right w:val="single" w:sz="4" w:space="0" w:color="auto"/>
            </w:tcBorders>
            <w:noWrap/>
            <w:vAlign w:val="center"/>
            <w:hideMark/>
          </w:tcPr>
          <w:p w14:paraId="4B1B5C5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1559" w:type="dxa"/>
            <w:tcBorders>
              <w:top w:val="nil"/>
              <w:left w:val="nil"/>
              <w:bottom w:val="single" w:sz="4" w:space="0" w:color="auto"/>
              <w:right w:val="single" w:sz="4" w:space="0" w:color="auto"/>
            </w:tcBorders>
            <w:noWrap/>
            <w:vAlign w:val="center"/>
            <w:hideMark/>
          </w:tcPr>
          <w:p w14:paraId="73B2A80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992" w:type="dxa"/>
            <w:tcBorders>
              <w:top w:val="nil"/>
              <w:left w:val="nil"/>
              <w:bottom w:val="single" w:sz="4" w:space="0" w:color="auto"/>
              <w:right w:val="single" w:sz="4" w:space="0" w:color="auto"/>
            </w:tcBorders>
          </w:tcPr>
          <w:p w14:paraId="66DEB9B4" w14:textId="78B65486"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150000</w:t>
            </w:r>
          </w:p>
        </w:tc>
      </w:tr>
      <w:tr w:rsidR="00F779EB" w14:paraId="7983CF11" w14:textId="0987287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AA702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132</w:t>
            </w:r>
          </w:p>
        </w:tc>
        <w:tc>
          <w:tcPr>
            <w:tcW w:w="2286" w:type="dxa"/>
            <w:gridSpan w:val="2"/>
            <w:tcBorders>
              <w:top w:val="nil"/>
              <w:left w:val="nil"/>
              <w:bottom w:val="single" w:sz="4" w:space="0" w:color="auto"/>
              <w:right w:val="single" w:sz="4" w:space="0" w:color="auto"/>
            </w:tcBorders>
            <w:noWrap/>
            <w:hideMark/>
          </w:tcPr>
          <w:p w14:paraId="740A287E" w14:textId="5C579515" w:rsidR="00F779EB" w:rsidRDefault="00F779EB" w:rsidP="00F779EB">
            <w:pPr>
              <w:spacing w:line="254" w:lineRule="auto"/>
              <w:rPr>
                <w:rFonts w:ascii="GHEA Grapalat" w:hAnsi="GHEA Grapalat" w:cs="Calibri"/>
                <w:sz w:val="20"/>
                <w:szCs w:val="20"/>
              </w:rPr>
            </w:pPr>
            <w:r w:rsidRPr="00E73856">
              <w:t>Подшипник полуоси</w:t>
            </w:r>
          </w:p>
        </w:tc>
        <w:tc>
          <w:tcPr>
            <w:tcW w:w="709" w:type="dxa"/>
            <w:tcBorders>
              <w:top w:val="nil"/>
              <w:left w:val="nil"/>
              <w:bottom w:val="single" w:sz="4" w:space="0" w:color="auto"/>
              <w:right w:val="single" w:sz="4" w:space="0" w:color="auto"/>
            </w:tcBorders>
            <w:hideMark/>
          </w:tcPr>
          <w:p w14:paraId="44C06F12" w14:textId="5C93880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2571E4C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1D62549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016" w:type="dxa"/>
            <w:tcBorders>
              <w:top w:val="nil"/>
              <w:left w:val="nil"/>
              <w:bottom w:val="single" w:sz="4" w:space="0" w:color="auto"/>
              <w:right w:val="single" w:sz="4" w:space="0" w:color="auto"/>
            </w:tcBorders>
            <w:noWrap/>
            <w:vAlign w:val="center"/>
            <w:hideMark/>
          </w:tcPr>
          <w:p w14:paraId="6054552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shd w:val="clear" w:color="auto" w:fill="000000"/>
            <w:noWrap/>
            <w:vAlign w:val="center"/>
            <w:hideMark/>
          </w:tcPr>
          <w:p w14:paraId="1E53EF1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1508467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2127997F" w14:textId="77777777" w:rsidR="00F779EB" w:rsidRDefault="00F779EB" w:rsidP="00F779EB">
            <w:pPr>
              <w:spacing w:line="254" w:lineRule="auto"/>
              <w:jc w:val="center"/>
              <w:rPr>
                <w:rFonts w:ascii="Calibri" w:hAnsi="Calibri" w:cs="Calibri"/>
                <w:sz w:val="20"/>
                <w:szCs w:val="20"/>
              </w:rPr>
            </w:pPr>
          </w:p>
        </w:tc>
      </w:tr>
      <w:tr w:rsidR="00F779EB" w14:paraId="7E6E687B" w14:textId="07386F3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0ABB3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133</w:t>
            </w:r>
          </w:p>
        </w:tc>
        <w:tc>
          <w:tcPr>
            <w:tcW w:w="2286" w:type="dxa"/>
            <w:gridSpan w:val="2"/>
            <w:tcBorders>
              <w:top w:val="nil"/>
              <w:left w:val="nil"/>
              <w:bottom w:val="single" w:sz="4" w:space="0" w:color="auto"/>
              <w:right w:val="single" w:sz="4" w:space="0" w:color="auto"/>
            </w:tcBorders>
            <w:noWrap/>
            <w:hideMark/>
          </w:tcPr>
          <w:p w14:paraId="661F11E6" w14:textId="290B3989" w:rsidR="00F779EB" w:rsidRDefault="00F779EB" w:rsidP="00F779EB">
            <w:pPr>
              <w:spacing w:line="254" w:lineRule="auto"/>
              <w:rPr>
                <w:rFonts w:ascii="GHEA Grapalat" w:hAnsi="GHEA Grapalat" w:cs="Calibri"/>
                <w:sz w:val="20"/>
                <w:szCs w:val="20"/>
              </w:rPr>
            </w:pPr>
            <w:r w:rsidRPr="00E73856">
              <w:t>Уплотнение вала</w:t>
            </w:r>
          </w:p>
        </w:tc>
        <w:tc>
          <w:tcPr>
            <w:tcW w:w="709" w:type="dxa"/>
            <w:tcBorders>
              <w:top w:val="nil"/>
              <w:left w:val="nil"/>
              <w:bottom w:val="single" w:sz="4" w:space="0" w:color="auto"/>
              <w:right w:val="single" w:sz="4" w:space="0" w:color="auto"/>
            </w:tcBorders>
            <w:hideMark/>
          </w:tcPr>
          <w:p w14:paraId="50FE99BE" w14:textId="2A52055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525CEB2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51B655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noWrap/>
            <w:vAlign w:val="center"/>
            <w:hideMark/>
          </w:tcPr>
          <w:p w14:paraId="5AF1F5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0F6733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053C895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1B0E33F2" w14:textId="05D58601" w:rsidR="00F779EB" w:rsidRDefault="00F779EB" w:rsidP="00F779EB">
            <w:pPr>
              <w:spacing w:line="254" w:lineRule="auto"/>
              <w:jc w:val="center"/>
              <w:rPr>
                <w:rFonts w:ascii="GHEA Grapalat" w:hAnsi="GHEA Grapalat" w:cs="Calibri"/>
                <w:sz w:val="20"/>
                <w:szCs w:val="20"/>
              </w:rPr>
            </w:pPr>
            <w:r w:rsidRPr="00B221BD">
              <w:rPr>
                <w:rFonts w:ascii="GHEA Grapalat" w:hAnsi="GHEA Grapalat" w:cs="Calibri"/>
                <w:sz w:val="20"/>
                <w:szCs w:val="20"/>
                <w:highlight w:val="black"/>
                <w:lang w:val="hy-AM"/>
              </w:rPr>
              <w:t xml:space="preserve">                     +</w:t>
            </w:r>
          </w:p>
        </w:tc>
      </w:tr>
      <w:tr w:rsidR="00F779EB" w14:paraId="7CDF2322" w14:textId="0AEB848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CAB439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134</w:t>
            </w:r>
          </w:p>
        </w:tc>
        <w:tc>
          <w:tcPr>
            <w:tcW w:w="2286" w:type="dxa"/>
            <w:gridSpan w:val="2"/>
            <w:tcBorders>
              <w:top w:val="nil"/>
              <w:left w:val="nil"/>
              <w:bottom w:val="single" w:sz="4" w:space="0" w:color="auto"/>
              <w:right w:val="single" w:sz="4" w:space="0" w:color="auto"/>
            </w:tcBorders>
            <w:noWrap/>
            <w:hideMark/>
          </w:tcPr>
          <w:p w14:paraId="014E1E3B" w14:textId="74ABEF0C" w:rsidR="00F779EB" w:rsidRDefault="00F779EB" w:rsidP="00F779EB">
            <w:pPr>
              <w:spacing w:line="254" w:lineRule="auto"/>
              <w:rPr>
                <w:rFonts w:ascii="GHEA Grapalat" w:hAnsi="GHEA Grapalat" w:cs="Calibri"/>
                <w:sz w:val="20"/>
                <w:szCs w:val="20"/>
              </w:rPr>
            </w:pPr>
            <w:r w:rsidRPr="00E73856">
              <w:t>Полуспинальная железа</w:t>
            </w:r>
          </w:p>
        </w:tc>
        <w:tc>
          <w:tcPr>
            <w:tcW w:w="709" w:type="dxa"/>
            <w:tcBorders>
              <w:top w:val="nil"/>
              <w:left w:val="nil"/>
              <w:bottom w:val="single" w:sz="4" w:space="0" w:color="auto"/>
              <w:right w:val="single" w:sz="4" w:space="0" w:color="auto"/>
            </w:tcBorders>
            <w:hideMark/>
          </w:tcPr>
          <w:p w14:paraId="2CEA6D77" w14:textId="6DBEE0F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3876324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1100</w:t>
            </w:r>
          </w:p>
        </w:tc>
        <w:tc>
          <w:tcPr>
            <w:tcW w:w="1418" w:type="dxa"/>
            <w:tcBorders>
              <w:top w:val="nil"/>
              <w:left w:val="nil"/>
              <w:bottom w:val="single" w:sz="4" w:space="0" w:color="auto"/>
              <w:right w:val="single" w:sz="4" w:space="0" w:color="auto"/>
            </w:tcBorders>
            <w:noWrap/>
            <w:vAlign w:val="center"/>
            <w:hideMark/>
          </w:tcPr>
          <w:p w14:paraId="29733D5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w:t>
            </w:r>
          </w:p>
        </w:tc>
        <w:tc>
          <w:tcPr>
            <w:tcW w:w="1016" w:type="dxa"/>
            <w:tcBorders>
              <w:top w:val="nil"/>
              <w:left w:val="nil"/>
              <w:bottom w:val="single" w:sz="4" w:space="0" w:color="auto"/>
              <w:right w:val="single" w:sz="4" w:space="0" w:color="auto"/>
            </w:tcBorders>
            <w:noWrap/>
            <w:vAlign w:val="center"/>
            <w:hideMark/>
          </w:tcPr>
          <w:p w14:paraId="45054B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w:t>
            </w:r>
          </w:p>
        </w:tc>
        <w:tc>
          <w:tcPr>
            <w:tcW w:w="1418" w:type="dxa"/>
            <w:tcBorders>
              <w:top w:val="nil"/>
              <w:left w:val="nil"/>
              <w:bottom w:val="single" w:sz="4" w:space="0" w:color="auto"/>
              <w:right w:val="single" w:sz="4" w:space="0" w:color="auto"/>
            </w:tcBorders>
            <w:shd w:val="clear" w:color="auto" w:fill="000000"/>
            <w:noWrap/>
            <w:vAlign w:val="center"/>
            <w:hideMark/>
          </w:tcPr>
          <w:p w14:paraId="771B771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73B4DF1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08484966" w14:textId="77777777" w:rsidR="00F779EB" w:rsidRDefault="00F779EB" w:rsidP="00F779EB">
            <w:pPr>
              <w:spacing w:line="254" w:lineRule="auto"/>
              <w:jc w:val="center"/>
              <w:rPr>
                <w:rFonts w:ascii="Calibri" w:hAnsi="Calibri" w:cs="Calibri"/>
                <w:sz w:val="20"/>
                <w:szCs w:val="20"/>
              </w:rPr>
            </w:pPr>
          </w:p>
        </w:tc>
      </w:tr>
      <w:tr w:rsidR="00F779EB" w14:paraId="33669B58" w14:textId="5834886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753CE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135</w:t>
            </w:r>
          </w:p>
        </w:tc>
        <w:tc>
          <w:tcPr>
            <w:tcW w:w="2286" w:type="dxa"/>
            <w:gridSpan w:val="2"/>
            <w:tcBorders>
              <w:top w:val="nil"/>
              <w:left w:val="nil"/>
              <w:bottom w:val="single" w:sz="4" w:space="0" w:color="auto"/>
              <w:right w:val="single" w:sz="4" w:space="0" w:color="auto"/>
            </w:tcBorders>
            <w:noWrap/>
            <w:hideMark/>
          </w:tcPr>
          <w:p w14:paraId="05374D5F" w14:textId="7CBDAEBF" w:rsidR="00F779EB" w:rsidRDefault="00F779EB" w:rsidP="00F779EB">
            <w:pPr>
              <w:spacing w:line="254" w:lineRule="auto"/>
              <w:rPr>
                <w:rFonts w:ascii="GHEA Grapalat" w:hAnsi="GHEA Grapalat" w:cs="Calibri"/>
                <w:sz w:val="20"/>
                <w:szCs w:val="20"/>
              </w:rPr>
            </w:pPr>
            <w:r w:rsidRPr="00E73856">
              <w:t>Регулировочное кольцо</w:t>
            </w:r>
          </w:p>
        </w:tc>
        <w:tc>
          <w:tcPr>
            <w:tcW w:w="709" w:type="dxa"/>
            <w:tcBorders>
              <w:top w:val="nil"/>
              <w:left w:val="nil"/>
              <w:bottom w:val="single" w:sz="4" w:space="0" w:color="auto"/>
              <w:right w:val="single" w:sz="4" w:space="0" w:color="auto"/>
            </w:tcBorders>
            <w:hideMark/>
          </w:tcPr>
          <w:p w14:paraId="359FEA1D" w14:textId="25FC09A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52E521A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1100</w:t>
            </w:r>
          </w:p>
        </w:tc>
        <w:tc>
          <w:tcPr>
            <w:tcW w:w="1418" w:type="dxa"/>
            <w:tcBorders>
              <w:top w:val="nil"/>
              <w:left w:val="nil"/>
              <w:bottom w:val="single" w:sz="4" w:space="0" w:color="auto"/>
              <w:right w:val="single" w:sz="4" w:space="0" w:color="auto"/>
            </w:tcBorders>
            <w:noWrap/>
            <w:vAlign w:val="center"/>
            <w:hideMark/>
          </w:tcPr>
          <w:p w14:paraId="3B4878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w:t>
            </w:r>
          </w:p>
        </w:tc>
        <w:tc>
          <w:tcPr>
            <w:tcW w:w="1016" w:type="dxa"/>
            <w:tcBorders>
              <w:top w:val="nil"/>
              <w:left w:val="nil"/>
              <w:bottom w:val="single" w:sz="4" w:space="0" w:color="auto"/>
              <w:right w:val="single" w:sz="4" w:space="0" w:color="auto"/>
            </w:tcBorders>
            <w:noWrap/>
            <w:vAlign w:val="center"/>
            <w:hideMark/>
          </w:tcPr>
          <w:p w14:paraId="6652239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w:t>
            </w:r>
          </w:p>
        </w:tc>
        <w:tc>
          <w:tcPr>
            <w:tcW w:w="1418" w:type="dxa"/>
            <w:tcBorders>
              <w:top w:val="nil"/>
              <w:left w:val="nil"/>
              <w:bottom w:val="single" w:sz="4" w:space="0" w:color="auto"/>
              <w:right w:val="single" w:sz="4" w:space="0" w:color="auto"/>
            </w:tcBorders>
            <w:noWrap/>
            <w:vAlign w:val="center"/>
            <w:hideMark/>
          </w:tcPr>
          <w:p w14:paraId="782BEEC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1559" w:type="dxa"/>
            <w:tcBorders>
              <w:top w:val="nil"/>
              <w:left w:val="nil"/>
              <w:bottom w:val="single" w:sz="4" w:space="0" w:color="auto"/>
              <w:right w:val="single" w:sz="4" w:space="0" w:color="auto"/>
            </w:tcBorders>
            <w:noWrap/>
            <w:vAlign w:val="center"/>
            <w:hideMark/>
          </w:tcPr>
          <w:p w14:paraId="48745E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2000</w:t>
            </w:r>
          </w:p>
        </w:tc>
        <w:tc>
          <w:tcPr>
            <w:tcW w:w="992" w:type="dxa"/>
            <w:tcBorders>
              <w:top w:val="nil"/>
              <w:left w:val="nil"/>
              <w:bottom w:val="single" w:sz="4" w:space="0" w:color="auto"/>
              <w:right w:val="single" w:sz="4" w:space="0" w:color="auto"/>
            </w:tcBorders>
          </w:tcPr>
          <w:p w14:paraId="7262842D" w14:textId="6B828870" w:rsidR="00F779EB" w:rsidRDefault="00F779EB" w:rsidP="00F779EB">
            <w:pPr>
              <w:spacing w:line="254" w:lineRule="auto"/>
              <w:jc w:val="center"/>
              <w:rPr>
                <w:rFonts w:ascii="GHEA Grapalat" w:hAnsi="GHEA Grapalat" w:cs="Calibri"/>
                <w:sz w:val="20"/>
                <w:szCs w:val="20"/>
              </w:rPr>
            </w:pPr>
            <w:r w:rsidRPr="00A4030B">
              <w:rPr>
                <w:rFonts w:ascii="GHEA Grapalat" w:hAnsi="GHEA Grapalat" w:cs="Calibri"/>
                <w:sz w:val="20"/>
                <w:szCs w:val="20"/>
                <w:highlight w:val="black"/>
                <w:lang w:val="hy-AM"/>
              </w:rPr>
              <w:t xml:space="preserve">                     +</w:t>
            </w:r>
          </w:p>
        </w:tc>
      </w:tr>
      <w:tr w:rsidR="00F779EB" w14:paraId="565566C2" w14:textId="4875B69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2625EE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12DEA466" w14:textId="72A79175" w:rsidR="00F779EB" w:rsidRDefault="00F779EB" w:rsidP="00F779EB">
            <w:pPr>
              <w:spacing w:line="254" w:lineRule="auto"/>
              <w:jc w:val="center"/>
              <w:rPr>
                <w:rFonts w:ascii="GHEA Grapalat" w:hAnsi="GHEA Grapalat" w:cs="Calibri"/>
                <w:b/>
                <w:bCs/>
                <w:sz w:val="20"/>
                <w:szCs w:val="20"/>
              </w:rPr>
            </w:pPr>
            <w:r w:rsidRPr="00E73856">
              <w:t>7. Подвеска</w:t>
            </w:r>
          </w:p>
        </w:tc>
        <w:tc>
          <w:tcPr>
            <w:tcW w:w="709" w:type="dxa"/>
            <w:tcBorders>
              <w:top w:val="nil"/>
              <w:left w:val="nil"/>
              <w:bottom w:val="single" w:sz="4" w:space="0" w:color="auto"/>
              <w:right w:val="single" w:sz="4" w:space="0" w:color="auto"/>
            </w:tcBorders>
            <w:noWrap/>
            <w:hideMark/>
          </w:tcPr>
          <w:p w14:paraId="02559B8D" w14:textId="2CABEE78"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293D271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A10B5E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5E1E6F8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50A8578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653250D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66EAD5FC" w14:textId="09B913BF" w:rsidR="00F779EB" w:rsidRDefault="00F779EB" w:rsidP="00F779EB">
            <w:pPr>
              <w:spacing w:line="254" w:lineRule="auto"/>
              <w:jc w:val="center"/>
              <w:rPr>
                <w:rFonts w:ascii="Calibri" w:hAnsi="Calibri" w:cs="Calibri"/>
                <w:sz w:val="20"/>
                <w:szCs w:val="20"/>
              </w:rPr>
            </w:pPr>
            <w:r w:rsidRPr="00A4030B">
              <w:rPr>
                <w:rFonts w:ascii="GHEA Grapalat" w:hAnsi="GHEA Grapalat" w:cs="Calibri"/>
                <w:sz w:val="20"/>
                <w:szCs w:val="20"/>
                <w:highlight w:val="black"/>
                <w:lang w:val="hy-AM"/>
              </w:rPr>
              <w:t xml:space="preserve">                     +</w:t>
            </w:r>
          </w:p>
        </w:tc>
      </w:tr>
      <w:tr w:rsidR="00F779EB" w14:paraId="5A7DC77B" w14:textId="5A200C8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55401F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136</w:t>
            </w:r>
          </w:p>
        </w:tc>
        <w:tc>
          <w:tcPr>
            <w:tcW w:w="2286" w:type="dxa"/>
            <w:gridSpan w:val="2"/>
            <w:tcBorders>
              <w:top w:val="nil"/>
              <w:left w:val="nil"/>
              <w:bottom w:val="single" w:sz="4" w:space="0" w:color="auto"/>
              <w:right w:val="single" w:sz="4" w:space="0" w:color="auto"/>
            </w:tcBorders>
            <w:noWrap/>
            <w:hideMark/>
          </w:tcPr>
          <w:p w14:paraId="22DBF9E9" w14:textId="65E82B20" w:rsidR="00F779EB" w:rsidRDefault="00F779EB" w:rsidP="00F779EB">
            <w:pPr>
              <w:spacing w:line="254" w:lineRule="auto"/>
              <w:rPr>
                <w:rFonts w:ascii="GHEA Grapalat" w:hAnsi="GHEA Grapalat" w:cs="Calibri"/>
                <w:sz w:val="20"/>
                <w:szCs w:val="20"/>
              </w:rPr>
            </w:pPr>
            <w:r w:rsidRPr="00E73856">
              <w:t>Трэверс</w:t>
            </w:r>
          </w:p>
        </w:tc>
        <w:tc>
          <w:tcPr>
            <w:tcW w:w="709" w:type="dxa"/>
            <w:tcBorders>
              <w:top w:val="nil"/>
              <w:left w:val="nil"/>
              <w:bottom w:val="single" w:sz="4" w:space="0" w:color="auto"/>
              <w:right w:val="single" w:sz="4" w:space="0" w:color="auto"/>
            </w:tcBorders>
            <w:hideMark/>
          </w:tcPr>
          <w:p w14:paraId="6C0F1451" w14:textId="1C2158D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198B5BDE"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1250119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1016" w:type="dxa"/>
            <w:tcBorders>
              <w:top w:val="nil"/>
              <w:left w:val="nil"/>
              <w:bottom w:val="single" w:sz="4" w:space="0" w:color="auto"/>
              <w:right w:val="single" w:sz="4" w:space="0" w:color="auto"/>
            </w:tcBorders>
            <w:noWrap/>
            <w:vAlign w:val="center"/>
            <w:hideMark/>
          </w:tcPr>
          <w:p w14:paraId="24C0963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80000</w:t>
            </w:r>
          </w:p>
        </w:tc>
        <w:tc>
          <w:tcPr>
            <w:tcW w:w="1418" w:type="dxa"/>
            <w:tcBorders>
              <w:top w:val="nil"/>
              <w:left w:val="nil"/>
              <w:bottom w:val="single" w:sz="4" w:space="0" w:color="auto"/>
              <w:right w:val="single" w:sz="4" w:space="0" w:color="auto"/>
            </w:tcBorders>
            <w:noWrap/>
            <w:vAlign w:val="center"/>
            <w:hideMark/>
          </w:tcPr>
          <w:p w14:paraId="0B4EADB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1559" w:type="dxa"/>
            <w:tcBorders>
              <w:top w:val="nil"/>
              <w:left w:val="nil"/>
              <w:bottom w:val="single" w:sz="4" w:space="0" w:color="auto"/>
              <w:right w:val="single" w:sz="4" w:space="0" w:color="auto"/>
            </w:tcBorders>
            <w:noWrap/>
            <w:vAlign w:val="center"/>
            <w:hideMark/>
          </w:tcPr>
          <w:p w14:paraId="646A3B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992" w:type="dxa"/>
            <w:tcBorders>
              <w:top w:val="nil"/>
              <w:left w:val="nil"/>
              <w:bottom w:val="single" w:sz="4" w:space="0" w:color="auto"/>
              <w:right w:val="single" w:sz="4" w:space="0" w:color="auto"/>
            </w:tcBorders>
          </w:tcPr>
          <w:p w14:paraId="1A8E3532" w14:textId="1C373EF6" w:rsidR="00F779EB" w:rsidRDefault="00F779EB" w:rsidP="00F779EB">
            <w:pPr>
              <w:spacing w:line="254" w:lineRule="auto"/>
              <w:jc w:val="center"/>
              <w:rPr>
                <w:rFonts w:ascii="GHEA Grapalat" w:hAnsi="GHEA Grapalat" w:cs="Calibri"/>
                <w:color w:val="000000"/>
                <w:sz w:val="20"/>
                <w:szCs w:val="20"/>
              </w:rPr>
            </w:pPr>
            <w:r w:rsidRPr="00A4030B">
              <w:rPr>
                <w:rFonts w:ascii="GHEA Grapalat" w:hAnsi="GHEA Grapalat" w:cs="Calibri"/>
                <w:sz w:val="20"/>
                <w:szCs w:val="20"/>
                <w:highlight w:val="black"/>
                <w:lang w:val="hy-AM"/>
              </w:rPr>
              <w:t xml:space="preserve">                     +</w:t>
            </w:r>
          </w:p>
        </w:tc>
      </w:tr>
      <w:tr w:rsidR="00F779EB" w14:paraId="17705FCF" w14:textId="5C9B8CF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65AA48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137</w:t>
            </w:r>
          </w:p>
        </w:tc>
        <w:tc>
          <w:tcPr>
            <w:tcW w:w="2286" w:type="dxa"/>
            <w:gridSpan w:val="2"/>
            <w:tcBorders>
              <w:top w:val="nil"/>
              <w:left w:val="nil"/>
              <w:bottom w:val="single" w:sz="4" w:space="0" w:color="auto"/>
              <w:right w:val="single" w:sz="4" w:space="0" w:color="auto"/>
            </w:tcBorders>
            <w:noWrap/>
            <w:hideMark/>
          </w:tcPr>
          <w:p w14:paraId="7E66CFFE" w14:textId="11F6D969" w:rsidR="00F779EB" w:rsidRDefault="00F779EB" w:rsidP="00F779EB">
            <w:pPr>
              <w:spacing w:line="254" w:lineRule="auto"/>
              <w:rPr>
                <w:rFonts w:ascii="GHEA Grapalat" w:hAnsi="GHEA Grapalat" w:cs="Calibri"/>
                <w:sz w:val="20"/>
                <w:szCs w:val="20"/>
              </w:rPr>
            </w:pPr>
            <w:r w:rsidRPr="00E73856">
              <w:t>Левый или правый сустав</w:t>
            </w:r>
          </w:p>
        </w:tc>
        <w:tc>
          <w:tcPr>
            <w:tcW w:w="709" w:type="dxa"/>
            <w:tcBorders>
              <w:top w:val="nil"/>
              <w:left w:val="nil"/>
              <w:bottom w:val="single" w:sz="4" w:space="0" w:color="auto"/>
              <w:right w:val="single" w:sz="4" w:space="0" w:color="auto"/>
            </w:tcBorders>
            <w:hideMark/>
          </w:tcPr>
          <w:p w14:paraId="49463444" w14:textId="63B853A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54FEB3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20</w:t>
            </w:r>
            <w:r>
              <w:rPr>
                <w:rFonts w:ascii="GHEA Grapalat" w:hAnsi="GHEA Grapalat" w:cs="Calibri"/>
                <w:color w:val="000000"/>
                <w:sz w:val="20"/>
                <w:szCs w:val="20"/>
              </w:rPr>
              <w:t>000</w:t>
            </w:r>
          </w:p>
        </w:tc>
        <w:tc>
          <w:tcPr>
            <w:tcW w:w="1418" w:type="dxa"/>
            <w:tcBorders>
              <w:top w:val="nil"/>
              <w:left w:val="nil"/>
              <w:bottom w:val="single" w:sz="4" w:space="0" w:color="auto"/>
              <w:right w:val="single" w:sz="4" w:space="0" w:color="auto"/>
            </w:tcBorders>
            <w:noWrap/>
            <w:vAlign w:val="center"/>
            <w:hideMark/>
          </w:tcPr>
          <w:p w14:paraId="0600A1D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23</w:t>
            </w:r>
            <w:r>
              <w:rPr>
                <w:rFonts w:ascii="GHEA Grapalat" w:hAnsi="GHEA Grapalat" w:cs="Calibri"/>
                <w:color w:val="000000"/>
                <w:sz w:val="20"/>
                <w:szCs w:val="20"/>
              </w:rPr>
              <w:t>000</w:t>
            </w:r>
          </w:p>
        </w:tc>
        <w:tc>
          <w:tcPr>
            <w:tcW w:w="1016" w:type="dxa"/>
            <w:tcBorders>
              <w:top w:val="nil"/>
              <w:left w:val="nil"/>
              <w:bottom w:val="single" w:sz="4" w:space="0" w:color="auto"/>
              <w:right w:val="single" w:sz="4" w:space="0" w:color="auto"/>
            </w:tcBorders>
            <w:shd w:val="clear" w:color="auto" w:fill="000000"/>
            <w:noWrap/>
            <w:vAlign w:val="center"/>
            <w:hideMark/>
          </w:tcPr>
          <w:p w14:paraId="614E43D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128CB36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90000</w:t>
            </w:r>
          </w:p>
        </w:tc>
        <w:tc>
          <w:tcPr>
            <w:tcW w:w="1559" w:type="dxa"/>
            <w:tcBorders>
              <w:top w:val="nil"/>
              <w:left w:val="nil"/>
              <w:bottom w:val="single" w:sz="4" w:space="0" w:color="auto"/>
              <w:right w:val="single" w:sz="4" w:space="0" w:color="auto"/>
            </w:tcBorders>
            <w:noWrap/>
            <w:vAlign w:val="center"/>
            <w:hideMark/>
          </w:tcPr>
          <w:p w14:paraId="3ACAF6F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90000</w:t>
            </w:r>
          </w:p>
        </w:tc>
        <w:tc>
          <w:tcPr>
            <w:tcW w:w="992" w:type="dxa"/>
            <w:tcBorders>
              <w:top w:val="nil"/>
              <w:left w:val="nil"/>
              <w:bottom w:val="single" w:sz="4" w:space="0" w:color="auto"/>
              <w:right w:val="single" w:sz="4" w:space="0" w:color="auto"/>
            </w:tcBorders>
          </w:tcPr>
          <w:p w14:paraId="567AC1DB" w14:textId="0E771C2B" w:rsidR="00F779EB" w:rsidRDefault="00F779EB" w:rsidP="00F779EB">
            <w:pPr>
              <w:spacing w:line="254" w:lineRule="auto"/>
              <w:jc w:val="center"/>
              <w:rPr>
                <w:rFonts w:ascii="GHEA Grapalat" w:hAnsi="GHEA Grapalat" w:cs="Calibri"/>
                <w:color w:val="000000"/>
                <w:sz w:val="20"/>
                <w:szCs w:val="20"/>
              </w:rPr>
            </w:pPr>
            <w:r w:rsidRPr="00A4030B">
              <w:rPr>
                <w:rFonts w:ascii="GHEA Grapalat" w:hAnsi="GHEA Grapalat" w:cs="Calibri"/>
                <w:sz w:val="20"/>
                <w:szCs w:val="20"/>
                <w:highlight w:val="black"/>
                <w:lang w:val="hy-AM"/>
              </w:rPr>
              <w:t xml:space="preserve">                     +</w:t>
            </w:r>
          </w:p>
        </w:tc>
      </w:tr>
      <w:tr w:rsidR="00F779EB" w14:paraId="454F6C96" w14:textId="3E6BD34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D183D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138</w:t>
            </w:r>
          </w:p>
        </w:tc>
        <w:tc>
          <w:tcPr>
            <w:tcW w:w="2286" w:type="dxa"/>
            <w:gridSpan w:val="2"/>
            <w:tcBorders>
              <w:top w:val="nil"/>
              <w:left w:val="nil"/>
              <w:bottom w:val="single" w:sz="4" w:space="0" w:color="auto"/>
              <w:right w:val="single" w:sz="4" w:space="0" w:color="auto"/>
            </w:tcBorders>
            <w:noWrap/>
            <w:hideMark/>
          </w:tcPr>
          <w:p w14:paraId="35E9EB31" w14:textId="6DECAE70" w:rsidR="00F779EB" w:rsidRDefault="00F779EB" w:rsidP="00F779EB">
            <w:pPr>
              <w:spacing w:line="254" w:lineRule="auto"/>
              <w:rPr>
                <w:rFonts w:ascii="GHEA Grapalat" w:hAnsi="GHEA Grapalat" w:cs="Calibri"/>
                <w:sz w:val="20"/>
                <w:szCs w:val="20"/>
              </w:rPr>
            </w:pPr>
            <w:r w:rsidRPr="00E73856">
              <w:t>Левая или правая суставная капсула</w:t>
            </w:r>
          </w:p>
        </w:tc>
        <w:tc>
          <w:tcPr>
            <w:tcW w:w="709" w:type="dxa"/>
            <w:tcBorders>
              <w:top w:val="nil"/>
              <w:left w:val="nil"/>
              <w:bottom w:val="single" w:sz="4" w:space="0" w:color="auto"/>
              <w:right w:val="single" w:sz="4" w:space="0" w:color="auto"/>
            </w:tcBorders>
            <w:hideMark/>
          </w:tcPr>
          <w:p w14:paraId="69F092BC" w14:textId="58478BF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4D3A31A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C8EC69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shd w:val="clear" w:color="auto" w:fill="000000"/>
            <w:noWrap/>
            <w:vAlign w:val="center"/>
            <w:hideMark/>
          </w:tcPr>
          <w:p w14:paraId="1C64F47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803EEE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79F19E3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992" w:type="dxa"/>
            <w:tcBorders>
              <w:top w:val="nil"/>
              <w:left w:val="nil"/>
              <w:bottom w:val="single" w:sz="4" w:space="0" w:color="auto"/>
              <w:right w:val="single" w:sz="4" w:space="0" w:color="auto"/>
            </w:tcBorders>
          </w:tcPr>
          <w:p w14:paraId="49948FF9" w14:textId="0A8044F6" w:rsidR="00F779EB" w:rsidRDefault="00F779EB" w:rsidP="00F779EB">
            <w:pPr>
              <w:spacing w:line="254" w:lineRule="auto"/>
              <w:jc w:val="center"/>
              <w:rPr>
                <w:rFonts w:ascii="GHEA Grapalat" w:hAnsi="GHEA Grapalat" w:cs="Calibri"/>
                <w:color w:val="000000"/>
                <w:sz w:val="20"/>
                <w:szCs w:val="20"/>
              </w:rPr>
            </w:pPr>
            <w:r w:rsidRPr="00A4030B">
              <w:rPr>
                <w:rFonts w:ascii="GHEA Grapalat" w:hAnsi="GHEA Grapalat" w:cs="Calibri"/>
                <w:sz w:val="20"/>
                <w:szCs w:val="20"/>
                <w:highlight w:val="black"/>
                <w:lang w:val="hy-AM"/>
              </w:rPr>
              <w:t xml:space="preserve">                     +</w:t>
            </w:r>
          </w:p>
        </w:tc>
      </w:tr>
      <w:tr w:rsidR="00F779EB" w14:paraId="210F848B" w14:textId="63642D1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30590C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139</w:t>
            </w:r>
          </w:p>
        </w:tc>
        <w:tc>
          <w:tcPr>
            <w:tcW w:w="2286" w:type="dxa"/>
            <w:gridSpan w:val="2"/>
            <w:tcBorders>
              <w:top w:val="nil"/>
              <w:left w:val="nil"/>
              <w:bottom w:val="single" w:sz="4" w:space="0" w:color="auto"/>
              <w:right w:val="single" w:sz="4" w:space="0" w:color="auto"/>
            </w:tcBorders>
            <w:noWrap/>
            <w:hideMark/>
          </w:tcPr>
          <w:p w14:paraId="57901DC6" w14:textId="3D296C17" w:rsidR="00F779EB" w:rsidRDefault="00F779EB" w:rsidP="00F779EB">
            <w:pPr>
              <w:spacing w:line="254" w:lineRule="auto"/>
              <w:rPr>
                <w:rFonts w:ascii="GHEA Grapalat" w:hAnsi="GHEA Grapalat" w:cs="Calibri"/>
                <w:sz w:val="20"/>
                <w:szCs w:val="20"/>
              </w:rPr>
            </w:pPr>
            <w:r w:rsidRPr="00E73856">
              <w:t>Анвакунд</w:t>
            </w:r>
          </w:p>
        </w:tc>
        <w:tc>
          <w:tcPr>
            <w:tcW w:w="709" w:type="dxa"/>
            <w:tcBorders>
              <w:top w:val="nil"/>
              <w:left w:val="nil"/>
              <w:bottom w:val="single" w:sz="4" w:space="0" w:color="auto"/>
              <w:right w:val="single" w:sz="4" w:space="0" w:color="auto"/>
            </w:tcBorders>
            <w:hideMark/>
          </w:tcPr>
          <w:p w14:paraId="4ED31BF5" w14:textId="4B0438F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3E4567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418" w:type="dxa"/>
            <w:tcBorders>
              <w:top w:val="nil"/>
              <w:left w:val="nil"/>
              <w:bottom w:val="single" w:sz="4" w:space="0" w:color="auto"/>
              <w:right w:val="single" w:sz="4" w:space="0" w:color="auto"/>
            </w:tcBorders>
            <w:noWrap/>
            <w:vAlign w:val="center"/>
            <w:hideMark/>
          </w:tcPr>
          <w:p w14:paraId="39D6634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70AC912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418" w:type="dxa"/>
            <w:tcBorders>
              <w:top w:val="nil"/>
              <w:left w:val="nil"/>
              <w:bottom w:val="single" w:sz="4" w:space="0" w:color="auto"/>
              <w:right w:val="single" w:sz="4" w:space="0" w:color="auto"/>
            </w:tcBorders>
            <w:noWrap/>
            <w:vAlign w:val="center"/>
            <w:hideMark/>
          </w:tcPr>
          <w:p w14:paraId="2748B17A" w14:textId="77777777" w:rsidR="00F779EB" w:rsidRDefault="00F779EB" w:rsidP="00F779EB">
            <w:pPr>
              <w:spacing w:line="254" w:lineRule="auto"/>
              <w:rPr>
                <w:rFonts w:ascii="GHEA Grapalat" w:hAnsi="GHEA Grapalat" w:cs="Calibri"/>
                <w:color w:val="000000"/>
                <w:sz w:val="20"/>
                <w:szCs w:val="20"/>
              </w:rPr>
            </w:pPr>
            <w:r>
              <w:rPr>
                <w:rFonts w:ascii="GHEA Grapalat" w:hAnsi="GHEA Grapalat" w:cs="Calibri"/>
                <w:color w:val="000000"/>
                <w:sz w:val="20"/>
                <w:szCs w:val="20"/>
              </w:rPr>
              <w:t xml:space="preserve">             85000</w:t>
            </w:r>
          </w:p>
        </w:tc>
        <w:tc>
          <w:tcPr>
            <w:tcW w:w="1559" w:type="dxa"/>
            <w:tcBorders>
              <w:top w:val="nil"/>
              <w:left w:val="nil"/>
              <w:bottom w:val="single" w:sz="4" w:space="0" w:color="auto"/>
              <w:right w:val="single" w:sz="4" w:space="0" w:color="auto"/>
            </w:tcBorders>
            <w:noWrap/>
            <w:vAlign w:val="center"/>
            <w:hideMark/>
          </w:tcPr>
          <w:p w14:paraId="2ACD4CF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85000</w:t>
            </w:r>
          </w:p>
        </w:tc>
        <w:tc>
          <w:tcPr>
            <w:tcW w:w="992" w:type="dxa"/>
            <w:tcBorders>
              <w:top w:val="nil"/>
              <w:left w:val="nil"/>
              <w:bottom w:val="single" w:sz="4" w:space="0" w:color="auto"/>
              <w:right w:val="single" w:sz="4" w:space="0" w:color="auto"/>
            </w:tcBorders>
          </w:tcPr>
          <w:p w14:paraId="152342FF" w14:textId="75E252B4"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100000</w:t>
            </w:r>
          </w:p>
        </w:tc>
      </w:tr>
      <w:tr w:rsidR="00F779EB" w14:paraId="674B42DA" w14:textId="04CDF07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B5C7A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w:t>
            </w:r>
          </w:p>
        </w:tc>
        <w:tc>
          <w:tcPr>
            <w:tcW w:w="2286" w:type="dxa"/>
            <w:gridSpan w:val="2"/>
            <w:tcBorders>
              <w:top w:val="nil"/>
              <w:left w:val="nil"/>
              <w:bottom w:val="single" w:sz="4" w:space="0" w:color="auto"/>
              <w:right w:val="single" w:sz="4" w:space="0" w:color="auto"/>
            </w:tcBorders>
            <w:noWrap/>
            <w:hideMark/>
          </w:tcPr>
          <w:p w14:paraId="55E492F0" w14:textId="0AA64B09" w:rsidR="00F779EB" w:rsidRDefault="00F779EB" w:rsidP="00F779EB">
            <w:pPr>
              <w:spacing w:line="254" w:lineRule="auto"/>
              <w:rPr>
                <w:rFonts w:ascii="GHEA Grapalat" w:hAnsi="GHEA Grapalat" w:cs="Calibri"/>
                <w:sz w:val="20"/>
                <w:szCs w:val="20"/>
              </w:rPr>
            </w:pPr>
            <w:r w:rsidRPr="00E73856">
              <w:t>Железа Анвакунда</w:t>
            </w:r>
          </w:p>
        </w:tc>
        <w:tc>
          <w:tcPr>
            <w:tcW w:w="709" w:type="dxa"/>
            <w:tcBorders>
              <w:top w:val="nil"/>
              <w:left w:val="nil"/>
              <w:bottom w:val="single" w:sz="4" w:space="0" w:color="auto"/>
              <w:right w:val="single" w:sz="4" w:space="0" w:color="auto"/>
            </w:tcBorders>
            <w:hideMark/>
          </w:tcPr>
          <w:p w14:paraId="3CE5EDE9" w14:textId="38B7207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BE4CC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738AECD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016" w:type="dxa"/>
            <w:tcBorders>
              <w:top w:val="nil"/>
              <w:left w:val="nil"/>
              <w:bottom w:val="single" w:sz="4" w:space="0" w:color="auto"/>
              <w:right w:val="single" w:sz="4" w:space="0" w:color="auto"/>
            </w:tcBorders>
            <w:noWrap/>
            <w:vAlign w:val="center"/>
            <w:hideMark/>
          </w:tcPr>
          <w:p w14:paraId="33ABEDD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5CFF16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756CBAE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6B8F48DE" w14:textId="068BAC38" w:rsidR="00F779EB" w:rsidRDefault="00F779EB" w:rsidP="00F779EB">
            <w:pPr>
              <w:spacing w:line="254" w:lineRule="auto"/>
              <w:jc w:val="center"/>
              <w:rPr>
                <w:rFonts w:ascii="GHEA Grapalat" w:hAnsi="GHEA Grapalat" w:cs="Calibri"/>
                <w:color w:val="000000"/>
                <w:sz w:val="20"/>
                <w:szCs w:val="20"/>
              </w:rPr>
            </w:pPr>
            <w:r w:rsidRPr="00641694">
              <w:rPr>
                <w:rFonts w:ascii="GHEA Grapalat" w:hAnsi="GHEA Grapalat" w:cs="Calibri"/>
                <w:sz w:val="20"/>
                <w:szCs w:val="20"/>
                <w:highlight w:val="black"/>
                <w:lang w:val="hy-AM"/>
              </w:rPr>
              <w:t xml:space="preserve">                     +</w:t>
            </w:r>
          </w:p>
        </w:tc>
      </w:tr>
      <w:tr w:rsidR="00F779EB" w14:paraId="6EFED076" w14:textId="72EB509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D5086A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141</w:t>
            </w:r>
          </w:p>
        </w:tc>
        <w:tc>
          <w:tcPr>
            <w:tcW w:w="2286" w:type="dxa"/>
            <w:gridSpan w:val="2"/>
            <w:tcBorders>
              <w:top w:val="nil"/>
              <w:left w:val="nil"/>
              <w:bottom w:val="single" w:sz="4" w:space="0" w:color="auto"/>
              <w:right w:val="single" w:sz="4" w:space="0" w:color="auto"/>
            </w:tcBorders>
            <w:noWrap/>
            <w:hideMark/>
          </w:tcPr>
          <w:p w14:paraId="254B80C1" w14:textId="1E06D886" w:rsidR="00F779EB" w:rsidRDefault="00F779EB" w:rsidP="00F779EB">
            <w:pPr>
              <w:spacing w:line="254" w:lineRule="auto"/>
              <w:rPr>
                <w:rFonts w:ascii="GHEA Grapalat" w:hAnsi="GHEA Grapalat" w:cs="Calibri"/>
                <w:sz w:val="20"/>
                <w:szCs w:val="20"/>
              </w:rPr>
            </w:pPr>
            <w:r w:rsidRPr="00E73856">
              <w:t xml:space="preserve">Невращающийся </w:t>
            </w:r>
            <w:r w:rsidRPr="00E73856">
              <w:lastRenderedPageBreak/>
              <w:t>внутренний подшипник</w:t>
            </w:r>
          </w:p>
        </w:tc>
        <w:tc>
          <w:tcPr>
            <w:tcW w:w="709" w:type="dxa"/>
            <w:tcBorders>
              <w:top w:val="nil"/>
              <w:left w:val="nil"/>
              <w:bottom w:val="single" w:sz="4" w:space="0" w:color="auto"/>
              <w:right w:val="single" w:sz="4" w:space="0" w:color="auto"/>
            </w:tcBorders>
            <w:hideMark/>
          </w:tcPr>
          <w:p w14:paraId="5C9720C9" w14:textId="362E5BFD" w:rsidR="00F779EB" w:rsidRDefault="00F779EB" w:rsidP="00F779EB">
            <w:pPr>
              <w:spacing w:line="254" w:lineRule="auto"/>
              <w:jc w:val="center"/>
              <w:rPr>
                <w:rFonts w:ascii="GHEA Grapalat" w:hAnsi="GHEA Grapalat" w:cs="Calibri"/>
                <w:sz w:val="20"/>
                <w:szCs w:val="20"/>
              </w:rPr>
            </w:pPr>
            <w:r w:rsidRPr="009E1619">
              <w:lastRenderedPageBreak/>
              <w:t>шт.</w:t>
            </w:r>
          </w:p>
        </w:tc>
        <w:tc>
          <w:tcPr>
            <w:tcW w:w="1417" w:type="dxa"/>
            <w:tcBorders>
              <w:top w:val="nil"/>
              <w:left w:val="nil"/>
              <w:bottom w:val="single" w:sz="4" w:space="0" w:color="auto"/>
              <w:right w:val="single" w:sz="4" w:space="0" w:color="auto"/>
            </w:tcBorders>
            <w:noWrap/>
            <w:vAlign w:val="center"/>
            <w:hideMark/>
          </w:tcPr>
          <w:p w14:paraId="2CD1B37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6200</w:t>
            </w:r>
          </w:p>
        </w:tc>
        <w:tc>
          <w:tcPr>
            <w:tcW w:w="1418" w:type="dxa"/>
            <w:tcBorders>
              <w:top w:val="nil"/>
              <w:left w:val="nil"/>
              <w:bottom w:val="single" w:sz="4" w:space="0" w:color="auto"/>
              <w:right w:val="single" w:sz="4" w:space="0" w:color="auto"/>
            </w:tcBorders>
            <w:noWrap/>
            <w:vAlign w:val="center"/>
            <w:hideMark/>
          </w:tcPr>
          <w:p w14:paraId="03DE73B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016" w:type="dxa"/>
            <w:tcBorders>
              <w:top w:val="nil"/>
              <w:left w:val="nil"/>
              <w:bottom w:val="single" w:sz="4" w:space="0" w:color="auto"/>
              <w:right w:val="single" w:sz="4" w:space="0" w:color="auto"/>
            </w:tcBorders>
            <w:noWrap/>
            <w:vAlign w:val="center"/>
            <w:hideMark/>
          </w:tcPr>
          <w:p w14:paraId="0808D4C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6200</w:t>
            </w:r>
          </w:p>
        </w:tc>
        <w:tc>
          <w:tcPr>
            <w:tcW w:w="1418" w:type="dxa"/>
            <w:tcBorders>
              <w:top w:val="nil"/>
              <w:left w:val="nil"/>
              <w:bottom w:val="single" w:sz="4" w:space="0" w:color="auto"/>
              <w:right w:val="single" w:sz="4" w:space="0" w:color="auto"/>
            </w:tcBorders>
            <w:noWrap/>
            <w:vAlign w:val="center"/>
            <w:hideMark/>
          </w:tcPr>
          <w:p w14:paraId="55D84FE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noWrap/>
            <w:vAlign w:val="center"/>
            <w:hideMark/>
          </w:tcPr>
          <w:p w14:paraId="667D464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992" w:type="dxa"/>
            <w:tcBorders>
              <w:top w:val="nil"/>
              <w:left w:val="nil"/>
              <w:bottom w:val="single" w:sz="4" w:space="0" w:color="auto"/>
              <w:right w:val="single" w:sz="4" w:space="0" w:color="auto"/>
            </w:tcBorders>
          </w:tcPr>
          <w:p w14:paraId="488009C6" w14:textId="375A9851" w:rsidR="00F779EB" w:rsidRDefault="00F779EB" w:rsidP="00F779EB">
            <w:pPr>
              <w:spacing w:line="254" w:lineRule="auto"/>
              <w:jc w:val="center"/>
              <w:rPr>
                <w:rFonts w:ascii="GHEA Grapalat" w:hAnsi="GHEA Grapalat" w:cs="Calibri"/>
                <w:color w:val="000000"/>
                <w:sz w:val="20"/>
                <w:szCs w:val="20"/>
              </w:rPr>
            </w:pPr>
            <w:r w:rsidRPr="00641694">
              <w:rPr>
                <w:rFonts w:ascii="GHEA Grapalat" w:hAnsi="GHEA Grapalat" w:cs="Calibri"/>
                <w:sz w:val="20"/>
                <w:szCs w:val="20"/>
                <w:highlight w:val="black"/>
                <w:lang w:val="hy-AM"/>
              </w:rPr>
              <w:t xml:space="preserve">                     </w:t>
            </w:r>
            <w:r w:rsidRPr="00641694">
              <w:rPr>
                <w:rFonts w:ascii="GHEA Grapalat" w:hAnsi="GHEA Grapalat" w:cs="Calibri"/>
                <w:sz w:val="20"/>
                <w:szCs w:val="20"/>
                <w:highlight w:val="black"/>
                <w:lang w:val="hy-AM"/>
              </w:rPr>
              <w:lastRenderedPageBreak/>
              <w:t>+</w:t>
            </w:r>
          </w:p>
        </w:tc>
      </w:tr>
      <w:tr w:rsidR="00F779EB" w14:paraId="6EFF0CE6" w14:textId="7303C51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0902C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142</w:t>
            </w:r>
          </w:p>
        </w:tc>
        <w:tc>
          <w:tcPr>
            <w:tcW w:w="2286" w:type="dxa"/>
            <w:gridSpan w:val="2"/>
            <w:tcBorders>
              <w:top w:val="nil"/>
              <w:left w:val="nil"/>
              <w:bottom w:val="single" w:sz="4" w:space="0" w:color="auto"/>
              <w:right w:val="single" w:sz="4" w:space="0" w:color="auto"/>
            </w:tcBorders>
            <w:noWrap/>
            <w:hideMark/>
          </w:tcPr>
          <w:p w14:paraId="760A6727" w14:textId="1F06F33D" w:rsidR="00F779EB" w:rsidRDefault="00F779EB" w:rsidP="00F779EB">
            <w:pPr>
              <w:spacing w:line="254" w:lineRule="auto"/>
              <w:rPr>
                <w:rFonts w:ascii="GHEA Grapalat" w:hAnsi="GHEA Grapalat" w:cs="Calibri"/>
                <w:sz w:val="20"/>
                <w:szCs w:val="20"/>
              </w:rPr>
            </w:pPr>
            <w:r w:rsidRPr="00E73856">
              <w:t>Поворотный внешний подшипник</w:t>
            </w:r>
          </w:p>
        </w:tc>
        <w:tc>
          <w:tcPr>
            <w:tcW w:w="709" w:type="dxa"/>
            <w:tcBorders>
              <w:top w:val="nil"/>
              <w:left w:val="nil"/>
              <w:bottom w:val="single" w:sz="4" w:space="0" w:color="auto"/>
              <w:right w:val="single" w:sz="4" w:space="0" w:color="auto"/>
            </w:tcBorders>
            <w:hideMark/>
          </w:tcPr>
          <w:p w14:paraId="08243104" w14:textId="2C99F30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F7925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6200</w:t>
            </w:r>
          </w:p>
        </w:tc>
        <w:tc>
          <w:tcPr>
            <w:tcW w:w="1418" w:type="dxa"/>
            <w:tcBorders>
              <w:top w:val="nil"/>
              <w:left w:val="nil"/>
              <w:bottom w:val="single" w:sz="4" w:space="0" w:color="auto"/>
              <w:right w:val="single" w:sz="4" w:space="0" w:color="auto"/>
            </w:tcBorders>
            <w:noWrap/>
            <w:vAlign w:val="center"/>
            <w:hideMark/>
          </w:tcPr>
          <w:p w14:paraId="158DFDF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016" w:type="dxa"/>
            <w:tcBorders>
              <w:top w:val="nil"/>
              <w:left w:val="nil"/>
              <w:bottom w:val="single" w:sz="4" w:space="0" w:color="auto"/>
              <w:right w:val="single" w:sz="4" w:space="0" w:color="auto"/>
            </w:tcBorders>
            <w:noWrap/>
            <w:vAlign w:val="center"/>
            <w:hideMark/>
          </w:tcPr>
          <w:p w14:paraId="0355D6B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6300</w:t>
            </w:r>
          </w:p>
        </w:tc>
        <w:tc>
          <w:tcPr>
            <w:tcW w:w="1418" w:type="dxa"/>
            <w:tcBorders>
              <w:top w:val="nil"/>
              <w:left w:val="nil"/>
              <w:bottom w:val="single" w:sz="4" w:space="0" w:color="auto"/>
              <w:right w:val="single" w:sz="4" w:space="0" w:color="auto"/>
            </w:tcBorders>
            <w:noWrap/>
            <w:vAlign w:val="center"/>
            <w:hideMark/>
          </w:tcPr>
          <w:p w14:paraId="0F1ACB0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noWrap/>
            <w:vAlign w:val="center"/>
            <w:hideMark/>
          </w:tcPr>
          <w:p w14:paraId="11EA926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992" w:type="dxa"/>
            <w:tcBorders>
              <w:top w:val="nil"/>
              <w:left w:val="nil"/>
              <w:bottom w:val="single" w:sz="4" w:space="0" w:color="auto"/>
              <w:right w:val="single" w:sz="4" w:space="0" w:color="auto"/>
            </w:tcBorders>
          </w:tcPr>
          <w:p w14:paraId="72AC4310" w14:textId="29922934" w:rsidR="00F779EB" w:rsidRDefault="00F779EB" w:rsidP="00F779EB">
            <w:pPr>
              <w:spacing w:line="254" w:lineRule="auto"/>
              <w:jc w:val="center"/>
              <w:rPr>
                <w:rFonts w:ascii="GHEA Grapalat" w:hAnsi="GHEA Grapalat" w:cs="Calibri"/>
                <w:color w:val="000000"/>
                <w:sz w:val="20"/>
                <w:szCs w:val="20"/>
              </w:rPr>
            </w:pPr>
            <w:r w:rsidRPr="00641694">
              <w:rPr>
                <w:rFonts w:ascii="GHEA Grapalat" w:hAnsi="GHEA Grapalat" w:cs="Calibri"/>
                <w:sz w:val="20"/>
                <w:szCs w:val="20"/>
                <w:highlight w:val="black"/>
                <w:lang w:val="hy-AM"/>
              </w:rPr>
              <w:t xml:space="preserve">                     +</w:t>
            </w:r>
          </w:p>
        </w:tc>
      </w:tr>
      <w:tr w:rsidR="00F779EB" w14:paraId="63AE404E" w14:textId="5595C30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99EB61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143</w:t>
            </w:r>
          </w:p>
        </w:tc>
        <w:tc>
          <w:tcPr>
            <w:tcW w:w="2286" w:type="dxa"/>
            <w:gridSpan w:val="2"/>
            <w:tcBorders>
              <w:top w:val="nil"/>
              <w:left w:val="nil"/>
              <w:bottom w:val="single" w:sz="4" w:space="0" w:color="auto"/>
              <w:right w:val="single" w:sz="4" w:space="0" w:color="auto"/>
            </w:tcBorders>
            <w:noWrap/>
            <w:hideMark/>
          </w:tcPr>
          <w:p w14:paraId="68BC3E6F" w14:textId="7A6CE9CC" w:rsidR="00F779EB" w:rsidRDefault="00F779EB" w:rsidP="00F779EB">
            <w:pPr>
              <w:spacing w:line="254" w:lineRule="auto"/>
              <w:rPr>
                <w:rFonts w:ascii="GHEA Grapalat" w:hAnsi="GHEA Grapalat" w:cs="Calibri"/>
                <w:sz w:val="20"/>
                <w:szCs w:val="20"/>
              </w:rPr>
            </w:pPr>
            <w:r w:rsidRPr="00E73856">
              <w:t>Левая или правая суставная железа</w:t>
            </w:r>
          </w:p>
        </w:tc>
        <w:tc>
          <w:tcPr>
            <w:tcW w:w="709" w:type="dxa"/>
            <w:tcBorders>
              <w:top w:val="nil"/>
              <w:left w:val="nil"/>
              <w:bottom w:val="single" w:sz="4" w:space="0" w:color="auto"/>
              <w:right w:val="single" w:sz="4" w:space="0" w:color="auto"/>
            </w:tcBorders>
            <w:hideMark/>
          </w:tcPr>
          <w:p w14:paraId="18B41D5D" w14:textId="6043BDC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0D747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DF1682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016" w:type="dxa"/>
            <w:tcBorders>
              <w:top w:val="nil"/>
              <w:left w:val="nil"/>
              <w:bottom w:val="single" w:sz="4" w:space="0" w:color="auto"/>
              <w:right w:val="single" w:sz="4" w:space="0" w:color="auto"/>
            </w:tcBorders>
            <w:shd w:val="clear" w:color="auto" w:fill="000000"/>
            <w:noWrap/>
            <w:vAlign w:val="center"/>
            <w:hideMark/>
          </w:tcPr>
          <w:p w14:paraId="6135D00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687A5C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39288CC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6D6709DA" w14:textId="67437832" w:rsidR="00F779EB" w:rsidRDefault="00F779EB" w:rsidP="00F779EB">
            <w:pPr>
              <w:spacing w:line="254" w:lineRule="auto"/>
              <w:jc w:val="center"/>
              <w:rPr>
                <w:rFonts w:ascii="GHEA Grapalat" w:hAnsi="GHEA Grapalat" w:cs="Calibri"/>
                <w:color w:val="000000"/>
                <w:sz w:val="20"/>
                <w:szCs w:val="20"/>
              </w:rPr>
            </w:pPr>
            <w:r w:rsidRPr="00641694">
              <w:rPr>
                <w:rFonts w:ascii="GHEA Grapalat" w:hAnsi="GHEA Grapalat" w:cs="Calibri"/>
                <w:sz w:val="20"/>
                <w:szCs w:val="20"/>
                <w:highlight w:val="black"/>
                <w:lang w:val="hy-AM"/>
              </w:rPr>
              <w:t xml:space="preserve">                     +</w:t>
            </w:r>
          </w:p>
        </w:tc>
      </w:tr>
      <w:tr w:rsidR="00F779EB" w14:paraId="34130594" w14:textId="24F1E02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EE5D42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144</w:t>
            </w:r>
          </w:p>
        </w:tc>
        <w:tc>
          <w:tcPr>
            <w:tcW w:w="2286" w:type="dxa"/>
            <w:gridSpan w:val="2"/>
            <w:tcBorders>
              <w:top w:val="nil"/>
              <w:left w:val="nil"/>
              <w:bottom w:val="single" w:sz="4" w:space="0" w:color="auto"/>
              <w:right w:val="single" w:sz="4" w:space="0" w:color="auto"/>
            </w:tcBorders>
            <w:noWrap/>
            <w:hideMark/>
          </w:tcPr>
          <w:p w14:paraId="420840D2" w14:textId="50884527" w:rsidR="00F779EB" w:rsidRDefault="00F779EB" w:rsidP="00F779EB">
            <w:pPr>
              <w:spacing w:line="254" w:lineRule="auto"/>
              <w:rPr>
                <w:rFonts w:ascii="GHEA Grapalat" w:hAnsi="GHEA Grapalat" w:cs="Calibri"/>
                <w:sz w:val="20"/>
                <w:szCs w:val="20"/>
              </w:rPr>
            </w:pPr>
            <w:r w:rsidRPr="00E73856">
              <w:t>Чаша амортизатора</w:t>
            </w:r>
          </w:p>
        </w:tc>
        <w:tc>
          <w:tcPr>
            <w:tcW w:w="709" w:type="dxa"/>
            <w:tcBorders>
              <w:top w:val="nil"/>
              <w:left w:val="nil"/>
              <w:bottom w:val="single" w:sz="4" w:space="0" w:color="auto"/>
              <w:right w:val="single" w:sz="4" w:space="0" w:color="auto"/>
            </w:tcBorders>
            <w:hideMark/>
          </w:tcPr>
          <w:p w14:paraId="51AB86AA" w14:textId="64BF857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3C5A017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63F65C8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7D47EF38"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4BB12B2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66D27D0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6E3086F0" w14:textId="2266FADF" w:rsidR="00F779EB" w:rsidRDefault="00F779EB" w:rsidP="00F779EB">
            <w:pPr>
              <w:spacing w:line="254" w:lineRule="auto"/>
              <w:jc w:val="center"/>
              <w:rPr>
                <w:rFonts w:ascii="GHEA Grapalat" w:hAnsi="GHEA Grapalat" w:cs="Calibri"/>
                <w:color w:val="000000"/>
                <w:sz w:val="20"/>
                <w:szCs w:val="20"/>
              </w:rPr>
            </w:pPr>
            <w:r w:rsidRPr="00641694">
              <w:rPr>
                <w:rFonts w:ascii="GHEA Grapalat" w:hAnsi="GHEA Grapalat" w:cs="Calibri"/>
                <w:sz w:val="20"/>
                <w:szCs w:val="20"/>
                <w:highlight w:val="black"/>
                <w:lang w:val="hy-AM"/>
              </w:rPr>
              <w:t xml:space="preserve">                     +</w:t>
            </w:r>
          </w:p>
        </w:tc>
      </w:tr>
      <w:tr w:rsidR="00F779EB" w14:paraId="5EAE873F" w14:textId="56B5986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8C9D3A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145</w:t>
            </w:r>
          </w:p>
        </w:tc>
        <w:tc>
          <w:tcPr>
            <w:tcW w:w="2286" w:type="dxa"/>
            <w:gridSpan w:val="2"/>
            <w:tcBorders>
              <w:top w:val="nil"/>
              <w:left w:val="nil"/>
              <w:bottom w:val="single" w:sz="4" w:space="0" w:color="auto"/>
              <w:right w:val="single" w:sz="4" w:space="0" w:color="auto"/>
            </w:tcBorders>
            <w:noWrap/>
            <w:hideMark/>
          </w:tcPr>
          <w:p w14:paraId="51C9CC84" w14:textId="09F0815B" w:rsidR="00F779EB" w:rsidRDefault="00F779EB" w:rsidP="00F779EB">
            <w:pPr>
              <w:spacing w:line="254" w:lineRule="auto"/>
              <w:rPr>
                <w:rFonts w:ascii="GHEA Grapalat" w:hAnsi="GHEA Grapalat" w:cs="Calibri"/>
                <w:sz w:val="20"/>
                <w:szCs w:val="20"/>
              </w:rPr>
            </w:pPr>
            <w:r w:rsidRPr="00E73856">
              <w:t>Весна</w:t>
            </w:r>
          </w:p>
        </w:tc>
        <w:tc>
          <w:tcPr>
            <w:tcW w:w="709" w:type="dxa"/>
            <w:tcBorders>
              <w:top w:val="nil"/>
              <w:left w:val="nil"/>
              <w:bottom w:val="single" w:sz="4" w:space="0" w:color="auto"/>
              <w:right w:val="single" w:sz="4" w:space="0" w:color="auto"/>
            </w:tcBorders>
            <w:hideMark/>
          </w:tcPr>
          <w:p w14:paraId="45B7C0CA" w14:textId="521DD99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356BE13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06ACFBE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11000</w:t>
            </w:r>
          </w:p>
        </w:tc>
        <w:tc>
          <w:tcPr>
            <w:tcW w:w="1016" w:type="dxa"/>
            <w:tcBorders>
              <w:top w:val="nil"/>
              <w:left w:val="nil"/>
              <w:bottom w:val="single" w:sz="4" w:space="0" w:color="auto"/>
              <w:right w:val="single" w:sz="4" w:space="0" w:color="auto"/>
            </w:tcBorders>
            <w:noWrap/>
            <w:vAlign w:val="center"/>
            <w:hideMark/>
          </w:tcPr>
          <w:p w14:paraId="354810A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noWrap/>
            <w:vAlign w:val="center"/>
            <w:hideMark/>
          </w:tcPr>
          <w:p w14:paraId="28B4953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21000</w:t>
            </w:r>
          </w:p>
        </w:tc>
        <w:tc>
          <w:tcPr>
            <w:tcW w:w="1559" w:type="dxa"/>
            <w:tcBorders>
              <w:top w:val="nil"/>
              <w:left w:val="nil"/>
              <w:bottom w:val="single" w:sz="4" w:space="0" w:color="auto"/>
              <w:right w:val="single" w:sz="4" w:space="0" w:color="auto"/>
            </w:tcBorders>
            <w:noWrap/>
            <w:vAlign w:val="center"/>
            <w:hideMark/>
          </w:tcPr>
          <w:p w14:paraId="32CC323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0FA57587" w14:textId="63B2F548" w:rsidR="00F779EB" w:rsidRDefault="00F779EB" w:rsidP="00F779EB">
            <w:pPr>
              <w:spacing w:line="254" w:lineRule="auto"/>
              <w:jc w:val="center"/>
              <w:rPr>
                <w:rFonts w:ascii="GHEA Grapalat" w:hAnsi="GHEA Grapalat" w:cs="Calibri"/>
                <w:color w:val="000000"/>
                <w:sz w:val="20"/>
                <w:szCs w:val="20"/>
              </w:rPr>
            </w:pPr>
            <w:r w:rsidRPr="00641694">
              <w:rPr>
                <w:rFonts w:ascii="GHEA Grapalat" w:hAnsi="GHEA Grapalat" w:cs="Calibri"/>
                <w:sz w:val="20"/>
                <w:szCs w:val="20"/>
                <w:highlight w:val="black"/>
                <w:lang w:val="hy-AM"/>
              </w:rPr>
              <w:t xml:space="preserve">                     +</w:t>
            </w:r>
          </w:p>
        </w:tc>
      </w:tr>
      <w:tr w:rsidR="00F779EB" w14:paraId="24695072" w14:textId="599A6D0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88768F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146</w:t>
            </w:r>
          </w:p>
        </w:tc>
        <w:tc>
          <w:tcPr>
            <w:tcW w:w="2286" w:type="dxa"/>
            <w:gridSpan w:val="2"/>
            <w:tcBorders>
              <w:top w:val="nil"/>
              <w:left w:val="nil"/>
              <w:bottom w:val="single" w:sz="4" w:space="0" w:color="auto"/>
              <w:right w:val="single" w:sz="4" w:space="0" w:color="auto"/>
            </w:tcBorders>
            <w:noWrap/>
            <w:hideMark/>
          </w:tcPr>
          <w:p w14:paraId="2DD35102" w14:textId="7A7A2A11" w:rsidR="00F779EB" w:rsidRDefault="00F779EB" w:rsidP="00F779EB">
            <w:pPr>
              <w:spacing w:line="254" w:lineRule="auto"/>
              <w:rPr>
                <w:rFonts w:ascii="GHEA Grapalat" w:hAnsi="GHEA Grapalat" w:cs="Calibri"/>
                <w:sz w:val="20"/>
                <w:szCs w:val="20"/>
              </w:rPr>
            </w:pPr>
            <w:r w:rsidRPr="00E73856">
              <w:t>Передний амортизатор</w:t>
            </w:r>
          </w:p>
        </w:tc>
        <w:tc>
          <w:tcPr>
            <w:tcW w:w="709" w:type="dxa"/>
            <w:tcBorders>
              <w:top w:val="nil"/>
              <w:left w:val="nil"/>
              <w:bottom w:val="single" w:sz="4" w:space="0" w:color="auto"/>
              <w:right w:val="single" w:sz="4" w:space="0" w:color="auto"/>
            </w:tcBorders>
            <w:hideMark/>
          </w:tcPr>
          <w:p w14:paraId="1ED77BD1" w14:textId="48019BC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BB5BC5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1607576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32B0152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28286F1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85</w:t>
            </w:r>
            <w:r>
              <w:rPr>
                <w:rFonts w:ascii="GHEA Grapalat" w:hAnsi="GHEA Grapalat" w:cs="Calibri"/>
                <w:color w:val="000000"/>
                <w:sz w:val="20"/>
                <w:szCs w:val="20"/>
              </w:rPr>
              <w:t>000</w:t>
            </w:r>
          </w:p>
        </w:tc>
        <w:tc>
          <w:tcPr>
            <w:tcW w:w="1559" w:type="dxa"/>
            <w:tcBorders>
              <w:top w:val="nil"/>
              <w:left w:val="nil"/>
              <w:bottom w:val="single" w:sz="4" w:space="0" w:color="auto"/>
              <w:right w:val="single" w:sz="4" w:space="0" w:color="auto"/>
            </w:tcBorders>
            <w:noWrap/>
            <w:vAlign w:val="center"/>
            <w:hideMark/>
          </w:tcPr>
          <w:p w14:paraId="323B34E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85</w:t>
            </w:r>
            <w:r>
              <w:rPr>
                <w:rFonts w:ascii="GHEA Grapalat" w:hAnsi="GHEA Grapalat" w:cs="Calibri"/>
                <w:color w:val="000000"/>
                <w:sz w:val="20"/>
                <w:szCs w:val="20"/>
              </w:rPr>
              <w:t>000</w:t>
            </w:r>
          </w:p>
        </w:tc>
        <w:tc>
          <w:tcPr>
            <w:tcW w:w="992" w:type="dxa"/>
            <w:tcBorders>
              <w:top w:val="nil"/>
              <w:left w:val="nil"/>
              <w:bottom w:val="single" w:sz="4" w:space="0" w:color="auto"/>
              <w:right w:val="single" w:sz="4" w:space="0" w:color="auto"/>
            </w:tcBorders>
          </w:tcPr>
          <w:p w14:paraId="14563742" w14:textId="6378B4CE" w:rsidR="00F779EB" w:rsidRDefault="00F779EB" w:rsidP="00F779EB">
            <w:pPr>
              <w:spacing w:line="254" w:lineRule="auto"/>
              <w:jc w:val="center"/>
              <w:rPr>
                <w:rFonts w:ascii="GHEA Grapalat" w:hAnsi="GHEA Grapalat" w:cs="Calibri"/>
                <w:color w:val="000000"/>
                <w:sz w:val="20"/>
                <w:szCs w:val="20"/>
                <w:lang w:val="hy-AM"/>
              </w:rPr>
            </w:pPr>
            <w:r>
              <w:rPr>
                <w:rFonts w:ascii="GHEA Grapalat" w:hAnsi="GHEA Grapalat" w:cs="Calibri"/>
                <w:color w:val="000000"/>
                <w:sz w:val="20"/>
                <w:szCs w:val="20"/>
                <w:lang w:val="hy-AM"/>
              </w:rPr>
              <w:t>25000</w:t>
            </w:r>
          </w:p>
        </w:tc>
      </w:tr>
      <w:tr w:rsidR="00F779EB" w14:paraId="486536ED" w14:textId="4A92A6E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73FE6A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147</w:t>
            </w:r>
          </w:p>
        </w:tc>
        <w:tc>
          <w:tcPr>
            <w:tcW w:w="2286" w:type="dxa"/>
            <w:gridSpan w:val="2"/>
            <w:tcBorders>
              <w:top w:val="nil"/>
              <w:left w:val="nil"/>
              <w:bottom w:val="single" w:sz="4" w:space="0" w:color="auto"/>
              <w:right w:val="single" w:sz="4" w:space="0" w:color="auto"/>
            </w:tcBorders>
            <w:noWrap/>
            <w:hideMark/>
          </w:tcPr>
          <w:p w14:paraId="69815CB4" w14:textId="6C097881" w:rsidR="00F779EB" w:rsidRDefault="00F779EB" w:rsidP="00F779EB">
            <w:pPr>
              <w:spacing w:line="254" w:lineRule="auto"/>
              <w:rPr>
                <w:rFonts w:ascii="GHEA Grapalat" w:hAnsi="GHEA Grapalat" w:cs="Calibri"/>
                <w:sz w:val="20"/>
                <w:szCs w:val="20"/>
              </w:rPr>
            </w:pPr>
            <w:r w:rsidRPr="00E73856">
              <w:t>Пылезащитный чехол амортизатора</w:t>
            </w:r>
          </w:p>
        </w:tc>
        <w:tc>
          <w:tcPr>
            <w:tcW w:w="709" w:type="dxa"/>
            <w:tcBorders>
              <w:top w:val="nil"/>
              <w:left w:val="nil"/>
              <w:bottom w:val="single" w:sz="4" w:space="0" w:color="auto"/>
              <w:right w:val="single" w:sz="4" w:space="0" w:color="auto"/>
            </w:tcBorders>
            <w:hideMark/>
          </w:tcPr>
          <w:p w14:paraId="22CE47EC" w14:textId="21F355F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5EA9FD1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3A5FBC84"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05CFE74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13E841A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502C23C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7719FA81" w14:textId="28BD2106" w:rsidR="00F779EB" w:rsidRDefault="00F779EB" w:rsidP="00F779EB">
            <w:pPr>
              <w:spacing w:line="254" w:lineRule="auto"/>
              <w:jc w:val="center"/>
              <w:rPr>
                <w:rFonts w:ascii="GHEA Grapalat" w:hAnsi="GHEA Grapalat" w:cs="Calibri"/>
                <w:color w:val="000000"/>
                <w:sz w:val="20"/>
                <w:szCs w:val="20"/>
              </w:rPr>
            </w:pPr>
            <w:r w:rsidRPr="006A67D3">
              <w:rPr>
                <w:rFonts w:ascii="GHEA Grapalat" w:hAnsi="GHEA Grapalat" w:cs="Calibri"/>
                <w:sz w:val="20"/>
                <w:szCs w:val="20"/>
                <w:highlight w:val="black"/>
                <w:lang w:val="hy-AM"/>
              </w:rPr>
              <w:t xml:space="preserve">                     +</w:t>
            </w:r>
          </w:p>
        </w:tc>
      </w:tr>
      <w:tr w:rsidR="00F779EB" w14:paraId="201E1C1D" w14:textId="3AAC1A1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DF8ED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148</w:t>
            </w:r>
          </w:p>
        </w:tc>
        <w:tc>
          <w:tcPr>
            <w:tcW w:w="2286" w:type="dxa"/>
            <w:gridSpan w:val="2"/>
            <w:tcBorders>
              <w:top w:val="nil"/>
              <w:left w:val="nil"/>
              <w:bottom w:val="single" w:sz="4" w:space="0" w:color="auto"/>
              <w:right w:val="single" w:sz="4" w:space="0" w:color="auto"/>
            </w:tcBorders>
            <w:noWrap/>
            <w:hideMark/>
          </w:tcPr>
          <w:p w14:paraId="01B57115" w14:textId="165D5196" w:rsidR="00F779EB" w:rsidRDefault="00F779EB" w:rsidP="00F779EB">
            <w:pPr>
              <w:spacing w:line="254" w:lineRule="auto"/>
              <w:rPr>
                <w:rFonts w:ascii="GHEA Grapalat" w:hAnsi="GHEA Grapalat" w:cs="Calibri"/>
                <w:sz w:val="20"/>
                <w:szCs w:val="20"/>
              </w:rPr>
            </w:pPr>
            <w:r w:rsidRPr="00E73856">
              <w:t>В двери амортизатора</w:t>
            </w:r>
          </w:p>
        </w:tc>
        <w:tc>
          <w:tcPr>
            <w:tcW w:w="709" w:type="dxa"/>
            <w:tcBorders>
              <w:top w:val="nil"/>
              <w:left w:val="nil"/>
              <w:bottom w:val="single" w:sz="4" w:space="0" w:color="auto"/>
              <w:right w:val="single" w:sz="4" w:space="0" w:color="auto"/>
            </w:tcBorders>
            <w:hideMark/>
          </w:tcPr>
          <w:p w14:paraId="28BFE3B5" w14:textId="09391AE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648F6F9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700</w:t>
            </w:r>
          </w:p>
        </w:tc>
        <w:tc>
          <w:tcPr>
            <w:tcW w:w="1418" w:type="dxa"/>
            <w:tcBorders>
              <w:top w:val="nil"/>
              <w:left w:val="nil"/>
              <w:bottom w:val="single" w:sz="4" w:space="0" w:color="auto"/>
              <w:right w:val="single" w:sz="4" w:space="0" w:color="auto"/>
            </w:tcBorders>
            <w:noWrap/>
            <w:vAlign w:val="center"/>
            <w:hideMark/>
          </w:tcPr>
          <w:p w14:paraId="6DBA019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w:t>
            </w:r>
          </w:p>
        </w:tc>
        <w:tc>
          <w:tcPr>
            <w:tcW w:w="1016" w:type="dxa"/>
            <w:tcBorders>
              <w:top w:val="nil"/>
              <w:left w:val="nil"/>
              <w:bottom w:val="single" w:sz="4" w:space="0" w:color="auto"/>
              <w:right w:val="single" w:sz="4" w:space="0" w:color="auto"/>
            </w:tcBorders>
            <w:noWrap/>
            <w:vAlign w:val="center"/>
            <w:hideMark/>
          </w:tcPr>
          <w:p w14:paraId="13DB43F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w:t>
            </w:r>
          </w:p>
        </w:tc>
        <w:tc>
          <w:tcPr>
            <w:tcW w:w="1418" w:type="dxa"/>
            <w:tcBorders>
              <w:top w:val="nil"/>
              <w:left w:val="nil"/>
              <w:bottom w:val="single" w:sz="4" w:space="0" w:color="auto"/>
              <w:right w:val="single" w:sz="4" w:space="0" w:color="auto"/>
            </w:tcBorders>
            <w:noWrap/>
            <w:vAlign w:val="center"/>
            <w:hideMark/>
          </w:tcPr>
          <w:p w14:paraId="5DCA187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1559" w:type="dxa"/>
            <w:tcBorders>
              <w:top w:val="nil"/>
              <w:left w:val="nil"/>
              <w:bottom w:val="single" w:sz="4" w:space="0" w:color="auto"/>
              <w:right w:val="single" w:sz="4" w:space="0" w:color="auto"/>
            </w:tcBorders>
            <w:noWrap/>
            <w:vAlign w:val="center"/>
            <w:hideMark/>
          </w:tcPr>
          <w:p w14:paraId="2D18811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3800</w:t>
            </w:r>
          </w:p>
        </w:tc>
        <w:tc>
          <w:tcPr>
            <w:tcW w:w="992" w:type="dxa"/>
            <w:tcBorders>
              <w:top w:val="nil"/>
              <w:left w:val="nil"/>
              <w:bottom w:val="single" w:sz="4" w:space="0" w:color="auto"/>
              <w:right w:val="single" w:sz="4" w:space="0" w:color="auto"/>
            </w:tcBorders>
          </w:tcPr>
          <w:p w14:paraId="77723F5E" w14:textId="7AA8A304" w:rsidR="00F779EB" w:rsidRDefault="00F779EB" w:rsidP="00F779EB">
            <w:pPr>
              <w:spacing w:line="254" w:lineRule="auto"/>
              <w:jc w:val="center"/>
              <w:rPr>
                <w:rFonts w:ascii="GHEA Grapalat" w:hAnsi="GHEA Grapalat" w:cs="Calibri"/>
                <w:sz w:val="20"/>
                <w:szCs w:val="20"/>
              </w:rPr>
            </w:pPr>
            <w:r w:rsidRPr="006A67D3">
              <w:rPr>
                <w:rFonts w:ascii="GHEA Grapalat" w:hAnsi="GHEA Grapalat" w:cs="Calibri"/>
                <w:sz w:val="20"/>
                <w:szCs w:val="20"/>
                <w:highlight w:val="black"/>
                <w:lang w:val="hy-AM"/>
              </w:rPr>
              <w:t xml:space="preserve">                     +</w:t>
            </w:r>
          </w:p>
        </w:tc>
      </w:tr>
      <w:tr w:rsidR="00F779EB" w14:paraId="17085F1D" w14:textId="74F5F6E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E2951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149</w:t>
            </w:r>
          </w:p>
        </w:tc>
        <w:tc>
          <w:tcPr>
            <w:tcW w:w="2286" w:type="dxa"/>
            <w:gridSpan w:val="2"/>
            <w:tcBorders>
              <w:top w:val="nil"/>
              <w:left w:val="nil"/>
              <w:bottom w:val="single" w:sz="4" w:space="0" w:color="auto"/>
              <w:right w:val="single" w:sz="4" w:space="0" w:color="auto"/>
            </w:tcBorders>
            <w:noWrap/>
            <w:hideMark/>
          </w:tcPr>
          <w:p w14:paraId="522AD0A9" w14:textId="12CD0CDD" w:rsidR="00F779EB" w:rsidRDefault="00F779EB" w:rsidP="00F779EB">
            <w:pPr>
              <w:spacing w:line="254" w:lineRule="auto"/>
              <w:rPr>
                <w:rFonts w:ascii="GHEA Grapalat" w:hAnsi="GHEA Grapalat" w:cs="Calibri"/>
                <w:sz w:val="20"/>
                <w:szCs w:val="20"/>
              </w:rPr>
            </w:pPr>
            <w:r w:rsidRPr="00E73856">
              <w:t>Нижний рычаг</w:t>
            </w:r>
          </w:p>
        </w:tc>
        <w:tc>
          <w:tcPr>
            <w:tcW w:w="709" w:type="dxa"/>
            <w:tcBorders>
              <w:top w:val="nil"/>
              <w:left w:val="nil"/>
              <w:bottom w:val="single" w:sz="4" w:space="0" w:color="auto"/>
              <w:right w:val="single" w:sz="4" w:space="0" w:color="auto"/>
            </w:tcBorders>
            <w:hideMark/>
          </w:tcPr>
          <w:p w14:paraId="4F93CAF2" w14:textId="45D2721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73DD80CD"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13A31EF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41000</w:t>
            </w:r>
          </w:p>
        </w:tc>
        <w:tc>
          <w:tcPr>
            <w:tcW w:w="1016" w:type="dxa"/>
            <w:tcBorders>
              <w:top w:val="nil"/>
              <w:left w:val="nil"/>
              <w:bottom w:val="single" w:sz="4" w:space="0" w:color="auto"/>
              <w:right w:val="single" w:sz="4" w:space="0" w:color="auto"/>
            </w:tcBorders>
            <w:noWrap/>
            <w:vAlign w:val="center"/>
            <w:hideMark/>
          </w:tcPr>
          <w:p w14:paraId="73E822E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41000</w:t>
            </w:r>
          </w:p>
        </w:tc>
        <w:tc>
          <w:tcPr>
            <w:tcW w:w="1418" w:type="dxa"/>
            <w:tcBorders>
              <w:top w:val="nil"/>
              <w:left w:val="nil"/>
              <w:bottom w:val="single" w:sz="4" w:space="0" w:color="auto"/>
              <w:right w:val="single" w:sz="4" w:space="0" w:color="auto"/>
            </w:tcBorders>
            <w:noWrap/>
            <w:vAlign w:val="center"/>
            <w:hideMark/>
          </w:tcPr>
          <w:p w14:paraId="2B8EE53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559" w:type="dxa"/>
            <w:tcBorders>
              <w:top w:val="nil"/>
              <w:left w:val="nil"/>
              <w:bottom w:val="single" w:sz="4" w:space="0" w:color="auto"/>
              <w:right w:val="single" w:sz="4" w:space="0" w:color="auto"/>
            </w:tcBorders>
            <w:noWrap/>
            <w:vAlign w:val="center"/>
            <w:hideMark/>
          </w:tcPr>
          <w:p w14:paraId="23FC099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992" w:type="dxa"/>
            <w:tcBorders>
              <w:top w:val="nil"/>
              <w:left w:val="nil"/>
              <w:bottom w:val="single" w:sz="4" w:space="0" w:color="auto"/>
              <w:right w:val="single" w:sz="4" w:space="0" w:color="auto"/>
            </w:tcBorders>
          </w:tcPr>
          <w:p w14:paraId="1B0CE7CA" w14:textId="3282C75E" w:rsidR="00F779EB" w:rsidRDefault="00F779EB" w:rsidP="00F779EB">
            <w:pPr>
              <w:spacing w:line="254" w:lineRule="auto"/>
              <w:jc w:val="center"/>
              <w:rPr>
                <w:rFonts w:ascii="GHEA Grapalat" w:hAnsi="GHEA Grapalat" w:cs="Calibri"/>
                <w:color w:val="000000"/>
                <w:sz w:val="20"/>
                <w:szCs w:val="20"/>
              </w:rPr>
            </w:pPr>
            <w:r w:rsidRPr="006A67D3">
              <w:rPr>
                <w:rFonts w:ascii="GHEA Grapalat" w:hAnsi="GHEA Grapalat" w:cs="Calibri"/>
                <w:sz w:val="20"/>
                <w:szCs w:val="20"/>
                <w:highlight w:val="black"/>
                <w:lang w:val="hy-AM"/>
              </w:rPr>
              <w:t xml:space="preserve">                     +</w:t>
            </w:r>
          </w:p>
        </w:tc>
      </w:tr>
      <w:tr w:rsidR="00F779EB" w14:paraId="35A30DC9" w14:textId="5924DFF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735A80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w:t>
            </w:r>
          </w:p>
        </w:tc>
        <w:tc>
          <w:tcPr>
            <w:tcW w:w="2286" w:type="dxa"/>
            <w:gridSpan w:val="2"/>
            <w:tcBorders>
              <w:top w:val="nil"/>
              <w:left w:val="nil"/>
              <w:bottom w:val="single" w:sz="4" w:space="0" w:color="auto"/>
              <w:right w:val="single" w:sz="4" w:space="0" w:color="auto"/>
            </w:tcBorders>
            <w:noWrap/>
            <w:hideMark/>
          </w:tcPr>
          <w:p w14:paraId="207C4C92" w14:textId="620B33DD" w:rsidR="00F779EB" w:rsidRDefault="00F779EB" w:rsidP="00F779EB">
            <w:pPr>
              <w:spacing w:line="254" w:lineRule="auto"/>
              <w:rPr>
                <w:rFonts w:ascii="GHEA Grapalat" w:hAnsi="GHEA Grapalat" w:cs="Calibri"/>
                <w:sz w:val="20"/>
                <w:szCs w:val="20"/>
              </w:rPr>
            </w:pPr>
            <w:r w:rsidRPr="00E73856">
              <w:t>Нижняя дверь с рычагом</w:t>
            </w:r>
          </w:p>
        </w:tc>
        <w:tc>
          <w:tcPr>
            <w:tcW w:w="709" w:type="dxa"/>
            <w:tcBorders>
              <w:top w:val="nil"/>
              <w:left w:val="nil"/>
              <w:bottom w:val="single" w:sz="4" w:space="0" w:color="auto"/>
              <w:right w:val="single" w:sz="4" w:space="0" w:color="auto"/>
            </w:tcBorders>
            <w:hideMark/>
          </w:tcPr>
          <w:p w14:paraId="5B9234B6" w14:textId="05A5548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12FD026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0F51426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016" w:type="dxa"/>
            <w:tcBorders>
              <w:top w:val="nil"/>
              <w:left w:val="nil"/>
              <w:bottom w:val="single" w:sz="4" w:space="0" w:color="auto"/>
              <w:right w:val="single" w:sz="4" w:space="0" w:color="auto"/>
            </w:tcBorders>
            <w:noWrap/>
            <w:vAlign w:val="center"/>
            <w:hideMark/>
          </w:tcPr>
          <w:p w14:paraId="3B6CD98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59E223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1559" w:type="dxa"/>
            <w:tcBorders>
              <w:top w:val="nil"/>
              <w:left w:val="nil"/>
              <w:bottom w:val="single" w:sz="4" w:space="0" w:color="auto"/>
              <w:right w:val="single" w:sz="4" w:space="0" w:color="auto"/>
            </w:tcBorders>
            <w:noWrap/>
            <w:vAlign w:val="center"/>
            <w:hideMark/>
          </w:tcPr>
          <w:p w14:paraId="536A71F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992" w:type="dxa"/>
            <w:tcBorders>
              <w:top w:val="nil"/>
              <w:left w:val="nil"/>
              <w:bottom w:val="single" w:sz="4" w:space="0" w:color="auto"/>
              <w:right w:val="single" w:sz="4" w:space="0" w:color="auto"/>
            </w:tcBorders>
          </w:tcPr>
          <w:p w14:paraId="76B0C751" w14:textId="5E271ED0" w:rsidR="00F779EB" w:rsidRDefault="00F779EB" w:rsidP="00F779EB">
            <w:pPr>
              <w:spacing w:line="254" w:lineRule="auto"/>
              <w:jc w:val="center"/>
              <w:rPr>
                <w:rFonts w:ascii="GHEA Grapalat" w:hAnsi="GHEA Grapalat" w:cs="Calibri"/>
                <w:sz w:val="20"/>
                <w:szCs w:val="20"/>
              </w:rPr>
            </w:pPr>
            <w:r w:rsidRPr="006A67D3">
              <w:rPr>
                <w:rFonts w:ascii="GHEA Grapalat" w:hAnsi="GHEA Grapalat" w:cs="Calibri"/>
                <w:sz w:val="20"/>
                <w:szCs w:val="20"/>
                <w:highlight w:val="black"/>
                <w:lang w:val="hy-AM"/>
              </w:rPr>
              <w:t xml:space="preserve">                     +</w:t>
            </w:r>
          </w:p>
        </w:tc>
      </w:tr>
      <w:tr w:rsidR="00F779EB" w14:paraId="7346B526" w14:textId="76DB5E4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B54B7E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151</w:t>
            </w:r>
          </w:p>
        </w:tc>
        <w:tc>
          <w:tcPr>
            <w:tcW w:w="2286" w:type="dxa"/>
            <w:gridSpan w:val="2"/>
            <w:tcBorders>
              <w:top w:val="nil"/>
              <w:left w:val="nil"/>
              <w:bottom w:val="single" w:sz="4" w:space="0" w:color="auto"/>
              <w:right w:val="single" w:sz="4" w:space="0" w:color="auto"/>
            </w:tcBorders>
            <w:noWrap/>
            <w:hideMark/>
          </w:tcPr>
          <w:p w14:paraId="0C20EC1F" w14:textId="19F860F2" w:rsidR="00F779EB" w:rsidRDefault="00F779EB" w:rsidP="00F779EB">
            <w:pPr>
              <w:spacing w:line="254" w:lineRule="auto"/>
              <w:rPr>
                <w:rFonts w:ascii="GHEA Grapalat" w:hAnsi="GHEA Grapalat" w:cs="Calibri"/>
                <w:sz w:val="20"/>
                <w:szCs w:val="20"/>
              </w:rPr>
            </w:pPr>
            <w:r w:rsidRPr="00E73856">
              <w:t>Верхний рычаг</w:t>
            </w:r>
          </w:p>
        </w:tc>
        <w:tc>
          <w:tcPr>
            <w:tcW w:w="709" w:type="dxa"/>
            <w:tcBorders>
              <w:top w:val="nil"/>
              <w:left w:val="nil"/>
              <w:bottom w:val="single" w:sz="4" w:space="0" w:color="auto"/>
              <w:right w:val="single" w:sz="4" w:space="0" w:color="auto"/>
            </w:tcBorders>
            <w:hideMark/>
          </w:tcPr>
          <w:p w14:paraId="660F1FC0" w14:textId="2F19F0D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6D41F55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166D2C3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37000</w:t>
            </w:r>
          </w:p>
        </w:tc>
        <w:tc>
          <w:tcPr>
            <w:tcW w:w="1016" w:type="dxa"/>
            <w:tcBorders>
              <w:top w:val="nil"/>
              <w:left w:val="nil"/>
              <w:bottom w:val="single" w:sz="4" w:space="0" w:color="auto"/>
              <w:right w:val="single" w:sz="4" w:space="0" w:color="auto"/>
            </w:tcBorders>
            <w:noWrap/>
            <w:vAlign w:val="center"/>
            <w:hideMark/>
          </w:tcPr>
          <w:p w14:paraId="7545591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37000</w:t>
            </w:r>
          </w:p>
        </w:tc>
        <w:tc>
          <w:tcPr>
            <w:tcW w:w="1418" w:type="dxa"/>
            <w:tcBorders>
              <w:top w:val="nil"/>
              <w:left w:val="nil"/>
              <w:bottom w:val="single" w:sz="4" w:space="0" w:color="auto"/>
              <w:right w:val="single" w:sz="4" w:space="0" w:color="auto"/>
            </w:tcBorders>
            <w:noWrap/>
            <w:vAlign w:val="center"/>
            <w:hideMark/>
          </w:tcPr>
          <w:p w14:paraId="0077F33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51000</w:t>
            </w:r>
          </w:p>
        </w:tc>
        <w:tc>
          <w:tcPr>
            <w:tcW w:w="1559" w:type="dxa"/>
            <w:tcBorders>
              <w:top w:val="nil"/>
              <w:left w:val="nil"/>
              <w:bottom w:val="single" w:sz="4" w:space="0" w:color="auto"/>
              <w:right w:val="single" w:sz="4" w:space="0" w:color="auto"/>
            </w:tcBorders>
            <w:noWrap/>
            <w:vAlign w:val="center"/>
            <w:hideMark/>
          </w:tcPr>
          <w:p w14:paraId="14BB5F6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52000</w:t>
            </w:r>
          </w:p>
        </w:tc>
        <w:tc>
          <w:tcPr>
            <w:tcW w:w="992" w:type="dxa"/>
            <w:tcBorders>
              <w:top w:val="nil"/>
              <w:left w:val="nil"/>
              <w:bottom w:val="single" w:sz="4" w:space="0" w:color="auto"/>
              <w:right w:val="single" w:sz="4" w:space="0" w:color="auto"/>
            </w:tcBorders>
          </w:tcPr>
          <w:p w14:paraId="58BD446D" w14:textId="1DD5FE36" w:rsidR="00F779EB" w:rsidRDefault="00F779EB" w:rsidP="00F779EB">
            <w:pPr>
              <w:spacing w:line="254" w:lineRule="auto"/>
              <w:jc w:val="center"/>
              <w:rPr>
                <w:rFonts w:ascii="GHEA Grapalat" w:hAnsi="GHEA Grapalat" w:cs="Calibri"/>
                <w:color w:val="000000"/>
                <w:sz w:val="20"/>
                <w:szCs w:val="20"/>
              </w:rPr>
            </w:pPr>
            <w:r w:rsidRPr="006A67D3">
              <w:rPr>
                <w:rFonts w:ascii="GHEA Grapalat" w:hAnsi="GHEA Grapalat" w:cs="Calibri"/>
                <w:sz w:val="20"/>
                <w:szCs w:val="20"/>
                <w:highlight w:val="black"/>
                <w:lang w:val="hy-AM"/>
              </w:rPr>
              <w:t xml:space="preserve">                     +</w:t>
            </w:r>
          </w:p>
        </w:tc>
      </w:tr>
      <w:tr w:rsidR="00F779EB" w14:paraId="0E580A28" w14:textId="6FF6FA1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AA05EE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152</w:t>
            </w:r>
          </w:p>
        </w:tc>
        <w:tc>
          <w:tcPr>
            <w:tcW w:w="2286" w:type="dxa"/>
            <w:gridSpan w:val="2"/>
            <w:tcBorders>
              <w:top w:val="nil"/>
              <w:left w:val="nil"/>
              <w:bottom w:val="single" w:sz="4" w:space="0" w:color="auto"/>
              <w:right w:val="single" w:sz="4" w:space="0" w:color="auto"/>
            </w:tcBorders>
            <w:noWrap/>
            <w:hideMark/>
          </w:tcPr>
          <w:p w14:paraId="7565183B" w14:textId="26782637" w:rsidR="00F779EB" w:rsidRDefault="00F779EB" w:rsidP="00F779EB">
            <w:pPr>
              <w:spacing w:line="254" w:lineRule="auto"/>
              <w:rPr>
                <w:rFonts w:ascii="GHEA Grapalat" w:hAnsi="GHEA Grapalat" w:cs="Calibri"/>
                <w:sz w:val="20"/>
                <w:szCs w:val="20"/>
              </w:rPr>
            </w:pPr>
            <w:r w:rsidRPr="00E73856">
              <w:t>На верхнем рычаге</w:t>
            </w:r>
          </w:p>
        </w:tc>
        <w:tc>
          <w:tcPr>
            <w:tcW w:w="709" w:type="dxa"/>
            <w:tcBorders>
              <w:top w:val="nil"/>
              <w:left w:val="nil"/>
              <w:bottom w:val="single" w:sz="4" w:space="0" w:color="auto"/>
              <w:right w:val="single" w:sz="4" w:space="0" w:color="auto"/>
            </w:tcBorders>
            <w:hideMark/>
          </w:tcPr>
          <w:p w14:paraId="425F93AF" w14:textId="5EEE183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67B16AFA"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1C61E0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016" w:type="dxa"/>
            <w:tcBorders>
              <w:top w:val="nil"/>
              <w:left w:val="nil"/>
              <w:bottom w:val="single" w:sz="4" w:space="0" w:color="auto"/>
              <w:right w:val="single" w:sz="4" w:space="0" w:color="auto"/>
            </w:tcBorders>
            <w:noWrap/>
            <w:vAlign w:val="center"/>
            <w:hideMark/>
          </w:tcPr>
          <w:p w14:paraId="71FAB69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A3CE5E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9800</w:t>
            </w:r>
          </w:p>
        </w:tc>
        <w:tc>
          <w:tcPr>
            <w:tcW w:w="1559" w:type="dxa"/>
            <w:tcBorders>
              <w:top w:val="nil"/>
              <w:left w:val="nil"/>
              <w:bottom w:val="single" w:sz="4" w:space="0" w:color="auto"/>
              <w:right w:val="single" w:sz="4" w:space="0" w:color="auto"/>
            </w:tcBorders>
            <w:noWrap/>
            <w:vAlign w:val="center"/>
            <w:hideMark/>
          </w:tcPr>
          <w:p w14:paraId="4D4C976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992" w:type="dxa"/>
            <w:tcBorders>
              <w:top w:val="nil"/>
              <w:left w:val="nil"/>
              <w:bottom w:val="single" w:sz="4" w:space="0" w:color="auto"/>
              <w:right w:val="single" w:sz="4" w:space="0" w:color="auto"/>
            </w:tcBorders>
          </w:tcPr>
          <w:p w14:paraId="70E42A4D" w14:textId="35861FA1" w:rsidR="00F779EB" w:rsidRDefault="00F779EB" w:rsidP="00F779EB">
            <w:pPr>
              <w:spacing w:line="254" w:lineRule="auto"/>
              <w:jc w:val="center"/>
              <w:rPr>
                <w:rFonts w:ascii="GHEA Grapalat" w:hAnsi="GHEA Grapalat" w:cs="Calibri"/>
                <w:sz w:val="20"/>
                <w:szCs w:val="20"/>
              </w:rPr>
            </w:pPr>
            <w:r w:rsidRPr="006A67D3">
              <w:rPr>
                <w:rFonts w:ascii="GHEA Grapalat" w:hAnsi="GHEA Grapalat" w:cs="Calibri"/>
                <w:sz w:val="20"/>
                <w:szCs w:val="20"/>
                <w:highlight w:val="black"/>
                <w:lang w:val="hy-AM"/>
              </w:rPr>
              <w:t xml:space="preserve">                     +</w:t>
            </w:r>
          </w:p>
        </w:tc>
      </w:tr>
      <w:tr w:rsidR="00F779EB" w14:paraId="785241E3" w14:textId="7C37BAC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28A508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153</w:t>
            </w:r>
          </w:p>
        </w:tc>
        <w:tc>
          <w:tcPr>
            <w:tcW w:w="2286" w:type="dxa"/>
            <w:gridSpan w:val="2"/>
            <w:tcBorders>
              <w:top w:val="nil"/>
              <w:left w:val="nil"/>
              <w:bottom w:val="single" w:sz="4" w:space="0" w:color="auto"/>
              <w:right w:val="single" w:sz="4" w:space="0" w:color="auto"/>
            </w:tcBorders>
            <w:noWrap/>
            <w:hideMark/>
          </w:tcPr>
          <w:p w14:paraId="6F416858" w14:textId="506AD719" w:rsidR="00F779EB" w:rsidRDefault="00F779EB" w:rsidP="00F779EB">
            <w:pPr>
              <w:spacing w:line="254" w:lineRule="auto"/>
              <w:rPr>
                <w:rFonts w:ascii="GHEA Grapalat" w:hAnsi="GHEA Grapalat" w:cs="Calibri"/>
                <w:sz w:val="20"/>
                <w:szCs w:val="20"/>
              </w:rPr>
            </w:pPr>
            <w:r w:rsidRPr="00E73856">
              <w:t>Шаровой шарнир</w:t>
            </w:r>
          </w:p>
        </w:tc>
        <w:tc>
          <w:tcPr>
            <w:tcW w:w="709" w:type="dxa"/>
            <w:tcBorders>
              <w:top w:val="nil"/>
              <w:left w:val="nil"/>
              <w:bottom w:val="single" w:sz="4" w:space="0" w:color="auto"/>
              <w:right w:val="single" w:sz="4" w:space="0" w:color="auto"/>
            </w:tcBorders>
            <w:hideMark/>
          </w:tcPr>
          <w:p w14:paraId="3B4CF579" w14:textId="3B167EB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12720664"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B6BDF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345F970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5232A58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559" w:type="dxa"/>
            <w:tcBorders>
              <w:top w:val="nil"/>
              <w:left w:val="nil"/>
              <w:bottom w:val="single" w:sz="4" w:space="0" w:color="auto"/>
              <w:right w:val="single" w:sz="4" w:space="0" w:color="auto"/>
            </w:tcBorders>
            <w:noWrap/>
            <w:vAlign w:val="center"/>
            <w:hideMark/>
          </w:tcPr>
          <w:p w14:paraId="7C05747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0105CA1A" w14:textId="75783E4C" w:rsidR="00F779EB" w:rsidRDefault="00F779EB" w:rsidP="00F779EB">
            <w:pPr>
              <w:spacing w:line="254" w:lineRule="auto"/>
              <w:jc w:val="center"/>
              <w:rPr>
                <w:rFonts w:ascii="GHEA Grapalat" w:hAnsi="GHEA Grapalat" w:cs="Calibri"/>
                <w:color w:val="000000"/>
                <w:sz w:val="20"/>
                <w:szCs w:val="20"/>
              </w:rPr>
            </w:pPr>
            <w:r w:rsidRPr="006A67D3">
              <w:rPr>
                <w:rFonts w:ascii="GHEA Grapalat" w:hAnsi="GHEA Grapalat" w:cs="Calibri"/>
                <w:sz w:val="20"/>
                <w:szCs w:val="20"/>
                <w:highlight w:val="black"/>
                <w:lang w:val="hy-AM"/>
              </w:rPr>
              <w:t xml:space="preserve">                     +</w:t>
            </w:r>
          </w:p>
        </w:tc>
      </w:tr>
      <w:tr w:rsidR="00F779EB" w14:paraId="0B4EE01F" w14:textId="5626FE8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6B68C1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154</w:t>
            </w:r>
          </w:p>
        </w:tc>
        <w:tc>
          <w:tcPr>
            <w:tcW w:w="2286" w:type="dxa"/>
            <w:gridSpan w:val="2"/>
            <w:tcBorders>
              <w:top w:val="nil"/>
              <w:left w:val="nil"/>
              <w:bottom w:val="single" w:sz="4" w:space="0" w:color="auto"/>
              <w:right w:val="single" w:sz="4" w:space="0" w:color="auto"/>
            </w:tcBorders>
            <w:noWrap/>
            <w:hideMark/>
          </w:tcPr>
          <w:p w14:paraId="2429141E" w14:textId="540C1A6A" w:rsidR="00F779EB" w:rsidRDefault="00F779EB" w:rsidP="00F779EB">
            <w:pPr>
              <w:spacing w:line="254" w:lineRule="auto"/>
              <w:rPr>
                <w:rFonts w:ascii="GHEA Grapalat" w:hAnsi="GHEA Grapalat" w:cs="Calibri"/>
                <w:sz w:val="20"/>
                <w:szCs w:val="20"/>
              </w:rPr>
            </w:pPr>
            <w:r w:rsidRPr="00E73856">
              <w:t>Передняя дверь стабилизатора</w:t>
            </w:r>
          </w:p>
        </w:tc>
        <w:tc>
          <w:tcPr>
            <w:tcW w:w="709" w:type="dxa"/>
            <w:tcBorders>
              <w:top w:val="nil"/>
              <w:left w:val="nil"/>
              <w:bottom w:val="single" w:sz="4" w:space="0" w:color="auto"/>
              <w:right w:val="single" w:sz="4" w:space="0" w:color="auto"/>
            </w:tcBorders>
            <w:hideMark/>
          </w:tcPr>
          <w:p w14:paraId="56F57A7F" w14:textId="51C50AF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2692B7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37B41E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016" w:type="dxa"/>
            <w:tcBorders>
              <w:top w:val="nil"/>
              <w:left w:val="nil"/>
              <w:bottom w:val="single" w:sz="4" w:space="0" w:color="auto"/>
              <w:right w:val="single" w:sz="4" w:space="0" w:color="auto"/>
            </w:tcBorders>
            <w:noWrap/>
            <w:vAlign w:val="center"/>
            <w:hideMark/>
          </w:tcPr>
          <w:p w14:paraId="13F8C6A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418" w:type="dxa"/>
            <w:tcBorders>
              <w:top w:val="nil"/>
              <w:left w:val="nil"/>
              <w:bottom w:val="single" w:sz="4" w:space="0" w:color="auto"/>
              <w:right w:val="single" w:sz="4" w:space="0" w:color="auto"/>
            </w:tcBorders>
            <w:noWrap/>
            <w:vAlign w:val="center"/>
            <w:hideMark/>
          </w:tcPr>
          <w:p w14:paraId="49E8D85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04C16BB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992" w:type="dxa"/>
            <w:tcBorders>
              <w:top w:val="nil"/>
              <w:left w:val="nil"/>
              <w:bottom w:val="single" w:sz="4" w:space="0" w:color="auto"/>
              <w:right w:val="single" w:sz="4" w:space="0" w:color="auto"/>
            </w:tcBorders>
          </w:tcPr>
          <w:p w14:paraId="30FEFB33" w14:textId="20FAEF82" w:rsidR="00F779EB" w:rsidRDefault="00F779EB" w:rsidP="00F779EB">
            <w:pPr>
              <w:spacing w:line="254" w:lineRule="auto"/>
              <w:jc w:val="center"/>
              <w:rPr>
                <w:rFonts w:ascii="GHEA Grapalat" w:hAnsi="GHEA Grapalat" w:cs="Calibri"/>
                <w:sz w:val="20"/>
                <w:szCs w:val="20"/>
              </w:rPr>
            </w:pPr>
            <w:r w:rsidRPr="006A67D3">
              <w:rPr>
                <w:rFonts w:ascii="GHEA Grapalat" w:hAnsi="GHEA Grapalat" w:cs="Calibri"/>
                <w:sz w:val="20"/>
                <w:szCs w:val="20"/>
                <w:highlight w:val="black"/>
                <w:lang w:val="hy-AM"/>
              </w:rPr>
              <w:t xml:space="preserve">                     +</w:t>
            </w:r>
          </w:p>
        </w:tc>
      </w:tr>
      <w:tr w:rsidR="00F779EB" w14:paraId="1D14FB39" w14:textId="40F7B26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BF8AA0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155</w:t>
            </w:r>
          </w:p>
        </w:tc>
        <w:tc>
          <w:tcPr>
            <w:tcW w:w="2286" w:type="dxa"/>
            <w:gridSpan w:val="2"/>
            <w:tcBorders>
              <w:top w:val="nil"/>
              <w:left w:val="nil"/>
              <w:bottom w:val="single" w:sz="4" w:space="0" w:color="auto"/>
              <w:right w:val="single" w:sz="4" w:space="0" w:color="auto"/>
            </w:tcBorders>
            <w:noWrap/>
            <w:hideMark/>
          </w:tcPr>
          <w:p w14:paraId="3DA095AE" w14:textId="0CF968ED" w:rsidR="00F779EB" w:rsidRDefault="00F779EB" w:rsidP="00F779EB">
            <w:pPr>
              <w:spacing w:line="254" w:lineRule="auto"/>
              <w:rPr>
                <w:rFonts w:ascii="GHEA Grapalat" w:hAnsi="GHEA Grapalat" w:cs="Calibri"/>
                <w:sz w:val="20"/>
                <w:szCs w:val="20"/>
              </w:rPr>
            </w:pPr>
            <w:r w:rsidRPr="00E73856">
              <w:t>Дверь заднего стабилизатора</w:t>
            </w:r>
          </w:p>
        </w:tc>
        <w:tc>
          <w:tcPr>
            <w:tcW w:w="709" w:type="dxa"/>
            <w:tcBorders>
              <w:top w:val="nil"/>
              <w:left w:val="nil"/>
              <w:bottom w:val="single" w:sz="4" w:space="0" w:color="auto"/>
              <w:right w:val="single" w:sz="4" w:space="0" w:color="auto"/>
            </w:tcBorders>
            <w:hideMark/>
          </w:tcPr>
          <w:p w14:paraId="549B0FD9" w14:textId="7A7A109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BBBD74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shd w:val="clear" w:color="auto" w:fill="000000"/>
            <w:noWrap/>
            <w:vAlign w:val="center"/>
            <w:hideMark/>
          </w:tcPr>
          <w:p w14:paraId="503F1B7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200D2EB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34C6332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32A5C8C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79835827" w14:textId="55C3187B" w:rsidR="00F779EB" w:rsidRDefault="00F779EB" w:rsidP="00F779EB">
            <w:pPr>
              <w:spacing w:line="254" w:lineRule="auto"/>
              <w:jc w:val="center"/>
              <w:rPr>
                <w:rFonts w:ascii="GHEA Grapalat" w:hAnsi="GHEA Grapalat" w:cs="Calibri"/>
                <w:sz w:val="20"/>
                <w:szCs w:val="20"/>
              </w:rPr>
            </w:pPr>
            <w:r w:rsidRPr="006A67D3">
              <w:rPr>
                <w:rFonts w:ascii="GHEA Grapalat" w:hAnsi="GHEA Grapalat" w:cs="Calibri"/>
                <w:sz w:val="20"/>
                <w:szCs w:val="20"/>
                <w:highlight w:val="black"/>
                <w:lang w:val="hy-AM"/>
              </w:rPr>
              <w:t xml:space="preserve">                     +</w:t>
            </w:r>
          </w:p>
        </w:tc>
      </w:tr>
      <w:tr w:rsidR="00F779EB" w14:paraId="1F407CAF" w14:textId="3ED9C85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F68D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156</w:t>
            </w:r>
          </w:p>
        </w:tc>
        <w:tc>
          <w:tcPr>
            <w:tcW w:w="2286" w:type="dxa"/>
            <w:gridSpan w:val="2"/>
            <w:tcBorders>
              <w:top w:val="nil"/>
              <w:left w:val="nil"/>
              <w:bottom w:val="single" w:sz="4" w:space="0" w:color="auto"/>
              <w:right w:val="single" w:sz="4" w:space="0" w:color="auto"/>
            </w:tcBorders>
            <w:noWrap/>
            <w:hideMark/>
          </w:tcPr>
          <w:p w14:paraId="35A41DC0" w14:textId="102E9C43" w:rsidR="00F779EB" w:rsidRDefault="00F779EB" w:rsidP="00F779EB">
            <w:pPr>
              <w:spacing w:line="254" w:lineRule="auto"/>
              <w:rPr>
                <w:rFonts w:ascii="GHEA Grapalat" w:hAnsi="GHEA Grapalat" w:cs="Calibri"/>
                <w:sz w:val="20"/>
                <w:szCs w:val="20"/>
              </w:rPr>
            </w:pPr>
            <w:r w:rsidRPr="00E73856">
              <w:t>Стойка стабилизатора</w:t>
            </w:r>
          </w:p>
        </w:tc>
        <w:tc>
          <w:tcPr>
            <w:tcW w:w="709" w:type="dxa"/>
            <w:tcBorders>
              <w:top w:val="nil"/>
              <w:left w:val="nil"/>
              <w:bottom w:val="single" w:sz="4" w:space="0" w:color="auto"/>
              <w:right w:val="single" w:sz="4" w:space="0" w:color="auto"/>
            </w:tcBorders>
            <w:hideMark/>
          </w:tcPr>
          <w:p w14:paraId="7416146E" w14:textId="564828E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0E1ABD5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32DDA1E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7B9997D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4E644E9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559" w:type="dxa"/>
            <w:tcBorders>
              <w:top w:val="nil"/>
              <w:left w:val="nil"/>
              <w:bottom w:val="single" w:sz="4" w:space="0" w:color="auto"/>
              <w:right w:val="single" w:sz="4" w:space="0" w:color="auto"/>
            </w:tcBorders>
            <w:noWrap/>
            <w:vAlign w:val="center"/>
            <w:hideMark/>
          </w:tcPr>
          <w:p w14:paraId="79286F3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43E80C06" w14:textId="388F00C0" w:rsidR="00F779EB" w:rsidRDefault="00F779EB" w:rsidP="00F779EB">
            <w:pPr>
              <w:spacing w:line="254" w:lineRule="auto"/>
              <w:jc w:val="center"/>
              <w:rPr>
                <w:rFonts w:ascii="GHEA Grapalat" w:hAnsi="GHEA Grapalat" w:cs="Calibri"/>
                <w:color w:val="000000"/>
                <w:sz w:val="20"/>
                <w:szCs w:val="20"/>
              </w:rPr>
            </w:pPr>
            <w:r w:rsidRPr="006A67D3">
              <w:rPr>
                <w:rFonts w:ascii="GHEA Grapalat" w:hAnsi="GHEA Grapalat" w:cs="Calibri"/>
                <w:sz w:val="20"/>
                <w:szCs w:val="20"/>
                <w:highlight w:val="black"/>
                <w:lang w:val="hy-AM"/>
              </w:rPr>
              <w:t xml:space="preserve">                     +</w:t>
            </w:r>
          </w:p>
        </w:tc>
      </w:tr>
      <w:tr w:rsidR="00F779EB" w14:paraId="7E4C9957" w14:textId="3822082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7FC136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157</w:t>
            </w:r>
          </w:p>
        </w:tc>
        <w:tc>
          <w:tcPr>
            <w:tcW w:w="2286" w:type="dxa"/>
            <w:gridSpan w:val="2"/>
            <w:tcBorders>
              <w:top w:val="nil"/>
              <w:left w:val="nil"/>
              <w:bottom w:val="single" w:sz="4" w:space="0" w:color="auto"/>
              <w:right w:val="single" w:sz="4" w:space="0" w:color="auto"/>
            </w:tcBorders>
            <w:noWrap/>
            <w:hideMark/>
          </w:tcPr>
          <w:p w14:paraId="6C820BDF" w14:textId="577D235A" w:rsidR="00F779EB" w:rsidRDefault="00F779EB" w:rsidP="00F779EB">
            <w:pPr>
              <w:spacing w:line="254" w:lineRule="auto"/>
              <w:rPr>
                <w:rFonts w:ascii="GHEA Grapalat" w:hAnsi="GHEA Grapalat" w:cs="Calibri"/>
                <w:sz w:val="20"/>
                <w:szCs w:val="20"/>
              </w:rPr>
            </w:pPr>
            <w:r w:rsidRPr="00E73856">
              <w:t>Задняя пружина</w:t>
            </w:r>
          </w:p>
        </w:tc>
        <w:tc>
          <w:tcPr>
            <w:tcW w:w="709" w:type="dxa"/>
            <w:tcBorders>
              <w:top w:val="nil"/>
              <w:left w:val="nil"/>
              <w:bottom w:val="single" w:sz="4" w:space="0" w:color="auto"/>
              <w:right w:val="single" w:sz="4" w:space="0" w:color="auto"/>
            </w:tcBorders>
            <w:hideMark/>
          </w:tcPr>
          <w:p w14:paraId="540E4A98" w14:textId="5DA167F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4350884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389DF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016" w:type="dxa"/>
            <w:tcBorders>
              <w:top w:val="nil"/>
              <w:left w:val="nil"/>
              <w:bottom w:val="single" w:sz="4" w:space="0" w:color="auto"/>
              <w:right w:val="single" w:sz="4" w:space="0" w:color="auto"/>
            </w:tcBorders>
            <w:shd w:val="clear" w:color="auto" w:fill="000000"/>
            <w:noWrap/>
            <w:vAlign w:val="center"/>
            <w:hideMark/>
          </w:tcPr>
          <w:p w14:paraId="5B3F7AF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D5E711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559" w:type="dxa"/>
            <w:tcBorders>
              <w:top w:val="nil"/>
              <w:left w:val="nil"/>
              <w:bottom w:val="single" w:sz="4" w:space="0" w:color="auto"/>
              <w:right w:val="single" w:sz="4" w:space="0" w:color="auto"/>
            </w:tcBorders>
            <w:noWrap/>
            <w:vAlign w:val="center"/>
            <w:hideMark/>
          </w:tcPr>
          <w:p w14:paraId="1B253AC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0C9FFFC3" w14:textId="611C85F6" w:rsidR="00F779EB" w:rsidRDefault="00F779EB" w:rsidP="00F779EB">
            <w:pPr>
              <w:spacing w:line="254" w:lineRule="auto"/>
              <w:jc w:val="center"/>
              <w:rPr>
                <w:rFonts w:ascii="GHEA Grapalat" w:hAnsi="GHEA Grapalat" w:cs="Calibri"/>
                <w:color w:val="000000"/>
                <w:sz w:val="20"/>
                <w:szCs w:val="20"/>
              </w:rPr>
            </w:pPr>
            <w:r w:rsidRPr="006A67D3">
              <w:rPr>
                <w:rFonts w:ascii="GHEA Grapalat" w:hAnsi="GHEA Grapalat" w:cs="Calibri"/>
                <w:sz w:val="20"/>
                <w:szCs w:val="20"/>
                <w:highlight w:val="black"/>
                <w:lang w:val="hy-AM"/>
              </w:rPr>
              <w:t xml:space="preserve">                     +</w:t>
            </w:r>
          </w:p>
        </w:tc>
      </w:tr>
      <w:tr w:rsidR="00F779EB" w14:paraId="45EFDAC6" w14:textId="7123A0C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BA38F8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158</w:t>
            </w:r>
          </w:p>
        </w:tc>
        <w:tc>
          <w:tcPr>
            <w:tcW w:w="2286" w:type="dxa"/>
            <w:gridSpan w:val="2"/>
            <w:tcBorders>
              <w:top w:val="nil"/>
              <w:left w:val="nil"/>
              <w:bottom w:val="single" w:sz="4" w:space="0" w:color="auto"/>
              <w:right w:val="single" w:sz="4" w:space="0" w:color="auto"/>
            </w:tcBorders>
            <w:noWrap/>
            <w:hideMark/>
          </w:tcPr>
          <w:p w14:paraId="2CC5D754" w14:textId="0DD8CF15" w:rsidR="00F779EB" w:rsidRDefault="00F779EB" w:rsidP="00F779EB">
            <w:pPr>
              <w:spacing w:line="254" w:lineRule="auto"/>
              <w:rPr>
                <w:rFonts w:ascii="GHEA Grapalat" w:hAnsi="GHEA Grapalat" w:cs="Calibri"/>
                <w:sz w:val="20"/>
                <w:szCs w:val="20"/>
              </w:rPr>
            </w:pPr>
            <w:r w:rsidRPr="00E73856">
              <w:t>Задний амортизатор</w:t>
            </w:r>
          </w:p>
        </w:tc>
        <w:tc>
          <w:tcPr>
            <w:tcW w:w="709" w:type="dxa"/>
            <w:tcBorders>
              <w:top w:val="nil"/>
              <w:left w:val="nil"/>
              <w:bottom w:val="single" w:sz="4" w:space="0" w:color="auto"/>
              <w:right w:val="single" w:sz="4" w:space="0" w:color="auto"/>
            </w:tcBorders>
            <w:hideMark/>
          </w:tcPr>
          <w:p w14:paraId="3CE28E94" w14:textId="4537D4C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A848E2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2A4EEFA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314B851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393DDDD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559" w:type="dxa"/>
            <w:tcBorders>
              <w:top w:val="nil"/>
              <w:left w:val="nil"/>
              <w:bottom w:val="single" w:sz="4" w:space="0" w:color="auto"/>
              <w:right w:val="single" w:sz="4" w:space="0" w:color="auto"/>
            </w:tcBorders>
            <w:noWrap/>
            <w:vAlign w:val="center"/>
            <w:hideMark/>
          </w:tcPr>
          <w:p w14:paraId="1575093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69000</w:t>
            </w:r>
          </w:p>
        </w:tc>
        <w:tc>
          <w:tcPr>
            <w:tcW w:w="992" w:type="dxa"/>
            <w:tcBorders>
              <w:top w:val="nil"/>
              <w:left w:val="nil"/>
              <w:bottom w:val="single" w:sz="4" w:space="0" w:color="auto"/>
              <w:right w:val="single" w:sz="4" w:space="0" w:color="auto"/>
            </w:tcBorders>
          </w:tcPr>
          <w:p w14:paraId="7EDBA9F6" w14:textId="1E4C21C2"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25000</w:t>
            </w:r>
          </w:p>
        </w:tc>
      </w:tr>
      <w:tr w:rsidR="00F779EB" w14:paraId="0E51454A" w14:textId="4C14411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DA8BC9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159</w:t>
            </w:r>
          </w:p>
        </w:tc>
        <w:tc>
          <w:tcPr>
            <w:tcW w:w="2286" w:type="dxa"/>
            <w:gridSpan w:val="2"/>
            <w:tcBorders>
              <w:top w:val="nil"/>
              <w:left w:val="nil"/>
              <w:bottom w:val="single" w:sz="4" w:space="0" w:color="auto"/>
              <w:right w:val="single" w:sz="4" w:space="0" w:color="auto"/>
            </w:tcBorders>
            <w:noWrap/>
            <w:hideMark/>
          </w:tcPr>
          <w:p w14:paraId="6D56C9F5" w14:textId="2C35AC8D" w:rsidR="00F779EB" w:rsidRDefault="00F779EB" w:rsidP="00F779EB">
            <w:pPr>
              <w:spacing w:line="254" w:lineRule="auto"/>
              <w:rPr>
                <w:rFonts w:ascii="GHEA Grapalat" w:hAnsi="GHEA Grapalat" w:cs="Calibri"/>
                <w:sz w:val="20"/>
                <w:szCs w:val="20"/>
              </w:rPr>
            </w:pPr>
            <w:r w:rsidRPr="00E73856">
              <w:t>Задняя планка (штанга)</w:t>
            </w:r>
          </w:p>
        </w:tc>
        <w:tc>
          <w:tcPr>
            <w:tcW w:w="709" w:type="dxa"/>
            <w:tcBorders>
              <w:top w:val="nil"/>
              <w:left w:val="nil"/>
              <w:bottom w:val="single" w:sz="4" w:space="0" w:color="auto"/>
              <w:right w:val="single" w:sz="4" w:space="0" w:color="auto"/>
            </w:tcBorders>
            <w:hideMark/>
          </w:tcPr>
          <w:p w14:paraId="358EC08E" w14:textId="3187437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407DC780"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345B510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shd w:val="clear" w:color="auto" w:fill="000000"/>
            <w:noWrap/>
            <w:vAlign w:val="center"/>
            <w:hideMark/>
          </w:tcPr>
          <w:p w14:paraId="2E3FE64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472649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1559" w:type="dxa"/>
            <w:tcBorders>
              <w:top w:val="nil"/>
              <w:left w:val="nil"/>
              <w:bottom w:val="single" w:sz="4" w:space="0" w:color="auto"/>
              <w:right w:val="single" w:sz="4" w:space="0" w:color="auto"/>
            </w:tcBorders>
            <w:noWrap/>
            <w:vAlign w:val="center"/>
            <w:hideMark/>
          </w:tcPr>
          <w:p w14:paraId="13891E0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992" w:type="dxa"/>
            <w:tcBorders>
              <w:top w:val="nil"/>
              <w:left w:val="nil"/>
              <w:bottom w:val="single" w:sz="4" w:space="0" w:color="auto"/>
              <w:right w:val="single" w:sz="4" w:space="0" w:color="auto"/>
            </w:tcBorders>
          </w:tcPr>
          <w:p w14:paraId="40112F5F" w14:textId="69B7DED3" w:rsidR="00F779EB" w:rsidRDefault="00F779EB" w:rsidP="00F779EB">
            <w:pPr>
              <w:spacing w:line="254" w:lineRule="auto"/>
              <w:jc w:val="center"/>
              <w:rPr>
                <w:rFonts w:ascii="GHEA Grapalat" w:hAnsi="GHEA Grapalat" w:cs="Calibri"/>
                <w:color w:val="000000"/>
                <w:sz w:val="20"/>
                <w:szCs w:val="20"/>
              </w:rPr>
            </w:pPr>
            <w:r w:rsidRPr="00E8418F">
              <w:rPr>
                <w:rFonts w:ascii="GHEA Grapalat" w:hAnsi="GHEA Grapalat" w:cs="Calibri"/>
                <w:sz w:val="20"/>
                <w:szCs w:val="20"/>
                <w:highlight w:val="black"/>
                <w:lang w:val="hy-AM"/>
              </w:rPr>
              <w:t xml:space="preserve">                     +</w:t>
            </w:r>
          </w:p>
        </w:tc>
      </w:tr>
      <w:tr w:rsidR="00F779EB" w14:paraId="15EB007F" w14:textId="6E53359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EDBE67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160</w:t>
            </w:r>
          </w:p>
        </w:tc>
        <w:tc>
          <w:tcPr>
            <w:tcW w:w="2286" w:type="dxa"/>
            <w:gridSpan w:val="2"/>
            <w:tcBorders>
              <w:top w:val="nil"/>
              <w:left w:val="nil"/>
              <w:bottom w:val="single" w:sz="4" w:space="0" w:color="auto"/>
              <w:right w:val="single" w:sz="4" w:space="0" w:color="auto"/>
            </w:tcBorders>
            <w:noWrap/>
            <w:hideMark/>
          </w:tcPr>
          <w:p w14:paraId="352496F4" w14:textId="2773E468" w:rsidR="00F779EB" w:rsidRDefault="00F779EB" w:rsidP="00F779EB">
            <w:pPr>
              <w:spacing w:line="254" w:lineRule="auto"/>
              <w:rPr>
                <w:rFonts w:ascii="GHEA Grapalat" w:hAnsi="GHEA Grapalat" w:cs="Calibri"/>
                <w:sz w:val="20"/>
                <w:szCs w:val="20"/>
              </w:rPr>
            </w:pPr>
            <w:r w:rsidRPr="00E73856">
              <w:t>Дверь из передней или задней металлической штанги (штанги).</w:t>
            </w:r>
          </w:p>
        </w:tc>
        <w:tc>
          <w:tcPr>
            <w:tcW w:w="709" w:type="dxa"/>
            <w:tcBorders>
              <w:top w:val="nil"/>
              <w:left w:val="nil"/>
              <w:bottom w:val="single" w:sz="4" w:space="0" w:color="auto"/>
              <w:right w:val="single" w:sz="4" w:space="0" w:color="auto"/>
            </w:tcBorders>
            <w:hideMark/>
          </w:tcPr>
          <w:p w14:paraId="57BFEBED" w14:textId="553D9BD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8CAC26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tcPr>
          <w:p w14:paraId="1590EB6C" w14:textId="77777777" w:rsidR="00F779EB" w:rsidRDefault="00F779EB" w:rsidP="00F779EB">
            <w:pPr>
              <w:spacing w:line="254" w:lineRule="auto"/>
              <w:jc w:val="center"/>
              <w:rPr>
                <w:rFonts w:ascii="GHEA Grapalat" w:hAnsi="GHEA Grapalat" w:cs="Calibri"/>
                <w:sz w:val="20"/>
                <w:szCs w:val="20"/>
                <w:lang w:val="hy-AM"/>
              </w:rPr>
            </w:pPr>
            <w:r>
              <w:rPr>
                <w:rFonts w:ascii="GHEA Grapalat" w:hAnsi="GHEA Grapalat" w:cs="Calibri"/>
                <w:sz w:val="20"/>
                <w:szCs w:val="20"/>
              </w:rPr>
              <w:t>600</w:t>
            </w:r>
            <w:r>
              <w:rPr>
                <w:rFonts w:ascii="GHEA Grapalat" w:hAnsi="GHEA Grapalat" w:cs="Calibri"/>
                <w:sz w:val="20"/>
                <w:szCs w:val="20"/>
                <w:lang w:val="hy-AM"/>
              </w:rPr>
              <w:t>0</w:t>
            </w:r>
          </w:p>
          <w:p w14:paraId="73A44767" w14:textId="77777777" w:rsidR="00F779EB" w:rsidRDefault="00F779EB" w:rsidP="00F779EB">
            <w:pPr>
              <w:spacing w:line="254" w:lineRule="auto"/>
              <w:jc w:val="center"/>
              <w:rPr>
                <w:rFonts w:ascii="GHEA Grapalat" w:hAnsi="GHEA Grapalat" w:cs="Calibri"/>
                <w:sz w:val="20"/>
                <w:szCs w:val="20"/>
                <w:lang w:val="hy-AM"/>
              </w:rPr>
            </w:pPr>
          </w:p>
        </w:tc>
        <w:tc>
          <w:tcPr>
            <w:tcW w:w="1016" w:type="dxa"/>
            <w:tcBorders>
              <w:top w:val="nil"/>
              <w:left w:val="nil"/>
              <w:bottom w:val="single" w:sz="4" w:space="0" w:color="auto"/>
              <w:right w:val="single" w:sz="4" w:space="0" w:color="auto"/>
            </w:tcBorders>
            <w:shd w:val="clear" w:color="auto" w:fill="000000"/>
            <w:noWrap/>
            <w:vAlign w:val="center"/>
            <w:hideMark/>
          </w:tcPr>
          <w:p w14:paraId="00542AF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800F29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1559" w:type="dxa"/>
            <w:tcBorders>
              <w:top w:val="nil"/>
              <w:left w:val="nil"/>
              <w:bottom w:val="single" w:sz="4" w:space="0" w:color="auto"/>
              <w:right w:val="single" w:sz="4" w:space="0" w:color="auto"/>
            </w:tcBorders>
            <w:noWrap/>
            <w:vAlign w:val="center"/>
            <w:hideMark/>
          </w:tcPr>
          <w:p w14:paraId="1768435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992" w:type="dxa"/>
            <w:tcBorders>
              <w:top w:val="nil"/>
              <w:left w:val="nil"/>
              <w:bottom w:val="single" w:sz="4" w:space="0" w:color="auto"/>
              <w:right w:val="single" w:sz="4" w:space="0" w:color="auto"/>
            </w:tcBorders>
          </w:tcPr>
          <w:p w14:paraId="093ABE4A" w14:textId="4DEC2C34" w:rsidR="00F779EB" w:rsidRDefault="00F779EB" w:rsidP="00F779EB">
            <w:pPr>
              <w:spacing w:line="254" w:lineRule="auto"/>
              <w:jc w:val="center"/>
              <w:rPr>
                <w:rFonts w:ascii="GHEA Grapalat" w:hAnsi="GHEA Grapalat" w:cs="Calibri"/>
                <w:color w:val="000000"/>
                <w:sz w:val="20"/>
                <w:szCs w:val="20"/>
              </w:rPr>
            </w:pPr>
            <w:r w:rsidRPr="00E8418F">
              <w:rPr>
                <w:rFonts w:ascii="GHEA Grapalat" w:hAnsi="GHEA Grapalat" w:cs="Calibri"/>
                <w:sz w:val="20"/>
                <w:szCs w:val="20"/>
                <w:highlight w:val="black"/>
                <w:lang w:val="hy-AM"/>
              </w:rPr>
              <w:t xml:space="preserve">                     +</w:t>
            </w:r>
          </w:p>
        </w:tc>
      </w:tr>
      <w:tr w:rsidR="00F779EB" w14:paraId="732B7E64" w14:textId="2DA2E2C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37ED6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161</w:t>
            </w:r>
          </w:p>
        </w:tc>
        <w:tc>
          <w:tcPr>
            <w:tcW w:w="2286" w:type="dxa"/>
            <w:gridSpan w:val="2"/>
            <w:tcBorders>
              <w:top w:val="nil"/>
              <w:left w:val="nil"/>
              <w:bottom w:val="single" w:sz="4" w:space="0" w:color="auto"/>
              <w:right w:val="single" w:sz="4" w:space="0" w:color="auto"/>
            </w:tcBorders>
            <w:noWrap/>
            <w:hideMark/>
          </w:tcPr>
          <w:p w14:paraId="64097880" w14:textId="4F2020A5" w:rsidR="00F779EB" w:rsidRDefault="00F779EB" w:rsidP="00F779EB">
            <w:pPr>
              <w:spacing w:line="254" w:lineRule="auto"/>
              <w:rPr>
                <w:rFonts w:ascii="GHEA Grapalat" w:hAnsi="GHEA Grapalat" w:cs="Calibri"/>
                <w:sz w:val="20"/>
                <w:szCs w:val="20"/>
              </w:rPr>
            </w:pPr>
            <w:r w:rsidRPr="00E73856">
              <w:t>Угловая рычажная дверь</w:t>
            </w:r>
          </w:p>
        </w:tc>
        <w:tc>
          <w:tcPr>
            <w:tcW w:w="709" w:type="dxa"/>
            <w:tcBorders>
              <w:top w:val="nil"/>
              <w:left w:val="nil"/>
              <w:bottom w:val="single" w:sz="4" w:space="0" w:color="auto"/>
              <w:right w:val="single" w:sz="4" w:space="0" w:color="auto"/>
            </w:tcBorders>
            <w:hideMark/>
          </w:tcPr>
          <w:p w14:paraId="5A60BE4F" w14:textId="40A63C3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4C71C78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44012073"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7A46A667"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36ABA5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559" w:type="dxa"/>
            <w:tcBorders>
              <w:top w:val="nil"/>
              <w:left w:val="nil"/>
              <w:bottom w:val="single" w:sz="4" w:space="0" w:color="auto"/>
              <w:right w:val="single" w:sz="4" w:space="0" w:color="auto"/>
            </w:tcBorders>
            <w:noWrap/>
            <w:vAlign w:val="center"/>
            <w:hideMark/>
          </w:tcPr>
          <w:p w14:paraId="307AD43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8800</w:t>
            </w:r>
          </w:p>
        </w:tc>
        <w:tc>
          <w:tcPr>
            <w:tcW w:w="992" w:type="dxa"/>
            <w:tcBorders>
              <w:top w:val="nil"/>
              <w:left w:val="nil"/>
              <w:bottom w:val="single" w:sz="4" w:space="0" w:color="auto"/>
              <w:right w:val="single" w:sz="4" w:space="0" w:color="auto"/>
            </w:tcBorders>
          </w:tcPr>
          <w:p w14:paraId="5CE34B47" w14:textId="7868A1C7" w:rsidR="00F779EB" w:rsidRDefault="00F779EB" w:rsidP="00F779EB">
            <w:pPr>
              <w:spacing w:line="254" w:lineRule="auto"/>
              <w:jc w:val="center"/>
              <w:rPr>
                <w:rFonts w:ascii="GHEA Grapalat" w:hAnsi="GHEA Grapalat" w:cs="Calibri"/>
                <w:sz w:val="20"/>
                <w:szCs w:val="20"/>
              </w:rPr>
            </w:pPr>
            <w:r w:rsidRPr="00E8418F">
              <w:rPr>
                <w:rFonts w:ascii="GHEA Grapalat" w:hAnsi="GHEA Grapalat" w:cs="Calibri"/>
                <w:sz w:val="20"/>
                <w:szCs w:val="20"/>
                <w:highlight w:val="black"/>
                <w:lang w:val="hy-AM"/>
              </w:rPr>
              <w:t xml:space="preserve">                     +</w:t>
            </w:r>
          </w:p>
        </w:tc>
      </w:tr>
      <w:tr w:rsidR="00F779EB" w14:paraId="2B51009B" w14:textId="16CBD23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69CC8A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162</w:t>
            </w:r>
          </w:p>
        </w:tc>
        <w:tc>
          <w:tcPr>
            <w:tcW w:w="2286" w:type="dxa"/>
            <w:gridSpan w:val="2"/>
            <w:tcBorders>
              <w:top w:val="nil"/>
              <w:left w:val="nil"/>
              <w:bottom w:val="single" w:sz="4" w:space="0" w:color="auto"/>
              <w:right w:val="single" w:sz="4" w:space="0" w:color="auto"/>
            </w:tcBorders>
            <w:noWrap/>
            <w:hideMark/>
          </w:tcPr>
          <w:p w14:paraId="27CB628D" w14:textId="43DE0CEE" w:rsidR="00F779EB" w:rsidRDefault="00F779EB" w:rsidP="00F779EB">
            <w:pPr>
              <w:spacing w:line="254" w:lineRule="auto"/>
              <w:rPr>
                <w:rFonts w:ascii="GHEA Grapalat" w:hAnsi="GHEA Grapalat" w:cs="Calibri"/>
                <w:sz w:val="20"/>
                <w:szCs w:val="20"/>
              </w:rPr>
            </w:pPr>
            <w:r w:rsidRPr="00E73856">
              <w:t>Шкворни</w:t>
            </w:r>
          </w:p>
        </w:tc>
        <w:tc>
          <w:tcPr>
            <w:tcW w:w="709" w:type="dxa"/>
            <w:tcBorders>
              <w:top w:val="nil"/>
              <w:left w:val="nil"/>
              <w:bottom w:val="single" w:sz="4" w:space="0" w:color="auto"/>
              <w:right w:val="single" w:sz="4" w:space="0" w:color="auto"/>
            </w:tcBorders>
            <w:hideMark/>
          </w:tcPr>
          <w:p w14:paraId="40907C8F" w14:textId="5E2EAC7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20762C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5200</w:t>
            </w:r>
          </w:p>
        </w:tc>
        <w:tc>
          <w:tcPr>
            <w:tcW w:w="1418" w:type="dxa"/>
            <w:tcBorders>
              <w:top w:val="nil"/>
              <w:left w:val="nil"/>
              <w:bottom w:val="single" w:sz="4" w:space="0" w:color="auto"/>
              <w:right w:val="single" w:sz="4" w:space="0" w:color="auto"/>
            </w:tcBorders>
            <w:shd w:val="clear" w:color="auto" w:fill="000000"/>
            <w:noWrap/>
            <w:vAlign w:val="center"/>
            <w:hideMark/>
          </w:tcPr>
          <w:p w14:paraId="70652430"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732A32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418" w:type="dxa"/>
            <w:tcBorders>
              <w:top w:val="nil"/>
              <w:left w:val="nil"/>
              <w:bottom w:val="single" w:sz="4" w:space="0" w:color="auto"/>
              <w:right w:val="single" w:sz="4" w:space="0" w:color="auto"/>
            </w:tcBorders>
            <w:shd w:val="clear" w:color="auto" w:fill="000000"/>
            <w:noWrap/>
            <w:vAlign w:val="center"/>
            <w:hideMark/>
          </w:tcPr>
          <w:p w14:paraId="34E46E1A"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3A60B6C9"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244C3F48" w14:textId="77777777" w:rsidR="00F779EB" w:rsidRDefault="00F779EB" w:rsidP="00F779EB">
            <w:pPr>
              <w:spacing w:line="254" w:lineRule="auto"/>
              <w:jc w:val="center"/>
              <w:rPr>
                <w:rFonts w:ascii="Calibri" w:hAnsi="Calibri" w:cs="Calibri"/>
                <w:color w:val="FFFFFF"/>
                <w:sz w:val="20"/>
                <w:szCs w:val="20"/>
              </w:rPr>
            </w:pPr>
          </w:p>
        </w:tc>
      </w:tr>
      <w:tr w:rsidR="00F779EB" w14:paraId="7CBCE4E6" w14:textId="1C24629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D910E0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163</w:t>
            </w:r>
          </w:p>
        </w:tc>
        <w:tc>
          <w:tcPr>
            <w:tcW w:w="2286" w:type="dxa"/>
            <w:gridSpan w:val="2"/>
            <w:tcBorders>
              <w:top w:val="nil"/>
              <w:left w:val="nil"/>
              <w:bottom w:val="single" w:sz="4" w:space="0" w:color="auto"/>
              <w:right w:val="single" w:sz="4" w:space="0" w:color="auto"/>
            </w:tcBorders>
            <w:noWrap/>
            <w:hideMark/>
          </w:tcPr>
          <w:p w14:paraId="20D31215" w14:textId="5D722566" w:rsidR="00F779EB" w:rsidRDefault="00F779EB" w:rsidP="00F779EB">
            <w:pPr>
              <w:spacing w:line="254" w:lineRule="auto"/>
              <w:rPr>
                <w:rFonts w:ascii="GHEA Grapalat" w:hAnsi="GHEA Grapalat" w:cs="Calibri"/>
                <w:sz w:val="20"/>
                <w:szCs w:val="20"/>
              </w:rPr>
            </w:pPr>
            <w:r w:rsidRPr="00E73856">
              <w:t>Круглая латунная подставка</w:t>
            </w:r>
          </w:p>
        </w:tc>
        <w:tc>
          <w:tcPr>
            <w:tcW w:w="709" w:type="dxa"/>
            <w:tcBorders>
              <w:top w:val="nil"/>
              <w:left w:val="nil"/>
              <w:bottom w:val="single" w:sz="4" w:space="0" w:color="auto"/>
              <w:right w:val="single" w:sz="4" w:space="0" w:color="auto"/>
            </w:tcBorders>
            <w:hideMark/>
          </w:tcPr>
          <w:p w14:paraId="5C6981AD" w14:textId="17BA056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6A09FB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2500</w:t>
            </w:r>
          </w:p>
        </w:tc>
        <w:tc>
          <w:tcPr>
            <w:tcW w:w="1418" w:type="dxa"/>
            <w:tcBorders>
              <w:top w:val="nil"/>
              <w:left w:val="nil"/>
              <w:bottom w:val="single" w:sz="4" w:space="0" w:color="auto"/>
              <w:right w:val="single" w:sz="4" w:space="0" w:color="auto"/>
            </w:tcBorders>
            <w:shd w:val="clear" w:color="auto" w:fill="000000"/>
            <w:noWrap/>
            <w:vAlign w:val="center"/>
            <w:hideMark/>
          </w:tcPr>
          <w:p w14:paraId="6B1C0F7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2E8A15DC"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0275534C"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6A092AD4"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3AE6B529" w14:textId="77777777" w:rsidR="00F779EB" w:rsidRDefault="00F779EB" w:rsidP="00F779EB">
            <w:pPr>
              <w:spacing w:line="254" w:lineRule="auto"/>
              <w:jc w:val="center"/>
              <w:rPr>
                <w:rFonts w:ascii="Calibri" w:hAnsi="Calibri" w:cs="Calibri"/>
                <w:color w:val="FFFFFF"/>
                <w:sz w:val="20"/>
                <w:szCs w:val="20"/>
              </w:rPr>
            </w:pPr>
          </w:p>
        </w:tc>
      </w:tr>
      <w:tr w:rsidR="00F779EB" w14:paraId="5A6F2A29" w14:textId="3FC0C73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5A6533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164</w:t>
            </w:r>
          </w:p>
        </w:tc>
        <w:tc>
          <w:tcPr>
            <w:tcW w:w="2286" w:type="dxa"/>
            <w:gridSpan w:val="2"/>
            <w:tcBorders>
              <w:top w:val="nil"/>
              <w:left w:val="nil"/>
              <w:bottom w:val="single" w:sz="4" w:space="0" w:color="auto"/>
              <w:right w:val="single" w:sz="4" w:space="0" w:color="auto"/>
            </w:tcBorders>
            <w:noWrap/>
            <w:hideMark/>
          </w:tcPr>
          <w:p w14:paraId="08D4964B" w14:textId="6354A7FA" w:rsidR="00F779EB" w:rsidRDefault="00F779EB" w:rsidP="00F779EB">
            <w:pPr>
              <w:spacing w:line="254" w:lineRule="auto"/>
              <w:rPr>
                <w:rFonts w:ascii="GHEA Grapalat" w:hAnsi="GHEA Grapalat" w:cs="Calibri"/>
                <w:sz w:val="20"/>
                <w:szCs w:val="20"/>
              </w:rPr>
            </w:pPr>
            <w:r w:rsidRPr="00E73856">
              <w:t>Газета Зспак (рессора)</w:t>
            </w:r>
          </w:p>
        </w:tc>
        <w:tc>
          <w:tcPr>
            <w:tcW w:w="709" w:type="dxa"/>
            <w:tcBorders>
              <w:top w:val="nil"/>
              <w:left w:val="nil"/>
              <w:bottom w:val="single" w:sz="4" w:space="0" w:color="auto"/>
              <w:right w:val="single" w:sz="4" w:space="0" w:color="auto"/>
            </w:tcBorders>
            <w:hideMark/>
          </w:tcPr>
          <w:p w14:paraId="5E967F34" w14:textId="4D02911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E9AE46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418" w:type="dxa"/>
            <w:tcBorders>
              <w:top w:val="nil"/>
              <w:left w:val="nil"/>
              <w:bottom w:val="single" w:sz="4" w:space="0" w:color="auto"/>
              <w:right w:val="single" w:sz="4" w:space="0" w:color="auto"/>
            </w:tcBorders>
            <w:shd w:val="clear" w:color="auto" w:fill="000000"/>
            <w:noWrap/>
            <w:vAlign w:val="center"/>
            <w:hideMark/>
          </w:tcPr>
          <w:p w14:paraId="273A111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79ADD9D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418" w:type="dxa"/>
            <w:tcBorders>
              <w:top w:val="nil"/>
              <w:left w:val="nil"/>
              <w:bottom w:val="single" w:sz="4" w:space="0" w:color="auto"/>
              <w:right w:val="single" w:sz="4" w:space="0" w:color="auto"/>
            </w:tcBorders>
            <w:noWrap/>
            <w:vAlign w:val="center"/>
            <w:hideMark/>
          </w:tcPr>
          <w:p w14:paraId="1D8A37E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34000</w:t>
            </w:r>
          </w:p>
        </w:tc>
        <w:tc>
          <w:tcPr>
            <w:tcW w:w="1559" w:type="dxa"/>
            <w:tcBorders>
              <w:top w:val="nil"/>
              <w:left w:val="nil"/>
              <w:bottom w:val="single" w:sz="4" w:space="0" w:color="auto"/>
              <w:right w:val="single" w:sz="4" w:space="0" w:color="auto"/>
            </w:tcBorders>
            <w:shd w:val="clear" w:color="auto" w:fill="000000"/>
            <w:noWrap/>
            <w:vAlign w:val="center"/>
            <w:hideMark/>
          </w:tcPr>
          <w:p w14:paraId="5A8FD1C4"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61A7D409" w14:textId="77777777" w:rsidR="00F779EB" w:rsidRDefault="00F779EB" w:rsidP="00F779EB">
            <w:pPr>
              <w:spacing w:line="254" w:lineRule="auto"/>
              <w:jc w:val="center"/>
              <w:rPr>
                <w:rFonts w:ascii="Calibri" w:hAnsi="Calibri" w:cs="Calibri"/>
                <w:color w:val="FFFFFF"/>
                <w:sz w:val="20"/>
                <w:szCs w:val="20"/>
              </w:rPr>
            </w:pPr>
          </w:p>
        </w:tc>
      </w:tr>
      <w:tr w:rsidR="00F779EB" w14:paraId="26EC5E59" w14:textId="7E7E408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5B15E8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165</w:t>
            </w:r>
          </w:p>
        </w:tc>
        <w:tc>
          <w:tcPr>
            <w:tcW w:w="2286" w:type="dxa"/>
            <w:gridSpan w:val="2"/>
            <w:tcBorders>
              <w:top w:val="nil"/>
              <w:left w:val="nil"/>
              <w:bottom w:val="single" w:sz="4" w:space="0" w:color="auto"/>
              <w:right w:val="single" w:sz="4" w:space="0" w:color="auto"/>
            </w:tcBorders>
            <w:noWrap/>
            <w:hideMark/>
          </w:tcPr>
          <w:p w14:paraId="30854A80" w14:textId="0EE91C33" w:rsidR="00F779EB" w:rsidRDefault="00F779EB" w:rsidP="00F779EB">
            <w:pPr>
              <w:spacing w:line="254" w:lineRule="auto"/>
              <w:rPr>
                <w:rFonts w:ascii="GHEA Grapalat" w:hAnsi="GHEA Grapalat" w:cs="Calibri"/>
                <w:sz w:val="20"/>
                <w:szCs w:val="20"/>
              </w:rPr>
            </w:pPr>
            <w:r w:rsidRPr="00E73856">
              <w:t>дверь Зспака</w:t>
            </w:r>
          </w:p>
        </w:tc>
        <w:tc>
          <w:tcPr>
            <w:tcW w:w="709" w:type="dxa"/>
            <w:tcBorders>
              <w:top w:val="nil"/>
              <w:left w:val="nil"/>
              <w:bottom w:val="single" w:sz="4" w:space="0" w:color="auto"/>
              <w:right w:val="single" w:sz="4" w:space="0" w:color="auto"/>
            </w:tcBorders>
            <w:hideMark/>
          </w:tcPr>
          <w:p w14:paraId="0487CCF9" w14:textId="155C475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8CF0F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shd w:val="clear" w:color="auto" w:fill="000000"/>
            <w:noWrap/>
            <w:vAlign w:val="center"/>
            <w:hideMark/>
          </w:tcPr>
          <w:p w14:paraId="6AA4A10A"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48C2F7D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noWrap/>
            <w:vAlign w:val="center"/>
            <w:hideMark/>
          </w:tcPr>
          <w:p w14:paraId="7AA9D81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shd w:val="clear" w:color="auto" w:fill="000000"/>
            <w:noWrap/>
            <w:vAlign w:val="center"/>
            <w:hideMark/>
          </w:tcPr>
          <w:p w14:paraId="60D35839"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4C7F2E8C" w14:textId="77777777" w:rsidR="00F779EB" w:rsidRDefault="00F779EB" w:rsidP="00F779EB">
            <w:pPr>
              <w:spacing w:line="254" w:lineRule="auto"/>
              <w:jc w:val="center"/>
              <w:rPr>
                <w:rFonts w:ascii="Calibri" w:hAnsi="Calibri" w:cs="Calibri"/>
                <w:color w:val="FFFFFF"/>
                <w:sz w:val="20"/>
                <w:szCs w:val="20"/>
              </w:rPr>
            </w:pPr>
          </w:p>
        </w:tc>
      </w:tr>
      <w:tr w:rsidR="00F779EB" w14:paraId="7219D071" w14:textId="46299C1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4EC356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166</w:t>
            </w:r>
          </w:p>
        </w:tc>
        <w:tc>
          <w:tcPr>
            <w:tcW w:w="2286" w:type="dxa"/>
            <w:gridSpan w:val="2"/>
            <w:tcBorders>
              <w:top w:val="nil"/>
              <w:left w:val="nil"/>
              <w:bottom w:val="single" w:sz="4" w:space="0" w:color="auto"/>
              <w:right w:val="single" w:sz="4" w:space="0" w:color="auto"/>
            </w:tcBorders>
            <w:noWrap/>
            <w:hideMark/>
          </w:tcPr>
          <w:p w14:paraId="04CA802D" w14:textId="2C8C857F" w:rsidR="00F779EB" w:rsidRDefault="00F779EB" w:rsidP="00F779EB">
            <w:pPr>
              <w:spacing w:line="254" w:lineRule="auto"/>
              <w:rPr>
                <w:rFonts w:ascii="GHEA Grapalat" w:hAnsi="GHEA Grapalat" w:cs="Calibri"/>
                <w:sz w:val="20"/>
                <w:szCs w:val="20"/>
              </w:rPr>
            </w:pPr>
            <w:r w:rsidRPr="00E73856">
              <w:t>Пружинная прокладка</w:t>
            </w:r>
          </w:p>
        </w:tc>
        <w:tc>
          <w:tcPr>
            <w:tcW w:w="709" w:type="dxa"/>
            <w:tcBorders>
              <w:top w:val="nil"/>
              <w:left w:val="nil"/>
              <w:bottom w:val="single" w:sz="4" w:space="0" w:color="auto"/>
              <w:right w:val="single" w:sz="4" w:space="0" w:color="auto"/>
            </w:tcBorders>
            <w:hideMark/>
          </w:tcPr>
          <w:p w14:paraId="67A3EF33" w14:textId="36D1CA6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171C61D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w:t>
            </w:r>
          </w:p>
        </w:tc>
        <w:tc>
          <w:tcPr>
            <w:tcW w:w="1418" w:type="dxa"/>
            <w:tcBorders>
              <w:top w:val="nil"/>
              <w:left w:val="nil"/>
              <w:bottom w:val="single" w:sz="4" w:space="0" w:color="auto"/>
              <w:right w:val="single" w:sz="4" w:space="0" w:color="auto"/>
            </w:tcBorders>
            <w:shd w:val="clear" w:color="auto" w:fill="000000"/>
            <w:noWrap/>
            <w:vAlign w:val="center"/>
            <w:hideMark/>
          </w:tcPr>
          <w:p w14:paraId="36E2B85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32C7D5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w:t>
            </w:r>
          </w:p>
        </w:tc>
        <w:tc>
          <w:tcPr>
            <w:tcW w:w="1418" w:type="dxa"/>
            <w:tcBorders>
              <w:top w:val="nil"/>
              <w:left w:val="nil"/>
              <w:bottom w:val="single" w:sz="4" w:space="0" w:color="auto"/>
              <w:right w:val="single" w:sz="4" w:space="0" w:color="auto"/>
            </w:tcBorders>
            <w:noWrap/>
            <w:vAlign w:val="center"/>
            <w:hideMark/>
          </w:tcPr>
          <w:p w14:paraId="375B2F0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w:t>
            </w:r>
          </w:p>
        </w:tc>
        <w:tc>
          <w:tcPr>
            <w:tcW w:w="1559" w:type="dxa"/>
            <w:tcBorders>
              <w:top w:val="nil"/>
              <w:left w:val="nil"/>
              <w:bottom w:val="single" w:sz="4" w:space="0" w:color="auto"/>
              <w:right w:val="single" w:sz="4" w:space="0" w:color="auto"/>
            </w:tcBorders>
            <w:shd w:val="clear" w:color="auto" w:fill="000000"/>
            <w:noWrap/>
            <w:vAlign w:val="center"/>
            <w:hideMark/>
          </w:tcPr>
          <w:p w14:paraId="4028A39F"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4555A8B2" w14:textId="77777777" w:rsidR="00F779EB" w:rsidRDefault="00F779EB" w:rsidP="00F779EB">
            <w:pPr>
              <w:spacing w:line="254" w:lineRule="auto"/>
              <w:jc w:val="center"/>
              <w:rPr>
                <w:rFonts w:ascii="Calibri" w:hAnsi="Calibri" w:cs="Calibri"/>
                <w:color w:val="FFFFFF"/>
                <w:sz w:val="20"/>
                <w:szCs w:val="20"/>
              </w:rPr>
            </w:pPr>
          </w:p>
        </w:tc>
      </w:tr>
      <w:tr w:rsidR="00F779EB" w14:paraId="69E9C65F" w14:textId="0235910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35E7C6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167</w:t>
            </w:r>
          </w:p>
        </w:tc>
        <w:tc>
          <w:tcPr>
            <w:tcW w:w="2286" w:type="dxa"/>
            <w:gridSpan w:val="2"/>
            <w:tcBorders>
              <w:top w:val="nil"/>
              <w:left w:val="nil"/>
              <w:bottom w:val="single" w:sz="4" w:space="0" w:color="auto"/>
              <w:right w:val="single" w:sz="4" w:space="0" w:color="auto"/>
            </w:tcBorders>
            <w:noWrap/>
            <w:hideMark/>
          </w:tcPr>
          <w:p w14:paraId="3AD77746" w14:textId="248FF40C" w:rsidR="00F779EB" w:rsidRDefault="00F779EB" w:rsidP="00F779EB">
            <w:pPr>
              <w:spacing w:line="254" w:lineRule="auto"/>
              <w:rPr>
                <w:rFonts w:ascii="GHEA Grapalat" w:hAnsi="GHEA Grapalat" w:cs="Calibri"/>
                <w:sz w:val="20"/>
                <w:szCs w:val="20"/>
              </w:rPr>
            </w:pPr>
            <w:r w:rsidRPr="00E73856">
              <w:t>Удерживающая ручка</w:t>
            </w:r>
          </w:p>
        </w:tc>
        <w:tc>
          <w:tcPr>
            <w:tcW w:w="709" w:type="dxa"/>
            <w:tcBorders>
              <w:top w:val="nil"/>
              <w:left w:val="nil"/>
              <w:bottom w:val="single" w:sz="4" w:space="0" w:color="auto"/>
              <w:right w:val="single" w:sz="4" w:space="0" w:color="auto"/>
            </w:tcBorders>
            <w:hideMark/>
          </w:tcPr>
          <w:p w14:paraId="77079BEE" w14:textId="7347F9C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79F6020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1000</w:t>
            </w:r>
          </w:p>
        </w:tc>
        <w:tc>
          <w:tcPr>
            <w:tcW w:w="1418" w:type="dxa"/>
            <w:tcBorders>
              <w:top w:val="nil"/>
              <w:left w:val="nil"/>
              <w:bottom w:val="single" w:sz="4" w:space="0" w:color="auto"/>
              <w:right w:val="single" w:sz="4" w:space="0" w:color="auto"/>
            </w:tcBorders>
            <w:shd w:val="clear" w:color="auto" w:fill="000000"/>
            <w:noWrap/>
            <w:vAlign w:val="center"/>
            <w:hideMark/>
          </w:tcPr>
          <w:p w14:paraId="6DB9B20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07EF490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418" w:type="dxa"/>
            <w:tcBorders>
              <w:top w:val="nil"/>
              <w:left w:val="nil"/>
              <w:bottom w:val="single" w:sz="4" w:space="0" w:color="auto"/>
              <w:right w:val="single" w:sz="4" w:space="0" w:color="auto"/>
            </w:tcBorders>
            <w:noWrap/>
            <w:vAlign w:val="center"/>
            <w:hideMark/>
          </w:tcPr>
          <w:p w14:paraId="01D24C7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2900</w:t>
            </w:r>
          </w:p>
        </w:tc>
        <w:tc>
          <w:tcPr>
            <w:tcW w:w="1559" w:type="dxa"/>
            <w:tcBorders>
              <w:top w:val="nil"/>
              <w:left w:val="nil"/>
              <w:bottom w:val="single" w:sz="4" w:space="0" w:color="auto"/>
              <w:right w:val="single" w:sz="4" w:space="0" w:color="auto"/>
            </w:tcBorders>
            <w:shd w:val="clear" w:color="auto" w:fill="000000"/>
            <w:noWrap/>
            <w:vAlign w:val="center"/>
            <w:hideMark/>
          </w:tcPr>
          <w:p w14:paraId="7BCC5BC6"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992" w:type="dxa"/>
            <w:tcBorders>
              <w:top w:val="nil"/>
              <w:left w:val="nil"/>
              <w:bottom w:val="single" w:sz="4" w:space="0" w:color="auto"/>
              <w:right w:val="single" w:sz="4" w:space="0" w:color="auto"/>
            </w:tcBorders>
            <w:shd w:val="clear" w:color="auto" w:fill="000000"/>
          </w:tcPr>
          <w:p w14:paraId="5C0A7823" w14:textId="77777777" w:rsidR="00F779EB" w:rsidRDefault="00F779EB" w:rsidP="00F779EB">
            <w:pPr>
              <w:spacing w:line="254" w:lineRule="auto"/>
              <w:jc w:val="center"/>
              <w:rPr>
                <w:rFonts w:ascii="Calibri" w:hAnsi="Calibri" w:cs="Calibri"/>
                <w:color w:val="FFFFFF"/>
                <w:sz w:val="20"/>
                <w:szCs w:val="20"/>
              </w:rPr>
            </w:pPr>
          </w:p>
        </w:tc>
      </w:tr>
      <w:tr w:rsidR="00F779EB" w14:paraId="24E88A6E" w14:textId="18AFBD7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86C1CA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168</w:t>
            </w:r>
          </w:p>
        </w:tc>
        <w:tc>
          <w:tcPr>
            <w:tcW w:w="2286" w:type="dxa"/>
            <w:gridSpan w:val="2"/>
            <w:tcBorders>
              <w:top w:val="nil"/>
              <w:left w:val="nil"/>
              <w:bottom w:val="single" w:sz="4" w:space="0" w:color="auto"/>
              <w:right w:val="single" w:sz="4" w:space="0" w:color="auto"/>
            </w:tcBorders>
            <w:noWrap/>
            <w:hideMark/>
          </w:tcPr>
          <w:p w14:paraId="76931876" w14:textId="200DC80D" w:rsidR="00F779EB" w:rsidRDefault="00F779EB" w:rsidP="00F779EB">
            <w:pPr>
              <w:spacing w:line="254" w:lineRule="auto"/>
              <w:rPr>
                <w:rFonts w:ascii="GHEA Grapalat" w:hAnsi="GHEA Grapalat" w:cs="Calibri"/>
                <w:sz w:val="20"/>
                <w:szCs w:val="20"/>
              </w:rPr>
            </w:pPr>
            <w:r w:rsidRPr="00E73856">
              <w:t>Правый или левый триггер</w:t>
            </w:r>
          </w:p>
        </w:tc>
        <w:tc>
          <w:tcPr>
            <w:tcW w:w="709" w:type="dxa"/>
            <w:tcBorders>
              <w:top w:val="nil"/>
              <w:left w:val="nil"/>
              <w:bottom w:val="single" w:sz="4" w:space="0" w:color="auto"/>
              <w:right w:val="single" w:sz="4" w:space="0" w:color="auto"/>
            </w:tcBorders>
            <w:hideMark/>
          </w:tcPr>
          <w:p w14:paraId="041E6E1E" w14:textId="28868C8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E7323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1418" w:type="dxa"/>
            <w:tcBorders>
              <w:top w:val="nil"/>
              <w:left w:val="nil"/>
              <w:bottom w:val="single" w:sz="4" w:space="0" w:color="auto"/>
              <w:right w:val="single" w:sz="4" w:space="0" w:color="auto"/>
            </w:tcBorders>
            <w:noWrap/>
            <w:vAlign w:val="center"/>
            <w:hideMark/>
          </w:tcPr>
          <w:p w14:paraId="4217859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016" w:type="dxa"/>
            <w:tcBorders>
              <w:top w:val="nil"/>
              <w:left w:val="nil"/>
              <w:bottom w:val="single" w:sz="4" w:space="0" w:color="auto"/>
              <w:right w:val="single" w:sz="4" w:space="0" w:color="auto"/>
            </w:tcBorders>
            <w:noWrap/>
            <w:vAlign w:val="center"/>
            <w:hideMark/>
          </w:tcPr>
          <w:p w14:paraId="1B6D2BE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1418" w:type="dxa"/>
            <w:tcBorders>
              <w:top w:val="nil"/>
              <w:left w:val="nil"/>
              <w:bottom w:val="single" w:sz="4" w:space="0" w:color="auto"/>
              <w:right w:val="single" w:sz="4" w:space="0" w:color="auto"/>
            </w:tcBorders>
            <w:noWrap/>
            <w:vAlign w:val="center"/>
            <w:hideMark/>
          </w:tcPr>
          <w:p w14:paraId="463A17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25</w:t>
            </w:r>
            <w:r>
              <w:rPr>
                <w:rFonts w:ascii="GHEA Grapalat" w:hAnsi="GHEA Grapalat" w:cs="Calibri"/>
                <w:color w:val="000000"/>
                <w:sz w:val="20"/>
                <w:szCs w:val="20"/>
              </w:rPr>
              <w:t>000</w:t>
            </w:r>
          </w:p>
        </w:tc>
        <w:tc>
          <w:tcPr>
            <w:tcW w:w="1559" w:type="dxa"/>
            <w:tcBorders>
              <w:top w:val="nil"/>
              <w:left w:val="nil"/>
              <w:bottom w:val="single" w:sz="4" w:space="0" w:color="auto"/>
              <w:right w:val="single" w:sz="4" w:space="0" w:color="auto"/>
            </w:tcBorders>
            <w:noWrap/>
            <w:vAlign w:val="center"/>
            <w:hideMark/>
          </w:tcPr>
          <w:p w14:paraId="3D9C013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25</w:t>
            </w:r>
            <w:r>
              <w:rPr>
                <w:rFonts w:ascii="GHEA Grapalat" w:hAnsi="GHEA Grapalat" w:cs="Calibri"/>
                <w:color w:val="000000"/>
                <w:sz w:val="20"/>
                <w:szCs w:val="20"/>
              </w:rPr>
              <w:t>000</w:t>
            </w:r>
          </w:p>
        </w:tc>
        <w:tc>
          <w:tcPr>
            <w:tcW w:w="992" w:type="dxa"/>
            <w:tcBorders>
              <w:top w:val="nil"/>
              <w:left w:val="nil"/>
              <w:bottom w:val="single" w:sz="4" w:space="0" w:color="auto"/>
              <w:right w:val="single" w:sz="4" w:space="0" w:color="auto"/>
            </w:tcBorders>
          </w:tcPr>
          <w:p w14:paraId="29038A05" w14:textId="611335CB" w:rsidR="00F779EB" w:rsidRDefault="00F779EB" w:rsidP="00F779EB">
            <w:pPr>
              <w:spacing w:line="254" w:lineRule="auto"/>
              <w:jc w:val="center"/>
              <w:rPr>
                <w:rFonts w:ascii="GHEA Grapalat" w:hAnsi="GHEA Grapalat" w:cs="Calibri"/>
                <w:color w:val="000000"/>
                <w:sz w:val="20"/>
                <w:szCs w:val="20"/>
                <w:lang w:val="hy-AM"/>
              </w:rPr>
            </w:pPr>
            <w:r w:rsidRPr="003F4B3D">
              <w:rPr>
                <w:rFonts w:ascii="GHEA Grapalat" w:hAnsi="GHEA Grapalat" w:cs="Calibri"/>
                <w:sz w:val="20"/>
                <w:szCs w:val="20"/>
                <w:highlight w:val="black"/>
                <w:lang w:val="hy-AM"/>
              </w:rPr>
              <w:t xml:space="preserve">                     +</w:t>
            </w:r>
          </w:p>
        </w:tc>
      </w:tr>
      <w:tr w:rsidR="00F779EB" w14:paraId="76262AB2" w14:textId="07D29FD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8136ED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169</w:t>
            </w:r>
          </w:p>
        </w:tc>
        <w:tc>
          <w:tcPr>
            <w:tcW w:w="2286" w:type="dxa"/>
            <w:gridSpan w:val="2"/>
            <w:tcBorders>
              <w:top w:val="nil"/>
              <w:left w:val="nil"/>
              <w:bottom w:val="single" w:sz="4" w:space="0" w:color="auto"/>
              <w:right w:val="single" w:sz="4" w:space="0" w:color="auto"/>
            </w:tcBorders>
            <w:noWrap/>
            <w:hideMark/>
          </w:tcPr>
          <w:p w14:paraId="6C8ED4A9" w14:textId="2FBD9B93" w:rsidR="00F779EB" w:rsidRDefault="00F779EB" w:rsidP="00F779EB">
            <w:pPr>
              <w:spacing w:line="254" w:lineRule="auto"/>
              <w:rPr>
                <w:rFonts w:ascii="GHEA Grapalat" w:hAnsi="GHEA Grapalat" w:cs="Calibri"/>
                <w:sz w:val="20"/>
                <w:szCs w:val="20"/>
              </w:rPr>
            </w:pPr>
            <w:r w:rsidRPr="00E73856">
              <w:t>Экстремистский</w:t>
            </w:r>
          </w:p>
        </w:tc>
        <w:tc>
          <w:tcPr>
            <w:tcW w:w="709" w:type="dxa"/>
            <w:tcBorders>
              <w:top w:val="nil"/>
              <w:left w:val="nil"/>
              <w:bottom w:val="single" w:sz="4" w:space="0" w:color="auto"/>
              <w:right w:val="single" w:sz="4" w:space="0" w:color="auto"/>
            </w:tcBorders>
            <w:hideMark/>
          </w:tcPr>
          <w:p w14:paraId="3E8152F4" w14:textId="72E7137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258225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418" w:type="dxa"/>
            <w:tcBorders>
              <w:top w:val="nil"/>
              <w:left w:val="nil"/>
              <w:bottom w:val="single" w:sz="4" w:space="0" w:color="auto"/>
              <w:right w:val="single" w:sz="4" w:space="0" w:color="auto"/>
            </w:tcBorders>
            <w:noWrap/>
            <w:vAlign w:val="center"/>
            <w:hideMark/>
          </w:tcPr>
          <w:p w14:paraId="0A2A83A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5000</w:t>
            </w:r>
          </w:p>
        </w:tc>
        <w:tc>
          <w:tcPr>
            <w:tcW w:w="1016" w:type="dxa"/>
            <w:tcBorders>
              <w:top w:val="nil"/>
              <w:left w:val="nil"/>
              <w:bottom w:val="single" w:sz="4" w:space="0" w:color="auto"/>
              <w:right w:val="single" w:sz="4" w:space="0" w:color="auto"/>
            </w:tcBorders>
            <w:noWrap/>
            <w:vAlign w:val="center"/>
            <w:hideMark/>
          </w:tcPr>
          <w:p w14:paraId="1C0976E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32239FE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w:t>
            </w:r>
            <w:r>
              <w:rPr>
                <w:rFonts w:ascii="GHEA Grapalat" w:hAnsi="GHEA Grapalat" w:cs="Calibri"/>
                <w:color w:val="000000"/>
                <w:sz w:val="20"/>
                <w:szCs w:val="20"/>
                <w:lang w:val="hy-AM"/>
              </w:rPr>
              <w:t>50</w:t>
            </w:r>
            <w:r>
              <w:rPr>
                <w:rFonts w:ascii="GHEA Grapalat" w:hAnsi="GHEA Grapalat" w:cs="Calibri"/>
                <w:color w:val="000000"/>
                <w:sz w:val="20"/>
                <w:szCs w:val="20"/>
              </w:rPr>
              <w:t>00</w:t>
            </w:r>
          </w:p>
        </w:tc>
        <w:tc>
          <w:tcPr>
            <w:tcW w:w="1559" w:type="dxa"/>
            <w:tcBorders>
              <w:top w:val="nil"/>
              <w:left w:val="nil"/>
              <w:bottom w:val="single" w:sz="4" w:space="0" w:color="auto"/>
              <w:right w:val="single" w:sz="4" w:space="0" w:color="auto"/>
            </w:tcBorders>
            <w:noWrap/>
            <w:vAlign w:val="center"/>
            <w:hideMark/>
          </w:tcPr>
          <w:p w14:paraId="1BBB292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25</w:t>
            </w:r>
            <w:r>
              <w:rPr>
                <w:rFonts w:ascii="GHEA Grapalat" w:hAnsi="GHEA Grapalat" w:cs="Calibri"/>
                <w:color w:val="000000"/>
                <w:sz w:val="20"/>
                <w:szCs w:val="20"/>
              </w:rPr>
              <w:t>000</w:t>
            </w:r>
          </w:p>
        </w:tc>
        <w:tc>
          <w:tcPr>
            <w:tcW w:w="992" w:type="dxa"/>
            <w:tcBorders>
              <w:top w:val="nil"/>
              <w:left w:val="nil"/>
              <w:bottom w:val="single" w:sz="4" w:space="0" w:color="auto"/>
              <w:right w:val="single" w:sz="4" w:space="0" w:color="auto"/>
            </w:tcBorders>
          </w:tcPr>
          <w:p w14:paraId="364B7DAF" w14:textId="3903992B" w:rsidR="00F779EB" w:rsidRDefault="00F779EB" w:rsidP="00F779EB">
            <w:pPr>
              <w:spacing w:line="254" w:lineRule="auto"/>
              <w:jc w:val="center"/>
              <w:rPr>
                <w:rFonts w:ascii="GHEA Grapalat" w:hAnsi="GHEA Grapalat" w:cs="Calibri"/>
                <w:color w:val="000000"/>
                <w:sz w:val="20"/>
                <w:szCs w:val="20"/>
                <w:lang w:val="hy-AM"/>
              </w:rPr>
            </w:pPr>
            <w:r w:rsidRPr="003F4B3D">
              <w:rPr>
                <w:rFonts w:ascii="GHEA Grapalat" w:hAnsi="GHEA Grapalat" w:cs="Calibri"/>
                <w:sz w:val="20"/>
                <w:szCs w:val="20"/>
                <w:highlight w:val="black"/>
                <w:lang w:val="hy-AM"/>
              </w:rPr>
              <w:t xml:space="preserve">                     +</w:t>
            </w:r>
          </w:p>
        </w:tc>
      </w:tr>
      <w:tr w:rsidR="00F779EB" w14:paraId="76D68A32" w14:textId="0921765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140E45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170</w:t>
            </w:r>
          </w:p>
        </w:tc>
        <w:tc>
          <w:tcPr>
            <w:tcW w:w="2286" w:type="dxa"/>
            <w:gridSpan w:val="2"/>
            <w:tcBorders>
              <w:top w:val="nil"/>
              <w:left w:val="nil"/>
              <w:bottom w:val="single" w:sz="4" w:space="0" w:color="auto"/>
              <w:right w:val="single" w:sz="4" w:space="0" w:color="auto"/>
            </w:tcBorders>
            <w:noWrap/>
            <w:hideMark/>
          </w:tcPr>
          <w:p w14:paraId="2184AE9B" w14:textId="3E2566D6" w:rsidR="00F779EB" w:rsidRDefault="00F779EB" w:rsidP="00F779EB">
            <w:pPr>
              <w:spacing w:line="254" w:lineRule="auto"/>
              <w:rPr>
                <w:rFonts w:ascii="GHEA Grapalat" w:hAnsi="GHEA Grapalat" w:cs="Calibri"/>
                <w:sz w:val="20"/>
                <w:szCs w:val="20"/>
              </w:rPr>
            </w:pPr>
            <w:r w:rsidRPr="00E73856">
              <w:t>Триггер в середине</w:t>
            </w:r>
          </w:p>
        </w:tc>
        <w:tc>
          <w:tcPr>
            <w:tcW w:w="709" w:type="dxa"/>
            <w:tcBorders>
              <w:top w:val="nil"/>
              <w:left w:val="nil"/>
              <w:bottom w:val="single" w:sz="4" w:space="0" w:color="auto"/>
              <w:right w:val="single" w:sz="4" w:space="0" w:color="auto"/>
            </w:tcBorders>
            <w:hideMark/>
          </w:tcPr>
          <w:p w14:paraId="7A2B3158" w14:textId="66B6CCF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6610F048"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32DEE8F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2C9C8B1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shd w:val="clear" w:color="auto" w:fill="000000"/>
            <w:noWrap/>
            <w:vAlign w:val="center"/>
            <w:hideMark/>
          </w:tcPr>
          <w:p w14:paraId="0C91147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34CB505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63C5EAA7" w14:textId="77777777" w:rsidR="00F779EB" w:rsidRDefault="00F779EB" w:rsidP="00F779EB">
            <w:pPr>
              <w:spacing w:line="254" w:lineRule="auto"/>
              <w:jc w:val="center"/>
              <w:rPr>
                <w:rFonts w:ascii="Calibri" w:hAnsi="Calibri" w:cs="Calibri"/>
                <w:sz w:val="20"/>
                <w:szCs w:val="20"/>
              </w:rPr>
            </w:pPr>
          </w:p>
        </w:tc>
      </w:tr>
      <w:tr w:rsidR="00F779EB" w14:paraId="0268B39B" w14:textId="3AC7FCF5"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1F80A9E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171</w:t>
            </w:r>
          </w:p>
        </w:tc>
        <w:tc>
          <w:tcPr>
            <w:tcW w:w="2286" w:type="dxa"/>
            <w:gridSpan w:val="2"/>
            <w:tcBorders>
              <w:top w:val="nil"/>
              <w:left w:val="nil"/>
              <w:bottom w:val="single" w:sz="4" w:space="0" w:color="auto"/>
              <w:right w:val="single" w:sz="4" w:space="0" w:color="auto"/>
            </w:tcBorders>
            <w:noWrap/>
            <w:hideMark/>
          </w:tcPr>
          <w:p w14:paraId="2602178C" w14:textId="27AE130B" w:rsidR="00F779EB" w:rsidRDefault="00F779EB" w:rsidP="00F779EB">
            <w:pPr>
              <w:spacing w:line="254" w:lineRule="auto"/>
              <w:rPr>
                <w:rFonts w:ascii="GHEA Grapalat" w:hAnsi="GHEA Grapalat" w:cs="Calibri"/>
                <w:sz w:val="20"/>
                <w:szCs w:val="20"/>
              </w:rPr>
            </w:pPr>
            <w:r w:rsidRPr="00E73856">
              <w:t>Смазка литол</w:t>
            </w:r>
          </w:p>
        </w:tc>
        <w:tc>
          <w:tcPr>
            <w:tcW w:w="709" w:type="dxa"/>
            <w:tcBorders>
              <w:top w:val="nil"/>
              <w:left w:val="nil"/>
              <w:bottom w:val="single" w:sz="4" w:space="0" w:color="auto"/>
              <w:right w:val="single" w:sz="4" w:space="0" w:color="auto"/>
            </w:tcBorders>
            <w:hideMark/>
          </w:tcPr>
          <w:p w14:paraId="394E2489" w14:textId="3EEBA98C" w:rsidR="00F779EB" w:rsidRDefault="00F779EB" w:rsidP="00F779EB">
            <w:pPr>
              <w:spacing w:line="254" w:lineRule="auto"/>
              <w:jc w:val="center"/>
              <w:rPr>
                <w:rFonts w:ascii="GHEA Grapalat" w:hAnsi="GHEA Grapalat" w:cs="Calibri"/>
                <w:sz w:val="20"/>
                <w:szCs w:val="20"/>
              </w:rPr>
            </w:pPr>
            <w:r w:rsidRPr="009E1619">
              <w:t>150 грамм</w:t>
            </w:r>
          </w:p>
        </w:tc>
        <w:tc>
          <w:tcPr>
            <w:tcW w:w="1417" w:type="dxa"/>
            <w:tcBorders>
              <w:top w:val="nil"/>
              <w:left w:val="nil"/>
              <w:bottom w:val="single" w:sz="4" w:space="0" w:color="auto"/>
              <w:right w:val="single" w:sz="4" w:space="0" w:color="auto"/>
            </w:tcBorders>
            <w:noWrap/>
            <w:vAlign w:val="center"/>
            <w:hideMark/>
          </w:tcPr>
          <w:p w14:paraId="05DC6A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740085B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531653E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A9CEAE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10ED808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25401940" w14:textId="5A17DA17" w:rsidR="00F779EB" w:rsidRDefault="00F779EB" w:rsidP="00F779EB">
            <w:pPr>
              <w:spacing w:line="254" w:lineRule="auto"/>
              <w:jc w:val="center"/>
              <w:rPr>
                <w:rFonts w:ascii="GHEA Grapalat" w:hAnsi="GHEA Grapalat" w:cs="Calibri"/>
                <w:sz w:val="20"/>
                <w:szCs w:val="20"/>
              </w:rPr>
            </w:pPr>
            <w:r w:rsidRPr="003F4B3D">
              <w:rPr>
                <w:rFonts w:ascii="GHEA Grapalat" w:hAnsi="GHEA Grapalat" w:cs="Calibri"/>
                <w:sz w:val="20"/>
                <w:szCs w:val="20"/>
                <w:highlight w:val="black"/>
                <w:lang w:val="hy-AM"/>
              </w:rPr>
              <w:t xml:space="preserve">                     +</w:t>
            </w:r>
          </w:p>
        </w:tc>
      </w:tr>
      <w:tr w:rsidR="00F779EB" w14:paraId="6E24A443" w14:textId="2715625A"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05BEFE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172</w:t>
            </w:r>
          </w:p>
        </w:tc>
        <w:tc>
          <w:tcPr>
            <w:tcW w:w="2286" w:type="dxa"/>
            <w:gridSpan w:val="2"/>
            <w:tcBorders>
              <w:top w:val="nil"/>
              <w:left w:val="nil"/>
              <w:bottom w:val="single" w:sz="4" w:space="0" w:color="auto"/>
              <w:right w:val="single" w:sz="4" w:space="0" w:color="auto"/>
            </w:tcBorders>
            <w:noWrap/>
            <w:hideMark/>
          </w:tcPr>
          <w:p w14:paraId="0B3FE37F" w14:textId="6C5E4FAD" w:rsidR="00F779EB" w:rsidRDefault="00F779EB" w:rsidP="00F779EB">
            <w:pPr>
              <w:spacing w:line="254" w:lineRule="auto"/>
              <w:rPr>
                <w:rFonts w:ascii="GHEA Grapalat" w:hAnsi="GHEA Grapalat" w:cs="Calibri"/>
                <w:sz w:val="20"/>
                <w:szCs w:val="20"/>
              </w:rPr>
            </w:pPr>
            <w:r w:rsidRPr="00E73856">
              <w:t>Смазка</w:t>
            </w:r>
          </w:p>
        </w:tc>
        <w:tc>
          <w:tcPr>
            <w:tcW w:w="709" w:type="dxa"/>
            <w:tcBorders>
              <w:top w:val="nil"/>
              <w:left w:val="nil"/>
              <w:bottom w:val="single" w:sz="4" w:space="0" w:color="auto"/>
              <w:right w:val="single" w:sz="4" w:space="0" w:color="auto"/>
            </w:tcBorders>
            <w:hideMark/>
          </w:tcPr>
          <w:p w14:paraId="2D073E25" w14:textId="737A536F" w:rsidR="00F779EB" w:rsidRDefault="00F779EB" w:rsidP="00F779EB">
            <w:pPr>
              <w:spacing w:line="254" w:lineRule="auto"/>
              <w:jc w:val="center"/>
              <w:rPr>
                <w:rFonts w:ascii="GHEA Grapalat" w:hAnsi="GHEA Grapalat" w:cs="Calibri"/>
                <w:sz w:val="20"/>
                <w:szCs w:val="20"/>
              </w:rPr>
            </w:pPr>
            <w:r w:rsidRPr="009E1619">
              <w:t>150 грамм</w:t>
            </w:r>
          </w:p>
        </w:tc>
        <w:tc>
          <w:tcPr>
            <w:tcW w:w="1417" w:type="dxa"/>
            <w:tcBorders>
              <w:top w:val="nil"/>
              <w:left w:val="nil"/>
              <w:bottom w:val="single" w:sz="4" w:space="0" w:color="auto"/>
              <w:right w:val="single" w:sz="4" w:space="0" w:color="auto"/>
            </w:tcBorders>
            <w:noWrap/>
            <w:vAlign w:val="center"/>
            <w:hideMark/>
          </w:tcPr>
          <w:p w14:paraId="09E7D2D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1D8F191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016" w:type="dxa"/>
            <w:tcBorders>
              <w:top w:val="nil"/>
              <w:left w:val="nil"/>
              <w:bottom w:val="single" w:sz="4" w:space="0" w:color="auto"/>
              <w:right w:val="single" w:sz="4" w:space="0" w:color="auto"/>
            </w:tcBorders>
            <w:noWrap/>
            <w:vAlign w:val="center"/>
            <w:hideMark/>
          </w:tcPr>
          <w:p w14:paraId="15C1F1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4C680D0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w:t>
            </w:r>
          </w:p>
        </w:tc>
        <w:tc>
          <w:tcPr>
            <w:tcW w:w="1559" w:type="dxa"/>
            <w:tcBorders>
              <w:top w:val="nil"/>
              <w:left w:val="nil"/>
              <w:bottom w:val="single" w:sz="4" w:space="0" w:color="auto"/>
              <w:right w:val="single" w:sz="4" w:space="0" w:color="auto"/>
            </w:tcBorders>
            <w:noWrap/>
            <w:vAlign w:val="center"/>
            <w:hideMark/>
          </w:tcPr>
          <w:p w14:paraId="4EC81D9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992" w:type="dxa"/>
            <w:tcBorders>
              <w:top w:val="nil"/>
              <w:left w:val="nil"/>
              <w:bottom w:val="single" w:sz="4" w:space="0" w:color="auto"/>
              <w:right w:val="single" w:sz="4" w:space="0" w:color="auto"/>
            </w:tcBorders>
          </w:tcPr>
          <w:p w14:paraId="7A6ACFB6" w14:textId="60168B88" w:rsidR="00F779EB" w:rsidRDefault="00F779EB" w:rsidP="00F779EB">
            <w:pPr>
              <w:spacing w:line="254" w:lineRule="auto"/>
              <w:jc w:val="center"/>
              <w:rPr>
                <w:rFonts w:ascii="GHEA Grapalat" w:hAnsi="GHEA Grapalat" w:cs="Calibri"/>
                <w:sz w:val="20"/>
                <w:szCs w:val="20"/>
              </w:rPr>
            </w:pPr>
            <w:r w:rsidRPr="003F4B3D">
              <w:rPr>
                <w:rFonts w:ascii="GHEA Grapalat" w:hAnsi="GHEA Grapalat" w:cs="Calibri"/>
                <w:sz w:val="20"/>
                <w:szCs w:val="20"/>
                <w:highlight w:val="black"/>
                <w:lang w:val="hy-AM"/>
              </w:rPr>
              <w:t xml:space="preserve">                     +</w:t>
            </w:r>
          </w:p>
        </w:tc>
      </w:tr>
      <w:tr w:rsidR="00F779EB" w14:paraId="66A8CECC" w14:textId="6EAF821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EBEA03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42144966" w14:textId="61B81E68" w:rsidR="00F779EB" w:rsidRDefault="00F779EB" w:rsidP="00F779EB">
            <w:pPr>
              <w:spacing w:line="254" w:lineRule="auto"/>
              <w:jc w:val="center"/>
              <w:rPr>
                <w:rFonts w:ascii="GHEA Grapalat" w:hAnsi="GHEA Grapalat" w:cs="Calibri"/>
                <w:b/>
                <w:bCs/>
                <w:sz w:val="20"/>
                <w:szCs w:val="20"/>
              </w:rPr>
            </w:pPr>
            <w:r w:rsidRPr="00E73856">
              <w:t>8. Рулевой механизм</w:t>
            </w:r>
          </w:p>
        </w:tc>
        <w:tc>
          <w:tcPr>
            <w:tcW w:w="709" w:type="dxa"/>
            <w:tcBorders>
              <w:top w:val="nil"/>
              <w:left w:val="nil"/>
              <w:bottom w:val="single" w:sz="4" w:space="0" w:color="auto"/>
              <w:right w:val="single" w:sz="4" w:space="0" w:color="auto"/>
            </w:tcBorders>
            <w:noWrap/>
            <w:hideMark/>
          </w:tcPr>
          <w:p w14:paraId="1F50A07A" w14:textId="3E9FBBB1"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73293AA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FBC7D8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4D27672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7BACF9DD"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35FA840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5E1E6154" w14:textId="5BF3BED1" w:rsidR="00F779EB" w:rsidRDefault="00F779EB" w:rsidP="00F779EB">
            <w:pPr>
              <w:spacing w:line="254" w:lineRule="auto"/>
              <w:jc w:val="center"/>
              <w:rPr>
                <w:rFonts w:ascii="Calibri" w:hAnsi="Calibri" w:cs="Calibri"/>
                <w:sz w:val="20"/>
                <w:szCs w:val="20"/>
              </w:rPr>
            </w:pPr>
            <w:r w:rsidRPr="003F4B3D">
              <w:rPr>
                <w:rFonts w:ascii="GHEA Grapalat" w:hAnsi="GHEA Grapalat" w:cs="Calibri"/>
                <w:sz w:val="20"/>
                <w:szCs w:val="20"/>
                <w:highlight w:val="black"/>
                <w:lang w:val="hy-AM"/>
              </w:rPr>
              <w:t xml:space="preserve">                     +</w:t>
            </w:r>
          </w:p>
        </w:tc>
      </w:tr>
      <w:tr w:rsidR="00F779EB" w14:paraId="5B433D6A" w14:textId="4E88BD8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5124D6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173</w:t>
            </w:r>
          </w:p>
        </w:tc>
        <w:tc>
          <w:tcPr>
            <w:tcW w:w="2286" w:type="dxa"/>
            <w:gridSpan w:val="2"/>
            <w:tcBorders>
              <w:top w:val="nil"/>
              <w:left w:val="nil"/>
              <w:bottom w:val="single" w:sz="4" w:space="0" w:color="auto"/>
              <w:right w:val="single" w:sz="4" w:space="0" w:color="auto"/>
            </w:tcBorders>
            <w:noWrap/>
            <w:hideMark/>
          </w:tcPr>
          <w:p w14:paraId="5A30A529" w14:textId="385D72C7" w:rsidR="00F779EB" w:rsidRDefault="00F779EB" w:rsidP="00F779EB">
            <w:pPr>
              <w:spacing w:line="254" w:lineRule="auto"/>
              <w:rPr>
                <w:rFonts w:ascii="GHEA Grapalat" w:hAnsi="GHEA Grapalat" w:cs="Calibri"/>
                <w:sz w:val="20"/>
                <w:szCs w:val="20"/>
              </w:rPr>
            </w:pPr>
            <w:r w:rsidRPr="00E73856">
              <w:t>Руль</w:t>
            </w:r>
          </w:p>
        </w:tc>
        <w:tc>
          <w:tcPr>
            <w:tcW w:w="709" w:type="dxa"/>
            <w:tcBorders>
              <w:top w:val="nil"/>
              <w:left w:val="nil"/>
              <w:bottom w:val="single" w:sz="4" w:space="0" w:color="auto"/>
              <w:right w:val="single" w:sz="4" w:space="0" w:color="auto"/>
            </w:tcBorders>
            <w:hideMark/>
          </w:tcPr>
          <w:p w14:paraId="173D0504" w14:textId="6DF38B6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AF62C3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200000</w:t>
            </w:r>
          </w:p>
        </w:tc>
        <w:tc>
          <w:tcPr>
            <w:tcW w:w="1418" w:type="dxa"/>
            <w:tcBorders>
              <w:top w:val="nil"/>
              <w:left w:val="nil"/>
              <w:bottom w:val="single" w:sz="4" w:space="0" w:color="auto"/>
              <w:right w:val="single" w:sz="4" w:space="0" w:color="auto"/>
            </w:tcBorders>
            <w:noWrap/>
            <w:vAlign w:val="center"/>
            <w:hideMark/>
          </w:tcPr>
          <w:p w14:paraId="710C0C6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200000</w:t>
            </w:r>
          </w:p>
        </w:tc>
        <w:tc>
          <w:tcPr>
            <w:tcW w:w="1016" w:type="dxa"/>
            <w:tcBorders>
              <w:top w:val="nil"/>
              <w:left w:val="nil"/>
              <w:bottom w:val="single" w:sz="4" w:space="0" w:color="auto"/>
              <w:right w:val="single" w:sz="4" w:space="0" w:color="auto"/>
            </w:tcBorders>
            <w:noWrap/>
            <w:vAlign w:val="center"/>
            <w:hideMark/>
          </w:tcPr>
          <w:p w14:paraId="7645C3D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200000</w:t>
            </w:r>
          </w:p>
        </w:tc>
        <w:tc>
          <w:tcPr>
            <w:tcW w:w="1418" w:type="dxa"/>
            <w:tcBorders>
              <w:top w:val="nil"/>
              <w:left w:val="nil"/>
              <w:bottom w:val="single" w:sz="4" w:space="0" w:color="auto"/>
              <w:right w:val="single" w:sz="4" w:space="0" w:color="auto"/>
            </w:tcBorders>
            <w:noWrap/>
            <w:vAlign w:val="center"/>
            <w:hideMark/>
          </w:tcPr>
          <w:p w14:paraId="6D7797F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335000</w:t>
            </w:r>
          </w:p>
        </w:tc>
        <w:tc>
          <w:tcPr>
            <w:tcW w:w="1559" w:type="dxa"/>
            <w:tcBorders>
              <w:top w:val="nil"/>
              <w:left w:val="nil"/>
              <w:bottom w:val="single" w:sz="4" w:space="0" w:color="auto"/>
              <w:right w:val="single" w:sz="4" w:space="0" w:color="auto"/>
            </w:tcBorders>
            <w:noWrap/>
            <w:vAlign w:val="center"/>
            <w:hideMark/>
          </w:tcPr>
          <w:p w14:paraId="200E2F8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335000</w:t>
            </w:r>
          </w:p>
        </w:tc>
        <w:tc>
          <w:tcPr>
            <w:tcW w:w="992" w:type="dxa"/>
            <w:tcBorders>
              <w:top w:val="nil"/>
              <w:left w:val="nil"/>
              <w:bottom w:val="single" w:sz="4" w:space="0" w:color="auto"/>
              <w:right w:val="single" w:sz="4" w:space="0" w:color="auto"/>
            </w:tcBorders>
          </w:tcPr>
          <w:p w14:paraId="6EDC31CB" w14:textId="30EC2CAC" w:rsidR="00F779EB" w:rsidRDefault="00F779EB" w:rsidP="00F779EB">
            <w:pPr>
              <w:spacing w:line="254" w:lineRule="auto"/>
              <w:jc w:val="center"/>
              <w:rPr>
                <w:rFonts w:ascii="GHEA Grapalat" w:hAnsi="GHEA Grapalat" w:cs="Calibri"/>
                <w:color w:val="000000"/>
                <w:sz w:val="20"/>
                <w:szCs w:val="20"/>
              </w:rPr>
            </w:pPr>
            <w:r w:rsidRPr="003F4B3D">
              <w:rPr>
                <w:rFonts w:ascii="GHEA Grapalat" w:hAnsi="GHEA Grapalat" w:cs="Calibri"/>
                <w:sz w:val="20"/>
                <w:szCs w:val="20"/>
                <w:highlight w:val="black"/>
                <w:lang w:val="hy-AM"/>
              </w:rPr>
              <w:t xml:space="preserve">                     +</w:t>
            </w:r>
          </w:p>
        </w:tc>
      </w:tr>
      <w:tr w:rsidR="00F779EB" w14:paraId="2EB709F8" w14:textId="106F30B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D97FBC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174</w:t>
            </w:r>
          </w:p>
        </w:tc>
        <w:tc>
          <w:tcPr>
            <w:tcW w:w="2286" w:type="dxa"/>
            <w:gridSpan w:val="2"/>
            <w:tcBorders>
              <w:top w:val="nil"/>
              <w:left w:val="nil"/>
              <w:bottom w:val="single" w:sz="4" w:space="0" w:color="auto"/>
              <w:right w:val="single" w:sz="4" w:space="0" w:color="auto"/>
            </w:tcBorders>
            <w:noWrap/>
            <w:hideMark/>
          </w:tcPr>
          <w:p w14:paraId="0AA1D257" w14:textId="19B47E45" w:rsidR="00F779EB" w:rsidRDefault="00F779EB" w:rsidP="00F779EB">
            <w:pPr>
              <w:spacing w:line="254" w:lineRule="auto"/>
              <w:rPr>
                <w:rFonts w:ascii="GHEA Grapalat" w:hAnsi="GHEA Grapalat" w:cs="Calibri"/>
                <w:sz w:val="20"/>
                <w:szCs w:val="20"/>
              </w:rPr>
            </w:pPr>
            <w:r w:rsidRPr="00E73856">
              <w:t>Подшипник рулевой колонки</w:t>
            </w:r>
          </w:p>
        </w:tc>
        <w:tc>
          <w:tcPr>
            <w:tcW w:w="709" w:type="dxa"/>
            <w:tcBorders>
              <w:top w:val="nil"/>
              <w:left w:val="nil"/>
              <w:bottom w:val="single" w:sz="4" w:space="0" w:color="auto"/>
              <w:right w:val="single" w:sz="4" w:space="0" w:color="auto"/>
            </w:tcBorders>
            <w:hideMark/>
          </w:tcPr>
          <w:p w14:paraId="7D0F020F" w14:textId="287ED4A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3CEEAF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418E6C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7A59A94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5CC0962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634D7CB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992" w:type="dxa"/>
            <w:tcBorders>
              <w:top w:val="nil"/>
              <w:left w:val="nil"/>
              <w:bottom w:val="single" w:sz="4" w:space="0" w:color="auto"/>
              <w:right w:val="single" w:sz="4" w:space="0" w:color="auto"/>
            </w:tcBorders>
          </w:tcPr>
          <w:p w14:paraId="14AC6241" w14:textId="6F7A86AB" w:rsidR="00F779EB" w:rsidRDefault="00F779EB" w:rsidP="00F779EB">
            <w:pPr>
              <w:spacing w:line="254" w:lineRule="auto"/>
              <w:jc w:val="center"/>
              <w:rPr>
                <w:rFonts w:ascii="GHEA Grapalat" w:hAnsi="GHEA Grapalat" w:cs="Calibri"/>
                <w:color w:val="000000"/>
                <w:sz w:val="20"/>
                <w:szCs w:val="20"/>
              </w:rPr>
            </w:pPr>
            <w:r w:rsidRPr="003F4B3D">
              <w:rPr>
                <w:rFonts w:ascii="GHEA Grapalat" w:hAnsi="GHEA Grapalat" w:cs="Calibri"/>
                <w:sz w:val="20"/>
                <w:szCs w:val="20"/>
                <w:highlight w:val="black"/>
                <w:lang w:val="hy-AM"/>
              </w:rPr>
              <w:t xml:space="preserve">                     +</w:t>
            </w:r>
          </w:p>
        </w:tc>
      </w:tr>
      <w:tr w:rsidR="00F779EB" w14:paraId="4405D601" w14:textId="34420A9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F06487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175</w:t>
            </w:r>
          </w:p>
        </w:tc>
        <w:tc>
          <w:tcPr>
            <w:tcW w:w="2286" w:type="dxa"/>
            <w:gridSpan w:val="2"/>
            <w:tcBorders>
              <w:top w:val="nil"/>
              <w:left w:val="nil"/>
              <w:bottom w:val="single" w:sz="4" w:space="0" w:color="auto"/>
              <w:right w:val="single" w:sz="4" w:space="0" w:color="auto"/>
            </w:tcBorders>
            <w:noWrap/>
            <w:hideMark/>
          </w:tcPr>
          <w:p w14:paraId="6F178B45" w14:textId="526B1721" w:rsidR="00F779EB" w:rsidRDefault="00F779EB" w:rsidP="00F779EB">
            <w:pPr>
              <w:spacing w:line="254" w:lineRule="auto"/>
              <w:rPr>
                <w:rFonts w:ascii="GHEA Grapalat" w:hAnsi="GHEA Grapalat" w:cs="Calibri"/>
                <w:sz w:val="20"/>
                <w:szCs w:val="20"/>
              </w:rPr>
            </w:pPr>
            <w:r w:rsidRPr="00E73856">
              <w:t>Крест руля</w:t>
            </w:r>
          </w:p>
        </w:tc>
        <w:tc>
          <w:tcPr>
            <w:tcW w:w="709" w:type="dxa"/>
            <w:tcBorders>
              <w:top w:val="nil"/>
              <w:left w:val="nil"/>
              <w:bottom w:val="single" w:sz="4" w:space="0" w:color="auto"/>
              <w:right w:val="single" w:sz="4" w:space="0" w:color="auto"/>
            </w:tcBorders>
            <w:hideMark/>
          </w:tcPr>
          <w:p w14:paraId="7546C82E" w14:textId="473A438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77A7F2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1418" w:type="dxa"/>
            <w:tcBorders>
              <w:top w:val="nil"/>
              <w:left w:val="nil"/>
              <w:bottom w:val="single" w:sz="4" w:space="0" w:color="auto"/>
              <w:right w:val="single" w:sz="4" w:space="0" w:color="auto"/>
            </w:tcBorders>
            <w:noWrap/>
            <w:vAlign w:val="center"/>
            <w:hideMark/>
          </w:tcPr>
          <w:p w14:paraId="716BD68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5112B69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55F390E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39000</w:t>
            </w:r>
          </w:p>
        </w:tc>
        <w:tc>
          <w:tcPr>
            <w:tcW w:w="1559" w:type="dxa"/>
            <w:tcBorders>
              <w:top w:val="nil"/>
              <w:left w:val="nil"/>
              <w:bottom w:val="single" w:sz="4" w:space="0" w:color="auto"/>
              <w:right w:val="single" w:sz="4" w:space="0" w:color="auto"/>
            </w:tcBorders>
            <w:noWrap/>
            <w:vAlign w:val="center"/>
            <w:hideMark/>
          </w:tcPr>
          <w:p w14:paraId="7C0AC3C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46000</w:t>
            </w:r>
          </w:p>
        </w:tc>
        <w:tc>
          <w:tcPr>
            <w:tcW w:w="992" w:type="dxa"/>
            <w:tcBorders>
              <w:top w:val="nil"/>
              <w:left w:val="nil"/>
              <w:bottom w:val="single" w:sz="4" w:space="0" w:color="auto"/>
              <w:right w:val="single" w:sz="4" w:space="0" w:color="auto"/>
            </w:tcBorders>
          </w:tcPr>
          <w:p w14:paraId="649C23EE" w14:textId="4A8D3333" w:rsidR="00F779EB" w:rsidRDefault="00F779EB" w:rsidP="00F779EB">
            <w:pPr>
              <w:spacing w:line="254" w:lineRule="auto"/>
              <w:jc w:val="center"/>
              <w:rPr>
                <w:rFonts w:ascii="GHEA Grapalat" w:hAnsi="GHEA Grapalat" w:cs="Calibri"/>
                <w:color w:val="000000"/>
                <w:sz w:val="20"/>
                <w:szCs w:val="20"/>
              </w:rPr>
            </w:pPr>
            <w:r w:rsidRPr="003F4B3D">
              <w:rPr>
                <w:rFonts w:ascii="GHEA Grapalat" w:hAnsi="GHEA Grapalat" w:cs="Calibri"/>
                <w:sz w:val="20"/>
                <w:szCs w:val="20"/>
                <w:highlight w:val="black"/>
                <w:lang w:val="hy-AM"/>
              </w:rPr>
              <w:t xml:space="preserve">                     +</w:t>
            </w:r>
          </w:p>
        </w:tc>
      </w:tr>
      <w:tr w:rsidR="00F779EB" w14:paraId="3C97D7E1" w14:textId="551B57B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EEFB2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176</w:t>
            </w:r>
          </w:p>
        </w:tc>
        <w:tc>
          <w:tcPr>
            <w:tcW w:w="2286" w:type="dxa"/>
            <w:gridSpan w:val="2"/>
            <w:tcBorders>
              <w:top w:val="nil"/>
              <w:left w:val="nil"/>
              <w:bottom w:val="single" w:sz="4" w:space="0" w:color="auto"/>
              <w:right w:val="single" w:sz="4" w:space="0" w:color="auto"/>
            </w:tcBorders>
            <w:noWrap/>
            <w:hideMark/>
          </w:tcPr>
          <w:p w14:paraId="3C8EF784" w14:textId="050616FC" w:rsidR="00F779EB" w:rsidRDefault="00F779EB" w:rsidP="00F779EB">
            <w:pPr>
              <w:spacing w:line="254" w:lineRule="auto"/>
              <w:rPr>
                <w:rFonts w:ascii="GHEA Grapalat" w:hAnsi="GHEA Grapalat" w:cs="Calibri"/>
                <w:sz w:val="20"/>
                <w:szCs w:val="20"/>
              </w:rPr>
            </w:pPr>
            <w:r w:rsidRPr="00E73856">
              <w:t>Уплотнение гидроусилителя</w:t>
            </w:r>
          </w:p>
        </w:tc>
        <w:tc>
          <w:tcPr>
            <w:tcW w:w="709" w:type="dxa"/>
            <w:tcBorders>
              <w:top w:val="nil"/>
              <w:left w:val="nil"/>
              <w:bottom w:val="single" w:sz="4" w:space="0" w:color="auto"/>
              <w:right w:val="single" w:sz="4" w:space="0" w:color="auto"/>
            </w:tcBorders>
            <w:hideMark/>
          </w:tcPr>
          <w:p w14:paraId="53BA456A" w14:textId="6C46FF5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C05D1C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418" w:type="dxa"/>
            <w:tcBorders>
              <w:top w:val="nil"/>
              <w:left w:val="nil"/>
              <w:bottom w:val="single" w:sz="4" w:space="0" w:color="auto"/>
              <w:right w:val="single" w:sz="4" w:space="0" w:color="auto"/>
            </w:tcBorders>
            <w:noWrap/>
            <w:vAlign w:val="center"/>
            <w:hideMark/>
          </w:tcPr>
          <w:p w14:paraId="764D395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016" w:type="dxa"/>
            <w:tcBorders>
              <w:top w:val="nil"/>
              <w:left w:val="nil"/>
              <w:bottom w:val="single" w:sz="4" w:space="0" w:color="auto"/>
              <w:right w:val="single" w:sz="4" w:space="0" w:color="auto"/>
            </w:tcBorders>
            <w:noWrap/>
            <w:vAlign w:val="center"/>
            <w:hideMark/>
          </w:tcPr>
          <w:p w14:paraId="0B9EE4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69A9424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1D61662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150039A2" w14:textId="25F206B8" w:rsidR="00F779EB" w:rsidRDefault="00F779EB" w:rsidP="00F779EB">
            <w:pPr>
              <w:spacing w:line="254" w:lineRule="auto"/>
              <w:jc w:val="center"/>
              <w:rPr>
                <w:rFonts w:ascii="GHEA Grapalat" w:hAnsi="GHEA Grapalat" w:cs="Calibri"/>
                <w:color w:val="000000"/>
                <w:sz w:val="20"/>
                <w:szCs w:val="20"/>
              </w:rPr>
            </w:pPr>
            <w:r w:rsidRPr="003F4B3D">
              <w:rPr>
                <w:rFonts w:ascii="GHEA Grapalat" w:hAnsi="GHEA Grapalat" w:cs="Calibri"/>
                <w:sz w:val="20"/>
                <w:szCs w:val="20"/>
                <w:highlight w:val="black"/>
                <w:lang w:val="hy-AM"/>
              </w:rPr>
              <w:t xml:space="preserve">                     +</w:t>
            </w:r>
          </w:p>
        </w:tc>
      </w:tr>
      <w:tr w:rsidR="00F779EB" w14:paraId="4AE9FECD" w14:textId="44AFB9E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841AF0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177</w:t>
            </w:r>
          </w:p>
        </w:tc>
        <w:tc>
          <w:tcPr>
            <w:tcW w:w="2286" w:type="dxa"/>
            <w:gridSpan w:val="2"/>
            <w:tcBorders>
              <w:top w:val="nil"/>
              <w:left w:val="nil"/>
              <w:bottom w:val="single" w:sz="4" w:space="0" w:color="auto"/>
              <w:right w:val="single" w:sz="4" w:space="0" w:color="auto"/>
            </w:tcBorders>
            <w:noWrap/>
            <w:hideMark/>
          </w:tcPr>
          <w:p w14:paraId="7AE5572B" w14:textId="51C7D33C" w:rsidR="00F779EB" w:rsidRDefault="00F779EB" w:rsidP="00F779EB">
            <w:pPr>
              <w:spacing w:line="254" w:lineRule="auto"/>
              <w:rPr>
                <w:rFonts w:ascii="GHEA Grapalat" w:hAnsi="GHEA Grapalat" w:cs="Calibri"/>
                <w:sz w:val="20"/>
                <w:szCs w:val="20"/>
              </w:rPr>
            </w:pPr>
            <w:r w:rsidRPr="00E73856">
              <w:t>Шланг гидроусилителя</w:t>
            </w:r>
          </w:p>
        </w:tc>
        <w:tc>
          <w:tcPr>
            <w:tcW w:w="709" w:type="dxa"/>
            <w:tcBorders>
              <w:top w:val="nil"/>
              <w:left w:val="nil"/>
              <w:bottom w:val="single" w:sz="4" w:space="0" w:color="auto"/>
              <w:right w:val="single" w:sz="4" w:space="0" w:color="auto"/>
            </w:tcBorders>
            <w:hideMark/>
          </w:tcPr>
          <w:p w14:paraId="4B4DF778" w14:textId="15D4F73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91B915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418" w:type="dxa"/>
            <w:tcBorders>
              <w:top w:val="nil"/>
              <w:left w:val="nil"/>
              <w:bottom w:val="single" w:sz="4" w:space="0" w:color="auto"/>
              <w:right w:val="single" w:sz="4" w:space="0" w:color="auto"/>
            </w:tcBorders>
            <w:noWrap/>
            <w:vAlign w:val="center"/>
            <w:hideMark/>
          </w:tcPr>
          <w:p w14:paraId="01A3427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6F38DDB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739E883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559" w:type="dxa"/>
            <w:tcBorders>
              <w:top w:val="nil"/>
              <w:left w:val="nil"/>
              <w:bottom w:val="single" w:sz="4" w:space="0" w:color="auto"/>
              <w:right w:val="single" w:sz="4" w:space="0" w:color="auto"/>
            </w:tcBorders>
            <w:noWrap/>
            <w:vAlign w:val="center"/>
            <w:hideMark/>
          </w:tcPr>
          <w:p w14:paraId="23DC064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992" w:type="dxa"/>
            <w:tcBorders>
              <w:top w:val="nil"/>
              <w:left w:val="nil"/>
              <w:bottom w:val="single" w:sz="4" w:space="0" w:color="auto"/>
              <w:right w:val="single" w:sz="4" w:space="0" w:color="auto"/>
            </w:tcBorders>
          </w:tcPr>
          <w:p w14:paraId="247B48F4" w14:textId="50F8767E" w:rsidR="00F779EB" w:rsidRDefault="00F779EB" w:rsidP="00F779EB">
            <w:pPr>
              <w:spacing w:line="254" w:lineRule="auto"/>
              <w:jc w:val="center"/>
              <w:rPr>
                <w:rFonts w:ascii="GHEA Grapalat" w:hAnsi="GHEA Grapalat" w:cs="Calibri"/>
                <w:color w:val="000000"/>
                <w:sz w:val="20"/>
                <w:szCs w:val="20"/>
              </w:rPr>
            </w:pPr>
            <w:r w:rsidRPr="003F4B3D">
              <w:rPr>
                <w:rFonts w:ascii="GHEA Grapalat" w:hAnsi="GHEA Grapalat" w:cs="Calibri"/>
                <w:sz w:val="20"/>
                <w:szCs w:val="20"/>
                <w:highlight w:val="black"/>
                <w:lang w:val="hy-AM"/>
              </w:rPr>
              <w:t xml:space="preserve">                     +</w:t>
            </w:r>
          </w:p>
        </w:tc>
      </w:tr>
      <w:tr w:rsidR="00F779EB" w14:paraId="269DEA7C" w14:textId="28AA8C6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DE0E7F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178</w:t>
            </w:r>
          </w:p>
        </w:tc>
        <w:tc>
          <w:tcPr>
            <w:tcW w:w="2286" w:type="dxa"/>
            <w:gridSpan w:val="2"/>
            <w:tcBorders>
              <w:top w:val="nil"/>
              <w:left w:val="nil"/>
              <w:bottom w:val="single" w:sz="4" w:space="0" w:color="auto"/>
              <w:right w:val="single" w:sz="4" w:space="0" w:color="auto"/>
            </w:tcBorders>
            <w:noWrap/>
            <w:hideMark/>
          </w:tcPr>
          <w:p w14:paraId="08300BB5" w14:textId="591A4B5A" w:rsidR="00F779EB" w:rsidRDefault="00F779EB" w:rsidP="00F779EB">
            <w:pPr>
              <w:spacing w:line="254" w:lineRule="auto"/>
              <w:rPr>
                <w:rFonts w:ascii="GHEA Grapalat" w:hAnsi="GHEA Grapalat" w:cs="Calibri"/>
                <w:sz w:val="20"/>
                <w:szCs w:val="20"/>
              </w:rPr>
            </w:pPr>
            <w:r w:rsidRPr="00E73856">
              <w:t>Насос гидроусилителя руля</w:t>
            </w:r>
          </w:p>
        </w:tc>
        <w:tc>
          <w:tcPr>
            <w:tcW w:w="709" w:type="dxa"/>
            <w:tcBorders>
              <w:top w:val="nil"/>
              <w:left w:val="nil"/>
              <w:bottom w:val="single" w:sz="4" w:space="0" w:color="auto"/>
              <w:right w:val="single" w:sz="4" w:space="0" w:color="auto"/>
            </w:tcBorders>
            <w:hideMark/>
          </w:tcPr>
          <w:p w14:paraId="363DE6D6" w14:textId="477B021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FCD6F8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105000</w:t>
            </w:r>
          </w:p>
        </w:tc>
        <w:tc>
          <w:tcPr>
            <w:tcW w:w="1418" w:type="dxa"/>
            <w:tcBorders>
              <w:top w:val="nil"/>
              <w:left w:val="nil"/>
              <w:bottom w:val="single" w:sz="4" w:space="0" w:color="auto"/>
              <w:right w:val="single" w:sz="4" w:space="0" w:color="auto"/>
            </w:tcBorders>
            <w:noWrap/>
            <w:vAlign w:val="center"/>
            <w:hideMark/>
          </w:tcPr>
          <w:p w14:paraId="073CEC2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1016" w:type="dxa"/>
            <w:tcBorders>
              <w:top w:val="nil"/>
              <w:left w:val="nil"/>
              <w:bottom w:val="single" w:sz="4" w:space="0" w:color="auto"/>
              <w:right w:val="single" w:sz="4" w:space="0" w:color="auto"/>
            </w:tcBorders>
            <w:noWrap/>
            <w:vAlign w:val="center"/>
            <w:hideMark/>
          </w:tcPr>
          <w:p w14:paraId="473B968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82000</w:t>
            </w:r>
          </w:p>
        </w:tc>
        <w:tc>
          <w:tcPr>
            <w:tcW w:w="1418" w:type="dxa"/>
            <w:tcBorders>
              <w:top w:val="nil"/>
              <w:left w:val="nil"/>
              <w:bottom w:val="single" w:sz="4" w:space="0" w:color="auto"/>
              <w:right w:val="single" w:sz="4" w:space="0" w:color="auto"/>
            </w:tcBorders>
            <w:noWrap/>
            <w:vAlign w:val="center"/>
            <w:hideMark/>
          </w:tcPr>
          <w:p w14:paraId="540A085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235000</w:t>
            </w:r>
          </w:p>
        </w:tc>
        <w:tc>
          <w:tcPr>
            <w:tcW w:w="1559" w:type="dxa"/>
            <w:tcBorders>
              <w:top w:val="nil"/>
              <w:left w:val="nil"/>
              <w:bottom w:val="single" w:sz="4" w:space="0" w:color="auto"/>
              <w:right w:val="single" w:sz="4" w:space="0" w:color="auto"/>
            </w:tcBorders>
            <w:noWrap/>
            <w:vAlign w:val="center"/>
            <w:hideMark/>
          </w:tcPr>
          <w:p w14:paraId="1FEEC8E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240000</w:t>
            </w:r>
          </w:p>
        </w:tc>
        <w:tc>
          <w:tcPr>
            <w:tcW w:w="992" w:type="dxa"/>
            <w:tcBorders>
              <w:top w:val="nil"/>
              <w:left w:val="nil"/>
              <w:bottom w:val="single" w:sz="4" w:space="0" w:color="auto"/>
              <w:right w:val="single" w:sz="4" w:space="0" w:color="auto"/>
            </w:tcBorders>
          </w:tcPr>
          <w:p w14:paraId="31D974D5" w14:textId="66E69BB5" w:rsidR="00F779EB" w:rsidRDefault="00F779EB" w:rsidP="00F779EB">
            <w:pPr>
              <w:spacing w:line="254" w:lineRule="auto"/>
              <w:jc w:val="center"/>
              <w:rPr>
                <w:rFonts w:ascii="GHEA Grapalat" w:hAnsi="GHEA Grapalat" w:cs="Calibri"/>
                <w:color w:val="000000"/>
                <w:sz w:val="20"/>
                <w:szCs w:val="20"/>
              </w:rPr>
            </w:pPr>
            <w:r w:rsidRPr="003F4B3D">
              <w:rPr>
                <w:rFonts w:ascii="GHEA Grapalat" w:hAnsi="GHEA Grapalat" w:cs="Calibri"/>
                <w:sz w:val="20"/>
                <w:szCs w:val="20"/>
                <w:highlight w:val="black"/>
                <w:lang w:val="hy-AM"/>
              </w:rPr>
              <w:t xml:space="preserve">                     +</w:t>
            </w:r>
          </w:p>
        </w:tc>
      </w:tr>
      <w:tr w:rsidR="00F779EB" w14:paraId="37495C7F" w14:textId="7E63DD4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339631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179</w:t>
            </w:r>
          </w:p>
        </w:tc>
        <w:tc>
          <w:tcPr>
            <w:tcW w:w="2286" w:type="dxa"/>
            <w:gridSpan w:val="2"/>
            <w:tcBorders>
              <w:top w:val="nil"/>
              <w:left w:val="nil"/>
              <w:bottom w:val="single" w:sz="4" w:space="0" w:color="auto"/>
              <w:right w:val="single" w:sz="4" w:space="0" w:color="auto"/>
            </w:tcBorders>
            <w:noWrap/>
            <w:hideMark/>
          </w:tcPr>
          <w:p w14:paraId="1B9B9DEF" w14:textId="328B62A6" w:rsidR="00F779EB" w:rsidRDefault="00F779EB" w:rsidP="00F779EB">
            <w:pPr>
              <w:spacing w:line="254" w:lineRule="auto"/>
              <w:rPr>
                <w:rFonts w:ascii="GHEA Grapalat" w:hAnsi="GHEA Grapalat" w:cs="Calibri"/>
                <w:sz w:val="20"/>
                <w:szCs w:val="20"/>
              </w:rPr>
            </w:pPr>
            <w:r w:rsidRPr="00E73856">
              <w:t>Масло гидроусилителя руля</w:t>
            </w:r>
          </w:p>
        </w:tc>
        <w:tc>
          <w:tcPr>
            <w:tcW w:w="709" w:type="dxa"/>
            <w:tcBorders>
              <w:top w:val="nil"/>
              <w:left w:val="nil"/>
              <w:bottom w:val="single" w:sz="4" w:space="0" w:color="auto"/>
              <w:right w:val="single" w:sz="4" w:space="0" w:color="auto"/>
            </w:tcBorders>
            <w:hideMark/>
          </w:tcPr>
          <w:p w14:paraId="3C06AA39" w14:textId="3CC8CE6C" w:rsidR="00F779EB" w:rsidRDefault="00F779EB" w:rsidP="00F779EB">
            <w:pPr>
              <w:spacing w:line="254" w:lineRule="auto"/>
              <w:jc w:val="center"/>
              <w:rPr>
                <w:rFonts w:ascii="GHEA Grapalat" w:hAnsi="GHEA Grapalat" w:cs="Calibri"/>
                <w:sz w:val="20"/>
                <w:szCs w:val="20"/>
              </w:rPr>
            </w:pPr>
            <w:r w:rsidRPr="009E1619">
              <w:t>литр</w:t>
            </w:r>
          </w:p>
        </w:tc>
        <w:tc>
          <w:tcPr>
            <w:tcW w:w="1417" w:type="dxa"/>
            <w:tcBorders>
              <w:top w:val="nil"/>
              <w:left w:val="nil"/>
              <w:bottom w:val="single" w:sz="4" w:space="0" w:color="auto"/>
              <w:right w:val="single" w:sz="4" w:space="0" w:color="auto"/>
            </w:tcBorders>
            <w:noWrap/>
            <w:vAlign w:val="center"/>
            <w:hideMark/>
          </w:tcPr>
          <w:p w14:paraId="66BD22B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00EA01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016" w:type="dxa"/>
            <w:tcBorders>
              <w:top w:val="nil"/>
              <w:left w:val="nil"/>
              <w:bottom w:val="single" w:sz="4" w:space="0" w:color="auto"/>
              <w:right w:val="single" w:sz="4" w:space="0" w:color="auto"/>
            </w:tcBorders>
            <w:noWrap/>
            <w:vAlign w:val="center"/>
            <w:hideMark/>
          </w:tcPr>
          <w:p w14:paraId="2C3A146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418" w:type="dxa"/>
            <w:tcBorders>
              <w:top w:val="nil"/>
              <w:left w:val="nil"/>
              <w:bottom w:val="single" w:sz="4" w:space="0" w:color="auto"/>
              <w:right w:val="single" w:sz="4" w:space="0" w:color="auto"/>
            </w:tcBorders>
            <w:noWrap/>
            <w:vAlign w:val="center"/>
            <w:hideMark/>
          </w:tcPr>
          <w:p w14:paraId="4B2C61F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10000</w:t>
            </w:r>
          </w:p>
        </w:tc>
        <w:tc>
          <w:tcPr>
            <w:tcW w:w="1559" w:type="dxa"/>
            <w:tcBorders>
              <w:top w:val="nil"/>
              <w:left w:val="nil"/>
              <w:bottom w:val="single" w:sz="4" w:space="0" w:color="auto"/>
              <w:right w:val="single" w:sz="4" w:space="0" w:color="auto"/>
            </w:tcBorders>
            <w:noWrap/>
            <w:vAlign w:val="center"/>
            <w:hideMark/>
          </w:tcPr>
          <w:p w14:paraId="00B83EA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15000</w:t>
            </w:r>
          </w:p>
        </w:tc>
        <w:tc>
          <w:tcPr>
            <w:tcW w:w="992" w:type="dxa"/>
            <w:tcBorders>
              <w:top w:val="nil"/>
              <w:left w:val="nil"/>
              <w:bottom w:val="single" w:sz="4" w:space="0" w:color="auto"/>
              <w:right w:val="single" w:sz="4" w:space="0" w:color="auto"/>
            </w:tcBorders>
          </w:tcPr>
          <w:p w14:paraId="582DCF94" w14:textId="37F06A16" w:rsidR="00F779EB" w:rsidRDefault="00F779EB" w:rsidP="00F779EB">
            <w:pPr>
              <w:spacing w:line="254" w:lineRule="auto"/>
              <w:jc w:val="center"/>
              <w:rPr>
                <w:rFonts w:ascii="GHEA Grapalat" w:hAnsi="GHEA Grapalat" w:cs="Calibri"/>
                <w:sz w:val="20"/>
                <w:szCs w:val="20"/>
              </w:rPr>
            </w:pPr>
            <w:r w:rsidRPr="003F4B3D">
              <w:rPr>
                <w:rFonts w:ascii="GHEA Grapalat" w:hAnsi="GHEA Grapalat" w:cs="Calibri"/>
                <w:sz w:val="20"/>
                <w:szCs w:val="20"/>
                <w:highlight w:val="black"/>
                <w:lang w:val="hy-AM"/>
              </w:rPr>
              <w:t xml:space="preserve">                     +</w:t>
            </w:r>
          </w:p>
        </w:tc>
      </w:tr>
      <w:tr w:rsidR="00F779EB" w14:paraId="1C89282A" w14:textId="70813D4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46E525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w:t>
            </w:r>
          </w:p>
        </w:tc>
        <w:tc>
          <w:tcPr>
            <w:tcW w:w="2286" w:type="dxa"/>
            <w:gridSpan w:val="2"/>
            <w:tcBorders>
              <w:top w:val="nil"/>
              <w:left w:val="nil"/>
              <w:bottom w:val="single" w:sz="4" w:space="0" w:color="auto"/>
              <w:right w:val="single" w:sz="4" w:space="0" w:color="auto"/>
            </w:tcBorders>
            <w:noWrap/>
            <w:hideMark/>
          </w:tcPr>
          <w:p w14:paraId="67590574" w14:textId="41B4D496" w:rsidR="00F779EB" w:rsidRDefault="00F779EB" w:rsidP="00F779EB">
            <w:pPr>
              <w:spacing w:line="254" w:lineRule="auto"/>
              <w:rPr>
                <w:rFonts w:ascii="GHEA Grapalat" w:hAnsi="GHEA Grapalat" w:cs="Calibri"/>
                <w:sz w:val="20"/>
                <w:szCs w:val="20"/>
              </w:rPr>
            </w:pPr>
            <w:r w:rsidRPr="00E73856">
              <w:t>Маятник</w:t>
            </w:r>
          </w:p>
        </w:tc>
        <w:tc>
          <w:tcPr>
            <w:tcW w:w="709" w:type="dxa"/>
            <w:tcBorders>
              <w:top w:val="nil"/>
              <w:left w:val="nil"/>
              <w:bottom w:val="single" w:sz="4" w:space="0" w:color="auto"/>
              <w:right w:val="single" w:sz="4" w:space="0" w:color="auto"/>
            </w:tcBorders>
            <w:hideMark/>
          </w:tcPr>
          <w:p w14:paraId="5D332208" w14:textId="703027E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0DAD8685"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550E483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1FF59D7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shd w:val="clear" w:color="auto" w:fill="000000"/>
            <w:noWrap/>
            <w:vAlign w:val="center"/>
            <w:hideMark/>
          </w:tcPr>
          <w:p w14:paraId="2CA74B4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2900BE1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29199954" w14:textId="77777777" w:rsidR="00F779EB" w:rsidRDefault="00F779EB" w:rsidP="00F779EB">
            <w:pPr>
              <w:spacing w:line="254" w:lineRule="auto"/>
              <w:jc w:val="center"/>
              <w:rPr>
                <w:rFonts w:ascii="Calibri" w:hAnsi="Calibri" w:cs="Calibri"/>
                <w:sz w:val="20"/>
                <w:szCs w:val="20"/>
              </w:rPr>
            </w:pPr>
          </w:p>
        </w:tc>
      </w:tr>
      <w:tr w:rsidR="00F779EB" w14:paraId="60F41062" w14:textId="561BE3C9"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4D6826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181</w:t>
            </w:r>
          </w:p>
        </w:tc>
        <w:tc>
          <w:tcPr>
            <w:tcW w:w="2286" w:type="dxa"/>
            <w:gridSpan w:val="2"/>
            <w:tcBorders>
              <w:top w:val="nil"/>
              <w:left w:val="nil"/>
              <w:bottom w:val="single" w:sz="4" w:space="0" w:color="auto"/>
              <w:right w:val="single" w:sz="4" w:space="0" w:color="auto"/>
            </w:tcBorders>
            <w:noWrap/>
            <w:hideMark/>
          </w:tcPr>
          <w:p w14:paraId="4454F378" w14:textId="776A179E" w:rsidR="00F779EB" w:rsidRDefault="00F779EB" w:rsidP="00F779EB">
            <w:pPr>
              <w:spacing w:line="254" w:lineRule="auto"/>
              <w:rPr>
                <w:rFonts w:ascii="GHEA Grapalat" w:hAnsi="GHEA Grapalat" w:cs="Calibri"/>
                <w:sz w:val="20"/>
                <w:szCs w:val="20"/>
              </w:rPr>
            </w:pPr>
            <w:r w:rsidRPr="00E73856">
              <w:t>Распашная дверь</w:t>
            </w:r>
          </w:p>
        </w:tc>
        <w:tc>
          <w:tcPr>
            <w:tcW w:w="709" w:type="dxa"/>
            <w:tcBorders>
              <w:top w:val="nil"/>
              <w:left w:val="nil"/>
              <w:bottom w:val="single" w:sz="4" w:space="0" w:color="auto"/>
              <w:right w:val="single" w:sz="4" w:space="0" w:color="auto"/>
            </w:tcBorders>
            <w:hideMark/>
          </w:tcPr>
          <w:p w14:paraId="0A0D24D4" w14:textId="2773F7B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354A9183"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noWrap/>
            <w:vAlign w:val="center"/>
            <w:hideMark/>
          </w:tcPr>
          <w:p w14:paraId="08BD26C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5B85987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1000</w:t>
            </w:r>
          </w:p>
        </w:tc>
        <w:tc>
          <w:tcPr>
            <w:tcW w:w="1418" w:type="dxa"/>
            <w:tcBorders>
              <w:top w:val="nil"/>
              <w:left w:val="nil"/>
              <w:bottom w:val="single" w:sz="4" w:space="0" w:color="auto"/>
              <w:right w:val="single" w:sz="4" w:space="0" w:color="auto"/>
            </w:tcBorders>
            <w:shd w:val="clear" w:color="auto" w:fill="000000"/>
            <w:noWrap/>
            <w:vAlign w:val="center"/>
            <w:hideMark/>
          </w:tcPr>
          <w:p w14:paraId="2F3767A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shd w:val="clear" w:color="auto" w:fill="000000"/>
            <w:noWrap/>
            <w:vAlign w:val="center"/>
            <w:hideMark/>
          </w:tcPr>
          <w:p w14:paraId="7B90114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shd w:val="clear" w:color="auto" w:fill="000000"/>
          </w:tcPr>
          <w:p w14:paraId="06FE7FAC" w14:textId="77777777" w:rsidR="00F779EB" w:rsidRDefault="00F779EB" w:rsidP="00F779EB">
            <w:pPr>
              <w:spacing w:line="254" w:lineRule="auto"/>
              <w:jc w:val="center"/>
              <w:rPr>
                <w:rFonts w:ascii="Calibri" w:hAnsi="Calibri" w:cs="Calibri"/>
                <w:sz w:val="20"/>
                <w:szCs w:val="20"/>
              </w:rPr>
            </w:pPr>
          </w:p>
        </w:tc>
      </w:tr>
      <w:tr w:rsidR="00F779EB" w14:paraId="63326955" w14:textId="6C74A14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E256AF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182</w:t>
            </w:r>
          </w:p>
        </w:tc>
        <w:tc>
          <w:tcPr>
            <w:tcW w:w="2286" w:type="dxa"/>
            <w:gridSpan w:val="2"/>
            <w:tcBorders>
              <w:top w:val="nil"/>
              <w:left w:val="nil"/>
              <w:bottom w:val="single" w:sz="4" w:space="0" w:color="auto"/>
              <w:right w:val="single" w:sz="4" w:space="0" w:color="auto"/>
            </w:tcBorders>
            <w:noWrap/>
            <w:hideMark/>
          </w:tcPr>
          <w:p w14:paraId="4C85B776" w14:textId="28630292" w:rsidR="00F779EB" w:rsidRDefault="00F779EB" w:rsidP="00F779EB">
            <w:pPr>
              <w:spacing w:line="254" w:lineRule="auto"/>
              <w:rPr>
                <w:rFonts w:ascii="GHEA Grapalat" w:hAnsi="GHEA Grapalat" w:cs="Calibri"/>
                <w:sz w:val="20"/>
                <w:szCs w:val="20"/>
              </w:rPr>
            </w:pPr>
            <w:r w:rsidRPr="00E73856">
              <w:t>Рулевой ремень</w:t>
            </w:r>
          </w:p>
        </w:tc>
        <w:tc>
          <w:tcPr>
            <w:tcW w:w="709" w:type="dxa"/>
            <w:tcBorders>
              <w:top w:val="nil"/>
              <w:left w:val="nil"/>
              <w:bottom w:val="single" w:sz="4" w:space="0" w:color="auto"/>
              <w:right w:val="single" w:sz="4" w:space="0" w:color="auto"/>
            </w:tcBorders>
            <w:hideMark/>
          </w:tcPr>
          <w:p w14:paraId="40DBFE03" w14:textId="4B400EC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52AC9241"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4173A74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0CE5E6BA"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6AD138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559" w:type="dxa"/>
            <w:tcBorders>
              <w:top w:val="nil"/>
              <w:left w:val="nil"/>
              <w:bottom w:val="single" w:sz="4" w:space="0" w:color="auto"/>
              <w:right w:val="single" w:sz="4" w:space="0" w:color="auto"/>
            </w:tcBorders>
            <w:noWrap/>
            <w:vAlign w:val="center"/>
            <w:hideMark/>
          </w:tcPr>
          <w:p w14:paraId="776E72A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992" w:type="dxa"/>
            <w:tcBorders>
              <w:top w:val="nil"/>
              <w:left w:val="nil"/>
              <w:bottom w:val="single" w:sz="4" w:space="0" w:color="auto"/>
              <w:right w:val="single" w:sz="4" w:space="0" w:color="auto"/>
            </w:tcBorders>
          </w:tcPr>
          <w:p w14:paraId="515D138A" w14:textId="1D22A716" w:rsidR="00F779EB" w:rsidRDefault="00F779EB" w:rsidP="00F779EB">
            <w:pPr>
              <w:spacing w:line="254" w:lineRule="auto"/>
              <w:jc w:val="center"/>
              <w:rPr>
                <w:rFonts w:ascii="GHEA Grapalat" w:hAnsi="GHEA Grapalat" w:cs="Calibri"/>
                <w:color w:val="000000"/>
                <w:sz w:val="20"/>
                <w:szCs w:val="20"/>
              </w:rPr>
            </w:pPr>
            <w:r w:rsidRPr="003F4B3D">
              <w:rPr>
                <w:rFonts w:ascii="GHEA Grapalat" w:hAnsi="GHEA Grapalat" w:cs="Calibri"/>
                <w:sz w:val="20"/>
                <w:szCs w:val="20"/>
                <w:highlight w:val="black"/>
                <w:lang w:val="hy-AM"/>
              </w:rPr>
              <w:t xml:space="preserve">                     +</w:t>
            </w:r>
          </w:p>
        </w:tc>
      </w:tr>
      <w:tr w:rsidR="00F779EB" w14:paraId="339037B1" w14:textId="7AC365A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FFFBFE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31724C46" w14:textId="596D9E91" w:rsidR="00F779EB" w:rsidRDefault="00F779EB" w:rsidP="00F779EB">
            <w:pPr>
              <w:spacing w:line="254" w:lineRule="auto"/>
              <w:jc w:val="center"/>
              <w:rPr>
                <w:rFonts w:ascii="GHEA Grapalat" w:hAnsi="GHEA Grapalat" w:cs="Calibri"/>
                <w:b/>
                <w:bCs/>
                <w:sz w:val="20"/>
                <w:szCs w:val="20"/>
              </w:rPr>
            </w:pPr>
            <w:r w:rsidRPr="00EE1CC0">
              <w:t>9. Тормозная система</w:t>
            </w:r>
          </w:p>
        </w:tc>
        <w:tc>
          <w:tcPr>
            <w:tcW w:w="709" w:type="dxa"/>
            <w:tcBorders>
              <w:top w:val="nil"/>
              <w:left w:val="nil"/>
              <w:bottom w:val="single" w:sz="4" w:space="0" w:color="auto"/>
              <w:right w:val="single" w:sz="4" w:space="0" w:color="auto"/>
            </w:tcBorders>
            <w:noWrap/>
            <w:hideMark/>
          </w:tcPr>
          <w:p w14:paraId="08E4F239" w14:textId="20486933"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522D318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AD2B49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7066811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773E5DE"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24462F45"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3520A82B" w14:textId="5570A958" w:rsidR="00F779EB" w:rsidRDefault="00F779EB" w:rsidP="00F779EB">
            <w:pPr>
              <w:spacing w:line="254" w:lineRule="auto"/>
              <w:jc w:val="center"/>
              <w:rPr>
                <w:rFonts w:ascii="Calibri" w:hAnsi="Calibri" w:cs="Calibri"/>
                <w:sz w:val="20"/>
                <w:szCs w:val="20"/>
              </w:rPr>
            </w:pPr>
            <w:r w:rsidRPr="003F4B3D">
              <w:rPr>
                <w:rFonts w:ascii="GHEA Grapalat" w:hAnsi="GHEA Grapalat" w:cs="Calibri"/>
                <w:sz w:val="20"/>
                <w:szCs w:val="20"/>
                <w:highlight w:val="black"/>
                <w:lang w:val="hy-AM"/>
              </w:rPr>
              <w:t xml:space="preserve">                     +</w:t>
            </w:r>
          </w:p>
        </w:tc>
      </w:tr>
      <w:tr w:rsidR="00F779EB" w14:paraId="335883C3" w14:textId="40E0391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EB562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183</w:t>
            </w:r>
          </w:p>
        </w:tc>
        <w:tc>
          <w:tcPr>
            <w:tcW w:w="2286" w:type="dxa"/>
            <w:gridSpan w:val="2"/>
            <w:tcBorders>
              <w:top w:val="nil"/>
              <w:left w:val="nil"/>
              <w:bottom w:val="single" w:sz="4" w:space="0" w:color="auto"/>
              <w:right w:val="single" w:sz="4" w:space="0" w:color="auto"/>
            </w:tcBorders>
            <w:noWrap/>
            <w:hideMark/>
          </w:tcPr>
          <w:p w14:paraId="4F7EB9DA" w14:textId="1F90496E" w:rsidR="00F779EB" w:rsidRDefault="00F779EB" w:rsidP="00F779EB">
            <w:pPr>
              <w:spacing w:line="254" w:lineRule="auto"/>
              <w:rPr>
                <w:rFonts w:ascii="GHEA Grapalat" w:hAnsi="GHEA Grapalat" w:cs="Calibri"/>
                <w:sz w:val="20"/>
                <w:szCs w:val="20"/>
              </w:rPr>
            </w:pPr>
            <w:r w:rsidRPr="00EE1CC0">
              <w:t>Глава цилиндр</w:t>
            </w:r>
          </w:p>
        </w:tc>
        <w:tc>
          <w:tcPr>
            <w:tcW w:w="709" w:type="dxa"/>
            <w:tcBorders>
              <w:top w:val="nil"/>
              <w:left w:val="nil"/>
              <w:bottom w:val="single" w:sz="4" w:space="0" w:color="auto"/>
              <w:right w:val="single" w:sz="4" w:space="0" w:color="auto"/>
            </w:tcBorders>
            <w:hideMark/>
          </w:tcPr>
          <w:p w14:paraId="4BACBE14" w14:textId="1D89CDE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D04F5F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24500</w:t>
            </w:r>
          </w:p>
        </w:tc>
        <w:tc>
          <w:tcPr>
            <w:tcW w:w="1418" w:type="dxa"/>
            <w:tcBorders>
              <w:top w:val="nil"/>
              <w:left w:val="nil"/>
              <w:bottom w:val="single" w:sz="4" w:space="0" w:color="auto"/>
              <w:right w:val="single" w:sz="4" w:space="0" w:color="auto"/>
            </w:tcBorders>
            <w:noWrap/>
            <w:vAlign w:val="center"/>
            <w:hideMark/>
          </w:tcPr>
          <w:p w14:paraId="025C990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24500</w:t>
            </w:r>
          </w:p>
        </w:tc>
        <w:tc>
          <w:tcPr>
            <w:tcW w:w="1016" w:type="dxa"/>
            <w:tcBorders>
              <w:top w:val="nil"/>
              <w:left w:val="nil"/>
              <w:bottom w:val="single" w:sz="4" w:space="0" w:color="auto"/>
              <w:right w:val="single" w:sz="4" w:space="0" w:color="auto"/>
            </w:tcBorders>
            <w:noWrap/>
            <w:vAlign w:val="center"/>
            <w:hideMark/>
          </w:tcPr>
          <w:p w14:paraId="3567D0B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24500</w:t>
            </w:r>
          </w:p>
        </w:tc>
        <w:tc>
          <w:tcPr>
            <w:tcW w:w="1418" w:type="dxa"/>
            <w:tcBorders>
              <w:top w:val="nil"/>
              <w:left w:val="nil"/>
              <w:bottom w:val="single" w:sz="4" w:space="0" w:color="auto"/>
              <w:right w:val="single" w:sz="4" w:space="0" w:color="auto"/>
            </w:tcBorders>
            <w:noWrap/>
            <w:vAlign w:val="center"/>
            <w:hideMark/>
          </w:tcPr>
          <w:p w14:paraId="6ABF3CF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100000</w:t>
            </w:r>
          </w:p>
        </w:tc>
        <w:tc>
          <w:tcPr>
            <w:tcW w:w="1559" w:type="dxa"/>
            <w:tcBorders>
              <w:top w:val="nil"/>
              <w:left w:val="nil"/>
              <w:bottom w:val="single" w:sz="4" w:space="0" w:color="auto"/>
              <w:right w:val="single" w:sz="4" w:space="0" w:color="auto"/>
            </w:tcBorders>
            <w:noWrap/>
            <w:vAlign w:val="center"/>
            <w:hideMark/>
          </w:tcPr>
          <w:p w14:paraId="4592FF4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104000</w:t>
            </w:r>
          </w:p>
        </w:tc>
        <w:tc>
          <w:tcPr>
            <w:tcW w:w="992" w:type="dxa"/>
            <w:tcBorders>
              <w:top w:val="nil"/>
              <w:left w:val="nil"/>
              <w:bottom w:val="single" w:sz="4" w:space="0" w:color="auto"/>
              <w:right w:val="single" w:sz="4" w:space="0" w:color="auto"/>
            </w:tcBorders>
          </w:tcPr>
          <w:p w14:paraId="74FAD50F" w14:textId="5E1D7134"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22000</w:t>
            </w:r>
          </w:p>
        </w:tc>
      </w:tr>
      <w:tr w:rsidR="00F779EB" w14:paraId="56E62CE5" w14:textId="55CC990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5C3AD6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184</w:t>
            </w:r>
          </w:p>
        </w:tc>
        <w:tc>
          <w:tcPr>
            <w:tcW w:w="2286" w:type="dxa"/>
            <w:gridSpan w:val="2"/>
            <w:tcBorders>
              <w:top w:val="nil"/>
              <w:left w:val="nil"/>
              <w:bottom w:val="single" w:sz="4" w:space="0" w:color="auto"/>
              <w:right w:val="single" w:sz="4" w:space="0" w:color="auto"/>
            </w:tcBorders>
            <w:noWrap/>
            <w:hideMark/>
          </w:tcPr>
          <w:p w14:paraId="1EE1036B" w14:textId="0FCE93A1" w:rsidR="00F779EB" w:rsidRDefault="00F779EB" w:rsidP="00F779EB">
            <w:pPr>
              <w:spacing w:line="254" w:lineRule="auto"/>
              <w:rPr>
                <w:rFonts w:ascii="GHEA Grapalat" w:hAnsi="GHEA Grapalat" w:cs="Calibri"/>
                <w:sz w:val="20"/>
                <w:szCs w:val="20"/>
              </w:rPr>
            </w:pPr>
            <w:r w:rsidRPr="00EE1CC0">
              <w:t>Вакуумный усилитель</w:t>
            </w:r>
          </w:p>
        </w:tc>
        <w:tc>
          <w:tcPr>
            <w:tcW w:w="709" w:type="dxa"/>
            <w:tcBorders>
              <w:top w:val="nil"/>
              <w:left w:val="nil"/>
              <w:bottom w:val="single" w:sz="4" w:space="0" w:color="auto"/>
              <w:right w:val="single" w:sz="4" w:space="0" w:color="auto"/>
            </w:tcBorders>
            <w:hideMark/>
          </w:tcPr>
          <w:p w14:paraId="394CEB06" w14:textId="5CA1D2A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6E1262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46000</w:t>
            </w:r>
          </w:p>
        </w:tc>
        <w:tc>
          <w:tcPr>
            <w:tcW w:w="1418" w:type="dxa"/>
            <w:tcBorders>
              <w:top w:val="nil"/>
              <w:left w:val="nil"/>
              <w:bottom w:val="single" w:sz="4" w:space="0" w:color="auto"/>
              <w:right w:val="single" w:sz="4" w:space="0" w:color="auto"/>
            </w:tcBorders>
            <w:noWrap/>
            <w:vAlign w:val="center"/>
            <w:hideMark/>
          </w:tcPr>
          <w:p w14:paraId="1680E83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46000</w:t>
            </w:r>
          </w:p>
        </w:tc>
        <w:tc>
          <w:tcPr>
            <w:tcW w:w="1016" w:type="dxa"/>
            <w:tcBorders>
              <w:top w:val="nil"/>
              <w:left w:val="nil"/>
              <w:bottom w:val="single" w:sz="4" w:space="0" w:color="auto"/>
              <w:right w:val="single" w:sz="4" w:space="0" w:color="auto"/>
            </w:tcBorders>
            <w:noWrap/>
            <w:vAlign w:val="center"/>
            <w:hideMark/>
          </w:tcPr>
          <w:p w14:paraId="6A58E46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41000</w:t>
            </w:r>
          </w:p>
        </w:tc>
        <w:tc>
          <w:tcPr>
            <w:tcW w:w="1418" w:type="dxa"/>
            <w:tcBorders>
              <w:top w:val="nil"/>
              <w:left w:val="nil"/>
              <w:bottom w:val="single" w:sz="4" w:space="0" w:color="auto"/>
              <w:right w:val="single" w:sz="4" w:space="0" w:color="auto"/>
            </w:tcBorders>
            <w:noWrap/>
            <w:vAlign w:val="center"/>
            <w:hideMark/>
          </w:tcPr>
          <w:p w14:paraId="6F3F81F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170000</w:t>
            </w:r>
          </w:p>
        </w:tc>
        <w:tc>
          <w:tcPr>
            <w:tcW w:w="1559" w:type="dxa"/>
            <w:tcBorders>
              <w:top w:val="nil"/>
              <w:left w:val="nil"/>
              <w:bottom w:val="single" w:sz="4" w:space="0" w:color="auto"/>
              <w:right w:val="single" w:sz="4" w:space="0" w:color="auto"/>
            </w:tcBorders>
            <w:noWrap/>
            <w:vAlign w:val="center"/>
            <w:hideMark/>
          </w:tcPr>
          <w:p w14:paraId="726990D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170000</w:t>
            </w:r>
          </w:p>
        </w:tc>
        <w:tc>
          <w:tcPr>
            <w:tcW w:w="992" w:type="dxa"/>
            <w:tcBorders>
              <w:top w:val="nil"/>
              <w:left w:val="nil"/>
              <w:bottom w:val="single" w:sz="4" w:space="0" w:color="auto"/>
              <w:right w:val="single" w:sz="4" w:space="0" w:color="auto"/>
            </w:tcBorders>
          </w:tcPr>
          <w:p w14:paraId="2516C59C" w14:textId="2A8CC8BC" w:rsidR="00F779EB" w:rsidRDefault="00F779EB" w:rsidP="00F779EB">
            <w:pPr>
              <w:spacing w:line="254" w:lineRule="auto"/>
              <w:jc w:val="center"/>
              <w:rPr>
                <w:rFonts w:ascii="GHEA Grapalat" w:hAnsi="GHEA Grapalat" w:cs="Calibri"/>
                <w:color w:val="000000"/>
                <w:sz w:val="20"/>
                <w:szCs w:val="20"/>
              </w:rPr>
            </w:pPr>
            <w:r w:rsidRPr="009730D6">
              <w:rPr>
                <w:rFonts w:ascii="GHEA Grapalat" w:hAnsi="GHEA Grapalat" w:cs="Calibri"/>
                <w:sz w:val="20"/>
                <w:szCs w:val="20"/>
                <w:highlight w:val="black"/>
                <w:lang w:val="hy-AM"/>
              </w:rPr>
              <w:t xml:space="preserve">                     +</w:t>
            </w:r>
          </w:p>
        </w:tc>
      </w:tr>
      <w:tr w:rsidR="00F779EB" w14:paraId="288B7FF5" w14:textId="75A7AA0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7552E3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185</w:t>
            </w:r>
          </w:p>
        </w:tc>
        <w:tc>
          <w:tcPr>
            <w:tcW w:w="2286" w:type="dxa"/>
            <w:gridSpan w:val="2"/>
            <w:tcBorders>
              <w:top w:val="nil"/>
              <w:left w:val="nil"/>
              <w:bottom w:val="single" w:sz="4" w:space="0" w:color="auto"/>
              <w:right w:val="single" w:sz="4" w:space="0" w:color="auto"/>
            </w:tcBorders>
            <w:noWrap/>
            <w:hideMark/>
          </w:tcPr>
          <w:p w14:paraId="79DB2329" w14:textId="080A227E" w:rsidR="00F779EB" w:rsidRDefault="00F779EB" w:rsidP="00F779EB">
            <w:pPr>
              <w:spacing w:line="254" w:lineRule="auto"/>
              <w:rPr>
                <w:rFonts w:ascii="GHEA Grapalat" w:hAnsi="GHEA Grapalat" w:cs="Calibri"/>
                <w:sz w:val="20"/>
                <w:szCs w:val="20"/>
              </w:rPr>
            </w:pPr>
            <w:r w:rsidRPr="00EE1CC0">
              <w:t>Бизнес цилиндр</w:t>
            </w:r>
          </w:p>
        </w:tc>
        <w:tc>
          <w:tcPr>
            <w:tcW w:w="709" w:type="dxa"/>
            <w:tcBorders>
              <w:top w:val="nil"/>
              <w:left w:val="nil"/>
              <w:bottom w:val="single" w:sz="4" w:space="0" w:color="auto"/>
              <w:right w:val="single" w:sz="4" w:space="0" w:color="auto"/>
            </w:tcBorders>
            <w:hideMark/>
          </w:tcPr>
          <w:p w14:paraId="66E0CFA8" w14:textId="5601191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98B524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50E1078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4300</w:t>
            </w:r>
          </w:p>
        </w:tc>
        <w:tc>
          <w:tcPr>
            <w:tcW w:w="1016" w:type="dxa"/>
            <w:tcBorders>
              <w:top w:val="nil"/>
              <w:left w:val="nil"/>
              <w:bottom w:val="single" w:sz="4" w:space="0" w:color="auto"/>
              <w:right w:val="single" w:sz="4" w:space="0" w:color="auto"/>
            </w:tcBorders>
            <w:noWrap/>
            <w:vAlign w:val="center"/>
            <w:hideMark/>
          </w:tcPr>
          <w:p w14:paraId="63EA785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3516B70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4379890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3C324C12" w14:textId="75FD9CE6" w:rsidR="00F779EB" w:rsidRDefault="00F779EB" w:rsidP="00F779EB">
            <w:pPr>
              <w:spacing w:line="254" w:lineRule="auto"/>
              <w:jc w:val="center"/>
              <w:rPr>
                <w:rFonts w:ascii="GHEA Grapalat" w:hAnsi="GHEA Grapalat" w:cs="Calibri"/>
                <w:color w:val="000000"/>
                <w:sz w:val="20"/>
                <w:szCs w:val="20"/>
              </w:rPr>
            </w:pPr>
            <w:r w:rsidRPr="009730D6">
              <w:rPr>
                <w:rFonts w:ascii="GHEA Grapalat" w:hAnsi="GHEA Grapalat" w:cs="Calibri"/>
                <w:sz w:val="20"/>
                <w:szCs w:val="20"/>
                <w:highlight w:val="black"/>
                <w:lang w:val="hy-AM"/>
              </w:rPr>
              <w:t xml:space="preserve">                     +</w:t>
            </w:r>
          </w:p>
        </w:tc>
      </w:tr>
      <w:tr w:rsidR="00F779EB" w14:paraId="47ACE7EB" w14:textId="709D28A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AB8916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186</w:t>
            </w:r>
          </w:p>
        </w:tc>
        <w:tc>
          <w:tcPr>
            <w:tcW w:w="2286" w:type="dxa"/>
            <w:gridSpan w:val="2"/>
            <w:tcBorders>
              <w:top w:val="nil"/>
              <w:left w:val="nil"/>
              <w:bottom w:val="single" w:sz="4" w:space="0" w:color="auto"/>
              <w:right w:val="single" w:sz="4" w:space="0" w:color="auto"/>
            </w:tcBorders>
            <w:noWrap/>
            <w:hideMark/>
          </w:tcPr>
          <w:p w14:paraId="65ADF2A1" w14:textId="4E32591F" w:rsidR="00F779EB" w:rsidRDefault="00F779EB" w:rsidP="00F779EB">
            <w:pPr>
              <w:spacing w:line="254" w:lineRule="auto"/>
              <w:rPr>
                <w:rFonts w:ascii="GHEA Grapalat" w:hAnsi="GHEA Grapalat" w:cs="Calibri"/>
                <w:sz w:val="20"/>
                <w:szCs w:val="20"/>
              </w:rPr>
            </w:pPr>
            <w:r w:rsidRPr="00EE1CC0">
              <w:t>Тормозной шланг</w:t>
            </w:r>
          </w:p>
        </w:tc>
        <w:tc>
          <w:tcPr>
            <w:tcW w:w="709" w:type="dxa"/>
            <w:tcBorders>
              <w:top w:val="nil"/>
              <w:left w:val="nil"/>
              <w:bottom w:val="single" w:sz="4" w:space="0" w:color="auto"/>
              <w:right w:val="single" w:sz="4" w:space="0" w:color="auto"/>
            </w:tcBorders>
            <w:hideMark/>
          </w:tcPr>
          <w:p w14:paraId="5D41F3C3" w14:textId="4F75B61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631618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3900</w:t>
            </w:r>
          </w:p>
        </w:tc>
        <w:tc>
          <w:tcPr>
            <w:tcW w:w="1418" w:type="dxa"/>
            <w:tcBorders>
              <w:top w:val="nil"/>
              <w:left w:val="nil"/>
              <w:bottom w:val="single" w:sz="4" w:space="0" w:color="auto"/>
              <w:right w:val="single" w:sz="4" w:space="0" w:color="auto"/>
            </w:tcBorders>
            <w:noWrap/>
            <w:vAlign w:val="center"/>
            <w:hideMark/>
          </w:tcPr>
          <w:p w14:paraId="6F780C4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3900</w:t>
            </w:r>
          </w:p>
        </w:tc>
        <w:tc>
          <w:tcPr>
            <w:tcW w:w="1016" w:type="dxa"/>
            <w:tcBorders>
              <w:top w:val="nil"/>
              <w:left w:val="nil"/>
              <w:bottom w:val="single" w:sz="4" w:space="0" w:color="auto"/>
              <w:right w:val="single" w:sz="4" w:space="0" w:color="auto"/>
            </w:tcBorders>
            <w:noWrap/>
            <w:vAlign w:val="center"/>
            <w:hideMark/>
          </w:tcPr>
          <w:p w14:paraId="6B7CDB0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2400</w:t>
            </w:r>
          </w:p>
        </w:tc>
        <w:tc>
          <w:tcPr>
            <w:tcW w:w="1418" w:type="dxa"/>
            <w:tcBorders>
              <w:top w:val="nil"/>
              <w:left w:val="nil"/>
              <w:bottom w:val="single" w:sz="4" w:space="0" w:color="auto"/>
              <w:right w:val="single" w:sz="4" w:space="0" w:color="auto"/>
            </w:tcBorders>
            <w:noWrap/>
            <w:vAlign w:val="center"/>
            <w:hideMark/>
          </w:tcPr>
          <w:p w14:paraId="2FEAD17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24000</w:t>
            </w:r>
          </w:p>
        </w:tc>
        <w:tc>
          <w:tcPr>
            <w:tcW w:w="1559" w:type="dxa"/>
            <w:tcBorders>
              <w:top w:val="nil"/>
              <w:left w:val="nil"/>
              <w:bottom w:val="single" w:sz="4" w:space="0" w:color="auto"/>
              <w:right w:val="single" w:sz="4" w:space="0" w:color="auto"/>
            </w:tcBorders>
            <w:noWrap/>
            <w:vAlign w:val="center"/>
            <w:hideMark/>
          </w:tcPr>
          <w:p w14:paraId="5E719D5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26000</w:t>
            </w:r>
          </w:p>
        </w:tc>
        <w:tc>
          <w:tcPr>
            <w:tcW w:w="992" w:type="dxa"/>
            <w:tcBorders>
              <w:top w:val="nil"/>
              <w:left w:val="nil"/>
              <w:bottom w:val="single" w:sz="4" w:space="0" w:color="auto"/>
              <w:right w:val="single" w:sz="4" w:space="0" w:color="auto"/>
            </w:tcBorders>
          </w:tcPr>
          <w:p w14:paraId="582E6264" w14:textId="1D792422" w:rsidR="00F779EB" w:rsidRDefault="00F779EB" w:rsidP="00F779EB">
            <w:pPr>
              <w:spacing w:line="254" w:lineRule="auto"/>
              <w:jc w:val="center"/>
              <w:rPr>
                <w:rFonts w:ascii="GHEA Grapalat" w:hAnsi="GHEA Grapalat" w:cs="Calibri"/>
                <w:color w:val="000000"/>
                <w:sz w:val="20"/>
                <w:szCs w:val="20"/>
              </w:rPr>
            </w:pPr>
            <w:r w:rsidRPr="009730D6">
              <w:rPr>
                <w:rFonts w:ascii="GHEA Grapalat" w:hAnsi="GHEA Grapalat" w:cs="Calibri"/>
                <w:sz w:val="20"/>
                <w:szCs w:val="20"/>
                <w:highlight w:val="black"/>
                <w:lang w:val="hy-AM"/>
              </w:rPr>
              <w:t xml:space="preserve">                     +</w:t>
            </w:r>
          </w:p>
        </w:tc>
      </w:tr>
      <w:tr w:rsidR="00F779EB" w14:paraId="4A872735" w14:textId="068185C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F4A04C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187</w:t>
            </w:r>
          </w:p>
        </w:tc>
        <w:tc>
          <w:tcPr>
            <w:tcW w:w="2286" w:type="dxa"/>
            <w:gridSpan w:val="2"/>
            <w:tcBorders>
              <w:top w:val="nil"/>
              <w:left w:val="nil"/>
              <w:bottom w:val="single" w:sz="4" w:space="0" w:color="auto"/>
              <w:right w:val="single" w:sz="4" w:space="0" w:color="auto"/>
            </w:tcBorders>
            <w:noWrap/>
            <w:hideMark/>
          </w:tcPr>
          <w:p w14:paraId="65A5268B" w14:textId="04720D54" w:rsidR="00F779EB" w:rsidRDefault="00F779EB" w:rsidP="00F779EB">
            <w:pPr>
              <w:spacing w:line="254" w:lineRule="auto"/>
              <w:rPr>
                <w:rFonts w:ascii="GHEA Grapalat" w:hAnsi="GHEA Grapalat" w:cs="Calibri"/>
                <w:sz w:val="20"/>
                <w:szCs w:val="20"/>
              </w:rPr>
            </w:pPr>
            <w:r w:rsidRPr="00EE1CC0">
              <w:t>Руководство по поддержке</w:t>
            </w:r>
          </w:p>
        </w:tc>
        <w:tc>
          <w:tcPr>
            <w:tcW w:w="709" w:type="dxa"/>
            <w:tcBorders>
              <w:top w:val="nil"/>
              <w:left w:val="nil"/>
              <w:bottom w:val="single" w:sz="4" w:space="0" w:color="auto"/>
              <w:right w:val="single" w:sz="4" w:space="0" w:color="auto"/>
            </w:tcBorders>
            <w:hideMark/>
          </w:tcPr>
          <w:p w14:paraId="0BC498D0" w14:textId="0989438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0270FC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4594D8D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7A4FE65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66441B2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559" w:type="dxa"/>
            <w:tcBorders>
              <w:top w:val="nil"/>
              <w:left w:val="nil"/>
              <w:bottom w:val="single" w:sz="4" w:space="0" w:color="auto"/>
              <w:right w:val="single" w:sz="4" w:space="0" w:color="auto"/>
            </w:tcBorders>
            <w:noWrap/>
            <w:vAlign w:val="center"/>
            <w:hideMark/>
          </w:tcPr>
          <w:p w14:paraId="5DD1892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992" w:type="dxa"/>
            <w:tcBorders>
              <w:top w:val="nil"/>
              <w:left w:val="nil"/>
              <w:bottom w:val="single" w:sz="4" w:space="0" w:color="auto"/>
              <w:right w:val="single" w:sz="4" w:space="0" w:color="auto"/>
            </w:tcBorders>
          </w:tcPr>
          <w:p w14:paraId="31F4CE0C" w14:textId="4B6BFA80" w:rsidR="00F779EB" w:rsidRDefault="00F779EB" w:rsidP="00F779EB">
            <w:pPr>
              <w:spacing w:line="254" w:lineRule="auto"/>
              <w:jc w:val="center"/>
              <w:rPr>
                <w:rFonts w:ascii="GHEA Grapalat" w:hAnsi="GHEA Grapalat" w:cs="Calibri"/>
                <w:sz w:val="20"/>
                <w:szCs w:val="20"/>
              </w:rPr>
            </w:pPr>
            <w:r w:rsidRPr="009730D6">
              <w:rPr>
                <w:rFonts w:ascii="GHEA Grapalat" w:hAnsi="GHEA Grapalat" w:cs="Calibri"/>
                <w:sz w:val="20"/>
                <w:szCs w:val="20"/>
                <w:highlight w:val="black"/>
                <w:lang w:val="hy-AM"/>
              </w:rPr>
              <w:t xml:space="preserve">                     +</w:t>
            </w:r>
          </w:p>
        </w:tc>
      </w:tr>
      <w:tr w:rsidR="00F779EB" w14:paraId="731BDDA6" w14:textId="17917E2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DF8032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188</w:t>
            </w:r>
          </w:p>
        </w:tc>
        <w:tc>
          <w:tcPr>
            <w:tcW w:w="2286" w:type="dxa"/>
            <w:gridSpan w:val="2"/>
            <w:tcBorders>
              <w:top w:val="nil"/>
              <w:left w:val="nil"/>
              <w:bottom w:val="single" w:sz="4" w:space="0" w:color="auto"/>
              <w:right w:val="single" w:sz="4" w:space="0" w:color="auto"/>
            </w:tcBorders>
            <w:noWrap/>
            <w:hideMark/>
          </w:tcPr>
          <w:p w14:paraId="6E9CF1E3" w14:textId="1801A016" w:rsidR="00F779EB" w:rsidRDefault="00F779EB" w:rsidP="00F779EB">
            <w:pPr>
              <w:spacing w:line="254" w:lineRule="auto"/>
              <w:rPr>
                <w:rFonts w:ascii="GHEA Grapalat" w:hAnsi="GHEA Grapalat" w:cs="Calibri"/>
                <w:sz w:val="20"/>
                <w:szCs w:val="20"/>
              </w:rPr>
            </w:pPr>
            <w:r w:rsidRPr="00EE1CC0">
              <w:t>Поддерживающая манжета</w:t>
            </w:r>
          </w:p>
        </w:tc>
        <w:tc>
          <w:tcPr>
            <w:tcW w:w="709" w:type="dxa"/>
            <w:tcBorders>
              <w:top w:val="nil"/>
              <w:left w:val="nil"/>
              <w:bottom w:val="single" w:sz="4" w:space="0" w:color="auto"/>
              <w:right w:val="single" w:sz="4" w:space="0" w:color="auto"/>
            </w:tcBorders>
            <w:hideMark/>
          </w:tcPr>
          <w:p w14:paraId="15F876B2" w14:textId="3019C6C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FFFFFF"/>
            <w:noWrap/>
            <w:vAlign w:val="center"/>
            <w:hideMark/>
          </w:tcPr>
          <w:p w14:paraId="77EE4D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800</w:t>
            </w:r>
          </w:p>
        </w:tc>
        <w:tc>
          <w:tcPr>
            <w:tcW w:w="1418" w:type="dxa"/>
            <w:tcBorders>
              <w:top w:val="nil"/>
              <w:left w:val="nil"/>
              <w:bottom w:val="single" w:sz="4" w:space="0" w:color="auto"/>
              <w:right w:val="single" w:sz="4" w:space="0" w:color="auto"/>
            </w:tcBorders>
            <w:noWrap/>
            <w:vAlign w:val="center"/>
            <w:hideMark/>
          </w:tcPr>
          <w:p w14:paraId="0C1D225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016" w:type="dxa"/>
            <w:tcBorders>
              <w:top w:val="nil"/>
              <w:left w:val="nil"/>
              <w:bottom w:val="single" w:sz="4" w:space="0" w:color="auto"/>
              <w:right w:val="single" w:sz="4" w:space="0" w:color="auto"/>
            </w:tcBorders>
            <w:noWrap/>
            <w:vAlign w:val="center"/>
            <w:hideMark/>
          </w:tcPr>
          <w:p w14:paraId="54BC4CF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418" w:type="dxa"/>
            <w:tcBorders>
              <w:top w:val="nil"/>
              <w:left w:val="nil"/>
              <w:bottom w:val="single" w:sz="4" w:space="0" w:color="auto"/>
              <w:right w:val="single" w:sz="4" w:space="0" w:color="auto"/>
            </w:tcBorders>
            <w:noWrap/>
            <w:vAlign w:val="center"/>
            <w:hideMark/>
          </w:tcPr>
          <w:p w14:paraId="56E23B6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800</w:t>
            </w:r>
          </w:p>
        </w:tc>
        <w:tc>
          <w:tcPr>
            <w:tcW w:w="1559" w:type="dxa"/>
            <w:tcBorders>
              <w:top w:val="nil"/>
              <w:left w:val="nil"/>
              <w:bottom w:val="single" w:sz="4" w:space="0" w:color="auto"/>
              <w:right w:val="single" w:sz="4" w:space="0" w:color="auto"/>
            </w:tcBorders>
            <w:noWrap/>
            <w:vAlign w:val="center"/>
            <w:hideMark/>
          </w:tcPr>
          <w:p w14:paraId="400DF92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w:t>
            </w:r>
          </w:p>
        </w:tc>
        <w:tc>
          <w:tcPr>
            <w:tcW w:w="992" w:type="dxa"/>
            <w:tcBorders>
              <w:top w:val="nil"/>
              <w:left w:val="nil"/>
              <w:bottom w:val="single" w:sz="4" w:space="0" w:color="auto"/>
              <w:right w:val="single" w:sz="4" w:space="0" w:color="auto"/>
            </w:tcBorders>
          </w:tcPr>
          <w:p w14:paraId="43A13ED6" w14:textId="0875EBA7" w:rsidR="00F779EB" w:rsidRDefault="00F779EB" w:rsidP="00F779EB">
            <w:pPr>
              <w:spacing w:line="254" w:lineRule="auto"/>
              <w:jc w:val="center"/>
              <w:rPr>
                <w:rFonts w:ascii="GHEA Grapalat" w:hAnsi="GHEA Grapalat" w:cs="Calibri"/>
                <w:sz w:val="20"/>
                <w:szCs w:val="20"/>
              </w:rPr>
            </w:pPr>
            <w:r w:rsidRPr="009730D6">
              <w:rPr>
                <w:rFonts w:ascii="GHEA Grapalat" w:hAnsi="GHEA Grapalat" w:cs="Calibri"/>
                <w:sz w:val="20"/>
                <w:szCs w:val="20"/>
                <w:highlight w:val="black"/>
                <w:lang w:val="hy-AM"/>
              </w:rPr>
              <w:t xml:space="preserve">                     +</w:t>
            </w:r>
          </w:p>
        </w:tc>
      </w:tr>
      <w:tr w:rsidR="00F779EB" w14:paraId="34E9CDF6" w14:textId="1BF4791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F13280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189</w:t>
            </w:r>
          </w:p>
        </w:tc>
        <w:tc>
          <w:tcPr>
            <w:tcW w:w="2286" w:type="dxa"/>
            <w:gridSpan w:val="2"/>
            <w:tcBorders>
              <w:top w:val="nil"/>
              <w:left w:val="nil"/>
              <w:bottom w:val="single" w:sz="4" w:space="0" w:color="auto"/>
              <w:right w:val="single" w:sz="4" w:space="0" w:color="auto"/>
            </w:tcBorders>
            <w:noWrap/>
            <w:hideMark/>
          </w:tcPr>
          <w:p w14:paraId="6CF2B48F" w14:textId="3EA1B413" w:rsidR="00F779EB" w:rsidRDefault="00F779EB" w:rsidP="00F779EB">
            <w:pPr>
              <w:spacing w:line="254" w:lineRule="auto"/>
              <w:rPr>
                <w:rFonts w:ascii="GHEA Grapalat" w:hAnsi="GHEA Grapalat" w:cs="Calibri"/>
                <w:sz w:val="20"/>
                <w:szCs w:val="20"/>
              </w:rPr>
            </w:pPr>
            <w:r w:rsidRPr="00EE1CC0">
              <w:t>Передние тормозные колодки в сборе</w:t>
            </w:r>
          </w:p>
        </w:tc>
        <w:tc>
          <w:tcPr>
            <w:tcW w:w="709" w:type="dxa"/>
            <w:tcBorders>
              <w:top w:val="nil"/>
              <w:left w:val="nil"/>
              <w:bottom w:val="single" w:sz="4" w:space="0" w:color="auto"/>
              <w:right w:val="single" w:sz="4" w:space="0" w:color="auto"/>
            </w:tcBorders>
            <w:hideMark/>
          </w:tcPr>
          <w:p w14:paraId="3605B801" w14:textId="33E9539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470C12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418" w:type="dxa"/>
            <w:tcBorders>
              <w:top w:val="nil"/>
              <w:left w:val="nil"/>
              <w:bottom w:val="single" w:sz="4" w:space="0" w:color="auto"/>
              <w:right w:val="single" w:sz="4" w:space="0" w:color="auto"/>
            </w:tcBorders>
            <w:noWrap/>
            <w:vAlign w:val="center"/>
            <w:hideMark/>
          </w:tcPr>
          <w:p w14:paraId="44ADBC6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016" w:type="dxa"/>
            <w:tcBorders>
              <w:top w:val="nil"/>
              <w:left w:val="nil"/>
              <w:bottom w:val="single" w:sz="4" w:space="0" w:color="auto"/>
              <w:right w:val="single" w:sz="4" w:space="0" w:color="auto"/>
            </w:tcBorders>
            <w:noWrap/>
            <w:vAlign w:val="center"/>
            <w:hideMark/>
          </w:tcPr>
          <w:p w14:paraId="58214B6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418" w:type="dxa"/>
            <w:tcBorders>
              <w:top w:val="nil"/>
              <w:left w:val="nil"/>
              <w:bottom w:val="single" w:sz="4" w:space="0" w:color="auto"/>
              <w:right w:val="single" w:sz="4" w:space="0" w:color="auto"/>
            </w:tcBorders>
            <w:noWrap/>
            <w:vAlign w:val="center"/>
            <w:hideMark/>
          </w:tcPr>
          <w:p w14:paraId="1055962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29</w:t>
            </w:r>
            <w:r>
              <w:rPr>
                <w:rFonts w:ascii="GHEA Grapalat" w:hAnsi="GHEA Grapalat" w:cs="Calibri"/>
                <w:color w:val="000000"/>
                <w:sz w:val="20"/>
                <w:szCs w:val="20"/>
              </w:rPr>
              <w:t>000</w:t>
            </w:r>
          </w:p>
        </w:tc>
        <w:tc>
          <w:tcPr>
            <w:tcW w:w="1559" w:type="dxa"/>
            <w:tcBorders>
              <w:top w:val="nil"/>
              <w:left w:val="nil"/>
              <w:bottom w:val="single" w:sz="4" w:space="0" w:color="auto"/>
              <w:right w:val="single" w:sz="4" w:space="0" w:color="auto"/>
            </w:tcBorders>
            <w:noWrap/>
            <w:vAlign w:val="center"/>
            <w:hideMark/>
          </w:tcPr>
          <w:p w14:paraId="3E6E9F8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29</w:t>
            </w:r>
            <w:r>
              <w:rPr>
                <w:rFonts w:ascii="GHEA Grapalat" w:hAnsi="GHEA Grapalat" w:cs="Calibri"/>
                <w:color w:val="000000"/>
                <w:sz w:val="20"/>
                <w:szCs w:val="20"/>
              </w:rPr>
              <w:t>000</w:t>
            </w:r>
          </w:p>
        </w:tc>
        <w:tc>
          <w:tcPr>
            <w:tcW w:w="992" w:type="dxa"/>
            <w:tcBorders>
              <w:top w:val="nil"/>
              <w:left w:val="nil"/>
              <w:bottom w:val="single" w:sz="4" w:space="0" w:color="auto"/>
              <w:right w:val="single" w:sz="4" w:space="0" w:color="auto"/>
            </w:tcBorders>
          </w:tcPr>
          <w:p w14:paraId="0CD5A5DF" w14:textId="2EDE0F68" w:rsidR="00F779EB" w:rsidRDefault="00F779EB" w:rsidP="00F779EB">
            <w:pPr>
              <w:spacing w:line="254" w:lineRule="auto"/>
              <w:jc w:val="center"/>
              <w:rPr>
                <w:rFonts w:ascii="GHEA Grapalat" w:hAnsi="GHEA Grapalat" w:cs="Calibri"/>
                <w:color w:val="000000"/>
                <w:sz w:val="20"/>
                <w:szCs w:val="20"/>
                <w:lang w:val="hy-AM"/>
              </w:rPr>
            </w:pPr>
            <w:r>
              <w:rPr>
                <w:rFonts w:ascii="GHEA Grapalat" w:hAnsi="GHEA Grapalat" w:cs="Calibri"/>
                <w:color w:val="000000"/>
                <w:sz w:val="20"/>
                <w:szCs w:val="20"/>
                <w:lang w:val="hy-AM"/>
              </w:rPr>
              <w:t>40000</w:t>
            </w:r>
          </w:p>
        </w:tc>
      </w:tr>
      <w:tr w:rsidR="00F779EB" w14:paraId="21727DB4" w14:textId="7B4918E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88F35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190</w:t>
            </w:r>
          </w:p>
        </w:tc>
        <w:tc>
          <w:tcPr>
            <w:tcW w:w="2286" w:type="dxa"/>
            <w:gridSpan w:val="2"/>
            <w:tcBorders>
              <w:top w:val="nil"/>
              <w:left w:val="nil"/>
              <w:bottom w:val="single" w:sz="4" w:space="0" w:color="auto"/>
              <w:right w:val="single" w:sz="4" w:space="0" w:color="auto"/>
            </w:tcBorders>
            <w:hideMark/>
          </w:tcPr>
          <w:p w14:paraId="790DE95A" w14:textId="1CAAE526" w:rsidR="00F779EB" w:rsidRDefault="00F779EB" w:rsidP="00F779EB">
            <w:pPr>
              <w:spacing w:line="254" w:lineRule="auto"/>
              <w:rPr>
                <w:rFonts w:ascii="GHEA Grapalat" w:hAnsi="GHEA Grapalat" w:cs="Calibri"/>
                <w:sz w:val="20"/>
                <w:szCs w:val="20"/>
              </w:rPr>
            </w:pPr>
            <w:r w:rsidRPr="00EE1CC0">
              <w:t>Комплект задних тормозных колодок</w:t>
            </w:r>
          </w:p>
        </w:tc>
        <w:tc>
          <w:tcPr>
            <w:tcW w:w="709" w:type="dxa"/>
            <w:tcBorders>
              <w:top w:val="nil"/>
              <w:left w:val="nil"/>
              <w:bottom w:val="single" w:sz="4" w:space="0" w:color="auto"/>
              <w:right w:val="single" w:sz="4" w:space="0" w:color="auto"/>
            </w:tcBorders>
            <w:hideMark/>
          </w:tcPr>
          <w:p w14:paraId="25BE2366" w14:textId="268A016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A60C3B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23</w:t>
            </w:r>
            <w:r>
              <w:rPr>
                <w:rFonts w:ascii="GHEA Grapalat" w:hAnsi="GHEA Grapalat" w:cs="Calibri"/>
                <w:color w:val="000000"/>
                <w:sz w:val="20"/>
                <w:szCs w:val="20"/>
              </w:rPr>
              <w:t>000</w:t>
            </w:r>
          </w:p>
        </w:tc>
        <w:tc>
          <w:tcPr>
            <w:tcW w:w="1418" w:type="dxa"/>
            <w:tcBorders>
              <w:top w:val="nil"/>
              <w:left w:val="nil"/>
              <w:bottom w:val="single" w:sz="4" w:space="0" w:color="auto"/>
              <w:right w:val="single" w:sz="4" w:space="0" w:color="auto"/>
            </w:tcBorders>
            <w:noWrap/>
            <w:vAlign w:val="center"/>
            <w:hideMark/>
          </w:tcPr>
          <w:p w14:paraId="3D411E2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10300</w:t>
            </w:r>
          </w:p>
        </w:tc>
        <w:tc>
          <w:tcPr>
            <w:tcW w:w="1016" w:type="dxa"/>
            <w:tcBorders>
              <w:top w:val="nil"/>
              <w:left w:val="nil"/>
              <w:bottom w:val="single" w:sz="4" w:space="0" w:color="auto"/>
              <w:right w:val="single" w:sz="4" w:space="0" w:color="auto"/>
            </w:tcBorders>
            <w:noWrap/>
            <w:vAlign w:val="center"/>
            <w:hideMark/>
          </w:tcPr>
          <w:p w14:paraId="062E430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12000</w:t>
            </w:r>
          </w:p>
        </w:tc>
        <w:tc>
          <w:tcPr>
            <w:tcW w:w="1418" w:type="dxa"/>
            <w:tcBorders>
              <w:top w:val="nil"/>
              <w:left w:val="nil"/>
              <w:bottom w:val="single" w:sz="4" w:space="0" w:color="auto"/>
              <w:right w:val="single" w:sz="4" w:space="0" w:color="auto"/>
            </w:tcBorders>
            <w:noWrap/>
            <w:vAlign w:val="center"/>
            <w:hideMark/>
          </w:tcPr>
          <w:p w14:paraId="37CEA90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29</w:t>
            </w:r>
            <w:r>
              <w:rPr>
                <w:rFonts w:ascii="GHEA Grapalat" w:hAnsi="GHEA Grapalat" w:cs="Calibri"/>
                <w:color w:val="000000"/>
                <w:sz w:val="20"/>
                <w:szCs w:val="20"/>
              </w:rPr>
              <w:t>000</w:t>
            </w:r>
          </w:p>
        </w:tc>
        <w:tc>
          <w:tcPr>
            <w:tcW w:w="1559" w:type="dxa"/>
            <w:tcBorders>
              <w:top w:val="nil"/>
              <w:left w:val="nil"/>
              <w:bottom w:val="single" w:sz="4" w:space="0" w:color="auto"/>
              <w:right w:val="single" w:sz="4" w:space="0" w:color="auto"/>
            </w:tcBorders>
            <w:noWrap/>
            <w:vAlign w:val="center"/>
            <w:hideMark/>
          </w:tcPr>
          <w:p w14:paraId="0E38506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lang w:val="hy-AM"/>
              </w:rPr>
              <w:t>29</w:t>
            </w:r>
            <w:r>
              <w:rPr>
                <w:rFonts w:ascii="GHEA Grapalat" w:hAnsi="GHEA Grapalat" w:cs="Calibri"/>
                <w:color w:val="000000"/>
                <w:sz w:val="20"/>
                <w:szCs w:val="20"/>
              </w:rPr>
              <w:t>000</w:t>
            </w:r>
          </w:p>
        </w:tc>
        <w:tc>
          <w:tcPr>
            <w:tcW w:w="992" w:type="dxa"/>
            <w:tcBorders>
              <w:top w:val="nil"/>
              <w:left w:val="nil"/>
              <w:bottom w:val="single" w:sz="4" w:space="0" w:color="auto"/>
              <w:right w:val="single" w:sz="4" w:space="0" w:color="auto"/>
            </w:tcBorders>
          </w:tcPr>
          <w:p w14:paraId="3E4E2FCA" w14:textId="1801C2EE" w:rsidR="00F779EB" w:rsidRDefault="00F779EB" w:rsidP="00F779EB">
            <w:pPr>
              <w:spacing w:line="254" w:lineRule="auto"/>
              <w:jc w:val="center"/>
              <w:rPr>
                <w:rFonts w:ascii="GHEA Grapalat" w:hAnsi="GHEA Grapalat" w:cs="Calibri"/>
                <w:color w:val="000000"/>
                <w:sz w:val="20"/>
                <w:szCs w:val="20"/>
                <w:lang w:val="hy-AM"/>
              </w:rPr>
            </w:pPr>
            <w:r>
              <w:rPr>
                <w:rFonts w:ascii="GHEA Grapalat" w:hAnsi="GHEA Grapalat" w:cs="Calibri"/>
                <w:color w:val="000000"/>
                <w:sz w:val="20"/>
                <w:szCs w:val="20"/>
                <w:lang w:val="hy-AM"/>
              </w:rPr>
              <w:t>70000</w:t>
            </w:r>
          </w:p>
        </w:tc>
      </w:tr>
      <w:tr w:rsidR="00F779EB" w14:paraId="4BE88793" w14:textId="588C1D3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04D31E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191</w:t>
            </w:r>
          </w:p>
        </w:tc>
        <w:tc>
          <w:tcPr>
            <w:tcW w:w="2286" w:type="dxa"/>
            <w:gridSpan w:val="2"/>
            <w:tcBorders>
              <w:top w:val="nil"/>
              <w:left w:val="nil"/>
              <w:bottom w:val="single" w:sz="4" w:space="0" w:color="auto"/>
              <w:right w:val="single" w:sz="4" w:space="0" w:color="auto"/>
            </w:tcBorders>
            <w:noWrap/>
            <w:hideMark/>
          </w:tcPr>
          <w:p w14:paraId="6C7FC6F3" w14:textId="379530B4" w:rsidR="00F779EB" w:rsidRDefault="00F779EB" w:rsidP="00F779EB">
            <w:pPr>
              <w:spacing w:line="254" w:lineRule="auto"/>
              <w:rPr>
                <w:rFonts w:ascii="GHEA Grapalat" w:hAnsi="GHEA Grapalat" w:cs="Calibri"/>
                <w:sz w:val="20"/>
                <w:szCs w:val="20"/>
              </w:rPr>
            </w:pPr>
            <w:r w:rsidRPr="00EE1CC0">
              <w:t>Передний тормозной диск или барабан</w:t>
            </w:r>
          </w:p>
        </w:tc>
        <w:tc>
          <w:tcPr>
            <w:tcW w:w="709" w:type="dxa"/>
            <w:tcBorders>
              <w:top w:val="nil"/>
              <w:left w:val="nil"/>
              <w:bottom w:val="single" w:sz="4" w:space="0" w:color="auto"/>
              <w:right w:val="single" w:sz="4" w:space="0" w:color="auto"/>
            </w:tcBorders>
            <w:hideMark/>
          </w:tcPr>
          <w:p w14:paraId="7D005148" w14:textId="34BFA62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03B44D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418" w:type="dxa"/>
            <w:tcBorders>
              <w:top w:val="nil"/>
              <w:left w:val="nil"/>
              <w:bottom w:val="single" w:sz="4" w:space="0" w:color="auto"/>
              <w:right w:val="single" w:sz="4" w:space="0" w:color="auto"/>
            </w:tcBorders>
            <w:noWrap/>
            <w:vAlign w:val="center"/>
            <w:hideMark/>
          </w:tcPr>
          <w:p w14:paraId="4CCCFEE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6F5B444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418" w:type="dxa"/>
            <w:tcBorders>
              <w:top w:val="nil"/>
              <w:left w:val="nil"/>
              <w:bottom w:val="single" w:sz="4" w:space="0" w:color="auto"/>
              <w:right w:val="single" w:sz="4" w:space="0" w:color="auto"/>
            </w:tcBorders>
            <w:noWrap/>
            <w:vAlign w:val="center"/>
            <w:hideMark/>
          </w:tcPr>
          <w:p w14:paraId="1B57FEC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1559" w:type="dxa"/>
            <w:tcBorders>
              <w:top w:val="nil"/>
              <w:left w:val="nil"/>
              <w:bottom w:val="single" w:sz="4" w:space="0" w:color="auto"/>
              <w:right w:val="single" w:sz="4" w:space="0" w:color="auto"/>
            </w:tcBorders>
            <w:noWrap/>
            <w:vAlign w:val="center"/>
            <w:hideMark/>
          </w:tcPr>
          <w:p w14:paraId="19D6438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56000</w:t>
            </w:r>
          </w:p>
        </w:tc>
        <w:tc>
          <w:tcPr>
            <w:tcW w:w="992" w:type="dxa"/>
            <w:tcBorders>
              <w:top w:val="nil"/>
              <w:left w:val="nil"/>
              <w:bottom w:val="single" w:sz="4" w:space="0" w:color="auto"/>
              <w:right w:val="single" w:sz="4" w:space="0" w:color="auto"/>
            </w:tcBorders>
          </w:tcPr>
          <w:p w14:paraId="124AAA98" w14:textId="169FD624" w:rsidR="00F779EB" w:rsidRDefault="00F779EB" w:rsidP="00F779EB">
            <w:pPr>
              <w:spacing w:line="254" w:lineRule="auto"/>
              <w:jc w:val="center"/>
              <w:rPr>
                <w:rFonts w:ascii="GHEA Grapalat" w:hAnsi="GHEA Grapalat" w:cs="Calibri"/>
                <w:color w:val="000000"/>
                <w:sz w:val="20"/>
                <w:szCs w:val="20"/>
              </w:rPr>
            </w:pPr>
            <w:r w:rsidRPr="00F86119">
              <w:rPr>
                <w:rFonts w:ascii="GHEA Grapalat" w:hAnsi="GHEA Grapalat" w:cs="Calibri"/>
                <w:sz w:val="20"/>
                <w:szCs w:val="20"/>
                <w:highlight w:val="black"/>
                <w:lang w:val="hy-AM"/>
              </w:rPr>
              <w:t xml:space="preserve">                     +</w:t>
            </w:r>
          </w:p>
        </w:tc>
      </w:tr>
      <w:tr w:rsidR="00F779EB" w14:paraId="68405552" w14:textId="557F3F3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2A5F8D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192</w:t>
            </w:r>
          </w:p>
        </w:tc>
        <w:tc>
          <w:tcPr>
            <w:tcW w:w="2286" w:type="dxa"/>
            <w:gridSpan w:val="2"/>
            <w:tcBorders>
              <w:top w:val="nil"/>
              <w:left w:val="nil"/>
              <w:bottom w:val="single" w:sz="4" w:space="0" w:color="auto"/>
              <w:right w:val="single" w:sz="4" w:space="0" w:color="auto"/>
            </w:tcBorders>
            <w:noWrap/>
            <w:hideMark/>
          </w:tcPr>
          <w:p w14:paraId="2447C278" w14:textId="79750B7C" w:rsidR="00F779EB" w:rsidRDefault="00F779EB" w:rsidP="00F779EB">
            <w:pPr>
              <w:spacing w:line="254" w:lineRule="auto"/>
              <w:rPr>
                <w:rFonts w:ascii="GHEA Grapalat" w:hAnsi="GHEA Grapalat" w:cs="Calibri"/>
                <w:sz w:val="20"/>
                <w:szCs w:val="20"/>
              </w:rPr>
            </w:pPr>
            <w:r w:rsidRPr="00EE1CC0">
              <w:t>Задний тормозной диск или барабан</w:t>
            </w:r>
          </w:p>
        </w:tc>
        <w:tc>
          <w:tcPr>
            <w:tcW w:w="709" w:type="dxa"/>
            <w:tcBorders>
              <w:top w:val="nil"/>
              <w:left w:val="nil"/>
              <w:bottom w:val="single" w:sz="4" w:space="0" w:color="auto"/>
              <w:right w:val="single" w:sz="4" w:space="0" w:color="auto"/>
            </w:tcBorders>
            <w:hideMark/>
          </w:tcPr>
          <w:p w14:paraId="6FFC4D2F" w14:textId="1E02B78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D29EAE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418" w:type="dxa"/>
            <w:tcBorders>
              <w:top w:val="nil"/>
              <w:left w:val="nil"/>
              <w:bottom w:val="single" w:sz="4" w:space="0" w:color="auto"/>
              <w:right w:val="single" w:sz="4" w:space="0" w:color="auto"/>
            </w:tcBorders>
            <w:noWrap/>
            <w:vAlign w:val="center"/>
            <w:hideMark/>
          </w:tcPr>
          <w:p w14:paraId="0C24754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14000</w:t>
            </w:r>
          </w:p>
        </w:tc>
        <w:tc>
          <w:tcPr>
            <w:tcW w:w="1016" w:type="dxa"/>
            <w:tcBorders>
              <w:top w:val="nil"/>
              <w:left w:val="nil"/>
              <w:bottom w:val="single" w:sz="4" w:space="0" w:color="auto"/>
              <w:right w:val="single" w:sz="4" w:space="0" w:color="auto"/>
            </w:tcBorders>
            <w:noWrap/>
            <w:vAlign w:val="center"/>
            <w:hideMark/>
          </w:tcPr>
          <w:p w14:paraId="6DB51AA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1418" w:type="dxa"/>
            <w:tcBorders>
              <w:top w:val="nil"/>
              <w:left w:val="nil"/>
              <w:bottom w:val="single" w:sz="4" w:space="0" w:color="auto"/>
              <w:right w:val="single" w:sz="4" w:space="0" w:color="auto"/>
            </w:tcBorders>
            <w:noWrap/>
            <w:vAlign w:val="center"/>
            <w:hideMark/>
          </w:tcPr>
          <w:p w14:paraId="57CD943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55000</w:t>
            </w:r>
          </w:p>
        </w:tc>
        <w:tc>
          <w:tcPr>
            <w:tcW w:w="1559" w:type="dxa"/>
            <w:tcBorders>
              <w:top w:val="nil"/>
              <w:left w:val="nil"/>
              <w:bottom w:val="single" w:sz="4" w:space="0" w:color="auto"/>
              <w:right w:val="single" w:sz="4" w:space="0" w:color="auto"/>
            </w:tcBorders>
            <w:noWrap/>
            <w:vAlign w:val="center"/>
            <w:hideMark/>
          </w:tcPr>
          <w:p w14:paraId="04BD2BA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56000</w:t>
            </w:r>
          </w:p>
        </w:tc>
        <w:tc>
          <w:tcPr>
            <w:tcW w:w="992" w:type="dxa"/>
            <w:tcBorders>
              <w:top w:val="nil"/>
              <w:left w:val="nil"/>
              <w:bottom w:val="single" w:sz="4" w:space="0" w:color="auto"/>
              <w:right w:val="single" w:sz="4" w:space="0" w:color="auto"/>
            </w:tcBorders>
          </w:tcPr>
          <w:p w14:paraId="0DAA05F1" w14:textId="0CE6E6F7" w:rsidR="00F779EB" w:rsidRDefault="00F779EB" w:rsidP="00F779EB">
            <w:pPr>
              <w:spacing w:line="254" w:lineRule="auto"/>
              <w:jc w:val="center"/>
              <w:rPr>
                <w:rFonts w:ascii="GHEA Grapalat" w:hAnsi="GHEA Grapalat" w:cs="Calibri"/>
                <w:color w:val="000000"/>
                <w:sz w:val="20"/>
                <w:szCs w:val="20"/>
              </w:rPr>
            </w:pPr>
            <w:r w:rsidRPr="00F86119">
              <w:rPr>
                <w:rFonts w:ascii="GHEA Grapalat" w:hAnsi="GHEA Grapalat" w:cs="Calibri"/>
                <w:sz w:val="20"/>
                <w:szCs w:val="20"/>
                <w:highlight w:val="black"/>
                <w:lang w:val="hy-AM"/>
              </w:rPr>
              <w:t xml:space="preserve">                     +</w:t>
            </w:r>
          </w:p>
        </w:tc>
      </w:tr>
      <w:tr w:rsidR="00F779EB" w14:paraId="5B6B5A67" w14:textId="4EB2AEEA"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71618B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193</w:t>
            </w:r>
          </w:p>
        </w:tc>
        <w:tc>
          <w:tcPr>
            <w:tcW w:w="2286" w:type="dxa"/>
            <w:gridSpan w:val="2"/>
            <w:tcBorders>
              <w:top w:val="nil"/>
              <w:left w:val="nil"/>
              <w:bottom w:val="single" w:sz="4" w:space="0" w:color="auto"/>
              <w:right w:val="single" w:sz="4" w:space="0" w:color="auto"/>
            </w:tcBorders>
            <w:noWrap/>
            <w:hideMark/>
          </w:tcPr>
          <w:p w14:paraId="75BEC37F" w14:textId="1D81D1BA" w:rsidR="00F779EB" w:rsidRDefault="00F779EB" w:rsidP="00F779EB">
            <w:pPr>
              <w:spacing w:line="254" w:lineRule="auto"/>
              <w:rPr>
                <w:rFonts w:ascii="GHEA Grapalat" w:hAnsi="GHEA Grapalat" w:cs="Calibri"/>
                <w:sz w:val="20"/>
                <w:szCs w:val="20"/>
              </w:rPr>
            </w:pPr>
            <w:r w:rsidRPr="00EE1CC0">
              <w:t>Трос ручника</w:t>
            </w:r>
          </w:p>
        </w:tc>
        <w:tc>
          <w:tcPr>
            <w:tcW w:w="709" w:type="dxa"/>
            <w:tcBorders>
              <w:top w:val="nil"/>
              <w:left w:val="nil"/>
              <w:bottom w:val="single" w:sz="4" w:space="0" w:color="auto"/>
              <w:right w:val="single" w:sz="4" w:space="0" w:color="auto"/>
            </w:tcBorders>
            <w:hideMark/>
          </w:tcPr>
          <w:p w14:paraId="325EE6FC" w14:textId="554B42A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DD011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7000</w:t>
            </w:r>
          </w:p>
        </w:tc>
        <w:tc>
          <w:tcPr>
            <w:tcW w:w="1418" w:type="dxa"/>
            <w:tcBorders>
              <w:top w:val="nil"/>
              <w:left w:val="nil"/>
              <w:bottom w:val="single" w:sz="4" w:space="0" w:color="auto"/>
              <w:right w:val="single" w:sz="4" w:space="0" w:color="auto"/>
            </w:tcBorders>
            <w:noWrap/>
            <w:vAlign w:val="center"/>
            <w:hideMark/>
          </w:tcPr>
          <w:p w14:paraId="322F33E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8400</w:t>
            </w:r>
          </w:p>
        </w:tc>
        <w:tc>
          <w:tcPr>
            <w:tcW w:w="1016" w:type="dxa"/>
            <w:tcBorders>
              <w:top w:val="nil"/>
              <w:left w:val="nil"/>
              <w:bottom w:val="single" w:sz="4" w:space="0" w:color="auto"/>
              <w:right w:val="single" w:sz="4" w:space="0" w:color="auto"/>
            </w:tcBorders>
            <w:noWrap/>
            <w:vAlign w:val="center"/>
            <w:hideMark/>
          </w:tcPr>
          <w:p w14:paraId="57E6EED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7200</w:t>
            </w:r>
          </w:p>
        </w:tc>
        <w:tc>
          <w:tcPr>
            <w:tcW w:w="1418" w:type="dxa"/>
            <w:tcBorders>
              <w:top w:val="nil"/>
              <w:left w:val="nil"/>
              <w:bottom w:val="single" w:sz="4" w:space="0" w:color="auto"/>
              <w:right w:val="single" w:sz="4" w:space="0" w:color="auto"/>
            </w:tcBorders>
            <w:noWrap/>
            <w:vAlign w:val="center"/>
            <w:hideMark/>
          </w:tcPr>
          <w:p w14:paraId="5166C59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559" w:type="dxa"/>
            <w:tcBorders>
              <w:top w:val="nil"/>
              <w:left w:val="nil"/>
              <w:bottom w:val="single" w:sz="4" w:space="0" w:color="auto"/>
              <w:right w:val="single" w:sz="4" w:space="0" w:color="auto"/>
            </w:tcBorders>
            <w:noWrap/>
            <w:vAlign w:val="center"/>
            <w:hideMark/>
          </w:tcPr>
          <w:p w14:paraId="6EB61C5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37ED21F9" w14:textId="11375AF0" w:rsidR="00F779EB" w:rsidRDefault="00F779EB" w:rsidP="00F779EB">
            <w:pPr>
              <w:spacing w:line="254" w:lineRule="auto"/>
              <w:jc w:val="center"/>
              <w:rPr>
                <w:rFonts w:ascii="GHEA Grapalat" w:hAnsi="GHEA Grapalat" w:cs="Calibri"/>
                <w:color w:val="000000"/>
                <w:sz w:val="20"/>
                <w:szCs w:val="20"/>
              </w:rPr>
            </w:pPr>
            <w:r w:rsidRPr="00F86119">
              <w:rPr>
                <w:rFonts w:ascii="GHEA Grapalat" w:hAnsi="GHEA Grapalat" w:cs="Calibri"/>
                <w:sz w:val="20"/>
                <w:szCs w:val="20"/>
                <w:highlight w:val="black"/>
                <w:lang w:val="hy-AM"/>
              </w:rPr>
              <w:t xml:space="preserve">                     +</w:t>
            </w:r>
          </w:p>
        </w:tc>
      </w:tr>
      <w:tr w:rsidR="00F779EB" w14:paraId="7B696302" w14:textId="1F3D149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077FED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194</w:t>
            </w:r>
          </w:p>
        </w:tc>
        <w:tc>
          <w:tcPr>
            <w:tcW w:w="2286" w:type="dxa"/>
            <w:gridSpan w:val="2"/>
            <w:tcBorders>
              <w:top w:val="nil"/>
              <w:left w:val="nil"/>
              <w:bottom w:val="single" w:sz="4" w:space="0" w:color="auto"/>
              <w:right w:val="single" w:sz="4" w:space="0" w:color="auto"/>
            </w:tcBorders>
            <w:noWrap/>
            <w:hideMark/>
          </w:tcPr>
          <w:p w14:paraId="5678DE71" w14:textId="73BD9127" w:rsidR="00F779EB" w:rsidRDefault="00F779EB" w:rsidP="00F779EB">
            <w:pPr>
              <w:spacing w:line="254" w:lineRule="auto"/>
              <w:rPr>
                <w:rFonts w:ascii="GHEA Grapalat" w:hAnsi="GHEA Grapalat" w:cs="Calibri"/>
                <w:sz w:val="20"/>
                <w:szCs w:val="20"/>
              </w:rPr>
            </w:pPr>
            <w:r w:rsidRPr="00EE1CC0">
              <w:t>датчик АБС</w:t>
            </w:r>
          </w:p>
        </w:tc>
        <w:tc>
          <w:tcPr>
            <w:tcW w:w="709" w:type="dxa"/>
            <w:tcBorders>
              <w:top w:val="nil"/>
              <w:left w:val="nil"/>
              <w:bottom w:val="single" w:sz="4" w:space="0" w:color="auto"/>
              <w:right w:val="single" w:sz="4" w:space="0" w:color="auto"/>
            </w:tcBorders>
            <w:hideMark/>
          </w:tcPr>
          <w:p w14:paraId="75FA6871" w14:textId="0D920EE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285BDA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7FC85F4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44FC949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28DE394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58000</w:t>
            </w:r>
          </w:p>
        </w:tc>
        <w:tc>
          <w:tcPr>
            <w:tcW w:w="1559" w:type="dxa"/>
            <w:tcBorders>
              <w:top w:val="nil"/>
              <w:left w:val="nil"/>
              <w:bottom w:val="single" w:sz="4" w:space="0" w:color="auto"/>
              <w:right w:val="single" w:sz="4" w:space="0" w:color="auto"/>
            </w:tcBorders>
            <w:noWrap/>
            <w:vAlign w:val="center"/>
            <w:hideMark/>
          </w:tcPr>
          <w:p w14:paraId="704753D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58000</w:t>
            </w:r>
          </w:p>
        </w:tc>
        <w:tc>
          <w:tcPr>
            <w:tcW w:w="992" w:type="dxa"/>
            <w:tcBorders>
              <w:top w:val="nil"/>
              <w:left w:val="nil"/>
              <w:bottom w:val="single" w:sz="4" w:space="0" w:color="auto"/>
              <w:right w:val="single" w:sz="4" w:space="0" w:color="auto"/>
            </w:tcBorders>
          </w:tcPr>
          <w:p w14:paraId="054AC09E" w14:textId="13A86E6D" w:rsidR="00F779EB" w:rsidRDefault="00F779EB" w:rsidP="00F779EB">
            <w:pPr>
              <w:spacing w:line="254" w:lineRule="auto"/>
              <w:jc w:val="center"/>
              <w:rPr>
                <w:rFonts w:ascii="GHEA Grapalat" w:hAnsi="GHEA Grapalat" w:cs="Calibri"/>
                <w:color w:val="000000"/>
                <w:sz w:val="20"/>
                <w:szCs w:val="20"/>
              </w:rPr>
            </w:pPr>
            <w:r w:rsidRPr="00F86119">
              <w:rPr>
                <w:rFonts w:ascii="GHEA Grapalat" w:hAnsi="GHEA Grapalat" w:cs="Calibri"/>
                <w:sz w:val="20"/>
                <w:szCs w:val="20"/>
                <w:highlight w:val="black"/>
                <w:lang w:val="hy-AM"/>
              </w:rPr>
              <w:t xml:space="preserve">                     +</w:t>
            </w:r>
          </w:p>
        </w:tc>
      </w:tr>
      <w:tr w:rsidR="00F779EB" w14:paraId="749BC0BE" w14:textId="1FCC1AE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5082B3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195</w:t>
            </w:r>
          </w:p>
        </w:tc>
        <w:tc>
          <w:tcPr>
            <w:tcW w:w="2286" w:type="dxa"/>
            <w:gridSpan w:val="2"/>
            <w:tcBorders>
              <w:top w:val="nil"/>
              <w:left w:val="nil"/>
              <w:bottom w:val="single" w:sz="4" w:space="0" w:color="auto"/>
              <w:right w:val="single" w:sz="4" w:space="0" w:color="auto"/>
            </w:tcBorders>
            <w:noWrap/>
            <w:hideMark/>
          </w:tcPr>
          <w:p w14:paraId="756E3DE2" w14:textId="3E40D232" w:rsidR="00F779EB" w:rsidRDefault="00F779EB" w:rsidP="00F779EB">
            <w:pPr>
              <w:spacing w:line="254" w:lineRule="auto"/>
              <w:rPr>
                <w:rFonts w:ascii="GHEA Grapalat" w:hAnsi="GHEA Grapalat" w:cs="Calibri"/>
                <w:sz w:val="20"/>
                <w:szCs w:val="20"/>
              </w:rPr>
            </w:pPr>
            <w:r w:rsidRPr="00EE1CC0">
              <w:t>Тормозная жидкость: ДОТ-3</w:t>
            </w:r>
          </w:p>
        </w:tc>
        <w:tc>
          <w:tcPr>
            <w:tcW w:w="709" w:type="dxa"/>
            <w:tcBorders>
              <w:top w:val="nil"/>
              <w:left w:val="nil"/>
              <w:bottom w:val="single" w:sz="4" w:space="0" w:color="auto"/>
              <w:right w:val="single" w:sz="4" w:space="0" w:color="auto"/>
            </w:tcBorders>
            <w:hideMark/>
          </w:tcPr>
          <w:p w14:paraId="2148F8B2" w14:textId="0B399E1F" w:rsidR="00F779EB" w:rsidRDefault="00F779EB" w:rsidP="00F779EB">
            <w:pPr>
              <w:spacing w:line="254" w:lineRule="auto"/>
              <w:jc w:val="center"/>
              <w:rPr>
                <w:rFonts w:ascii="GHEA Grapalat" w:hAnsi="GHEA Grapalat" w:cs="Calibri"/>
                <w:sz w:val="20"/>
                <w:szCs w:val="20"/>
              </w:rPr>
            </w:pPr>
            <w:r w:rsidRPr="009E1619">
              <w:t>граммы</w:t>
            </w:r>
          </w:p>
        </w:tc>
        <w:tc>
          <w:tcPr>
            <w:tcW w:w="1417" w:type="dxa"/>
            <w:tcBorders>
              <w:top w:val="nil"/>
              <w:left w:val="nil"/>
              <w:bottom w:val="single" w:sz="4" w:space="0" w:color="auto"/>
              <w:right w:val="single" w:sz="4" w:space="0" w:color="auto"/>
            </w:tcBorders>
            <w:shd w:val="clear" w:color="auto" w:fill="000000"/>
            <w:noWrap/>
            <w:vAlign w:val="center"/>
            <w:hideMark/>
          </w:tcPr>
          <w:p w14:paraId="0779863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5C1F366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shd w:val="clear" w:color="auto" w:fill="000000"/>
            <w:noWrap/>
            <w:vAlign w:val="center"/>
            <w:hideMark/>
          </w:tcPr>
          <w:p w14:paraId="3478389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31F9A6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noWrap/>
            <w:vAlign w:val="center"/>
            <w:hideMark/>
          </w:tcPr>
          <w:p w14:paraId="6E7409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74300D64" w14:textId="3FA0F8C8" w:rsidR="00F779EB" w:rsidRDefault="00F779EB" w:rsidP="00F779EB">
            <w:pPr>
              <w:spacing w:line="254" w:lineRule="auto"/>
              <w:jc w:val="center"/>
              <w:rPr>
                <w:rFonts w:ascii="GHEA Grapalat" w:hAnsi="GHEA Grapalat" w:cs="Calibri"/>
                <w:sz w:val="20"/>
                <w:szCs w:val="20"/>
              </w:rPr>
            </w:pPr>
            <w:r w:rsidRPr="00F86119">
              <w:rPr>
                <w:rFonts w:ascii="GHEA Grapalat" w:hAnsi="GHEA Grapalat" w:cs="Calibri"/>
                <w:sz w:val="20"/>
                <w:szCs w:val="20"/>
                <w:highlight w:val="black"/>
                <w:lang w:val="hy-AM"/>
              </w:rPr>
              <w:t xml:space="preserve">                     +</w:t>
            </w:r>
          </w:p>
        </w:tc>
      </w:tr>
      <w:tr w:rsidR="00F779EB" w14:paraId="71BFD6F1" w14:textId="727EA57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63E37E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196</w:t>
            </w:r>
          </w:p>
        </w:tc>
        <w:tc>
          <w:tcPr>
            <w:tcW w:w="2286" w:type="dxa"/>
            <w:gridSpan w:val="2"/>
            <w:tcBorders>
              <w:top w:val="nil"/>
              <w:left w:val="nil"/>
              <w:bottom w:val="single" w:sz="4" w:space="0" w:color="auto"/>
              <w:right w:val="single" w:sz="4" w:space="0" w:color="auto"/>
            </w:tcBorders>
            <w:noWrap/>
            <w:hideMark/>
          </w:tcPr>
          <w:p w14:paraId="6BF27A25" w14:textId="5F2B00A6" w:rsidR="00F779EB" w:rsidRDefault="00F779EB" w:rsidP="00F779EB">
            <w:pPr>
              <w:spacing w:line="254" w:lineRule="auto"/>
              <w:rPr>
                <w:rFonts w:ascii="GHEA Grapalat" w:hAnsi="GHEA Grapalat" w:cs="Calibri"/>
                <w:sz w:val="20"/>
                <w:szCs w:val="20"/>
              </w:rPr>
            </w:pPr>
            <w:r w:rsidRPr="00EE1CC0">
              <w:t>Тормозная жидкость: ДОТ-4</w:t>
            </w:r>
          </w:p>
        </w:tc>
        <w:tc>
          <w:tcPr>
            <w:tcW w:w="709" w:type="dxa"/>
            <w:tcBorders>
              <w:top w:val="nil"/>
              <w:left w:val="nil"/>
              <w:bottom w:val="single" w:sz="4" w:space="0" w:color="auto"/>
              <w:right w:val="single" w:sz="4" w:space="0" w:color="auto"/>
            </w:tcBorders>
            <w:hideMark/>
          </w:tcPr>
          <w:p w14:paraId="5044BB40" w14:textId="4049603F" w:rsidR="00F779EB" w:rsidRDefault="00F779EB" w:rsidP="00F779EB">
            <w:pPr>
              <w:spacing w:line="254" w:lineRule="auto"/>
              <w:jc w:val="center"/>
              <w:rPr>
                <w:rFonts w:ascii="GHEA Grapalat" w:hAnsi="GHEA Grapalat" w:cs="Calibri"/>
                <w:sz w:val="20"/>
                <w:szCs w:val="20"/>
              </w:rPr>
            </w:pPr>
            <w:r w:rsidRPr="009E1619">
              <w:t>граммы</w:t>
            </w:r>
          </w:p>
        </w:tc>
        <w:tc>
          <w:tcPr>
            <w:tcW w:w="1417" w:type="dxa"/>
            <w:tcBorders>
              <w:top w:val="nil"/>
              <w:left w:val="nil"/>
              <w:bottom w:val="single" w:sz="4" w:space="0" w:color="auto"/>
              <w:right w:val="single" w:sz="4" w:space="0" w:color="auto"/>
            </w:tcBorders>
            <w:noWrap/>
            <w:vAlign w:val="center"/>
            <w:hideMark/>
          </w:tcPr>
          <w:p w14:paraId="77D06F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126488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016" w:type="dxa"/>
            <w:tcBorders>
              <w:top w:val="nil"/>
              <w:left w:val="nil"/>
              <w:bottom w:val="single" w:sz="4" w:space="0" w:color="auto"/>
              <w:right w:val="single" w:sz="4" w:space="0" w:color="auto"/>
            </w:tcBorders>
            <w:noWrap/>
            <w:vAlign w:val="center"/>
            <w:hideMark/>
          </w:tcPr>
          <w:p w14:paraId="35D9AAE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1500</w:t>
            </w:r>
          </w:p>
        </w:tc>
        <w:tc>
          <w:tcPr>
            <w:tcW w:w="1418" w:type="dxa"/>
            <w:tcBorders>
              <w:top w:val="nil"/>
              <w:left w:val="nil"/>
              <w:bottom w:val="single" w:sz="4" w:space="0" w:color="auto"/>
              <w:right w:val="single" w:sz="4" w:space="0" w:color="auto"/>
            </w:tcBorders>
            <w:noWrap/>
            <w:vAlign w:val="center"/>
            <w:hideMark/>
          </w:tcPr>
          <w:p w14:paraId="7A7E3EC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w:t>
            </w:r>
          </w:p>
        </w:tc>
        <w:tc>
          <w:tcPr>
            <w:tcW w:w="1559" w:type="dxa"/>
            <w:tcBorders>
              <w:top w:val="nil"/>
              <w:left w:val="nil"/>
              <w:bottom w:val="single" w:sz="4" w:space="0" w:color="auto"/>
              <w:right w:val="single" w:sz="4" w:space="0" w:color="auto"/>
            </w:tcBorders>
            <w:noWrap/>
            <w:vAlign w:val="center"/>
            <w:hideMark/>
          </w:tcPr>
          <w:p w14:paraId="583B307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3200</w:t>
            </w:r>
          </w:p>
        </w:tc>
        <w:tc>
          <w:tcPr>
            <w:tcW w:w="992" w:type="dxa"/>
            <w:tcBorders>
              <w:top w:val="nil"/>
              <w:left w:val="nil"/>
              <w:bottom w:val="single" w:sz="4" w:space="0" w:color="auto"/>
              <w:right w:val="single" w:sz="4" w:space="0" w:color="auto"/>
            </w:tcBorders>
          </w:tcPr>
          <w:p w14:paraId="7F9FCFD3" w14:textId="1D74D871" w:rsidR="00F779EB" w:rsidRDefault="00F779EB" w:rsidP="00F779EB">
            <w:pPr>
              <w:spacing w:line="254" w:lineRule="auto"/>
              <w:jc w:val="center"/>
              <w:rPr>
                <w:rFonts w:ascii="GHEA Grapalat" w:hAnsi="GHEA Grapalat" w:cs="Calibri"/>
                <w:sz w:val="20"/>
                <w:szCs w:val="20"/>
              </w:rPr>
            </w:pPr>
            <w:r w:rsidRPr="00F86119">
              <w:rPr>
                <w:rFonts w:ascii="GHEA Grapalat" w:hAnsi="GHEA Grapalat" w:cs="Calibri"/>
                <w:sz w:val="20"/>
                <w:szCs w:val="20"/>
                <w:highlight w:val="black"/>
                <w:lang w:val="hy-AM"/>
              </w:rPr>
              <w:t xml:space="preserve">                     +</w:t>
            </w:r>
          </w:p>
        </w:tc>
      </w:tr>
      <w:tr w:rsidR="00F779EB" w14:paraId="1BC41E7E" w14:textId="30F4D80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7A5C9D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197</w:t>
            </w:r>
          </w:p>
        </w:tc>
        <w:tc>
          <w:tcPr>
            <w:tcW w:w="2286" w:type="dxa"/>
            <w:gridSpan w:val="2"/>
            <w:tcBorders>
              <w:top w:val="nil"/>
              <w:left w:val="nil"/>
              <w:bottom w:val="single" w:sz="4" w:space="0" w:color="auto"/>
              <w:right w:val="single" w:sz="4" w:space="0" w:color="auto"/>
            </w:tcBorders>
            <w:noWrap/>
            <w:hideMark/>
          </w:tcPr>
          <w:p w14:paraId="5E3D4BB1" w14:textId="09E0C6B6" w:rsidR="00F779EB" w:rsidRDefault="00F779EB" w:rsidP="00F779EB">
            <w:pPr>
              <w:spacing w:line="254" w:lineRule="auto"/>
              <w:rPr>
                <w:rFonts w:ascii="GHEA Grapalat" w:hAnsi="GHEA Grapalat" w:cs="Calibri"/>
                <w:sz w:val="20"/>
                <w:szCs w:val="20"/>
              </w:rPr>
            </w:pPr>
            <w:r w:rsidRPr="00EE1CC0">
              <w:t>Рычаг ручного тормоза</w:t>
            </w:r>
          </w:p>
        </w:tc>
        <w:tc>
          <w:tcPr>
            <w:tcW w:w="709" w:type="dxa"/>
            <w:tcBorders>
              <w:top w:val="nil"/>
              <w:left w:val="nil"/>
              <w:bottom w:val="single" w:sz="4" w:space="0" w:color="auto"/>
              <w:right w:val="single" w:sz="4" w:space="0" w:color="auto"/>
            </w:tcBorders>
            <w:hideMark/>
          </w:tcPr>
          <w:p w14:paraId="708DB88A" w14:textId="047B0D1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7ED6DE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27500</w:t>
            </w:r>
          </w:p>
        </w:tc>
        <w:tc>
          <w:tcPr>
            <w:tcW w:w="1418" w:type="dxa"/>
            <w:tcBorders>
              <w:top w:val="nil"/>
              <w:left w:val="nil"/>
              <w:bottom w:val="single" w:sz="4" w:space="0" w:color="auto"/>
              <w:right w:val="single" w:sz="4" w:space="0" w:color="auto"/>
            </w:tcBorders>
            <w:noWrap/>
            <w:vAlign w:val="center"/>
            <w:hideMark/>
          </w:tcPr>
          <w:p w14:paraId="3A9E4D2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016" w:type="dxa"/>
            <w:tcBorders>
              <w:top w:val="nil"/>
              <w:left w:val="nil"/>
              <w:bottom w:val="single" w:sz="4" w:space="0" w:color="auto"/>
              <w:right w:val="single" w:sz="4" w:space="0" w:color="auto"/>
            </w:tcBorders>
            <w:noWrap/>
            <w:vAlign w:val="center"/>
            <w:hideMark/>
          </w:tcPr>
          <w:p w14:paraId="66028BE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0ABE531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noWrap/>
            <w:vAlign w:val="center"/>
            <w:hideMark/>
          </w:tcPr>
          <w:p w14:paraId="4285A2D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42000</w:t>
            </w:r>
          </w:p>
        </w:tc>
        <w:tc>
          <w:tcPr>
            <w:tcW w:w="992" w:type="dxa"/>
            <w:tcBorders>
              <w:top w:val="nil"/>
              <w:left w:val="nil"/>
              <w:bottom w:val="single" w:sz="4" w:space="0" w:color="auto"/>
              <w:right w:val="single" w:sz="4" w:space="0" w:color="auto"/>
            </w:tcBorders>
          </w:tcPr>
          <w:p w14:paraId="3C0F45B4" w14:textId="26A01AFA"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1008DA02" w14:textId="30F1CBB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DD29732"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2286" w:type="dxa"/>
            <w:gridSpan w:val="2"/>
            <w:tcBorders>
              <w:top w:val="nil"/>
              <w:left w:val="nil"/>
              <w:bottom w:val="single" w:sz="4" w:space="0" w:color="auto"/>
              <w:right w:val="single" w:sz="4" w:space="0" w:color="auto"/>
            </w:tcBorders>
            <w:hideMark/>
          </w:tcPr>
          <w:p w14:paraId="22FF47AF" w14:textId="55512380" w:rsidR="00F779EB" w:rsidRDefault="00F779EB" w:rsidP="00F779EB">
            <w:pPr>
              <w:spacing w:line="254" w:lineRule="auto"/>
              <w:jc w:val="center"/>
              <w:rPr>
                <w:rFonts w:ascii="GHEA Grapalat" w:hAnsi="GHEA Grapalat" w:cs="Calibri"/>
                <w:b/>
                <w:bCs/>
                <w:sz w:val="20"/>
                <w:szCs w:val="20"/>
              </w:rPr>
            </w:pPr>
            <w:r w:rsidRPr="00EE1CC0">
              <w:t>10. Электрооборудование</w:t>
            </w:r>
          </w:p>
        </w:tc>
        <w:tc>
          <w:tcPr>
            <w:tcW w:w="709" w:type="dxa"/>
            <w:tcBorders>
              <w:top w:val="nil"/>
              <w:left w:val="nil"/>
              <w:bottom w:val="single" w:sz="4" w:space="0" w:color="auto"/>
              <w:right w:val="single" w:sz="4" w:space="0" w:color="auto"/>
            </w:tcBorders>
            <w:noWrap/>
            <w:hideMark/>
          </w:tcPr>
          <w:p w14:paraId="366DDB58" w14:textId="0534B8AF" w:rsidR="00F779EB" w:rsidRDefault="00F779EB" w:rsidP="00F779EB">
            <w:pPr>
              <w:spacing w:line="254" w:lineRule="auto"/>
              <w:rPr>
                <w:rFonts w:ascii="GHEA Grapalat" w:hAnsi="GHEA Grapalat" w:cs="Calibri"/>
                <w:color w:val="000000"/>
                <w:sz w:val="20"/>
                <w:szCs w:val="20"/>
              </w:rPr>
            </w:pPr>
            <w:r w:rsidRPr="009E1619">
              <w:t xml:space="preserve"> </w:t>
            </w:r>
          </w:p>
        </w:tc>
        <w:tc>
          <w:tcPr>
            <w:tcW w:w="1417" w:type="dxa"/>
            <w:tcBorders>
              <w:top w:val="nil"/>
              <w:left w:val="nil"/>
              <w:bottom w:val="single" w:sz="4" w:space="0" w:color="auto"/>
              <w:right w:val="single" w:sz="4" w:space="0" w:color="auto"/>
            </w:tcBorders>
            <w:noWrap/>
            <w:vAlign w:val="center"/>
            <w:hideMark/>
          </w:tcPr>
          <w:p w14:paraId="2F847F7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091B7A96"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7E3A8B5B"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418" w:type="dxa"/>
            <w:tcBorders>
              <w:top w:val="nil"/>
              <w:left w:val="nil"/>
              <w:bottom w:val="single" w:sz="4" w:space="0" w:color="auto"/>
              <w:right w:val="single" w:sz="4" w:space="0" w:color="auto"/>
            </w:tcBorders>
            <w:noWrap/>
            <w:vAlign w:val="center"/>
            <w:hideMark/>
          </w:tcPr>
          <w:p w14:paraId="27010B1C"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559" w:type="dxa"/>
            <w:tcBorders>
              <w:top w:val="nil"/>
              <w:left w:val="nil"/>
              <w:bottom w:val="single" w:sz="4" w:space="0" w:color="auto"/>
              <w:right w:val="single" w:sz="4" w:space="0" w:color="auto"/>
            </w:tcBorders>
            <w:noWrap/>
            <w:vAlign w:val="center"/>
            <w:hideMark/>
          </w:tcPr>
          <w:p w14:paraId="6E13FE1F"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992" w:type="dxa"/>
            <w:tcBorders>
              <w:top w:val="nil"/>
              <w:left w:val="nil"/>
              <w:bottom w:val="single" w:sz="4" w:space="0" w:color="auto"/>
              <w:right w:val="single" w:sz="4" w:space="0" w:color="auto"/>
            </w:tcBorders>
          </w:tcPr>
          <w:p w14:paraId="47218765" w14:textId="6737BDF0" w:rsidR="00F779EB" w:rsidRDefault="00F779EB" w:rsidP="00F779EB">
            <w:pPr>
              <w:spacing w:line="254" w:lineRule="auto"/>
              <w:jc w:val="center"/>
              <w:rPr>
                <w:rFonts w:ascii="Calibri" w:hAnsi="Calibri" w:cs="Calibri"/>
                <w:sz w:val="20"/>
                <w:szCs w:val="20"/>
              </w:rPr>
            </w:pPr>
            <w:r w:rsidRPr="002C0B81">
              <w:rPr>
                <w:rFonts w:ascii="GHEA Grapalat" w:hAnsi="GHEA Grapalat" w:cs="Calibri"/>
                <w:sz w:val="20"/>
                <w:szCs w:val="20"/>
                <w:highlight w:val="black"/>
                <w:lang w:val="hy-AM"/>
              </w:rPr>
              <w:t xml:space="preserve">                     +</w:t>
            </w:r>
          </w:p>
        </w:tc>
      </w:tr>
      <w:tr w:rsidR="00F779EB" w14:paraId="1251A69C" w14:textId="6C540BF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EA0442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198</w:t>
            </w:r>
          </w:p>
        </w:tc>
        <w:tc>
          <w:tcPr>
            <w:tcW w:w="2286" w:type="dxa"/>
            <w:gridSpan w:val="2"/>
            <w:tcBorders>
              <w:top w:val="nil"/>
              <w:left w:val="nil"/>
              <w:bottom w:val="single" w:sz="4" w:space="0" w:color="auto"/>
              <w:right w:val="single" w:sz="4" w:space="0" w:color="auto"/>
            </w:tcBorders>
            <w:noWrap/>
            <w:hideMark/>
          </w:tcPr>
          <w:p w14:paraId="2564A787" w14:textId="3B4C722E" w:rsidR="00F779EB" w:rsidRDefault="00F779EB" w:rsidP="00F779EB">
            <w:pPr>
              <w:spacing w:line="254" w:lineRule="auto"/>
              <w:rPr>
                <w:rFonts w:ascii="GHEA Grapalat" w:hAnsi="GHEA Grapalat" w:cs="Calibri"/>
                <w:sz w:val="20"/>
                <w:szCs w:val="20"/>
              </w:rPr>
            </w:pPr>
            <w:r w:rsidRPr="00EE1CC0">
              <w:t>Генератор</w:t>
            </w:r>
          </w:p>
        </w:tc>
        <w:tc>
          <w:tcPr>
            <w:tcW w:w="709" w:type="dxa"/>
            <w:tcBorders>
              <w:top w:val="nil"/>
              <w:left w:val="nil"/>
              <w:bottom w:val="single" w:sz="4" w:space="0" w:color="auto"/>
              <w:right w:val="single" w:sz="4" w:space="0" w:color="auto"/>
            </w:tcBorders>
            <w:hideMark/>
          </w:tcPr>
          <w:p w14:paraId="217BA177" w14:textId="0991D5E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EEE074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1418" w:type="dxa"/>
            <w:tcBorders>
              <w:top w:val="nil"/>
              <w:left w:val="nil"/>
              <w:bottom w:val="single" w:sz="4" w:space="0" w:color="auto"/>
              <w:right w:val="single" w:sz="4" w:space="0" w:color="auto"/>
            </w:tcBorders>
            <w:noWrap/>
            <w:vAlign w:val="center"/>
            <w:hideMark/>
          </w:tcPr>
          <w:p w14:paraId="2C9A1FB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1016" w:type="dxa"/>
            <w:tcBorders>
              <w:top w:val="nil"/>
              <w:left w:val="nil"/>
              <w:bottom w:val="single" w:sz="4" w:space="0" w:color="auto"/>
              <w:right w:val="single" w:sz="4" w:space="0" w:color="auto"/>
            </w:tcBorders>
            <w:noWrap/>
            <w:vAlign w:val="center"/>
            <w:hideMark/>
          </w:tcPr>
          <w:p w14:paraId="2FBF58B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61000</w:t>
            </w:r>
          </w:p>
        </w:tc>
        <w:tc>
          <w:tcPr>
            <w:tcW w:w="1418" w:type="dxa"/>
            <w:tcBorders>
              <w:top w:val="nil"/>
              <w:left w:val="nil"/>
              <w:bottom w:val="single" w:sz="4" w:space="0" w:color="auto"/>
              <w:right w:val="single" w:sz="4" w:space="0" w:color="auto"/>
            </w:tcBorders>
            <w:noWrap/>
            <w:vAlign w:val="center"/>
            <w:hideMark/>
          </w:tcPr>
          <w:p w14:paraId="5ABA546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165000</w:t>
            </w:r>
          </w:p>
        </w:tc>
        <w:tc>
          <w:tcPr>
            <w:tcW w:w="1559" w:type="dxa"/>
            <w:tcBorders>
              <w:top w:val="nil"/>
              <w:left w:val="nil"/>
              <w:bottom w:val="single" w:sz="4" w:space="0" w:color="auto"/>
              <w:right w:val="single" w:sz="4" w:space="0" w:color="auto"/>
            </w:tcBorders>
            <w:noWrap/>
            <w:vAlign w:val="center"/>
            <w:hideMark/>
          </w:tcPr>
          <w:p w14:paraId="3944753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6F5B5672" w14:textId="607E8736"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77CE474" w14:textId="1E10464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1716A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199</w:t>
            </w:r>
          </w:p>
        </w:tc>
        <w:tc>
          <w:tcPr>
            <w:tcW w:w="2286" w:type="dxa"/>
            <w:gridSpan w:val="2"/>
            <w:tcBorders>
              <w:top w:val="nil"/>
              <w:left w:val="nil"/>
              <w:bottom w:val="single" w:sz="4" w:space="0" w:color="auto"/>
              <w:right w:val="single" w:sz="4" w:space="0" w:color="auto"/>
            </w:tcBorders>
            <w:noWrap/>
            <w:hideMark/>
          </w:tcPr>
          <w:p w14:paraId="5702AFA3" w14:textId="68FFC571" w:rsidR="00F779EB" w:rsidRDefault="00F779EB" w:rsidP="00F779EB">
            <w:pPr>
              <w:spacing w:line="254" w:lineRule="auto"/>
              <w:rPr>
                <w:rFonts w:ascii="GHEA Grapalat" w:hAnsi="GHEA Grapalat" w:cs="Calibri"/>
                <w:sz w:val="20"/>
                <w:szCs w:val="20"/>
              </w:rPr>
            </w:pPr>
            <w:r w:rsidRPr="00EE1CC0">
              <w:t>Диодный мост генератора</w:t>
            </w:r>
          </w:p>
        </w:tc>
        <w:tc>
          <w:tcPr>
            <w:tcW w:w="709" w:type="dxa"/>
            <w:tcBorders>
              <w:top w:val="nil"/>
              <w:left w:val="nil"/>
              <w:bottom w:val="single" w:sz="4" w:space="0" w:color="auto"/>
              <w:right w:val="single" w:sz="4" w:space="0" w:color="auto"/>
            </w:tcBorders>
            <w:hideMark/>
          </w:tcPr>
          <w:p w14:paraId="1D18ED03" w14:textId="2DB9FC0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0495C0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418" w:type="dxa"/>
            <w:tcBorders>
              <w:top w:val="nil"/>
              <w:left w:val="nil"/>
              <w:bottom w:val="single" w:sz="4" w:space="0" w:color="auto"/>
              <w:right w:val="single" w:sz="4" w:space="0" w:color="auto"/>
            </w:tcBorders>
            <w:noWrap/>
            <w:vAlign w:val="center"/>
            <w:hideMark/>
          </w:tcPr>
          <w:p w14:paraId="795CBE3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016" w:type="dxa"/>
            <w:tcBorders>
              <w:top w:val="nil"/>
              <w:left w:val="nil"/>
              <w:bottom w:val="single" w:sz="4" w:space="0" w:color="auto"/>
              <w:right w:val="single" w:sz="4" w:space="0" w:color="auto"/>
            </w:tcBorders>
            <w:noWrap/>
            <w:vAlign w:val="center"/>
            <w:hideMark/>
          </w:tcPr>
          <w:p w14:paraId="75F9B12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8500</w:t>
            </w:r>
          </w:p>
        </w:tc>
        <w:tc>
          <w:tcPr>
            <w:tcW w:w="1418" w:type="dxa"/>
            <w:tcBorders>
              <w:top w:val="nil"/>
              <w:left w:val="nil"/>
              <w:bottom w:val="single" w:sz="4" w:space="0" w:color="auto"/>
              <w:right w:val="single" w:sz="4" w:space="0" w:color="auto"/>
            </w:tcBorders>
            <w:noWrap/>
            <w:vAlign w:val="center"/>
            <w:hideMark/>
          </w:tcPr>
          <w:p w14:paraId="070ECE9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5E171B3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7164FD2A" w14:textId="71161973"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46864E5A" w14:textId="4A51194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D5502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200</w:t>
            </w:r>
          </w:p>
        </w:tc>
        <w:tc>
          <w:tcPr>
            <w:tcW w:w="2286" w:type="dxa"/>
            <w:gridSpan w:val="2"/>
            <w:tcBorders>
              <w:top w:val="nil"/>
              <w:left w:val="nil"/>
              <w:bottom w:val="single" w:sz="4" w:space="0" w:color="auto"/>
              <w:right w:val="single" w:sz="4" w:space="0" w:color="auto"/>
            </w:tcBorders>
            <w:noWrap/>
            <w:hideMark/>
          </w:tcPr>
          <w:p w14:paraId="5141F9A7" w14:textId="22DBFB84" w:rsidR="00F779EB" w:rsidRDefault="00F779EB" w:rsidP="00F779EB">
            <w:pPr>
              <w:spacing w:line="254" w:lineRule="auto"/>
              <w:rPr>
                <w:rFonts w:ascii="GHEA Grapalat" w:hAnsi="GHEA Grapalat" w:cs="Calibri"/>
                <w:sz w:val="20"/>
                <w:szCs w:val="20"/>
              </w:rPr>
            </w:pPr>
            <w:r w:rsidRPr="00EE1CC0">
              <w:t>Реле генератора</w:t>
            </w:r>
          </w:p>
        </w:tc>
        <w:tc>
          <w:tcPr>
            <w:tcW w:w="709" w:type="dxa"/>
            <w:tcBorders>
              <w:top w:val="nil"/>
              <w:left w:val="nil"/>
              <w:bottom w:val="single" w:sz="4" w:space="0" w:color="auto"/>
              <w:right w:val="single" w:sz="4" w:space="0" w:color="auto"/>
            </w:tcBorders>
            <w:hideMark/>
          </w:tcPr>
          <w:p w14:paraId="6B134C10" w14:textId="505DE26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E59FE3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3D798BB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016" w:type="dxa"/>
            <w:tcBorders>
              <w:top w:val="nil"/>
              <w:left w:val="nil"/>
              <w:bottom w:val="single" w:sz="4" w:space="0" w:color="auto"/>
              <w:right w:val="single" w:sz="4" w:space="0" w:color="auto"/>
            </w:tcBorders>
            <w:noWrap/>
            <w:vAlign w:val="center"/>
            <w:hideMark/>
          </w:tcPr>
          <w:p w14:paraId="7AF1FD9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309A6B5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2F14A83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2442F37D" w14:textId="77DB5420"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A387151" w14:textId="3783B53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9789CA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201</w:t>
            </w:r>
          </w:p>
        </w:tc>
        <w:tc>
          <w:tcPr>
            <w:tcW w:w="2286" w:type="dxa"/>
            <w:gridSpan w:val="2"/>
            <w:tcBorders>
              <w:top w:val="nil"/>
              <w:left w:val="nil"/>
              <w:bottom w:val="single" w:sz="4" w:space="0" w:color="auto"/>
              <w:right w:val="single" w:sz="4" w:space="0" w:color="auto"/>
            </w:tcBorders>
            <w:noWrap/>
            <w:hideMark/>
          </w:tcPr>
          <w:p w14:paraId="131E70DD" w14:textId="58605F86" w:rsidR="00F779EB" w:rsidRDefault="00F779EB" w:rsidP="00F779EB">
            <w:pPr>
              <w:spacing w:line="254" w:lineRule="auto"/>
              <w:rPr>
                <w:rFonts w:ascii="GHEA Grapalat" w:hAnsi="GHEA Grapalat" w:cs="Calibri"/>
                <w:sz w:val="20"/>
                <w:szCs w:val="20"/>
              </w:rPr>
            </w:pPr>
            <w:r w:rsidRPr="00EE1CC0">
              <w:t>Подшипник генератора</w:t>
            </w:r>
          </w:p>
        </w:tc>
        <w:tc>
          <w:tcPr>
            <w:tcW w:w="709" w:type="dxa"/>
            <w:tcBorders>
              <w:top w:val="nil"/>
              <w:left w:val="nil"/>
              <w:bottom w:val="single" w:sz="4" w:space="0" w:color="auto"/>
              <w:right w:val="single" w:sz="4" w:space="0" w:color="auto"/>
            </w:tcBorders>
            <w:hideMark/>
          </w:tcPr>
          <w:p w14:paraId="11DC789F" w14:textId="3FF1A6C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20C374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39B1EF5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016" w:type="dxa"/>
            <w:tcBorders>
              <w:top w:val="nil"/>
              <w:left w:val="nil"/>
              <w:bottom w:val="single" w:sz="4" w:space="0" w:color="auto"/>
              <w:right w:val="single" w:sz="4" w:space="0" w:color="auto"/>
            </w:tcBorders>
            <w:noWrap/>
            <w:vAlign w:val="center"/>
            <w:hideMark/>
          </w:tcPr>
          <w:p w14:paraId="7A36E3A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2300</w:t>
            </w:r>
          </w:p>
        </w:tc>
        <w:tc>
          <w:tcPr>
            <w:tcW w:w="1418" w:type="dxa"/>
            <w:tcBorders>
              <w:top w:val="nil"/>
              <w:left w:val="nil"/>
              <w:bottom w:val="single" w:sz="4" w:space="0" w:color="auto"/>
              <w:right w:val="single" w:sz="4" w:space="0" w:color="auto"/>
            </w:tcBorders>
            <w:noWrap/>
            <w:vAlign w:val="center"/>
            <w:hideMark/>
          </w:tcPr>
          <w:p w14:paraId="26C910E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0A99680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52CBB84D" w14:textId="34373980"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44BB312" w14:textId="6C6A3A1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26000A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202</w:t>
            </w:r>
          </w:p>
        </w:tc>
        <w:tc>
          <w:tcPr>
            <w:tcW w:w="2286" w:type="dxa"/>
            <w:gridSpan w:val="2"/>
            <w:tcBorders>
              <w:top w:val="nil"/>
              <w:left w:val="nil"/>
              <w:bottom w:val="single" w:sz="4" w:space="0" w:color="auto"/>
              <w:right w:val="single" w:sz="4" w:space="0" w:color="auto"/>
            </w:tcBorders>
            <w:noWrap/>
            <w:hideMark/>
          </w:tcPr>
          <w:p w14:paraId="5806B4ED" w14:textId="4466CAEB" w:rsidR="00F779EB" w:rsidRDefault="00F779EB" w:rsidP="00F779EB">
            <w:pPr>
              <w:spacing w:line="254" w:lineRule="auto"/>
              <w:rPr>
                <w:rFonts w:ascii="GHEA Grapalat" w:hAnsi="GHEA Grapalat" w:cs="Calibri"/>
                <w:sz w:val="20"/>
                <w:szCs w:val="20"/>
              </w:rPr>
            </w:pPr>
            <w:r w:rsidRPr="00EE1CC0">
              <w:t>Якорь генератора</w:t>
            </w:r>
          </w:p>
        </w:tc>
        <w:tc>
          <w:tcPr>
            <w:tcW w:w="709" w:type="dxa"/>
            <w:tcBorders>
              <w:top w:val="nil"/>
              <w:left w:val="nil"/>
              <w:bottom w:val="single" w:sz="4" w:space="0" w:color="auto"/>
              <w:right w:val="single" w:sz="4" w:space="0" w:color="auto"/>
            </w:tcBorders>
            <w:hideMark/>
          </w:tcPr>
          <w:p w14:paraId="1457DE43" w14:textId="4907121F"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9F674F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418" w:type="dxa"/>
            <w:tcBorders>
              <w:top w:val="nil"/>
              <w:left w:val="nil"/>
              <w:bottom w:val="single" w:sz="4" w:space="0" w:color="auto"/>
              <w:right w:val="single" w:sz="4" w:space="0" w:color="auto"/>
            </w:tcBorders>
            <w:noWrap/>
            <w:vAlign w:val="center"/>
            <w:hideMark/>
          </w:tcPr>
          <w:p w14:paraId="4EF25CF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016" w:type="dxa"/>
            <w:tcBorders>
              <w:top w:val="nil"/>
              <w:left w:val="nil"/>
              <w:bottom w:val="single" w:sz="4" w:space="0" w:color="auto"/>
              <w:right w:val="single" w:sz="4" w:space="0" w:color="auto"/>
            </w:tcBorders>
            <w:noWrap/>
            <w:vAlign w:val="center"/>
            <w:hideMark/>
          </w:tcPr>
          <w:p w14:paraId="42E5F1E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418" w:type="dxa"/>
            <w:tcBorders>
              <w:top w:val="nil"/>
              <w:left w:val="nil"/>
              <w:bottom w:val="single" w:sz="4" w:space="0" w:color="auto"/>
              <w:right w:val="single" w:sz="4" w:space="0" w:color="auto"/>
            </w:tcBorders>
            <w:noWrap/>
            <w:vAlign w:val="center"/>
            <w:hideMark/>
          </w:tcPr>
          <w:p w14:paraId="0A7F351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40000</w:t>
            </w:r>
          </w:p>
        </w:tc>
        <w:tc>
          <w:tcPr>
            <w:tcW w:w="1559" w:type="dxa"/>
            <w:tcBorders>
              <w:top w:val="nil"/>
              <w:left w:val="nil"/>
              <w:bottom w:val="single" w:sz="4" w:space="0" w:color="auto"/>
              <w:right w:val="single" w:sz="4" w:space="0" w:color="auto"/>
            </w:tcBorders>
            <w:noWrap/>
            <w:vAlign w:val="center"/>
            <w:hideMark/>
          </w:tcPr>
          <w:p w14:paraId="4D258AD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992" w:type="dxa"/>
            <w:tcBorders>
              <w:top w:val="nil"/>
              <w:left w:val="nil"/>
              <w:bottom w:val="single" w:sz="4" w:space="0" w:color="auto"/>
              <w:right w:val="single" w:sz="4" w:space="0" w:color="auto"/>
            </w:tcBorders>
          </w:tcPr>
          <w:p w14:paraId="42434F36" w14:textId="45A5B04D"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1C4B9023" w14:textId="2B428FC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7217B0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203</w:t>
            </w:r>
          </w:p>
        </w:tc>
        <w:tc>
          <w:tcPr>
            <w:tcW w:w="2286" w:type="dxa"/>
            <w:gridSpan w:val="2"/>
            <w:tcBorders>
              <w:top w:val="nil"/>
              <w:left w:val="nil"/>
              <w:bottom w:val="single" w:sz="4" w:space="0" w:color="auto"/>
              <w:right w:val="single" w:sz="4" w:space="0" w:color="auto"/>
            </w:tcBorders>
            <w:noWrap/>
            <w:hideMark/>
          </w:tcPr>
          <w:p w14:paraId="3A798BF1" w14:textId="6D745E71" w:rsidR="00F779EB" w:rsidRDefault="00F779EB" w:rsidP="00F779EB">
            <w:pPr>
              <w:spacing w:line="254" w:lineRule="auto"/>
              <w:rPr>
                <w:rFonts w:ascii="GHEA Grapalat" w:hAnsi="GHEA Grapalat" w:cs="Calibri"/>
                <w:sz w:val="20"/>
                <w:szCs w:val="20"/>
              </w:rPr>
            </w:pPr>
            <w:r w:rsidRPr="00EE1CC0">
              <w:t>Стартер</w:t>
            </w:r>
          </w:p>
        </w:tc>
        <w:tc>
          <w:tcPr>
            <w:tcW w:w="709" w:type="dxa"/>
            <w:tcBorders>
              <w:top w:val="nil"/>
              <w:left w:val="nil"/>
              <w:bottom w:val="single" w:sz="4" w:space="0" w:color="auto"/>
              <w:right w:val="single" w:sz="4" w:space="0" w:color="auto"/>
            </w:tcBorders>
            <w:hideMark/>
          </w:tcPr>
          <w:p w14:paraId="63FA7291" w14:textId="072B2FF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A0A129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1418" w:type="dxa"/>
            <w:tcBorders>
              <w:top w:val="nil"/>
              <w:left w:val="nil"/>
              <w:bottom w:val="single" w:sz="4" w:space="0" w:color="auto"/>
              <w:right w:val="single" w:sz="4" w:space="0" w:color="auto"/>
            </w:tcBorders>
            <w:noWrap/>
            <w:vAlign w:val="center"/>
            <w:hideMark/>
          </w:tcPr>
          <w:p w14:paraId="0F783CF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50000</w:t>
            </w:r>
          </w:p>
        </w:tc>
        <w:tc>
          <w:tcPr>
            <w:tcW w:w="1016" w:type="dxa"/>
            <w:tcBorders>
              <w:top w:val="nil"/>
              <w:left w:val="nil"/>
              <w:bottom w:val="single" w:sz="4" w:space="0" w:color="auto"/>
              <w:right w:val="single" w:sz="4" w:space="0" w:color="auto"/>
            </w:tcBorders>
            <w:noWrap/>
            <w:vAlign w:val="center"/>
            <w:hideMark/>
          </w:tcPr>
          <w:p w14:paraId="12C7B13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52000</w:t>
            </w:r>
          </w:p>
        </w:tc>
        <w:tc>
          <w:tcPr>
            <w:tcW w:w="1418" w:type="dxa"/>
            <w:tcBorders>
              <w:top w:val="nil"/>
              <w:left w:val="nil"/>
              <w:bottom w:val="single" w:sz="4" w:space="0" w:color="auto"/>
              <w:right w:val="single" w:sz="4" w:space="0" w:color="auto"/>
            </w:tcBorders>
            <w:noWrap/>
            <w:vAlign w:val="center"/>
            <w:hideMark/>
          </w:tcPr>
          <w:p w14:paraId="11E64A8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1559" w:type="dxa"/>
            <w:tcBorders>
              <w:top w:val="nil"/>
              <w:left w:val="nil"/>
              <w:bottom w:val="single" w:sz="4" w:space="0" w:color="auto"/>
              <w:right w:val="single" w:sz="4" w:space="0" w:color="auto"/>
            </w:tcBorders>
            <w:noWrap/>
            <w:vAlign w:val="center"/>
            <w:hideMark/>
          </w:tcPr>
          <w:p w14:paraId="4AC5AB5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992" w:type="dxa"/>
            <w:tcBorders>
              <w:top w:val="nil"/>
              <w:left w:val="nil"/>
              <w:bottom w:val="single" w:sz="4" w:space="0" w:color="auto"/>
              <w:right w:val="single" w:sz="4" w:space="0" w:color="auto"/>
            </w:tcBorders>
          </w:tcPr>
          <w:p w14:paraId="339291DF" w14:textId="00695AC9"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B2F9D57" w14:textId="18F2E3EB"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9E54C8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204</w:t>
            </w:r>
          </w:p>
        </w:tc>
        <w:tc>
          <w:tcPr>
            <w:tcW w:w="2286" w:type="dxa"/>
            <w:gridSpan w:val="2"/>
            <w:tcBorders>
              <w:top w:val="nil"/>
              <w:left w:val="nil"/>
              <w:bottom w:val="single" w:sz="4" w:space="0" w:color="auto"/>
              <w:right w:val="single" w:sz="4" w:space="0" w:color="auto"/>
            </w:tcBorders>
            <w:noWrap/>
            <w:hideMark/>
          </w:tcPr>
          <w:p w14:paraId="0CB5D1A1" w14:textId="5D65E7B6" w:rsidR="00F779EB" w:rsidRDefault="00F779EB" w:rsidP="00F779EB">
            <w:pPr>
              <w:spacing w:line="254" w:lineRule="auto"/>
              <w:rPr>
                <w:rFonts w:ascii="GHEA Grapalat" w:hAnsi="GHEA Grapalat" w:cs="Calibri"/>
                <w:sz w:val="20"/>
                <w:szCs w:val="20"/>
              </w:rPr>
            </w:pPr>
            <w:r w:rsidRPr="00EE1CC0">
              <w:t>Реле стартера</w:t>
            </w:r>
          </w:p>
        </w:tc>
        <w:tc>
          <w:tcPr>
            <w:tcW w:w="709" w:type="dxa"/>
            <w:tcBorders>
              <w:top w:val="nil"/>
              <w:left w:val="nil"/>
              <w:bottom w:val="single" w:sz="4" w:space="0" w:color="auto"/>
              <w:right w:val="single" w:sz="4" w:space="0" w:color="auto"/>
            </w:tcBorders>
            <w:hideMark/>
          </w:tcPr>
          <w:p w14:paraId="3637C742" w14:textId="70482C2A"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4E40A8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0B7528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016" w:type="dxa"/>
            <w:tcBorders>
              <w:top w:val="nil"/>
              <w:left w:val="nil"/>
              <w:bottom w:val="single" w:sz="4" w:space="0" w:color="auto"/>
              <w:right w:val="single" w:sz="4" w:space="0" w:color="auto"/>
            </w:tcBorders>
            <w:noWrap/>
            <w:vAlign w:val="center"/>
            <w:hideMark/>
          </w:tcPr>
          <w:p w14:paraId="28A4497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41A2E45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211EF1D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22000</w:t>
            </w:r>
          </w:p>
        </w:tc>
        <w:tc>
          <w:tcPr>
            <w:tcW w:w="992" w:type="dxa"/>
            <w:tcBorders>
              <w:top w:val="nil"/>
              <w:left w:val="nil"/>
              <w:bottom w:val="single" w:sz="4" w:space="0" w:color="auto"/>
              <w:right w:val="single" w:sz="4" w:space="0" w:color="auto"/>
            </w:tcBorders>
          </w:tcPr>
          <w:p w14:paraId="391E61EC" w14:textId="64CC7835"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4D53561F" w14:textId="5D9F736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CB3F83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205</w:t>
            </w:r>
          </w:p>
        </w:tc>
        <w:tc>
          <w:tcPr>
            <w:tcW w:w="2286" w:type="dxa"/>
            <w:gridSpan w:val="2"/>
            <w:tcBorders>
              <w:top w:val="nil"/>
              <w:left w:val="nil"/>
              <w:bottom w:val="single" w:sz="4" w:space="0" w:color="auto"/>
              <w:right w:val="single" w:sz="4" w:space="0" w:color="auto"/>
            </w:tcBorders>
            <w:noWrap/>
            <w:hideMark/>
          </w:tcPr>
          <w:p w14:paraId="0F45EEC9" w14:textId="57C3C0FA" w:rsidR="00F779EB" w:rsidRDefault="00F779EB" w:rsidP="00F779EB">
            <w:pPr>
              <w:spacing w:line="254" w:lineRule="auto"/>
              <w:rPr>
                <w:rFonts w:ascii="GHEA Grapalat" w:hAnsi="GHEA Grapalat" w:cs="Calibri"/>
                <w:sz w:val="20"/>
                <w:szCs w:val="20"/>
              </w:rPr>
            </w:pPr>
            <w:r w:rsidRPr="00EE1CC0">
              <w:t>Стартовый уголь</w:t>
            </w:r>
          </w:p>
        </w:tc>
        <w:tc>
          <w:tcPr>
            <w:tcW w:w="709" w:type="dxa"/>
            <w:tcBorders>
              <w:top w:val="nil"/>
              <w:left w:val="nil"/>
              <w:bottom w:val="single" w:sz="4" w:space="0" w:color="auto"/>
              <w:right w:val="single" w:sz="4" w:space="0" w:color="auto"/>
            </w:tcBorders>
            <w:hideMark/>
          </w:tcPr>
          <w:p w14:paraId="08E64D38" w14:textId="136F0B5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62D19A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418" w:type="dxa"/>
            <w:tcBorders>
              <w:top w:val="nil"/>
              <w:left w:val="nil"/>
              <w:bottom w:val="single" w:sz="4" w:space="0" w:color="auto"/>
              <w:right w:val="single" w:sz="4" w:space="0" w:color="auto"/>
            </w:tcBorders>
            <w:noWrap/>
            <w:vAlign w:val="center"/>
            <w:hideMark/>
          </w:tcPr>
          <w:p w14:paraId="0B3E4AB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016" w:type="dxa"/>
            <w:tcBorders>
              <w:top w:val="nil"/>
              <w:left w:val="nil"/>
              <w:bottom w:val="single" w:sz="4" w:space="0" w:color="auto"/>
              <w:right w:val="single" w:sz="4" w:space="0" w:color="auto"/>
            </w:tcBorders>
            <w:noWrap/>
            <w:vAlign w:val="center"/>
            <w:hideMark/>
          </w:tcPr>
          <w:p w14:paraId="6FC49AD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6000</w:t>
            </w:r>
          </w:p>
        </w:tc>
        <w:tc>
          <w:tcPr>
            <w:tcW w:w="1418" w:type="dxa"/>
            <w:tcBorders>
              <w:top w:val="nil"/>
              <w:left w:val="nil"/>
              <w:bottom w:val="single" w:sz="4" w:space="0" w:color="auto"/>
              <w:right w:val="single" w:sz="4" w:space="0" w:color="auto"/>
            </w:tcBorders>
            <w:noWrap/>
            <w:vAlign w:val="center"/>
            <w:hideMark/>
          </w:tcPr>
          <w:p w14:paraId="647597A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23000</w:t>
            </w:r>
          </w:p>
        </w:tc>
        <w:tc>
          <w:tcPr>
            <w:tcW w:w="1559" w:type="dxa"/>
            <w:tcBorders>
              <w:top w:val="nil"/>
              <w:left w:val="nil"/>
              <w:bottom w:val="single" w:sz="4" w:space="0" w:color="auto"/>
              <w:right w:val="single" w:sz="4" w:space="0" w:color="auto"/>
            </w:tcBorders>
            <w:noWrap/>
            <w:vAlign w:val="center"/>
            <w:hideMark/>
          </w:tcPr>
          <w:p w14:paraId="0E46CDD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992" w:type="dxa"/>
            <w:tcBorders>
              <w:top w:val="nil"/>
              <w:left w:val="nil"/>
              <w:bottom w:val="single" w:sz="4" w:space="0" w:color="auto"/>
              <w:right w:val="single" w:sz="4" w:space="0" w:color="auto"/>
            </w:tcBorders>
          </w:tcPr>
          <w:p w14:paraId="4919FF25" w14:textId="132C6306"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22670496" w14:textId="055DFD0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11BB2C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206</w:t>
            </w:r>
          </w:p>
        </w:tc>
        <w:tc>
          <w:tcPr>
            <w:tcW w:w="2286" w:type="dxa"/>
            <w:gridSpan w:val="2"/>
            <w:tcBorders>
              <w:top w:val="nil"/>
              <w:left w:val="nil"/>
              <w:bottom w:val="single" w:sz="4" w:space="0" w:color="auto"/>
              <w:right w:val="single" w:sz="4" w:space="0" w:color="auto"/>
            </w:tcBorders>
            <w:noWrap/>
            <w:hideMark/>
          </w:tcPr>
          <w:p w14:paraId="6EA5B1F6" w14:textId="215A5998" w:rsidR="00F779EB" w:rsidRDefault="00F779EB" w:rsidP="00F779EB">
            <w:pPr>
              <w:spacing w:line="254" w:lineRule="auto"/>
              <w:rPr>
                <w:rFonts w:ascii="GHEA Grapalat" w:hAnsi="GHEA Grapalat" w:cs="Calibri"/>
                <w:sz w:val="20"/>
                <w:szCs w:val="20"/>
              </w:rPr>
            </w:pPr>
            <w:r w:rsidRPr="00EE1CC0">
              <w:t>Бендекс</w:t>
            </w:r>
          </w:p>
        </w:tc>
        <w:tc>
          <w:tcPr>
            <w:tcW w:w="709" w:type="dxa"/>
            <w:tcBorders>
              <w:top w:val="nil"/>
              <w:left w:val="nil"/>
              <w:bottom w:val="single" w:sz="4" w:space="0" w:color="auto"/>
              <w:right w:val="single" w:sz="4" w:space="0" w:color="auto"/>
            </w:tcBorders>
            <w:hideMark/>
          </w:tcPr>
          <w:p w14:paraId="65A92360" w14:textId="5442DB3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4BF013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4E9DEDE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016" w:type="dxa"/>
            <w:tcBorders>
              <w:top w:val="nil"/>
              <w:left w:val="nil"/>
              <w:bottom w:val="single" w:sz="4" w:space="0" w:color="auto"/>
              <w:right w:val="single" w:sz="4" w:space="0" w:color="auto"/>
            </w:tcBorders>
            <w:noWrap/>
            <w:vAlign w:val="center"/>
            <w:hideMark/>
          </w:tcPr>
          <w:p w14:paraId="1BBB76E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01CC5AA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17BF568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01C1573B" w14:textId="28DF8FE8"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CCCBB87" w14:textId="713C29C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527B7E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207</w:t>
            </w:r>
          </w:p>
        </w:tc>
        <w:tc>
          <w:tcPr>
            <w:tcW w:w="2286" w:type="dxa"/>
            <w:gridSpan w:val="2"/>
            <w:tcBorders>
              <w:top w:val="nil"/>
              <w:left w:val="nil"/>
              <w:bottom w:val="single" w:sz="4" w:space="0" w:color="auto"/>
              <w:right w:val="single" w:sz="4" w:space="0" w:color="auto"/>
            </w:tcBorders>
            <w:noWrap/>
            <w:hideMark/>
          </w:tcPr>
          <w:p w14:paraId="3FC7B2E0" w14:textId="0A189FCF" w:rsidR="00F779EB" w:rsidRDefault="00F779EB" w:rsidP="00F779EB">
            <w:pPr>
              <w:spacing w:line="254" w:lineRule="auto"/>
              <w:rPr>
                <w:rFonts w:ascii="GHEA Grapalat" w:hAnsi="GHEA Grapalat" w:cs="Calibri"/>
                <w:sz w:val="20"/>
                <w:szCs w:val="20"/>
              </w:rPr>
            </w:pPr>
            <w:r w:rsidRPr="00EE1CC0">
              <w:t>Муфта стартера (автоматическая)</w:t>
            </w:r>
          </w:p>
        </w:tc>
        <w:tc>
          <w:tcPr>
            <w:tcW w:w="709" w:type="dxa"/>
            <w:tcBorders>
              <w:top w:val="nil"/>
              <w:left w:val="nil"/>
              <w:bottom w:val="single" w:sz="4" w:space="0" w:color="auto"/>
              <w:right w:val="single" w:sz="4" w:space="0" w:color="auto"/>
            </w:tcBorders>
            <w:hideMark/>
          </w:tcPr>
          <w:p w14:paraId="6B26028E" w14:textId="6811226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C3CF0D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38F0D15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12000</w:t>
            </w:r>
          </w:p>
        </w:tc>
        <w:tc>
          <w:tcPr>
            <w:tcW w:w="1016" w:type="dxa"/>
            <w:tcBorders>
              <w:top w:val="nil"/>
              <w:left w:val="nil"/>
              <w:bottom w:val="single" w:sz="4" w:space="0" w:color="auto"/>
              <w:right w:val="single" w:sz="4" w:space="0" w:color="auto"/>
            </w:tcBorders>
            <w:noWrap/>
            <w:vAlign w:val="center"/>
            <w:hideMark/>
          </w:tcPr>
          <w:p w14:paraId="099C7B0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13000</w:t>
            </w:r>
          </w:p>
        </w:tc>
        <w:tc>
          <w:tcPr>
            <w:tcW w:w="1418" w:type="dxa"/>
            <w:tcBorders>
              <w:top w:val="nil"/>
              <w:left w:val="nil"/>
              <w:bottom w:val="single" w:sz="4" w:space="0" w:color="auto"/>
              <w:right w:val="single" w:sz="4" w:space="0" w:color="auto"/>
            </w:tcBorders>
            <w:noWrap/>
            <w:vAlign w:val="center"/>
            <w:hideMark/>
          </w:tcPr>
          <w:p w14:paraId="5329B0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0169396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2C1CA698" w14:textId="23A09000"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7C337CE4" w14:textId="622FEF35"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542F4F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208</w:t>
            </w:r>
          </w:p>
        </w:tc>
        <w:tc>
          <w:tcPr>
            <w:tcW w:w="2286" w:type="dxa"/>
            <w:gridSpan w:val="2"/>
            <w:tcBorders>
              <w:top w:val="nil"/>
              <w:left w:val="nil"/>
              <w:bottom w:val="single" w:sz="4" w:space="0" w:color="auto"/>
              <w:right w:val="single" w:sz="4" w:space="0" w:color="auto"/>
            </w:tcBorders>
            <w:noWrap/>
            <w:hideMark/>
          </w:tcPr>
          <w:p w14:paraId="44BCCBF9" w14:textId="322D57BD" w:rsidR="00F779EB" w:rsidRDefault="00F779EB" w:rsidP="00F779EB">
            <w:pPr>
              <w:spacing w:line="254" w:lineRule="auto"/>
              <w:rPr>
                <w:rFonts w:ascii="GHEA Grapalat" w:hAnsi="GHEA Grapalat" w:cs="Calibri"/>
                <w:sz w:val="20"/>
                <w:szCs w:val="20"/>
              </w:rPr>
            </w:pPr>
            <w:r w:rsidRPr="00EE1CC0">
              <w:t>Стартовый якорь</w:t>
            </w:r>
          </w:p>
        </w:tc>
        <w:tc>
          <w:tcPr>
            <w:tcW w:w="709" w:type="dxa"/>
            <w:tcBorders>
              <w:top w:val="nil"/>
              <w:left w:val="nil"/>
              <w:bottom w:val="single" w:sz="4" w:space="0" w:color="auto"/>
              <w:right w:val="single" w:sz="4" w:space="0" w:color="auto"/>
            </w:tcBorders>
            <w:hideMark/>
          </w:tcPr>
          <w:p w14:paraId="19E9EF4B" w14:textId="07868E1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E8DCFF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616EECC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016" w:type="dxa"/>
            <w:tcBorders>
              <w:top w:val="nil"/>
              <w:left w:val="nil"/>
              <w:bottom w:val="single" w:sz="4" w:space="0" w:color="auto"/>
              <w:right w:val="single" w:sz="4" w:space="0" w:color="auto"/>
            </w:tcBorders>
            <w:noWrap/>
            <w:vAlign w:val="center"/>
            <w:hideMark/>
          </w:tcPr>
          <w:p w14:paraId="777F3A4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1418" w:type="dxa"/>
            <w:tcBorders>
              <w:top w:val="nil"/>
              <w:left w:val="nil"/>
              <w:bottom w:val="single" w:sz="4" w:space="0" w:color="auto"/>
              <w:right w:val="single" w:sz="4" w:space="0" w:color="auto"/>
            </w:tcBorders>
            <w:noWrap/>
            <w:vAlign w:val="center"/>
            <w:hideMark/>
          </w:tcPr>
          <w:p w14:paraId="66ECA74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1FD9A8F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63F8A3DC" w14:textId="61C105DF"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B703F80" w14:textId="54B3266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E4B386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209</w:t>
            </w:r>
          </w:p>
        </w:tc>
        <w:tc>
          <w:tcPr>
            <w:tcW w:w="2286" w:type="dxa"/>
            <w:gridSpan w:val="2"/>
            <w:tcBorders>
              <w:top w:val="nil"/>
              <w:left w:val="nil"/>
              <w:bottom w:val="single" w:sz="4" w:space="0" w:color="auto"/>
              <w:right w:val="single" w:sz="4" w:space="0" w:color="auto"/>
            </w:tcBorders>
            <w:noWrap/>
            <w:hideMark/>
          </w:tcPr>
          <w:p w14:paraId="06BEBD54" w14:textId="5A6EEDD4" w:rsidR="00F779EB" w:rsidRDefault="00F779EB" w:rsidP="00F779EB">
            <w:pPr>
              <w:spacing w:line="254" w:lineRule="auto"/>
              <w:rPr>
                <w:rFonts w:ascii="GHEA Grapalat" w:hAnsi="GHEA Grapalat" w:cs="Calibri"/>
                <w:sz w:val="20"/>
                <w:szCs w:val="20"/>
              </w:rPr>
            </w:pPr>
            <w:r w:rsidRPr="00EE1CC0">
              <w:t>Передняя фара</w:t>
            </w:r>
          </w:p>
        </w:tc>
        <w:tc>
          <w:tcPr>
            <w:tcW w:w="709" w:type="dxa"/>
            <w:tcBorders>
              <w:top w:val="nil"/>
              <w:left w:val="nil"/>
              <w:bottom w:val="single" w:sz="4" w:space="0" w:color="auto"/>
              <w:right w:val="single" w:sz="4" w:space="0" w:color="auto"/>
            </w:tcBorders>
            <w:hideMark/>
          </w:tcPr>
          <w:p w14:paraId="5E71FC0E" w14:textId="075FA7EB"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5DF9C4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418" w:type="dxa"/>
            <w:tcBorders>
              <w:top w:val="nil"/>
              <w:left w:val="nil"/>
              <w:bottom w:val="single" w:sz="4" w:space="0" w:color="auto"/>
              <w:right w:val="single" w:sz="4" w:space="0" w:color="auto"/>
            </w:tcBorders>
            <w:noWrap/>
            <w:vAlign w:val="center"/>
            <w:hideMark/>
          </w:tcPr>
          <w:p w14:paraId="7E7BE91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016" w:type="dxa"/>
            <w:tcBorders>
              <w:top w:val="nil"/>
              <w:left w:val="nil"/>
              <w:bottom w:val="single" w:sz="4" w:space="0" w:color="auto"/>
              <w:right w:val="single" w:sz="4" w:space="0" w:color="auto"/>
            </w:tcBorders>
            <w:noWrap/>
            <w:vAlign w:val="center"/>
            <w:hideMark/>
          </w:tcPr>
          <w:p w14:paraId="72A9531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64E5ADC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1559" w:type="dxa"/>
            <w:tcBorders>
              <w:top w:val="nil"/>
              <w:left w:val="nil"/>
              <w:bottom w:val="single" w:sz="4" w:space="0" w:color="auto"/>
              <w:right w:val="single" w:sz="4" w:space="0" w:color="auto"/>
            </w:tcBorders>
            <w:noWrap/>
            <w:vAlign w:val="center"/>
            <w:hideMark/>
          </w:tcPr>
          <w:p w14:paraId="5A48F1C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137000</w:t>
            </w:r>
          </w:p>
        </w:tc>
        <w:tc>
          <w:tcPr>
            <w:tcW w:w="992" w:type="dxa"/>
            <w:tcBorders>
              <w:top w:val="nil"/>
              <w:left w:val="nil"/>
              <w:bottom w:val="single" w:sz="4" w:space="0" w:color="auto"/>
              <w:right w:val="single" w:sz="4" w:space="0" w:color="auto"/>
            </w:tcBorders>
          </w:tcPr>
          <w:p w14:paraId="77D63F4C" w14:textId="450B2CDB"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1DC74EB1" w14:textId="714731AE"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C40F40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210</w:t>
            </w:r>
          </w:p>
        </w:tc>
        <w:tc>
          <w:tcPr>
            <w:tcW w:w="2286" w:type="dxa"/>
            <w:gridSpan w:val="2"/>
            <w:tcBorders>
              <w:top w:val="nil"/>
              <w:left w:val="nil"/>
              <w:bottom w:val="single" w:sz="4" w:space="0" w:color="auto"/>
              <w:right w:val="single" w:sz="4" w:space="0" w:color="auto"/>
            </w:tcBorders>
            <w:noWrap/>
            <w:hideMark/>
          </w:tcPr>
          <w:p w14:paraId="42DEAB47" w14:textId="57602AC2" w:rsidR="00F779EB" w:rsidRDefault="00F779EB" w:rsidP="00F779EB">
            <w:pPr>
              <w:spacing w:line="254" w:lineRule="auto"/>
              <w:rPr>
                <w:rFonts w:ascii="GHEA Grapalat" w:hAnsi="GHEA Grapalat" w:cs="Calibri"/>
                <w:sz w:val="20"/>
                <w:szCs w:val="20"/>
              </w:rPr>
            </w:pPr>
            <w:r w:rsidRPr="00EE1CC0">
              <w:t>Передняя ресница</w:t>
            </w:r>
          </w:p>
        </w:tc>
        <w:tc>
          <w:tcPr>
            <w:tcW w:w="709" w:type="dxa"/>
            <w:tcBorders>
              <w:top w:val="nil"/>
              <w:left w:val="nil"/>
              <w:bottom w:val="single" w:sz="4" w:space="0" w:color="auto"/>
              <w:right w:val="single" w:sz="4" w:space="0" w:color="auto"/>
            </w:tcBorders>
            <w:hideMark/>
          </w:tcPr>
          <w:p w14:paraId="735D8A7F" w14:textId="1721554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69723D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4F46088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4CC209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4AFAC5A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559" w:type="dxa"/>
            <w:tcBorders>
              <w:top w:val="nil"/>
              <w:left w:val="nil"/>
              <w:bottom w:val="single" w:sz="4" w:space="0" w:color="auto"/>
              <w:right w:val="single" w:sz="4" w:space="0" w:color="auto"/>
            </w:tcBorders>
            <w:noWrap/>
            <w:vAlign w:val="center"/>
            <w:hideMark/>
          </w:tcPr>
          <w:p w14:paraId="117DAFA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992" w:type="dxa"/>
            <w:tcBorders>
              <w:top w:val="nil"/>
              <w:left w:val="nil"/>
              <w:bottom w:val="single" w:sz="4" w:space="0" w:color="auto"/>
              <w:right w:val="single" w:sz="4" w:space="0" w:color="auto"/>
            </w:tcBorders>
          </w:tcPr>
          <w:p w14:paraId="5349CFC7" w14:textId="58C4962A" w:rsidR="00F779EB" w:rsidRDefault="00F779EB" w:rsidP="00F779EB">
            <w:pPr>
              <w:spacing w:line="254" w:lineRule="auto"/>
              <w:jc w:val="center"/>
              <w:rPr>
                <w:rFonts w:ascii="GHEA Grapalat" w:hAnsi="GHEA Grapalat" w:cs="Calibri"/>
                <w:sz w:val="20"/>
                <w:szCs w:val="20"/>
              </w:rPr>
            </w:pPr>
            <w:r w:rsidRPr="002C0B81">
              <w:rPr>
                <w:rFonts w:ascii="GHEA Grapalat" w:hAnsi="GHEA Grapalat" w:cs="Calibri"/>
                <w:sz w:val="20"/>
                <w:szCs w:val="20"/>
                <w:highlight w:val="black"/>
                <w:lang w:val="hy-AM"/>
              </w:rPr>
              <w:t xml:space="preserve">                     +</w:t>
            </w:r>
          </w:p>
        </w:tc>
      </w:tr>
      <w:tr w:rsidR="00F779EB" w14:paraId="5A6BD7B3" w14:textId="51B4F0F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2228D4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211</w:t>
            </w:r>
          </w:p>
        </w:tc>
        <w:tc>
          <w:tcPr>
            <w:tcW w:w="2286" w:type="dxa"/>
            <w:gridSpan w:val="2"/>
            <w:tcBorders>
              <w:top w:val="nil"/>
              <w:left w:val="nil"/>
              <w:bottom w:val="single" w:sz="4" w:space="0" w:color="auto"/>
              <w:right w:val="single" w:sz="4" w:space="0" w:color="auto"/>
            </w:tcBorders>
            <w:noWrap/>
            <w:hideMark/>
          </w:tcPr>
          <w:p w14:paraId="0293BB3D" w14:textId="23379B95" w:rsidR="00F779EB" w:rsidRDefault="00F779EB" w:rsidP="00F779EB">
            <w:pPr>
              <w:spacing w:line="254" w:lineRule="auto"/>
              <w:rPr>
                <w:rFonts w:ascii="GHEA Grapalat" w:hAnsi="GHEA Grapalat" w:cs="Calibri"/>
                <w:sz w:val="20"/>
                <w:szCs w:val="20"/>
              </w:rPr>
            </w:pPr>
            <w:r w:rsidRPr="00EE1CC0">
              <w:t>Задний свет</w:t>
            </w:r>
          </w:p>
        </w:tc>
        <w:tc>
          <w:tcPr>
            <w:tcW w:w="709" w:type="dxa"/>
            <w:tcBorders>
              <w:top w:val="nil"/>
              <w:left w:val="nil"/>
              <w:bottom w:val="single" w:sz="4" w:space="0" w:color="auto"/>
              <w:right w:val="single" w:sz="4" w:space="0" w:color="auto"/>
            </w:tcBorders>
            <w:hideMark/>
          </w:tcPr>
          <w:p w14:paraId="7882B4BA" w14:textId="7529A23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95C42C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737B486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016" w:type="dxa"/>
            <w:tcBorders>
              <w:top w:val="nil"/>
              <w:left w:val="nil"/>
              <w:bottom w:val="single" w:sz="4" w:space="0" w:color="auto"/>
              <w:right w:val="single" w:sz="4" w:space="0" w:color="auto"/>
            </w:tcBorders>
            <w:noWrap/>
            <w:vAlign w:val="center"/>
            <w:hideMark/>
          </w:tcPr>
          <w:p w14:paraId="5B965FE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28000</w:t>
            </w:r>
          </w:p>
        </w:tc>
        <w:tc>
          <w:tcPr>
            <w:tcW w:w="1418" w:type="dxa"/>
            <w:tcBorders>
              <w:top w:val="nil"/>
              <w:left w:val="nil"/>
              <w:bottom w:val="single" w:sz="4" w:space="0" w:color="auto"/>
              <w:right w:val="single" w:sz="4" w:space="0" w:color="auto"/>
            </w:tcBorders>
            <w:noWrap/>
            <w:vAlign w:val="center"/>
            <w:hideMark/>
          </w:tcPr>
          <w:p w14:paraId="32EA06B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101000</w:t>
            </w:r>
          </w:p>
        </w:tc>
        <w:tc>
          <w:tcPr>
            <w:tcW w:w="1559" w:type="dxa"/>
            <w:tcBorders>
              <w:top w:val="nil"/>
              <w:left w:val="nil"/>
              <w:bottom w:val="single" w:sz="4" w:space="0" w:color="auto"/>
              <w:right w:val="single" w:sz="4" w:space="0" w:color="auto"/>
            </w:tcBorders>
            <w:noWrap/>
            <w:vAlign w:val="center"/>
            <w:hideMark/>
          </w:tcPr>
          <w:p w14:paraId="5711A17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104000</w:t>
            </w:r>
          </w:p>
        </w:tc>
        <w:tc>
          <w:tcPr>
            <w:tcW w:w="992" w:type="dxa"/>
            <w:tcBorders>
              <w:top w:val="nil"/>
              <w:left w:val="nil"/>
              <w:bottom w:val="single" w:sz="4" w:space="0" w:color="auto"/>
              <w:right w:val="single" w:sz="4" w:space="0" w:color="auto"/>
            </w:tcBorders>
          </w:tcPr>
          <w:p w14:paraId="258D0E3F" w14:textId="08C1A37A"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45AFEA75" w14:textId="2F684A8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763ED1D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lastRenderedPageBreak/>
              <w:t>212</w:t>
            </w:r>
          </w:p>
        </w:tc>
        <w:tc>
          <w:tcPr>
            <w:tcW w:w="2286" w:type="dxa"/>
            <w:gridSpan w:val="2"/>
            <w:tcBorders>
              <w:top w:val="nil"/>
              <w:left w:val="nil"/>
              <w:bottom w:val="single" w:sz="4" w:space="0" w:color="auto"/>
              <w:right w:val="single" w:sz="4" w:space="0" w:color="auto"/>
            </w:tcBorders>
            <w:noWrap/>
            <w:hideMark/>
          </w:tcPr>
          <w:p w14:paraId="6304B01E" w14:textId="038F0385" w:rsidR="00F779EB" w:rsidRDefault="00F779EB" w:rsidP="00F779EB">
            <w:pPr>
              <w:spacing w:line="254" w:lineRule="auto"/>
              <w:rPr>
                <w:rFonts w:ascii="GHEA Grapalat" w:hAnsi="GHEA Grapalat" w:cs="Calibri"/>
                <w:sz w:val="20"/>
                <w:szCs w:val="20"/>
              </w:rPr>
            </w:pPr>
            <w:r w:rsidRPr="00EE1CC0">
              <w:t>Люфт</w:t>
            </w:r>
          </w:p>
        </w:tc>
        <w:tc>
          <w:tcPr>
            <w:tcW w:w="709" w:type="dxa"/>
            <w:tcBorders>
              <w:top w:val="nil"/>
              <w:left w:val="nil"/>
              <w:bottom w:val="single" w:sz="4" w:space="0" w:color="auto"/>
              <w:right w:val="single" w:sz="4" w:space="0" w:color="auto"/>
            </w:tcBorders>
            <w:hideMark/>
          </w:tcPr>
          <w:p w14:paraId="45E563B6" w14:textId="18DAAE3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shd w:val="clear" w:color="auto" w:fill="000000"/>
            <w:noWrap/>
            <w:vAlign w:val="center"/>
            <w:hideMark/>
          </w:tcPr>
          <w:p w14:paraId="0C2F1DC7"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418" w:type="dxa"/>
            <w:tcBorders>
              <w:top w:val="nil"/>
              <w:left w:val="nil"/>
              <w:bottom w:val="single" w:sz="4" w:space="0" w:color="auto"/>
              <w:right w:val="single" w:sz="4" w:space="0" w:color="auto"/>
            </w:tcBorders>
            <w:shd w:val="clear" w:color="auto" w:fill="000000"/>
            <w:noWrap/>
            <w:vAlign w:val="center"/>
            <w:hideMark/>
          </w:tcPr>
          <w:p w14:paraId="06961AE9" w14:textId="77777777" w:rsidR="00F779EB" w:rsidRDefault="00F779EB" w:rsidP="00F779EB">
            <w:pPr>
              <w:spacing w:line="254" w:lineRule="auto"/>
              <w:jc w:val="center"/>
              <w:rPr>
                <w:rFonts w:ascii="GHEA Grapalat" w:hAnsi="GHEA Grapalat" w:cs="Calibri"/>
                <w:sz w:val="20"/>
                <w:szCs w:val="20"/>
              </w:rPr>
            </w:pPr>
            <w:r>
              <w:rPr>
                <w:rFonts w:ascii="Calibri" w:hAnsi="Calibri" w:cs="Calibri"/>
                <w:sz w:val="20"/>
                <w:szCs w:val="20"/>
              </w:rPr>
              <w:t> </w:t>
            </w:r>
          </w:p>
        </w:tc>
        <w:tc>
          <w:tcPr>
            <w:tcW w:w="1016" w:type="dxa"/>
            <w:tcBorders>
              <w:top w:val="nil"/>
              <w:left w:val="nil"/>
              <w:bottom w:val="single" w:sz="4" w:space="0" w:color="auto"/>
              <w:right w:val="single" w:sz="4" w:space="0" w:color="auto"/>
            </w:tcBorders>
            <w:noWrap/>
            <w:vAlign w:val="center"/>
            <w:hideMark/>
          </w:tcPr>
          <w:p w14:paraId="4793184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17000</w:t>
            </w:r>
          </w:p>
        </w:tc>
        <w:tc>
          <w:tcPr>
            <w:tcW w:w="1418" w:type="dxa"/>
            <w:tcBorders>
              <w:top w:val="nil"/>
              <w:left w:val="nil"/>
              <w:bottom w:val="single" w:sz="4" w:space="0" w:color="auto"/>
              <w:right w:val="single" w:sz="4" w:space="0" w:color="auto"/>
            </w:tcBorders>
            <w:noWrap/>
            <w:vAlign w:val="center"/>
            <w:hideMark/>
          </w:tcPr>
          <w:p w14:paraId="711798D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1559" w:type="dxa"/>
            <w:tcBorders>
              <w:top w:val="nil"/>
              <w:left w:val="nil"/>
              <w:bottom w:val="single" w:sz="4" w:space="0" w:color="auto"/>
              <w:right w:val="single" w:sz="4" w:space="0" w:color="auto"/>
            </w:tcBorders>
            <w:noWrap/>
            <w:vAlign w:val="center"/>
            <w:hideMark/>
          </w:tcPr>
          <w:p w14:paraId="314F2E4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68000</w:t>
            </w:r>
          </w:p>
        </w:tc>
        <w:tc>
          <w:tcPr>
            <w:tcW w:w="992" w:type="dxa"/>
            <w:tcBorders>
              <w:top w:val="nil"/>
              <w:left w:val="nil"/>
              <w:bottom w:val="single" w:sz="4" w:space="0" w:color="auto"/>
              <w:right w:val="single" w:sz="4" w:space="0" w:color="auto"/>
            </w:tcBorders>
          </w:tcPr>
          <w:p w14:paraId="4F00B786" w14:textId="07A9271C"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05BDA2C8" w14:textId="698D614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8C263F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213</w:t>
            </w:r>
          </w:p>
        </w:tc>
        <w:tc>
          <w:tcPr>
            <w:tcW w:w="2286" w:type="dxa"/>
            <w:gridSpan w:val="2"/>
            <w:tcBorders>
              <w:top w:val="nil"/>
              <w:left w:val="nil"/>
              <w:bottom w:val="single" w:sz="4" w:space="0" w:color="auto"/>
              <w:right w:val="single" w:sz="4" w:space="0" w:color="auto"/>
            </w:tcBorders>
            <w:noWrap/>
            <w:hideMark/>
          </w:tcPr>
          <w:p w14:paraId="2481F64A" w14:textId="6938AEC3" w:rsidR="00F779EB" w:rsidRDefault="00F779EB" w:rsidP="00F779EB">
            <w:pPr>
              <w:spacing w:line="254" w:lineRule="auto"/>
              <w:rPr>
                <w:rFonts w:ascii="GHEA Grapalat" w:hAnsi="GHEA Grapalat" w:cs="Calibri"/>
                <w:sz w:val="20"/>
                <w:szCs w:val="20"/>
              </w:rPr>
            </w:pPr>
            <w:r w:rsidRPr="00EE1CC0">
              <w:t>Лампа</w:t>
            </w:r>
          </w:p>
        </w:tc>
        <w:tc>
          <w:tcPr>
            <w:tcW w:w="709" w:type="dxa"/>
            <w:tcBorders>
              <w:top w:val="nil"/>
              <w:left w:val="nil"/>
              <w:bottom w:val="single" w:sz="4" w:space="0" w:color="auto"/>
              <w:right w:val="single" w:sz="4" w:space="0" w:color="auto"/>
            </w:tcBorders>
            <w:hideMark/>
          </w:tcPr>
          <w:p w14:paraId="28D23C84" w14:textId="77B11D3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2468604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53436DB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5CD42BF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52A694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14000</w:t>
            </w:r>
          </w:p>
        </w:tc>
        <w:tc>
          <w:tcPr>
            <w:tcW w:w="1559" w:type="dxa"/>
            <w:tcBorders>
              <w:top w:val="nil"/>
              <w:left w:val="nil"/>
              <w:bottom w:val="single" w:sz="4" w:space="0" w:color="auto"/>
              <w:right w:val="single" w:sz="4" w:space="0" w:color="auto"/>
            </w:tcBorders>
            <w:noWrap/>
            <w:vAlign w:val="center"/>
            <w:hideMark/>
          </w:tcPr>
          <w:p w14:paraId="5B8B300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16000</w:t>
            </w:r>
          </w:p>
        </w:tc>
        <w:tc>
          <w:tcPr>
            <w:tcW w:w="992" w:type="dxa"/>
            <w:tcBorders>
              <w:top w:val="nil"/>
              <w:left w:val="nil"/>
              <w:bottom w:val="single" w:sz="4" w:space="0" w:color="auto"/>
              <w:right w:val="single" w:sz="4" w:space="0" w:color="auto"/>
            </w:tcBorders>
          </w:tcPr>
          <w:p w14:paraId="6FD9B336" w14:textId="7F4E21F4"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4E761F67" w14:textId="0DBD175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71A954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214</w:t>
            </w:r>
          </w:p>
        </w:tc>
        <w:tc>
          <w:tcPr>
            <w:tcW w:w="2286" w:type="dxa"/>
            <w:gridSpan w:val="2"/>
            <w:tcBorders>
              <w:top w:val="nil"/>
              <w:left w:val="nil"/>
              <w:bottom w:val="single" w:sz="4" w:space="0" w:color="auto"/>
              <w:right w:val="single" w:sz="4" w:space="0" w:color="auto"/>
            </w:tcBorders>
            <w:noWrap/>
            <w:hideMark/>
          </w:tcPr>
          <w:p w14:paraId="31DD3DE7" w14:textId="061107D4" w:rsidR="00F779EB" w:rsidRDefault="00F779EB" w:rsidP="00F779EB">
            <w:pPr>
              <w:spacing w:line="254" w:lineRule="auto"/>
              <w:rPr>
                <w:rFonts w:ascii="GHEA Grapalat" w:hAnsi="GHEA Grapalat" w:cs="Calibri"/>
                <w:sz w:val="20"/>
                <w:szCs w:val="20"/>
              </w:rPr>
            </w:pPr>
            <w:r w:rsidRPr="00EE1CC0">
              <w:t>Рычаг переключения поворотников</w:t>
            </w:r>
          </w:p>
        </w:tc>
        <w:tc>
          <w:tcPr>
            <w:tcW w:w="709" w:type="dxa"/>
            <w:tcBorders>
              <w:top w:val="nil"/>
              <w:left w:val="nil"/>
              <w:bottom w:val="single" w:sz="4" w:space="0" w:color="auto"/>
              <w:right w:val="single" w:sz="4" w:space="0" w:color="auto"/>
            </w:tcBorders>
            <w:hideMark/>
          </w:tcPr>
          <w:p w14:paraId="0F9C857D" w14:textId="4CBBFF78"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2B9B3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418" w:type="dxa"/>
            <w:tcBorders>
              <w:top w:val="nil"/>
              <w:left w:val="nil"/>
              <w:bottom w:val="single" w:sz="4" w:space="0" w:color="auto"/>
              <w:right w:val="single" w:sz="4" w:space="0" w:color="auto"/>
            </w:tcBorders>
            <w:noWrap/>
            <w:vAlign w:val="center"/>
            <w:hideMark/>
          </w:tcPr>
          <w:p w14:paraId="291D6EF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016" w:type="dxa"/>
            <w:tcBorders>
              <w:top w:val="nil"/>
              <w:left w:val="nil"/>
              <w:bottom w:val="single" w:sz="4" w:space="0" w:color="auto"/>
              <w:right w:val="single" w:sz="4" w:space="0" w:color="auto"/>
            </w:tcBorders>
            <w:noWrap/>
            <w:vAlign w:val="center"/>
            <w:hideMark/>
          </w:tcPr>
          <w:p w14:paraId="6937E59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206F77C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6F5296F5"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2A34BCF8" w14:textId="73798419"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6BE7A969" w14:textId="44424C9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49F89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215</w:t>
            </w:r>
          </w:p>
        </w:tc>
        <w:tc>
          <w:tcPr>
            <w:tcW w:w="2286" w:type="dxa"/>
            <w:gridSpan w:val="2"/>
            <w:tcBorders>
              <w:top w:val="nil"/>
              <w:left w:val="nil"/>
              <w:bottom w:val="single" w:sz="4" w:space="0" w:color="auto"/>
              <w:right w:val="single" w:sz="4" w:space="0" w:color="auto"/>
            </w:tcBorders>
            <w:noWrap/>
            <w:hideMark/>
          </w:tcPr>
          <w:p w14:paraId="176D164F" w14:textId="2078E347" w:rsidR="00F779EB" w:rsidRDefault="00F779EB" w:rsidP="00F779EB">
            <w:pPr>
              <w:spacing w:line="254" w:lineRule="auto"/>
              <w:rPr>
                <w:rFonts w:ascii="GHEA Grapalat" w:hAnsi="GHEA Grapalat" w:cs="Calibri"/>
                <w:sz w:val="20"/>
                <w:szCs w:val="20"/>
              </w:rPr>
            </w:pPr>
            <w:r w:rsidRPr="00EE1CC0">
              <w:t>Электрический переключатель</w:t>
            </w:r>
          </w:p>
        </w:tc>
        <w:tc>
          <w:tcPr>
            <w:tcW w:w="709" w:type="dxa"/>
            <w:tcBorders>
              <w:top w:val="nil"/>
              <w:left w:val="nil"/>
              <w:bottom w:val="single" w:sz="4" w:space="0" w:color="auto"/>
              <w:right w:val="single" w:sz="4" w:space="0" w:color="auto"/>
            </w:tcBorders>
            <w:hideMark/>
          </w:tcPr>
          <w:p w14:paraId="4EFD82A1" w14:textId="571491B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E89419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22A6154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588BDD8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08BF350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5500</w:t>
            </w:r>
          </w:p>
        </w:tc>
        <w:tc>
          <w:tcPr>
            <w:tcW w:w="1559" w:type="dxa"/>
            <w:tcBorders>
              <w:top w:val="nil"/>
              <w:left w:val="nil"/>
              <w:bottom w:val="single" w:sz="4" w:space="0" w:color="auto"/>
              <w:right w:val="single" w:sz="4" w:space="0" w:color="auto"/>
            </w:tcBorders>
            <w:noWrap/>
            <w:vAlign w:val="center"/>
            <w:hideMark/>
          </w:tcPr>
          <w:p w14:paraId="2A61257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5800</w:t>
            </w:r>
          </w:p>
        </w:tc>
        <w:tc>
          <w:tcPr>
            <w:tcW w:w="992" w:type="dxa"/>
            <w:tcBorders>
              <w:top w:val="nil"/>
              <w:left w:val="nil"/>
              <w:bottom w:val="single" w:sz="4" w:space="0" w:color="auto"/>
              <w:right w:val="single" w:sz="4" w:space="0" w:color="auto"/>
            </w:tcBorders>
          </w:tcPr>
          <w:p w14:paraId="3E7FFB51" w14:textId="17CDBA08" w:rsidR="00F779EB" w:rsidRDefault="00F779EB" w:rsidP="00F779EB">
            <w:pPr>
              <w:spacing w:line="254" w:lineRule="auto"/>
              <w:jc w:val="center"/>
              <w:rPr>
                <w:rFonts w:ascii="GHEA Grapalat" w:hAnsi="GHEA Grapalat" w:cs="Calibri"/>
                <w:sz w:val="20"/>
                <w:szCs w:val="20"/>
              </w:rPr>
            </w:pPr>
            <w:r w:rsidRPr="002C0B81">
              <w:rPr>
                <w:rFonts w:ascii="GHEA Grapalat" w:hAnsi="GHEA Grapalat" w:cs="Calibri"/>
                <w:sz w:val="20"/>
                <w:szCs w:val="20"/>
                <w:highlight w:val="black"/>
                <w:lang w:val="hy-AM"/>
              </w:rPr>
              <w:t xml:space="preserve">                     +</w:t>
            </w:r>
          </w:p>
        </w:tc>
      </w:tr>
      <w:tr w:rsidR="00F779EB" w14:paraId="15246DD1" w14:textId="4ED9257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15B172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216</w:t>
            </w:r>
          </w:p>
        </w:tc>
        <w:tc>
          <w:tcPr>
            <w:tcW w:w="2286" w:type="dxa"/>
            <w:gridSpan w:val="2"/>
            <w:tcBorders>
              <w:top w:val="nil"/>
              <w:left w:val="nil"/>
              <w:bottom w:val="single" w:sz="4" w:space="0" w:color="auto"/>
              <w:right w:val="single" w:sz="4" w:space="0" w:color="auto"/>
            </w:tcBorders>
            <w:noWrap/>
            <w:hideMark/>
          </w:tcPr>
          <w:p w14:paraId="0E9436AC" w14:textId="08839622" w:rsidR="00F779EB" w:rsidRDefault="00F779EB" w:rsidP="00F779EB">
            <w:pPr>
              <w:spacing w:line="254" w:lineRule="auto"/>
              <w:rPr>
                <w:rFonts w:ascii="GHEA Grapalat" w:hAnsi="GHEA Grapalat" w:cs="Calibri"/>
                <w:sz w:val="20"/>
                <w:szCs w:val="20"/>
              </w:rPr>
            </w:pPr>
            <w:r w:rsidRPr="00EE1CC0">
              <w:t>Электрический датчик</w:t>
            </w:r>
          </w:p>
        </w:tc>
        <w:tc>
          <w:tcPr>
            <w:tcW w:w="709" w:type="dxa"/>
            <w:tcBorders>
              <w:top w:val="nil"/>
              <w:left w:val="nil"/>
              <w:bottom w:val="single" w:sz="4" w:space="0" w:color="auto"/>
              <w:right w:val="single" w:sz="4" w:space="0" w:color="auto"/>
            </w:tcBorders>
            <w:hideMark/>
          </w:tcPr>
          <w:p w14:paraId="67020F7E" w14:textId="599AE6E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51938A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439F3D6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016" w:type="dxa"/>
            <w:tcBorders>
              <w:top w:val="nil"/>
              <w:left w:val="nil"/>
              <w:bottom w:val="single" w:sz="4" w:space="0" w:color="auto"/>
              <w:right w:val="single" w:sz="4" w:space="0" w:color="auto"/>
            </w:tcBorders>
            <w:noWrap/>
            <w:vAlign w:val="center"/>
            <w:hideMark/>
          </w:tcPr>
          <w:p w14:paraId="4F027C7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6800</w:t>
            </w:r>
          </w:p>
        </w:tc>
        <w:tc>
          <w:tcPr>
            <w:tcW w:w="1418" w:type="dxa"/>
            <w:tcBorders>
              <w:top w:val="nil"/>
              <w:left w:val="nil"/>
              <w:bottom w:val="single" w:sz="4" w:space="0" w:color="auto"/>
              <w:right w:val="single" w:sz="4" w:space="0" w:color="auto"/>
            </w:tcBorders>
            <w:noWrap/>
            <w:vAlign w:val="center"/>
            <w:hideMark/>
          </w:tcPr>
          <w:p w14:paraId="2D6EC7D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0DF5435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7B7E6A24" w14:textId="4A667DA0"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4C9737FE" w14:textId="3BBADE3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195BA4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217</w:t>
            </w:r>
          </w:p>
        </w:tc>
        <w:tc>
          <w:tcPr>
            <w:tcW w:w="2286" w:type="dxa"/>
            <w:gridSpan w:val="2"/>
            <w:tcBorders>
              <w:top w:val="nil"/>
              <w:left w:val="nil"/>
              <w:bottom w:val="single" w:sz="4" w:space="0" w:color="auto"/>
              <w:right w:val="single" w:sz="4" w:space="0" w:color="auto"/>
            </w:tcBorders>
            <w:noWrap/>
            <w:hideMark/>
          </w:tcPr>
          <w:p w14:paraId="5817F6FB" w14:textId="554F8A9E" w:rsidR="00F779EB" w:rsidRDefault="00F779EB" w:rsidP="00F779EB">
            <w:pPr>
              <w:spacing w:line="254" w:lineRule="auto"/>
              <w:rPr>
                <w:rFonts w:ascii="GHEA Grapalat" w:hAnsi="GHEA Grapalat" w:cs="Calibri"/>
                <w:sz w:val="20"/>
                <w:szCs w:val="20"/>
              </w:rPr>
            </w:pPr>
            <w:r w:rsidRPr="00EE1CC0">
              <w:t>Электроизмерительное устройство</w:t>
            </w:r>
          </w:p>
        </w:tc>
        <w:tc>
          <w:tcPr>
            <w:tcW w:w="709" w:type="dxa"/>
            <w:tcBorders>
              <w:top w:val="nil"/>
              <w:left w:val="nil"/>
              <w:bottom w:val="single" w:sz="4" w:space="0" w:color="auto"/>
              <w:right w:val="single" w:sz="4" w:space="0" w:color="auto"/>
            </w:tcBorders>
            <w:hideMark/>
          </w:tcPr>
          <w:p w14:paraId="2A6AD613" w14:textId="7FBA05C5"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FA3570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95000</w:t>
            </w:r>
          </w:p>
        </w:tc>
        <w:tc>
          <w:tcPr>
            <w:tcW w:w="1418" w:type="dxa"/>
            <w:tcBorders>
              <w:top w:val="nil"/>
              <w:left w:val="nil"/>
              <w:bottom w:val="single" w:sz="4" w:space="0" w:color="auto"/>
              <w:right w:val="single" w:sz="4" w:space="0" w:color="auto"/>
            </w:tcBorders>
            <w:noWrap/>
            <w:vAlign w:val="center"/>
            <w:hideMark/>
          </w:tcPr>
          <w:p w14:paraId="184F070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70000</w:t>
            </w:r>
          </w:p>
        </w:tc>
        <w:tc>
          <w:tcPr>
            <w:tcW w:w="1016" w:type="dxa"/>
            <w:tcBorders>
              <w:top w:val="nil"/>
              <w:left w:val="nil"/>
              <w:bottom w:val="single" w:sz="4" w:space="0" w:color="auto"/>
              <w:right w:val="single" w:sz="4" w:space="0" w:color="auto"/>
            </w:tcBorders>
            <w:noWrap/>
            <w:vAlign w:val="center"/>
            <w:hideMark/>
          </w:tcPr>
          <w:p w14:paraId="2ACE778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95000</w:t>
            </w:r>
          </w:p>
        </w:tc>
        <w:tc>
          <w:tcPr>
            <w:tcW w:w="1418" w:type="dxa"/>
            <w:tcBorders>
              <w:top w:val="nil"/>
              <w:left w:val="nil"/>
              <w:bottom w:val="single" w:sz="4" w:space="0" w:color="auto"/>
              <w:right w:val="single" w:sz="4" w:space="0" w:color="auto"/>
            </w:tcBorders>
            <w:noWrap/>
            <w:vAlign w:val="center"/>
            <w:hideMark/>
          </w:tcPr>
          <w:p w14:paraId="4DCD69C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302000</w:t>
            </w:r>
          </w:p>
        </w:tc>
        <w:tc>
          <w:tcPr>
            <w:tcW w:w="1559" w:type="dxa"/>
            <w:tcBorders>
              <w:top w:val="nil"/>
              <w:left w:val="nil"/>
              <w:bottom w:val="single" w:sz="4" w:space="0" w:color="auto"/>
              <w:right w:val="single" w:sz="4" w:space="0" w:color="auto"/>
            </w:tcBorders>
            <w:noWrap/>
            <w:vAlign w:val="center"/>
            <w:hideMark/>
          </w:tcPr>
          <w:p w14:paraId="5C5F3C4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305000</w:t>
            </w:r>
          </w:p>
        </w:tc>
        <w:tc>
          <w:tcPr>
            <w:tcW w:w="992" w:type="dxa"/>
            <w:tcBorders>
              <w:top w:val="nil"/>
              <w:left w:val="nil"/>
              <w:bottom w:val="single" w:sz="4" w:space="0" w:color="auto"/>
              <w:right w:val="single" w:sz="4" w:space="0" w:color="auto"/>
            </w:tcBorders>
          </w:tcPr>
          <w:p w14:paraId="0AEBB6A1" w14:textId="58EE5038"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585DEA78" w14:textId="0FC9FF61"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04BF5D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218</w:t>
            </w:r>
          </w:p>
        </w:tc>
        <w:tc>
          <w:tcPr>
            <w:tcW w:w="2286" w:type="dxa"/>
            <w:gridSpan w:val="2"/>
            <w:tcBorders>
              <w:top w:val="nil"/>
              <w:left w:val="nil"/>
              <w:bottom w:val="single" w:sz="4" w:space="0" w:color="auto"/>
              <w:right w:val="single" w:sz="4" w:space="0" w:color="auto"/>
            </w:tcBorders>
            <w:noWrap/>
            <w:hideMark/>
          </w:tcPr>
          <w:p w14:paraId="5D225E5E" w14:textId="0CA0A782" w:rsidR="00F779EB" w:rsidRDefault="00F779EB" w:rsidP="00F779EB">
            <w:pPr>
              <w:spacing w:line="254" w:lineRule="auto"/>
              <w:rPr>
                <w:rFonts w:ascii="GHEA Grapalat" w:hAnsi="GHEA Grapalat" w:cs="Calibri"/>
                <w:sz w:val="20"/>
                <w:szCs w:val="20"/>
              </w:rPr>
            </w:pPr>
            <w:r w:rsidRPr="00EE1CC0">
              <w:t>Замок зажигания</w:t>
            </w:r>
          </w:p>
        </w:tc>
        <w:tc>
          <w:tcPr>
            <w:tcW w:w="709" w:type="dxa"/>
            <w:tcBorders>
              <w:top w:val="nil"/>
              <w:left w:val="nil"/>
              <w:bottom w:val="single" w:sz="4" w:space="0" w:color="auto"/>
              <w:right w:val="single" w:sz="4" w:space="0" w:color="auto"/>
            </w:tcBorders>
            <w:hideMark/>
          </w:tcPr>
          <w:p w14:paraId="0A8B1744" w14:textId="23A66EE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5083A6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77B4A1A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67AAA4F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18885A9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48500</w:t>
            </w:r>
          </w:p>
        </w:tc>
        <w:tc>
          <w:tcPr>
            <w:tcW w:w="1559" w:type="dxa"/>
            <w:tcBorders>
              <w:top w:val="nil"/>
              <w:left w:val="nil"/>
              <w:bottom w:val="single" w:sz="4" w:space="0" w:color="auto"/>
              <w:right w:val="single" w:sz="4" w:space="0" w:color="auto"/>
            </w:tcBorders>
            <w:noWrap/>
            <w:vAlign w:val="center"/>
            <w:hideMark/>
          </w:tcPr>
          <w:p w14:paraId="42086D8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49000</w:t>
            </w:r>
          </w:p>
        </w:tc>
        <w:tc>
          <w:tcPr>
            <w:tcW w:w="992" w:type="dxa"/>
            <w:tcBorders>
              <w:top w:val="nil"/>
              <w:left w:val="nil"/>
              <w:bottom w:val="single" w:sz="4" w:space="0" w:color="auto"/>
              <w:right w:val="single" w:sz="4" w:space="0" w:color="auto"/>
            </w:tcBorders>
          </w:tcPr>
          <w:p w14:paraId="5356EB41" w14:textId="4988602A"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709A5427" w14:textId="488BED3C"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5F8DA0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219</w:t>
            </w:r>
          </w:p>
        </w:tc>
        <w:tc>
          <w:tcPr>
            <w:tcW w:w="2286" w:type="dxa"/>
            <w:gridSpan w:val="2"/>
            <w:tcBorders>
              <w:top w:val="nil"/>
              <w:left w:val="nil"/>
              <w:bottom w:val="single" w:sz="4" w:space="0" w:color="auto"/>
              <w:right w:val="single" w:sz="4" w:space="0" w:color="auto"/>
            </w:tcBorders>
            <w:noWrap/>
            <w:hideMark/>
          </w:tcPr>
          <w:p w14:paraId="56D22A78" w14:textId="5E117DEB" w:rsidR="00F779EB" w:rsidRDefault="00F779EB" w:rsidP="00F779EB">
            <w:pPr>
              <w:spacing w:line="254" w:lineRule="auto"/>
              <w:rPr>
                <w:rFonts w:ascii="GHEA Grapalat" w:hAnsi="GHEA Grapalat" w:cs="Calibri"/>
                <w:sz w:val="20"/>
                <w:szCs w:val="20"/>
              </w:rPr>
            </w:pPr>
            <w:r w:rsidRPr="00EE1CC0">
              <w:t>Основной жгут проводов</w:t>
            </w:r>
          </w:p>
        </w:tc>
        <w:tc>
          <w:tcPr>
            <w:tcW w:w="709" w:type="dxa"/>
            <w:tcBorders>
              <w:top w:val="nil"/>
              <w:left w:val="nil"/>
              <w:bottom w:val="single" w:sz="4" w:space="0" w:color="auto"/>
              <w:right w:val="single" w:sz="4" w:space="0" w:color="auto"/>
            </w:tcBorders>
            <w:hideMark/>
          </w:tcPr>
          <w:p w14:paraId="57B42033" w14:textId="745F2F6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4441FD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60000</w:t>
            </w:r>
          </w:p>
        </w:tc>
        <w:tc>
          <w:tcPr>
            <w:tcW w:w="1418" w:type="dxa"/>
            <w:tcBorders>
              <w:top w:val="nil"/>
              <w:left w:val="nil"/>
              <w:bottom w:val="single" w:sz="4" w:space="0" w:color="auto"/>
              <w:right w:val="single" w:sz="4" w:space="0" w:color="auto"/>
            </w:tcBorders>
            <w:noWrap/>
            <w:vAlign w:val="center"/>
            <w:hideMark/>
          </w:tcPr>
          <w:p w14:paraId="34874B3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62500</w:t>
            </w:r>
          </w:p>
        </w:tc>
        <w:tc>
          <w:tcPr>
            <w:tcW w:w="1016" w:type="dxa"/>
            <w:tcBorders>
              <w:top w:val="nil"/>
              <w:left w:val="nil"/>
              <w:bottom w:val="single" w:sz="4" w:space="0" w:color="auto"/>
              <w:right w:val="single" w:sz="4" w:space="0" w:color="auto"/>
            </w:tcBorders>
            <w:noWrap/>
            <w:vAlign w:val="center"/>
            <w:hideMark/>
          </w:tcPr>
          <w:p w14:paraId="455E107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62500</w:t>
            </w:r>
          </w:p>
        </w:tc>
        <w:tc>
          <w:tcPr>
            <w:tcW w:w="1418" w:type="dxa"/>
            <w:tcBorders>
              <w:top w:val="nil"/>
              <w:left w:val="nil"/>
              <w:bottom w:val="single" w:sz="4" w:space="0" w:color="auto"/>
              <w:right w:val="single" w:sz="4" w:space="0" w:color="auto"/>
            </w:tcBorders>
            <w:noWrap/>
            <w:vAlign w:val="center"/>
            <w:hideMark/>
          </w:tcPr>
          <w:p w14:paraId="44AB877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62500</w:t>
            </w:r>
          </w:p>
        </w:tc>
        <w:tc>
          <w:tcPr>
            <w:tcW w:w="1559" w:type="dxa"/>
            <w:tcBorders>
              <w:top w:val="nil"/>
              <w:left w:val="nil"/>
              <w:bottom w:val="single" w:sz="4" w:space="0" w:color="auto"/>
              <w:right w:val="single" w:sz="4" w:space="0" w:color="auto"/>
            </w:tcBorders>
            <w:noWrap/>
            <w:vAlign w:val="center"/>
            <w:hideMark/>
          </w:tcPr>
          <w:p w14:paraId="0379BED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62500</w:t>
            </w:r>
          </w:p>
        </w:tc>
        <w:tc>
          <w:tcPr>
            <w:tcW w:w="992" w:type="dxa"/>
            <w:tcBorders>
              <w:top w:val="nil"/>
              <w:left w:val="nil"/>
              <w:bottom w:val="single" w:sz="4" w:space="0" w:color="auto"/>
              <w:right w:val="single" w:sz="4" w:space="0" w:color="auto"/>
            </w:tcBorders>
          </w:tcPr>
          <w:p w14:paraId="3B1901B8" w14:textId="0FDE13B6"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629D0CAB" w14:textId="4963D16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B9B628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w:t>
            </w:r>
          </w:p>
        </w:tc>
        <w:tc>
          <w:tcPr>
            <w:tcW w:w="2286" w:type="dxa"/>
            <w:gridSpan w:val="2"/>
            <w:tcBorders>
              <w:top w:val="nil"/>
              <w:left w:val="nil"/>
              <w:bottom w:val="single" w:sz="4" w:space="0" w:color="auto"/>
              <w:right w:val="single" w:sz="4" w:space="0" w:color="auto"/>
            </w:tcBorders>
            <w:noWrap/>
            <w:hideMark/>
          </w:tcPr>
          <w:p w14:paraId="431F2FA7" w14:textId="29B2D1A6" w:rsidR="00F779EB" w:rsidRDefault="00F779EB" w:rsidP="00F779EB">
            <w:pPr>
              <w:spacing w:line="254" w:lineRule="auto"/>
              <w:rPr>
                <w:rFonts w:ascii="GHEA Grapalat" w:hAnsi="GHEA Grapalat" w:cs="Calibri"/>
                <w:sz w:val="20"/>
                <w:szCs w:val="20"/>
              </w:rPr>
            </w:pPr>
            <w:r w:rsidRPr="00EE1CC0">
              <w:t>Вторичный жгут проводов</w:t>
            </w:r>
          </w:p>
        </w:tc>
        <w:tc>
          <w:tcPr>
            <w:tcW w:w="709" w:type="dxa"/>
            <w:tcBorders>
              <w:top w:val="nil"/>
              <w:left w:val="nil"/>
              <w:bottom w:val="single" w:sz="4" w:space="0" w:color="auto"/>
              <w:right w:val="single" w:sz="4" w:space="0" w:color="auto"/>
            </w:tcBorders>
            <w:hideMark/>
          </w:tcPr>
          <w:p w14:paraId="1E740172" w14:textId="40A9C3CD"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3683BD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50500</w:t>
            </w:r>
          </w:p>
        </w:tc>
        <w:tc>
          <w:tcPr>
            <w:tcW w:w="1418" w:type="dxa"/>
            <w:tcBorders>
              <w:top w:val="nil"/>
              <w:left w:val="nil"/>
              <w:bottom w:val="single" w:sz="4" w:space="0" w:color="auto"/>
              <w:right w:val="single" w:sz="4" w:space="0" w:color="auto"/>
            </w:tcBorders>
            <w:noWrap/>
            <w:vAlign w:val="center"/>
            <w:hideMark/>
          </w:tcPr>
          <w:p w14:paraId="30CCA79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50500</w:t>
            </w:r>
          </w:p>
        </w:tc>
        <w:tc>
          <w:tcPr>
            <w:tcW w:w="1016" w:type="dxa"/>
            <w:tcBorders>
              <w:top w:val="nil"/>
              <w:left w:val="nil"/>
              <w:bottom w:val="single" w:sz="4" w:space="0" w:color="auto"/>
              <w:right w:val="single" w:sz="4" w:space="0" w:color="auto"/>
            </w:tcBorders>
            <w:noWrap/>
            <w:vAlign w:val="center"/>
            <w:hideMark/>
          </w:tcPr>
          <w:p w14:paraId="3646D2D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50500</w:t>
            </w:r>
          </w:p>
        </w:tc>
        <w:tc>
          <w:tcPr>
            <w:tcW w:w="1418" w:type="dxa"/>
            <w:tcBorders>
              <w:top w:val="nil"/>
              <w:left w:val="nil"/>
              <w:bottom w:val="single" w:sz="4" w:space="0" w:color="auto"/>
              <w:right w:val="single" w:sz="4" w:space="0" w:color="auto"/>
            </w:tcBorders>
            <w:noWrap/>
            <w:vAlign w:val="center"/>
            <w:hideMark/>
          </w:tcPr>
          <w:p w14:paraId="5613E47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50500</w:t>
            </w:r>
          </w:p>
        </w:tc>
        <w:tc>
          <w:tcPr>
            <w:tcW w:w="1559" w:type="dxa"/>
            <w:tcBorders>
              <w:top w:val="nil"/>
              <w:left w:val="nil"/>
              <w:bottom w:val="single" w:sz="4" w:space="0" w:color="auto"/>
              <w:right w:val="single" w:sz="4" w:space="0" w:color="auto"/>
            </w:tcBorders>
            <w:noWrap/>
            <w:vAlign w:val="center"/>
            <w:hideMark/>
          </w:tcPr>
          <w:p w14:paraId="543078F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50500</w:t>
            </w:r>
          </w:p>
        </w:tc>
        <w:tc>
          <w:tcPr>
            <w:tcW w:w="992" w:type="dxa"/>
            <w:tcBorders>
              <w:top w:val="nil"/>
              <w:left w:val="nil"/>
              <w:bottom w:val="single" w:sz="4" w:space="0" w:color="auto"/>
              <w:right w:val="single" w:sz="4" w:space="0" w:color="auto"/>
            </w:tcBorders>
          </w:tcPr>
          <w:p w14:paraId="156522EE" w14:textId="55A6E889"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7C300AC2" w14:textId="63F9B50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DFBE8C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221</w:t>
            </w:r>
          </w:p>
        </w:tc>
        <w:tc>
          <w:tcPr>
            <w:tcW w:w="2286" w:type="dxa"/>
            <w:gridSpan w:val="2"/>
            <w:tcBorders>
              <w:top w:val="nil"/>
              <w:left w:val="nil"/>
              <w:bottom w:val="single" w:sz="4" w:space="0" w:color="auto"/>
              <w:right w:val="single" w:sz="4" w:space="0" w:color="auto"/>
            </w:tcBorders>
            <w:noWrap/>
            <w:hideMark/>
          </w:tcPr>
          <w:p w14:paraId="041D8F95" w14:textId="3EA0AFF2" w:rsidR="00F779EB" w:rsidRDefault="00F779EB" w:rsidP="00F779EB">
            <w:pPr>
              <w:spacing w:line="254" w:lineRule="auto"/>
              <w:rPr>
                <w:rFonts w:ascii="GHEA Grapalat" w:hAnsi="GHEA Grapalat" w:cs="Calibri"/>
                <w:sz w:val="20"/>
                <w:szCs w:val="20"/>
              </w:rPr>
            </w:pPr>
            <w:r w:rsidRPr="00EE1CC0">
              <w:t>Пучок топливных проводов</w:t>
            </w:r>
          </w:p>
        </w:tc>
        <w:tc>
          <w:tcPr>
            <w:tcW w:w="709" w:type="dxa"/>
            <w:tcBorders>
              <w:top w:val="nil"/>
              <w:left w:val="nil"/>
              <w:bottom w:val="single" w:sz="4" w:space="0" w:color="auto"/>
              <w:right w:val="single" w:sz="4" w:space="0" w:color="auto"/>
            </w:tcBorders>
            <w:hideMark/>
          </w:tcPr>
          <w:p w14:paraId="7D19FB93" w14:textId="066A46CE"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8D53C4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7500</w:t>
            </w:r>
          </w:p>
        </w:tc>
        <w:tc>
          <w:tcPr>
            <w:tcW w:w="1418" w:type="dxa"/>
            <w:tcBorders>
              <w:top w:val="nil"/>
              <w:left w:val="nil"/>
              <w:bottom w:val="single" w:sz="4" w:space="0" w:color="auto"/>
              <w:right w:val="single" w:sz="4" w:space="0" w:color="auto"/>
            </w:tcBorders>
            <w:noWrap/>
            <w:vAlign w:val="center"/>
            <w:hideMark/>
          </w:tcPr>
          <w:p w14:paraId="5777203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7600</w:t>
            </w:r>
          </w:p>
        </w:tc>
        <w:tc>
          <w:tcPr>
            <w:tcW w:w="1016" w:type="dxa"/>
            <w:tcBorders>
              <w:top w:val="nil"/>
              <w:left w:val="nil"/>
              <w:bottom w:val="single" w:sz="4" w:space="0" w:color="auto"/>
              <w:right w:val="single" w:sz="4" w:space="0" w:color="auto"/>
            </w:tcBorders>
            <w:noWrap/>
            <w:vAlign w:val="center"/>
            <w:hideMark/>
          </w:tcPr>
          <w:p w14:paraId="101C2B2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7600</w:t>
            </w:r>
          </w:p>
        </w:tc>
        <w:tc>
          <w:tcPr>
            <w:tcW w:w="1418" w:type="dxa"/>
            <w:tcBorders>
              <w:top w:val="nil"/>
              <w:left w:val="nil"/>
              <w:bottom w:val="single" w:sz="4" w:space="0" w:color="auto"/>
              <w:right w:val="single" w:sz="4" w:space="0" w:color="auto"/>
            </w:tcBorders>
            <w:noWrap/>
            <w:vAlign w:val="center"/>
            <w:hideMark/>
          </w:tcPr>
          <w:p w14:paraId="23AF9DE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43000</w:t>
            </w:r>
          </w:p>
        </w:tc>
        <w:tc>
          <w:tcPr>
            <w:tcW w:w="1559" w:type="dxa"/>
            <w:tcBorders>
              <w:top w:val="nil"/>
              <w:left w:val="nil"/>
              <w:bottom w:val="single" w:sz="4" w:space="0" w:color="auto"/>
              <w:right w:val="single" w:sz="4" w:space="0" w:color="auto"/>
            </w:tcBorders>
            <w:noWrap/>
            <w:vAlign w:val="center"/>
            <w:hideMark/>
          </w:tcPr>
          <w:p w14:paraId="234A807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45000</w:t>
            </w:r>
          </w:p>
        </w:tc>
        <w:tc>
          <w:tcPr>
            <w:tcW w:w="992" w:type="dxa"/>
            <w:tcBorders>
              <w:top w:val="nil"/>
              <w:left w:val="nil"/>
              <w:bottom w:val="single" w:sz="4" w:space="0" w:color="auto"/>
              <w:right w:val="single" w:sz="4" w:space="0" w:color="auto"/>
            </w:tcBorders>
          </w:tcPr>
          <w:p w14:paraId="7DA228E6" w14:textId="7F33AB2E"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71E23C36" w14:textId="51080693"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A199C0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222</w:t>
            </w:r>
          </w:p>
        </w:tc>
        <w:tc>
          <w:tcPr>
            <w:tcW w:w="2286" w:type="dxa"/>
            <w:gridSpan w:val="2"/>
            <w:tcBorders>
              <w:top w:val="nil"/>
              <w:left w:val="nil"/>
              <w:bottom w:val="single" w:sz="4" w:space="0" w:color="auto"/>
              <w:right w:val="single" w:sz="4" w:space="0" w:color="auto"/>
            </w:tcBorders>
            <w:noWrap/>
            <w:hideMark/>
          </w:tcPr>
          <w:p w14:paraId="23839395" w14:textId="2518E8DF" w:rsidR="00F779EB" w:rsidRDefault="00F779EB" w:rsidP="00F779EB">
            <w:pPr>
              <w:spacing w:line="254" w:lineRule="auto"/>
              <w:rPr>
                <w:rFonts w:ascii="GHEA Grapalat" w:hAnsi="GHEA Grapalat" w:cs="Calibri"/>
                <w:sz w:val="20"/>
                <w:szCs w:val="20"/>
              </w:rPr>
            </w:pPr>
            <w:r w:rsidRPr="00EE1CC0">
              <w:t>Наконечник свечи зажигания</w:t>
            </w:r>
          </w:p>
        </w:tc>
        <w:tc>
          <w:tcPr>
            <w:tcW w:w="709" w:type="dxa"/>
            <w:tcBorders>
              <w:top w:val="nil"/>
              <w:left w:val="nil"/>
              <w:bottom w:val="single" w:sz="4" w:space="0" w:color="auto"/>
              <w:right w:val="single" w:sz="4" w:space="0" w:color="auto"/>
            </w:tcBorders>
            <w:hideMark/>
          </w:tcPr>
          <w:p w14:paraId="09C18935" w14:textId="2B13CA9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0B9741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3000</w:t>
            </w:r>
          </w:p>
        </w:tc>
        <w:tc>
          <w:tcPr>
            <w:tcW w:w="1418" w:type="dxa"/>
            <w:tcBorders>
              <w:top w:val="nil"/>
              <w:left w:val="nil"/>
              <w:bottom w:val="single" w:sz="4" w:space="0" w:color="auto"/>
              <w:right w:val="single" w:sz="4" w:space="0" w:color="auto"/>
            </w:tcBorders>
            <w:shd w:val="clear" w:color="auto" w:fill="000000"/>
            <w:noWrap/>
            <w:vAlign w:val="center"/>
            <w:hideMark/>
          </w:tcPr>
          <w:p w14:paraId="45A6AAC2" w14:textId="77777777" w:rsidR="00F779EB" w:rsidRDefault="00F779EB" w:rsidP="00F779EB">
            <w:pPr>
              <w:spacing w:line="254" w:lineRule="auto"/>
              <w:jc w:val="center"/>
              <w:rPr>
                <w:rFonts w:ascii="GHEA Grapalat" w:hAnsi="GHEA Grapalat" w:cs="Calibri"/>
                <w:color w:val="FFFFFF"/>
                <w:sz w:val="20"/>
                <w:szCs w:val="20"/>
              </w:rPr>
            </w:pPr>
            <w:r>
              <w:rPr>
                <w:rFonts w:ascii="Calibri" w:hAnsi="Calibri" w:cs="Calibri"/>
                <w:color w:val="FFFFFF"/>
                <w:sz w:val="20"/>
                <w:szCs w:val="20"/>
              </w:rPr>
              <w:t> </w:t>
            </w:r>
          </w:p>
        </w:tc>
        <w:tc>
          <w:tcPr>
            <w:tcW w:w="1016" w:type="dxa"/>
            <w:tcBorders>
              <w:top w:val="nil"/>
              <w:left w:val="nil"/>
              <w:bottom w:val="single" w:sz="4" w:space="0" w:color="auto"/>
              <w:right w:val="single" w:sz="4" w:space="0" w:color="auto"/>
            </w:tcBorders>
            <w:noWrap/>
            <w:vAlign w:val="center"/>
            <w:hideMark/>
          </w:tcPr>
          <w:p w14:paraId="25F1B49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1200</w:t>
            </w:r>
          </w:p>
        </w:tc>
        <w:tc>
          <w:tcPr>
            <w:tcW w:w="1418" w:type="dxa"/>
            <w:tcBorders>
              <w:top w:val="nil"/>
              <w:left w:val="nil"/>
              <w:bottom w:val="single" w:sz="4" w:space="0" w:color="auto"/>
              <w:right w:val="single" w:sz="4" w:space="0" w:color="auto"/>
            </w:tcBorders>
            <w:noWrap/>
            <w:vAlign w:val="center"/>
            <w:hideMark/>
          </w:tcPr>
          <w:p w14:paraId="44AAA03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8300</w:t>
            </w:r>
          </w:p>
        </w:tc>
        <w:tc>
          <w:tcPr>
            <w:tcW w:w="1559" w:type="dxa"/>
            <w:tcBorders>
              <w:top w:val="nil"/>
              <w:left w:val="nil"/>
              <w:bottom w:val="single" w:sz="4" w:space="0" w:color="auto"/>
              <w:right w:val="single" w:sz="4" w:space="0" w:color="auto"/>
            </w:tcBorders>
            <w:noWrap/>
            <w:vAlign w:val="center"/>
            <w:hideMark/>
          </w:tcPr>
          <w:p w14:paraId="60D1F649"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8300</w:t>
            </w:r>
          </w:p>
        </w:tc>
        <w:tc>
          <w:tcPr>
            <w:tcW w:w="992" w:type="dxa"/>
            <w:tcBorders>
              <w:top w:val="nil"/>
              <w:left w:val="nil"/>
              <w:bottom w:val="single" w:sz="4" w:space="0" w:color="auto"/>
              <w:right w:val="single" w:sz="4" w:space="0" w:color="auto"/>
            </w:tcBorders>
          </w:tcPr>
          <w:p w14:paraId="3BF11B88" w14:textId="7C3AF4A0" w:rsidR="00F779EB" w:rsidRDefault="00F779EB" w:rsidP="00F779EB">
            <w:pPr>
              <w:spacing w:line="254" w:lineRule="auto"/>
              <w:jc w:val="center"/>
              <w:rPr>
                <w:rFonts w:ascii="GHEA Grapalat" w:hAnsi="GHEA Grapalat" w:cs="Calibri"/>
                <w:sz w:val="20"/>
                <w:szCs w:val="20"/>
              </w:rPr>
            </w:pPr>
            <w:r w:rsidRPr="002C0B81">
              <w:rPr>
                <w:rFonts w:ascii="GHEA Grapalat" w:hAnsi="GHEA Grapalat" w:cs="Calibri"/>
                <w:sz w:val="20"/>
                <w:szCs w:val="20"/>
                <w:highlight w:val="black"/>
                <w:lang w:val="hy-AM"/>
              </w:rPr>
              <w:t xml:space="preserve">                     +</w:t>
            </w:r>
          </w:p>
        </w:tc>
      </w:tr>
      <w:tr w:rsidR="00F779EB" w14:paraId="780D0080" w14:textId="2BB9F9F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F2CE0D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223</w:t>
            </w:r>
          </w:p>
        </w:tc>
        <w:tc>
          <w:tcPr>
            <w:tcW w:w="2286" w:type="dxa"/>
            <w:gridSpan w:val="2"/>
            <w:tcBorders>
              <w:top w:val="nil"/>
              <w:left w:val="nil"/>
              <w:bottom w:val="single" w:sz="4" w:space="0" w:color="auto"/>
              <w:right w:val="single" w:sz="4" w:space="0" w:color="auto"/>
            </w:tcBorders>
            <w:noWrap/>
            <w:hideMark/>
          </w:tcPr>
          <w:p w14:paraId="47B9C635" w14:textId="74605F12" w:rsidR="00F779EB" w:rsidRDefault="00F779EB" w:rsidP="00F779EB">
            <w:pPr>
              <w:spacing w:line="254" w:lineRule="auto"/>
              <w:rPr>
                <w:rFonts w:ascii="GHEA Grapalat" w:hAnsi="GHEA Grapalat" w:cs="Calibri"/>
                <w:sz w:val="20"/>
                <w:szCs w:val="20"/>
              </w:rPr>
            </w:pPr>
            <w:r w:rsidRPr="00EE1CC0">
              <w:t>Наковальня печи</w:t>
            </w:r>
          </w:p>
        </w:tc>
        <w:tc>
          <w:tcPr>
            <w:tcW w:w="709" w:type="dxa"/>
            <w:tcBorders>
              <w:top w:val="nil"/>
              <w:left w:val="nil"/>
              <w:bottom w:val="single" w:sz="4" w:space="0" w:color="auto"/>
              <w:right w:val="single" w:sz="4" w:space="0" w:color="auto"/>
            </w:tcBorders>
            <w:hideMark/>
          </w:tcPr>
          <w:p w14:paraId="3CF5CB00" w14:textId="68BCC3A6"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C79A07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210E749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27500</w:t>
            </w:r>
          </w:p>
        </w:tc>
        <w:tc>
          <w:tcPr>
            <w:tcW w:w="1016" w:type="dxa"/>
            <w:tcBorders>
              <w:top w:val="nil"/>
              <w:left w:val="nil"/>
              <w:bottom w:val="single" w:sz="4" w:space="0" w:color="auto"/>
              <w:right w:val="single" w:sz="4" w:space="0" w:color="auto"/>
            </w:tcBorders>
            <w:noWrap/>
            <w:vAlign w:val="center"/>
            <w:hideMark/>
          </w:tcPr>
          <w:p w14:paraId="429B798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6192247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48000</w:t>
            </w:r>
          </w:p>
        </w:tc>
        <w:tc>
          <w:tcPr>
            <w:tcW w:w="1559" w:type="dxa"/>
            <w:tcBorders>
              <w:top w:val="nil"/>
              <w:left w:val="nil"/>
              <w:bottom w:val="single" w:sz="4" w:space="0" w:color="auto"/>
              <w:right w:val="single" w:sz="4" w:space="0" w:color="auto"/>
            </w:tcBorders>
            <w:noWrap/>
            <w:vAlign w:val="center"/>
            <w:hideMark/>
          </w:tcPr>
          <w:p w14:paraId="3E8E66D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48000</w:t>
            </w:r>
          </w:p>
        </w:tc>
        <w:tc>
          <w:tcPr>
            <w:tcW w:w="992" w:type="dxa"/>
            <w:tcBorders>
              <w:top w:val="nil"/>
              <w:left w:val="nil"/>
              <w:bottom w:val="single" w:sz="4" w:space="0" w:color="auto"/>
              <w:right w:val="single" w:sz="4" w:space="0" w:color="auto"/>
            </w:tcBorders>
          </w:tcPr>
          <w:p w14:paraId="18B820A0" w14:textId="7CC79422"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53C8EEF0" w14:textId="6AC85910"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5D9350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224</w:t>
            </w:r>
          </w:p>
        </w:tc>
        <w:tc>
          <w:tcPr>
            <w:tcW w:w="2286" w:type="dxa"/>
            <w:gridSpan w:val="2"/>
            <w:tcBorders>
              <w:top w:val="nil"/>
              <w:left w:val="nil"/>
              <w:bottom w:val="single" w:sz="4" w:space="0" w:color="auto"/>
              <w:right w:val="single" w:sz="4" w:space="0" w:color="auto"/>
            </w:tcBorders>
            <w:noWrap/>
            <w:hideMark/>
          </w:tcPr>
          <w:p w14:paraId="18D2F647" w14:textId="2BEB4234" w:rsidR="00F779EB" w:rsidRDefault="00F779EB" w:rsidP="00F779EB">
            <w:pPr>
              <w:spacing w:line="254" w:lineRule="auto"/>
              <w:rPr>
                <w:rFonts w:ascii="GHEA Grapalat" w:hAnsi="GHEA Grapalat" w:cs="Calibri"/>
                <w:sz w:val="20"/>
                <w:szCs w:val="20"/>
              </w:rPr>
            </w:pPr>
            <w:r w:rsidRPr="00EE1CC0">
              <w:t>Сигнал</w:t>
            </w:r>
          </w:p>
        </w:tc>
        <w:tc>
          <w:tcPr>
            <w:tcW w:w="709" w:type="dxa"/>
            <w:tcBorders>
              <w:top w:val="nil"/>
              <w:left w:val="nil"/>
              <w:bottom w:val="single" w:sz="4" w:space="0" w:color="auto"/>
              <w:right w:val="single" w:sz="4" w:space="0" w:color="auto"/>
            </w:tcBorders>
            <w:hideMark/>
          </w:tcPr>
          <w:p w14:paraId="703EBAE3" w14:textId="2A8E5C13"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194800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2900D6ED"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016" w:type="dxa"/>
            <w:tcBorders>
              <w:top w:val="nil"/>
              <w:left w:val="nil"/>
              <w:bottom w:val="single" w:sz="4" w:space="0" w:color="auto"/>
              <w:right w:val="single" w:sz="4" w:space="0" w:color="auto"/>
            </w:tcBorders>
            <w:noWrap/>
            <w:vAlign w:val="center"/>
            <w:hideMark/>
          </w:tcPr>
          <w:p w14:paraId="20420D0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1418" w:type="dxa"/>
            <w:tcBorders>
              <w:top w:val="nil"/>
              <w:left w:val="nil"/>
              <w:bottom w:val="single" w:sz="4" w:space="0" w:color="auto"/>
              <w:right w:val="single" w:sz="4" w:space="0" w:color="auto"/>
            </w:tcBorders>
            <w:noWrap/>
            <w:vAlign w:val="center"/>
            <w:hideMark/>
          </w:tcPr>
          <w:p w14:paraId="20FA919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4500</w:t>
            </w:r>
          </w:p>
        </w:tc>
        <w:tc>
          <w:tcPr>
            <w:tcW w:w="1559" w:type="dxa"/>
            <w:tcBorders>
              <w:top w:val="nil"/>
              <w:left w:val="nil"/>
              <w:bottom w:val="single" w:sz="4" w:space="0" w:color="auto"/>
              <w:right w:val="single" w:sz="4" w:space="0" w:color="auto"/>
            </w:tcBorders>
            <w:noWrap/>
            <w:vAlign w:val="center"/>
            <w:hideMark/>
          </w:tcPr>
          <w:p w14:paraId="47B05C12"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4500</w:t>
            </w:r>
          </w:p>
        </w:tc>
        <w:tc>
          <w:tcPr>
            <w:tcW w:w="992" w:type="dxa"/>
            <w:tcBorders>
              <w:top w:val="nil"/>
              <w:left w:val="nil"/>
              <w:bottom w:val="single" w:sz="4" w:space="0" w:color="auto"/>
              <w:right w:val="single" w:sz="4" w:space="0" w:color="auto"/>
            </w:tcBorders>
          </w:tcPr>
          <w:p w14:paraId="230DAAD5" w14:textId="0F8ADFDB" w:rsidR="00F779EB" w:rsidRDefault="00F779EB" w:rsidP="00F779EB">
            <w:pPr>
              <w:spacing w:line="254" w:lineRule="auto"/>
              <w:jc w:val="center"/>
              <w:rPr>
                <w:rFonts w:ascii="GHEA Grapalat" w:hAnsi="GHEA Grapalat" w:cs="Calibri"/>
                <w:sz w:val="20"/>
                <w:szCs w:val="20"/>
              </w:rPr>
            </w:pPr>
            <w:r w:rsidRPr="002C0B81">
              <w:rPr>
                <w:rFonts w:ascii="GHEA Grapalat" w:hAnsi="GHEA Grapalat" w:cs="Calibri"/>
                <w:sz w:val="20"/>
                <w:szCs w:val="20"/>
                <w:highlight w:val="black"/>
                <w:lang w:val="hy-AM"/>
              </w:rPr>
              <w:t xml:space="preserve">                     +</w:t>
            </w:r>
          </w:p>
        </w:tc>
      </w:tr>
      <w:tr w:rsidR="00F779EB" w14:paraId="69DAB65B" w14:textId="5E5F762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5E83433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225</w:t>
            </w:r>
          </w:p>
        </w:tc>
        <w:tc>
          <w:tcPr>
            <w:tcW w:w="2286" w:type="dxa"/>
            <w:gridSpan w:val="2"/>
            <w:tcBorders>
              <w:top w:val="nil"/>
              <w:left w:val="nil"/>
              <w:bottom w:val="single" w:sz="4" w:space="0" w:color="auto"/>
              <w:right w:val="single" w:sz="4" w:space="0" w:color="auto"/>
            </w:tcBorders>
            <w:noWrap/>
            <w:hideMark/>
          </w:tcPr>
          <w:p w14:paraId="6CB60FCF" w14:textId="66F65134" w:rsidR="00F779EB" w:rsidRDefault="00F779EB" w:rsidP="00F779EB">
            <w:pPr>
              <w:spacing w:line="254" w:lineRule="auto"/>
              <w:rPr>
                <w:rFonts w:ascii="GHEA Grapalat" w:hAnsi="GHEA Grapalat" w:cs="Calibri"/>
                <w:sz w:val="20"/>
                <w:szCs w:val="20"/>
              </w:rPr>
            </w:pPr>
            <w:r w:rsidRPr="00EE1CC0">
              <w:t>Размораживатель</w:t>
            </w:r>
          </w:p>
        </w:tc>
        <w:tc>
          <w:tcPr>
            <w:tcW w:w="709" w:type="dxa"/>
            <w:tcBorders>
              <w:top w:val="nil"/>
              <w:left w:val="nil"/>
              <w:bottom w:val="single" w:sz="4" w:space="0" w:color="auto"/>
              <w:right w:val="single" w:sz="4" w:space="0" w:color="auto"/>
            </w:tcBorders>
            <w:hideMark/>
          </w:tcPr>
          <w:p w14:paraId="1F8963F3" w14:textId="6A85818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4CC1C8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556FF45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016" w:type="dxa"/>
            <w:tcBorders>
              <w:top w:val="nil"/>
              <w:left w:val="nil"/>
              <w:bottom w:val="single" w:sz="4" w:space="0" w:color="auto"/>
              <w:right w:val="single" w:sz="4" w:space="0" w:color="auto"/>
            </w:tcBorders>
            <w:noWrap/>
            <w:vAlign w:val="center"/>
            <w:hideMark/>
          </w:tcPr>
          <w:p w14:paraId="42FD5A3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2200</w:t>
            </w:r>
          </w:p>
        </w:tc>
        <w:tc>
          <w:tcPr>
            <w:tcW w:w="1418" w:type="dxa"/>
            <w:tcBorders>
              <w:top w:val="nil"/>
              <w:left w:val="nil"/>
              <w:bottom w:val="single" w:sz="4" w:space="0" w:color="auto"/>
              <w:right w:val="single" w:sz="4" w:space="0" w:color="auto"/>
            </w:tcBorders>
            <w:noWrap/>
            <w:vAlign w:val="center"/>
            <w:hideMark/>
          </w:tcPr>
          <w:p w14:paraId="0C79C03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13000</w:t>
            </w:r>
          </w:p>
        </w:tc>
        <w:tc>
          <w:tcPr>
            <w:tcW w:w="1559" w:type="dxa"/>
            <w:tcBorders>
              <w:top w:val="nil"/>
              <w:left w:val="nil"/>
              <w:bottom w:val="single" w:sz="4" w:space="0" w:color="auto"/>
              <w:right w:val="single" w:sz="4" w:space="0" w:color="auto"/>
            </w:tcBorders>
            <w:noWrap/>
            <w:vAlign w:val="center"/>
            <w:hideMark/>
          </w:tcPr>
          <w:p w14:paraId="35CF396C"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0F43DE81" w14:textId="5DBA7FA4"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48B67730" w14:textId="39BBC0C6"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06929DE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226</w:t>
            </w:r>
          </w:p>
        </w:tc>
        <w:tc>
          <w:tcPr>
            <w:tcW w:w="2286" w:type="dxa"/>
            <w:gridSpan w:val="2"/>
            <w:tcBorders>
              <w:top w:val="nil"/>
              <w:left w:val="nil"/>
              <w:bottom w:val="single" w:sz="4" w:space="0" w:color="auto"/>
              <w:right w:val="single" w:sz="4" w:space="0" w:color="auto"/>
            </w:tcBorders>
            <w:noWrap/>
            <w:hideMark/>
          </w:tcPr>
          <w:p w14:paraId="41C0360E" w14:textId="27184C39" w:rsidR="00F779EB" w:rsidRDefault="00F779EB" w:rsidP="00F779EB">
            <w:pPr>
              <w:spacing w:line="254" w:lineRule="auto"/>
              <w:rPr>
                <w:rFonts w:ascii="GHEA Grapalat" w:hAnsi="GHEA Grapalat" w:cs="Calibri"/>
                <w:sz w:val="20"/>
                <w:szCs w:val="20"/>
              </w:rPr>
            </w:pPr>
            <w:r w:rsidRPr="00EE1CC0">
              <w:t>Насос для удаления накипи</w:t>
            </w:r>
          </w:p>
        </w:tc>
        <w:tc>
          <w:tcPr>
            <w:tcW w:w="709" w:type="dxa"/>
            <w:tcBorders>
              <w:top w:val="nil"/>
              <w:left w:val="nil"/>
              <w:bottom w:val="single" w:sz="4" w:space="0" w:color="auto"/>
              <w:right w:val="single" w:sz="4" w:space="0" w:color="auto"/>
            </w:tcBorders>
            <w:hideMark/>
          </w:tcPr>
          <w:p w14:paraId="05E68517" w14:textId="34368AF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78C7A3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338F53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016" w:type="dxa"/>
            <w:tcBorders>
              <w:top w:val="nil"/>
              <w:left w:val="nil"/>
              <w:bottom w:val="single" w:sz="4" w:space="0" w:color="auto"/>
              <w:right w:val="single" w:sz="4" w:space="0" w:color="auto"/>
            </w:tcBorders>
            <w:noWrap/>
            <w:vAlign w:val="center"/>
            <w:hideMark/>
          </w:tcPr>
          <w:p w14:paraId="1B24B8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2800</w:t>
            </w:r>
          </w:p>
        </w:tc>
        <w:tc>
          <w:tcPr>
            <w:tcW w:w="1418" w:type="dxa"/>
            <w:tcBorders>
              <w:top w:val="nil"/>
              <w:left w:val="nil"/>
              <w:bottom w:val="single" w:sz="4" w:space="0" w:color="auto"/>
              <w:right w:val="single" w:sz="4" w:space="0" w:color="auto"/>
            </w:tcBorders>
            <w:noWrap/>
            <w:vAlign w:val="center"/>
            <w:hideMark/>
          </w:tcPr>
          <w:p w14:paraId="6ABDEEC1"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13500</w:t>
            </w:r>
          </w:p>
        </w:tc>
        <w:tc>
          <w:tcPr>
            <w:tcW w:w="1559" w:type="dxa"/>
            <w:tcBorders>
              <w:top w:val="nil"/>
              <w:left w:val="nil"/>
              <w:bottom w:val="single" w:sz="4" w:space="0" w:color="auto"/>
              <w:right w:val="single" w:sz="4" w:space="0" w:color="auto"/>
            </w:tcBorders>
            <w:noWrap/>
            <w:vAlign w:val="center"/>
            <w:hideMark/>
          </w:tcPr>
          <w:p w14:paraId="137D4B17"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992" w:type="dxa"/>
            <w:tcBorders>
              <w:top w:val="nil"/>
              <w:left w:val="nil"/>
              <w:bottom w:val="single" w:sz="4" w:space="0" w:color="auto"/>
              <w:right w:val="single" w:sz="4" w:space="0" w:color="auto"/>
            </w:tcBorders>
          </w:tcPr>
          <w:p w14:paraId="72DF3176" w14:textId="56BFA16D"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CDF9B9F" w14:textId="77796B48"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B07515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227</w:t>
            </w:r>
          </w:p>
        </w:tc>
        <w:tc>
          <w:tcPr>
            <w:tcW w:w="2286" w:type="dxa"/>
            <w:gridSpan w:val="2"/>
            <w:tcBorders>
              <w:top w:val="nil"/>
              <w:left w:val="nil"/>
              <w:bottom w:val="single" w:sz="4" w:space="0" w:color="auto"/>
              <w:right w:val="single" w:sz="4" w:space="0" w:color="auto"/>
            </w:tcBorders>
            <w:noWrap/>
            <w:hideMark/>
          </w:tcPr>
          <w:p w14:paraId="02C95054" w14:textId="700F44A8" w:rsidR="00F779EB" w:rsidRDefault="00F779EB" w:rsidP="00F779EB">
            <w:pPr>
              <w:spacing w:line="254" w:lineRule="auto"/>
              <w:rPr>
                <w:rFonts w:ascii="GHEA Grapalat" w:hAnsi="GHEA Grapalat" w:cs="Calibri"/>
                <w:sz w:val="20"/>
                <w:szCs w:val="20"/>
              </w:rPr>
            </w:pPr>
            <w:r w:rsidRPr="00EE1CC0">
              <w:t>Контейнер с жидкостью для размораживания</w:t>
            </w:r>
          </w:p>
        </w:tc>
        <w:tc>
          <w:tcPr>
            <w:tcW w:w="709" w:type="dxa"/>
            <w:tcBorders>
              <w:top w:val="nil"/>
              <w:left w:val="nil"/>
              <w:bottom w:val="single" w:sz="4" w:space="0" w:color="auto"/>
              <w:right w:val="single" w:sz="4" w:space="0" w:color="auto"/>
            </w:tcBorders>
            <w:hideMark/>
          </w:tcPr>
          <w:p w14:paraId="001B5D71" w14:textId="0804F912"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34DC710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9000</w:t>
            </w:r>
          </w:p>
        </w:tc>
        <w:tc>
          <w:tcPr>
            <w:tcW w:w="1418" w:type="dxa"/>
            <w:tcBorders>
              <w:top w:val="nil"/>
              <w:left w:val="nil"/>
              <w:bottom w:val="single" w:sz="4" w:space="0" w:color="auto"/>
              <w:right w:val="single" w:sz="4" w:space="0" w:color="auto"/>
            </w:tcBorders>
            <w:noWrap/>
            <w:vAlign w:val="center"/>
            <w:hideMark/>
          </w:tcPr>
          <w:p w14:paraId="07E7D94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016" w:type="dxa"/>
            <w:tcBorders>
              <w:top w:val="nil"/>
              <w:left w:val="nil"/>
              <w:bottom w:val="single" w:sz="4" w:space="0" w:color="auto"/>
              <w:right w:val="single" w:sz="4" w:space="0" w:color="auto"/>
            </w:tcBorders>
            <w:noWrap/>
            <w:vAlign w:val="center"/>
            <w:hideMark/>
          </w:tcPr>
          <w:p w14:paraId="64871890"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5500</w:t>
            </w:r>
          </w:p>
        </w:tc>
        <w:tc>
          <w:tcPr>
            <w:tcW w:w="1418" w:type="dxa"/>
            <w:tcBorders>
              <w:top w:val="nil"/>
              <w:left w:val="nil"/>
              <w:bottom w:val="single" w:sz="4" w:space="0" w:color="auto"/>
              <w:right w:val="single" w:sz="4" w:space="0" w:color="auto"/>
            </w:tcBorders>
            <w:noWrap/>
            <w:vAlign w:val="center"/>
            <w:hideMark/>
          </w:tcPr>
          <w:p w14:paraId="2DC626C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33500</w:t>
            </w:r>
          </w:p>
        </w:tc>
        <w:tc>
          <w:tcPr>
            <w:tcW w:w="1559" w:type="dxa"/>
            <w:tcBorders>
              <w:top w:val="nil"/>
              <w:left w:val="nil"/>
              <w:bottom w:val="single" w:sz="4" w:space="0" w:color="auto"/>
              <w:right w:val="single" w:sz="4" w:space="0" w:color="auto"/>
            </w:tcBorders>
            <w:noWrap/>
            <w:vAlign w:val="center"/>
            <w:hideMark/>
          </w:tcPr>
          <w:p w14:paraId="25C976C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0815AD42" w14:textId="10A0AD30"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66AE463A" w14:textId="42A4797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6961F3FB"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228</w:t>
            </w:r>
          </w:p>
        </w:tc>
        <w:tc>
          <w:tcPr>
            <w:tcW w:w="2286" w:type="dxa"/>
            <w:gridSpan w:val="2"/>
            <w:tcBorders>
              <w:top w:val="nil"/>
              <w:left w:val="nil"/>
              <w:bottom w:val="single" w:sz="4" w:space="0" w:color="auto"/>
              <w:right w:val="single" w:sz="4" w:space="0" w:color="auto"/>
            </w:tcBorders>
            <w:noWrap/>
            <w:hideMark/>
          </w:tcPr>
          <w:p w14:paraId="6DD9E07D" w14:textId="1D93A669" w:rsidR="00F779EB" w:rsidRDefault="00F779EB" w:rsidP="00F779EB">
            <w:pPr>
              <w:spacing w:line="254" w:lineRule="auto"/>
              <w:rPr>
                <w:rFonts w:ascii="GHEA Grapalat" w:hAnsi="GHEA Grapalat" w:cs="Calibri"/>
                <w:sz w:val="20"/>
                <w:szCs w:val="20"/>
              </w:rPr>
            </w:pPr>
            <w:r w:rsidRPr="00EE1CC0">
              <w:t>Мотор стеклоочистителя</w:t>
            </w:r>
          </w:p>
        </w:tc>
        <w:tc>
          <w:tcPr>
            <w:tcW w:w="709" w:type="dxa"/>
            <w:tcBorders>
              <w:top w:val="nil"/>
              <w:left w:val="nil"/>
              <w:bottom w:val="single" w:sz="4" w:space="0" w:color="auto"/>
              <w:right w:val="single" w:sz="4" w:space="0" w:color="auto"/>
            </w:tcBorders>
            <w:hideMark/>
          </w:tcPr>
          <w:p w14:paraId="5A86025C" w14:textId="769484FC"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6215737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6BFA7EB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03DCAD1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43EA220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559" w:type="dxa"/>
            <w:tcBorders>
              <w:top w:val="nil"/>
              <w:left w:val="nil"/>
              <w:bottom w:val="single" w:sz="4" w:space="0" w:color="auto"/>
              <w:right w:val="single" w:sz="4" w:space="0" w:color="auto"/>
            </w:tcBorders>
            <w:noWrap/>
            <w:vAlign w:val="center"/>
            <w:hideMark/>
          </w:tcPr>
          <w:p w14:paraId="08274C7F"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992" w:type="dxa"/>
            <w:tcBorders>
              <w:top w:val="nil"/>
              <w:left w:val="nil"/>
              <w:bottom w:val="single" w:sz="4" w:space="0" w:color="auto"/>
              <w:right w:val="single" w:sz="4" w:space="0" w:color="auto"/>
            </w:tcBorders>
          </w:tcPr>
          <w:p w14:paraId="3AD3D44B" w14:textId="7F20D510"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4492060B" w14:textId="6B841ED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46C911B6"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229</w:t>
            </w:r>
          </w:p>
        </w:tc>
        <w:tc>
          <w:tcPr>
            <w:tcW w:w="2286" w:type="dxa"/>
            <w:gridSpan w:val="2"/>
            <w:tcBorders>
              <w:top w:val="nil"/>
              <w:left w:val="nil"/>
              <w:bottom w:val="single" w:sz="4" w:space="0" w:color="auto"/>
              <w:right w:val="single" w:sz="4" w:space="0" w:color="auto"/>
            </w:tcBorders>
            <w:noWrap/>
            <w:hideMark/>
          </w:tcPr>
          <w:p w14:paraId="2AB94983" w14:textId="4531431C" w:rsidR="00F779EB" w:rsidRDefault="00F779EB" w:rsidP="00F779EB">
            <w:pPr>
              <w:spacing w:line="254" w:lineRule="auto"/>
              <w:rPr>
                <w:rFonts w:ascii="GHEA Grapalat" w:hAnsi="GHEA Grapalat" w:cs="Calibri"/>
                <w:sz w:val="20"/>
                <w:szCs w:val="20"/>
              </w:rPr>
            </w:pPr>
            <w:r w:rsidRPr="00EE1CC0">
              <w:t>Электрический дверной замок</w:t>
            </w:r>
          </w:p>
        </w:tc>
        <w:tc>
          <w:tcPr>
            <w:tcW w:w="709" w:type="dxa"/>
            <w:tcBorders>
              <w:top w:val="nil"/>
              <w:left w:val="nil"/>
              <w:bottom w:val="single" w:sz="4" w:space="0" w:color="auto"/>
              <w:right w:val="single" w:sz="4" w:space="0" w:color="auto"/>
            </w:tcBorders>
            <w:hideMark/>
          </w:tcPr>
          <w:p w14:paraId="2145EAA0" w14:textId="41AD51B9"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1246D34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4223BB0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016" w:type="dxa"/>
            <w:tcBorders>
              <w:top w:val="nil"/>
              <w:left w:val="nil"/>
              <w:bottom w:val="single" w:sz="4" w:space="0" w:color="auto"/>
              <w:right w:val="single" w:sz="4" w:space="0" w:color="auto"/>
            </w:tcBorders>
            <w:noWrap/>
            <w:vAlign w:val="center"/>
            <w:hideMark/>
          </w:tcPr>
          <w:p w14:paraId="6FCC02B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1800</w:t>
            </w:r>
          </w:p>
        </w:tc>
        <w:tc>
          <w:tcPr>
            <w:tcW w:w="1418" w:type="dxa"/>
            <w:tcBorders>
              <w:top w:val="nil"/>
              <w:left w:val="nil"/>
              <w:bottom w:val="single" w:sz="4" w:space="0" w:color="auto"/>
              <w:right w:val="single" w:sz="4" w:space="0" w:color="auto"/>
            </w:tcBorders>
            <w:noWrap/>
            <w:vAlign w:val="center"/>
            <w:hideMark/>
          </w:tcPr>
          <w:p w14:paraId="00921A21"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1559" w:type="dxa"/>
            <w:tcBorders>
              <w:top w:val="nil"/>
              <w:left w:val="nil"/>
              <w:bottom w:val="single" w:sz="4" w:space="0" w:color="auto"/>
              <w:right w:val="single" w:sz="4" w:space="0" w:color="auto"/>
            </w:tcBorders>
            <w:noWrap/>
            <w:vAlign w:val="center"/>
            <w:hideMark/>
          </w:tcPr>
          <w:p w14:paraId="00011512"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18000</w:t>
            </w:r>
          </w:p>
        </w:tc>
        <w:tc>
          <w:tcPr>
            <w:tcW w:w="992" w:type="dxa"/>
            <w:tcBorders>
              <w:top w:val="nil"/>
              <w:left w:val="nil"/>
              <w:bottom w:val="single" w:sz="4" w:space="0" w:color="auto"/>
              <w:right w:val="single" w:sz="4" w:space="0" w:color="auto"/>
            </w:tcBorders>
          </w:tcPr>
          <w:p w14:paraId="469FA633" w14:textId="299AC3B8"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13EDF11A" w14:textId="75B7BDAD"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30FEA34F"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230</w:t>
            </w:r>
          </w:p>
        </w:tc>
        <w:tc>
          <w:tcPr>
            <w:tcW w:w="2286" w:type="dxa"/>
            <w:gridSpan w:val="2"/>
            <w:tcBorders>
              <w:top w:val="nil"/>
              <w:left w:val="nil"/>
              <w:bottom w:val="single" w:sz="4" w:space="0" w:color="auto"/>
              <w:right w:val="single" w:sz="4" w:space="0" w:color="auto"/>
            </w:tcBorders>
            <w:noWrap/>
            <w:hideMark/>
          </w:tcPr>
          <w:p w14:paraId="33CBC9F1" w14:textId="272E1BA2" w:rsidR="00F779EB" w:rsidRDefault="00F779EB" w:rsidP="00F779EB">
            <w:pPr>
              <w:spacing w:line="254" w:lineRule="auto"/>
              <w:rPr>
                <w:rFonts w:ascii="GHEA Grapalat" w:hAnsi="GHEA Grapalat" w:cs="Calibri"/>
                <w:sz w:val="20"/>
                <w:szCs w:val="20"/>
              </w:rPr>
            </w:pPr>
            <w:r w:rsidRPr="00EE1CC0">
              <w:t>Сигнальная система</w:t>
            </w:r>
          </w:p>
        </w:tc>
        <w:tc>
          <w:tcPr>
            <w:tcW w:w="709" w:type="dxa"/>
            <w:tcBorders>
              <w:top w:val="nil"/>
              <w:left w:val="nil"/>
              <w:bottom w:val="single" w:sz="4" w:space="0" w:color="auto"/>
              <w:right w:val="single" w:sz="4" w:space="0" w:color="auto"/>
            </w:tcBorders>
            <w:hideMark/>
          </w:tcPr>
          <w:p w14:paraId="2C0EFDE4" w14:textId="70C51D74"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562ED76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19000</w:t>
            </w:r>
          </w:p>
        </w:tc>
        <w:tc>
          <w:tcPr>
            <w:tcW w:w="1418" w:type="dxa"/>
            <w:tcBorders>
              <w:top w:val="nil"/>
              <w:left w:val="nil"/>
              <w:bottom w:val="single" w:sz="4" w:space="0" w:color="auto"/>
              <w:right w:val="single" w:sz="4" w:space="0" w:color="auto"/>
            </w:tcBorders>
            <w:noWrap/>
            <w:vAlign w:val="center"/>
            <w:hideMark/>
          </w:tcPr>
          <w:p w14:paraId="5E0AD13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19000</w:t>
            </w:r>
          </w:p>
        </w:tc>
        <w:tc>
          <w:tcPr>
            <w:tcW w:w="1016" w:type="dxa"/>
            <w:tcBorders>
              <w:top w:val="nil"/>
              <w:left w:val="nil"/>
              <w:bottom w:val="single" w:sz="4" w:space="0" w:color="auto"/>
              <w:right w:val="single" w:sz="4" w:space="0" w:color="auto"/>
            </w:tcBorders>
            <w:noWrap/>
            <w:vAlign w:val="center"/>
            <w:hideMark/>
          </w:tcPr>
          <w:p w14:paraId="60088D9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19000</w:t>
            </w:r>
          </w:p>
        </w:tc>
        <w:tc>
          <w:tcPr>
            <w:tcW w:w="1418" w:type="dxa"/>
            <w:tcBorders>
              <w:top w:val="nil"/>
              <w:left w:val="nil"/>
              <w:bottom w:val="single" w:sz="4" w:space="0" w:color="auto"/>
              <w:right w:val="single" w:sz="4" w:space="0" w:color="auto"/>
            </w:tcBorders>
            <w:noWrap/>
            <w:vAlign w:val="center"/>
            <w:hideMark/>
          </w:tcPr>
          <w:p w14:paraId="432D6BB8"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19000</w:t>
            </w:r>
          </w:p>
        </w:tc>
        <w:tc>
          <w:tcPr>
            <w:tcW w:w="1559" w:type="dxa"/>
            <w:tcBorders>
              <w:top w:val="nil"/>
              <w:left w:val="nil"/>
              <w:bottom w:val="single" w:sz="4" w:space="0" w:color="auto"/>
              <w:right w:val="single" w:sz="4" w:space="0" w:color="auto"/>
            </w:tcBorders>
            <w:noWrap/>
            <w:vAlign w:val="center"/>
            <w:hideMark/>
          </w:tcPr>
          <w:p w14:paraId="408A47B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992" w:type="dxa"/>
            <w:tcBorders>
              <w:top w:val="nil"/>
              <w:left w:val="nil"/>
              <w:bottom w:val="single" w:sz="4" w:space="0" w:color="auto"/>
              <w:right w:val="single" w:sz="4" w:space="0" w:color="auto"/>
            </w:tcBorders>
          </w:tcPr>
          <w:p w14:paraId="24F49D2C" w14:textId="31533BE4"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067A054B" w14:textId="573E5642"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A47401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231</w:t>
            </w:r>
          </w:p>
        </w:tc>
        <w:tc>
          <w:tcPr>
            <w:tcW w:w="2286" w:type="dxa"/>
            <w:gridSpan w:val="2"/>
            <w:tcBorders>
              <w:top w:val="nil"/>
              <w:left w:val="nil"/>
              <w:bottom w:val="single" w:sz="4" w:space="0" w:color="auto"/>
              <w:right w:val="single" w:sz="4" w:space="0" w:color="auto"/>
            </w:tcBorders>
            <w:shd w:val="clear" w:color="auto" w:fill="FFFFFF"/>
            <w:noWrap/>
            <w:hideMark/>
          </w:tcPr>
          <w:p w14:paraId="0A71D346" w14:textId="6BD6D2DC" w:rsidR="00F779EB" w:rsidRDefault="00F779EB" w:rsidP="00F779EB">
            <w:pPr>
              <w:spacing w:line="254" w:lineRule="auto"/>
              <w:rPr>
                <w:rFonts w:ascii="GHEA Grapalat" w:hAnsi="GHEA Grapalat" w:cs="Calibri"/>
                <w:sz w:val="20"/>
                <w:szCs w:val="20"/>
              </w:rPr>
            </w:pPr>
            <w:r w:rsidRPr="00EE1CC0">
              <w:t>Стеклоподъемник</w:t>
            </w:r>
          </w:p>
        </w:tc>
        <w:tc>
          <w:tcPr>
            <w:tcW w:w="709" w:type="dxa"/>
            <w:tcBorders>
              <w:top w:val="nil"/>
              <w:left w:val="nil"/>
              <w:bottom w:val="single" w:sz="4" w:space="0" w:color="auto"/>
              <w:right w:val="single" w:sz="4" w:space="0" w:color="auto"/>
            </w:tcBorders>
            <w:hideMark/>
          </w:tcPr>
          <w:p w14:paraId="4BC2EB03" w14:textId="2C637AB7"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0FBEAFF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10200</w:t>
            </w:r>
          </w:p>
        </w:tc>
        <w:tc>
          <w:tcPr>
            <w:tcW w:w="1418" w:type="dxa"/>
            <w:tcBorders>
              <w:top w:val="nil"/>
              <w:left w:val="nil"/>
              <w:bottom w:val="single" w:sz="4" w:space="0" w:color="auto"/>
              <w:right w:val="single" w:sz="4" w:space="0" w:color="auto"/>
            </w:tcBorders>
            <w:noWrap/>
            <w:vAlign w:val="center"/>
            <w:hideMark/>
          </w:tcPr>
          <w:p w14:paraId="2171D42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10200</w:t>
            </w:r>
          </w:p>
        </w:tc>
        <w:tc>
          <w:tcPr>
            <w:tcW w:w="1016" w:type="dxa"/>
            <w:tcBorders>
              <w:top w:val="nil"/>
              <w:left w:val="nil"/>
              <w:bottom w:val="single" w:sz="4" w:space="0" w:color="auto"/>
              <w:right w:val="single" w:sz="4" w:space="0" w:color="auto"/>
            </w:tcBorders>
            <w:noWrap/>
            <w:vAlign w:val="center"/>
            <w:hideMark/>
          </w:tcPr>
          <w:p w14:paraId="26E496D7"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10500</w:t>
            </w:r>
          </w:p>
        </w:tc>
        <w:tc>
          <w:tcPr>
            <w:tcW w:w="1418" w:type="dxa"/>
            <w:tcBorders>
              <w:top w:val="nil"/>
              <w:left w:val="nil"/>
              <w:bottom w:val="single" w:sz="4" w:space="0" w:color="auto"/>
              <w:right w:val="single" w:sz="4" w:space="0" w:color="auto"/>
            </w:tcBorders>
            <w:noWrap/>
            <w:vAlign w:val="center"/>
            <w:hideMark/>
          </w:tcPr>
          <w:p w14:paraId="2A7B723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5CD8DBED"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28500</w:t>
            </w:r>
          </w:p>
        </w:tc>
        <w:tc>
          <w:tcPr>
            <w:tcW w:w="992" w:type="dxa"/>
            <w:tcBorders>
              <w:top w:val="nil"/>
              <w:left w:val="nil"/>
              <w:bottom w:val="single" w:sz="4" w:space="0" w:color="auto"/>
              <w:right w:val="single" w:sz="4" w:space="0" w:color="auto"/>
            </w:tcBorders>
          </w:tcPr>
          <w:p w14:paraId="0D800170" w14:textId="612D6FB2"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18022C52" w14:textId="02C3E8E7"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1229BAD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232</w:t>
            </w:r>
          </w:p>
        </w:tc>
        <w:tc>
          <w:tcPr>
            <w:tcW w:w="2286" w:type="dxa"/>
            <w:gridSpan w:val="2"/>
            <w:tcBorders>
              <w:top w:val="nil"/>
              <w:left w:val="nil"/>
              <w:bottom w:val="single" w:sz="4" w:space="0" w:color="auto"/>
              <w:right w:val="single" w:sz="4" w:space="0" w:color="auto"/>
            </w:tcBorders>
            <w:shd w:val="clear" w:color="auto" w:fill="FFFFFF"/>
            <w:noWrap/>
            <w:hideMark/>
          </w:tcPr>
          <w:p w14:paraId="65F133C6" w14:textId="3DA615B0" w:rsidR="00F779EB" w:rsidRDefault="00F779EB" w:rsidP="00F779EB">
            <w:pPr>
              <w:spacing w:line="254" w:lineRule="auto"/>
              <w:rPr>
                <w:rFonts w:ascii="GHEA Grapalat" w:hAnsi="GHEA Grapalat" w:cs="Calibri"/>
                <w:sz w:val="20"/>
                <w:szCs w:val="20"/>
              </w:rPr>
            </w:pPr>
            <w:r w:rsidRPr="00EE1CC0">
              <w:t>Мотор стеклоподъемника</w:t>
            </w:r>
          </w:p>
        </w:tc>
        <w:tc>
          <w:tcPr>
            <w:tcW w:w="709" w:type="dxa"/>
            <w:tcBorders>
              <w:top w:val="nil"/>
              <w:left w:val="nil"/>
              <w:bottom w:val="single" w:sz="4" w:space="0" w:color="auto"/>
              <w:right w:val="single" w:sz="4" w:space="0" w:color="auto"/>
            </w:tcBorders>
            <w:hideMark/>
          </w:tcPr>
          <w:p w14:paraId="715C2E2F" w14:textId="404921A1"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7864B98E"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4B2F7FC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016" w:type="dxa"/>
            <w:tcBorders>
              <w:top w:val="nil"/>
              <w:left w:val="nil"/>
              <w:bottom w:val="single" w:sz="4" w:space="0" w:color="auto"/>
              <w:right w:val="single" w:sz="4" w:space="0" w:color="auto"/>
            </w:tcBorders>
            <w:noWrap/>
            <w:vAlign w:val="center"/>
            <w:hideMark/>
          </w:tcPr>
          <w:p w14:paraId="78461DF4"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20000</w:t>
            </w:r>
          </w:p>
        </w:tc>
        <w:tc>
          <w:tcPr>
            <w:tcW w:w="1418" w:type="dxa"/>
            <w:tcBorders>
              <w:top w:val="nil"/>
              <w:left w:val="nil"/>
              <w:bottom w:val="single" w:sz="4" w:space="0" w:color="auto"/>
              <w:right w:val="single" w:sz="4" w:space="0" w:color="auto"/>
            </w:tcBorders>
            <w:noWrap/>
            <w:vAlign w:val="center"/>
            <w:hideMark/>
          </w:tcPr>
          <w:p w14:paraId="34F814F9"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559" w:type="dxa"/>
            <w:tcBorders>
              <w:top w:val="nil"/>
              <w:left w:val="nil"/>
              <w:bottom w:val="single" w:sz="4" w:space="0" w:color="auto"/>
              <w:right w:val="single" w:sz="4" w:space="0" w:color="auto"/>
            </w:tcBorders>
            <w:noWrap/>
            <w:vAlign w:val="center"/>
            <w:hideMark/>
          </w:tcPr>
          <w:p w14:paraId="2C496DB3"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92" w:type="dxa"/>
            <w:tcBorders>
              <w:top w:val="nil"/>
              <w:left w:val="nil"/>
              <w:bottom w:val="single" w:sz="4" w:space="0" w:color="auto"/>
              <w:right w:val="single" w:sz="4" w:space="0" w:color="auto"/>
            </w:tcBorders>
          </w:tcPr>
          <w:p w14:paraId="30CA96C6" w14:textId="2722DFA6"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1A5F26DE" w14:textId="6706EDE4" w:rsidTr="00F779EB">
        <w:trPr>
          <w:trHeight w:val="375"/>
        </w:trPr>
        <w:tc>
          <w:tcPr>
            <w:tcW w:w="578" w:type="dxa"/>
            <w:tcBorders>
              <w:top w:val="nil"/>
              <w:left w:val="single" w:sz="4" w:space="0" w:color="auto"/>
              <w:bottom w:val="single" w:sz="4" w:space="0" w:color="auto"/>
              <w:right w:val="single" w:sz="4" w:space="0" w:color="auto"/>
            </w:tcBorders>
            <w:noWrap/>
            <w:vAlign w:val="center"/>
            <w:hideMark/>
          </w:tcPr>
          <w:p w14:paraId="266AF36C"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233</w:t>
            </w:r>
          </w:p>
        </w:tc>
        <w:tc>
          <w:tcPr>
            <w:tcW w:w="2286" w:type="dxa"/>
            <w:gridSpan w:val="2"/>
            <w:tcBorders>
              <w:top w:val="nil"/>
              <w:left w:val="nil"/>
              <w:bottom w:val="single" w:sz="4" w:space="0" w:color="auto"/>
              <w:right w:val="single" w:sz="4" w:space="0" w:color="auto"/>
            </w:tcBorders>
            <w:hideMark/>
          </w:tcPr>
          <w:p w14:paraId="70094176" w14:textId="7C1DE692" w:rsidR="00F779EB" w:rsidRDefault="00F779EB" w:rsidP="00F779EB">
            <w:pPr>
              <w:spacing w:line="254" w:lineRule="auto"/>
              <w:rPr>
                <w:rFonts w:ascii="GHEA Grapalat" w:hAnsi="GHEA Grapalat" w:cs="Calibri"/>
                <w:sz w:val="20"/>
                <w:szCs w:val="20"/>
              </w:rPr>
            </w:pPr>
            <w:r w:rsidRPr="00EE1CC0">
              <w:t>Блок переключателей электротельфера</w:t>
            </w:r>
          </w:p>
        </w:tc>
        <w:tc>
          <w:tcPr>
            <w:tcW w:w="709" w:type="dxa"/>
            <w:tcBorders>
              <w:top w:val="nil"/>
              <w:left w:val="nil"/>
              <w:bottom w:val="single" w:sz="4" w:space="0" w:color="auto"/>
              <w:right w:val="single" w:sz="4" w:space="0" w:color="auto"/>
            </w:tcBorders>
            <w:hideMark/>
          </w:tcPr>
          <w:p w14:paraId="2E2133CB" w14:textId="0C604CB0" w:rsidR="00F779EB" w:rsidRDefault="00F779EB" w:rsidP="00F779EB">
            <w:pPr>
              <w:spacing w:line="254" w:lineRule="auto"/>
              <w:jc w:val="center"/>
              <w:rPr>
                <w:rFonts w:ascii="GHEA Grapalat" w:hAnsi="GHEA Grapalat" w:cs="Calibri"/>
                <w:sz w:val="20"/>
                <w:szCs w:val="20"/>
              </w:rPr>
            </w:pPr>
            <w:r w:rsidRPr="009E1619">
              <w:t>шт.</w:t>
            </w:r>
          </w:p>
        </w:tc>
        <w:tc>
          <w:tcPr>
            <w:tcW w:w="1417" w:type="dxa"/>
            <w:tcBorders>
              <w:top w:val="nil"/>
              <w:left w:val="nil"/>
              <w:bottom w:val="single" w:sz="4" w:space="0" w:color="auto"/>
              <w:right w:val="single" w:sz="4" w:space="0" w:color="auto"/>
            </w:tcBorders>
            <w:noWrap/>
            <w:vAlign w:val="center"/>
            <w:hideMark/>
          </w:tcPr>
          <w:p w14:paraId="4ACCCA30"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2D756C4E"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5600</w:t>
            </w:r>
          </w:p>
        </w:tc>
        <w:tc>
          <w:tcPr>
            <w:tcW w:w="1016" w:type="dxa"/>
            <w:tcBorders>
              <w:top w:val="nil"/>
              <w:left w:val="nil"/>
              <w:bottom w:val="single" w:sz="4" w:space="0" w:color="auto"/>
              <w:right w:val="single" w:sz="4" w:space="0" w:color="auto"/>
            </w:tcBorders>
            <w:noWrap/>
            <w:vAlign w:val="center"/>
            <w:hideMark/>
          </w:tcPr>
          <w:p w14:paraId="0CC8B026"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27000</w:t>
            </w:r>
          </w:p>
        </w:tc>
        <w:tc>
          <w:tcPr>
            <w:tcW w:w="1418" w:type="dxa"/>
            <w:tcBorders>
              <w:top w:val="nil"/>
              <w:left w:val="nil"/>
              <w:bottom w:val="single" w:sz="4" w:space="0" w:color="auto"/>
              <w:right w:val="single" w:sz="4" w:space="0" w:color="auto"/>
            </w:tcBorders>
            <w:noWrap/>
            <w:vAlign w:val="center"/>
            <w:hideMark/>
          </w:tcPr>
          <w:p w14:paraId="0A1A640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33000</w:t>
            </w:r>
          </w:p>
        </w:tc>
        <w:tc>
          <w:tcPr>
            <w:tcW w:w="1559" w:type="dxa"/>
            <w:tcBorders>
              <w:top w:val="nil"/>
              <w:left w:val="nil"/>
              <w:bottom w:val="single" w:sz="4" w:space="0" w:color="auto"/>
              <w:right w:val="single" w:sz="4" w:space="0" w:color="auto"/>
            </w:tcBorders>
            <w:noWrap/>
            <w:vAlign w:val="center"/>
            <w:hideMark/>
          </w:tcPr>
          <w:p w14:paraId="317CC35A"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36000</w:t>
            </w:r>
          </w:p>
        </w:tc>
        <w:tc>
          <w:tcPr>
            <w:tcW w:w="992" w:type="dxa"/>
            <w:tcBorders>
              <w:top w:val="nil"/>
              <w:left w:val="nil"/>
              <w:bottom w:val="single" w:sz="4" w:space="0" w:color="auto"/>
              <w:right w:val="single" w:sz="4" w:space="0" w:color="auto"/>
            </w:tcBorders>
          </w:tcPr>
          <w:p w14:paraId="0FE12B02" w14:textId="7FEAB0ED" w:rsidR="00F779EB" w:rsidRDefault="00F779EB" w:rsidP="00F779EB">
            <w:pPr>
              <w:spacing w:line="254" w:lineRule="auto"/>
              <w:jc w:val="center"/>
              <w:rPr>
                <w:rFonts w:ascii="GHEA Grapalat" w:hAnsi="GHEA Grapalat" w:cs="Calibri"/>
                <w:color w:val="000000"/>
                <w:sz w:val="20"/>
                <w:szCs w:val="20"/>
              </w:rPr>
            </w:pPr>
            <w:r w:rsidRPr="002C0B81">
              <w:rPr>
                <w:rFonts w:ascii="GHEA Grapalat" w:hAnsi="GHEA Grapalat" w:cs="Calibri"/>
                <w:sz w:val="20"/>
                <w:szCs w:val="20"/>
                <w:highlight w:val="black"/>
                <w:lang w:val="hy-AM"/>
              </w:rPr>
              <w:t xml:space="preserve">                     +</w:t>
            </w:r>
          </w:p>
        </w:tc>
      </w:tr>
      <w:tr w:rsidR="00F779EB" w14:paraId="3A26228A" w14:textId="4C3BA3C6" w:rsidTr="00F779EB">
        <w:trPr>
          <w:trHeight w:val="690"/>
        </w:trPr>
        <w:tc>
          <w:tcPr>
            <w:tcW w:w="578" w:type="dxa"/>
            <w:tcBorders>
              <w:top w:val="nil"/>
              <w:left w:val="single" w:sz="4" w:space="0" w:color="auto"/>
              <w:bottom w:val="single" w:sz="4" w:space="0" w:color="auto"/>
              <w:right w:val="single" w:sz="4" w:space="0" w:color="auto"/>
            </w:tcBorders>
            <w:noWrap/>
            <w:vAlign w:val="center"/>
            <w:hideMark/>
          </w:tcPr>
          <w:p w14:paraId="4F62DDF3"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234</w:t>
            </w:r>
          </w:p>
        </w:tc>
        <w:tc>
          <w:tcPr>
            <w:tcW w:w="2286" w:type="dxa"/>
            <w:gridSpan w:val="2"/>
            <w:tcBorders>
              <w:top w:val="nil"/>
              <w:left w:val="nil"/>
              <w:bottom w:val="single" w:sz="4" w:space="0" w:color="auto"/>
              <w:right w:val="single" w:sz="4" w:space="0" w:color="auto"/>
            </w:tcBorders>
            <w:hideMark/>
          </w:tcPr>
          <w:p w14:paraId="1EE9A22C" w14:textId="459D419E" w:rsidR="00F779EB" w:rsidRDefault="00F779EB" w:rsidP="00F779EB">
            <w:pPr>
              <w:spacing w:line="254" w:lineRule="auto"/>
              <w:rPr>
                <w:rFonts w:ascii="GHEA Grapalat" w:hAnsi="GHEA Grapalat" w:cs="Calibri"/>
                <w:sz w:val="20"/>
                <w:szCs w:val="20"/>
              </w:rPr>
            </w:pPr>
            <w:r w:rsidRPr="00EE1CC0">
              <w:t xml:space="preserve">Краска, растворитель, вспомогательные материалы цена за </w:t>
            </w:r>
            <w:r w:rsidRPr="00EE1CC0">
              <w:lastRenderedPageBreak/>
              <w:t>1 кв.м. дм. для ремонта</w:t>
            </w:r>
          </w:p>
        </w:tc>
        <w:tc>
          <w:tcPr>
            <w:tcW w:w="709" w:type="dxa"/>
            <w:tcBorders>
              <w:top w:val="nil"/>
              <w:left w:val="nil"/>
              <w:bottom w:val="single" w:sz="4" w:space="0" w:color="auto"/>
              <w:right w:val="single" w:sz="4" w:space="0" w:color="auto"/>
            </w:tcBorders>
            <w:hideMark/>
          </w:tcPr>
          <w:p w14:paraId="03FF453C" w14:textId="4A8D3386" w:rsidR="00F779EB" w:rsidRDefault="00F779EB" w:rsidP="00F779EB">
            <w:pPr>
              <w:spacing w:line="254" w:lineRule="auto"/>
              <w:jc w:val="center"/>
              <w:rPr>
                <w:rFonts w:ascii="GHEA Grapalat" w:hAnsi="GHEA Grapalat" w:cs="Calibri"/>
                <w:sz w:val="20"/>
                <w:szCs w:val="20"/>
              </w:rPr>
            </w:pPr>
            <w:r w:rsidRPr="009E1619">
              <w:lastRenderedPageBreak/>
              <w:t>кв. дм.</w:t>
            </w:r>
          </w:p>
        </w:tc>
        <w:tc>
          <w:tcPr>
            <w:tcW w:w="1417" w:type="dxa"/>
            <w:tcBorders>
              <w:top w:val="nil"/>
              <w:left w:val="nil"/>
              <w:bottom w:val="single" w:sz="4" w:space="0" w:color="auto"/>
              <w:right w:val="single" w:sz="4" w:space="0" w:color="auto"/>
            </w:tcBorders>
            <w:noWrap/>
            <w:vAlign w:val="center"/>
            <w:hideMark/>
          </w:tcPr>
          <w:p w14:paraId="730FBAB4"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3D7A762A"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016" w:type="dxa"/>
            <w:tcBorders>
              <w:top w:val="nil"/>
              <w:left w:val="nil"/>
              <w:bottom w:val="single" w:sz="4" w:space="0" w:color="auto"/>
              <w:right w:val="single" w:sz="4" w:space="0" w:color="auto"/>
            </w:tcBorders>
            <w:noWrap/>
            <w:vAlign w:val="center"/>
            <w:hideMark/>
          </w:tcPr>
          <w:p w14:paraId="1E13FCF5"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1418" w:type="dxa"/>
            <w:tcBorders>
              <w:top w:val="nil"/>
              <w:left w:val="nil"/>
              <w:bottom w:val="single" w:sz="4" w:space="0" w:color="auto"/>
              <w:right w:val="single" w:sz="4" w:space="0" w:color="auto"/>
            </w:tcBorders>
            <w:noWrap/>
            <w:vAlign w:val="center"/>
            <w:hideMark/>
          </w:tcPr>
          <w:p w14:paraId="7FDBF25B" w14:textId="77777777" w:rsidR="00F779EB" w:rsidRDefault="00F779EB" w:rsidP="00F779EB">
            <w:pPr>
              <w:spacing w:line="254" w:lineRule="auto"/>
              <w:jc w:val="center"/>
              <w:rPr>
                <w:rFonts w:ascii="GHEA Grapalat" w:hAnsi="GHEA Grapalat" w:cs="Calibri"/>
                <w:color w:val="000000"/>
                <w:sz w:val="20"/>
                <w:szCs w:val="20"/>
              </w:rPr>
            </w:pPr>
            <w:r>
              <w:rPr>
                <w:rFonts w:ascii="GHEA Grapalat" w:hAnsi="GHEA Grapalat" w:cs="Calibri"/>
                <w:color w:val="000000"/>
                <w:sz w:val="20"/>
                <w:szCs w:val="20"/>
              </w:rPr>
              <w:t>4200</w:t>
            </w:r>
          </w:p>
        </w:tc>
        <w:tc>
          <w:tcPr>
            <w:tcW w:w="1559" w:type="dxa"/>
            <w:tcBorders>
              <w:top w:val="nil"/>
              <w:left w:val="nil"/>
              <w:bottom w:val="single" w:sz="4" w:space="0" w:color="auto"/>
              <w:right w:val="single" w:sz="4" w:space="0" w:color="auto"/>
            </w:tcBorders>
            <w:noWrap/>
            <w:vAlign w:val="center"/>
            <w:hideMark/>
          </w:tcPr>
          <w:p w14:paraId="33ED8578" w14:textId="77777777" w:rsidR="00F779EB" w:rsidRDefault="00F779EB" w:rsidP="00F779EB">
            <w:pPr>
              <w:spacing w:line="254" w:lineRule="auto"/>
              <w:jc w:val="center"/>
              <w:rPr>
                <w:rFonts w:ascii="GHEA Grapalat" w:hAnsi="GHEA Grapalat" w:cs="Calibri"/>
                <w:sz w:val="20"/>
                <w:szCs w:val="20"/>
              </w:rPr>
            </w:pPr>
            <w:r>
              <w:rPr>
                <w:rFonts w:ascii="GHEA Grapalat" w:hAnsi="GHEA Grapalat" w:cs="Calibri"/>
                <w:sz w:val="20"/>
                <w:szCs w:val="20"/>
              </w:rPr>
              <w:t>4200</w:t>
            </w:r>
          </w:p>
        </w:tc>
        <w:tc>
          <w:tcPr>
            <w:tcW w:w="992" w:type="dxa"/>
            <w:tcBorders>
              <w:top w:val="nil"/>
              <w:left w:val="nil"/>
              <w:bottom w:val="single" w:sz="4" w:space="0" w:color="auto"/>
              <w:right w:val="single" w:sz="4" w:space="0" w:color="auto"/>
            </w:tcBorders>
          </w:tcPr>
          <w:p w14:paraId="2706B7AD" w14:textId="69927B31" w:rsidR="00F779EB" w:rsidRDefault="00F779EB" w:rsidP="00F779EB">
            <w:pPr>
              <w:spacing w:line="254" w:lineRule="auto"/>
              <w:jc w:val="center"/>
              <w:rPr>
                <w:rFonts w:ascii="GHEA Grapalat" w:hAnsi="GHEA Grapalat" w:cs="Calibri"/>
                <w:sz w:val="20"/>
                <w:szCs w:val="20"/>
              </w:rPr>
            </w:pPr>
            <w:r w:rsidRPr="002C0B81">
              <w:rPr>
                <w:rFonts w:ascii="GHEA Grapalat" w:hAnsi="GHEA Grapalat" w:cs="Calibri"/>
                <w:sz w:val="20"/>
                <w:szCs w:val="20"/>
                <w:highlight w:val="black"/>
                <w:lang w:val="hy-AM"/>
              </w:rPr>
              <w:t xml:space="preserve">                     +</w:t>
            </w:r>
          </w:p>
        </w:tc>
      </w:tr>
      <w:tr w:rsidR="00F779EB" w14:paraId="28914F86" w14:textId="47C12C08" w:rsidTr="00483A67">
        <w:trPr>
          <w:trHeight w:val="432"/>
        </w:trPr>
        <w:tc>
          <w:tcPr>
            <w:tcW w:w="578" w:type="dxa"/>
            <w:tcBorders>
              <w:top w:val="nil"/>
              <w:left w:val="single" w:sz="4" w:space="0" w:color="auto"/>
              <w:bottom w:val="single" w:sz="4" w:space="0" w:color="auto"/>
              <w:right w:val="single" w:sz="4" w:space="0" w:color="auto"/>
            </w:tcBorders>
            <w:noWrap/>
            <w:vAlign w:val="bottom"/>
            <w:hideMark/>
          </w:tcPr>
          <w:p w14:paraId="6407C8B8" w14:textId="77777777" w:rsidR="00F779EB" w:rsidRDefault="00F779EB" w:rsidP="00F779EB">
            <w:pPr>
              <w:spacing w:line="254" w:lineRule="auto"/>
              <w:rPr>
                <w:rFonts w:ascii="GHEA Grapalat" w:hAnsi="GHEA Grapalat" w:cs="Calibri"/>
                <w:color w:val="000000"/>
                <w:sz w:val="20"/>
                <w:szCs w:val="20"/>
              </w:rPr>
            </w:pPr>
            <w:r>
              <w:rPr>
                <w:rFonts w:ascii="Calibri" w:hAnsi="Calibri" w:cs="Calibri"/>
                <w:color w:val="000000"/>
                <w:sz w:val="20"/>
                <w:szCs w:val="20"/>
              </w:rPr>
              <w:t> </w:t>
            </w:r>
          </w:p>
        </w:tc>
        <w:tc>
          <w:tcPr>
            <w:tcW w:w="2286" w:type="dxa"/>
            <w:gridSpan w:val="2"/>
            <w:tcBorders>
              <w:top w:val="nil"/>
              <w:left w:val="nil"/>
              <w:bottom w:val="single" w:sz="4" w:space="0" w:color="auto"/>
              <w:right w:val="single" w:sz="4" w:space="0" w:color="auto"/>
            </w:tcBorders>
            <w:noWrap/>
            <w:vAlign w:val="center"/>
            <w:hideMark/>
          </w:tcPr>
          <w:p w14:paraId="19AC2AB7" w14:textId="65B195D7" w:rsidR="00F779EB" w:rsidRDefault="00F779EB" w:rsidP="00F779EB">
            <w:pPr>
              <w:spacing w:line="254" w:lineRule="auto"/>
              <w:jc w:val="center"/>
              <w:rPr>
                <w:rFonts w:ascii="GHEA Grapalat" w:hAnsi="GHEA Grapalat" w:cs="Calibri"/>
                <w:b/>
                <w:color w:val="000000"/>
                <w:sz w:val="20"/>
                <w:szCs w:val="20"/>
              </w:rPr>
            </w:pPr>
            <w:r w:rsidRPr="0021647A">
              <w:rPr>
                <w:rFonts w:ascii="GHEA Grapalat" w:hAnsi="GHEA Grapalat" w:cs="Calibri"/>
                <w:b/>
                <w:color w:val="000000"/>
                <w:sz w:val="20"/>
                <w:szCs w:val="20"/>
              </w:rPr>
              <w:t>ВСЕ ПО МОДЕЛЯМ</w:t>
            </w:r>
          </w:p>
        </w:tc>
        <w:tc>
          <w:tcPr>
            <w:tcW w:w="709" w:type="dxa"/>
            <w:tcBorders>
              <w:top w:val="nil"/>
              <w:left w:val="nil"/>
              <w:bottom w:val="single" w:sz="4" w:space="0" w:color="auto"/>
              <w:right w:val="single" w:sz="4" w:space="0" w:color="auto"/>
            </w:tcBorders>
            <w:noWrap/>
            <w:vAlign w:val="bottom"/>
            <w:hideMark/>
          </w:tcPr>
          <w:p w14:paraId="7CEF6939" w14:textId="77777777" w:rsidR="00F779EB" w:rsidRDefault="00F779EB" w:rsidP="00F779EB">
            <w:pPr>
              <w:spacing w:line="254" w:lineRule="auto"/>
              <w:rPr>
                <w:rFonts w:ascii="GHEA Grapalat" w:hAnsi="GHEA Grapalat" w:cs="Calibri"/>
                <w:color w:val="000000"/>
                <w:sz w:val="20"/>
                <w:szCs w:val="20"/>
              </w:rPr>
            </w:pPr>
            <w:r>
              <w:rPr>
                <w:rFonts w:ascii="Calibri" w:hAnsi="Calibri" w:cs="Calibr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07A49923" w14:textId="77777777" w:rsidR="00F779EB" w:rsidRDefault="00F779EB" w:rsidP="00F779EB">
            <w:pPr>
              <w:spacing w:line="254" w:lineRule="auto"/>
              <w:jc w:val="center"/>
              <w:rPr>
                <w:rFonts w:ascii="GHEA Grapalat" w:hAnsi="GHEA Grapalat" w:cs="Calibri"/>
                <w:b/>
                <w:color w:val="000000"/>
                <w:szCs w:val="22"/>
              </w:rPr>
            </w:pPr>
            <w:r>
              <w:rPr>
                <w:rFonts w:ascii="GHEA Grapalat" w:hAnsi="GHEA Grapalat" w:cs="Calibri"/>
                <w:b/>
                <w:color w:val="000000"/>
                <w:szCs w:val="22"/>
              </w:rPr>
              <w:t>5010400</w:t>
            </w:r>
          </w:p>
        </w:tc>
        <w:tc>
          <w:tcPr>
            <w:tcW w:w="1418" w:type="dxa"/>
            <w:tcBorders>
              <w:top w:val="nil"/>
              <w:left w:val="nil"/>
              <w:bottom w:val="single" w:sz="4" w:space="0" w:color="auto"/>
              <w:right w:val="single" w:sz="4" w:space="0" w:color="auto"/>
            </w:tcBorders>
            <w:noWrap/>
            <w:vAlign w:val="center"/>
            <w:hideMark/>
          </w:tcPr>
          <w:p w14:paraId="509376B5" w14:textId="77777777" w:rsidR="00F779EB" w:rsidRDefault="00F779EB" w:rsidP="00F779EB">
            <w:pPr>
              <w:spacing w:line="254" w:lineRule="auto"/>
              <w:jc w:val="center"/>
              <w:rPr>
                <w:rFonts w:ascii="GHEA Grapalat" w:hAnsi="GHEA Grapalat" w:cs="Calibri"/>
                <w:b/>
                <w:color w:val="000000"/>
                <w:szCs w:val="22"/>
              </w:rPr>
            </w:pPr>
            <w:r>
              <w:rPr>
                <w:rFonts w:ascii="GHEA Grapalat" w:hAnsi="GHEA Grapalat" w:cs="Calibri"/>
                <w:b/>
                <w:color w:val="000000"/>
                <w:szCs w:val="22"/>
              </w:rPr>
              <w:t>41</w:t>
            </w:r>
            <w:r>
              <w:rPr>
                <w:rFonts w:ascii="GHEA Grapalat" w:hAnsi="GHEA Grapalat" w:cs="Calibri"/>
                <w:b/>
                <w:color w:val="000000"/>
                <w:szCs w:val="22"/>
                <w:lang w:val="hy-AM"/>
              </w:rPr>
              <w:t>5</w:t>
            </w:r>
            <w:r>
              <w:rPr>
                <w:rFonts w:ascii="GHEA Grapalat" w:hAnsi="GHEA Grapalat" w:cs="Calibri"/>
                <w:b/>
                <w:color w:val="000000"/>
                <w:szCs w:val="22"/>
              </w:rPr>
              <w:t>5400</w:t>
            </w:r>
          </w:p>
        </w:tc>
        <w:tc>
          <w:tcPr>
            <w:tcW w:w="1016" w:type="dxa"/>
            <w:tcBorders>
              <w:top w:val="nil"/>
              <w:left w:val="nil"/>
              <w:bottom w:val="single" w:sz="4" w:space="0" w:color="auto"/>
              <w:right w:val="single" w:sz="4" w:space="0" w:color="auto"/>
            </w:tcBorders>
            <w:noWrap/>
            <w:vAlign w:val="center"/>
            <w:hideMark/>
          </w:tcPr>
          <w:p w14:paraId="443DD0ED" w14:textId="77777777" w:rsidR="00F779EB" w:rsidRDefault="00F779EB" w:rsidP="00F779EB">
            <w:pPr>
              <w:spacing w:line="254" w:lineRule="auto"/>
              <w:jc w:val="center"/>
              <w:rPr>
                <w:rFonts w:ascii="GHEA Grapalat" w:hAnsi="GHEA Grapalat" w:cs="Calibri"/>
                <w:b/>
                <w:color w:val="000000"/>
                <w:szCs w:val="22"/>
              </w:rPr>
            </w:pPr>
            <w:r>
              <w:rPr>
                <w:rFonts w:ascii="GHEA Grapalat" w:hAnsi="GHEA Grapalat" w:cs="Calibri"/>
                <w:b/>
                <w:color w:val="000000"/>
                <w:szCs w:val="22"/>
              </w:rPr>
              <w:t>4673000</w:t>
            </w:r>
          </w:p>
        </w:tc>
        <w:tc>
          <w:tcPr>
            <w:tcW w:w="1418" w:type="dxa"/>
            <w:tcBorders>
              <w:top w:val="nil"/>
              <w:left w:val="nil"/>
              <w:bottom w:val="single" w:sz="4" w:space="0" w:color="auto"/>
              <w:right w:val="single" w:sz="4" w:space="0" w:color="auto"/>
            </w:tcBorders>
            <w:noWrap/>
            <w:vAlign w:val="center"/>
            <w:hideMark/>
          </w:tcPr>
          <w:p w14:paraId="1284DF67" w14:textId="77777777" w:rsidR="00F779EB" w:rsidRDefault="00F779EB" w:rsidP="00F779EB">
            <w:pPr>
              <w:spacing w:line="254" w:lineRule="auto"/>
              <w:jc w:val="center"/>
              <w:rPr>
                <w:rFonts w:ascii="GHEA Grapalat" w:hAnsi="GHEA Grapalat" w:cs="Calibri"/>
                <w:b/>
                <w:color w:val="000000"/>
                <w:szCs w:val="22"/>
              </w:rPr>
            </w:pPr>
            <w:r>
              <w:rPr>
                <w:rFonts w:ascii="GHEA Grapalat" w:hAnsi="GHEA Grapalat" w:cs="Calibri"/>
                <w:b/>
                <w:color w:val="000000"/>
                <w:szCs w:val="22"/>
              </w:rPr>
              <w:t>11871000</w:t>
            </w:r>
          </w:p>
        </w:tc>
        <w:tc>
          <w:tcPr>
            <w:tcW w:w="1559" w:type="dxa"/>
            <w:tcBorders>
              <w:top w:val="nil"/>
              <w:left w:val="nil"/>
              <w:bottom w:val="single" w:sz="4" w:space="0" w:color="auto"/>
              <w:right w:val="single" w:sz="4" w:space="0" w:color="auto"/>
            </w:tcBorders>
            <w:noWrap/>
            <w:vAlign w:val="center"/>
            <w:hideMark/>
          </w:tcPr>
          <w:p w14:paraId="0E7B3AF4" w14:textId="77777777" w:rsidR="00F779EB" w:rsidRDefault="00F779EB" w:rsidP="00F779EB">
            <w:pPr>
              <w:spacing w:line="254" w:lineRule="auto"/>
              <w:jc w:val="center"/>
              <w:rPr>
                <w:rFonts w:ascii="GHEA Grapalat" w:hAnsi="GHEA Grapalat" w:cs="Calibri"/>
                <w:b/>
                <w:color w:val="000000"/>
                <w:szCs w:val="22"/>
              </w:rPr>
            </w:pPr>
            <w:r>
              <w:rPr>
                <w:rFonts w:ascii="GHEA Grapalat" w:hAnsi="GHEA Grapalat" w:cs="Calibri"/>
                <w:b/>
                <w:color w:val="000000"/>
                <w:szCs w:val="22"/>
              </w:rPr>
              <w:t>11824800</w:t>
            </w:r>
          </w:p>
        </w:tc>
        <w:tc>
          <w:tcPr>
            <w:tcW w:w="992" w:type="dxa"/>
            <w:tcBorders>
              <w:top w:val="nil"/>
              <w:left w:val="nil"/>
              <w:bottom w:val="single" w:sz="4" w:space="0" w:color="auto"/>
              <w:right w:val="single" w:sz="4" w:space="0" w:color="auto"/>
            </w:tcBorders>
            <w:vAlign w:val="center"/>
          </w:tcPr>
          <w:p w14:paraId="58C313FC" w14:textId="338CF3D3" w:rsidR="00F779EB" w:rsidRDefault="00F779EB" w:rsidP="00F779EB">
            <w:pPr>
              <w:spacing w:line="254" w:lineRule="auto"/>
              <w:jc w:val="center"/>
              <w:rPr>
                <w:rFonts w:ascii="GHEA Grapalat" w:hAnsi="GHEA Grapalat" w:cs="Calibri"/>
                <w:b/>
                <w:color w:val="000000"/>
                <w:szCs w:val="22"/>
              </w:rPr>
            </w:pPr>
            <w:r>
              <w:rPr>
                <w:rFonts w:ascii="GHEA Grapalat" w:hAnsi="GHEA Grapalat" w:cs="Calibri"/>
                <w:b/>
                <w:color w:val="000000"/>
                <w:szCs w:val="22"/>
                <w:lang w:val="hy-AM"/>
              </w:rPr>
              <w:t>1765500</w:t>
            </w:r>
          </w:p>
        </w:tc>
      </w:tr>
      <w:tr w:rsidR="00F779EB" w14:paraId="726032BB" w14:textId="4EE285A9" w:rsidTr="00F779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6"/>
        </w:trPr>
        <w:tc>
          <w:tcPr>
            <w:tcW w:w="2855" w:type="dxa"/>
            <w:gridSpan w:val="2"/>
          </w:tcPr>
          <w:p w14:paraId="42592EAB" w14:textId="5565EC9C" w:rsidR="00F779EB" w:rsidRDefault="00F779EB" w:rsidP="0021647A">
            <w:pPr>
              <w:widowControl w:val="0"/>
              <w:spacing w:after="160" w:line="360" w:lineRule="auto"/>
              <w:jc w:val="center"/>
              <w:rPr>
                <w:rFonts w:ascii="GHEA Grapalat" w:hAnsi="GHEA Grapalat"/>
                <w:lang w:val="en-US"/>
              </w:rPr>
            </w:pPr>
            <w:r w:rsidRPr="002E44E9">
              <w:rPr>
                <w:rFonts w:ascii="GHEA Grapalat" w:hAnsi="GHEA Grapalat"/>
                <w:lang w:val="en-US"/>
              </w:rPr>
              <w:t>ПОЛНОСТЬЮ</w:t>
            </w:r>
          </w:p>
        </w:tc>
        <w:tc>
          <w:tcPr>
            <w:tcW w:w="7546" w:type="dxa"/>
            <w:gridSpan w:val="7"/>
          </w:tcPr>
          <w:p w14:paraId="0577EB6C" w14:textId="660FE5A6" w:rsidR="00F779EB" w:rsidRDefault="00F779EB" w:rsidP="0021647A">
            <w:pPr>
              <w:widowControl w:val="0"/>
              <w:spacing w:after="160" w:line="360" w:lineRule="auto"/>
              <w:jc w:val="center"/>
              <w:rPr>
                <w:rFonts w:ascii="GHEA Grapalat" w:hAnsi="GHEA Grapalat"/>
                <w:lang w:val="en-US"/>
              </w:rPr>
            </w:pPr>
            <w:r w:rsidRPr="005359B7">
              <w:rPr>
                <w:rFonts w:ascii="GHEA Grapalat" w:hAnsi="GHEA Grapalat" w:cs="Calibri"/>
                <w:b/>
                <w:color w:val="000000"/>
                <w:szCs w:val="22"/>
                <w:lang w:val="hy-AM"/>
              </w:rPr>
              <w:t>39,300,100</w:t>
            </w:r>
          </w:p>
        </w:tc>
        <w:tc>
          <w:tcPr>
            <w:tcW w:w="992" w:type="dxa"/>
          </w:tcPr>
          <w:p w14:paraId="632E7970" w14:textId="77777777" w:rsidR="00F779EB" w:rsidRPr="00851DED" w:rsidRDefault="00F779EB" w:rsidP="00D20661">
            <w:pPr>
              <w:rPr>
                <w:rFonts w:ascii="GHEA Grapalat" w:hAnsi="GHEA Grapalat" w:cs="Calibri"/>
                <w:b/>
                <w:bCs/>
                <w:color w:val="FF0000"/>
              </w:rPr>
            </w:pPr>
          </w:p>
        </w:tc>
      </w:tr>
    </w:tbl>
    <w:p w14:paraId="2DBFFACE" w14:textId="77777777" w:rsidR="003B2F27" w:rsidRPr="003A6A9A" w:rsidRDefault="003B2F27" w:rsidP="003B2F27">
      <w:pPr>
        <w:widowControl w:val="0"/>
        <w:spacing w:after="160" w:line="360" w:lineRule="auto"/>
        <w:jc w:val="center"/>
        <w:rPr>
          <w:rFonts w:ascii="GHEA Grapalat" w:hAnsi="GHEA Grapalat"/>
          <w:lang w:val="en-US"/>
        </w:rPr>
      </w:pPr>
      <w:r w:rsidRPr="003A6A9A">
        <w:rPr>
          <w:rFonts w:ascii="GHEA Grapalat" w:hAnsi="GHEA Grapalat"/>
          <w:lang w:val="en-US"/>
        </w:rPr>
        <w:br w:type="page"/>
      </w:r>
    </w:p>
    <w:p w14:paraId="39056A4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1FCC1864"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D076F0"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6FC163"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6"/>
        <w:t>*</w:t>
      </w:r>
    </w:p>
    <w:p w14:paraId="1D5AB188"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2E6E069" w14:textId="77777777" w:rsidTr="005B7138">
        <w:trPr>
          <w:trHeight w:val="363"/>
          <w:jc w:val="center"/>
        </w:trPr>
        <w:tc>
          <w:tcPr>
            <w:tcW w:w="11627" w:type="dxa"/>
            <w:gridSpan w:val="16"/>
          </w:tcPr>
          <w:p w14:paraId="3B597B9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24CAC4B" w14:textId="77777777" w:rsidTr="005B7138">
        <w:trPr>
          <w:trHeight w:val="1781"/>
          <w:jc w:val="center"/>
        </w:trPr>
        <w:tc>
          <w:tcPr>
            <w:tcW w:w="1006" w:type="dxa"/>
            <w:vAlign w:val="center"/>
          </w:tcPr>
          <w:p w14:paraId="1E3C21D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03EA2A9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96FB5C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D9D3024"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7"/>
              <w:t>**</w:t>
            </w:r>
          </w:p>
        </w:tc>
      </w:tr>
      <w:tr w:rsidR="003B2F27" w:rsidRPr="00F412AC" w14:paraId="3BF01B55" w14:textId="77777777" w:rsidTr="005B7138">
        <w:trPr>
          <w:trHeight w:val="742"/>
          <w:jc w:val="center"/>
        </w:trPr>
        <w:tc>
          <w:tcPr>
            <w:tcW w:w="1006" w:type="dxa"/>
          </w:tcPr>
          <w:p w14:paraId="027AA393" w14:textId="77777777" w:rsidR="003B2F27" w:rsidRPr="00F412AC" w:rsidRDefault="003B2F27" w:rsidP="005B7138">
            <w:pPr>
              <w:widowControl w:val="0"/>
              <w:spacing w:after="120"/>
              <w:jc w:val="center"/>
              <w:rPr>
                <w:rFonts w:ascii="GHEA Grapalat" w:hAnsi="GHEA Grapalat"/>
                <w:sz w:val="16"/>
              </w:rPr>
            </w:pPr>
          </w:p>
        </w:tc>
        <w:tc>
          <w:tcPr>
            <w:tcW w:w="1212" w:type="dxa"/>
          </w:tcPr>
          <w:p w14:paraId="35E1E84A" w14:textId="77777777" w:rsidR="003B2F27" w:rsidRPr="00F412AC" w:rsidRDefault="003B2F27" w:rsidP="005B7138">
            <w:pPr>
              <w:widowControl w:val="0"/>
              <w:spacing w:after="120"/>
              <w:jc w:val="center"/>
              <w:rPr>
                <w:rFonts w:ascii="GHEA Grapalat" w:hAnsi="GHEA Grapalat"/>
                <w:sz w:val="16"/>
              </w:rPr>
            </w:pPr>
          </w:p>
        </w:tc>
        <w:tc>
          <w:tcPr>
            <w:tcW w:w="843" w:type="dxa"/>
          </w:tcPr>
          <w:p w14:paraId="369926F8"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C78B889"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E4C1B5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8C19B9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767AD887"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1D1A9BA"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36939F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36E2443A"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1602A15"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13B2646"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537F93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5F6065C8"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102D94CF"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FB272EF"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3EF2E6B" w14:textId="77777777" w:rsidTr="005B7138">
        <w:trPr>
          <w:trHeight w:val="363"/>
          <w:jc w:val="center"/>
        </w:trPr>
        <w:tc>
          <w:tcPr>
            <w:tcW w:w="1006" w:type="dxa"/>
          </w:tcPr>
          <w:p w14:paraId="055563EC" w14:textId="38FC7D05" w:rsidR="003B2F27" w:rsidRPr="000F79DB" w:rsidRDefault="000F79DB" w:rsidP="005B7138">
            <w:pPr>
              <w:widowControl w:val="0"/>
              <w:spacing w:after="120"/>
              <w:jc w:val="center"/>
              <w:rPr>
                <w:rFonts w:ascii="GHEA Grapalat" w:hAnsi="GHEA Grapalat"/>
                <w:sz w:val="16"/>
                <w:lang w:val="hy-AM"/>
              </w:rPr>
            </w:pPr>
            <w:r>
              <w:rPr>
                <w:rFonts w:ascii="GHEA Grapalat" w:hAnsi="GHEA Grapalat"/>
                <w:sz w:val="16"/>
                <w:lang w:val="hy-AM"/>
              </w:rPr>
              <w:t>1</w:t>
            </w:r>
          </w:p>
        </w:tc>
        <w:tc>
          <w:tcPr>
            <w:tcW w:w="1212" w:type="dxa"/>
          </w:tcPr>
          <w:p w14:paraId="37E7189F" w14:textId="4CF06274" w:rsidR="003B2F27" w:rsidRPr="00F412AC" w:rsidRDefault="007467C1" w:rsidP="005B7138">
            <w:pPr>
              <w:widowControl w:val="0"/>
              <w:spacing w:after="120"/>
              <w:jc w:val="center"/>
              <w:rPr>
                <w:rFonts w:ascii="GHEA Grapalat" w:hAnsi="GHEA Grapalat"/>
                <w:sz w:val="16"/>
              </w:rPr>
            </w:pPr>
            <w:r w:rsidRPr="00CC316E">
              <w:rPr>
                <w:rFonts w:ascii="GHEA Grapalat" w:hAnsi="GHEA Grapalat"/>
                <w:sz w:val="20"/>
                <w:lang w:val="en-GB"/>
              </w:rPr>
              <w:t>50111130</w:t>
            </w:r>
          </w:p>
        </w:tc>
        <w:tc>
          <w:tcPr>
            <w:tcW w:w="843" w:type="dxa"/>
          </w:tcPr>
          <w:p w14:paraId="37A854F8" w14:textId="4C461E12" w:rsidR="003B2F27" w:rsidRPr="00F412AC" w:rsidRDefault="000F79DB" w:rsidP="005B7138">
            <w:pPr>
              <w:widowControl w:val="0"/>
              <w:spacing w:after="120"/>
              <w:jc w:val="center"/>
              <w:rPr>
                <w:rFonts w:ascii="GHEA Grapalat" w:hAnsi="GHEA Grapalat"/>
                <w:sz w:val="16"/>
              </w:rPr>
            </w:pPr>
            <w:r w:rsidRPr="000F79DB">
              <w:rPr>
                <w:rFonts w:ascii="GHEA Grapalat" w:hAnsi="GHEA Grapalat"/>
                <w:sz w:val="16"/>
              </w:rPr>
              <w:t>Услуги по ремонту автомобилей</w:t>
            </w:r>
          </w:p>
        </w:tc>
        <w:tc>
          <w:tcPr>
            <w:tcW w:w="682" w:type="dxa"/>
            <w:vAlign w:val="center"/>
          </w:tcPr>
          <w:p w14:paraId="4FD0735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0AE5311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1597FA99"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02757383"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6EDD1758"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32D57200"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41832B1D"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6019CB7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589F0BC3"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689323E2"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6FD4927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490367EC"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22B6A546" w14:textId="77777777"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14:paraId="19D49D5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9968E12" w14:textId="77777777" w:rsidTr="0064311F">
        <w:trPr>
          <w:trHeight w:val="70"/>
          <w:jc w:val="center"/>
        </w:trPr>
        <w:tc>
          <w:tcPr>
            <w:tcW w:w="4536" w:type="dxa"/>
          </w:tcPr>
          <w:p w14:paraId="66C4F68C" w14:textId="77777777" w:rsidR="0064311F" w:rsidRDefault="0064311F" w:rsidP="0064311F">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D335937" w14:textId="77777777" w:rsidR="0064311F" w:rsidRPr="003C2B2A" w:rsidRDefault="0064311F" w:rsidP="0064311F">
            <w:pPr>
              <w:widowControl w:val="0"/>
              <w:spacing w:line="360" w:lineRule="auto"/>
              <w:jc w:val="center"/>
              <w:rPr>
                <w:rFonts w:ascii="GHEA Grapalat" w:hAnsi="GHEA Grapalat"/>
                <w:b/>
                <w:bCs/>
              </w:rPr>
            </w:pPr>
            <w:r w:rsidRPr="003C2B2A">
              <w:rPr>
                <w:rFonts w:ascii="GHEA Grapalat" w:hAnsi="GHEA Grapalat"/>
                <w:b/>
                <w:bCs/>
                <w:lang w:val="hy-AM"/>
              </w:rPr>
              <w:t>«Армлес» ГНО</w:t>
            </w:r>
          </w:p>
          <w:p w14:paraId="25F24C3A" w14:textId="77777777" w:rsidR="0064311F" w:rsidRPr="003C2B2A" w:rsidRDefault="0064311F" w:rsidP="0064311F">
            <w:pPr>
              <w:widowControl w:val="0"/>
              <w:pBdr>
                <w:bottom w:val="single" w:sz="4" w:space="1" w:color="auto"/>
              </w:pBdr>
              <w:jc w:val="center"/>
              <w:rPr>
                <w:rFonts w:ascii="GHEA Grapalat" w:hAnsi="GHEA Grapalat"/>
                <w:b/>
              </w:rPr>
            </w:pPr>
            <w:r>
              <w:rPr>
                <w:rFonts w:ascii="GHEA Grapalat" w:hAnsi="GHEA Grapalat"/>
                <w:b/>
              </w:rPr>
              <w:t>г</w:t>
            </w:r>
            <w:r w:rsidRPr="003C2B2A">
              <w:rPr>
                <w:rFonts w:ascii="GHEA Grapalat" w:hAnsi="GHEA Grapalat"/>
                <w:b/>
              </w:rPr>
              <w:t>. Ереван, А. Арменакян 129:</w:t>
            </w:r>
          </w:p>
          <w:p w14:paraId="5B631E37" w14:textId="77777777" w:rsidR="0064311F" w:rsidRPr="003C2B2A" w:rsidRDefault="0064311F" w:rsidP="0064311F">
            <w:pPr>
              <w:widowControl w:val="0"/>
              <w:pBdr>
                <w:bottom w:val="single" w:sz="4" w:space="1" w:color="auto"/>
              </w:pBdr>
              <w:jc w:val="center"/>
              <w:rPr>
                <w:rFonts w:ascii="GHEA Grapalat" w:hAnsi="GHEA Grapalat"/>
                <w:b/>
              </w:rPr>
            </w:pPr>
            <w:r w:rsidRPr="003C2B2A">
              <w:rPr>
                <w:rFonts w:ascii="GHEA Grapalat" w:hAnsi="GHEA Grapalat"/>
                <w:b/>
              </w:rPr>
              <w:t>Министерство финансов РА</w:t>
            </w:r>
          </w:p>
          <w:p w14:paraId="048B1952" w14:textId="77777777" w:rsidR="0064311F" w:rsidRPr="003C2B2A" w:rsidRDefault="0064311F" w:rsidP="0064311F">
            <w:pPr>
              <w:widowControl w:val="0"/>
              <w:pBdr>
                <w:bottom w:val="single" w:sz="4" w:space="1" w:color="auto"/>
              </w:pBdr>
              <w:jc w:val="center"/>
              <w:rPr>
                <w:rFonts w:ascii="GHEA Grapalat" w:hAnsi="GHEA Grapalat"/>
                <w:b/>
              </w:rPr>
            </w:pPr>
            <w:r w:rsidRPr="003C2B2A">
              <w:rPr>
                <w:rFonts w:ascii="GHEA Grapalat" w:hAnsi="GHEA Grapalat"/>
                <w:b/>
              </w:rPr>
              <w:t>персонал оперативный</w:t>
            </w:r>
          </w:p>
          <w:p w14:paraId="6757237F" w14:textId="77777777" w:rsidR="0064311F" w:rsidRPr="003C2B2A" w:rsidRDefault="0064311F" w:rsidP="0064311F">
            <w:pPr>
              <w:widowControl w:val="0"/>
              <w:pBdr>
                <w:bottom w:val="single" w:sz="4" w:space="1" w:color="auto"/>
              </w:pBdr>
              <w:jc w:val="center"/>
              <w:rPr>
                <w:rFonts w:ascii="GHEA Grapalat" w:hAnsi="GHEA Grapalat"/>
                <w:b/>
              </w:rPr>
            </w:pPr>
            <w:r w:rsidRPr="003C2B2A">
              <w:rPr>
                <w:rFonts w:ascii="GHEA Grapalat" w:hAnsi="GHEA Grapalat"/>
                <w:b/>
              </w:rPr>
              <w:t>отделение</w:t>
            </w:r>
          </w:p>
          <w:p w14:paraId="14F9AEA2" w14:textId="77777777" w:rsidR="0064311F" w:rsidRPr="003C2B2A" w:rsidRDefault="0064311F" w:rsidP="0064311F">
            <w:pPr>
              <w:widowControl w:val="0"/>
              <w:pBdr>
                <w:bottom w:val="single" w:sz="4" w:space="1" w:color="auto"/>
              </w:pBdr>
              <w:jc w:val="center"/>
              <w:rPr>
                <w:rFonts w:ascii="GHEA Grapalat" w:hAnsi="GHEA Grapalat"/>
                <w:b/>
              </w:rPr>
            </w:pPr>
            <w:r w:rsidRPr="003C2B2A">
              <w:rPr>
                <w:rFonts w:ascii="GHEA Grapalat" w:hAnsi="GHEA Grapalat"/>
                <w:b/>
              </w:rPr>
              <w:t>РС</w:t>
            </w:r>
            <w:r>
              <w:rPr>
                <w:rFonts w:ascii="GHEA Grapalat" w:hAnsi="GHEA Grapalat"/>
                <w:b/>
                <w:lang w:val="hy-AM"/>
              </w:rPr>
              <w:t>/</w:t>
            </w:r>
            <w:r w:rsidRPr="003C2B2A">
              <w:rPr>
                <w:rFonts w:ascii="GHEA Grapalat" w:hAnsi="GHEA Grapalat"/>
                <w:b/>
              </w:rPr>
              <w:t xml:space="preserve"> 900018002270</w:t>
            </w:r>
          </w:p>
          <w:p w14:paraId="5B5A3B67" w14:textId="29D9F87F" w:rsidR="00BE7A49" w:rsidRPr="00AD29CE" w:rsidRDefault="0064311F" w:rsidP="00BE7A49">
            <w:pPr>
              <w:widowControl w:val="0"/>
              <w:pBdr>
                <w:bottom w:val="single" w:sz="4" w:space="1" w:color="auto"/>
              </w:pBdr>
              <w:jc w:val="center"/>
              <w:rPr>
                <w:rFonts w:ascii="GHEA Grapalat" w:hAnsi="GHEA Grapalat"/>
                <w:b/>
              </w:rPr>
            </w:pPr>
            <w:r>
              <w:rPr>
                <w:rFonts w:ascii="GHEA Grapalat" w:hAnsi="GHEA Grapalat"/>
                <w:b/>
              </w:rPr>
              <w:t>ИНН/</w:t>
            </w:r>
            <w:r w:rsidRPr="003C2B2A">
              <w:rPr>
                <w:rFonts w:ascii="GHEA Grapalat" w:hAnsi="GHEA Grapalat"/>
                <w:b/>
              </w:rPr>
              <w:t>А 02512343</w:t>
            </w:r>
          </w:p>
          <w:p w14:paraId="5D0A5E29" w14:textId="1000DE67" w:rsidR="003B2F27" w:rsidRPr="0064311F" w:rsidRDefault="0064311F" w:rsidP="0064311F">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r>
              <w:rPr>
                <w:rFonts w:ascii="GHEA Grapalat" w:hAnsi="GHEA Grapalat"/>
                <w:vertAlign w:val="superscript"/>
              </w:rPr>
              <w:t xml:space="preserve"> </w:t>
            </w:r>
            <w:r>
              <w:rPr>
                <w:rFonts w:ascii="GHEA Grapalat" w:hAnsi="GHEA Grapalat"/>
              </w:rPr>
              <w:t xml:space="preserve"> </w:t>
            </w:r>
            <w:r w:rsidRPr="00AD29CE">
              <w:rPr>
                <w:rFonts w:ascii="GHEA Grapalat" w:hAnsi="GHEA Grapalat"/>
              </w:rPr>
              <w:t>М. П.</w:t>
            </w:r>
          </w:p>
        </w:tc>
        <w:tc>
          <w:tcPr>
            <w:tcW w:w="760" w:type="dxa"/>
          </w:tcPr>
          <w:p w14:paraId="71CB31B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B3E5B9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24CBFA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560E63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16CE4E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FD510B1" w14:textId="77777777" w:rsidR="003B2F27" w:rsidRPr="00AD29CE" w:rsidRDefault="003B2F27" w:rsidP="003B2F27">
      <w:pPr>
        <w:widowControl w:val="0"/>
        <w:spacing w:after="160" w:line="360" w:lineRule="auto"/>
        <w:rPr>
          <w:rFonts w:ascii="GHEA Grapalat" w:hAnsi="GHEA Grapalat"/>
        </w:rPr>
        <w:sectPr w:rsidR="003B2F27" w:rsidRPr="00AD29CE" w:rsidSect="003C2B2A">
          <w:footerReference w:type="default" r:id="rId8"/>
          <w:footnotePr>
            <w:pos w:val="beneathText"/>
          </w:footnotePr>
          <w:pgSz w:w="11907" w:h="16840" w:code="9"/>
          <w:pgMar w:top="0" w:right="1418" w:bottom="1560" w:left="1418" w:header="561" w:footer="561" w:gutter="0"/>
          <w:cols w:space="720"/>
          <w:titlePg/>
          <w:docGrid w:linePitch="326"/>
        </w:sectPr>
      </w:pPr>
    </w:p>
    <w:p w14:paraId="5BEE536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10389F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D17F6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217BE03" w14:textId="77777777" w:rsidTr="005B7138">
        <w:trPr>
          <w:tblCellSpacing w:w="7" w:type="dxa"/>
          <w:jc w:val="center"/>
        </w:trPr>
        <w:tc>
          <w:tcPr>
            <w:tcW w:w="0" w:type="auto"/>
            <w:gridSpan w:val="2"/>
            <w:vAlign w:val="center"/>
          </w:tcPr>
          <w:p w14:paraId="0310AF97"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22CF74B"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628CEFA0" w14:textId="77777777" w:rsidTr="005B7138">
        <w:trPr>
          <w:tblCellSpacing w:w="7" w:type="dxa"/>
          <w:jc w:val="center"/>
        </w:trPr>
        <w:tc>
          <w:tcPr>
            <w:tcW w:w="0" w:type="auto"/>
            <w:vAlign w:val="center"/>
          </w:tcPr>
          <w:p w14:paraId="63E1215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EC85B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774A3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0A2DC5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2EAD33D"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5B68D6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75B4B6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468CE5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3BFC4B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EEB027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8CA627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3730B49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53D1C71B" w14:textId="77777777" w:rsidR="003B2F27" w:rsidRPr="00AD29CE" w:rsidRDefault="003B2F27" w:rsidP="003B2F27">
      <w:pPr>
        <w:widowControl w:val="0"/>
        <w:spacing w:after="160" w:line="360" w:lineRule="auto"/>
        <w:ind w:firstLine="375"/>
        <w:rPr>
          <w:rFonts w:ascii="GHEA Grapalat" w:hAnsi="GHEA Grapalat"/>
          <w:iCs/>
          <w:color w:val="000000"/>
        </w:rPr>
      </w:pPr>
    </w:p>
    <w:p w14:paraId="31D04BE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EFD72E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C2DDD68"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693E8A7"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3510A8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070E08A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06DE0D4"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525704C6"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6F5EFF03"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666F2A4" w14:textId="77777777" w:rsidTr="005B7138">
        <w:trPr>
          <w:jc w:val="center"/>
        </w:trPr>
        <w:tc>
          <w:tcPr>
            <w:tcW w:w="357" w:type="dxa"/>
            <w:vMerge w:val="restart"/>
            <w:shd w:val="clear" w:color="auto" w:fill="auto"/>
            <w:vAlign w:val="center"/>
          </w:tcPr>
          <w:p w14:paraId="2A6A033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0090D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2B1F808" w14:textId="77777777" w:rsidTr="005B7138">
        <w:trPr>
          <w:jc w:val="center"/>
        </w:trPr>
        <w:tc>
          <w:tcPr>
            <w:tcW w:w="357" w:type="dxa"/>
            <w:vMerge/>
            <w:shd w:val="clear" w:color="auto" w:fill="auto"/>
          </w:tcPr>
          <w:p w14:paraId="26775F5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4C9227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E0F07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197BE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567E7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E1C2B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9B0121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F48BC22" w14:textId="77777777" w:rsidTr="005B7138">
        <w:trPr>
          <w:trHeight w:val="1105"/>
          <w:jc w:val="center"/>
        </w:trPr>
        <w:tc>
          <w:tcPr>
            <w:tcW w:w="357" w:type="dxa"/>
            <w:vMerge/>
            <w:tcBorders>
              <w:bottom w:val="single" w:sz="4" w:space="0" w:color="auto"/>
            </w:tcBorders>
            <w:shd w:val="clear" w:color="auto" w:fill="auto"/>
          </w:tcPr>
          <w:p w14:paraId="40852D4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02736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B5B91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2E4E2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31D00F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15F709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12760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EAE23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198D5D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371B57C8" w14:textId="77777777" w:rsidTr="005B7138">
        <w:trPr>
          <w:jc w:val="center"/>
        </w:trPr>
        <w:tc>
          <w:tcPr>
            <w:tcW w:w="357" w:type="dxa"/>
            <w:shd w:val="clear" w:color="auto" w:fill="auto"/>
            <w:vAlign w:val="center"/>
          </w:tcPr>
          <w:p w14:paraId="04664C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3A0161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0F7DA0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19322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497B00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2A48BE0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3AF09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D04CB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2BFA299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B7838D" w14:textId="77777777" w:rsidTr="005B7138">
        <w:trPr>
          <w:jc w:val="center"/>
        </w:trPr>
        <w:tc>
          <w:tcPr>
            <w:tcW w:w="357" w:type="dxa"/>
            <w:shd w:val="clear" w:color="auto" w:fill="auto"/>
          </w:tcPr>
          <w:p w14:paraId="2F0375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32B1A59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642B796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DE8B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5EA49C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6C024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D62594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3107A9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0E0CA8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93E7A76"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CECCA3A"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B44FC9B" w14:textId="77777777" w:rsidTr="005B7138">
        <w:trPr>
          <w:trHeight w:val="266"/>
          <w:tblCellSpacing w:w="7" w:type="dxa"/>
          <w:jc w:val="center"/>
        </w:trPr>
        <w:tc>
          <w:tcPr>
            <w:tcW w:w="0" w:type="auto"/>
            <w:vAlign w:val="center"/>
          </w:tcPr>
          <w:p w14:paraId="7316BF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4ACBE6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24D39AF" w14:textId="77777777" w:rsidTr="005B7138">
        <w:trPr>
          <w:trHeight w:val="473"/>
          <w:tblCellSpacing w:w="7" w:type="dxa"/>
          <w:jc w:val="center"/>
        </w:trPr>
        <w:tc>
          <w:tcPr>
            <w:tcW w:w="0" w:type="auto"/>
            <w:vAlign w:val="center"/>
          </w:tcPr>
          <w:p w14:paraId="709B7A28"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7AA450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7A27A237"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D87156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5CE25502" w14:textId="77777777" w:rsidTr="005B7138">
        <w:trPr>
          <w:trHeight w:val="503"/>
          <w:tblCellSpacing w:w="7" w:type="dxa"/>
          <w:jc w:val="center"/>
        </w:trPr>
        <w:tc>
          <w:tcPr>
            <w:tcW w:w="0" w:type="auto"/>
            <w:vAlign w:val="center"/>
          </w:tcPr>
          <w:p w14:paraId="07AAAE9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9F7A8C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D1375D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E9BDFB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38F799E9" w14:textId="77777777" w:rsidTr="005B7138">
        <w:trPr>
          <w:trHeight w:val="281"/>
          <w:tblCellSpacing w:w="7" w:type="dxa"/>
          <w:jc w:val="center"/>
        </w:trPr>
        <w:tc>
          <w:tcPr>
            <w:tcW w:w="0" w:type="auto"/>
            <w:vAlign w:val="center"/>
          </w:tcPr>
          <w:p w14:paraId="71E40C4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4B82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DD8461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D053D37" w14:textId="77777777" w:rsidR="003B2F27" w:rsidRDefault="003B2F27" w:rsidP="003B2F27">
      <w:pPr>
        <w:rPr>
          <w:rFonts w:ascii="GHEA Grapalat" w:hAnsi="GHEA Grapalat"/>
        </w:rPr>
      </w:pPr>
      <w:r>
        <w:rPr>
          <w:rFonts w:ascii="GHEA Grapalat" w:hAnsi="GHEA Grapalat"/>
        </w:rPr>
        <w:br w:type="page"/>
      </w:r>
    </w:p>
    <w:p w14:paraId="0D0A398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5C4EB68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2BC5C5D" w14:textId="77777777" w:rsidR="003B2F27" w:rsidRPr="00AD29CE" w:rsidRDefault="003B2F27" w:rsidP="003B2F27">
      <w:pPr>
        <w:widowControl w:val="0"/>
        <w:spacing w:after="160" w:line="360" w:lineRule="auto"/>
        <w:rPr>
          <w:rFonts w:ascii="GHEA Grapalat" w:hAnsi="GHEA Grapalat"/>
        </w:rPr>
      </w:pPr>
    </w:p>
    <w:p w14:paraId="1F302C09"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6161D5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970D57E"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8BB2DC6"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FD7C71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FDA61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4DA311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19A7D60"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EC897E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7946F3"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C8ACAD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7A3A8AE"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32C4F4A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956E3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6B1ACA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938CAB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70A50C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8EA199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7E4597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E484EF7" w14:textId="77777777" w:rsidR="003B2F27" w:rsidRPr="00AD29CE" w:rsidRDefault="003B2F27" w:rsidP="005B7138">
            <w:pPr>
              <w:widowControl w:val="0"/>
              <w:spacing w:after="120"/>
              <w:rPr>
                <w:rFonts w:ascii="GHEA Grapalat" w:hAnsi="GHEA Grapalat" w:cs="Sylfaen"/>
              </w:rPr>
            </w:pPr>
          </w:p>
        </w:tc>
      </w:tr>
      <w:tr w:rsidR="003B2F27" w:rsidRPr="00AD29CE" w14:paraId="61FC910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1CA475A"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82005B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F88E66C" w14:textId="77777777" w:rsidR="003B2F27" w:rsidRPr="00AD29CE" w:rsidRDefault="003B2F27" w:rsidP="005B7138">
            <w:pPr>
              <w:widowControl w:val="0"/>
              <w:spacing w:after="120"/>
              <w:rPr>
                <w:rFonts w:ascii="GHEA Grapalat" w:hAnsi="GHEA Grapalat" w:cs="Sylfaen"/>
              </w:rPr>
            </w:pPr>
          </w:p>
        </w:tc>
      </w:tr>
    </w:tbl>
    <w:p w14:paraId="3153B00D"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295B0A5" w14:textId="77777777" w:rsidR="003B2F27" w:rsidRDefault="003B2F27" w:rsidP="003B2F27">
      <w:pPr>
        <w:rPr>
          <w:rFonts w:ascii="GHEA Grapalat" w:hAnsi="GHEA Grapalat" w:cs="Sylfaen"/>
        </w:rPr>
      </w:pPr>
      <w:r>
        <w:rPr>
          <w:rFonts w:ascii="GHEA Grapalat" w:hAnsi="GHEA Grapalat" w:cs="Sylfaen"/>
        </w:rPr>
        <w:br w:type="page"/>
      </w:r>
    </w:p>
    <w:p w14:paraId="73A6A68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5B50256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C64724A" w14:textId="77777777" w:rsidTr="005B7138">
        <w:tc>
          <w:tcPr>
            <w:tcW w:w="4785" w:type="dxa"/>
          </w:tcPr>
          <w:p w14:paraId="2CB77A1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15D4B65B"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4814152"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DB3C8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CACCA67" w14:textId="77777777" w:rsidTr="005B7138">
        <w:trPr>
          <w:tblCellSpacing w:w="7" w:type="dxa"/>
          <w:jc w:val="center"/>
        </w:trPr>
        <w:tc>
          <w:tcPr>
            <w:tcW w:w="0" w:type="auto"/>
            <w:vAlign w:val="center"/>
          </w:tcPr>
          <w:p w14:paraId="7528243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00154A1"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E185C7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79FE8A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180DAADF" w14:textId="77777777" w:rsidTr="005B7138">
        <w:trPr>
          <w:tblCellSpacing w:w="7" w:type="dxa"/>
          <w:jc w:val="center"/>
        </w:trPr>
        <w:tc>
          <w:tcPr>
            <w:tcW w:w="0" w:type="auto"/>
            <w:vAlign w:val="center"/>
          </w:tcPr>
          <w:p w14:paraId="5BDD775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A37CE45"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29F1177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11E076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C897C1C" w14:textId="77777777" w:rsidTr="005B7138">
        <w:trPr>
          <w:tblCellSpacing w:w="7" w:type="dxa"/>
          <w:jc w:val="center"/>
        </w:trPr>
        <w:tc>
          <w:tcPr>
            <w:tcW w:w="0" w:type="auto"/>
            <w:vAlign w:val="center"/>
          </w:tcPr>
          <w:p w14:paraId="5F60DAF1"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1BC36A7"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516B1709"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45F9E72"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334E3DA7"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C084" w14:textId="77777777" w:rsidR="00E04B97" w:rsidRDefault="00E04B97">
      <w:r>
        <w:separator/>
      </w:r>
    </w:p>
  </w:endnote>
  <w:endnote w:type="continuationSeparator" w:id="0">
    <w:p w14:paraId="0BDAAA12" w14:textId="77777777" w:rsidR="00E04B97" w:rsidRDefault="00E0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327CDEC2" w14:textId="77777777"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5427" w14:textId="77777777" w:rsidR="00E04B97" w:rsidRDefault="00E04B97">
      <w:r>
        <w:separator/>
      </w:r>
    </w:p>
  </w:footnote>
  <w:footnote w:type="continuationSeparator" w:id="0">
    <w:p w14:paraId="79146237" w14:textId="77777777" w:rsidR="00E04B97" w:rsidRDefault="00E04B97">
      <w:r>
        <w:continuationSeparator/>
      </w:r>
    </w:p>
  </w:footnote>
  <w:footnote w:id="1">
    <w:p w14:paraId="170ABAF2" w14:textId="77777777" w:rsidR="00E3441C" w:rsidRPr="008842CE" w:rsidRDefault="00E3441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3A7D5FF" w14:textId="77777777" w:rsidR="00E3441C" w:rsidRPr="00617E69" w:rsidRDefault="00E3441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8C9682F"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1AEB707"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6B06D38"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495AE9EA" w14:textId="77777777" w:rsidR="00E3441C" w:rsidRDefault="00E3441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FCC976A"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6D99C72"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05537A37" w14:textId="77777777" w:rsidR="00E3441C" w:rsidRPr="00C24DBE" w:rsidRDefault="00E3441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E843751" w14:textId="77777777" w:rsidR="00E3441C" w:rsidRPr="005838BB" w:rsidRDefault="00E3441C" w:rsidP="00AF1F59">
      <w:pPr>
        <w:pStyle w:val="FootnoteText"/>
        <w:jc w:val="both"/>
        <w:rPr>
          <w:rFonts w:asciiTheme="minorHAnsi" w:hAnsiTheme="minorHAnsi"/>
        </w:rPr>
      </w:pPr>
    </w:p>
    <w:p w14:paraId="614B0620" w14:textId="77777777" w:rsidR="00E3441C" w:rsidRPr="00D3436F" w:rsidRDefault="00E3441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636E274" w14:textId="77777777" w:rsidR="00E3441C" w:rsidRPr="000811C1" w:rsidRDefault="00E3441C">
      <w:pPr>
        <w:pStyle w:val="FootnoteText"/>
        <w:rPr>
          <w:rFonts w:asciiTheme="minorHAnsi" w:hAnsiTheme="minorHAnsi"/>
        </w:rPr>
      </w:pPr>
    </w:p>
  </w:footnote>
  <w:footnote w:id="5">
    <w:p w14:paraId="3DC0B9DF" w14:textId="77777777" w:rsidR="00E3441C" w:rsidRPr="00FE2AA4" w:rsidRDefault="00E3441C">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25A76612" w14:textId="77777777" w:rsidR="00E3441C" w:rsidRPr="008842CE" w:rsidRDefault="00E3441C"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039403" w14:textId="77777777" w:rsidR="00E3441C" w:rsidRPr="000811C1" w:rsidRDefault="00E3441C">
      <w:pPr>
        <w:pStyle w:val="FootnoteText"/>
        <w:rPr>
          <w:lang w:val="af-ZA"/>
        </w:rPr>
      </w:pPr>
    </w:p>
  </w:footnote>
  <w:footnote w:id="7">
    <w:p w14:paraId="7E51F7E6" w14:textId="77777777" w:rsidR="00E3441C" w:rsidRPr="00503411" w:rsidRDefault="00E3441C"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9A03754" w14:textId="77777777" w:rsidR="00E3441C" w:rsidRPr="001D0DD7" w:rsidRDefault="00E3441C"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2776643" w14:textId="77777777" w:rsidR="00E3441C" w:rsidRPr="00503411" w:rsidRDefault="00E3441C"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99ADC86" w14:textId="77777777" w:rsidR="00E3441C" w:rsidRPr="00CD2651" w:rsidRDefault="00E3441C">
      <w:pPr>
        <w:pStyle w:val="FootnoteText"/>
      </w:pPr>
    </w:p>
  </w:footnote>
  <w:footnote w:id="8">
    <w:p w14:paraId="050AE5C4" w14:textId="77777777" w:rsidR="00E3441C" w:rsidRPr="00511966" w:rsidRDefault="00E3441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0E1D3599" w14:textId="77777777" w:rsidR="00E3441C" w:rsidRPr="00B15560" w:rsidRDefault="00E3441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19DD433" w14:textId="77777777" w:rsidR="00E3441C" w:rsidRPr="000811C1" w:rsidRDefault="00E3441C" w:rsidP="0027573B">
      <w:pPr>
        <w:pStyle w:val="FootnoteText"/>
        <w:rPr>
          <w:rFonts w:ascii="Sylfaen" w:hAnsi="Sylfaen"/>
          <w:sz w:val="18"/>
          <w:szCs w:val="18"/>
        </w:rPr>
      </w:pPr>
    </w:p>
  </w:footnote>
  <w:footnote w:id="10">
    <w:p w14:paraId="6EE2630B"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6F5242C1" w14:textId="77777777" w:rsidR="00E3441C" w:rsidRDefault="00E3441C" w:rsidP="006B3E56">
      <w:pPr>
        <w:jc w:val="both"/>
      </w:pPr>
    </w:p>
    <w:p w14:paraId="41D7C712"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0DFCD92E"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82472CF"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69553268" w14:textId="77777777" w:rsidR="00E3441C" w:rsidRPr="008D64EE" w:rsidRDefault="00E3441C" w:rsidP="006B3E56">
      <w:pPr>
        <w:pStyle w:val="FootnoteText"/>
        <w:rPr>
          <w:rFonts w:asciiTheme="minorHAnsi" w:hAnsiTheme="minorHAnsi"/>
        </w:rPr>
      </w:pPr>
    </w:p>
  </w:footnote>
  <w:footnote w:id="12">
    <w:p w14:paraId="1A1C5CBF"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D1EDB8F" w14:textId="77777777" w:rsidR="00E3441C" w:rsidRPr="00D3436F" w:rsidRDefault="00E3441C">
      <w:pPr>
        <w:pStyle w:val="FootnoteText"/>
        <w:rPr>
          <w:lang w:val="es-ES"/>
        </w:rPr>
      </w:pPr>
    </w:p>
  </w:footnote>
  <w:footnote w:id="13">
    <w:p w14:paraId="76DA7220" w14:textId="77777777" w:rsidR="00E3441C" w:rsidRPr="008842CE" w:rsidRDefault="00E3441C" w:rsidP="003D2FE2">
      <w:pPr>
        <w:pStyle w:val="FootnoteText"/>
        <w:jc w:val="both"/>
      </w:pPr>
    </w:p>
  </w:footnote>
  <w:footnote w:id="14">
    <w:p w14:paraId="7AA6D5D6" w14:textId="77777777" w:rsidR="00E3441C" w:rsidRPr="008842CE" w:rsidRDefault="00E3441C" w:rsidP="000A214C">
      <w:pPr>
        <w:pStyle w:val="FootnoteText"/>
        <w:jc w:val="both"/>
      </w:pPr>
    </w:p>
  </w:footnote>
  <w:footnote w:id="15">
    <w:p w14:paraId="5FABBEAE"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ABEF66C"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14:paraId="6B006593"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14:paraId="0945982A" w14:textId="77777777" w:rsidR="00E3441C" w:rsidRPr="006F5F33" w:rsidRDefault="00E3441C"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8">
    <w:p w14:paraId="4DEB3C21" w14:textId="77777777" w:rsidR="00E3441C" w:rsidRPr="00EB336B" w:rsidRDefault="00E3441C"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46E92A8" w14:textId="77777777" w:rsidR="00E3441C" w:rsidRDefault="00E3441C" w:rsidP="003B2F27">
      <w:pPr>
        <w:pStyle w:val="FootnoteText"/>
        <w:rPr>
          <w:rFonts w:asciiTheme="minorHAnsi" w:hAnsiTheme="minorHAnsi"/>
        </w:rPr>
      </w:pPr>
    </w:p>
    <w:p w14:paraId="30FD1A9D" w14:textId="77777777" w:rsidR="00E3441C" w:rsidRPr="008F6EF8" w:rsidRDefault="00E3441C"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78F2BBDE" w14:textId="77777777" w:rsidR="00E3441C" w:rsidRPr="00576D9C" w:rsidRDefault="00E3441C" w:rsidP="003B2F27">
      <w:pPr>
        <w:pStyle w:val="FootnoteText"/>
        <w:rPr>
          <w:rFonts w:asciiTheme="minorHAnsi" w:hAnsiTheme="minorHAnsi"/>
        </w:rPr>
      </w:pPr>
    </w:p>
  </w:footnote>
  <w:footnote w:id="19">
    <w:p w14:paraId="131E34C1"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08DA8265"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1C90B99" w14:textId="77777777" w:rsidR="00E3441C" w:rsidRPr="0013046C" w:rsidRDefault="00E3441C"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8CEBB2E" w14:textId="77777777" w:rsidR="00E3441C" w:rsidRPr="006F5F33" w:rsidRDefault="00E3441C"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E3441C" w:rsidRPr="00552B23" w14:paraId="143B8F86" w14:textId="77777777" w:rsidTr="00E3441C">
        <w:tc>
          <w:tcPr>
            <w:tcW w:w="2631" w:type="dxa"/>
          </w:tcPr>
          <w:p w14:paraId="0DEFC24F"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41FE0812"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9887D4B" w14:textId="77777777" w:rsidR="00E3441C" w:rsidRPr="0067463A" w:rsidRDefault="00E3441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E3441C" w:rsidRPr="00552B23" w14:paraId="089E08AD" w14:textId="77777777" w:rsidTr="00E3441C">
        <w:tc>
          <w:tcPr>
            <w:tcW w:w="2631" w:type="dxa"/>
          </w:tcPr>
          <w:p w14:paraId="4BFDC306"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12F919F"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8F275CC"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2B3C1CD1" w14:textId="77777777" w:rsidTr="00E3441C">
        <w:tc>
          <w:tcPr>
            <w:tcW w:w="2631" w:type="dxa"/>
          </w:tcPr>
          <w:p w14:paraId="31BF882D"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BD7EA16"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53C0943"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68189F5E" w14:textId="77777777" w:rsidTr="00E3441C">
        <w:tc>
          <w:tcPr>
            <w:tcW w:w="2631" w:type="dxa"/>
          </w:tcPr>
          <w:p w14:paraId="3C2A50B9"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E679808"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740480B"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r w:rsidR="00E3441C" w:rsidRPr="00552B23" w14:paraId="10BD5DCA" w14:textId="77777777" w:rsidTr="00E3441C">
        <w:tc>
          <w:tcPr>
            <w:tcW w:w="2631" w:type="dxa"/>
          </w:tcPr>
          <w:p w14:paraId="13A6BD08"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EAE9440"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A7A4BDF" w14:textId="77777777" w:rsidR="00E3441C" w:rsidRPr="00552B23" w:rsidRDefault="00E3441C" w:rsidP="00E3441C">
            <w:pPr>
              <w:pStyle w:val="NormalWeb"/>
              <w:spacing w:before="0" w:beforeAutospacing="0" w:after="0" w:afterAutospacing="0" w:line="360" w:lineRule="auto"/>
              <w:jc w:val="center"/>
              <w:rPr>
                <w:rFonts w:ascii="GHEA Grapalat" w:hAnsi="GHEA Grapalat"/>
                <w:i/>
                <w:sz w:val="16"/>
              </w:rPr>
            </w:pPr>
          </w:p>
        </w:tc>
      </w:tr>
    </w:tbl>
    <w:p w14:paraId="4BC3D590" w14:textId="77777777" w:rsidR="00E3441C" w:rsidRPr="006F5F33" w:rsidRDefault="00E3441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2E4E495" w14:textId="77777777" w:rsidR="00E3441C" w:rsidRPr="00576D9C" w:rsidRDefault="00E3441C" w:rsidP="003B2F27">
      <w:pPr>
        <w:pStyle w:val="FootnoteText"/>
        <w:jc w:val="both"/>
        <w:rPr>
          <w:rFonts w:ascii="GHEA Grapalat" w:hAnsi="GHEA Grapalat"/>
          <w:lang w:val="hy-AM"/>
        </w:rPr>
      </w:pPr>
    </w:p>
  </w:footnote>
  <w:footnote w:id="20">
    <w:p w14:paraId="1221F7DB" w14:textId="77777777" w:rsidR="00E3441C" w:rsidRPr="006F5F33" w:rsidRDefault="00E3441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3C2E4A3A"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56E2595A"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448ABA12" w14:textId="77777777" w:rsidR="00E3441C" w:rsidRPr="006F5F33" w:rsidRDefault="00E3441C"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9111F5B" w14:textId="77777777" w:rsidR="00E3441C" w:rsidRPr="009E00B3" w:rsidRDefault="00E3441C"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0EC9F3B" w14:textId="77777777" w:rsidR="00E3441C" w:rsidRPr="00A47171" w:rsidRDefault="00E3441C"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4">
    <w:p w14:paraId="50A5649D" w14:textId="77777777" w:rsidR="00E3441C" w:rsidRPr="00E40AC8" w:rsidRDefault="00E3441C" w:rsidP="003B2F27">
      <w:pPr>
        <w:pStyle w:val="FootnoteText"/>
        <w:jc w:val="both"/>
      </w:pPr>
      <w:r>
        <w:rPr>
          <w:rStyle w:val="FootnoteReference"/>
        </w:rPr>
        <w:t>*</w:t>
      </w:r>
      <w:r w:rsidR="00B243F5"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5">
    <w:p w14:paraId="7411AE21" w14:textId="77777777" w:rsidR="00E3441C" w:rsidRPr="00E40AC8" w:rsidRDefault="00E3441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655212AF"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8A3B698" w14:textId="77777777" w:rsidR="00E3441C" w:rsidRPr="00CA2754" w:rsidRDefault="00E3441C" w:rsidP="003B2F27">
      <w:pPr>
        <w:pStyle w:val="FootnoteText"/>
        <w:jc w:val="both"/>
        <w:rPr>
          <w:sz w:val="2"/>
          <w:szCs w:val="2"/>
        </w:rPr>
      </w:pPr>
    </w:p>
  </w:footnote>
  <w:footnote w:id="27">
    <w:p w14:paraId="5BA091BA" w14:textId="77777777" w:rsidR="00E3441C" w:rsidRPr="00CA2754" w:rsidRDefault="00E3441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B35875"/>
    <w:multiLevelType w:val="hybridMultilevel"/>
    <w:tmpl w:val="BC6899E8"/>
    <w:lvl w:ilvl="0" w:tplc="63841408">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0"/>
  </w:num>
  <w:num w:numId="5">
    <w:abstractNumId w:val="35"/>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41"/>
  </w:num>
  <w:num w:numId="13">
    <w:abstractNumId w:val="37"/>
  </w:num>
  <w:num w:numId="14">
    <w:abstractNumId w:val="16"/>
  </w:num>
  <w:num w:numId="15">
    <w:abstractNumId w:val="38"/>
  </w:num>
  <w:num w:numId="16">
    <w:abstractNumId w:val="19"/>
  </w:num>
  <w:num w:numId="17">
    <w:abstractNumId w:val="9"/>
  </w:num>
  <w:num w:numId="18">
    <w:abstractNumId w:val="1"/>
  </w:num>
  <w:num w:numId="19">
    <w:abstractNumId w:val="21"/>
  </w:num>
  <w:num w:numId="20">
    <w:abstractNumId w:val="21"/>
  </w:num>
  <w:num w:numId="21">
    <w:abstractNumId w:val="25"/>
  </w:num>
  <w:num w:numId="22">
    <w:abstractNumId w:val="31"/>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6"/>
  </w:num>
  <w:num w:numId="31">
    <w:abstractNumId w:val="32"/>
  </w:num>
  <w:num w:numId="32">
    <w:abstractNumId w:val="33"/>
  </w:num>
  <w:num w:numId="33">
    <w:abstractNumId w:val="26"/>
  </w:num>
  <w:num w:numId="34">
    <w:abstractNumId w:val="3"/>
  </w:num>
  <w:num w:numId="35">
    <w:abstractNumId w:val="7"/>
  </w:num>
  <w:num w:numId="36">
    <w:abstractNumId w:val="6"/>
  </w:num>
  <w:num w:numId="37">
    <w:abstractNumId w:val="42"/>
  </w:num>
  <w:num w:numId="38">
    <w:abstractNumId w:val="39"/>
  </w:num>
  <w:num w:numId="39">
    <w:abstractNumId w:val="34"/>
  </w:num>
  <w:num w:numId="40">
    <w:abstractNumId w:val="2"/>
  </w:num>
  <w:num w:numId="41">
    <w:abstractNumId w:val="18"/>
  </w:num>
  <w:num w:numId="42">
    <w:abstractNumId w:val="23"/>
  </w:num>
  <w:num w:numId="43">
    <w:abstractNumId w:val="29"/>
  </w:num>
  <w:num w:numId="44">
    <w:abstractNumId w:val="15"/>
  </w:num>
  <w:num w:numId="45">
    <w:abstractNumId w:val="17"/>
  </w:num>
  <w:num w:numId="46">
    <w:abstractNumId w:val="28"/>
  </w:num>
  <w:num w:numId="47">
    <w:abstractNumId w:val="22"/>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4EB0"/>
    <w:rsid w:val="000371A2"/>
    <w:rsid w:val="0003773F"/>
    <w:rsid w:val="00037DDE"/>
    <w:rsid w:val="00037E15"/>
    <w:rsid w:val="000408D8"/>
    <w:rsid w:val="00042216"/>
    <w:rsid w:val="000424BA"/>
    <w:rsid w:val="000428B6"/>
    <w:rsid w:val="00042BD4"/>
    <w:rsid w:val="00043225"/>
    <w:rsid w:val="0004387F"/>
    <w:rsid w:val="00045796"/>
    <w:rsid w:val="0004596A"/>
    <w:rsid w:val="00046BAC"/>
    <w:rsid w:val="000473EF"/>
    <w:rsid w:val="000501A1"/>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23E"/>
    <w:rsid w:val="000604CF"/>
    <w:rsid w:val="000608F6"/>
    <w:rsid w:val="00060FB1"/>
    <w:rsid w:val="00061153"/>
    <w:rsid w:val="000612B9"/>
    <w:rsid w:val="000616DD"/>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181"/>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9DB"/>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37F"/>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4D2"/>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D98"/>
    <w:rsid w:val="001B402C"/>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0A6"/>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D21"/>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47A"/>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1F0E"/>
    <w:rsid w:val="0027256A"/>
    <w:rsid w:val="002737A3"/>
    <w:rsid w:val="002737E0"/>
    <w:rsid w:val="00273A88"/>
    <w:rsid w:val="00273B4F"/>
    <w:rsid w:val="00273D21"/>
    <w:rsid w:val="00274353"/>
    <w:rsid w:val="0027499F"/>
    <w:rsid w:val="00274A63"/>
    <w:rsid w:val="00274F0E"/>
    <w:rsid w:val="002754C4"/>
    <w:rsid w:val="0027573B"/>
    <w:rsid w:val="00276441"/>
    <w:rsid w:val="00276822"/>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A2A"/>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55"/>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7C9"/>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EE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E9"/>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5FA"/>
    <w:rsid w:val="002F6FA0"/>
    <w:rsid w:val="002F7000"/>
    <w:rsid w:val="002F7188"/>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56"/>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26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018"/>
    <w:rsid w:val="003A62A4"/>
    <w:rsid w:val="003A645E"/>
    <w:rsid w:val="003A6791"/>
    <w:rsid w:val="003A6A9A"/>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2A"/>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8C0"/>
    <w:rsid w:val="00400A74"/>
    <w:rsid w:val="0040112D"/>
    <w:rsid w:val="00401B30"/>
    <w:rsid w:val="00401BA5"/>
    <w:rsid w:val="00401BA9"/>
    <w:rsid w:val="00402941"/>
    <w:rsid w:val="00402BC3"/>
    <w:rsid w:val="00403109"/>
    <w:rsid w:val="0040346A"/>
    <w:rsid w:val="00403AA3"/>
    <w:rsid w:val="00403B9F"/>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BB4"/>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082"/>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1B36"/>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87C"/>
    <w:rsid w:val="004A1C5D"/>
    <w:rsid w:val="004A2400"/>
    <w:rsid w:val="004A3051"/>
    <w:rsid w:val="004A317B"/>
    <w:rsid w:val="004A51CE"/>
    <w:rsid w:val="004A6204"/>
    <w:rsid w:val="004A6815"/>
    <w:rsid w:val="004A712A"/>
    <w:rsid w:val="004A7722"/>
    <w:rsid w:val="004A798D"/>
    <w:rsid w:val="004B0A7B"/>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3A49"/>
    <w:rsid w:val="00524982"/>
    <w:rsid w:val="00524A21"/>
    <w:rsid w:val="00524D3D"/>
    <w:rsid w:val="00524DDF"/>
    <w:rsid w:val="00524EFA"/>
    <w:rsid w:val="005250B5"/>
    <w:rsid w:val="005250C2"/>
    <w:rsid w:val="0052546C"/>
    <w:rsid w:val="00525BD2"/>
    <w:rsid w:val="0052601D"/>
    <w:rsid w:val="00526C15"/>
    <w:rsid w:val="00527CD2"/>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1EC3"/>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87928"/>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11F"/>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04EE"/>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A6D36"/>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B6"/>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7C1"/>
    <w:rsid w:val="00746E61"/>
    <w:rsid w:val="007477E0"/>
    <w:rsid w:val="00747893"/>
    <w:rsid w:val="00747E00"/>
    <w:rsid w:val="00750406"/>
    <w:rsid w:val="0075061D"/>
    <w:rsid w:val="0075067F"/>
    <w:rsid w:val="00750AED"/>
    <w:rsid w:val="00750E05"/>
    <w:rsid w:val="00750F3A"/>
    <w:rsid w:val="00750F8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0BD"/>
    <w:rsid w:val="00784848"/>
    <w:rsid w:val="00784CB7"/>
    <w:rsid w:val="00785236"/>
    <w:rsid w:val="007854B2"/>
    <w:rsid w:val="0078563F"/>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0F7F"/>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2D56"/>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59E"/>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38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2D1"/>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1B3"/>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1FAD"/>
    <w:rsid w:val="008C208B"/>
    <w:rsid w:val="008C2282"/>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83"/>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6FAD"/>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C01"/>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575A"/>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5C4A"/>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69D4"/>
    <w:rsid w:val="00AB72DD"/>
    <w:rsid w:val="00AB77E2"/>
    <w:rsid w:val="00AB7D2E"/>
    <w:rsid w:val="00AB7D82"/>
    <w:rsid w:val="00AC0541"/>
    <w:rsid w:val="00AC082E"/>
    <w:rsid w:val="00AC2CFA"/>
    <w:rsid w:val="00AC30D5"/>
    <w:rsid w:val="00AC3F2F"/>
    <w:rsid w:val="00AC4EAF"/>
    <w:rsid w:val="00AC5807"/>
    <w:rsid w:val="00AC585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49C4"/>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138"/>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858"/>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86F"/>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467D"/>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A49"/>
    <w:rsid w:val="00BE7FE1"/>
    <w:rsid w:val="00BF0055"/>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56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73C"/>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40"/>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607"/>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2C"/>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0661"/>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364"/>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418"/>
    <w:rsid w:val="00DB3E17"/>
    <w:rsid w:val="00DB4036"/>
    <w:rsid w:val="00DB40C0"/>
    <w:rsid w:val="00DB41B7"/>
    <w:rsid w:val="00DB4273"/>
    <w:rsid w:val="00DB4CC7"/>
    <w:rsid w:val="00DB5660"/>
    <w:rsid w:val="00DB64C8"/>
    <w:rsid w:val="00DB6D02"/>
    <w:rsid w:val="00DB6D40"/>
    <w:rsid w:val="00DB7289"/>
    <w:rsid w:val="00DB74AF"/>
    <w:rsid w:val="00DB7B2F"/>
    <w:rsid w:val="00DC0B61"/>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B97"/>
    <w:rsid w:val="00E04FA9"/>
    <w:rsid w:val="00E05F32"/>
    <w:rsid w:val="00E05FDF"/>
    <w:rsid w:val="00E0696C"/>
    <w:rsid w:val="00E06E9D"/>
    <w:rsid w:val="00E070E6"/>
    <w:rsid w:val="00E075B1"/>
    <w:rsid w:val="00E10031"/>
    <w:rsid w:val="00E10AAD"/>
    <w:rsid w:val="00E10BB7"/>
    <w:rsid w:val="00E10F7D"/>
    <w:rsid w:val="00E12E42"/>
    <w:rsid w:val="00E1385B"/>
    <w:rsid w:val="00E141C7"/>
    <w:rsid w:val="00E14672"/>
    <w:rsid w:val="00E149C1"/>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028"/>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2F2A"/>
    <w:rsid w:val="00E63619"/>
    <w:rsid w:val="00E6367A"/>
    <w:rsid w:val="00E63C8D"/>
    <w:rsid w:val="00E64337"/>
    <w:rsid w:val="00E6482F"/>
    <w:rsid w:val="00E648D1"/>
    <w:rsid w:val="00E648D8"/>
    <w:rsid w:val="00E64D24"/>
    <w:rsid w:val="00E64DF6"/>
    <w:rsid w:val="00E65F37"/>
    <w:rsid w:val="00E661BE"/>
    <w:rsid w:val="00E66866"/>
    <w:rsid w:val="00E67278"/>
    <w:rsid w:val="00E673FF"/>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FBF"/>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8D8"/>
    <w:rsid w:val="00EA3E33"/>
    <w:rsid w:val="00EA3FD0"/>
    <w:rsid w:val="00EA40DF"/>
    <w:rsid w:val="00EA58C8"/>
    <w:rsid w:val="00EA625E"/>
    <w:rsid w:val="00EA62DA"/>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4D90"/>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D20"/>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AE2"/>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779EB"/>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E7FBD"/>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72A"/>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82439"/>
  <w15:docId w15:val="{653D0613-B351-4BF8-84E3-374D988E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uiPriority w:val="99"/>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uiPriority w:val="99"/>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uiPriority w:val="99"/>
    <w:rsid w:val="007602A3"/>
    <w:rPr>
      <w:rFonts w:ascii="Baltica" w:hAnsi="Baltica"/>
      <w:lang w:val="ru-RU" w:eastAsia="ru-RU" w:bidi="ru-RU"/>
    </w:rPr>
  </w:style>
  <w:style w:type="character" w:customStyle="1" w:styleId="BodyText2Char">
    <w:name w:val="Body Text 2 Char"/>
    <w:link w:val="BodyText2"/>
    <w:uiPriority w:val="99"/>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99"/>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uiPriority w:val="99"/>
    <w:rsid w:val="006B3E56"/>
    <w:rPr>
      <w:rFonts w:ascii="Times Armenian" w:hAnsi="Times Armenian"/>
    </w:rPr>
  </w:style>
  <w:style w:type="character" w:customStyle="1" w:styleId="BodyTextIndentChar1">
    <w:name w:val="Body Text Indent Char1"/>
    <w:basedOn w:val="DefaultParagraphFont"/>
    <w:uiPriority w:val="99"/>
    <w:semiHidden/>
    <w:rsid w:val="002F7188"/>
    <w:rPr>
      <w:rFonts w:ascii="Times New Roman" w:eastAsia="Times New Roman" w:hAnsi="Times New Roman" w:cs="Times New Roman"/>
      <w:sz w:val="24"/>
      <w:szCs w:val="24"/>
      <w:lang w:val="ru-RU" w:eastAsia="ru-RU" w:bidi="ru-RU"/>
    </w:rPr>
  </w:style>
  <w:style w:type="character" w:customStyle="1" w:styleId="UnresolvedMention1">
    <w:name w:val="Unresolved Mention1"/>
    <w:uiPriority w:val="99"/>
    <w:semiHidden/>
    <w:unhideWhenUsed/>
    <w:rsid w:val="007840BD"/>
    <w:rPr>
      <w:color w:val="605E5C"/>
      <w:shd w:val="clear" w:color="auto" w:fill="E1DFDD"/>
    </w:rPr>
  </w:style>
  <w:style w:type="character" w:customStyle="1" w:styleId="CommentTextChar">
    <w:name w:val="Comment Text Char"/>
    <w:link w:val="CommentText"/>
    <w:semiHidden/>
    <w:rsid w:val="007840BD"/>
    <w:rPr>
      <w:rFonts w:ascii="Times Armenian" w:hAnsi="Times Armenian"/>
    </w:rPr>
  </w:style>
  <w:style w:type="character" w:customStyle="1" w:styleId="CommentSubjectChar">
    <w:name w:val="Comment Subject Char"/>
    <w:link w:val="CommentSubject"/>
    <w:semiHidden/>
    <w:rsid w:val="007840BD"/>
    <w:rPr>
      <w:rFonts w:ascii="Times Armenian" w:hAnsi="Times Armenian"/>
      <w:b/>
      <w:bCs/>
    </w:rPr>
  </w:style>
  <w:style w:type="character" w:customStyle="1" w:styleId="EndnoteTextChar">
    <w:name w:val="Endnote Text Char"/>
    <w:link w:val="EndnoteText"/>
    <w:semiHidden/>
    <w:rsid w:val="007840BD"/>
    <w:rPr>
      <w:rFonts w:ascii="Times Armenian" w:hAnsi="Times Armenian"/>
    </w:rPr>
  </w:style>
  <w:style w:type="character" w:customStyle="1" w:styleId="DocumentMapChar">
    <w:name w:val="Document Map Char"/>
    <w:link w:val="DocumentMap"/>
    <w:semiHidden/>
    <w:rsid w:val="007840BD"/>
    <w:rPr>
      <w:rFonts w:ascii="Tahoma" w:hAnsi="Tahoma" w:cs="Tahoma"/>
      <w:shd w:val="clear" w:color="auto" w:fill="000080"/>
    </w:rPr>
  </w:style>
  <w:style w:type="character" w:customStyle="1" w:styleId="CharChar4">
    <w:name w:val="Char Char4"/>
    <w:locked/>
    <w:rsid w:val="007840BD"/>
    <w:rPr>
      <w:sz w:val="24"/>
      <w:szCs w:val="24"/>
      <w:lang w:val="en-US" w:eastAsia="en-US" w:bidi="ar-SA"/>
    </w:rPr>
  </w:style>
  <w:style w:type="paragraph" w:customStyle="1" w:styleId="msonormalcxspmiddle">
    <w:name w:val="msonormalcxspmiddle"/>
    <w:basedOn w:val="Normal"/>
    <w:rsid w:val="007840BD"/>
    <w:pPr>
      <w:spacing w:before="100" w:beforeAutospacing="1" w:after="100" w:afterAutospacing="1"/>
    </w:pPr>
    <w:rPr>
      <w:lang w:val="en-US" w:eastAsia="en-US" w:bidi="ar-SA"/>
    </w:rPr>
  </w:style>
  <w:style w:type="character" w:customStyle="1" w:styleId="CharChar5">
    <w:name w:val="Char Char5"/>
    <w:locked/>
    <w:rsid w:val="007840BD"/>
    <w:rPr>
      <w:sz w:val="24"/>
      <w:szCs w:val="24"/>
      <w:lang w:val="en-US" w:eastAsia="en-US" w:bidi="ar-SA"/>
    </w:rPr>
  </w:style>
  <w:style w:type="character" w:styleId="UnresolvedMention">
    <w:name w:val="Unresolved Mention"/>
    <w:basedOn w:val="DefaultParagraphFont"/>
    <w:uiPriority w:val="99"/>
    <w:semiHidden/>
    <w:unhideWhenUsed/>
    <w:rsid w:val="007840BD"/>
    <w:rPr>
      <w:color w:val="605E5C"/>
      <w:shd w:val="clear" w:color="auto" w:fill="E1DFDD"/>
    </w:rPr>
  </w:style>
  <w:style w:type="paragraph" w:styleId="HTMLPreformatted">
    <w:name w:val="HTML Preformatted"/>
    <w:basedOn w:val="Normal"/>
    <w:link w:val="HTMLPreformattedChar"/>
    <w:unhideWhenUsed/>
    <w:rsid w:val="0078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bidi="ar-SA"/>
    </w:rPr>
  </w:style>
  <w:style w:type="character" w:customStyle="1" w:styleId="HTMLPreformattedChar">
    <w:name w:val="HTML Preformatted Char"/>
    <w:basedOn w:val="DefaultParagraphFont"/>
    <w:link w:val="HTMLPreformatted"/>
    <w:rsid w:val="007840BD"/>
    <w:rPr>
      <w:rFonts w:ascii="Courier New" w:hAnsi="Courier New"/>
      <w:lang w:val="en-US" w:eastAsia="en-US" w:bidi="ar-SA"/>
    </w:rPr>
  </w:style>
  <w:style w:type="paragraph" w:customStyle="1" w:styleId="msonormal0">
    <w:name w:val="msonormal"/>
    <w:basedOn w:val="Normal"/>
    <w:rsid w:val="007840BD"/>
    <w:pPr>
      <w:spacing w:before="100" w:beforeAutospacing="1" w:after="100" w:afterAutospacing="1"/>
    </w:pPr>
    <w:rPr>
      <w:lang w:val="en-GB" w:eastAsia="en-GB" w:bidi="ar-SA"/>
    </w:rPr>
  </w:style>
  <w:style w:type="character" w:customStyle="1" w:styleId="HTMLPreformattedChar1">
    <w:name w:val="HTML Preformatted Char1"/>
    <w:basedOn w:val="DefaultParagraphFont"/>
    <w:uiPriority w:val="99"/>
    <w:semiHidden/>
    <w:rsid w:val="007840BD"/>
    <w:rPr>
      <w:rFonts w:ascii="Consolas" w:eastAsia="Times New Roman" w:hAnsi="Consolas" w:cs="Times New Roman" w:hint="default"/>
      <w:sz w:val="20"/>
      <w:szCs w:val="20"/>
      <w:lang w:val="en-US"/>
    </w:rPr>
  </w:style>
  <w:style w:type="character" w:customStyle="1" w:styleId="HTML1">
    <w:name w:val="Стандартный HTML Знак1"/>
    <w:basedOn w:val="DefaultParagraphFont"/>
    <w:uiPriority w:val="99"/>
    <w:semiHidden/>
    <w:rsid w:val="007840BD"/>
    <w:rPr>
      <w:rFonts w:ascii="Consolas" w:eastAsia="Times New Roman" w:hAnsi="Consolas" w:cs="Times New Roman" w:hint="default"/>
      <w:sz w:val="20"/>
      <w:szCs w:val="20"/>
      <w:lang w:val="en-US"/>
    </w:rPr>
  </w:style>
  <w:style w:type="character" w:customStyle="1" w:styleId="HeaderChar1">
    <w:name w:val="Header Char1"/>
    <w:basedOn w:val="DefaultParagraphFont"/>
    <w:uiPriority w:val="99"/>
    <w:semiHidden/>
    <w:rsid w:val="007840BD"/>
    <w:rPr>
      <w:rFonts w:ascii="Arial Armenian" w:eastAsia="Times New Roman" w:hAnsi="Arial Armenian" w:cs="Times New Roman" w:hint="default"/>
      <w:sz w:val="28"/>
      <w:szCs w:val="28"/>
      <w:lang w:val="en-US"/>
    </w:rPr>
  </w:style>
  <w:style w:type="character" w:customStyle="1" w:styleId="1">
    <w:name w:val="Верхний колонтитул Знак1"/>
    <w:basedOn w:val="DefaultParagraphFont"/>
    <w:uiPriority w:val="99"/>
    <w:semiHidden/>
    <w:rsid w:val="007840BD"/>
    <w:rPr>
      <w:rFonts w:ascii="Arial Armenian" w:eastAsia="Times New Roman" w:hAnsi="Arial Armenian" w:cs="Times New Roman" w:hint="default"/>
      <w:sz w:val="28"/>
      <w:szCs w:val="28"/>
      <w:lang w:val="en-US"/>
    </w:rPr>
  </w:style>
  <w:style w:type="character" w:customStyle="1" w:styleId="10">
    <w:name w:val="Основной текст с отступом Знак1"/>
    <w:basedOn w:val="DefaultParagraphFont"/>
    <w:uiPriority w:val="99"/>
    <w:semiHidden/>
    <w:rsid w:val="007840BD"/>
    <w:rPr>
      <w:rFonts w:ascii="Arial Armenian" w:eastAsia="Times New Roman" w:hAnsi="Arial Armenian" w:cs="Times New Roman" w:hint="default"/>
      <w:sz w:val="28"/>
      <w:szCs w:val="28"/>
      <w:lang w:val="en-US"/>
    </w:rPr>
  </w:style>
  <w:style w:type="character" w:customStyle="1" w:styleId="BodyText2Char1">
    <w:name w:val="Body Text 2 Char1"/>
    <w:basedOn w:val="DefaultParagraphFont"/>
    <w:uiPriority w:val="99"/>
    <w:semiHidden/>
    <w:rsid w:val="007840BD"/>
    <w:rPr>
      <w:rFonts w:ascii="Arial Armenian" w:eastAsia="Times New Roman" w:hAnsi="Arial Armenian" w:cs="Times New Roman" w:hint="default"/>
      <w:sz w:val="28"/>
      <w:szCs w:val="28"/>
      <w:lang w:val="en-US"/>
    </w:rPr>
  </w:style>
  <w:style w:type="character" w:customStyle="1" w:styleId="21">
    <w:name w:val="Основной текст 2 Знак1"/>
    <w:basedOn w:val="DefaultParagraphFont"/>
    <w:uiPriority w:val="99"/>
    <w:semiHidden/>
    <w:rsid w:val="007840BD"/>
    <w:rPr>
      <w:rFonts w:ascii="Arial Armenian" w:eastAsia="Times New Roman" w:hAnsi="Arial Armenian" w:cs="Times New Roman" w:hint="default"/>
      <w:sz w:val="28"/>
      <w:szCs w:val="28"/>
      <w:lang w:val="en-US"/>
    </w:rPr>
  </w:style>
  <w:style w:type="character" w:customStyle="1" w:styleId="BodyTextIndent2Char1">
    <w:name w:val="Body Text Indent 2 Char1"/>
    <w:basedOn w:val="DefaultParagraphFont"/>
    <w:uiPriority w:val="99"/>
    <w:semiHidden/>
    <w:rsid w:val="007840BD"/>
    <w:rPr>
      <w:rFonts w:ascii="Arial Armenian" w:eastAsia="Times New Roman" w:hAnsi="Arial Armenian" w:cs="Times New Roman" w:hint="default"/>
      <w:sz w:val="28"/>
      <w:szCs w:val="28"/>
      <w:lang w:val="en-US"/>
    </w:rPr>
  </w:style>
  <w:style w:type="character" w:customStyle="1" w:styleId="210">
    <w:name w:val="Основной текст с отступом 2 Знак1"/>
    <w:basedOn w:val="DefaultParagraphFont"/>
    <w:uiPriority w:val="99"/>
    <w:semiHidden/>
    <w:rsid w:val="007840BD"/>
    <w:rPr>
      <w:rFonts w:ascii="Arial Armenian" w:eastAsia="Times New Roman" w:hAnsi="Arial Armenian" w:cs="Times New Roman" w:hint="default"/>
      <w:sz w:val="28"/>
      <w:szCs w:val="28"/>
      <w:lang w:val="en-US"/>
    </w:rPr>
  </w:style>
  <w:style w:type="character" w:customStyle="1" w:styleId="BodyTextIndent3Char1">
    <w:name w:val="Body Text Indent 3 Char1"/>
    <w:basedOn w:val="DefaultParagraphFont"/>
    <w:uiPriority w:val="99"/>
    <w:semiHidden/>
    <w:rsid w:val="007840BD"/>
    <w:rPr>
      <w:rFonts w:ascii="Arial Armenian" w:eastAsia="Times New Roman" w:hAnsi="Arial Armenian" w:cs="Times New Roman" w:hint="default"/>
      <w:sz w:val="16"/>
      <w:szCs w:val="16"/>
      <w:lang w:val="en-US"/>
    </w:rPr>
  </w:style>
  <w:style w:type="character" w:customStyle="1" w:styleId="31">
    <w:name w:val="Основной текст с отступом 3 Знак1"/>
    <w:basedOn w:val="DefaultParagraphFont"/>
    <w:uiPriority w:val="99"/>
    <w:semiHidden/>
    <w:rsid w:val="007840BD"/>
    <w:rPr>
      <w:rFonts w:ascii="Arial Armenian" w:eastAsia="Times New Roman" w:hAnsi="Arial Armenian" w:cs="Times New Roman" w:hint="default"/>
      <w:sz w:val="16"/>
      <w:szCs w:val="16"/>
      <w:lang w:val="en-US"/>
    </w:rPr>
  </w:style>
  <w:style w:type="character" w:customStyle="1" w:styleId="BalloonTextChar1">
    <w:name w:val="Balloon Text Char1"/>
    <w:basedOn w:val="DefaultParagraphFont"/>
    <w:uiPriority w:val="99"/>
    <w:semiHidden/>
    <w:rsid w:val="007840BD"/>
    <w:rPr>
      <w:rFonts w:ascii="Segoe UI" w:eastAsia="Times New Roman" w:hAnsi="Segoe UI" w:cs="Segoe UI" w:hint="default"/>
      <w:sz w:val="18"/>
      <w:szCs w:val="18"/>
      <w:lang w:val="en-US"/>
    </w:rPr>
  </w:style>
  <w:style w:type="character" w:customStyle="1" w:styleId="11">
    <w:name w:val="Текст выноски Знак1"/>
    <w:basedOn w:val="DefaultParagraphFont"/>
    <w:uiPriority w:val="99"/>
    <w:semiHidden/>
    <w:rsid w:val="007840BD"/>
    <w:rPr>
      <w:rFonts w:ascii="Segoe UI" w:eastAsia="Times New Roman" w:hAnsi="Segoe UI" w:cs="Segoe UI" w:hint="default"/>
      <w:sz w:val="18"/>
      <w:szCs w:val="18"/>
      <w:lang w:val="en-US"/>
    </w:rPr>
  </w:style>
  <w:style w:type="character" w:customStyle="1" w:styleId="rvts9">
    <w:name w:val="rvts9"/>
    <w:basedOn w:val="DefaultParagraphFont"/>
    <w:rsid w:val="007840BD"/>
  </w:style>
  <w:style w:type="character" w:customStyle="1" w:styleId="st">
    <w:name w:val="st"/>
    <w:basedOn w:val="DefaultParagraphFont"/>
    <w:rsid w:val="0078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1</Pages>
  <Words>24934</Words>
  <Characters>142130</Characters>
  <Application>Microsoft Office Word</Application>
  <DocSecurity>0</DocSecurity>
  <Lines>1184</Lines>
  <Paragraphs>333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166731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1715</cp:revision>
  <cp:lastPrinted>2018-02-16T07:12:00Z</cp:lastPrinted>
  <dcterms:created xsi:type="dcterms:W3CDTF">2019-10-28T07:04:00Z</dcterms:created>
  <dcterms:modified xsi:type="dcterms:W3CDTF">2026-01-16T09:49:00Z</dcterms:modified>
</cp:coreProperties>
</file>