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154" w:rsidRDefault="00B42154" w:rsidP="00B42154">
      <w:pPr>
        <w:widowControl w:val="0"/>
        <w:spacing w:after="160" w:line="360" w:lineRule="auto"/>
        <w:ind w:firstLine="567"/>
        <w:contextualSpacing/>
        <w:jc w:val="right"/>
        <w:rPr>
          <w:rFonts w:ascii="GHEA Grapalat" w:hAnsi="GHEA Grapalat" w:cs="Sylfaen"/>
          <w:i/>
          <w:lang w:val="ru-RU" w:eastAsia="ru-RU"/>
        </w:rPr>
      </w:pPr>
      <w:r w:rsidRPr="00E14BAB">
        <w:rPr>
          <w:rFonts w:ascii="GHEA Grapalat" w:hAnsi="GHEA Grapalat"/>
          <w:i/>
          <w:lang w:val="ru-RU"/>
        </w:rPr>
        <w:t xml:space="preserve">Приложение №1 </w:t>
      </w:r>
    </w:p>
    <w:p w:rsidR="00B42154" w:rsidRPr="00B42154" w:rsidRDefault="00B42154" w:rsidP="00B421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right"/>
        <w:rPr>
          <w:rFonts w:ascii="inherit" w:hAnsi="inherit" w:cs="Courier New"/>
          <w:color w:val="202124"/>
          <w:sz w:val="20"/>
          <w:szCs w:val="20"/>
          <w:lang w:val="ru-RU" w:eastAsia="ru-RU"/>
        </w:rPr>
      </w:pPr>
      <w:r>
        <w:rPr>
          <w:rFonts w:ascii="GHEA Grapalat" w:hAnsi="GHEA Grapalat"/>
          <w:i/>
          <w:lang w:val="hy-AM"/>
        </w:rPr>
        <w:t xml:space="preserve">                                                                             </w:t>
      </w:r>
      <w:r>
        <w:rPr>
          <w:rFonts w:ascii="GHEA Grapalat" w:hAnsi="GHEA Grapalat"/>
          <w:i/>
          <w:lang w:val="ru-RU"/>
        </w:rPr>
        <w:t xml:space="preserve">к приказу Министра </w:t>
      </w:r>
      <w:proofErr w:type="spellStart"/>
      <w:r>
        <w:rPr>
          <w:rFonts w:ascii="GHEA Grapalat" w:hAnsi="GHEA Grapalat"/>
          <w:i/>
          <w:lang w:val="ru-RU"/>
        </w:rPr>
        <w:t>финансо</w:t>
      </w:r>
      <w:r w:rsidRPr="00E14BAB">
        <w:rPr>
          <w:rFonts w:ascii="GHEA Grapalat" w:hAnsi="GHEA Grapalat"/>
          <w:i/>
          <w:lang w:val="ru-RU"/>
        </w:rPr>
        <w:t>РА</w:t>
      </w:r>
      <w:proofErr w:type="spellEnd"/>
      <w:r w:rsidRPr="00E14BAB">
        <w:rPr>
          <w:rFonts w:ascii="GHEA Grapalat" w:hAnsi="GHEA Grapalat"/>
          <w:i/>
          <w:lang w:val="ru-RU"/>
        </w:rPr>
        <w:t xml:space="preserve"> </w:t>
      </w:r>
      <w:r w:rsidRPr="00E14BAB">
        <w:rPr>
          <w:rFonts w:ascii="GHEA Grapalat" w:hAnsi="GHEA Grapalat" w:cs="Sylfaen"/>
          <w:i/>
          <w:lang w:val="ru-RU"/>
        </w:rPr>
        <w:br/>
      </w:r>
      <w:r>
        <w:rPr>
          <w:rFonts w:ascii="GHEA Grapalat" w:hAnsi="GHEA Grapalat"/>
          <w:i/>
          <w:lang w:val="hy-AM"/>
        </w:rPr>
        <w:t xml:space="preserve">                                                                                                       </w:t>
      </w:r>
      <w:r w:rsidRPr="00E14BAB">
        <w:rPr>
          <w:rFonts w:ascii="GHEA Grapalat" w:hAnsi="GHEA Grapalat"/>
          <w:i/>
          <w:lang w:val="ru-RU"/>
        </w:rPr>
        <w:t xml:space="preserve">от </w:t>
      </w:r>
      <w:r>
        <w:rPr>
          <w:rFonts w:ascii="GHEA Grapalat" w:hAnsi="GHEA Grapalat"/>
          <w:i/>
          <w:lang w:val="hy-AM"/>
        </w:rPr>
        <w:t>1-</w:t>
      </w:r>
      <w:r>
        <w:rPr>
          <w:rFonts w:ascii="GHEA Grapalat" w:hAnsi="GHEA Grapalat"/>
          <w:i/>
          <w:lang w:val="ru-RU"/>
        </w:rPr>
        <w:t xml:space="preserve">ого </w:t>
      </w:r>
      <w:r w:rsidRPr="00953722">
        <w:rPr>
          <w:rFonts w:ascii="inherit" w:hAnsi="inherit" w:cs="Courier New"/>
          <w:color w:val="202124"/>
          <w:sz w:val="20"/>
          <w:szCs w:val="20"/>
          <w:lang w:val="ru-RU" w:eastAsia="ru-RU"/>
        </w:rPr>
        <w:t>март</w:t>
      </w:r>
    </w:p>
    <w:p w:rsidR="00B42154" w:rsidRPr="00E14BAB" w:rsidRDefault="00B42154" w:rsidP="00B42154">
      <w:pPr>
        <w:widowControl w:val="0"/>
        <w:spacing w:after="160" w:line="360" w:lineRule="auto"/>
        <w:ind w:firstLine="567"/>
        <w:contextualSpacing/>
        <w:jc w:val="right"/>
        <w:rPr>
          <w:rFonts w:ascii="GHEA Grapalat" w:hAnsi="GHEA Grapalat" w:cs="Sylfaen"/>
          <w:i/>
          <w:lang w:val="ru-RU"/>
        </w:rPr>
      </w:pPr>
      <w:r>
        <w:rPr>
          <w:rFonts w:ascii="GHEA Grapalat" w:hAnsi="GHEA Grapalat"/>
          <w:i/>
          <w:lang w:val="ru-RU"/>
        </w:rPr>
        <w:t xml:space="preserve"> 202</w:t>
      </w:r>
      <w:r>
        <w:rPr>
          <w:rFonts w:ascii="GHEA Grapalat" w:hAnsi="GHEA Grapalat"/>
          <w:i/>
          <w:lang w:val="hy-AM"/>
        </w:rPr>
        <w:t>3</w:t>
      </w:r>
      <w:r>
        <w:rPr>
          <w:rFonts w:ascii="GHEA Grapalat" w:hAnsi="GHEA Grapalat"/>
          <w:i/>
          <w:lang w:val="ru-RU"/>
        </w:rPr>
        <w:t xml:space="preserve">года № </w:t>
      </w:r>
      <w:r>
        <w:rPr>
          <w:rFonts w:ascii="GHEA Grapalat" w:hAnsi="GHEA Grapalat"/>
          <w:i/>
          <w:lang w:val="hy-AM"/>
        </w:rPr>
        <w:t>87</w:t>
      </w:r>
      <w:proofErr w:type="gramStart"/>
      <w:r w:rsidRPr="00E14BAB">
        <w:rPr>
          <w:rFonts w:ascii="GHEA Grapalat" w:hAnsi="GHEA Grapalat"/>
          <w:i/>
          <w:lang w:val="ru-RU"/>
        </w:rPr>
        <w:t xml:space="preserve"> А</w:t>
      </w:r>
      <w:proofErr w:type="gramEnd"/>
      <w:del w:id="0" w:author="Inesa Kocharyan" w:date="2022-10-27T09:48:00Z">
        <w:r w:rsidRPr="00E14BAB">
          <w:rPr>
            <w:rFonts w:ascii="GHEA Grapalat" w:hAnsi="GHEA Grapalat"/>
            <w:i/>
            <w:lang w:val="ru-RU"/>
          </w:rPr>
          <w:delText xml:space="preserve"> </w:delText>
        </w:r>
      </w:del>
    </w:p>
    <w:p w:rsidR="00B42154" w:rsidRPr="00E14BAB" w:rsidRDefault="00B42154" w:rsidP="00B42154">
      <w:pPr>
        <w:widowControl w:val="0"/>
        <w:spacing w:after="160" w:line="360" w:lineRule="auto"/>
        <w:ind w:firstLine="567"/>
        <w:contextualSpacing/>
        <w:jc w:val="right"/>
        <w:rPr>
          <w:rFonts w:ascii="GHEA Grapalat" w:hAnsi="GHEA Grapalat" w:cs="Sylfaen"/>
          <w:i/>
          <w:lang w:val="ru-RU"/>
        </w:rPr>
      </w:pPr>
      <w:r w:rsidRPr="00E14BAB">
        <w:rPr>
          <w:rFonts w:ascii="GHEA Grapalat" w:hAnsi="GHEA Grapalat"/>
          <w:i/>
          <w:lang w:val="ru-RU"/>
        </w:rPr>
        <w:t xml:space="preserve"> </w:t>
      </w:r>
    </w:p>
    <w:p w:rsidR="00B42154" w:rsidRPr="00E14BAB" w:rsidRDefault="00B42154" w:rsidP="00B42154">
      <w:pPr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  <w:lang w:val="ru-RU"/>
        </w:rPr>
      </w:pPr>
    </w:p>
    <w:p w:rsidR="00B42154" w:rsidRPr="00E14BAB" w:rsidRDefault="00B42154" w:rsidP="00B42154">
      <w:pPr>
        <w:pStyle w:val="a3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lang w:val="ru-RU"/>
        </w:rPr>
      </w:pPr>
      <w:r w:rsidRPr="00E14BAB">
        <w:rPr>
          <w:rFonts w:ascii="GHEA Grapalat" w:hAnsi="GHEA Grapalat"/>
          <w:i w:val="0"/>
          <w:lang w:val="ru-RU"/>
        </w:rPr>
        <w:t>ОБЪЯВЛЕНИЕ</w:t>
      </w:r>
    </w:p>
    <w:p w:rsidR="00B42154" w:rsidRPr="00953722" w:rsidRDefault="00B42154" w:rsidP="00B42154">
      <w:pPr>
        <w:pStyle w:val="HTML"/>
        <w:shd w:val="clear" w:color="auto" w:fill="F8F9FA"/>
        <w:spacing w:line="540" w:lineRule="atLeast"/>
        <w:jc w:val="center"/>
        <w:rPr>
          <w:rFonts w:ascii="GHEA Grapalat" w:hAnsi="GHEA Grapalat"/>
          <w:color w:val="202124"/>
          <w:sz w:val="16"/>
          <w:szCs w:val="16"/>
        </w:rPr>
      </w:pPr>
      <w:r w:rsidRPr="00953722">
        <w:rPr>
          <w:rFonts w:ascii="GHEA Grapalat" w:hAnsi="GHEA Grapalat"/>
          <w:sz w:val="16"/>
          <w:szCs w:val="16"/>
        </w:rPr>
        <w:t xml:space="preserve">ОБ  </w:t>
      </w:r>
      <w:r w:rsidRPr="00953722">
        <w:rPr>
          <w:rFonts w:ascii="GHEA Grapalat" w:hAnsi="GHEA Grapalat"/>
          <w:color w:val="202124"/>
          <w:sz w:val="16"/>
          <w:szCs w:val="16"/>
        </w:rPr>
        <w:t>РЕЙТИНГ</w:t>
      </w:r>
    </w:p>
    <w:p w:rsidR="00B42154" w:rsidRPr="00E14BAB" w:rsidRDefault="00B42154" w:rsidP="00B42154">
      <w:pPr>
        <w:pStyle w:val="a3"/>
        <w:widowControl w:val="0"/>
        <w:tabs>
          <w:tab w:val="left" w:pos="708"/>
        </w:tabs>
        <w:spacing w:after="160" w:line="240" w:lineRule="auto"/>
        <w:ind w:firstLine="0"/>
        <w:jc w:val="center"/>
        <w:rPr>
          <w:rFonts w:ascii="GHEA Grapalat" w:hAnsi="GHEA Grapalat"/>
          <w:i w:val="0"/>
          <w:lang w:val="ru-RU" w:bidi="ru-RU"/>
        </w:rPr>
      </w:pPr>
      <w:r w:rsidRPr="00E14BAB">
        <w:rPr>
          <w:rFonts w:ascii="GHEA Grapalat" w:hAnsi="GHEA Grapalat"/>
          <w:i w:val="0"/>
          <w:lang w:val="ru-RU"/>
        </w:rPr>
        <w:t xml:space="preserve"> </w:t>
      </w:r>
      <w:proofErr w:type="gramStart"/>
      <w:r w:rsidRPr="00E14BAB">
        <w:rPr>
          <w:rFonts w:ascii="GHEA Grapalat" w:hAnsi="GHEA Grapalat"/>
          <w:i w:val="0"/>
          <w:lang w:val="ru-RU"/>
        </w:rPr>
        <w:t>КОНКУРСЕ</w:t>
      </w:r>
      <w:proofErr w:type="gramEnd"/>
    </w:p>
    <w:p w:rsidR="00B42154" w:rsidRPr="00E14BAB" w:rsidRDefault="00B42154" w:rsidP="00B42154">
      <w:pPr>
        <w:pStyle w:val="a3"/>
        <w:widowControl w:val="0"/>
        <w:tabs>
          <w:tab w:val="left" w:pos="708"/>
        </w:tabs>
        <w:spacing w:after="160" w:line="240" w:lineRule="auto"/>
        <w:ind w:firstLine="0"/>
        <w:jc w:val="center"/>
        <w:rPr>
          <w:rFonts w:ascii="GHEA Grapalat" w:hAnsi="GHEA Grapalat"/>
          <w:b/>
          <w:i w:val="0"/>
          <w:color w:val="FF0000"/>
          <w:lang w:val="ru-RU"/>
        </w:rPr>
      </w:pPr>
      <w:r w:rsidRPr="00E14BAB">
        <w:rPr>
          <w:rFonts w:ascii="Arial" w:hAnsi="Arial" w:cs="Arial"/>
          <w:b/>
          <w:color w:val="FF0000"/>
          <w:shd w:val="clear" w:color="auto" w:fill="FFFFFF"/>
          <w:lang w:val="ru-RU"/>
        </w:rPr>
        <w:t>*В случае расхождений между армянской и русской версиями приглашения,</w:t>
      </w:r>
      <w:r w:rsidRPr="00E14BAB">
        <w:rPr>
          <w:rFonts w:ascii="Arial" w:hAnsi="Arial" w:cs="Arial"/>
          <w:b/>
          <w:color w:val="FF0000"/>
          <w:lang w:val="ru-RU"/>
        </w:rPr>
        <w:br/>
      </w:r>
      <w:r w:rsidRPr="00E14BAB">
        <w:rPr>
          <w:rFonts w:ascii="Arial" w:hAnsi="Arial" w:cs="Arial"/>
          <w:b/>
          <w:color w:val="FF0000"/>
          <w:shd w:val="clear" w:color="auto" w:fill="FFFFFF"/>
          <w:lang w:val="ru-RU"/>
        </w:rPr>
        <w:t>преимущество будет иметь армянская версия.</w:t>
      </w:r>
    </w:p>
    <w:p w:rsidR="00B42154" w:rsidRPr="00E14BAB" w:rsidRDefault="00B42154" w:rsidP="00B42154">
      <w:pPr>
        <w:pStyle w:val="a3"/>
        <w:widowControl w:val="0"/>
        <w:tabs>
          <w:tab w:val="left" w:pos="708"/>
        </w:tabs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E14BAB">
        <w:rPr>
          <w:rFonts w:ascii="GHEA Grapalat" w:hAnsi="GHEA Grapalat"/>
          <w:i w:val="0"/>
          <w:sz w:val="24"/>
          <w:szCs w:val="24"/>
          <w:lang w:val="ru-RU"/>
        </w:rPr>
        <w:t xml:space="preserve">Настоящий текст объявления утвержден Решением Оценочной Комиссии </w:t>
      </w:r>
    </w:p>
    <w:p w:rsidR="00B42154" w:rsidRPr="00E14BAB" w:rsidRDefault="00B42154" w:rsidP="00B42154">
      <w:pPr>
        <w:pStyle w:val="a3"/>
        <w:widowControl w:val="0"/>
        <w:tabs>
          <w:tab w:val="left" w:pos="708"/>
        </w:tabs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F7382F">
        <w:rPr>
          <w:rFonts w:ascii="GHEA Grapalat" w:hAnsi="GHEA Grapalat"/>
          <w:i w:val="0"/>
          <w:sz w:val="24"/>
          <w:szCs w:val="24"/>
          <w:highlight w:val="yellow"/>
          <w:lang w:val="en-US"/>
        </w:rPr>
        <w:t>N</w:t>
      </w:r>
      <w:r w:rsidR="008B5817" w:rsidRPr="00F7382F">
        <w:rPr>
          <w:rFonts w:ascii="GHEA Grapalat" w:hAnsi="GHEA Grapalat"/>
          <w:i w:val="0"/>
          <w:sz w:val="24"/>
          <w:szCs w:val="24"/>
          <w:highlight w:val="yellow"/>
          <w:lang w:val="hy-AM"/>
        </w:rPr>
        <w:t xml:space="preserve">1 </w:t>
      </w:r>
      <w:r w:rsidRPr="00F7382F">
        <w:rPr>
          <w:rFonts w:ascii="GHEA Grapalat" w:hAnsi="GHEA Grapalat"/>
          <w:i w:val="0"/>
          <w:sz w:val="24"/>
          <w:szCs w:val="24"/>
          <w:highlight w:val="yellow"/>
          <w:lang w:val="ru-RU"/>
        </w:rPr>
        <w:t xml:space="preserve">от </w:t>
      </w:r>
      <w:r w:rsidR="002E424D">
        <w:rPr>
          <w:rFonts w:ascii="GHEA Grapalat" w:hAnsi="GHEA Grapalat"/>
          <w:i w:val="0"/>
          <w:sz w:val="24"/>
          <w:szCs w:val="24"/>
          <w:highlight w:val="yellow"/>
          <w:lang w:val="hy-AM"/>
        </w:rPr>
        <w:t>01</w:t>
      </w:r>
      <w:r w:rsidRPr="00F7382F">
        <w:rPr>
          <w:rFonts w:ascii="GHEA Grapalat" w:hAnsi="GHEA Grapalat"/>
          <w:i w:val="0"/>
          <w:sz w:val="24"/>
          <w:szCs w:val="24"/>
          <w:highlight w:val="yellow"/>
          <w:lang w:val="ru-RU"/>
        </w:rPr>
        <w:t>.</w:t>
      </w:r>
      <w:r w:rsidR="002E424D">
        <w:rPr>
          <w:rFonts w:ascii="GHEA Grapalat" w:hAnsi="GHEA Grapalat"/>
          <w:i w:val="0"/>
          <w:sz w:val="24"/>
          <w:szCs w:val="24"/>
          <w:highlight w:val="yellow"/>
          <w:lang w:val="hy-AM"/>
        </w:rPr>
        <w:t>12</w:t>
      </w:r>
      <w:r w:rsidRPr="00F7382F">
        <w:rPr>
          <w:rFonts w:ascii="GHEA Grapalat" w:hAnsi="GHEA Grapalat"/>
          <w:i w:val="0"/>
          <w:sz w:val="24"/>
          <w:szCs w:val="24"/>
          <w:highlight w:val="yellow"/>
          <w:lang w:val="ru-RU"/>
        </w:rPr>
        <w:t>.202</w:t>
      </w:r>
      <w:r w:rsidRPr="00F7382F">
        <w:rPr>
          <w:rFonts w:ascii="GHEA Grapalat" w:hAnsi="GHEA Grapalat"/>
          <w:i w:val="0"/>
          <w:sz w:val="24"/>
          <w:szCs w:val="24"/>
          <w:highlight w:val="yellow"/>
          <w:lang w:val="hy-AM"/>
        </w:rPr>
        <w:t>3</w:t>
      </w:r>
      <w:r w:rsidRPr="00F7382F">
        <w:rPr>
          <w:rFonts w:ascii="GHEA Grapalat" w:hAnsi="GHEA Grapalat"/>
          <w:i w:val="0"/>
          <w:sz w:val="24"/>
          <w:szCs w:val="24"/>
          <w:highlight w:val="yellow"/>
          <w:lang w:val="ru-RU"/>
        </w:rPr>
        <w:t xml:space="preserve"> года</w:t>
      </w:r>
      <w:r w:rsidRPr="00E14BAB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</w:p>
    <w:p w:rsidR="002E424D" w:rsidRPr="00D12F5A" w:rsidRDefault="00B42154" w:rsidP="002E424D">
      <w:pPr>
        <w:pStyle w:val="a3"/>
        <w:spacing w:line="240" w:lineRule="auto"/>
        <w:jc w:val="center"/>
        <w:rPr>
          <w:rFonts w:ascii="GHEA Grapalat" w:hAnsi="GHEA Grapalat"/>
          <w:b/>
          <w:i w:val="0"/>
          <w:sz w:val="24"/>
          <w:szCs w:val="24"/>
          <w:lang w:val="af-ZA"/>
        </w:rPr>
      </w:pPr>
      <w:r w:rsidRPr="00E14BAB">
        <w:rPr>
          <w:rFonts w:ascii="GHEA Grapalat" w:hAnsi="GHEA Grapalat"/>
          <w:i w:val="0"/>
          <w:lang w:val="ru-RU"/>
        </w:rPr>
        <w:t xml:space="preserve">Код процедуры </w:t>
      </w:r>
      <w:r>
        <w:rPr>
          <w:rFonts w:ascii="GHEA Grapalat" w:hAnsi="GHEA Grapalat"/>
          <w:i w:val="0"/>
          <w:lang w:val="af-ZA"/>
        </w:rPr>
        <w:t xml:space="preserve">   </w:t>
      </w:r>
      <w:r w:rsidR="002E424D" w:rsidRPr="00D12F5A">
        <w:rPr>
          <w:rFonts w:ascii="Arial" w:hAnsi="Arial" w:cs="Arial"/>
          <w:b/>
          <w:color w:val="000000"/>
          <w:sz w:val="24"/>
          <w:szCs w:val="24"/>
          <w:lang w:val="hy-AM"/>
        </w:rPr>
        <w:t>ՇՄՍՀՆԴՈՒՀ</w:t>
      </w:r>
      <w:r w:rsidR="002E424D" w:rsidRPr="00D12F5A">
        <w:rPr>
          <w:b/>
          <w:color w:val="000000"/>
          <w:sz w:val="24"/>
          <w:szCs w:val="24"/>
          <w:lang w:val="hy-AM"/>
        </w:rPr>
        <w:t>-</w:t>
      </w:r>
      <w:r w:rsidR="002E424D" w:rsidRPr="00D12F5A">
        <w:rPr>
          <w:rFonts w:ascii="Arial" w:hAnsi="Arial" w:cs="Arial"/>
          <w:b/>
          <w:color w:val="000000"/>
          <w:sz w:val="24"/>
          <w:szCs w:val="24"/>
          <w:lang w:val="hy-AM"/>
        </w:rPr>
        <w:t>ԳՀԱՊՁԲ</w:t>
      </w:r>
      <w:r w:rsidR="002E424D" w:rsidRPr="00D12F5A">
        <w:rPr>
          <w:b/>
          <w:color w:val="000000"/>
          <w:sz w:val="24"/>
          <w:szCs w:val="24"/>
          <w:lang w:val="hy-AM"/>
        </w:rPr>
        <w:t>-2</w:t>
      </w:r>
      <w:r w:rsidR="002E424D" w:rsidRPr="00D12F5A">
        <w:rPr>
          <w:rFonts w:asciiTheme="minorHAnsi" w:hAnsiTheme="minorHAnsi"/>
          <w:b/>
          <w:color w:val="000000"/>
          <w:sz w:val="24"/>
          <w:szCs w:val="24"/>
          <w:lang w:val="hy-AM"/>
        </w:rPr>
        <w:t>4</w:t>
      </w:r>
      <w:r w:rsidR="002E424D" w:rsidRPr="00D12F5A">
        <w:rPr>
          <w:b/>
          <w:color w:val="000000"/>
          <w:sz w:val="24"/>
          <w:szCs w:val="24"/>
          <w:lang w:val="hy-AM"/>
        </w:rPr>
        <w:t>/1</w:t>
      </w:r>
    </w:p>
    <w:p w:rsidR="00B42154" w:rsidRPr="007238AA" w:rsidRDefault="00B42154" w:rsidP="00B42154">
      <w:pPr>
        <w:pStyle w:val="a3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</w:p>
    <w:p w:rsidR="00B42154" w:rsidRDefault="00B42154" w:rsidP="00B42154">
      <w:pPr>
        <w:pStyle w:val="a3"/>
        <w:spacing w:line="240" w:lineRule="auto"/>
        <w:jc w:val="center"/>
        <w:rPr>
          <w:rFonts w:ascii="inherit" w:hAnsi="inherit" w:cs="Courier New"/>
          <w:b/>
          <w:color w:val="202124"/>
          <w:lang w:val="af-ZA"/>
        </w:rPr>
      </w:pPr>
    </w:p>
    <w:p w:rsidR="00B42154" w:rsidRDefault="00B42154" w:rsidP="00B42154">
      <w:pPr>
        <w:pStyle w:val="a3"/>
        <w:widowControl w:val="0"/>
        <w:tabs>
          <w:tab w:val="left" w:pos="708"/>
        </w:tabs>
        <w:spacing w:after="160" w:line="240" w:lineRule="auto"/>
        <w:rPr>
          <w:rFonts w:ascii="GHEA Grapalat" w:hAnsi="GHEA Grapalat"/>
          <w:i w:val="0"/>
          <w:sz w:val="24"/>
          <w:szCs w:val="24"/>
          <w:lang w:val="ru-RU" w:bidi="ru-RU"/>
        </w:rPr>
      </w:pPr>
      <w:r w:rsidRPr="00E14BAB">
        <w:rPr>
          <w:rFonts w:ascii="inherit" w:hAnsi="inherit" w:cs="Courier New"/>
          <w:b/>
          <w:color w:val="202124"/>
          <w:lang w:val="ru-RU"/>
        </w:rPr>
        <w:t>Данная процедура организована на основании статьи 15, части 6, пункта Закона Республики</w:t>
      </w:r>
    </w:p>
    <w:p w:rsidR="00B42154" w:rsidRPr="00F7382F" w:rsidRDefault="002E424D" w:rsidP="00F7382F">
      <w:pPr>
        <w:pStyle w:val="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proofErr w:type="spellStart"/>
      <w:r>
        <w:rPr>
          <w:color w:val="000000"/>
          <w:sz w:val="27"/>
          <w:szCs w:val="27"/>
        </w:rPr>
        <w:t>Саратакское</w:t>
      </w:r>
      <w:proofErr w:type="spellEnd"/>
      <w:r>
        <w:rPr>
          <w:color w:val="000000"/>
          <w:sz w:val="27"/>
          <w:szCs w:val="27"/>
        </w:rPr>
        <w:t xml:space="preserve"> дошкольное образовательное учреждение ОНКО, община Артик, </w:t>
      </w:r>
      <w:proofErr w:type="spellStart"/>
      <w:r>
        <w:rPr>
          <w:color w:val="000000"/>
          <w:sz w:val="27"/>
          <w:szCs w:val="27"/>
        </w:rPr>
        <w:t>Ширакская</w:t>
      </w:r>
      <w:proofErr w:type="spellEnd"/>
      <w:r>
        <w:rPr>
          <w:color w:val="000000"/>
          <w:sz w:val="27"/>
          <w:szCs w:val="27"/>
        </w:rPr>
        <w:t xml:space="preserve"> область</w:t>
      </w:r>
      <w:r w:rsidR="00B42154" w:rsidRPr="00F7382F">
        <w:rPr>
          <w:rStyle w:val="y2iqfc"/>
          <w:rFonts w:ascii="inherit" w:hAnsi="inherit"/>
          <w:color w:val="202124"/>
        </w:rPr>
        <w:t xml:space="preserve">, расположенная по адресу </w:t>
      </w:r>
      <w:proofErr w:type="spellStart"/>
      <w:r>
        <w:rPr>
          <w:color w:val="000000"/>
          <w:sz w:val="27"/>
          <w:szCs w:val="27"/>
        </w:rPr>
        <w:t>Саратак</w:t>
      </w:r>
      <w:proofErr w:type="spellEnd"/>
      <w:r>
        <w:rPr>
          <w:color w:val="000000"/>
          <w:sz w:val="27"/>
          <w:szCs w:val="27"/>
        </w:rPr>
        <w:t xml:space="preserve"> у.6 ,д .12</w:t>
      </w:r>
      <w:r w:rsidR="00F7382F" w:rsidRPr="00F7382F">
        <w:rPr>
          <w:rFonts w:ascii="inherit" w:hAnsi="inherit"/>
          <w:color w:val="202124"/>
          <w:sz w:val="16"/>
          <w:szCs w:val="16"/>
        </w:rPr>
        <w:t>,</w:t>
      </w:r>
      <w:r w:rsidR="00B42154" w:rsidRPr="00F7382F">
        <w:rPr>
          <w:rFonts w:ascii="GHEA Grapalat" w:hAnsi="GHEA Grapalat"/>
          <w:i/>
          <w:sz w:val="24"/>
          <w:szCs w:val="24"/>
        </w:rPr>
        <w:t xml:space="preserve">объявляет </w:t>
      </w:r>
      <w:r w:rsidR="00B42154" w:rsidRPr="00F7382F">
        <w:rPr>
          <w:rFonts w:ascii="GHEA Grapalat" w:hAnsi="GHEA Grapalat"/>
          <w:sz w:val="16"/>
          <w:szCs w:val="16"/>
        </w:rPr>
        <w:t xml:space="preserve">ОБ  </w:t>
      </w:r>
      <w:proofErr w:type="spellStart"/>
      <w:r w:rsidR="00B42154" w:rsidRPr="00F7382F">
        <w:rPr>
          <w:rFonts w:ascii="GHEA Grapalat" w:hAnsi="GHEA Grapalat"/>
          <w:color w:val="202124"/>
          <w:sz w:val="16"/>
          <w:szCs w:val="16"/>
        </w:rPr>
        <w:t>РЕЙТИНГ</w:t>
      </w:r>
      <w:r w:rsidR="00B42154" w:rsidRPr="00F7382F">
        <w:rPr>
          <w:rFonts w:ascii="GHEA Grapalat" w:hAnsi="GHEA Grapalat"/>
          <w:i/>
          <w:sz w:val="24"/>
          <w:szCs w:val="24"/>
        </w:rPr>
        <w:t>конкурс</w:t>
      </w:r>
      <w:proofErr w:type="spellEnd"/>
      <w:r w:rsidR="00B42154" w:rsidRPr="00F7382F">
        <w:rPr>
          <w:rFonts w:ascii="GHEA Grapalat" w:hAnsi="GHEA Grapalat"/>
          <w:i/>
          <w:sz w:val="24"/>
          <w:szCs w:val="24"/>
        </w:rPr>
        <w:t>, который проводится одним этапом.</w:t>
      </w:r>
    </w:p>
    <w:p w:rsidR="00B42154" w:rsidRPr="00E14BAB" w:rsidRDefault="00B42154" w:rsidP="00B42154">
      <w:pPr>
        <w:pStyle w:val="a3"/>
        <w:widowControl w:val="0"/>
        <w:tabs>
          <w:tab w:val="left" w:pos="708"/>
        </w:tabs>
        <w:spacing w:after="160" w:line="240" w:lineRule="auto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</w:p>
    <w:p w:rsidR="00B42154" w:rsidRPr="008A04F3" w:rsidRDefault="00B42154" w:rsidP="00B42154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  <w:lang w:val="ru-RU"/>
        </w:rPr>
      </w:pPr>
      <w:r w:rsidRPr="008A04F3">
        <w:rPr>
          <w:rFonts w:ascii="GHEA Grapalat" w:hAnsi="GHEA Grapalat"/>
          <w:i w:val="0"/>
          <w:sz w:val="24"/>
          <w:szCs w:val="24"/>
          <w:lang w:val="ru-RU"/>
        </w:rPr>
        <w:t>Участнику, отобранному по итогам настоящей процедуры,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A04F3">
        <w:rPr>
          <w:rFonts w:ascii="GHEA Grapalat" w:hAnsi="GHEA Grapalat"/>
          <w:i w:val="0"/>
          <w:spacing w:val="6"/>
          <w:sz w:val="24"/>
          <w:szCs w:val="24"/>
          <w:lang w:val="ru-RU"/>
        </w:rPr>
        <w:t>установленном</w:t>
      </w:r>
      <w:r w:rsidRPr="00782D60">
        <w:rPr>
          <w:rFonts w:ascii="Courier New" w:hAnsi="Courier New" w:cs="Courier New"/>
          <w:i w:val="0"/>
          <w:spacing w:val="6"/>
          <w:sz w:val="24"/>
          <w:szCs w:val="24"/>
          <w:lang w:val="en-US"/>
        </w:rPr>
        <w:t> </w:t>
      </w:r>
      <w:r w:rsidRPr="008A04F3">
        <w:rPr>
          <w:rFonts w:ascii="GHEA Grapalat" w:hAnsi="GHEA Grapalat"/>
          <w:i w:val="0"/>
          <w:spacing w:val="6"/>
          <w:sz w:val="24"/>
          <w:szCs w:val="24"/>
          <w:lang w:val="ru-RU"/>
        </w:rPr>
        <w:t xml:space="preserve">порядке будет предложено заключить договор на поставку </w:t>
      </w:r>
    </w:p>
    <w:p w:rsidR="00B42154" w:rsidRDefault="00B42154" w:rsidP="00B42154">
      <w:pPr>
        <w:pStyle w:val="HTML"/>
        <w:shd w:val="clear" w:color="auto" w:fill="F8F9FA"/>
        <w:spacing w:line="540" w:lineRule="atLeast"/>
        <w:rPr>
          <w:rFonts w:ascii="inherit" w:hAnsi="inherit"/>
          <w:b/>
          <w:i/>
          <w:color w:val="202124"/>
          <w:sz w:val="24"/>
          <w:szCs w:val="24"/>
        </w:rPr>
      </w:pPr>
      <w:r>
        <w:rPr>
          <w:rStyle w:val="y2iqfc"/>
          <w:rFonts w:ascii="inherit" w:hAnsi="inherit"/>
          <w:b/>
          <w:i/>
          <w:color w:val="202124"/>
          <w:sz w:val="24"/>
          <w:szCs w:val="24"/>
        </w:rPr>
        <w:t xml:space="preserve">                                              </w:t>
      </w:r>
      <w:r>
        <w:rPr>
          <w:rStyle w:val="y2iqfc"/>
          <w:rFonts w:ascii="inherit" w:hAnsi="inherit"/>
          <w:b/>
          <w:i/>
          <w:color w:val="202124"/>
          <w:sz w:val="24"/>
          <w:szCs w:val="24"/>
          <w:lang w:val="hy-AM"/>
        </w:rPr>
        <w:t xml:space="preserve">                    </w:t>
      </w:r>
      <w:r>
        <w:rPr>
          <w:rStyle w:val="y2iqfc"/>
          <w:rFonts w:ascii="inherit" w:hAnsi="inherit"/>
          <w:b/>
          <w:i/>
          <w:color w:val="202124"/>
          <w:sz w:val="24"/>
          <w:szCs w:val="24"/>
        </w:rPr>
        <w:t>Приобретение еды</w:t>
      </w:r>
    </w:p>
    <w:p w:rsidR="00B42154" w:rsidRPr="00E14BAB" w:rsidRDefault="00B42154" w:rsidP="00B42154">
      <w:pPr>
        <w:pStyle w:val="a3"/>
        <w:widowControl w:val="0"/>
        <w:tabs>
          <w:tab w:val="left" w:pos="708"/>
        </w:tabs>
        <w:spacing w:line="240" w:lineRule="auto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  <w:r w:rsidRPr="00E14BAB">
        <w:rPr>
          <w:rFonts w:ascii="GHEA Grapalat" w:hAnsi="GHEA Grapalat"/>
          <w:i w:val="0"/>
          <w:sz w:val="24"/>
          <w:szCs w:val="24"/>
          <w:lang w:val="ru-RU"/>
        </w:rPr>
        <w:t xml:space="preserve">                                                                                    (далее — договор).</w:t>
      </w:r>
    </w:p>
    <w:p w:rsidR="00B42154" w:rsidRPr="00E14BAB" w:rsidRDefault="00B42154" w:rsidP="00B42154">
      <w:pPr>
        <w:pStyle w:val="a3"/>
        <w:widowControl w:val="0"/>
        <w:tabs>
          <w:tab w:val="left" w:pos="708"/>
        </w:tabs>
        <w:spacing w:after="160" w:line="240" w:lineRule="auto"/>
        <w:ind w:left="2835" w:firstLine="0"/>
        <w:rPr>
          <w:rFonts w:ascii="GHEA Grapalat" w:hAnsi="GHEA Grapalat"/>
          <w:i w:val="0"/>
          <w:sz w:val="16"/>
          <w:szCs w:val="16"/>
          <w:lang w:val="ru-RU"/>
        </w:rPr>
      </w:pPr>
      <w:r w:rsidRPr="00E14BAB">
        <w:rPr>
          <w:rFonts w:ascii="GHEA Grapalat" w:hAnsi="GHEA Grapalat"/>
          <w:i w:val="0"/>
          <w:sz w:val="16"/>
          <w:szCs w:val="16"/>
          <w:lang w:val="ru-RU"/>
        </w:rPr>
        <w:t>Наименование товара</w:t>
      </w:r>
    </w:p>
    <w:p w:rsidR="00B42154" w:rsidRPr="00E14BAB" w:rsidRDefault="00B42154" w:rsidP="00B42154">
      <w:pPr>
        <w:pStyle w:val="a3"/>
        <w:widowControl w:val="0"/>
        <w:tabs>
          <w:tab w:val="left" w:pos="708"/>
        </w:tabs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E14BAB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E14BAB">
        <w:rPr>
          <w:rFonts w:ascii="GHEA Grapalat" w:hAnsi="GHEA Grapalat"/>
          <w:i w:val="0"/>
          <w:sz w:val="24"/>
          <w:szCs w:val="24"/>
          <w:lang w:val="ru-RU"/>
        </w:rPr>
        <w:t>настоящей процедуре.</w:t>
      </w:r>
    </w:p>
    <w:p w:rsidR="00B42154" w:rsidRPr="00E14BAB" w:rsidRDefault="00B42154" w:rsidP="00B42154">
      <w:pPr>
        <w:pStyle w:val="a3"/>
        <w:widowControl w:val="0"/>
        <w:tabs>
          <w:tab w:val="left" w:pos="708"/>
        </w:tabs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proofErr w:type="gramStart"/>
      <w:r w:rsidRPr="00E14BAB">
        <w:rPr>
          <w:rFonts w:ascii="GHEA Grapalat" w:hAnsi="GHEA Grapalat"/>
          <w:i w:val="0"/>
          <w:sz w:val="24"/>
          <w:szCs w:val="24"/>
          <w:lang w:val="ru-RU"/>
        </w:rPr>
        <w:t>Условия</w:t>
      </w:r>
      <w:proofErr w:type="gramEnd"/>
      <w:r w:rsidRPr="00E14BAB">
        <w:rPr>
          <w:rFonts w:ascii="GHEA Grapalat" w:hAnsi="GHEA Grapalat"/>
          <w:i w:val="0"/>
          <w:sz w:val="24"/>
          <w:szCs w:val="24"/>
          <w:lang w:val="ru-RU"/>
        </w:rPr>
        <w:t xml:space="preserve"> предъявляемые к лицам, не имеющим права на участие в  данной процедуре, а также участникам, установлены приглашением на настоящую процедуру. Отобранный участник определяется из числа участников, подавших заявки, оцененные удовлетворительно</w:t>
      </w:r>
      <w:r>
        <w:rPr>
          <w:rFonts w:ascii="GHEA Grapalat" w:hAnsi="GHEA Grapalat"/>
          <w:i w:val="0"/>
          <w:sz w:val="24"/>
          <w:szCs w:val="24"/>
          <w:lang w:val="hy-AM"/>
        </w:rPr>
        <w:t xml:space="preserve"> </w:t>
      </w:r>
      <w:r w:rsidRPr="00E14BAB">
        <w:rPr>
          <w:rFonts w:ascii="GHEA Grapalat" w:hAnsi="GHEA Grapalat"/>
          <w:i w:val="0"/>
          <w:sz w:val="24"/>
          <w:szCs w:val="24"/>
          <w:lang w:val="ru-RU"/>
        </w:rPr>
        <w:t>по неценовым условиям, по принципу предпочтения, отдаваемого участнику, представившему минимальное ценовое предложение.</w:t>
      </w:r>
    </w:p>
    <w:p w:rsidR="00B42154" w:rsidRPr="00E14BAB" w:rsidRDefault="00B42154" w:rsidP="00B42154">
      <w:pPr>
        <w:pStyle w:val="a3"/>
        <w:widowControl w:val="0"/>
        <w:tabs>
          <w:tab w:val="left" w:pos="708"/>
        </w:tabs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E14BAB">
        <w:rPr>
          <w:rFonts w:ascii="GHEA Grapalat" w:hAnsi="GHEA Grapalat"/>
          <w:i w:val="0"/>
          <w:sz w:val="24"/>
          <w:szCs w:val="24"/>
          <w:lang w:val="ru-RU"/>
        </w:rPr>
        <w:lastRenderedPageBreak/>
        <w:t>В отношении настоящей процедуры применяются положения Соглашения Всемирной торговой организации по правительственным закупкам.</w:t>
      </w:r>
      <w:r>
        <w:rPr>
          <w:rStyle w:val="a7"/>
          <w:rFonts w:ascii="GHEA Grapalat" w:hAnsi="GHEA Grapalat"/>
          <w:i w:val="0"/>
          <w:sz w:val="24"/>
          <w:szCs w:val="24"/>
        </w:rPr>
        <w:footnoteReference w:id="1"/>
      </w:r>
    </w:p>
    <w:p w:rsidR="00B42154" w:rsidRPr="003912A9" w:rsidRDefault="00B42154" w:rsidP="00B42154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  <w:spacing w:val="-6"/>
          <w:sz w:val="24"/>
          <w:szCs w:val="24"/>
          <w:lang w:val="ru-RU"/>
        </w:rPr>
      </w:pPr>
      <w:r w:rsidRPr="003912A9">
        <w:rPr>
          <w:rFonts w:ascii="GHEA Grapalat" w:hAnsi="GHEA Grapalat"/>
          <w:i w:val="0"/>
          <w:spacing w:val="-6"/>
          <w:sz w:val="24"/>
          <w:szCs w:val="24"/>
          <w:lang w:val="ru-RU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D5443D">
        <w:rPr>
          <w:rFonts w:ascii="Courier New" w:hAnsi="Courier New" w:cs="Courier New"/>
          <w:i w:val="0"/>
          <w:spacing w:val="-6"/>
          <w:sz w:val="24"/>
          <w:szCs w:val="24"/>
          <w:lang w:val="en-US"/>
        </w:rPr>
        <w:t> </w:t>
      </w:r>
      <w:r w:rsidRPr="003912A9">
        <w:rPr>
          <w:rFonts w:ascii="GHEA Grapalat" w:hAnsi="GHEA Grapalat"/>
          <w:i w:val="0"/>
          <w:spacing w:val="-6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B42154" w:rsidRPr="00F7382F" w:rsidRDefault="00B42154" w:rsidP="00F7382F">
      <w:pPr>
        <w:pStyle w:val="HTML"/>
        <w:shd w:val="clear" w:color="auto" w:fill="F8F9FA"/>
        <w:spacing w:line="540" w:lineRule="atLeast"/>
        <w:jc w:val="center"/>
        <w:rPr>
          <w:rFonts w:ascii="GHEA Grapalat" w:hAnsi="GHEA Grapalat"/>
          <w:color w:val="202124"/>
          <w:sz w:val="16"/>
          <w:szCs w:val="16"/>
        </w:rPr>
      </w:pPr>
      <w:r w:rsidRPr="003912A9">
        <w:rPr>
          <w:rFonts w:ascii="GHEA Grapalat" w:hAnsi="GHEA Grapalat"/>
          <w:sz w:val="24"/>
          <w:szCs w:val="24"/>
        </w:rPr>
        <w:t xml:space="preserve">Заявки на </w:t>
      </w:r>
      <w:proofErr w:type="spellStart"/>
      <w:r w:rsidRPr="003912A9">
        <w:rPr>
          <w:rFonts w:ascii="GHEA Grapalat" w:hAnsi="GHEA Grapalat"/>
          <w:sz w:val="24"/>
          <w:szCs w:val="24"/>
        </w:rPr>
        <w:t>на</w:t>
      </w:r>
      <w:proofErr w:type="spellEnd"/>
      <w:r w:rsidRPr="003912A9">
        <w:rPr>
          <w:rFonts w:ascii="GHEA Grapalat" w:hAnsi="GHEA Grapalat"/>
          <w:sz w:val="24"/>
          <w:szCs w:val="24"/>
        </w:rPr>
        <w:t xml:space="preserve"> </w:t>
      </w:r>
      <w:r w:rsidR="00F7382F" w:rsidRPr="00953722">
        <w:rPr>
          <w:rFonts w:ascii="GHEA Grapalat" w:hAnsi="GHEA Grapalat"/>
          <w:sz w:val="16"/>
          <w:szCs w:val="16"/>
        </w:rPr>
        <w:t xml:space="preserve">ОБ  </w:t>
      </w:r>
      <w:r w:rsidR="00F7382F" w:rsidRPr="00953722">
        <w:rPr>
          <w:rFonts w:ascii="GHEA Grapalat" w:hAnsi="GHEA Grapalat"/>
          <w:color w:val="202124"/>
          <w:sz w:val="16"/>
          <w:szCs w:val="16"/>
        </w:rPr>
        <w:t>РЕЙТИНГ</w:t>
      </w:r>
      <w:r w:rsidRPr="003912A9">
        <w:rPr>
          <w:rFonts w:ascii="GHEA Grapalat" w:hAnsi="GHEA Grapalat"/>
          <w:sz w:val="24"/>
          <w:szCs w:val="24"/>
        </w:rPr>
        <w:t xml:space="preserve"> конкурс необходимо подавать по адресу</w:t>
      </w:r>
      <w:proofErr w:type="gramStart"/>
      <w:r w:rsidRPr="003912A9">
        <w:rPr>
          <w:rFonts w:ascii="GHEA Grapalat" w:hAnsi="GHEA Grapalat"/>
          <w:spacing w:val="6"/>
          <w:sz w:val="24"/>
          <w:szCs w:val="24"/>
        </w:rPr>
        <w:t xml:space="preserve"> </w:t>
      </w:r>
      <w:r w:rsidRPr="008A04F3">
        <w:rPr>
          <w:rFonts w:ascii="GHEA Grapalat" w:hAnsi="GHEA Grapalat"/>
          <w:color w:val="202124"/>
        </w:rPr>
        <w:t>Н</w:t>
      </w:r>
      <w:proofErr w:type="gramEnd"/>
      <w:r w:rsidRPr="008A04F3">
        <w:rPr>
          <w:rFonts w:ascii="GHEA Grapalat" w:hAnsi="GHEA Grapalat"/>
          <w:color w:val="202124"/>
        </w:rPr>
        <w:t>а</w:t>
      </w:r>
      <w:r w:rsidRPr="003912A9">
        <w:rPr>
          <w:rFonts w:ascii="GHEA Grapalat" w:hAnsi="GHEA Grapalat"/>
          <w:color w:val="202124"/>
        </w:rPr>
        <w:t xml:space="preserve"> </w:t>
      </w:r>
      <w:r w:rsidRPr="008A04F3">
        <w:rPr>
          <w:rStyle w:val="y2iqfc"/>
          <w:rFonts w:ascii="inherit" w:hAnsi="inherit"/>
          <w:color w:val="202124"/>
        </w:rPr>
        <w:t>г. Артик</w:t>
      </w:r>
      <w:r w:rsidRPr="008A04F3">
        <w:rPr>
          <w:rFonts w:ascii="GHEA Grapalat" w:hAnsi="GHEA Grapalat"/>
          <w:color w:val="202124"/>
        </w:rPr>
        <w:t xml:space="preserve"> площади </w:t>
      </w:r>
      <w:proofErr w:type="spellStart"/>
      <w:r w:rsidRPr="008A04F3">
        <w:rPr>
          <w:rFonts w:ascii="GHEA Grapalat" w:hAnsi="GHEA Grapalat"/>
          <w:color w:val="202124"/>
        </w:rPr>
        <w:t>Азатутун</w:t>
      </w:r>
      <w:proofErr w:type="spellEnd"/>
      <w:r w:rsidRPr="008A04F3">
        <w:rPr>
          <w:rFonts w:ascii="GHEA Grapalat" w:hAnsi="GHEA Grapalat"/>
          <w:color w:val="202124"/>
        </w:rPr>
        <w:t xml:space="preserve"> 1</w:t>
      </w:r>
      <w:r w:rsidRPr="003912A9">
        <w:rPr>
          <w:rFonts w:ascii="GHEA Grapalat" w:hAnsi="GHEA Grapalat"/>
          <w:color w:val="202124"/>
        </w:rPr>
        <w:t xml:space="preserve"> </w:t>
      </w:r>
      <w:r w:rsidRPr="00F7382F">
        <w:rPr>
          <w:rFonts w:ascii="GHEA Grapalat" w:hAnsi="GHEA Grapalat"/>
          <w:sz w:val="24"/>
          <w:szCs w:val="24"/>
          <w:highlight w:val="yellow"/>
        </w:rPr>
        <w:t xml:space="preserve">до </w:t>
      </w:r>
      <w:r w:rsidR="002E424D">
        <w:rPr>
          <w:rFonts w:ascii="GHEA Grapalat" w:hAnsi="GHEA Grapalat"/>
          <w:i/>
          <w:sz w:val="24"/>
          <w:szCs w:val="24"/>
          <w:highlight w:val="yellow"/>
          <w:lang w:val="hy-AM"/>
        </w:rPr>
        <w:t>07</w:t>
      </w:r>
      <w:r w:rsidRPr="00F7382F">
        <w:rPr>
          <w:rFonts w:ascii="GHEA Grapalat" w:hAnsi="GHEA Grapalat"/>
          <w:sz w:val="24"/>
          <w:szCs w:val="24"/>
          <w:highlight w:val="yellow"/>
        </w:rPr>
        <w:t>.12.202</w:t>
      </w:r>
      <w:r w:rsidRPr="00F7382F">
        <w:rPr>
          <w:rFonts w:ascii="GHEA Grapalat" w:hAnsi="GHEA Grapalat"/>
          <w:sz w:val="24"/>
          <w:szCs w:val="24"/>
          <w:highlight w:val="yellow"/>
          <w:lang w:val="hy-AM"/>
        </w:rPr>
        <w:t>3</w:t>
      </w:r>
      <w:r w:rsidR="002E424D">
        <w:rPr>
          <w:rFonts w:ascii="GHEA Grapalat" w:hAnsi="GHEA Grapalat"/>
          <w:sz w:val="24"/>
          <w:szCs w:val="24"/>
          <w:highlight w:val="yellow"/>
        </w:rPr>
        <w:t xml:space="preserve"> часов </w:t>
      </w:r>
      <w:r w:rsidR="002E424D">
        <w:rPr>
          <w:rFonts w:ascii="GHEA Grapalat" w:hAnsi="GHEA Grapalat"/>
          <w:sz w:val="24"/>
          <w:szCs w:val="24"/>
          <w:highlight w:val="yellow"/>
          <w:lang w:val="hy-AM"/>
        </w:rPr>
        <w:t>16</w:t>
      </w:r>
      <w:r w:rsidRPr="00F7382F">
        <w:rPr>
          <w:rFonts w:ascii="GHEA Grapalat" w:hAnsi="GHEA Grapalat"/>
          <w:sz w:val="24"/>
          <w:szCs w:val="24"/>
          <w:highlight w:val="yellow"/>
        </w:rPr>
        <w:t>.00</w:t>
      </w:r>
      <w:r w:rsidRPr="00E14BAB">
        <w:rPr>
          <w:rFonts w:ascii="GHEA Grapalat" w:hAnsi="GHEA Grapalat"/>
          <w:sz w:val="24"/>
          <w:szCs w:val="24"/>
        </w:rPr>
        <w:t xml:space="preserve"> дня с даты опубликования настоящего объявления.</w:t>
      </w:r>
    </w:p>
    <w:p w:rsidR="00B42154" w:rsidRPr="00E14BAB" w:rsidRDefault="00B42154" w:rsidP="00B42154">
      <w:pPr>
        <w:pStyle w:val="a3"/>
        <w:widowControl w:val="0"/>
        <w:tabs>
          <w:tab w:val="left" w:pos="708"/>
        </w:tabs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E14BAB">
        <w:rPr>
          <w:rFonts w:ascii="GHEA Grapalat" w:hAnsi="GHEA Grapalat"/>
          <w:i w:val="0"/>
          <w:sz w:val="24"/>
          <w:szCs w:val="24"/>
          <w:lang w:val="ru-RU"/>
        </w:rPr>
        <w:t>Кроме армянского языка заявки могут быть поданы также на английском или русском языке.</w:t>
      </w:r>
    </w:p>
    <w:p w:rsidR="00B42154" w:rsidRPr="00E14BAB" w:rsidRDefault="00B42154" w:rsidP="00B42154">
      <w:pPr>
        <w:pStyle w:val="a3"/>
        <w:widowControl w:val="0"/>
        <w:tabs>
          <w:tab w:val="left" w:pos="708"/>
        </w:tabs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E14BAB">
        <w:rPr>
          <w:rFonts w:ascii="GHEA Grapalat" w:hAnsi="GHEA Grapalat"/>
          <w:i w:val="0"/>
          <w:sz w:val="24"/>
          <w:szCs w:val="24"/>
          <w:lang w:val="ru-RU"/>
        </w:rPr>
        <w:t xml:space="preserve">Вскрытие заявок будет проводиться в электронной форме, посредством системы электронных закупок </w:t>
      </w:r>
      <w:proofErr w:type="spellStart"/>
      <w:r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E14BAB">
        <w:rPr>
          <w:rFonts w:ascii="GHEA Grapalat" w:hAnsi="GHEA Grapalat"/>
          <w:i w:val="0"/>
          <w:sz w:val="24"/>
          <w:szCs w:val="24"/>
          <w:lang w:val="ru-RU"/>
        </w:rPr>
        <w:t xml:space="preserve">, в </w:t>
      </w:r>
      <w:r w:rsidR="002E424D">
        <w:rPr>
          <w:rFonts w:ascii="GHEA Grapalat" w:hAnsi="GHEA Grapalat"/>
          <w:i w:val="0"/>
          <w:sz w:val="24"/>
          <w:szCs w:val="24"/>
          <w:highlight w:val="yellow"/>
          <w:lang w:val="hy-AM"/>
        </w:rPr>
        <w:t>07</w:t>
      </w:r>
      <w:r w:rsidRPr="00953722">
        <w:rPr>
          <w:rFonts w:ascii="GHEA Grapalat" w:hAnsi="GHEA Grapalat"/>
          <w:i w:val="0"/>
          <w:sz w:val="24"/>
          <w:szCs w:val="24"/>
          <w:highlight w:val="yellow"/>
          <w:lang w:val="ru-RU"/>
        </w:rPr>
        <w:t>.1</w:t>
      </w:r>
      <w:r w:rsidRPr="00B42154">
        <w:rPr>
          <w:rFonts w:ascii="GHEA Grapalat" w:hAnsi="GHEA Grapalat"/>
          <w:i w:val="0"/>
          <w:sz w:val="24"/>
          <w:szCs w:val="24"/>
          <w:highlight w:val="yellow"/>
          <w:lang w:val="ru-RU"/>
        </w:rPr>
        <w:t>2</w:t>
      </w:r>
      <w:r w:rsidRPr="00953722">
        <w:rPr>
          <w:rFonts w:ascii="GHEA Grapalat" w:hAnsi="GHEA Grapalat"/>
          <w:i w:val="0"/>
          <w:sz w:val="24"/>
          <w:szCs w:val="24"/>
          <w:highlight w:val="yellow"/>
          <w:lang w:val="ru-RU"/>
        </w:rPr>
        <w:t>.202</w:t>
      </w:r>
      <w:r w:rsidRPr="00953722">
        <w:rPr>
          <w:rFonts w:ascii="GHEA Grapalat" w:hAnsi="GHEA Grapalat"/>
          <w:i w:val="0"/>
          <w:sz w:val="24"/>
          <w:szCs w:val="24"/>
          <w:highlight w:val="yellow"/>
          <w:lang w:val="hy-AM"/>
        </w:rPr>
        <w:t>3</w:t>
      </w:r>
      <w:r w:rsidRPr="00E14BAB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Pr="00E14BAB">
        <w:rPr>
          <w:rFonts w:ascii="GHEA Grapalat" w:hAnsi="GHEA Grapalat"/>
          <w:b/>
          <w:sz w:val="24"/>
          <w:szCs w:val="24"/>
          <w:highlight w:val="yellow"/>
          <w:lang w:val="ru-RU"/>
        </w:rPr>
        <w:t>часов на 1</w:t>
      </w:r>
      <w:r w:rsidR="002E424D">
        <w:rPr>
          <w:rFonts w:ascii="GHEA Grapalat" w:hAnsi="GHEA Grapalat"/>
          <w:b/>
          <w:sz w:val="24"/>
          <w:szCs w:val="24"/>
          <w:highlight w:val="yellow"/>
          <w:lang w:val="hy-AM"/>
        </w:rPr>
        <w:t>6</w:t>
      </w:r>
      <w:r w:rsidRPr="00E14BAB">
        <w:rPr>
          <w:rFonts w:ascii="GHEA Grapalat" w:hAnsi="GHEA Grapalat"/>
          <w:b/>
          <w:sz w:val="24"/>
          <w:szCs w:val="24"/>
          <w:highlight w:val="yellow"/>
          <w:lang w:val="ru-RU"/>
        </w:rPr>
        <w:t>.00</w:t>
      </w:r>
      <w:r w:rsidRPr="00E14BAB">
        <w:rPr>
          <w:rFonts w:ascii="GHEA Grapalat" w:hAnsi="GHEA Grapalat"/>
          <w:i w:val="0"/>
          <w:sz w:val="24"/>
          <w:szCs w:val="24"/>
          <w:lang w:val="ru-RU"/>
        </w:rPr>
        <w:t xml:space="preserve"> день со дня опубликования настоящего объявления.</w:t>
      </w:r>
    </w:p>
    <w:p w:rsidR="00B42154" w:rsidRPr="00E14BAB" w:rsidRDefault="00B42154" w:rsidP="00B42154">
      <w:pPr>
        <w:pStyle w:val="a3"/>
        <w:widowControl w:val="0"/>
        <w:tabs>
          <w:tab w:val="left" w:pos="708"/>
        </w:tabs>
        <w:spacing w:after="160" w:line="240" w:lineRule="auto"/>
        <w:ind w:firstLine="567"/>
        <w:rPr>
          <w:rFonts w:ascii="GHEA Grapalat" w:hAnsi="GHEA Grapalat"/>
          <w:iCs/>
          <w:sz w:val="24"/>
          <w:szCs w:val="24"/>
          <w:lang w:val="ru-RU"/>
        </w:rPr>
      </w:pPr>
      <w:r w:rsidRPr="00E14BAB">
        <w:rPr>
          <w:rFonts w:ascii="GHEA Grapalat" w:hAnsi="GHEA Grapalat"/>
          <w:iCs/>
          <w:sz w:val="24"/>
          <w:szCs w:val="24"/>
          <w:lang w:val="ru-RU"/>
        </w:rPr>
        <w:t>Обжалование данной процедуры осуществляется в порядке, установленном законом РА "О закупках" и гражданским процессуальным кодексом РА.</w:t>
      </w:r>
    </w:p>
    <w:p w:rsidR="00B42154" w:rsidRPr="00E14BAB" w:rsidRDefault="00B42154" w:rsidP="00B42154">
      <w:pPr>
        <w:pStyle w:val="a3"/>
        <w:widowControl w:val="0"/>
        <w:tabs>
          <w:tab w:val="left" w:pos="708"/>
        </w:tabs>
        <w:spacing w:after="160" w:line="240" w:lineRule="auto"/>
        <w:ind w:firstLine="567"/>
        <w:rPr>
          <w:rFonts w:ascii="GHEA Grapalat" w:hAnsi="GHEA Grapalat"/>
          <w:lang w:val="ru-RU"/>
        </w:rPr>
      </w:pPr>
      <w:r w:rsidRPr="00E14BAB">
        <w:rPr>
          <w:rFonts w:ascii="GHEA Grapalat" w:hAnsi="GHEA Grapalat"/>
          <w:lang w:val="ru-RU"/>
        </w:rPr>
        <w:t>Для получения дополнительной информации, связанной с настоящим</w:t>
      </w:r>
      <w:r>
        <w:rPr>
          <w:rFonts w:ascii="Courier New" w:hAnsi="Courier New" w:cs="Courier New"/>
          <w:lang w:val="en-US"/>
        </w:rPr>
        <w:t> </w:t>
      </w:r>
      <w:r w:rsidRPr="00E14BAB">
        <w:rPr>
          <w:rFonts w:ascii="GHEA Grapalat" w:hAnsi="GHEA Grapalat"/>
          <w:lang w:val="ru-RU"/>
        </w:rPr>
        <w:t xml:space="preserve">объявлением, можете обратиться к секретарю Оценочной комиссии </w:t>
      </w:r>
    </w:p>
    <w:p w:rsidR="00B42154" w:rsidRPr="00B42154" w:rsidRDefault="00B42154" w:rsidP="00B42154">
      <w:pPr>
        <w:pStyle w:val="HTML"/>
        <w:shd w:val="clear" w:color="auto" w:fill="F8F9FA"/>
        <w:spacing w:line="540" w:lineRule="atLeast"/>
        <w:rPr>
          <w:rFonts w:ascii="inherit" w:hAnsi="inherit"/>
          <w:color w:val="202124"/>
        </w:rPr>
      </w:pPr>
      <w:proofErr w:type="spellStart"/>
      <w:r w:rsidRPr="00953722">
        <w:rPr>
          <w:rStyle w:val="y2iqfc"/>
          <w:rFonts w:ascii="inherit" w:hAnsi="inherit"/>
          <w:color w:val="202124"/>
        </w:rPr>
        <w:t>Назани</w:t>
      </w:r>
      <w:proofErr w:type="spellEnd"/>
      <w:r>
        <w:rPr>
          <w:rFonts w:ascii="inherit" w:hAnsi="inherit"/>
          <w:color w:val="202124"/>
          <w:lang w:val="hy-AM"/>
        </w:rPr>
        <w:t xml:space="preserve"> </w:t>
      </w:r>
      <w:proofErr w:type="spellStart"/>
      <w:r w:rsidRPr="00B42154">
        <w:rPr>
          <w:rStyle w:val="y2iqfc"/>
          <w:rFonts w:ascii="inherit" w:hAnsi="inherit"/>
          <w:color w:val="202124"/>
        </w:rPr>
        <w:t>Рубенян</w:t>
      </w:r>
      <w:proofErr w:type="spellEnd"/>
    </w:p>
    <w:p w:rsidR="00B42154" w:rsidRDefault="00B42154" w:rsidP="00B42154">
      <w:pPr>
        <w:pStyle w:val="a3"/>
        <w:widowControl w:val="0"/>
        <w:tabs>
          <w:tab w:val="left" w:pos="708"/>
        </w:tabs>
        <w:spacing w:after="160" w:line="240" w:lineRule="auto"/>
        <w:ind w:firstLine="0"/>
        <w:rPr>
          <w:rFonts w:ascii="GHEA Grapalat" w:hAnsi="GHEA Grapalat"/>
          <w:bCs/>
          <w:lang w:val="hy-AM"/>
        </w:rPr>
      </w:pPr>
      <w:r w:rsidRPr="00E14BAB">
        <w:rPr>
          <w:rFonts w:ascii="GHEA Grapalat" w:hAnsi="GHEA Grapalat"/>
          <w:sz w:val="24"/>
          <w:szCs w:val="24"/>
          <w:lang w:val="ru-RU"/>
        </w:rPr>
        <w:t xml:space="preserve">Телефон </w:t>
      </w:r>
      <w:r>
        <w:rPr>
          <w:rFonts w:ascii="GHEA Grapalat" w:hAnsi="GHEA Grapalat"/>
          <w:i w:val="0"/>
          <w:u w:val="single"/>
          <w:lang w:val="af-ZA"/>
        </w:rPr>
        <w:t>94-20-36-20</w:t>
      </w:r>
    </w:p>
    <w:p w:rsidR="00B42154" w:rsidRDefault="00B42154" w:rsidP="00B42154">
      <w:pPr>
        <w:pStyle w:val="a3"/>
        <w:tabs>
          <w:tab w:val="left" w:pos="708"/>
        </w:tabs>
        <w:spacing w:line="240" w:lineRule="auto"/>
        <w:rPr>
          <w:rFonts w:ascii="GHEA Grapalat" w:hAnsi="GHEA Grapalat"/>
          <w:i w:val="0"/>
          <w:sz w:val="24"/>
          <w:szCs w:val="24"/>
          <w:u w:val="single"/>
          <w:lang w:val="af-ZA"/>
        </w:rPr>
      </w:pPr>
      <w:r w:rsidRPr="00E14BAB">
        <w:rPr>
          <w:rFonts w:ascii="GHEA Grapalat" w:hAnsi="GHEA Grapalat"/>
          <w:sz w:val="24"/>
          <w:szCs w:val="24"/>
          <w:lang w:val="ru-RU"/>
        </w:rPr>
        <w:t xml:space="preserve">             Электронная почта </w:t>
      </w:r>
      <w:r>
        <w:rPr>
          <w:rFonts w:ascii="Sylfaen" w:hAnsi="Sylfaen"/>
          <w:i w:val="0"/>
          <w:sz w:val="24"/>
          <w:szCs w:val="24"/>
          <w:u w:val="single"/>
          <w:lang w:val="af-ZA"/>
        </w:rPr>
        <w:t>nazani.rubenyan1@bk.ru</w:t>
      </w:r>
    </w:p>
    <w:p w:rsidR="00DF4E99" w:rsidRPr="00F7382F" w:rsidRDefault="00B42154" w:rsidP="00F7382F">
      <w:pPr>
        <w:pStyle w:val="a3"/>
        <w:widowControl w:val="0"/>
        <w:tabs>
          <w:tab w:val="left" w:pos="708"/>
        </w:tabs>
        <w:spacing w:after="160" w:line="240" w:lineRule="auto"/>
        <w:ind w:left="1701" w:firstLine="0"/>
        <w:rPr>
          <w:lang w:val="ru-RU"/>
        </w:rPr>
      </w:pPr>
      <w:r w:rsidRPr="00E14BAB">
        <w:rPr>
          <w:rFonts w:ascii="GHEA Grapalat" w:hAnsi="GHEA Grapalat"/>
          <w:sz w:val="24"/>
          <w:szCs w:val="24"/>
          <w:lang w:val="ru-RU"/>
        </w:rPr>
        <w:t xml:space="preserve">Заказчик 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 w:rsidR="002E424D" w:rsidRPr="002E424D">
        <w:rPr>
          <w:rFonts w:ascii="Arial" w:hAnsi="Arial" w:cs="Arial"/>
          <w:color w:val="000000"/>
          <w:sz w:val="27"/>
          <w:szCs w:val="27"/>
          <w:lang w:val="ru-RU"/>
        </w:rPr>
        <w:t>Саратакское</w:t>
      </w:r>
      <w:r w:rsidR="002E424D" w:rsidRPr="002E424D">
        <w:rPr>
          <w:color w:val="000000"/>
          <w:sz w:val="27"/>
          <w:szCs w:val="27"/>
          <w:lang w:val="ru-RU"/>
        </w:rPr>
        <w:t xml:space="preserve"> </w:t>
      </w:r>
      <w:r w:rsidR="002E424D" w:rsidRPr="002E424D">
        <w:rPr>
          <w:rFonts w:ascii="Arial" w:hAnsi="Arial" w:cs="Arial"/>
          <w:color w:val="000000"/>
          <w:sz w:val="27"/>
          <w:szCs w:val="27"/>
          <w:lang w:val="ru-RU"/>
        </w:rPr>
        <w:t>дошкольное</w:t>
      </w:r>
      <w:r w:rsidR="002E424D" w:rsidRPr="002E424D">
        <w:rPr>
          <w:color w:val="000000"/>
          <w:sz w:val="27"/>
          <w:szCs w:val="27"/>
          <w:lang w:val="ru-RU"/>
        </w:rPr>
        <w:t xml:space="preserve"> </w:t>
      </w:r>
      <w:r w:rsidR="002E424D" w:rsidRPr="002E424D">
        <w:rPr>
          <w:rFonts w:ascii="Arial" w:hAnsi="Arial" w:cs="Arial"/>
          <w:color w:val="000000"/>
          <w:sz w:val="27"/>
          <w:szCs w:val="27"/>
          <w:lang w:val="ru-RU"/>
        </w:rPr>
        <w:t>образовательное</w:t>
      </w:r>
      <w:r w:rsidR="002E424D" w:rsidRPr="002E424D">
        <w:rPr>
          <w:color w:val="000000"/>
          <w:sz w:val="27"/>
          <w:szCs w:val="27"/>
          <w:lang w:val="ru-RU"/>
        </w:rPr>
        <w:t xml:space="preserve"> </w:t>
      </w:r>
      <w:r w:rsidR="002E424D" w:rsidRPr="002E424D">
        <w:rPr>
          <w:rFonts w:ascii="Arial" w:hAnsi="Arial" w:cs="Arial"/>
          <w:color w:val="000000"/>
          <w:sz w:val="27"/>
          <w:szCs w:val="27"/>
          <w:lang w:val="ru-RU"/>
        </w:rPr>
        <w:t>учреждение</w:t>
      </w:r>
      <w:r w:rsidR="002E424D" w:rsidRPr="002E424D">
        <w:rPr>
          <w:color w:val="000000"/>
          <w:sz w:val="27"/>
          <w:szCs w:val="27"/>
          <w:lang w:val="ru-RU"/>
        </w:rPr>
        <w:t xml:space="preserve"> </w:t>
      </w:r>
      <w:r w:rsidR="002E424D" w:rsidRPr="002E424D">
        <w:rPr>
          <w:rFonts w:ascii="Arial" w:hAnsi="Arial" w:cs="Arial"/>
          <w:color w:val="000000"/>
          <w:sz w:val="27"/>
          <w:szCs w:val="27"/>
          <w:lang w:val="ru-RU"/>
        </w:rPr>
        <w:t>ОНКО</w:t>
      </w:r>
      <w:r w:rsidR="002E424D" w:rsidRPr="002E424D">
        <w:rPr>
          <w:color w:val="000000"/>
          <w:sz w:val="27"/>
          <w:szCs w:val="27"/>
          <w:lang w:val="ru-RU"/>
        </w:rPr>
        <w:t xml:space="preserve">, </w:t>
      </w:r>
      <w:r w:rsidR="002E424D" w:rsidRPr="002E424D">
        <w:rPr>
          <w:rFonts w:ascii="Arial" w:hAnsi="Arial" w:cs="Arial"/>
          <w:color w:val="000000"/>
          <w:sz w:val="27"/>
          <w:szCs w:val="27"/>
          <w:lang w:val="ru-RU"/>
        </w:rPr>
        <w:t>община</w:t>
      </w:r>
      <w:r w:rsidR="002E424D" w:rsidRPr="002E424D">
        <w:rPr>
          <w:color w:val="000000"/>
          <w:sz w:val="27"/>
          <w:szCs w:val="27"/>
          <w:lang w:val="ru-RU"/>
        </w:rPr>
        <w:t xml:space="preserve"> </w:t>
      </w:r>
      <w:r w:rsidR="002E424D" w:rsidRPr="002E424D">
        <w:rPr>
          <w:rFonts w:ascii="Arial" w:hAnsi="Arial" w:cs="Arial"/>
          <w:color w:val="000000"/>
          <w:sz w:val="27"/>
          <w:szCs w:val="27"/>
          <w:lang w:val="ru-RU"/>
        </w:rPr>
        <w:t>Артик</w:t>
      </w:r>
      <w:r w:rsidR="002E424D" w:rsidRPr="002E424D">
        <w:rPr>
          <w:color w:val="000000"/>
          <w:sz w:val="27"/>
          <w:szCs w:val="27"/>
          <w:lang w:val="ru-RU"/>
        </w:rPr>
        <w:t xml:space="preserve">, </w:t>
      </w:r>
      <w:r w:rsidR="002E424D" w:rsidRPr="002E424D">
        <w:rPr>
          <w:rFonts w:ascii="Arial" w:hAnsi="Arial" w:cs="Arial"/>
          <w:color w:val="000000"/>
          <w:sz w:val="27"/>
          <w:szCs w:val="27"/>
          <w:lang w:val="ru-RU"/>
        </w:rPr>
        <w:t>Ширакская</w:t>
      </w:r>
      <w:r w:rsidR="002E424D" w:rsidRPr="002E424D">
        <w:rPr>
          <w:color w:val="000000"/>
          <w:sz w:val="27"/>
          <w:szCs w:val="27"/>
          <w:lang w:val="ru-RU"/>
        </w:rPr>
        <w:t xml:space="preserve"> </w:t>
      </w:r>
      <w:r w:rsidR="002E424D" w:rsidRPr="002E424D">
        <w:rPr>
          <w:rFonts w:ascii="Arial" w:hAnsi="Arial" w:cs="Arial"/>
          <w:color w:val="000000"/>
          <w:sz w:val="27"/>
          <w:szCs w:val="27"/>
          <w:lang w:val="ru-RU"/>
        </w:rPr>
        <w:t>область</w:t>
      </w:r>
      <w:r w:rsidR="002E424D" w:rsidRPr="00E14BAB">
        <w:rPr>
          <w:rFonts w:ascii="GHEA Grapalat" w:hAnsi="GHEA Grapalat" w:cs="Sylfaen"/>
          <w:b/>
          <w:lang w:val="ru-RU"/>
        </w:rPr>
        <w:t xml:space="preserve"> </w:t>
      </w:r>
      <w:bookmarkStart w:id="1" w:name="_GoBack"/>
      <w:bookmarkEnd w:id="1"/>
      <w:r w:rsidRPr="00E14BAB">
        <w:rPr>
          <w:rFonts w:ascii="GHEA Grapalat" w:hAnsi="GHEA Grapalat" w:cs="Sylfaen"/>
          <w:b/>
          <w:lang w:val="ru-RU"/>
        </w:rPr>
        <w:br w:type="page"/>
      </w:r>
    </w:p>
    <w:sectPr w:rsidR="00DF4E99" w:rsidRPr="00F73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065" w:rsidRDefault="00AB4065" w:rsidP="00B42154">
      <w:r>
        <w:separator/>
      </w:r>
    </w:p>
  </w:endnote>
  <w:endnote w:type="continuationSeparator" w:id="0">
    <w:p w:rsidR="00AB4065" w:rsidRDefault="00AB4065" w:rsidP="00B4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065" w:rsidRDefault="00AB4065" w:rsidP="00B42154">
      <w:r>
        <w:separator/>
      </w:r>
    </w:p>
  </w:footnote>
  <w:footnote w:type="continuationSeparator" w:id="0">
    <w:p w:rsidR="00AB4065" w:rsidRDefault="00AB4065" w:rsidP="00B42154">
      <w:r>
        <w:continuationSeparator/>
      </w:r>
    </w:p>
  </w:footnote>
  <w:footnote w:id="1">
    <w:p w:rsidR="00B42154" w:rsidRDefault="00B42154" w:rsidP="00B42154">
      <w:pPr>
        <w:pStyle w:val="a5"/>
        <w:widowControl w:val="0"/>
        <w:tabs>
          <w:tab w:val="left" w:pos="708"/>
        </w:tabs>
        <w:jc w:val="both"/>
        <w:rPr>
          <w:rFonts w:ascii="GHEA Grapalat" w:hAnsi="GHEA Grapalat"/>
          <w:i/>
          <w:lang w:val="af-ZA"/>
        </w:rPr>
      </w:pPr>
      <w:r>
        <w:rPr>
          <w:rStyle w:val="a7"/>
          <w:rFonts w:ascii="GHEA Grapalat" w:hAnsi="GHEA Grapalat"/>
        </w:rPr>
        <w:footnoteRef/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i/>
        </w:rPr>
        <w:t>Если цена закупки не превышает пороги, установленные Соглашением Всемирной торговой организации по правительственным закупкам, то настоящее предложение исключается из объявления.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C2"/>
    <w:rsid w:val="00210EB1"/>
    <w:rsid w:val="002E424D"/>
    <w:rsid w:val="00524941"/>
    <w:rsid w:val="00623FC2"/>
    <w:rsid w:val="006A477F"/>
    <w:rsid w:val="008B5817"/>
    <w:rsid w:val="00A526E6"/>
    <w:rsid w:val="00AB4065"/>
    <w:rsid w:val="00B42154"/>
    <w:rsid w:val="00B62D14"/>
    <w:rsid w:val="00C91B7F"/>
    <w:rsid w:val="00F7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421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4215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42154"/>
  </w:style>
  <w:style w:type="paragraph" w:styleId="a3">
    <w:name w:val="Body Text Indent"/>
    <w:aliases w:val=" Char, Char Char Char Char,Char Char Char Char"/>
    <w:basedOn w:val="a"/>
    <w:link w:val="a4"/>
    <w:rsid w:val="00B42154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B42154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note text"/>
    <w:basedOn w:val="a"/>
    <w:link w:val="a6"/>
    <w:semiHidden/>
    <w:rsid w:val="00B42154"/>
    <w:rPr>
      <w:rFonts w:ascii="Times Armenian" w:hAnsi="Times Armenian"/>
      <w:sz w:val="20"/>
      <w:szCs w:val="20"/>
      <w:lang w:val="x-none" w:eastAsia="ru-RU"/>
    </w:rPr>
  </w:style>
  <w:style w:type="character" w:customStyle="1" w:styleId="a6">
    <w:name w:val="Текст сноски Знак"/>
    <w:basedOn w:val="a0"/>
    <w:link w:val="a5"/>
    <w:semiHidden/>
    <w:rsid w:val="00B42154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styleId="a7">
    <w:name w:val="footnote reference"/>
    <w:semiHidden/>
    <w:rsid w:val="00B421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421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4215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42154"/>
  </w:style>
  <w:style w:type="paragraph" w:styleId="a3">
    <w:name w:val="Body Text Indent"/>
    <w:aliases w:val=" Char, Char Char Char Char,Char Char Char Char"/>
    <w:basedOn w:val="a"/>
    <w:link w:val="a4"/>
    <w:rsid w:val="00B42154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B42154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note text"/>
    <w:basedOn w:val="a"/>
    <w:link w:val="a6"/>
    <w:semiHidden/>
    <w:rsid w:val="00B42154"/>
    <w:rPr>
      <w:rFonts w:ascii="Times Armenian" w:hAnsi="Times Armenian"/>
      <w:sz w:val="20"/>
      <w:szCs w:val="20"/>
      <w:lang w:val="x-none" w:eastAsia="ru-RU"/>
    </w:rPr>
  </w:style>
  <w:style w:type="character" w:customStyle="1" w:styleId="a6">
    <w:name w:val="Текст сноски Знак"/>
    <w:basedOn w:val="a0"/>
    <w:link w:val="a5"/>
    <w:semiHidden/>
    <w:rsid w:val="00B42154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styleId="a7">
    <w:name w:val="footnote reference"/>
    <w:semiHidden/>
    <w:rsid w:val="00B421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2023-11-28T06:50:00Z</dcterms:created>
  <dcterms:modified xsi:type="dcterms:W3CDTF">2023-12-01T13:24:00Z</dcterms:modified>
</cp:coreProperties>
</file>