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36BDC" w14:textId="4EE87E04" w:rsidR="00096865" w:rsidRPr="00DE129D" w:rsidRDefault="007B188A" w:rsidP="00D11D75">
      <w:pPr>
        <w:pStyle w:val="BodyText"/>
        <w:ind w:right="-7" w:firstLine="567"/>
        <w:jc w:val="right"/>
        <w:rPr>
          <w:rFonts w:ascii="GHEA Grapalat" w:hAnsi="GHEA Grapalat" w:cs="Sylfaen"/>
          <w:i/>
          <w:sz w:val="18"/>
        </w:rPr>
      </w:pPr>
      <w:r w:rsidRPr="00DE129D">
        <w:rPr>
          <w:rFonts w:ascii="GHEA Grapalat" w:hAnsi="GHEA Grapalat" w:cs="Sylfaen"/>
          <w:i/>
          <w:sz w:val="18"/>
        </w:rPr>
        <w:t xml:space="preserve">                                                                                      </w:t>
      </w:r>
      <w:r w:rsidR="000E3900" w:rsidRPr="00DE129D">
        <w:rPr>
          <w:rFonts w:ascii="GHEA Grapalat" w:hAnsi="GHEA Grapalat" w:cs="Sylfaen"/>
          <w:i/>
          <w:sz w:val="16"/>
          <w:lang w:val="hy-AM"/>
        </w:rPr>
        <w:t xml:space="preserve"> </w:t>
      </w:r>
    </w:p>
    <w:p w14:paraId="6F4D84DA" w14:textId="77777777" w:rsidR="00096865" w:rsidRPr="00DE129D" w:rsidRDefault="00096865" w:rsidP="00EF3662">
      <w:pPr>
        <w:pStyle w:val="BodyText"/>
        <w:spacing w:after="0"/>
        <w:ind w:right="-7" w:firstLine="567"/>
        <w:jc w:val="right"/>
        <w:rPr>
          <w:rFonts w:ascii="GHEA Grapalat" w:hAnsi="GHEA Grapalat" w:cs="Sylfaen"/>
          <w:i/>
          <w:sz w:val="18"/>
          <w:szCs w:val="20"/>
          <w:lang w:val="af-ZA" w:eastAsia="ru-RU"/>
        </w:rPr>
      </w:pPr>
      <w:r w:rsidRPr="00DE129D">
        <w:rPr>
          <w:rFonts w:ascii="GHEA Grapalat" w:hAnsi="GHEA Grapalat" w:cs="Sylfaen"/>
          <w:i/>
          <w:sz w:val="18"/>
          <w:szCs w:val="20"/>
          <w:lang w:val="af-ZA" w:eastAsia="ru-RU"/>
        </w:rPr>
        <w:tab/>
      </w:r>
    </w:p>
    <w:p w14:paraId="58A2E90D" w14:textId="77777777" w:rsidR="00096865" w:rsidRPr="00DE129D" w:rsidRDefault="00096865" w:rsidP="00EF3662">
      <w:pPr>
        <w:pStyle w:val="BodyTextIndent"/>
        <w:spacing w:line="240" w:lineRule="auto"/>
        <w:jc w:val="center"/>
        <w:rPr>
          <w:rFonts w:ascii="GHEA Grapalat" w:hAnsi="GHEA Grapalat"/>
          <w:i w:val="0"/>
          <w:lang w:val="af-ZA"/>
        </w:rPr>
      </w:pPr>
    </w:p>
    <w:p w14:paraId="7CD37096" w14:textId="77777777" w:rsidR="00642EFE" w:rsidRPr="00DE129D" w:rsidRDefault="00642EFE"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ՀԱՅՏԱՐԱՐՈՒԹՅՈՒՆ</w:t>
      </w:r>
    </w:p>
    <w:p w14:paraId="569314AA" w14:textId="66D6BB07" w:rsidR="00642EFE" w:rsidRPr="00DE129D" w:rsidRDefault="00A81033" w:rsidP="00EF3662">
      <w:pPr>
        <w:pStyle w:val="BodyTextIndent"/>
        <w:spacing w:line="240" w:lineRule="auto"/>
        <w:jc w:val="center"/>
        <w:rPr>
          <w:rFonts w:ascii="GHEA Grapalat" w:hAnsi="GHEA Grapalat"/>
          <w:i w:val="0"/>
          <w:lang w:val="af-ZA"/>
        </w:rPr>
      </w:pPr>
      <w:r w:rsidRPr="00DE129D">
        <w:rPr>
          <w:rFonts w:ascii="GHEA Grapalat" w:hAnsi="GHEA Grapalat" w:cs="Sylfaen"/>
        </w:rPr>
        <w:t>ԳՆԱՆՇՄԱՆ</w:t>
      </w:r>
      <w:r w:rsidRPr="00DE129D">
        <w:rPr>
          <w:rFonts w:ascii="GHEA Grapalat" w:hAnsi="GHEA Grapalat" w:cs="Sylfaen"/>
          <w:lang w:val="af-ZA"/>
        </w:rPr>
        <w:t xml:space="preserve"> </w:t>
      </w:r>
      <w:r w:rsidRPr="00DE129D">
        <w:rPr>
          <w:rFonts w:ascii="GHEA Grapalat" w:hAnsi="GHEA Grapalat" w:cs="Sylfaen"/>
        </w:rPr>
        <w:t>ՀԱՐՑՄԱՆ</w:t>
      </w:r>
      <w:r w:rsidRPr="00DE129D">
        <w:rPr>
          <w:rFonts w:ascii="GHEA Grapalat" w:hAnsi="GHEA Grapalat"/>
          <w:i w:val="0"/>
          <w:lang w:val="af-ZA"/>
        </w:rPr>
        <w:t xml:space="preserve"> </w:t>
      </w:r>
      <w:r w:rsidR="00642EFE" w:rsidRPr="00DE129D">
        <w:rPr>
          <w:rFonts w:ascii="GHEA Grapalat" w:hAnsi="GHEA Grapalat"/>
          <w:i w:val="0"/>
          <w:lang w:val="af-ZA"/>
        </w:rPr>
        <w:t>ՄԱՍԻՆ</w:t>
      </w:r>
      <w:r w:rsidR="00E449ED" w:rsidRPr="00DE129D">
        <w:rPr>
          <w:rFonts w:ascii="GHEA Grapalat" w:hAnsi="GHEA Grapalat"/>
          <w:i w:val="0"/>
          <w:lang w:val="af-ZA"/>
        </w:rPr>
        <w:t>*</w:t>
      </w:r>
    </w:p>
    <w:p w14:paraId="638CA66E" w14:textId="77777777" w:rsidR="00642EFE" w:rsidRPr="00DE129D" w:rsidRDefault="00642EFE" w:rsidP="00EF3662">
      <w:pPr>
        <w:pStyle w:val="BodyTextIndent"/>
        <w:spacing w:line="240" w:lineRule="auto"/>
        <w:jc w:val="center"/>
        <w:rPr>
          <w:rFonts w:ascii="GHEA Grapalat" w:hAnsi="GHEA Grapalat"/>
          <w:i w:val="0"/>
          <w:lang w:val="af-ZA"/>
        </w:rPr>
      </w:pPr>
    </w:p>
    <w:p w14:paraId="25D9C0A6" w14:textId="77777777" w:rsidR="00642EFE" w:rsidRPr="00DE129D" w:rsidRDefault="00642EFE"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 xml:space="preserve">Հայտարարության սույն տեքստը հաստատված է </w:t>
      </w:r>
      <w:r w:rsidR="00C0193C" w:rsidRPr="00DE129D">
        <w:rPr>
          <w:rFonts w:ascii="GHEA Grapalat" w:hAnsi="GHEA Grapalat"/>
          <w:i w:val="0"/>
          <w:lang w:val="af-ZA"/>
        </w:rPr>
        <w:t xml:space="preserve">գնահատող </w:t>
      </w:r>
      <w:r w:rsidRPr="00DE129D">
        <w:rPr>
          <w:rFonts w:ascii="GHEA Grapalat" w:hAnsi="GHEA Grapalat"/>
          <w:i w:val="0"/>
          <w:lang w:val="af-ZA"/>
        </w:rPr>
        <w:t>հանձնաժողովի</w:t>
      </w:r>
    </w:p>
    <w:p w14:paraId="2DC06F5B" w14:textId="598F9083" w:rsidR="0091042F" w:rsidRPr="00DE129D" w:rsidRDefault="00642EFE" w:rsidP="00D21F8D">
      <w:pPr>
        <w:pStyle w:val="BodyTextIndent"/>
        <w:spacing w:line="240" w:lineRule="auto"/>
        <w:jc w:val="center"/>
        <w:rPr>
          <w:rFonts w:ascii="GHEA Grapalat" w:hAnsi="GHEA Grapalat"/>
          <w:i w:val="0"/>
          <w:lang w:val="af-ZA"/>
        </w:rPr>
      </w:pPr>
      <w:r w:rsidRPr="00DE129D">
        <w:rPr>
          <w:rFonts w:ascii="GHEA Grapalat" w:hAnsi="GHEA Grapalat"/>
          <w:i w:val="0"/>
          <w:lang w:val="af-ZA"/>
        </w:rPr>
        <w:t>20</w:t>
      </w:r>
      <w:r w:rsidR="00A81033" w:rsidRPr="00DE129D">
        <w:rPr>
          <w:rFonts w:ascii="GHEA Grapalat" w:hAnsi="GHEA Grapalat"/>
          <w:i w:val="0"/>
          <w:lang w:val="af-ZA"/>
        </w:rPr>
        <w:t>2</w:t>
      </w:r>
      <w:r w:rsidR="000E1611" w:rsidRPr="000E1611">
        <w:rPr>
          <w:rFonts w:ascii="GHEA Grapalat" w:hAnsi="GHEA Grapalat"/>
          <w:i w:val="0"/>
          <w:lang w:val="af-ZA"/>
        </w:rPr>
        <w:t>6</w:t>
      </w:r>
      <w:r w:rsidR="001874B4" w:rsidRPr="001874B4">
        <w:rPr>
          <w:rFonts w:ascii="GHEA Grapalat" w:hAnsi="GHEA Grapalat"/>
          <w:i w:val="0"/>
          <w:lang w:val="af-ZA"/>
        </w:rPr>
        <w:t xml:space="preserve"> </w:t>
      </w:r>
      <w:r w:rsidRPr="00DE129D">
        <w:rPr>
          <w:rFonts w:ascii="GHEA Grapalat" w:hAnsi="GHEA Grapalat"/>
          <w:i w:val="0"/>
          <w:lang w:val="af-ZA"/>
        </w:rPr>
        <w:t>թվականի</w:t>
      </w:r>
      <w:r w:rsidR="007778BC">
        <w:rPr>
          <w:rFonts w:ascii="GHEA Grapalat" w:hAnsi="GHEA Grapalat"/>
          <w:i w:val="0"/>
          <w:lang w:val="af-ZA"/>
        </w:rPr>
        <w:t xml:space="preserve"> </w:t>
      </w:r>
      <w:r w:rsidR="00F56719">
        <w:rPr>
          <w:rFonts w:ascii="GHEA Grapalat" w:hAnsi="GHEA Grapalat"/>
          <w:i w:val="0"/>
          <w:lang w:val="ru-RU"/>
        </w:rPr>
        <w:t>ապրիլի</w:t>
      </w:r>
      <w:r w:rsidR="00F56719" w:rsidRPr="00F56719">
        <w:rPr>
          <w:rFonts w:ascii="GHEA Grapalat" w:hAnsi="GHEA Grapalat"/>
          <w:i w:val="0"/>
          <w:lang w:val="af-ZA"/>
        </w:rPr>
        <w:t xml:space="preserve"> </w:t>
      </w:r>
      <w:r w:rsidR="00CD3FA0" w:rsidRPr="00C67A44">
        <w:rPr>
          <w:rFonts w:ascii="GHEA Grapalat" w:hAnsi="GHEA Grapalat"/>
          <w:i w:val="0"/>
          <w:lang w:val="af-ZA"/>
        </w:rPr>
        <w:t>23</w:t>
      </w:r>
      <w:r w:rsidR="0028317B">
        <w:rPr>
          <w:rFonts w:ascii="GHEA Grapalat" w:hAnsi="GHEA Grapalat"/>
          <w:i w:val="0"/>
          <w:lang w:val="af-ZA"/>
        </w:rPr>
        <w:t>-</w:t>
      </w:r>
      <w:r w:rsidR="00C91264">
        <w:rPr>
          <w:rFonts w:ascii="GHEA Grapalat" w:hAnsi="GHEA Grapalat"/>
          <w:i w:val="0"/>
          <w:lang w:val="af-ZA"/>
        </w:rPr>
        <w:t>ի</w:t>
      </w:r>
      <w:r w:rsidR="00CE6D57">
        <w:rPr>
          <w:rFonts w:ascii="GHEA Grapalat" w:hAnsi="GHEA Grapalat"/>
          <w:i w:val="0"/>
          <w:lang w:val="af-ZA"/>
        </w:rPr>
        <w:t xml:space="preserve"> </w:t>
      </w:r>
      <w:r w:rsidRPr="00DE129D">
        <w:rPr>
          <w:rFonts w:ascii="GHEA Grapalat" w:hAnsi="GHEA Grapalat"/>
          <w:i w:val="0"/>
          <w:lang w:val="af-ZA"/>
        </w:rPr>
        <w:t xml:space="preserve">  </w:t>
      </w:r>
      <w:r w:rsidR="00A81033" w:rsidRPr="00DE129D">
        <w:rPr>
          <w:rFonts w:ascii="GHEA Grapalat" w:hAnsi="GHEA Grapalat"/>
          <w:i w:val="0"/>
          <w:lang w:val="af-ZA"/>
        </w:rPr>
        <w:t>թիվ 1</w:t>
      </w:r>
      <w:r w:rsidR="003C53D4" w:rsidRPr="00DE129D">
        <w:rPr>
          <w:rFonts w:ascii="GHEA Grapalat" w:hAnsi="GHEA Grapalat"/>
          <w:i w:val="0"/>
          <w:lang w:val="af-ZA"/>
        </w:rPr>
        <w:t xml:space="preserve"> </w:t>
      </w:r>
      <w:r w:rsidRPr="00DE129D">
        <w:rPr>
          <w:rFonts w:ascii="GHEA Grapalat" w:hAnsi="GHEA Grapalat"/>
          <w:i w:val="0"/>
          <w:lang w:val="af-ZA"/>
        </w:rPr>
        <w:t xml:space="preserve">որոշմամբ </w:t>
      </w:r>
    </w:p>
    <w:p w14:paraId="4A7CC1BC" w14:textId="77777777" w:rsidR="0091042F" w:rsidRPr="00DE129D" w:rsidRDefault="0091042F" w:rsidP="00EF3662">
      <w:pPr>
        <w:pStyle w:val="BodyTextIndent"/>
        <w:spacing w:line="240" w:lineRule="auto"/>
        <w:jc w:val="center"/>
        <w:rPr>
          <w:rFonts w:ascii="GHEA Grapalat" w:hAnsi="GHEA Grapalat"/>
          <w:i w:val="0"/>
          <w:lang w:val="af-ZA"/>
        </w:rPr>
      </w:pPr>
    </w:p>
    <w:p w14:paraId="2F2134AC" w14:textId="76B8015B" w:rsidR="0091042F" w:rsidRPr="00DE129D" w:rsidRDefault="00496E18"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 xml:space="preserve">Ընթացակարգի </w:t>
      </w:r>
      <w:r w:rsidR="00642EFE" w:rsidRPr="00DE129D">
        <w:rPr>
          <w:rFonts w:ascii="GHEA Grapalat" w:hAnsi="GHEA Grapalat"/>
          <w:i w:val="0"/>
          <w:lang w:val="af-ZA"/>
        </w:rPr>
        <w:t>ծածկագիրը`</w:t>
      </w:r>
      <w:r w:rsidR="0091042F" w:rsidRPr="00DE129D">
        <w:rPr>
          <w:rFonts w:ascii="GHEA Grapalat" w:hAnsi="GHEA Grapalat"/>
          <w:i w:val="0"/>
          <w:lang w:val="af-ZA"/>
        </w:rPr>
        <w:t xml:space="preserve"> </w:t>
      </w:r>
      <w:r w:rsidR="00316381" w:rsidRPr="00DE129D">
        <w:rPr>
          <w:rFonts w:ascii="GHEA Grapalat" w:hAnsi="GHEA Grapalat"/>
          <w:i w:val="0"/>
          <w:lang w:val="af-ZA"/>
        </w:rPr>
        <w:t xml:space="preserve"> </w:t>
      </w:r>
      <w:r w:rsidR="008C0C8B" w:rsidRPr="00D33A2B">
        <w:rPr>
          <w:rFonts w:ascii="GHEA Grapalat" w:hAnsi="GHEA Grapalat"/>
          <w:b/>
          <w:lang w:val="af-ZA"/>
        </w:rPr>
        <w:t>Էկոկենտրոն-</w:t>
      </w:r>
      <w:r w:rsidR="008C0C8B" w:rsidRPr="00D33A2B">
        <w:rPr>
          <w:rFonts w:ascii="GHEA Grapalat" w:hAnsi="GHEA Grapalat"/>
          <w:b/>
          <w:lang w:val="hy-AM"/>
        </w:rPr>
        <w:t>ԳՀ</w:t>
      </w:r>
      <w:r w:rsidR="008C0C8B" w:rsidRPr="00D33A2B">
        <w:rPr>
          <w:rFonts w:ascii="GHEA Grapalat" w:hAnsi="GHEA Grapalat"/>
          <w:b/>
          <w:lang w:val="af-ZA"/>
        </w:rPr>
        <w:t>ԱՊՁԲ-</w:t>
      </w:r>
      <w:r w:rsidR="008C0C8B" w:rsidRPr="00FC346C">
        <w:rPr>
          <w:rFonts w:ascii="GHEA Grapalat" w:hAnsi="GHEA Grapalat"/>
          <w:b/>
          <w:lang w:val="af-ZA"/>
        </w:rPr>
        <w:t>26/0</w:t>
      </w:r>
      <w:r w:rsidR="008C0C8B" w:rsidRPr="008C0C8B">
        <w:rPr>
          <w:rFonts w:ascii="GHEA Grapalat" w:hAnsi="GHEA Grapalat"/>
          <w:b/>
          <w:lang w:val="af-ZA"/>
        </w:rPr>
        <w:t>5</w:t>
      </w:r>
      <w:r w:rsidR="009F18D0" w:rsidRPr="00DE129D">
        <w:rPr>
          <w:rFonts w:ascii="GHEA Grapalat" w:hAnsi="GHEA Grapalat"/>
          <w:i w:val="0"/>
          <w:u w:val="single"/>
          <w:lang w:val="af-ZA"/>
        </w:rPr>
        <w:t xml:space="preserve"> </w:t>
      </w:r>
    </w:p>
    <w:p w14:paraId="27EE6920" w14:textId="77777777" w:rsidR="0091042F" w:rsidRPr="00DE129D" w:rsidRDefault="0091042F" w:rsidP="00EF3662">
      <w:pPr>
        <w:pStyle w:val="BodyTextIndent"/>
        <w:spacing w:line="240" w:lineRule="auto"/>
        <w:rPr>
          <w:rFonts w:ascii="GHEA Grapalat" w:hAnsi="GHEA Grapalat"/>
          <w:i w:val="0"/>
          <w:lang w:val="af-ZA"/>
        </w:rPr>
      </w:pPr>
    </w:p>
    <w:p w14:paraId="48374A87" w14:textId="0C8B41BA" w:rsidR="00F4582D" w:rsidRPr="00AE2768" w:rsidRDefault="00F4582D" w:rsidP="00F4582D">
      <w:pPr>
        <w:pStyle w:val="BodyTextIndent"/>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Էկոլոգանոոսֆերային հետազոտությունների կենտրոն ՊՈԱԿ-ն</w:t>
      </w:r>
      <w:r w:rsidRPr="00595447">
        <w:rPr>
          <w:rFonts w:ascii="GHEA Grapalat" w:hAnsi="GHEA Grapalat"/>
          <w:i w:val="0"/>
          <w:lang w:val="af-ZA"/>
        </w:rPr>
        <w:t>, որը գտնվում է</w:t>
      </w:r>
      <w:r>
        <w:rPr>
          <w:rFonts w:ascii="GHEA Grapalat" w:hAnsi="GHEA Grapalat"/>
          <w:i w:val="0"/>
          <w:lang w:val="af-ZA"/>
        </w:rPr>
        <w:t xml:space="preserve"> ք.Երևան, Աբովյան 68</w:t>
      </w:r>
      <w:r w:rsidRPr="00AE2768">
        <w:rPr>
          <w:rFonts w:ascii="GHEA Grapalat" w:hAnsi="GHEA Grapalat"/>
          <w:i w:val="0"/>
          <w:lang w:val="af-ZA"/>
        </w:rPr>
        <w:t>,</w:t>
      </w:r>
      <w:r w:rsidR="00D668B7">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0C32E62D" w14:textId="0D8F5EFD" w:rsidR="00F4582D" w:rsidRPr="000F7CD0" w:rsidRDefault="00F4582D" w:rsidP="000F7CD0">
      <w:pPr>
        <w:jc w:val="both"/>
        <w:rPr>
          <w:rFonts w:ascii="GHEA Grapalat" w:hAnsi="GHEA Grapalat"/>
          <w:sz w:val="20"/>
          <w:szCs w:val="20"/>
          <w:lang w:val="af-ZA"/>
        </w:rPr>
      </w:pPr>
      <w:r w:rsidRPr="00A71D81">
        <w:rPr>
          <w:rFonts w:ascii="GHEA Grapalat" w:hAnsi="GHEA Grapalat"/>
          <w:lang w:val="af-ZA"/>
        </w:rPr>
        <w:tab/>
      </w:r>
      <w:bookmarkStart w:id="0" w:name="_Hlk23167417"/>
      <w:r w:rsidRPr="000F7CD0">
        <w:rPr>
          <w:rFonts w:ascii="GHEA Grapalat" w:hAnsi="GHEA Grapalat"/>
          <w:sz w:val="20"/>
          <w:szCs w:val="20"/>
          <w:lang w:val="af-ZA"/>
        </w:rPr>
        <w:t>Սույն ընթացակարգի</w:t>
      </w:r>
      <w:bookmarkEnd w:id="0"/>
      <w:r w:rsidRPr="000F7CD0">
        <w:rPr>
          <w:rFonts w:ascii="GHEA Grapalat" w:hAnsi="GHEA Grapalat"/>
          <w:sz w:val="20"/>
          <w:szCs w:val="20"/>
          <w:lang w:val="af-ZA"/>
        </w:rPr>
        <w:t xml:space="preserve"> արդյունքում ընտրված մասնակցին սահմանված կարգով կառաջարկվի կնքել </w:t>
      </w:r>
      <w:r w:rsidR="00F56719" w:rsidRPr="00E546AE">
        <w:rPr>
          <w:rFonts w:ascii="Sylfaen" w:hAnsi="Sylfaen"/>
          <w:b/>
          <w:bCs/>
          <w:sz w:val="22"/>
          <w:szCs w:val="22"/>
          <w:lang w:val="hy-AM"/>
        </w:rPr>
        <w:t>Լաբորատոր</w:t>
      </w:r>
      <w:r w:rsidR="00F56719" w:rsidRPr="002E708F">
        <w:rPr>
          <w:rFonts w:ascii="Sylfaen" w:hAnsi="Sylfaen"/>
          <w:b/>
          <w:bCs/>
          <w:sz w:val="22"/>
          <w:szCs w:val="22"/>
          <w:lang w:val="af-ZA"/>
        </w:rPr>
        <w:t xml:space="preserve"> </w:t>
      </w:r>
      <w:r w:rsidR="00F56719" w:rsidRPr="00E546AE">
        <w:rPr>
          <w:rFonts w:ascii="Sylfaen" w:hAnsi="Sylfaen"/>
          <w:b/>
          <w:bCs/>
          <w:sz w:val="22"/>
          <w:szCs w:val="22"/>
          <w:lang w:val="hy-AM"/>
        </w:rPr>
        <w:t>նյութերի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r w:rsidRPr="000F7CD0">
        <w:rPr>
          <w:rFonts w:ascii="GHEA Grapalat" w:hAnsi="GHEA Grapalat"/>
          <w:sz w:val="20"/>
          <w:szCs w:val="20"/>
          <w:lang w:val="af-ZA"/>
        </w:rPr>
        <w:t xml:space="preserve">մատակարարման պայմանագիր (այսուհետ` պայմանագիր)։ </w:t>
      </w:r>
    </w:p>
    <w:p w14:paraId="6F23574A" w14:textId="77777777" w:rsidR="00357D48" w:rsidRPr="00DE129D" w:rsidRDefault="00A20B69" w:rsidP="00EF3662">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00A76C15" w:rsidRPr="00DE129D">
        <w:rPr>
          <w:rFonts w:ascii="GHEA Grapalat" w:hAnsi="GHEA Grapalat"/>
          <w:i w:val="0"/>
          <w:lang w:val="af-ZA"/>
        </w:rPr>
        <w:t>«</w:t>
      </w:r>
      <w:r w:rsidR="00357D48" w:rsidRPr="00DE129D">
        <w:rPr>
          <w:rFonts w:ascii="GHEA Grapalat" w:hAnsi="GHEA Grapalat"/>
          <w:i w:val="0"/>
          <w:lang w:val="af-ZA"/>
        </w:rPr>
        <w:t>Գնումների մասին</w:t>
      </w:r>
      <w:r w:rsidR="00A76C15" w:rsidRPr="00DE129D">
        <w:rPr>
          <w:rFonts w:ascii="GHEA Grapalat" w:hAnsi="GHEA Grapalat"/>
          <w:i w:val="0"/>
          <w:lang w:val="af-ZA"/>
        </w:rPr>
        <w:t>»</w:t>
      </w:r>
      <w:r w:rsidR="00A96293" w:rsidRPr="00DE129D">
        <w:rPr>
          <w:rFonts w:ascii="GHEA Grapalat" w:hAnsi="GHEA Grapalat"/>
          <w:i w:val="0"/>
          <w:lang w:val="af-ZA"/>
        </w:rPr>
        <w:t xml:space="preserve"> </w:t>
      </w:r>
      <w:r w:rsidR="00357D48" w:rsidRPr="00DE129D">
        <w:rPr>
          <w:rFonts w:ascii="GHEA Grapalat" w:hAnsi="GHEA Grapalat"/>
          <w:i w:val="0"/>
          <w:lang w:val="af-ZA"/>
        </w:rPr>
        <w:t xml:space="preserve">ՀՀ օրենքի </w:t>
      </w:r>
      <w:r w:rsidR="00955E87" w:rsidRPr="00DE129D">
        <w:rPr>
          <w:rFonts w:ascii="GHEA Grapalat" w:hAnsi="GHEA Grapalat"/>
          <w:i w:val="0"/>
          <w:lang w:val="af-ZA"/>
        </w:rPr>
        <w:t>7</w:t>
      </w:r>
      <w:r w:rsidR="00357D48" w:rsidRPr="00DE129D">
        <w:rPr>
          <w:rFonts w:ascii="GHEA Grapalat" w:hAnsi="GHEA Grapalat"/>
          <w:i w:val="0"/>
          <w:lang w:val="af-ZA"/>
        </w:rPr>
        <w:t xml:space="preserve">-րդ հոդվածի համաձայն` </w:t>
      </w:r>
      <w:r w:rsidR="00DB4CC7" w:rsidRPr="00DE129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129D">
        <w:rPr>
          <w:rFonts w:ascii="GHEA Grapalat" w:hAnsi="GHEA Grapalat"/>
          <w:i w:val="0"/>
          <w:lang w:val="af-ZA"/>
        </w:rPr>
        <w:t xml:space="preserve">սույն </w:t>
      </w:r>
      <w:r w:rsidR="00496E18" w:rsidRPr="00DE129D">
        <w:rPr>
          <w:rFonts w:ascii="GHEA Grapalat" w:hAnsi="GHEA Grapalat"/>
          <w:i w:val="0"/>
          <w:lang w:val="af-ZA"/>
        </w:rPr>
        <w:t xml:space="preserve">ընթացակարգին </w:t>
      </w:r>
      <w:r w:rsidR="00DB4CC7" w:rsidRPr="00DE129D">
        <w:rPr>
          <w:rFonts w:ascii="GHEA Grapalat" w:hAnsi="GHEA Grapalat"/>
          <w:i w:val="0"/>
          <w:lang w:val="af-ZA"/>
        </w:rPr>
        <w:t>մասնակցելու հավասար իրավունք:</w:t>
      </w:r>
    </w:p>
    <w:p w14:paraId="39D8990F" w14:textId="77777777" w:rsidR="00A20B69" w:rsidRPr="00DE129D" w:rsidRDefault="00496E18" w:rsidP="00EF3662">
      <w:pPr>
        <w:ind w:firstLine="720"/>
        <w:jc w:val="both"/>
        <w:rPr>
          <w:rFonts w:ascii="GHEA Grapalat" w:hAnsi="GHEA Grapalat"/>
          <w:sz w:val="20"/>
          <w:szCs w:val="20"/>
          <w:lang w:val="af-ZA"/>
        </w:rPr>
      </w:pPr>
      <w:r w:rsidRPr="00DE129D">
        <w:rPr>
          <w:rFonts w:ascii="GHEA Grapalat" w:hAnsi="GHEA Grapalat"/>
          <w:sz w:val="20"/>
          <w:szCs w:val="20"/>
          <w:lang w:val="af-ZA"/>
        </w:rPr>
        <w:t xml:space="preserve">Սույն ընթացակարգին </w:t>
      </w:r>
      <w:r w:rsidR="00357D48" w:rsidRPr="00DE129D">
        <w:rPr>
          <w:rFonts w:ascii="GHEA Grapalat" w:hAnsi="GHEA Grapalat"/>
          <w:sz w:val="20"/>
          <w:szCs w:val="20"/>
          <w:lang w:val="af-ZA"/>
        </w:rPr>
        <w:t>մասնակցելու իրավունք</w:t>
      </w:r>
      <w:r w:rsidR="00124461" w:rsidRPr="00DE129D">
        <w:rPr>
          <w:rFonts w:ascii="GHEA Grapalat" w:hAnsi="GHEA Grapalat"/>
          <w:sz w:val="20"/>
          <w:szCs w:val="20"/>
          <w:lang w:val="af-ZA"/>
        </w:rPr>
        <w:t xml:space="preserve"> </w:t>
      </w:r>
      <w:r w:rsidR="003C3660" w:rsidRPr="00DE129D">
        <w:rPr>
          <w:rFonts w:ascii="GHEA Grapalat" w:hAnsi="GHEA Grapalat"/>
          <w:sz w:val="20"/>
          <w:szCs w:val="20"/>
          <w:lang w:val="af-ZA"/>
        </w:rPr>
        <w:t xml:space="preserve">չունեցող </w:t>
      </w:r>
      <w:r w:rsidR="006E7947" w:rsidRPr="00DE129D">
        <w:rPr>
          <w:rFonts w:ascii="GHEA Grapalat" w:hAnsi="GHEA Grapalat"/>
          <w:sz w:val="20"/>
          <w:szCs w:val="20"/>
          <w:lang w:val="af-ZA"/>
        </w:rPr>
        <w:t xml:space="preserve">անձանց, ինչպես </w:t>
      </w:r>
      <w:r w:rsidR="00A20B69" w:rsidRPr="00DE129D">
        <w:rPr>
          <w:rFonts w:ascii="GHEA Grapalat" w:hAnsi="GHEA Grapalat"/>
          <w:sz w:val="20"/>
          <w:szCs w:val="20"/>
          <w:lang w:val="af-ZA"/>
        </w:rPr>
        <w:t xml:space="preserve">նաև մասնակիցներին ներկայացվող </w:t>
      </w:r>
      <w:r w:rsidR="008A511D" w:rsidRPr="00DE129D">
        <w:rPr>
          <w:rFonts w:ascii="GHEA Grapalat" w:hAnsi="GHEA Grapalat"/>
          <w:sz w:val="20"/>
          <w:szCs w:val="20"/>
          <w:lang w:val="af-ZA"/>
        </w:rPr>
        <w:t xml:space="preserve">պայմանները </w:t>
      </w:r>
      <w:r w:rsidR="00A20B69" w:rsidRPr="00DE129D">
        <w:rPr>
          <w:rFonts w:ascii="GHEA Grapalat" w:hAnsi="GHEA Grapalat"/>
          <w:sz w:val="20"/>
          <w:szCs w:val="20"/>
          <w:lang w:val="af-ZA"/>
        </w:rPr>
        <w:t>սահմանված են սույն ընթացակարգի հրավերով:</w:t>
      </w:r>
    </w:p>
    <w:p w14:paraId="4574B2EF" w14:textId="77777777" w:rsidR="00357D48" w:rsidRPr="00DE129D" w:rsidRDefault="00EE73A8" w:rsidP="00EF3662">
      <w:pPr>
        <w:pStyle w:val="BodyTextIndent"/>
        <w:spacing w:line="240" w:lineRule="auto"/>
        <w:rPr>
          <w:rFonts w:ascii="GHEA Grapalat" w:hAnsi="GHEA Grapalat"/>
          <w:i w:val="0"/>
          <w:lang w:val="af-ZA"/>
        </w:rPr>
      </w:pPr>
      <w:r w:rsidRPr="00DE129D">
        <w:rPr>
          <w:rFonts w:ascii="GHEA Grapalat" w:hAnsi="GHEA Grapalat"/>
          <w:i w:val="0"/>
          <w:lang w:val="af-ZA"/>
        </w:rPr>
        <w:t xml:space="preserve">Ընտրված </w:t>
      </w:r>
      <w:r w:rsidR="00357D48" w:rsidRPr="00DE129D">
        <w:rPr>
          <w:rFonts w:ascii="GHEA Grapalat" w:hAnsi="GHEA Grapalat"/>
          <w:i w:val="0"/>
          <w:lang w:val="af-ZA"/>
        </w:rPr>
        <w:t xml:space="preserve">մասնակիցը որոշվում է </w:t>
      </w:r>
      <w:bookmarkStart w:id="1" w:name="_Hlk23167512"/>
      <w:r w:rsidR="00496E18" w:rsidRPr="00DE129D">
        <w:rPr>
          <w:rFonts w:ascii="GHEA Grapalat" w:hAnsi="GHEA Grapalat"/>
          <w:i w:val="0"/>
          <w:lang w:val="af-ZA"/>
        </w:rPr>
        <w:t xml:space="preserve">ոչ գնային պայմաններով բավարար գնահատված </w:t>
      </w:r>
      <w:bookmarkEnd w:id="1"/>
      <w:r w:rsidR="00357D48" w:rsidRPr="00DE129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129D">
        <w:rPr>
          <w:rFonts w:ascii="GHEA Grapalat" w:hAnsi="GHEA Grapalat"/>
          <w:i w:val="0"/>
          <w:lang w:val="af-ZA"/>
        </w:rPr>
        <w:t>։</w:t>
      </w:r>
      <w:r w:rsidR="00357D48" w:rsidRPr="00DE129D">
        <w:rPr>
          <w:rFonts w:ascii="GHEA Grapalat" w:hAnsi="GHEA Grapalat"/>
          <w:i w:val="0"/>
          <w:lang w:val="af-ZA"/>
        </w:rPr>
        <w:t xml:space="preserve"> </w:t>
      </w:r>
    </w:p>
    <w:p w14:paraId="3361AC33" w14:textId="77777777" w:rsidR="0067579A" w:rsidRPr="00DE129D" w:rsidRDefault="00357D48" w:rsidP="00EF3662">
      <w:pPr>
        <w:pStyle w:val="BodyTextIndent"/>
        <w:spacing w:line="240" w:lineRule="auto"/>
        <w:rPr>
          <w:rFonts w:ascii="GHEA Grapalat" w:hAnsi="GHEA Grapalat"/>
          <w:i w:val="0"/>
          <w:lang w:val="af-ZA"/>
        </w:rPr>
      </w:pPr>
      <w:r w:rsidRPr="00DE129D">
        <w:rPr>
          <w:rFonts w:ascii="GHEA Grapalat" w:hAnsi="GHEA Grapalat"/>
          <w:i w:val="0"/>
          <w:lang w:val="af-ZA"/>
        </w:rPr>
        <w:t xml:space="preserve">Էլեկտրոնային ձևով հրավեր տրամադրելու պահանջի դեպքում պատվիրատուն </w:t>
      </w:r>
      <w:r w:rsidR="00E222A7" w:rsidRPr="00DE129D">
        <w:rPr>
          <w:rFonts w:ascii="GHEA Grapalat" w:hAnsi="GHEA Grapalat"/>
          <w:i w:val="0"/>
          <w:lang w:val="af-ZA"/>
        </w:rPr>
        <w:t xml:space="preserve">անվճար </w:t>
      </w:r>
      <w:r w:rsidRPr="00DE129D">
        <w:rPr>
          <w:rFonts w:ascii="GHEA Grapalat" w:hAnsi="GHEA Grapalat"/>
          <w:i w:val="0"/>
          <w:lang w:val="af-ZA"/>
        </w:rPr>
        <w:t>ապահովում է հրավերի` էլեկտրոնային ձևով տրամադրումը դիմում</w:t>
      </w:r>
      <w:r w:rsidR="0006311D" w:rsidRPr="00DE129D">
        <w:rPr>
          <w:rFonts w:ascii="GHEA Grapalat" w:hAnsi="GHEA Grapalat"/>
          <w:i w:val="0"/>
          <w:lang w:val="af-ZA"/>
        </w:rPr>
        <w:t>ը</w:t>
      </w:r>
      <w:r w:rsidRPr="00DE129D">
        <w:rPr>
          <w:rFonts w:ascii="GHEA Grapalat" w:hAnsi="GHEA Grapalat"/>
          <w:i w:val="0"/>
          <w:lang w:val="af-ZA"/>
        </w:rPr>
        <w:t xml:space="preserve"> ստանալու օրվան հաջորդող աշխատանքային օրվա ընթացքում</w:t>
      </w:r>
      <w:r w:rsidR="004D5671" w:rsidRPr="00DE129D">
        <w:rPr>
          <w:rFonts w:ascii="GHEA Grapalat" w:hAnsi="GHEA Grapalat"/>
          <w:i w:val="0"/>
          <w:lang w:val="af-ZA"/>
        </w:rPr>
        <w:t>։</w:t>
      </w:r>
      <w:r w:rsidRPr="00DE129D">
        <w:rPr>
          <w:rFonts w:ascii="GHEA Grapalat" w:hAnsi="GHEA Grapalat"/>
          <w:i w:val="0"/>
          <w:lang w:val="af-ZA"/>
        </w:rPr>
        <w:t xml:space="preserve"> </w:t>
      </w:r>
    </w:p>
    <w:p w14:paraId="236FDBB7" w14:textId="07B6D695" w:rsidR="00332EE7" w:rsidRPr="00F4582D" w:rsidRDefault="00332EE7" w:rsidP="00D11D75">
      <w:pPr>
        <w:pStyle w:val="BodyTextIndent"/>
        <w:spacing w:line="240" w:lineRule="auto"/>
        <w:rPr>
          <w:rFonts w:ascii="GHEA Grapalat" w:hAnsi="GHEA Grapalat"/>
          <w:i w:val="0"/>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sidR="00F4582D">
        <w:rPr>
          <w:rFonts w:ascii="GHEA Grapalat" w:hAnsi="GHEA Grapalat"/>
          <w:i w:val="0"/>
          <w:lang w:val="af-ZA"/>
        </w:rPr>
        <w:t xml:space="preserve"> </w:t>
      </w:r>
      <w:r w:rsidR="00D11D75" w:rsidRPr="00F4582D">
        <w:rPr>
          <w:rFonts w:ascii="GHEA Grapalat" w:hAnsi="GHEA Grapalat"/>
          <w:i w:val="0"/>
          <w:lang w:val="af-ZA"/>
        </w:rPr>
        <w:t xml:space="preserve">ք.Երևան, </w:t>
      </w:r>
      <w:r w:rsidR="00F4582D" w:rsidRPr="00F4582D">
        <w:rPr>
          <w:rFonts w:ascii="GHEA Grapalat" w:hAnsi="GHEA Grapalat"/>
          <w:i w:val="0"/>
          <w:lang w:val="af-ZA"/>
        </w:rPr>
        <w:t>Աբովյան 68</w:t>
      </w:r>
      <w:r w:rsidR="00D11D75" w:rsidRPr="00F4582D">
        <w:rPr>
          <w:rFonts w:ascii="GHEA Grapalat" w:hAnsi="GHEA Grapalat"/>
          <w:i w:val="0"/>
          <w:lang w:val="af-ZA"/>
        </w:rPr>
        <w:t xml:space="preserve">  </w:t>
      </w:r>
      <w:r w:rsidRPr="00F4582D">
        <w:rPr>
          <w:rFonts w:ascii="GHEA Grapalat" w:hAnsi="GHEA Grapalat"/>
          <w:i w:val="0"/>
          <w:lang w:val="af-ZA"/>
        </w:rPr>
        <w:t xml:space="preserve"> հասցեով, </w:t>
      </w:r>
      <w:r w:rsidR="006265F4" w:rsidRPr="00F4582D">
        <w:rPr>
          <w:rFonts w:ascii="GHEA Grapalat" w:hAnsi="GHEA Grapalat"/>
          <w:i w:val="0"/>
          <w:lang w:val="af-ZA"/>
        </w:rPr>
        <w:t>փաստաթղթային ձևով</w:t>
      </w:r>
      <w:r w:rsidR="006265F4" w:rsidRPr="00F4582D">
        <w:rPr>
          <w:rFonts w:ascii="GHEA Grapalat" w:hAnsi="GHEA Grapalat"/>
          <w:i w:val="0"/>
          <w:lang w:val="af-ZA" w:eastAsia="ru-RU"/>
        </w:rPr>
        <w:t xml:space="preserve"> </w:t>
      </w:r>
      <w:r w:rsidR="006265F4" w:rsidRPr="00F4582D">
        <w:rPr>
          <w:rFonts w:ascii="GHEA Grapalat" w:hAnsi="GHEA Grapalat"/>
          <w:i w:val="0"/>
          <w:lang w:val="af-ZA"/>
        </w:rPr>
        <w:t xml:space="preserve">մինչև սույն հայտարարության հրապարակման </w:t>
      </w:r>
      <w:r w:rsidRPr="00F4582D">
        <w:rPr>
          <w:rFonts w:ascii="GHEA Grapalat" w:hAnsi="GHEA Grapalat"/>
          <w:i w:val="0"/>
          <w:lang w:val="af-ZA"/>
        </w:rPr>
        <w:t xml:space="preserve">օրվանից հաշված </w:t>
      </w:r>
      <w:r w:rsidR="00D11D75" w:rsidRPr="00F4582D">
        <w:rPr>
          <w:rFonts w:ascii="GHEA Grapalat" w:hAnsi="GHEA Grapalat"/>
          <w:i w:val="0"/>
          <w:lang w:val="af-ZA"/>
        </w:rPr>
        <w:t>7</w:t>
      </w:r>
      <w:r w:rsidRPr="00F4582D">
        <w:rPr>
          <w:rFonts w:ascii="GHEA Grapalat" w:hAnsi="GHEA Grapalat"/>
          <w:i w:val="0"/>
          <w:lang w:val="af-ZA"/>
        </w:rPr>
        <w:t xml:space="preserve">-րդ օրվա ժամը </w:t>
      </w:r>
      <w:r w:rsidR="00D11D75" w:rsidRPr="00F4582D">
        <w:rPr>
          <w:rFonts w:ascii="GHEA Grapalat" w:hAnsi="GHEA Grapalat"/>
          <w:i w:val="0"/>
          <w:lang w:val="af-ZA"/>
        </w:rPr>
        <w:t>1</w:t>
      </w:r>
      <w:r w:rsidR="00CD3FA0" w:rsidRPr="00CD3FA0">
        <w:rPr>
          <w:rFonts w:ascii="GHEA Grapalat" w:hAnsi="GHEA Grapalat"/>
          <w:i w:val="0"/>
          <w:lang w:val="af-ZA"/>
        </w:rPr>
        <w:t>2</w:t>
      </w:r>
      <w:r w:rsidR="00F20383" w:rsidRPr="00F4582D">
        <w:rPr>
          <w:rFonts w:ascii="GHEA Grapalat" w:hAnsi="GHEA Grapalat"/>
          <w:i w:val="0"/>
          <w:lang w:val="af-ZA"/>
        </w:rPr>
        <w:t>-</w:t>
      </w:r>
      <w:r w:rsidR="00D11D75" w:rsidRPr="00F4582D">
        <w:rPr>
          <w:rFonts w:ascii="GHEA Grapalat" w:hAnsi="GHEA Grapalat"/>
          <w:i w:val="0"/>
          <w:lang w:val="af-ZA"/>
        </w:rPr>
        <w:t>00</w:t>
      </w:r>
      <w:r w:rsidRPr="00F4582D">
        <w:rPr>
          <w:rFonts w:ascii="GHEA Grapalat" w:hAnsi="GHEA Grapalat"/>
          <w:i w:val="0"/>
          <w:lang w:val="af-ZA"/>
        </w:rPr>
        <w:t>-</w:t>
      </w:r>
      <w:r w:rsidR="00D11D75" w:rsidRPr="00F4582D">
        <w:rPr>
          <w:rFonts w:ascii="GHEA Grapalat" w:hAnsi="GHEA Grapalat"/>
          <w:i w:val="0"/>
          <w:lang w:val="af-ZA"/>
        </w:rPr>
        <w:t>ն</w:t>
      </w:r>
      <w:r w:rsidRPr="00F4582D">
        <w:rPr>
          <w:rFonts w:ascii="GHEA Grapalat" w:hAnsi="GHEA Grapalat"/>
          <w:i w:val="0"/>
          <w:lang w:val="af-ZA"/>
        </w:rPr>
        <w:t xml:space="preserve">: </w:t>
      </w:r>
    </w:p>
    <w:p w14:paraId="154CB70D" w14:textId="77777777" w:rsidR="00357D48" w:rsidRPr="00DE129D" w:rsidRDefault="000076A1" w:rsidP="006265F4">
      <w:pPr>
        <w:pStyle w:val="BodyTextIndent"/>
        <w:spacing w:line="240" w:lineRule="auto"/>
        <w:ind w:firstLine="708"/>
        <w:rPr>
          <w:rFonts w:ascii="GHEA Grapalat" w:hAnsi="GHEA Grapalat"/>
          <w:i w:val="0"/>
          <w:lang w:val="af-ZA"/>
        </w:rPr>
      </w:pPr>
      <w:r w:rsidRPr="00DE129D">
        <w:rPr>
          <w:rFonts w:ascii="GHEA Grapalat" w:hAnsi="GHEA Grapalat"/>
          <w:i w:val="0"/>
          <w:lang w:val="af-ZA"/>
        </w:rPr>
        <w:t>Հայտերը, հայերենից բացի, կարող են ներկայացվել նաև անգլերեն կամ ռուսերեն:</w:t>
      </w:r>
      <w:r w:rsidR="00357D48" w:rsidRPr="00DE129D">
        <w:rPr>
          <w:rFonts w:ascii="GHEA Grapalat" w:hAnsi="GHEA Grapalat"/>
          <w:i w:val="0"/>
          <w:lang w:val="af-ZA"/>
        </w:rPr>
        <w:t xml:space="preserve"> </w:t>
      </w:r>
    </w:p>
    <w:p w14:paraId="3B1730B6" w14:textId="4D4831BD" w:rsidR="00332EE7" w:rsidRPr="00DE129D" w:rsidRDefault="00332EE7" w:rsidP="00332EE7">
      <w:pPr>
        <w:pStyle w:val="BodyTextIndent"/>
        <w:spacing w:line="240" w:lineRule="auto"/>
        <w:ind w:firstLine="708"/>
        <w:rPr>
          <w:rFonts w:ascii="GHEA Grapalat" w:hAnsi="GHEA Grapalat"/>
          <w:i w:val="0"/>
          <w:lang w:val="af-ZA"/>
        </w:rPr>
      </w:pPr>
      <w:r w:rsidRPr="00DE129D">
        <w:rPr>
          <w:rFonts w:ascii="GHEA Grapalat" w:hAnsi="GHEA Grapalat"/>
          <w:i w:val="0"/>
          <w:lang w:val="af-ZA"/>
        </w:rPr>
        <w:t xml:space="preserve">Հայտերի բացումը տեղի կունենա </w:t>
      </w:r>
      <w:r w:rsidR="00D11D75" w:rsidRPr="00DE129D">
        <w:rPr>
          <w:rFonts w:ascii="GHEA Grapalat" w:hAnsi="GHEA Grapalat"/>
          <w:i w:val="0"/>
          <w:lang w:val="af-ZA"/>
        </w:rPr>
        <w:t xml:space="preserve">ք.Երևան, </w:t>
      </w:r>
      <w:r w:rsidR="00F4582D">
        <w:rPr>
          <w:rFonts w:ascii="GHEA Grapalat" w:hAnsi="GHEA Grapalat"/>
          <w:i w:val="0"/>
          <w:lang w:val="af-ZA"/>
        </w:rPr>
        <w:t>Աբովյան 68</w:t>
      </w:r>
      <w:r w:rsidR="00D11D75" w:rsidRPr="00DE129D">
        <w:rPr>
          <w:rFonts w:ascii="GHEA Grapalat" w:hAnsi="GHEA Grapalat"/>
          <w:i w:val="0"/>
          <w:lang w:val="af-ZA"/>
        </w:rPr>
        <w:t xml:space="preserve">  </w:t>
      </w:r>
      <w:r w:rsidRPr="00DE129D">
        <w:rPr>
          <w:rFonts w:ascii="GHEA Grapalat" w:hAnsi="GHEA Grapalat"/>
          <w:i w:val="0"/>
          <w:lang w:val="af-ZA"/>
        </w:rPr>
        <w:t xml:space="preserve">հասցեում,  </w:t>
      </w:r>
      <w:r w:rsidR="00D11D75" w:rsidRPr="00DE129D">
        <w:rPr>
          <w:rFonts w:ascii="GHEA Grapalat" w:hAnsi="GHEA Grapalat"/>
          <w:i w:val="0"/>
          <w:lang w:val="af-ZA"/>
        </w:rPr>
        <w:t>202</w:t>
      </w:r>
      <w:r w:rsidR="000E1611" w:rsidRPr="000E1611">
        <w:rPr>
          <w:rFonts w:ascii="GHEA Grapalat" w:hAnsi="GHEA Grapalat"/>
          <w:i w:val="0"/>
          <w:lang w:val="af-ZA"/>
        </w:rPr>
        <w:t>6</w:t>
      </w:r>
      <w:r w:rsidR="00D11D75" w:rsidRPr="00DE129D">
        <w:rPr>
          <w:rFonts w:ascii="GHEA Grapalat" w:hAnsi="GHEA Grapalat"/>
          <w:i w:val="0"/>
          <w:lang w:val="af-ZA"/>
        </w:rPr>
        <w:t xml:space="preserve">թ. </w:t>
      </w:r>
      <w:r w:rsidR="00F56719">
        <w:rPr>
          <w:rFonts w:ascii="GHEA Grapalat" w:hAnsi="GHEA Grapalat"/>
          <w:i w:val="0"/>
          <w:lang w:val="ru-RU"/>
        </w:rPr>
        <w:t>ապրիլի</w:t>
      </w:r>
      <w:r w:rsidR="00E22C49" w:rsidRPr="00E22C49">
        <w:rPr>
          <w:rFonts w:ascii="GHEA Grapalat" w:hAnsi="GHEA Grapalat"/>
          <w:i w:val="0"/>
          <w:lang w:val="af-ZA"/>
        </w:rPr>
        <w:t xml:space="preserve"> </w:t>
      </w:r>
      <w:r w:rsidR="00CE6D57">
        <w:rPr>
          <w:rFonts w:ascii="GHEA Grapalat" w:hAnsi="GHEA Grapalat"/>
          <w:i w:val="0"/>
          <w:lang w:val="af-ZA"/>
        </w:rPr>
        <w:t xml:space="preserve"> </w:t>
      </w:r>
      <w:r w:rsidR="00CD3FA0" w:rsidRPr="00CD3FA0">
        <w:rPr>
          <w:rFonts w:ascii="GHEA Grapalat" w:hAnsi="GHEA Grapalat"/>
          <w:i w:val="0"/>
          <w:lang w:val="af-ZA"/>
        </w:rPr>
        <w:t>30</w:t>
      </w:r>
      <w:r w:rsidRPr="00DE129D">
        <w:rPr>
          <w:rFonts w:ascii="GHEA Grapalat" w:hAnsi="GHEA Grapalat"/>
          <w:i w:val="0"/>
          <w:lang w:val="af-ZA"/>
        </w:rPr>
        <w:t xml:space="preserve">-ին ժամը </w:t>
      </w:r>
      <w:r w:rsidR="00D11D75" w:rsidRPr="00DE129D">
        <w:rPr>
          <w:rFonts w:ascii="GHEA Grapalat" w:hAnsi="GHEA Grapalat"/>
          <w:i w:val="0"/>
          <w:lang w:val="af-ZA"/>
        </w:rPr>
        <w:t>1</w:t>
      </w:r>
      <w:r w:rsidR="00CD3FA0" w:rsidRPr="00CD3FA0">
        <w:rPr>
          <w:rFonts w:ascii="GHEA Grapalat" w:hAnsi="GHEA Grapalat"/>
          <w:i w:val="0"/>
          <w:lang w:val="af-ZA"/>
        </w:rPr>
        <w:t>2</w:t>
      </w:r>
      <w:r w:rsidR="00D11D75" w:rsidRPr="00DE129D">
        <w:rPr>
          <w:rFonts w:ascii="GHEA Grapalat" w:hAnsi="GHEA Grapalat"/>
          <w:i w:val="0"/>
          <w:lang w:val="af-ZA"/>
        </w:rPr>
        <w:t>-00</w:t>
      </w:r>
      <w:r w:rsidRPr="00DE129D">
        <w:rPr>
          <w:rFonts w:ascii="GHEA Grapalat" w:hAnsi="GHEA Grapalat"/>
          <w:i w:val="0"/>
          <w:lang w:val="af-ZA"/>
        </w:rPr>
        <w:t xml:space="preserve">-ին։   </w:t>
      </w:r>
    </w:p>
    <w:p w14:paraId="03B4786F" w14:textId="77777777" w:rsidR="006675F2" w:rsidRPr="00DE129D" w:rsidRDefault="006675F2" w:rsidP="006675F2">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7BCCF5B7" w14:textId="77777777" w:rsidR="00D11D75" w:rsidRPr="00DE129D" w:rsidRDefault="00D11D75" w:rsidP="00D11D75">
      <w:pPr>
        <w:pStyle w:val="BodyTextIndent"/>
        <w:spacing w:line="240" w:lineRule="auto"/>
        <w:rPr>
          <w:rFonts w:ascii="GHEA Grapalat" w:hAnsi="GHEA Grapalat"/>
          <w:i w:val="0"/>
          <w:lang w:val="af-ZA"/>
        </w:rPr>
      </w:pPr>
    </w:p>
    <w:p w14:paraId="567BC156" w14:textId="3E6F0BCA" w:rsidR="00D11D75" w:rsidRPr="00DE129D" w:rsidRDefault="00D11D75" w:rsidP="00D11D75">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45D99">
        <w:rPr>
          <w:rFonts w:ascii="GHEA Grapalat" w:hAnsi="GHEA Grapalat"/>
          <w:i w:val="0"/>
          <w:lang w:val="af-ZA"/>
        </w:rPr>
        <w:t xml:space="preserve"> </w:t>
      </w:r>
      <w:r w:rsidRPr="00DE129D">
        <w:rPr>
          <w:rFonts w:ascii="GHEA Grapalat" w:hAnsi="GHEA Grapalat"/>
          <w:i w:val="0"/>
          <w:u w:val="single"/>
          <w:lang w:val="af-ZA"/>
        </w:rPr>
        <w:t>Մարինա Մկրտչյանին</w:t>
      </w:r>
      <w:r w:rsidR="00645D99">
        <w:rPr>
          <w:rFonts w:ascii="GHEA Grapalat" w:hAnsi="GHEA Grapalat"/>
          <w:i w:val="0"/>
          <w:u w:val="single"/>
          <w:lang w:val="af-ZA"/>
        </w:rPr>
        <w:t>:</w:t>
      </w:r>
    </w:p>
    <w:p w14:paraId="64B4DEBA" w14:textId="77777777" w:rsidR="00D11D75" w:rsidRPr="00DE129D" w:rsidRDefault="00D11D75" w:rsidP="00D11D75">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09D16149" w14:textId="77777777" w:rsidR="00D11D75" w:rsidRPr="00DE129D" w:rsidRDefault="00D11D75" w:rsidP="00D11D75">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08DED95" w14:textId="77777777" w:rsidR="00D11D75" w:rsidRPr="00DE129D" w:rsidRDefault="00D11D75" w:rsidP="00D11D75">
      <w:pPr>
        <w:pStyle w:val="BodyTextIndent"/>
        <w:spacing w:line="240" w:lineRule="auto"/>
        <w:rPr>
          <w:rFonts w:ascii="GHEA Grapalat" w:hAnsi="GHEA Grapalat"/>
          <w:i w:val="0"/>
          <w:lang w:val="af-ZA"/>
        </w:rPr>
      </w:pPr>
    </w:p>
    <w:p w14:paraId="7D55256F" w14:textId="77777777" w:rsidR="00F4582D" w:rsidRPr="003C01C8" w:rsidRDefault="00F4582D" w:rsidP="00F4582D">
      <w:pPr>
        <w:pStyle w:val="BodyTextIndent"/>
        <w:spacing w:line="240" w:lineRule="auto"/>
        <w:jc w:val="center"/>
        <w:rPr>
          <w:rFonts w:ascii="GHEA Grapalat" w:hAnsi="GHEA Grapalat"/>
          <w:i w:val="0"/>
          <w:u w:val="single"/>
          <w:lang w:val="af-ZA"/>
        </w:rPr>
      </w:pPr>
      <w:r w:rsidRPr="003C01C8">
        <w:rPr>
          <w:rFonts w:ascii="GHEA Grapalat" w:hAnsi="GHEA Grapalat"/>
          <w:i w:val="0"/>
          <w:lang w:val="af-ZA"/>
        </w:rPr>
        <w:t>Էլ. փոստ</w:t>
      </w:r>
      <w:r>
        <w:rPr>
          <w:rFonts w:ascii="GHEA Grapalat" w:hAnsi="GHEA Grapalat"/>
          <w:i w:val="0"/>
          <w:lang w:val="af-ZA"/>
        </w:rPr>
        <w:t>՝</w:t>
      </w:r>
      <w:r w:rsidRPr="003C01C8">
        <w:rPr>
          <w:rFonts w:ascii="GHEA Grapalat" w:hAnsi="GHEA Grapalat"/>
          <w:i w:val="0"/>
          <w:lang w:val="af-ZA"/>
        </w:rPr>
        <w:t xml:space="preserve"> </w:t>
      </w:r>
      <w:r>
        <w:rPr>
          <w:rFonts w:ascii="Times New Roman" w:hAnsi="Times New Roman"/>
          <w:i w:val="0"/>
          <w:sz w:val="24"/>
          <w:szCs w:val="24"/>
          <w:lang w:val="af-ZA"/>
        </w:rPr>
        <w:t>marina.mkrtchyan@cens.am</w:t>
      </w:r>
    </w:p>
    <w:p w14:paraId="468A067D" w14:textId="77777777" w:rsidR="00F4582D" w:rsidRPr="003C01C8" w:rsidRDefault="00F4582D" w:rsidP="00F4582D">
      <w:pPr>
        <w:pStyle w:val="BodyTextIndent"/>
        <w:spacing w:line="240" w:lineRule="auto"/>
        <w:rPr>
          <w:rFonts w:ascii="GHEA Grapalat" w:hAnsi="GHEA Grapalat"/>
          <w:i w:val="0"/>
          <w:lang w:val="af-ZA"/>
        </w:rPr>
      </w:pPr>
    </w:p>
    <w:p w14:paraId="3827CA4B" w14:textId="77777777" w:rsidR="00F4582D" w:rsidRPr="00AE2768" w:rsidRDefault="00F4582D" w:rsidP="00F4582D">
      <w:pPr>
        <w:pStyle w:val="BodyTextIndent"/>
        <w:spacing w:line="240" w:lineRule="auto"/>
        <w:rPr>
          <w:rFonts w:ascii="GHEA Grapalat" w:hAnsi="GHEA Grapalat"/>
          <w:i w:val="0"/>
          <w:lang w:val="af-ZA"/>
        </w:rPr>
      </w:pPr>
    </w:p>
    <w:p w14:paraId="698873C3" w14:textId="77777777" w:rsidR="00F4582D" w:rsidRPr="00AE2768" w:rsidRDefault="00F4582D" w:rsidP="00F4582D">
      <w:pPr>
        <w:pStyle w:val="BodyTextIndent"/>
        <w:spacing w:line="240" w:lineRule="auto"/>
        <w:rPr>
          <w:rFonts w:ascii="GHEA Grapalat" w:hAnsi="GHEA Grapalat"/>
          <w:i w:val="0"/>
          <w:lang w:val="af-ZA"/>
        </w:rPr>
      </w:pPr>
    </w:p>
    <w:p w14:paraId="32CDFBD9" w14:textId="77777777" w:rsidR="00F4582D" w:rsidRPr="00AE2768" w:rsidRDefault="00F4582D" w:rsidP="00F4582D">
      <w:pPr>
        <w:pStyle w:val="BodyTextIndent"/>
        <w:spacing w:line="240" w:lineRule="auto"/>
        <w:rPr>
          <w:rFonts w:ascii="GHEA Grapalat" w:hAnsi="GHEA Grapalat"/>
          <w:i w:val="0"/>
          <w:lang w:val="af-ZA"/>
        </w:rPr>
      </w:pPr>
    </w:p>
    <w:p w14:paraId="23437EEA" w14:textId="55653152" w:rsidR="00F4582D" w:rsidRPr="00AE2768" w:rsidRDefault="00F4582D" w:rsidP="00F4582D">
      <w:pPr>
        <w:pStyle w:val="BodyTextIndent"/>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3C01C8">
        <w:rPr>
          <w:rFonts w:ascii="GHEA Grapalat" w:hAnsi="GHEA Grapalat"/>
          <w:i w:val="0"/>
          <w:lang w:val="af-ZA"/>
        </w:rPr>
        <w:t>«</w:t>
      </w:r>
      <w:r w:rsidRPr="00F37993">
        <w:rPr>
          <w:rFonts w:ascii="GHEA Grapalat" w:hAnsi="GHEA Grapalat"/>
          <w:i w:val="0"/>
          <w:lang w:val="af-ZA"/>
        </w:rPr>
        <w:t xml:space="preserve"> </w:t>
      </w:r>
      <w:r>
        <w:rPr>
          <w:rFonts w:ascii="GHEA Grapalat" w:hAnsi="GHEA Grapalat"/>
          <w:i w:val="0"/>
          <w:lang w:val="af-ZA"/>
        </w:rPr>
        <w:t xml:space="preserve">ԷԿՈԼՈԳԱՆՈՈՍՖԵՐԱՅԻՆ ՀԵՏԱԶՈՏՈՒԹՅՈՒՆՆԵՐԻ ԿԵՆՏՐՈՆ </w:t>
      </w:r>
      <w:r w:rsidRPr="00F37993">
        <w:rPr>
          <w:rFonts w:ascii="GHEA Grapalat" w:hAnsi="GHEA Grapalat"/>
          <w:i w:val="0"/>
          <w:lang w:val="af-ZA"/>
        </w:rPr>
        <w:t>» ՊՈԱ</w:t>
      </w:r>
      <w:r>
        <w:rPr>
          <w:rFonts w:ascii="GHEA Grapalat" w:hAnsi="GHEA Grapalat"/>
          <w:i w:val="0"/>
          <w:lang w:val="af-ZA"/>
        </w:rPr>
        <w:t>Կ</w:t>
      </w:r>
    </w:p>
    <w:p w14:paraId="6F688AA1" w14:textId="77777777" w:rsidR="00F4582D" w:rsidRPr="00AE2768" w:rsidRDefault="00F4582D" w:rsidP="00F4582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14:paraId="189B4876" w14:textId="77777777" w:rsidR="00F4582D" w:rsidRPr="00A71D81" w:rsidRDefault="00F4582D" w:rsidP="00F4582D">
      <w:pPr>
        <w:pStyle w:val="BodyTextIndent"/>
        <w:spacing w:line="240" w:lineRule="auto"/>
        <w:ind w:left="1404"/>
        <w:rPr>
          <w:rFonts w:ascii="GHEA Grapalat" w:hAnsi="GHEA Grapalat"/>
          <w:i w:val="0"/>
          <w:lang w:val="af-ZA"/>
        </w:rPr>
      </w:pPr>
    </w:p>
    <w:p w14:paraId="6637C3DC" w14:textId="77777777" w:rsidR="00A12C95" w:rsidRPr="00DE129D" w:rsidRDefault="00A12C95" w:rsidP="00EF3662">
      <w:pPr>
        <w:pStyle w:val="BodyTextIndent"/>
        <w:spacing w:line="240" w:lineRule="auto"/>
        <w:ind w:left="1404"/>
        <w:rPr>
          <w:rFonts w:ascii="GHEA Grapalat" w:hAnsi="GHEA Grapalat"/>
          <w:i w:val="0"/>
          <w:lang w:val="af-ZA"/>
        </w:rPr>
      </w:pPr>
    </w:p>
    <w:p w14:paraId="0461AA44" w14:textId="77777777" w:rsidR="00055CC2" w:rsidRPr="00DE129D" w:rsidRDefault="00055CC2" w:rsidP="00EF3662">
      <w:pPr>
        <w:pStyle w:val="BodyText"/>
        <w:ind w:right="-7" w:firstLine="567"/>
        <w:jc w:val="right"/>
        <w:rPr>
          <w:rFonts w:ascii="GHEA Grapalat" w:hAnsi="GHEA Grapalat" w:cs="Sylfaen"/>
          <w:i/>
          <w:sz w:val="22"/>
          <w:lang w:val="af-ZA"/>
        </w:rPr>
      </w:pPr>
    </w:p>
    <w:p w14:paraId="31CD9B64" w14:textId="77777777" w:rsidR="00055CC2" w:rsidRPr="00DE129D" w:rsidRDefault="00055CC2" w:rsidP="00EF3662">
      <w:pPr>
        <w:pStyle w:val="BodyText"/>
        <w:ind w:right="-7" w:firstLine="567"/>
        <w:jc w:val="right"/>
        <w:rPr>
          <w:rFonts w:ascii="GHEA Grapalat" w:hAnsi="GHEA Grapalat" w:cs="Sylfaen"/>
          <w:i/>
          <w:sz w:val="22"/>
          <w:lang w:val="af-ZA"/>
        </w:rPr>
      </w:pPr>
    </w:p>
    <w:p w14:paraId="37CF1702" w14:textId="77777777" w:rsidR="00055CC2" w:rsidRPr="00DE129D" w:rsidRDefault="00055CC2" w:rsidP="00EF3662">
      <w:pPr>
        <w:pStyle w:val="BodyText"/>
        <w:ind w:right="-7" w:firstLine="567"/>
        <w:jc w:val="right"/>
        <w:rPr>
          <w:rFonts w:ascii="GHEA Grapalat" w:hAnsi="GHEA Grapalat" w:cs="Sylfaen"/>
          <w:i/>
          <w:sz w:val="22"/>
          <w:lang w:val="af-ZA"/>
        </w:rPr>
      </w:pPr>
    </w:p>
    <w:p w14:paraId="1EB26CBD" w14:textId="77777777" w:rsidR="00037DDE" w:rsidRPr="00DE129D" w:rsidRDefault="00037DDE" w:rsidP="00EF3662">
      <w:pPr>
        <w:pStyle w:val="BodyText"/>
        <w:ind w:right="-7" w:firstLine="567"/>
        <w:jc w:val="right"/>
        <w:rPr>
          <w:rFonts w:ascii="GHEA Grapalat" w:hAnsi="GHEA Grapalat" w:cs="Sylfaen"/>
          <w:i/>
          <w:sz w:val="22"/>
          <w:lang w:val="af-ZA"/>
        </w:rPr>
      </w:pPr>
    </w:p>
    <w:p w14:paraId="3E024D4D" w14:textId="77777777" w:rsidR="00037DDE" w:rsidRPr="00DE129D" w:rsidRDefault="00037DDE" w:rsidP="00EF3662">
      <w:pPr>
        <w:pStyle w:val="BodyText"/>
        <w:ind w:right="-7" w:firstLine="567"/>
        <w:jc w:val="right"/>
        <w:rPr>
          <w:rFonts w:ascii="GHEA Grapalat" w:hAnsi="GHEA Grapalat" w:cs="Sylfaen"/>
          <w:i/>
          <w:sz w:val="22"/>
          <w:lang w:val="af-ZA"/>
        </w:rPr>
      </w:pPr>
    </w:p>
    <w:p w14:paraId="2BD34C93" w14:textId="77777777" w:rsidR="00F4582D" w:rsidRPr="003C01C8" w:rsidRDefault="00F4582D" w:rsidP="00F4582D">
      <w:pPr>
        <w:spacing w:line="276" w:lineRule="auto"/>
        <w:jc w:val="center"/>
        <w:rPr>
          <w:lang w:val="af-ZA"/>
        </w:rPr>
      </w:pPr>
      <w:r w:rsidRPr="003C01C8">
        <w:rPr>
          <w:lang w:val="af-ZA"/>
        </w:rPr>
        <w:t>ANNOUNCEMENT</w:t>
      </w:r>
    </w:p>
    <w:p w14:paraId="642D6DA8" w14:textId="77777777"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DD4A018" w14:textId="3F00741B"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w:t>
      </w:r>
      <w:r w:rsidR="00BD6D33">
        <w:rPr>
          <w:rFonts w:ascii="Times New Roman" w:hAnsi="Times New Roman"/>
          <w:i w:val="0"/>
          <w:sz w:val="24"/>
          <w:szCs w:val="24"/>
          <w:lang w:val="af-ZA"/>
        </w:rPr>
        <w:t xml:space="preserve">f the Price Quotation Commissio </w:t>
      </w:r>
      <w:r w:rsidR="00CD3FA0" w:rsidRPr="00CD3FA0">
        <w:rPr>
          <w:rFonts w:ascii="Times New Roman" w:hAnsi="Times New Roman"/>
          <w:i w:val="0"/>
          <w:sz w:val="24"/>
          <w:szCs w:val="24"/>
          <w:lang w:val="en-US"/>
        </w:rPr>
        <w:t>23</w:t>
      </w:r>
      <w:r w:rsidR="00CC70AF">
        <w:rPr>
          <w:rFonts w:ascii="Times New Roman" w:hAnsi="Times New Roman"/>
          <w:i w:val="0"/>
          <w:sz w:val="24"/>
          <w:szCs w:val="24"/>
          <w:lang w:val="af-ZA"/>
        </w:rPr>
        <w:t>.</w:t>
      </w:r>
      <w:r w:rsidR="001874B4" w:rsidRPr="001874B4">
        <w:rPr>
          <w:rFonts w:ascii="Times New Roman" w:hAnsi="Times New Roman"/>
          <w:i w:val="0"/>
          <w:sz w:val="24"/>
          <w:szCs w:val="24"/>
          <w:lang w:val="en-US"/>
        </w:rPr>
        <w:t>0</w:t>
      </w:r>
      <w:r w:rsidR="00F56719" w:rsidRPr="00F56719">
        <w:rPr>
          <w:rFonts w:ascii="Times New Roman" w:hAnsi="Times New Roman"/>
          <w:i w:val="0"/>
          <w:sz w:val="24"/>
          <w:szCs w:val="24"/>
          <w:lang w:val="en-US"/>
        </w:rPr>
        <w:t>4</w:t>
      </w:r>
      <w:r w:rsidR="0028317B">
        <w:rPr>
          <w:rFonts w:ascii="Times New Roman" w:hAnsi="Times New Roman"/>
          <w:i w:val="0"/>
          <w:sz w:val="24"/>
          <w:szCs w:val="24"/>
          <w:lang w:val="af-ZA"/>
        </w:rPr>
        <w:t>.</w:t>
      </w:r>
      <w:r>
        <w:rPr>
          <w:rFonts w:ascii="Times New Roman" w:hAnsi="Times New Roman"/>
          <w:i w:val="0"/>
          <w:sz w:val="24"/>
          <w:szCs w:val="24"/>
          <w:lang w:val="af-ZA"/>
        </w:rPr>
        <w:t>202</w:t>
      </w:r>
      <w:r w:rsidR="000E1611" w:rsidRPr="000E1611">
        <w:rPr>
          <w:rFonts w:ascii="Times New Roman" w:hAnsi="Times New Roman"/>
          <w:i w:val="0"/>
          <w:sz w:val="24"/>
          <w:szCs w:val="24"/>
          <w:lang w:val="en-US"/>
        </w:rPr>
        <w:t>6</w:t>
      </w:r>
      <w:r w:rsidRPr="003C01C8">
        <w:rPr>
          <w:rFonts w:ascii="Times New Roman" w:hAnsi="Times New Roman"/>
          <w:i w:val="0"/>
          <w:sz w:val="24"/>
          <w:szCs w:val="24"/>
          <w:lang w:val="af-ZA"/>
        </w:rPr>
        <w:t xml:space="preserve"> and is published pursuant to Article 27 of the Law of the Republic of Armenia «On procurement»</w:t>
      </w:r>
    </w:p>
    <w:p w14:paraId="210E9F4C" w14:textId="77777777"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p>
    <w:p w14:paraId="4901F3A3" w14:textId="4D33332B" w:rsidR="00F4582D" w:rsidRPr="003C01C8" w:rsidRDefault="00F4582D" w:rsidP="00F4582D">
      <w:pPr>
        <w:pStyle w:val="FootnoteText"/>
        <w:jc w:val="center"/>
        <w:rPr>
          <w:rFonts w:ascii="Times New Roman" w:hAnsi="Times New Roman"/>
          <w:sz w:val="24"/>
          <w:szCs w:val="24"/>
          <w:lang w:val="af-ZA"/>
        </w:rPr>
      </w:pPr>
      <w:r w:rsidRPr="003C01C8">
        <w:rPr>
          <w:rFonts w:ascii="Times New Roman" w:hAnsi="Times New Roman"/>
          <w:sz w:val="24"/>
          <w:szCs w:val="24"/>
          <w:lang w:val="en-US" w:eastAsia="en-US"/>
        </w:rPr>
        <w:t>Pricing request passc</w:t>
      </w:r>
      <w:r w:rsidRPr="003C01C8">
        <w:rPr>
          <w:rFonts w:ascii="Times New Roman" w:hAnsi="Times New Roman"/>
          <w:sz w:val="24"/>
          <w:szCs w:val="24"/>
          <w:lang w:val="af-ZA" w:eastAsia="en-US"/>
        </w:rPr>
        <w:t xml:space="preserve">ode </w:t>
      </w:r>
      <w:r w:rsidRPr="00D33A2B">
        <w:rPr>
          <w:rFonts w:ascii="Times New Roman" w:hAnsi="Times New Roman"/>
          <w:b/>
          <w:sz w:val="24"/>
          <w:szCs w:val="24"/>
          <w:lang w:val="af-ZA"/>
        </w:rPr>
        <w:t>« ECOCENTR-GHAPDZB -</w:t>
      </w:r>
      <w:r w:rsidR="000E1611" w:rsidRPr="000E1611">
        <w:rPr>
          <w:rFonts w:ascii="Times New Roman" w:hAnsi="Times New Roman"/>
          <w:b/>
          <w:sz w:val="24"/>
          <w:szCs w:val="24"/>
          <w:lang w:val="en-US"/>
        </w:rPr>
        <w:t>26/0</w:t>
      </w:r>
      <w:r w:rsidR="009B4777" w:rsidRPr="003C608A">
        <w:rPr>
          <w:rFonts w:ascii="Times New Roman" w:hAnsi="Times New Roman"/>
          <w:b/>
          <w:sz w:val="24"/>
          <w:szCs w:val="24"/>
          <w:lang w:val="en-US"/>
        </w:rPr>
        <w:t>5</w:t>
      </w:r>
      <w:r w:rsidRPr="00D33A2B">
        <w:rPr>
          <w:rFonts w:ascii="Times New Roman" w:hAnsi="Times New Roman"/>
          <w:b/>
          <w:sz w:val="24"/>
          <w:szCs w:val="24"/>
          <w:lang w:val="af-ZA"/>
        </w:rPr>
        <w:t>»</w:t>
      </w:r>
    </w:p>
    <w:p w14:paraId="6AEC8390" w14:textId="77777777" w:rsidR="00F4582D" w:rsidRPr="003C01C8" w:rsidRDefault="00F4582D" w:rsidP="00F4582D">
      <w:pPr>
        <w:pStyle w:val="BodyTextIndent"/>
        <w:spacing w:line="240" w:lineRule="auto"/>
        <w:ind w:firstLine="567"/>
        <w:jc w:val="center"/>
        <w:rPr>
          <w:rFonts w:ascii="Sylfaen" w:hAnsi="Sylfaen"/>
          <w:i w:val="0"/>
          <w:sz w:val="22"/>
          <w:szCs w:val="22"/>
          <w:lang w:val="af-ZA"/>
        </w:rPr>
      </w:pPr>
    </w:p>
    <w:p w14:paraId="0E8012DE" w14:textId="77777777" w:rsidR="00F4582D" w:rsidRPr="000E1611" w:rsidRDefault="00F4582D" w:rsidP="00F4582D">
      <w:pPr>
        <w:tabs>
          <w:tab w:val="left" w:pos="1980"/>
        </w:tabs>
        <w:spacing w:line="276" w:lineRule="auto"/>
        <w:jc w:val="center"/>
        <w:rPr>
          <w:rFonts w:ascii="Sylfaen" w:hAnsi="Sylfaen"/>
          <w:i/>
          <w:sz w:val="22"/>
          <w:szCs w:val="22"/>
          <w:lang w:val="af-ZA"/>
        </w:rPr>
      </w:pPr>
    </w:p>
    <w:p w14:paraId="6260832C" w14:textId="31A23F40" w:rsidR="00F4582D" w:rsidRPr="00D33A2B" w:rsidRDefault="00F4582D" w:rsidP="001D7A2B">
      <w:pPr>
        <w:spacing w:line="360" w:lineRule="auto"/>
        <w:ind w:firstLine="720"/>
        <w:jc w:val="both"/>
        <w:rPr>
          <w:lang w:val="af-ZA"/>
        </w:rPr>
      </w:pPr>
      <w:r w:rsidRPr="00D33A2B">
        <w:rPr>
          <w:lang w:val="af-ZA"/>
        </w:rPr>
        <w:t>The Client a state noncommercial organization the Center for Ecological-Noosphere Studies, located at the address of Abovian  Street-68, Yerevan, RA is announcing a request for quotation to be carried out in one phase .</w:t>
      </w:r>
    </w:p>
    <w:p w14:paraId="2B95157D" w14:textId="7A92217F" w:rsidR="00F4582D" w:rsidRPr="00E032A1" w:rsidRDefault="00F4582D" w:rsidP="001D7A2B">
      <w:pPr>
        <w:spacing w:line="360" w:lineRule="auto"/>
        <w:ind w:firstLine="708"/>
        <w:jc w:val="both"/>
        <w:rPr>
          <w:lang w:val="af-ZA"/>
        </w:rPr>
      </w:pPr>
      <w:r w:rsidRPr="00975462">
        <w:rPr>
          <w:lang w:val="af-ZA"/>
        </w:rPr>
        <w:t xml:space="preserve">The participant selected for price setting inquiry according to the defined order will be suggested to sign </w:t>
      </w:r>
      <w:r w:rsidR="00E67498" w:rsidRPr="00E032A1">
        <w:rPr>
          <w:lang w:val="af-ZA"/>
        </w:rPr>
        <w:t xml:space="preserve">a fuel supplying </w:t>
      </w:r>
      <w:r w:rsidRPr="00975462">
        <w:rPr>
          <w:lang w:val="af-ZA"/>
        </w:rPr>
        <w:t>contract (hereinafter</w:t>
      </w:r>
      <w:r w:rsidRPr="00E032A1">
        <w:rPr>
          <w:lang w:val="af-ZA"/>
        </w:rPr>
        <w:t xml:space="preserve"> contract). </w:t>
      </w:r>
    </w:p>
    <w:p w14:paraId="11662279" w14:textId="77777777" w:rsidR="00F4582D" w:rsidRPr="00D33A2B" w:rsidRDefault="00F4582D" w:rsidP="001D7A2B">
      <w:pPr>
        <w:spacing w:line="360" w:lineRule="auto"/>
        <w:ind w:firstLine="708"/>
        <w:jc w:val="both"/>
        <w:rPr>
          <w:lang w:val="af-ZA"/>
        </w:rPr>
      </w:pPr>
      <w:r w:rsidRPr="00D33A2B">
        <w:rPr>
          <w:lang w:val="af-ZA"/>
        </w:rPr>
        <w:t>According to the terms of Article 7 of the RA Law “On Procurements”, all persons or entities, inspetive of being a foreigner, a foreign entity or a stateless person, may participate in price setting inquiry</w:t>
      </w:r>
    </w:p>
    <w:p w14:paraId="16452911" w14:textId="77777777" w:rsidR="00F4582D" w:rsidRPr="00D33A2B" w:rsidRDefault="00F4582D" w:rsidP="001D7A2B">
      <w:pPr>
        <w:spacing w:line="360" w:lineRule="auto"/>
        <w:ind w:firstLine="708"/>
        <w:jc w:val="both"/>
        <w:rPr>
          <w:lang w:val="af-ZA"/>
        </w:rPr>
      </w:pPr>
      <w:r w:rsidRPr="00D33A2B">
        <w:rPr>
          <w:lang w:val="af-ZA"/>
        </w:rPr>
        <w:t>The qualification and evaluation criteria for the persons not elegable for participation in price settiing inquiry, as well as for the participants are specified in the invitation for this procedure.</w:t>
      </w:r>
    </w:p>
    <w:p w14:paraId="764531FC" w14:textId="77777777" w:rsidR="00F4582D" w:rsidRPr="00D33A2B" w:rsidRDefault="00F4582D" w:rsidP="001D7A2B">
      <w:pPr>
        <w:spacing w:line="360" w:lineRule="auto"/>
        <w:ind w:firstLine="708"/>
        <w:jc w:val="both"/>
        <w:rPr>
          <w:lang w:val="af-ZA"/>
        </w:rPr>
      </w:pPr>
      <w:r w:rsidRPr="00D33A2B">
        <w:rPr>
          <w:lang w:val="af-ZA"/>
        </w:rPr>
        <w:t xml:space="preserve">The selected participant is determined from the participant’s submitted responsive evaluated inquiries. The preference will be given to a participant who submitted a proposal with minimal price. </w:t>
      </w:r>
    </w:p>
    <w:p w14:paraId="579B9552" w14:textId="3B7BCBA4" w:rsidR="00F4582D" w:rsidRPr="00D33A2B" w:rsidRDefault="00F4582D" w:rsidP="001D7A2B">
      <w:pPr>
        <w:spacing w:line="360" w:lineRule="auto"/>
        <w:ind w:firstLine="708"/>
        <w:jc w:val="both"/>
        <w:rPr>
          <w:lang w:val="af-ZA"/>
        </w:rPr>
      </w:pPr>
      <w:r w:rsidRPr="00D33A2B">
        <w:rPr>
          <w:lang w:val="af-ZA"/>
        </w:rPr>
        <w:t>To receive the hard copy of invitation of price setting procedure it is required to apply to the Client within 7 day from the day of publication of the announcement at 1</w:t>
      </w:r>
      <w:r w:rsidR="00CD3FA0" w:rsidRPr="00CD3FA0">
        <w:t>2</w:t>
      </w:r>
      <w:r w:rsidRPr="00D33A2B">
        <w:rPr>
          <w:lang w:val="af-ZA"/>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6BC3F89" w14:textId="77777777" w:rsidR="00F4582D" w:rsidRPr="00D33A2B" w:rsidRDefault="00F4582D" w:rsidP="001D7A2B">
      <w:pPr>
        <w:spacing w:line="360" w:lineRule="auto"/>
        <w:ind w:firstLine="708"/>
        <w:jc w:val="both"/>
        <w:rPr>
          <w:lang w:val="af-ZA"/>
        </w:rPr>
      </w:pPr>
      <w:r w:rsidRPr="00D33A2B">
        <w:rPr>
          <w:lang w:val="af-ZA"/>
        </w:rPr>
        <w:t xml:space="preserve"> Absence of an invitation shall not restrict the right of the participant to participate in this procedure. </w:t>
      </w:r>
    </w:p>
    <w:p w14:paraId="2CBC2BB8" w14:textId="04A940A8" w:rsidR="00F4582D" w:rsidRPr="00D33A2B" w:rsidRDefault="00F4582D" w:rsidP="001D7A2B">
      <w:pPr>
        <w:spacing w:line="360" w:lineRule="auto"/>
        <w:ind w:firstLine="720"/>
        <w:jc w:val="both"/>
        <w:rPr>
          <w:lang w:val="af-ZA"/>
        </w:rPr>
      </w:pPr>
      <w:r w:rsidRPr="00D33A2B">
        <w:rPr>
          <w:lang w:val="af-ZA"/>
        </w:rPr>
        <w:t xml:space="preserve">The bid opening will be carried out on the 7th day as from the day of publication of the announcement, </w:t>
      </w:r>
      <w:r w:rsidR="00F56719" w:rsidRPr="00F56719">
        <w:t>April</w:t>
      </w:r>
      <w:r w:rsidR="00E22C49" w:rsidRPr="00E22C49">
        <w:rPr>
          <w:lang w:val="af-ZA"/>
        </w:rPr>
        <w:t xml:space="preserve"> </w:t>
      </w:r>
      <w:r w:rsidR="00C67A44">
        <w:rPr>
          <w:lang w:val="hy-AM"/>
        </w:rPr>
        <w:t>30</w:t>
      </w:r>
      <w:bookmarkStart w:id="2" w:name="_GoBack"/>
      <w:bookmarkEnd w:id="2"/>
      <w:r w:rsidR="00E22C49" w:rsidRPr="00E22C49">
        <w:rPr>
          <w:lang w:val="af-ZA"/>
        </w:rPr>
        <w:t>, 2026 at 1</w:t>
      </w:r>
      <w:r w:rsidR="00CD3FA0" w:rsidRPr="00CD3FA0">
        <w:t>2</w:t>
      </w:r>
      <w:r w:rsidR="00E22C49" w:rsidRPr="00E22C49">
        <w:rPr>
          <w:lang w:val="af-ZA"/>
        </w:rPr>
        <w:t>:00 a.m.</w:t>
      </w:r>
    </w:p>
    <w:p w14:paraId="198EC7EC" w14:textId="77777777" w:rsidR="00F4582D" w:rsidRPr="00D33A2B" w:rsidRDefault="00F4582D" w:rsidP="001D7A2B">
      <w:pPr>
        <w:spacing w:line="360" w:lineRule="auto"/>
        <w:ind w:firstLine="708"/>
        <w:jc w:val="both"/>
        <w:rPr>
          <w:lang w:val="af-ZA"/>
        </w:rPr>
      </w:pPr>
      <w:r w:rsidRPr="00D33A2B">
        <w:rPr>
          <w:lang w:val="af-ZA"/>
        </w:rPr>
        <w:t>For further information regarding this announcement, apply to Purchasing Coordinator Marina Mkrtchyan. tel: (+37410) 572924, email: marina.mkrtchyan@cens.am ։</w:t>
      </w:r>
    </w:p>
    <w:p w14:paraId="15985E50" w14:textId="77777777" w:rsidR="00F4582D" w:rsidRPr="00D33A2B" w:rsidRDefault="00F4582D" w:rsidP="001D7A2B">
      <w:pPr>
        <w:spacing w:line="360" w:lineRule="auto"/>
        <w:ind w:firstLine="708"/>
        <w:jc w:val="both"/>
        <w:rPr>
          <w:lang w:val="af-ZA"/>
        </w:rPr>
      </w:pPr>
    </w:p>
    <w:p w14:paraId="1166D1AC" w14:textId="77777777" w:rsidR="00F4582D" w:rsidRPr="00AB2AF8" w:rsidRDefault="00F4582D" w:rsidP="001D7A2B">
      <w:pPr>
        <w:spacing w:line="360" w:lineRule="auto"/>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w:t>
      </w:r>
    </w:p>
    <w:p w14:paraId="30866636" w14:textId="29F185AE" w:rsidR="00F4582D" w:rsidRDefault="00F4582D" w:rsidP="001D7A2B">
      <w:pPr>
        <w:spacing w:line="360" w:lineRule="auto"/>
        <w:ind w:firstLine="720"/>
        <w:jc w:val="both"/>
        <w:rPr>
          <w:rFonts w:eastAsia="Calibri"/>
          <w:b/>
          <w:sz w:val="20"/>
          <w:szCs w:val="20"/>
        </w:rPr>
      </w:pPr>
      <w:r>
        <w:rPr>
          <w:rFonts w:eastAsia="Calibri"/>
          <w:b/>
          <w:sz w:val="20"/>
          <w:szCs w:val="20"/>
        </w:rPr>
        <w:t>Client:  The Center for Ecological-Noosphere Studies</w:t>
      </w:r>
    </w:p>
    <w:p w14:paraId="633527FE" w14:textId="77777777" w:rsidR="005E2C48" w:rsidRPr="00F4582D" w:rsidRDefault="005E2C48" w:rsidP="005E2C48">
      <w:pPr>
        <w:pStyle w:val="BodyText"/>
        <w:ind w:right="-7" w:firstLine="567"/>
        <w:jc w:val="right"/>
        <w:rPr>
          <w:rFonts w:ascii="GHEA Grapalat" w:hAnsi="GHEA Grapalat" w:cs="Sylfaen"/>
          <w:i/>
          <w:sz w:val="22"/>
        </w:rPr>
      </w:pPr>
    </w:p>
    <w:p w14:paraId="094C2168" w14:textId="77777777" w:rsidR="005E2C48" w:rsidRPr="00DE129D" w:rsidRDefault="005E2C48" w:rsidP="005E2C48">
      <w:pPr>
        <w:pStyle w:val="BodyText"/>
        <w:ind w:right="-7" w:firstLine="567"/>
        <w:jc w:val="right"/>
        <w:rPr>
          <w:rFonts w:ascii="GHEA Grapalat" w:hAnsi="GHEA Grapalat" w:cs="Sylfaen"/>
          <w:i/>
          <w:sz w:val="22"/>
          <w:lang w:val="af-ZA"/>
        </w:rPr>
      </w:pPr>
    </w:p>
    <w:p w14:paraId="48AA35FF" w14:textId="77777777" w:rsidR="005E2C48" w:rsidRPr="000D2AF6" w:rsidRDefault="005E2C48" w:rsidP="005E2C48">
      <w:pPr>
        <w:pStyle w:val="BodyText"/>
        <w:ind w:right="-7" w:firstLine="567"/>
        <w:jc w:val="right"/>
        <w:rPr>
          <w:rFonts w:ascii="GHEA Grapalat" w:hAnsi="GHEA Grapalat" w:cs="Sylfaen"/>
          <w:i/>
          <w:sz w:val="22"/>
        </w:rPr>
      </w:pPr>
    </w:p>
    <w:p w14:paraId="367545C5" w14:textId="77777777" w:rsidR="002421EC" w:rsidRPr="000D2AF6" w:rsidRDefault="002421EC" w:rsidP="005E2C48">
      <w:pPr>
        <w:pStyle w:val="BodyText"/>
        <w:ind w:right="-7" w:firstLine="567"/>
        <w:jc w:val="right"/>
        <w:rPr>
          <w:rFonts w:ascii="GHEA Grapalat" w:hAnsi="GHEA Grapalat" w:cs="Sylfaen"/>
          <w:i/>
          <w:sz w:val="22"/>
        </w:rPr>
      </w:pPr>
    </w:p>
    <w:p w14:paraId="159C0C13" w14:textId="77777777" w:rsidR="002421EC" w:rsidRPr="000D2AF6" w:rsidRDefault="002421EC" w:rsidP="005E2C48">
      <w:pPr>
        <w:pStyle w:val="BodyText"/>
        <w:ind w:right="-7" w:firstLine="567"/>
        <w:jc w:val="right"/>
        <w:rPr>
          <w:rFonts w:ascii="GHEA Grapalat" w:hAnsi="GHEA Grapalat" w:cs="Sylfaen"/>
          <w:i/>
          <w:sz w:val="22"/>
        </w:rPr>
      </w:pPr>
    </w:p>
    <w:p w14:paraId="61FE3F79" w14:textId="77777777" w:rsidR="002421EC" w:rsidRPr="000D2AF6" w:rsidRDefault="002421EC" w:rsidP="005E2C48">
      <w:pPr>
        <w:pStyle w:val="BodyText"/>
        <w:ind w:right="-7" w:firstLine="567"/>
        <w:jc w:val="right"/>
        <w:rPr>
          <w:rFonts w:ascii="GHEA Grapalat" w:hAnsi="GHEA Grapalat" w:cs="Sylfaen"/>
          <w:i/>
          <w:sz w:val="22"/>
        </w:rPr>
      </w:pPr>
    </w:p>
    <w:p w14:paraId="50356806" w14:textId="77777777" w:rsidR="00826193" w:rsidRPr="00DE129D" w:rsidRDefault="00826193" w:rsidP="00EF3662">
      <w:pPr>
        <w:pStyle w:val="BodyText"/>
        <w:ind w:right="-7" w:firstLine="567"/>
        <w:jc w:val="right"/>
        <w:rPr>
          <w:rFonts w:ascii="GHEA Grapalat" w:hAnsi="GHEA Grapalat" w:cs="Sylfaen"/>
          <w:i/>
          <w:sz w:val="22"/>
          <w:lang w:val="af-ZA"/>
        </w:rPr>
      </w:pPr>
    </w:p>
    <w:p w14:paraId="7917E9D0" w14:textId="4DE1E387" w:rsidR="00096865" w:rsidRPr="00DE129D" w:rsidRDefault="00096865" w:rsidP="00EF3662">
      <w:pPr>
        <w:pStyle w:val="BodyText"/>
        <w:spacing w:after="0"/>
        <w:ind w:firstLine="567"/>
        <w:jc w:val="right"/>
        <w:rPr>
          <w:rFonts w:ascii="GHEA Grapalat" w:hAnsi="GHEA Grapalat" w:cs="Sylfaen"/>
          <w:i/>
          <w:sz w:val="20"/>
          <w:szCs w:val="20"/>
          <w:lang w:val="af-ZA"/>
        </w:rPr>
      </w:pPr>
      <w:r w:rsidRPr="00DE129D">
        <w:rPr>
          <w:rFonts w:ascii="GHEA Grapalat" w:hAnsi="GHEA Grapalat" w:cs="Sylfaen"/>
          <w:i/>
          <w:sz w:val="20"/>
          <w:szCs w:val="20"/>
        </w:rPr>
        <w:t>Հաստատված</w:t>
      </w:r>
      <w:r w:rsidRPr="00DE129D">
        <w:rPr>
          <w:rFonts w:ascii="GHEA Grapalat" w:hAnsi="GHEA Grapalat" w:cs="Times Armenian"/>
          <w:i/>
          <w:sz w:val="20"/>
          <w:szCs w:val="20"/>
          <w:lang w:val="af-ZA"/>
        </w:rPr>
        <w:t xml:space="preserve"> </w:t>
      </w:r>
      <w:r w:rsidRPr="00DE129D">
        <w:rPr>
          <w:rFonts w:ascii="GHEA Grapalat" w:hAnsi="GHEA Grapalat" w:cs="Sylfaen"/>
          <w:i/>
          <w:sz w:val="20"/>
          <w:szCs w:val="20"/>
        </w:rPr>
        <w:t>է</w:t>
      </w:r>
    </w:p>
    <w:p w14:paraId="2571BC9C" w14:textId="56FCE052" w:rsidR="00096865" w:rsidRPr="00DE129D" w:rsidRDefault="008C0C8B" w:rsidP="00EF3662">
      <w:pPr>
        <w:pStyle w:val="BodyText"/>
        <w:spacing w:after="0"/>
        <w:ind w:firstLine="567"/>
        <w:jc w:val="right"/>
        <w:rPr>
          <w:rFonts w:ascii="GHEA Grapalat" w:hAnsi="GHEA Grapalat" w:cs="Sylfaen"/>
          <w:i/>
          <w:sz w:val="20"/>
          <w:szCs w:val="20"/>
          <w:lang w:val="af-ZA"/>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C0C8B">
        <w:rPr>
          <w:rFonts w:ascii="GHEA Grapalat" w:hAnsi="GHEA Grapalat"/>
          <w:b/>
          <w:lang w:val="af-ZA"/>
        </w:rPr>
        <w:t>5</w:t>
      </w:r>
      <w:r w:rsidR="00F56719" w:rsidRPr="003F7F9F">
        <w:rPr>
          <w:rFonts w:ascii="GHEA Grapalat" w:hAnsi="GHEA Grapalat"/>
          <w:b/>
          <w:lang w:val="af-ZA"/>
        </w:rPr>
        <w:t xml:space="preserve"> </w:t>
      </w:r>
      <w:r w:rsidR="00E22C49" w:rsidRPr="00DE129D">
        <w:rPr>
          <w:rFonts w:ascii="GHEA Grapalat" w:hAnsi="GHEA Grapalat"/>
          <w:u w:val="single"/>
          <w:lang w:val="af-ZA"/>
        </w:rPr>
        <w:t xml:space="preserve"> </w:t>
      </w:r>
      <w:r w:rsidR="00A30246" w:rsidRPr="003F7F9F">
        <w:rPr>
          <w:rFonts w:ascii="GHEA Grapalat" w:hAnsi="GHEA Grapalat"/>
          <w:b/>
          <w:i/>
          <w:lang w:val="af-ZA"/>
        </w:rPr>
        <w:t xml:space="preserve"> </w:t>
      </w:r>
      <w:r w:rsidR="00096865" w:rsidRPr="00DE129D">
        <w:rPr>
          <w:rFonts w:ascii="GHEA Grapalat" w:hAnsi="GHEA Grapalat" w:cs="Sylfaen"/>
          <w:i/>
          <w:sz w:val="20"/>
          <w:szCs w:val="20"/>
        </w:rPr>
        <w:t>ծածկա</w:t>
      </w:r>
      <w:r w:rsidR="00096865" w:rsidRPr="00DE129D">
        <w:rPr>
          <w:rFonts w:ascii="GHEA Grapalat" w:hAnsi="GHEA Grapalat" w:cs="Times Armenian"/>
          <w:i/>
          <w:sz w:val="20"/>
          <w:szCs w:val="20"/>
        </w:rPr>
        <w:t>գ</w:t>
      </w:r>
      <w:r w:rsidR="00096865" w:rsidRPr="00DE129D">
        <w:rPr>
          <w:rFonts w:ascii="GHEA Grapalat" w:hAnsi="GHEA Grapalat" w:cs="Sylfaen"/>
          <w:i/>
          <w:sz w:val="20"/>
          <w:szCs w:val="20"/>
        </w:rPr>
        <w:t>րով</w:t>
      </w:r>
      <w:r w:rsidR="00096865" w:rsidRPr="00DE129D">
        <w:rPr>
          <w:rFonts w:ascii="GHEA Grapalat" w:hAnsi="GHEA Grapalat" w:cs="Times Armenian"/>
          <w:i/>
          <w:sz w:val="20"/>
          <w:szCs w:val="20"/>
          <w:lang w:val="af-ZA"/>
        </w:rPr>
        <w:t xml:space="preserve"> </w:t>
      </w:r>
    </w:p>
    <w:p w14:paraId="175D83D1" w14:textId="7EE828D8" w:rsidR="00096865" w:rsidRPr="00DE129D" w:rsidRDefault="00A81033" w:rsidP="00EF3662">
      <w:pPr>
        <w:pStyle w:val="BodyText"/>
        <w:spacing w:after="0"/>
        <w:ind w:firstLine="567"/>
        <w:jc w:val="right"/>
        <w:rPr>
          <w:rFonts w:ascii="GHEA Grapalat" w:hAnsi="GHEA Grapalat" w:cs="Times Armenian"/>
          <w:i/>
          <w:sz w:val="20"/>
          <w:szCs w:val="20"/>
          <w:lang w:val="af-ZA"/>
        </w:rPr>
      </w:pPr>
      <w:r w:rsidRPr="00DE129D">
        <w:rPr>
          <w:rFonts w:ascii="GHEA Grapalat" w:hAnsi="GHEA Grapalat" w:cs="Sylfaen"/>
          <w:i/>
          <w:sz w:val="20"/>
          <w:szCs w:val="20"/>
        </w:rPr>
        <w:t>գնանշման</w:t>
      </w:r>
      <w:r w:rsidRPr="00DE129D">
        <w:rPr>
          <w:rFonts w:ascii="GHEA Grapalat" w:hAnsi="GHEA Grapalat" w:cs="Sylfaen"/>
          <w:i/>
          <w:sz w:val="20"/>
          <w:szCs w:val="20"/>
          <w:lang w:val="af-ZA"/>
        </w:rPr>
        <w:t xml:space="preserve"> </w:t>
      </w:r>
      <w:r w:rsidRPr="00DE129D">
        <w:rPr>
          <w:rFonts w:ascii="GHEA Grapalat" w:hAnsi="GHEA Grapalat" w:cs="Sylfaen"/>
          <w:i/>
          <w:sz w:val="20"/>
          <w:szCs w:val="20"/>
        </w:rPr>
        <w:t>հարցման</w:t>
      </w:r>
      <w:r w:rsidRPr="00DE129D">
        <w:rPr>
          <w:rFonts w:ascii="GHEA Grapalat" w:hAnsi="GHEA Grapalat"/>
          <w:i/>
          <w:lang w:val="af-ZA"/>
        </w:rPr>
        <w:t xml:space="preserve"> </w:t>
      </w:r>
      <w:r w:rsidR="00EE5855" w:rsidRPr="00DE129D">
        <w:rPr>
          <w:rFonts w:ascii="GHEA Grapalat" w:hAnsi="GHEA Grapalat" w:cs="Times Armenian"/>
          <w:i/>
          <w:sz w:val="20"/>
          <w:szCs w:val="20"/>
          <w:lang w:val="af-ZA"/>
        </w:rPr>
        <w:t xml:space="preserve">գնահատող </w:t>
      </w:r>
      <w:r w:rsidR="00096865" w:rsidRPr="00DE129D">
        <w:rPr>
          <w:rFonts w:ascii="GHEA Grapalat" w:hAnsi="GHEA Grapalat" w:cs="Sylfaen"/>
          <w:i/>
          <w:sz w:val="20"/>
          <w:szCs w:val="20"/>
        </w:rPr>
        <w:t>հանձնաժողովի</w:t>
      </w:r>
    </w:p>
    <w:p w14:paraId="7996A5EA" w14:textId="760F194D" w:rsidR="00096865" w:rsidRPr="00DE129D" w:rsidRDefault="00096865" w:rsidP="00EF3662">
      <w:pPr>
        <w:pStyle w:val="BodyText"/>
        <w:spacing w:after="0"/>
        <w:ind w:firstLine="567"/>
        <w:jc w:val="right"/>
        <w:rPr>
          <w:rFonts w:ascii="GHEA Grapalat" w:hAnsi="GHEA Grapalat"/>
          <w:i/>
          <w:sz w:val="20"/>
          <w:szCs w:val="20"/>
          <w:lang w:val="af-ZA"/>
        </w:rPr>
      </w:pPr>
      <w:r w:rsidRPr="00DE129D">
        <w:rPr>
          <w:rFonts w:ascii="GHEA Grapalat" w:hAnsi="GHEA Grapalat" w:cs="Sylfaen"/>
          <w:i/>
          <w:sz w:val="20"/>
          <w:szCs w:val="20"/>
          <w:lang w:val="af-ZA"/>
        </w:rPr>
        <w:t xml:space="preserve"> 20</w:t>
      </w:r>
      <w:r w:rsidR="00192D96" w:rsidRPr="00DE129D">
        <w:rPr>
          <w:rFonts w:ascii="GHEA Grapalat" w:hAnsi="GHEA Grapalat" w:cs="Sylfaen"/>
          <w:i/>
          <w:sz w:val="20"/>
          <w:szCs w:val="20"/>
          <w:lang w:val="af-ZA"/>
        </w:rPr>
        <w:t>2</w:t>
      </w:r>
      <w:r w:rsidR="000E1611" w:rsidRPr="000E1611">
        <w:rPr>
          <w:rFonts w:ascii="GHEA Grapalat" w:hAnsi="GHEA Grapalat" w:cs="Sylfaen"/>
          <w:i/>
          <w:sz w:val="20"/>
          <w:szCs w:val="20"/>
          <w:lang w:val="af-ZA"/>
        </w:rPr>
        <w:t>6</w:t>
      </w:r>
      <w:r w:rsidRPr="00DE129D">
        <w:rPr>
          <w:rFonts w:ascii="GHEA Grapalat" w:hAnsi="GHEA Grapalat" w:cs="Sylfaen"/>
          <w:i/>
          <w:sz w:val="20"/>
          <w:szCs w:val="20"/>
        </w:rPr>
        <w:t>թ</w:t>
      </w:r>
      <w:r w:rsidRPr="00DE129D">
        <w:rPr>
          <w:rFonts w:ascii="GHEA Grapalat" w:hAnsi="GHEA Grapalat" w:cs="Times Armenian"/>
          <w:i/>
          <w:sz w:val="20"/>
          <w:szCs w:val="20"/>
          <w:lang w:val="af-ZA"/>
        </w:rPr>
        <w:t>.</w:t>
      </w:r>
      <w:r w:rsidR="00CE6D57">
        <w:rPr>
          <w:rFonts w:ascii="GHEA Grapalat" w:hAnsi="GHEA Grapalat" w:cs="Times Armenian"/>
          <w:i/>
          <w:sz w:val="20"/>
          <w:szCs w:val="20"/>
          <w:lang w:val="af-ZA"/>
        </w:rPr>
        <w:t xml:space="preserve"> </w:t>
      </w:r>
      <w:r w:rsidR="00F56719">
        <w:rPr>
          <w:rFonts w:ascii="GHEA Grapalat" w:hAnsi="GHEA Grapalat" w:cs="Times Armenian"/>
          <w:i/>
          <w:sz w:val="20"/>
          <w:szCs w:val="20"/>
          <w:lang w:val="ru-RU"/>
        </w:rPr>
        <w:t>ապրիլի</w:t>
      </w:r>
      <w:r w:rsidR="00E22C49" w:rsidRPr="00E22C49">
        <w:rPr>
          <w:rFonts w:ascii="GHEA Grapalat" w:hAnsi="GHEA Grapalat" w:cs="Times Armenian"/>
          <w:i/>
          <w:sz w:val="20"/>
          <w:szCs w:val="20"/>
          <w:lang w:val="af-ZA"/>
        </w:rPr>
        <w:t xml:space="preserve"> </w:t>
      </w:r>
      <w:r w:rsidR="00CE6D57">
        <w:rPr>
          <w:rFonts w:ascii="GHEA Grapalat" w:hAnsi="GHEA Grapalat" w:cs="Times Armenian"/>
          <w:i/>
          <w:sz w:val="20"/>
          <w:szCs w:val="20"/>
          <w:lang w:val="af-ZA"/>
        </w:rPr>
        <w:t xml:space="preserve"> </w:t>
      </w:r>
      <w:r w:rsidR="00CD3FA0" w:rsidRPr="00C67A44">
        <w:rPr>
          <w:rFonts w:ascii="GHEA Grapalat" w:hAnsi="GHEA Grapalat" w:cs="Times Armenian"/>
          <w:i/>
          <w:sz w:val="20"/>
          <w:szCs w:val="20"/>
          <w:lang w:val="af-ZA"/>
        </w:rPr>
        <w:t>23</w:t>
      </w:r>
      <w:r w:rsidR="001C6B31" w:rsidRPr="00DE129D">
        <w:rPr>
          <w:rFonts w:ascii="GHEA Grapalat" w:hAnsi="GHEA Grapalat" w:cs="Times Armenian"/>
          <w:i/>
          <w:sz w:val="20"/>
          <w:szCs w:val="20"/>
          <w:lang w:val="af-ZA"/>
        </w:rPr>
        <w:t>-</w:t>
      </w:r>
      <w:r w:rsidR="005C6159" w:rsidRPr="00DE129D">
        <w:rPr>
          <w:rFonts w:ascii="GHEA Grapalat" w:hAnsi="GHEA Grapalat" w:cs="Times Armenian"/>
          <w:i/>
          <w:sz w:val="20"/>
          <w:szCs w:val="20"/>
          <w:lang w:val="af-ZA"/>
        </w:rPr>
        <w:t xml:space="preserve">ի </w:t>
      </w:r>
      <w:r w:rsidRPr="00DE129D">
        <w:rPr>
          <w:rFonts w:ascii="GHEA Grapalat" w:hAnsi="GHEA Grapalat" w:cs="Times Armenian"/>
          <w:i/>
          <w:sz w:val="20"/>
          <w:szCs w:val="20"/>
          <w:vertAlign w:val="subscript"/>
          <w:lang w:val="af-ZA"/>
        </w:rPr>
        <w:t xml:space="preserve"> </w:t>
      </w:r>
      <w:r w:rsidR="005C6159" w:rsidRPr="00DE129D">
        <w:rPr>
          <w:rFonts w:ascii="GHEA Grapalat" w:hAnsi="GHEA Grapalat" w:cs="Times Armenian"/>
          <w:i/>
          <w:sz w:val="20"/>
          <w:szCs w:val="20"/>
          <w:lang w:val="af-ZA"/>
        </w:rPr>
        <w:t>N</w:t>
      </w:r>
      <w:r w:rsidR="00192D96" w:rsidRPr="00DE129D">
        <w:rPr>
          <w:rFonts w:ascii="GHEA Grapalat" w:hAnsi="GHEA Grapalat" w:cs="Times Armenian"/>
          <w:i/>
          <w:sz w:val="20"/>
          <w:szCs w:val="20"/>
          <w:lang w:val="af-ZA"/>
        </w:rPr>
        <w:t xml:space="preserve">1 </w:t>
      </w:r>
      <w:r w:rsidR="005C6159" w:rsidRPr="00DE129D">
        <w:rPr>
          <w:rFonts w:ascii="GHEA Grapalat" w:hAnsi="GHEA Grapalat" w:cs="Times Armenian"/>
          <w:i/>
          <w:sz w:val="20"/>
          <w:szCs w:val="20"/>
          <w:u w:val="single"/>
          <w:lang w:val="af-ZA"/>
        </w:rPr>
        <w:t xml:space="preserve"> </w:t>
      </w:r>
      <w:r w:rsidRPr="00DE129D">
        <w:rPr>
          <w:rFonts w:ascii="GHEA Grapalat" w:hAnsi="GHEA Grapalat" w:cs="Sylfaen"/>
          <w:i/>
          <w:sz w:val="20"/>
          <w:szCs w:val="20"/>
        </w:rPr>
        <w:t>որոշմամբ</w:t>
      </w:r>
    </w:p>
    <w:p w14:paraId="2367FCAB" w14:textId="77777777" w:rsidR="00096865" w:rsidRPr="00DE129D" w:rsidRDefault="00096865" w:rsidP="00EF3662">
      <w:pPr>
        <w:pStyle w:val="BodyText"/>
        <w:ind w:right="-7" w:firstLine="567"/>
        <w:jc w:val="center"/>
        <w:rPr>
          <w:rFonts w:ascii="GHEA Grapalat" w:hAnsi="GHEA Grapalat"/>
          <w:lang w:val="af-ZA"/>
        </w:rPr>
      </w:pPr>
    </w:p>
    <w:p w14:paraId="6754ECEF" w14:textId="77777777" w:rsidR="00096865" w:rsidRPr="00DE129D" w:rsidRDefault="00096865" w:rsidP="00EF3662">
      <w:pPr>
        <w:pStyle w:val="BodyText"/>
        <w:ind w:right="-7" w:firstLine="567"/>
        <w:jc w:val="center"/>
        <w:rPr>
          <w:rFonts w:ascii="GHEA Grapalat" w:hAnsi="GHEA Grapalat"/>
          <w:lang w:val="af-ZA"/>
        </w:rPr>
      </w:pPr>
    </w:p>
    <w:p w14:paraId="40126B3C" w14:textId="77777777" w:rsidR="00096865" w:rsidRPr="00DE129D" w:rsidRDefault="00096865" w:rsidP="00EF3662">
      <w:pPr>
        <w:pStyle w:val="BodyText"/>
        <w:ind w:right="-7" w:firstLine="567"/>
        <w:jc w:val="center"/>
        <w:rPr>
          <w:rFonts w:ascii="GHEA Grapalat" w:hAnsi="GHEA Grapalat"/>
          <w:lang w:val="af-ZA"/>
        </w:rPr>
      </w:pPr>
    </w:p>
    <w:p w14:paraId="1DA8B18B" w14:textId="77777777" w:rsidR="00096865" w:rsidRPr="00DE129D" w:rsidRDefault="00096865" w:rsidP="00EF3662">
      <w:pPr>
        <w:pStyle w:val="BodyText"/>
        <w:ind w:right="-7" w:firstLine="567"/>
        <w:jc w:val="center"/>
        <w:rPr>
          <w:rFonts w:ascii="GHEA Grapalat" w:hAnsi="GHEA Grapalat"/>
          <w:lang w:val="af-ZA"/>
        </w:rPr>
      </w:pPr>
    </w:p>
    <w:p w14:paraId="6BAFE5AE" w14:textId="77777777" w:rsidR="00096865" w:rsidRPr="00DE129D" w:rsidRDefault="00096865" w:rsidP="00EF3662">
      <w:pPr>
        <w:pStyle w:val="BodyText"/>
        <w:ind w:right="-7" w:firstLine="567"/>
        <w:jc w:val="center"/>
        <w:rPr>
          <w:rFonts w:ascii="GHEA Grapalat" w:hAnsi="GHEA Grapalat"/>
          <w:lang w:val="af-ZA"/>
        </w:rPr>
      </w:pPr>
    </w:p>
    <w:p w14:paraId="63B6A98D" w14:textId="2621EBD6" w:rsidR="00096865" w:rsidRPr="00DE129D" w:rsidRDefault="00F4582D" w:rsidP="00EF3662">
      <w:pPr>
        <w:pStyle w:val="BodyText"/>
        <w:ind w:right="-7" w:firstLine="567"/>
        <w:jc w:val="center"/>
        <w:rPr>
          <w:rFonts w:ascii="GHEA Grapalat" w:hAnsi="GHEA Grapalat"/>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p>
    <w:p w14:paraId="71936228" w14:textId="77777777" w:rsidR="00096865" w:rsidRPr="00DE129D" w:rsidRDefault="00096865" w:rsidP="00EF3662">
      <w:pPr>
        <w:pStyle w:val="BodyText"/>
        <w:ind w:right="-7" w:firstLine="567"/>
        <w:jc w:val="center"/>
        <w:rPr>
          <w:rFonts w:ascii="GHEA Grapalat" w:hAnsi="GHEA Grapalat"/>
          <w:lang w:val="af-ZA"/>
        </w:rPr>
      </w:pPr>
    </w:p>
    <w:p w14:paraId="3E2993DD" w14:textId="77777777" w:rsidR="00CE0D95" w:rsidRPr="00DE129D" w:rsidRDefault="00CE0D95" w:rsidP="00EF3662">
      <w:pPr>
        <w:pStyle w:val="BodyText"/>
        <w:ind w:right="-7" w:firstLine="567"/>
        <w:jc w:val="center"/>
        <w:rPr>
          <w:rFonts w:ascii="GHEA Grapalat" w:hAnsi="GHEA Grapalat"/>
          <w:lang w:val="af-ZA"/>
        </w:rPr>
      </w:pPr>
    </w:p>
    <w:p w14:paraId="5C1A5E86" w14:textId="77777777" w:rsidR="00096865" w:rsidRPr="00DE129D" w:rsidRDefault="00096865" w:rsidP="00EF3662">
      <w:pPr>
        <w:pStyle w:val="BodyText"/>
        <w:ind w:right="-7" w:firstLine="567"/>
        <w:jc w:val="center"/>
        <w:rPr>
          <w:rFonts w:ascii="GHEA Grapalat" w:hAnsi="GHEA Grapalat"/>
          <w:lang w:val="af-ZA"/>
        </w:rPr>
      </w:pPr>
    </w:p>
    <w:p w14:paraId="7AA92154" w14:textId="77777777" w:rsidR="00096865" w:rsidRPr="00DE129D" w:rsidRDefault="00096865" w:rsidP="00EF3662">
      <w:pPr>
        <w:pStyle w:val="BodyText"/>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45708DE0" w14:textId="77777777" w:rsidR="00096865" w:rsidRPr="00DE129D" w:rsidRDefault="00096865" w:rsidP="00EF3662">
      <w:pPr>
        <w:pStyle w:val="BodyText"/>
        <w:ind w:right="-7" w:firstLine="567"/>
        <w:jc w:val="center"/>
        <w:rPr>
          <w:rFonts w:ascii="GHEA Grapalat" w:hAnsi="GHEA Grapalat" w:cs="Sylfaen"/>
          <w:lang w:val="af-ZA"/>
        </w:rPr>
      </w:pPr>
    </w:p>
    <w:p w14:paraId="09FF95AE" w14:textId="77777777" w:rsidR="00096865" w:rsidRPr="00DE129D" w:rsidRDefault="00096865" w:rsidP="00EF3662">
      <w:pPr>
        <w:pStyle w:val="BodyText"/>
        <w:ind w:right="-7" w:firstLine="567"/>
        <w:jc w:val="center"/>
        <w:rPr>
          <w:rFonts w:ascii="GHEA Grapalat" w:hAnsi="GHEA Grapalat" w:cs="Sylfaen"/>
          <w:lang w:val="af-ZA"/>
        </w:rPr>
      </w:pPr>
    </w:p>
    <w:p w14:paraId="2D1DFCBE" w14:textId="49EE22E3" w:rsidR="00096865" w:rsidRPr="00DE129D" w:rsidRDefault="00F4582D" w:rsidP="00EF3662">
      <w:pPr>
        <w:pStyle w:val="BodyText"/>
        <w:ind w:right="-7"/>
        <w:jc w:val="center"/>
        <w:rPr>
          <w:rFonts w:ascii="GHEA Grapalat" w:hAnsi="GHEA Grapalat"/>
          <w:szCs w:val="22"/>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r w:rsidRPr="00DE129D">
        <w:rPr>
          <w:rFonts w:ascii="GHEA Grapalat" w:hAnsi="GHEA Grapalat" w:cs="Sylfaen"/>
          <w:lang w:val="af-ZA"/>
        </w:rPr>
        <w:t xml:space="preserve"> </w:t>
      </w:r>
      <w:r w:rsidR="00221189" w:rsidRPr="00DE129D">
        <w:rPr>
          <w:rFonts w:ascii="GHEA Grapalat" w:hAnsi="GHEA Grapalat" w:cs="Sylfaen"/>
          <w:lang w:val="af-ZA"/>
        </w:rPr>
        <w:t>-</w:t>
      </w:r>
      <w:r w:rsidR="00221189" w:rsidRPr="00DE129D">
        <w:rPr>
          <w:rFonts w:ascii="GHEA Grapalat" w:hAnsi="GHEA Grapalat" w:cs="Sylfaen"/>
        </w:rPr>
        <w:t>Ի</w:t>
      </w:r>
      <w:r w:rsidR="00221189" w:rsidRPr="00DE129D">
        <w:rPr>
          <w:rFonts w:ascii="GHEA Grapalat" w:hAnsi="GHEA Grapalat" w:cs="Sylfaen"/>
          <w:lang w:val="af-ZA"/>
        </w:rPr>
        <w:t xml:space="preserve"> </w:t>
      </w:r>
      <w:r w:rsidR="002B32D6" w:rsidRPr="00DE129D">
        <w:rPr>
          <w:rFonts w:ascii="GHEA Grapalat" w:hAnsi="GHEA Grapalat" w:cs="Sylfaen"/>
        </w:rPr>
        <w:t>ԿԱՐԻՔՆԵՐԻ</w:t>
      </w:r>
      <w:r w:rsidR="002B32D6" w:rsidRPr="00DE129D">
        <w:rPr>
          <w:rFonts w:ascii="GHEA Grapalat" w:hAnsi="GHEA Grapalat" w:cs="Times Armenian"/>
          <w:lang w:val="af-ZA"/>
        </w:rPr>
        <w:t xml:space="preserve"> </w:t>
      </w:r>
      <w:r w:rsidR="002B32D6" w:rsidRPr="00DE129D">
        <w:rPr>
          <w:rFonts w:ascii="GHEA Grapalat" w:hAnsi="GHEA Grapalat" w:cs="Sylfaen"/>
        </w:rPr>
        <w:t>ՀԱՄԱՐ</w:t>
      </w:r>
      <w:r w:rsidR="002B32D6" w:rsidRPr="00DE129D">
        <w:rPr>
          <w:rFonts w:ascii="GHEA Grapalat" w:hAnsi="GHEA Grapalat" w:cs="Times Armenian"/>
          <w:lang w:val="af-ZA"/>
        </w:rPr>
        <w:t>`</w:t>
      </w:r>
      <w:r w:rsidR="009B5C2E" w:rsidRPr="00DE129D">
        <w:rPr>
          <w:rFonts w:ascii="GHEA Grapalat" w:hAnsi="GHEA Grapalat" w:cs="Times Armenian"/>
          <w:lang w:val="af-ZA"/>
        </w:rPr>
        <w:t xml:space="preserve"> </w:t>
      </w:r>
      <w:r w:rsidR="00F56719" w:rsidRPr="00E546AE">
        <w:rPr>
          <w:rFonts w:ascii="Sylfaen" w:hAnsi="Sylfaen"/>
          <w:b/>
          <w:bCs/>
          <w:sz w:val="22"/>
          <w:szCs w:val="22"/>
          <w:lang w:val="hy-AM"/>
        </w:rPr>
        <w:t>ԼԱԲՈՐԱՏՈՐ</w:t>
      </w:r>
      <w:r w:rsidR="00F56719" w:rsidRPr="002E708F">
        <w:rPr>
          <w:rFonts w:ascii="Sylfaen" w:hAnsi="Sylfaen"/>
          <w:b/>
          <w:bCs/>
          <w:sz w:val="22"/>
          <w:szCs w:val="22"/>
          <w:lang w:val="af-ZA"/>
        </w:rPr>
        <w:t xml:space="preserve"> </w:t>
      </w:r>
      <w:r w:rsidR="00F56719" w:rsidRPr="00E546AE">
        <w:rPr>
          <w:rFonts w:ascii="Sylfaen" w:hAnsi="Sylfaen"/>
          <w:b/>
          <w:bCs/>
          <w:sz w:val="22"/>
          <w:szCs w:val="22"/>
          <w:lang w:val="hy-AM"/>
        </w:rPr>
        <w:t>ՆՅՈՒԹԵՐԻ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r w:rsidR="001C6B31" w:rsidRPr="00DE129D">
        <w:rPr>
          <w:rFonts w:ascii="GHEA Grapalat" w:hAnsi="GHEA Grapalat" w:cs="Sylfaen"/>
        </w:rPr>
        <w:t>ՁԵՌ</w:t>
      </w:r>
      <w:r w:rsidR="002B32D6" w:rsidRPr="00DE129D">
        <w:rPr>
          <w:rFonts w:ascii="GHEA Grapalat" w:hAnsi="GHEA Grapalat" w:cs="Sylfaen"/>
        </w:rPr>
        <w:t>ՔԲԵՐՄԱՆ</w:t>
      </w:r>
      <w:r w:rsidR="002B32D6" w:rsidRPr="00DE129D">
        <w:rPr>
          <w:rFonts w:ascii="GHEA Grapalat" w:hAnsi="GHEA Grapalat" w:cs="Times Armenian"/>
          <w:lang w:val="af-ZA"/>
        </w:rPr>
        <w:t xml:space="preserve"> </w:t>
      </w:r>
      <w:r w:rsidR="002B32D6" w:rsidRPr="00DE129D">
        <w:rPr>
          <w:rFonts w:ascii="GHEA Grapalat" w:hAnsi="GHEA Grapalat" w:cs="Sylfaen"/>
        </w:rPr>
        <w:t>ՆՊԱՏԱԿՈՎ</w:t>
      </w:r>
      <w:r w:rsidR="002B32D6" w:rsidRPr="00DE129D">
        <w:rPr>
          <w:rFonts w:ascii="GHEA Grapalat" w:hAnsi="GHEA Grapalat" w:cs="Sylfaen"/>
          <w:lang w:val="af-ZA"/>
        </w:rPr>
        <w:t xml:space="preserve"> </w:t>
      </w:r>
      <w:r w:rsidR="002B32D6" w:rsidRPr="00DE129D">
        <w:rPr>
          <w:rFonts w:ascii="GHEA Grapalat" w:hAnsi="GHEA Grapalat" w:cs="Times Armenian"/>
          <w:lang w:val="af-ZA"/>
        </w:rPr>
        <w:t xml:space="preserve"> </w:t>
      </w:r>
      <w:r w:rsidR="002B32D6" w:rsidRPr="00DE129D">
        <w:rPr>
          <w:rFonts w:ascii="GHEA Grapalat" w:hAnsi="GHEA Grapalat" w:cs="Sylfaen"/>
        </w:rPr>
        <w:t>ՀԱՅՏԱՐԱՐՎԱԾ</w:t>
      </w:r>
      <w:r w:rsidR="002B32D6" w:rsidRPr="00DE129D">
        <w:rPr>
          <w:rFonts w:ascii="GHEA Grapalat" w:hAnsi="GHEA Grapalat" w:cs="Times Armenian"/>
          <w:lang w:val="af-ZA"/>
        </w:rPr>
        <w:t xml:space="preserve"> </w:t>
      </w:r>
      <w:r w:rsidR="002B32D6" w:rsidRPr="00DE129D">
        <w:rPr>
          <w:rFonts w:ascii="GHEA Grapalat" w:hAnsi="GHEA Grapalat" w:cs="Sylfaen"/>
        </w:rPr>
        <w:t>ԲԱՑ</w:t>
      </w:r>
      <w:r w:rsidR="002B32D6" w:rsidRPr="00DE129D">
        <w:rPr>
          <w:rFonts w:ascii="GHEA Grapalat" w:hAnsi="GHEA Grapalat" w:cs="Times Armenian"/>
          <w:lang w:val="af-ZA"/>
        </w:rPr>
        <w:t xml:space="preserve"> </w:t>
      </w:r>
      <w:r w:rsidR="008C5FC1" w:rsidRPr="00DE129D">
        <w:rPr>
          <w:rFonts w:ascii="GHEA Grapalat" w:hAnsi="GHEA Grapalat" w:cs="Sylfaen"/>
        </w:rPr>
        <w:t>ՄՐՑՈՒՅԹԻ</w:t>
      </w:r>
    </w:p>
    <w:p w14:paraId="7275D844" w14:textId="77777777" w:rsidR="00096865" w:rsidRPr="00DE129D" w:rsidRDefault="00096865" w:rsidP="00EF3662">
      <w:pPr>
        <w:pStyle w:val="BodyText"/>
        <w:ind w:right="-7"/>
        <w:jc w:val="center"/>
        <w:rPr>
          <w:rFonts w:ascii="GHEA Grapalat" w:hAnsi="GHEA Grapalat"/>
          <w:szCs w:val="22"/>
          <w:lang w:val="af-ZA"/>
        </w:rPr>
      </w:pPr>
    </w:p>
    <w:p w14:paraId="2DF6A157" w14:textId="77777777" w:rsidR="00096865" w:rsidRPr="00DE129D" w:rsidRDefault="00096865" w:rsidP="00EF3662">
      <w:pPr>
        <w:pStyle w:val="BodyText"/>
        <w:ind w:right="-7" w:firstLine="567"/>
        <w:jc w:val="center"/>
        <w:rPr>
          <w:rFonts w:ascii="GHEA Grapalat" w:hAnsi="GHEA Grapalat"/>
          <w:lang w:val="af-ZA"/>
        </w:rPr>
      </w:pPr>
    </w:p>
    <w:p w14:paraId="69984B2A" w14:textId="77777777" w:rsidR="00096865" w:rsidRPr="00DE129D" w:rsidRDefault="00096865" w:rsidP="00EF3662">
      <w:pPr>
        <w:pStyle w:val="BodyText"/>
        <w:ind w:right="-7" w:firstLine="567"/>
        <w:jc w:val="center"/>
        <w:rPr>
          <w:rFonts w:ascii="GHEA Grapalat" w:hAnsi="GHEA Grapalat"/>
          <w:lang w:val="af-ZA"/>
        </w:rPr>
      </w:pPr>
    </w:p>
    <w:p w14:paraId="12886BD1" w14:textId="77777777" w:rsidR="00096865" w:rsidRPr="00DE129D" w:rsidRDefault="00096865" w:rsidP="00EF3662">
      <w:pPr>
        <w:pStyle w:val="BodyText"/>
        <w:ind w:right="-7" w:firstLine="567"/>
        <w:jc w:val="center"/>
        <w:rPr>
          <w:rFonts w:ascii="GHEA Grapalat" w:hAnsi="GHEA Grapalat"/>
          <w:lang w:val="af-ZA"/>
        </w:rPr>
      </w:pPr>
    </w:p>
    <w:p w14:paraId="169CF770" w14:textId="77777777" w:rsidR="00096865" w:rsidRPr="00DE129D" w:rsidRDefault="00096865" w:rsidP="00EF3662">
      <w:pPr>
        <w:pStyle w:val="BodyText"/>
        <w:ind w:right="-7" w:firstLine="567"/>
        <w:jc w:val="center"/>
        <w:rPr>
          <w:rFonts w:ascii="GHEA Grapalat" w:hAnsi="GHEA Grapalat"/>
          <w:lang w:val="af-ZA"/>
        </w:rPr>
      </w:pPr>
    </w:p>
    <w:p w14:paraId="1ECD343E" w14:textId="77777777" w:rsidR="00096865" w:rsidRPr="00DE129D" w:rsidRDefault="00096865" w:rsidP="00EF3662">
      <w:pPr>
        <w:pStyle w:val="BodyText"/>
        <w:ind w:right="-7" w:firstLine="567"/>
        <w:jc w:val="center"/>
        <w:rPr>
          <w:rFonts w:ascii="GHEA Grapalat" w:hAnsi="GHEA Grapalat"/>
          <w:lang w:val="af-ZA"/>
        </w:rPr>
      </w:pPr>
    </w:p>
    <w:p w14:paraId="4159FCF9" w14:textId="77777777" w:rsidR="00096865" w:rsidRPr="00DE129D" w:rsidRDefault="00096865" w:rsidP="00EF3662">
      <w:pPr>
        <w:pStyle w:val="BodyText"/>
        <w:ind w:right="-7" w:firstLine="567"/>
        <w:jc w:val="center"/>
        <w:rPr>
          <w:rFonts w:ascii="GHEA Grapalat" w:hAnsi="GHEA Grapalat"/>
          <w:lang w:val="af-ZA"/>
        </w:rPr>
      </w:pPr>
    </w:p>
    <w:p w14:paraId="344ABD1E" w14:textId="77777777" w:rsidR="00096865" w:rsidRPr="00DE129D" w:rsidRDefault="00096865" w:rsidP="00EF3662">
      <w:pPr>
        <w:pStyle w:val="BodyText"/>
        <w:ind w:right="-7" w:firstLine="567"/>
        <w:jc w:val="center"/>
        <w:rPr>
          <w:rFonts w:ascii="GHEA Grapalat" w:hAnsi="GHEA Grapalat"/>
          <w:lang w:val="af-ZA"/>
        </w:rPr>
      </w:pPr>
    </w:p>
    <w:p w14:paraId="3245E784" w14:textId="77777777" w:rsidR="00096865" w:rsidRPr="00DE129D" w:rsidRDefault="00096865" w:rsidP="00EF3662">
      <w:pPr>
        <w:pStyle w:val="BodyText"/>
        <w:ind w:right="-7" w:firstLine="567"/>
        <w:jc w:val="center"/>
        <w:rPr>
          <w:rFonts w:ascii="GHEA Grapalat" w:hAnsi="GHEA Grapalat"/>
          <w:lang w:val="af-ZA"/>
        </w:rPr>
      </w:pPr>
    </w:p>
    <w:p w14:paraId="3ECF6E99" w14:textId="77777777" w:rsidR="002B32D6" w:rsidRPr="00DE129D" w:rsidRDefault="002B32D6" w:rsidP="00EF3662">
      <w:pPr>
        <w:pStyle w:val="BodyText"/>
        <w:ind w:right="-7" w:firstLine="567"/>
        <w:jc w:val="center"/>
        <w:rPr>
          <w:rFonts w:ascii="GHEA Grapalat" w:hAnsi="GHEA Grapalat"/>
          <w:lang w:val="af-ZA"/>
        </w:rPr>
      </w:pPr>
    </w:p>
    <w:p w14:paraId="36D2AD8A" w14:textId="77777777" w:rsidR="00096865" w:rsidRPr="00DE129D" w:rsidRDefault="00096865" w:rsidP="00EF3662">
      <w:pPr>
        <w:pStyle w:val="BodyText"/>
        <w:ind w:right="-7" w:firstLine="567"/>
        <w:jc w:val="center"/>
        <w:rPr>
          <w:rFonts w:ascii="GHEA Grapalat" w:hAnsi="GHEA Grapalat"/>
          <w:lang w:val="af-ZA"/>
        </w:rPr>
      </w:pPr>
    </w:p>
    <w:p w14:paraId="4B584553" w14:textId="77777777" w:rsidR="00CE0D95" w:rsidRPr="00DE129D" w:rsidRDefault="00CE0D95" w:rsidP="00EF3662">
      <w:pPr>
        <w:pStyle w:val="BodyText"/>
        <w:ind w:right="-7" w:firstLine="567"/>
        <w:jc w:val="center"/>
        <w:rPr>
          <w:rFonts w:ascii="GHEA Grapalat" w:hAnsi="GHEA Grapalat"/>
          <w:lang w:val="af-ZA"/>
        </w:rPr>
      </w:pPr>
    </w:p>
    <w:p w14:paraId="146851DA" w14:textId="77777777" w:rsidR="00CE0D95" w:rsidRPr="00DE129D" w:rsidRDefault="00CE0D95" w:rsidP="00EF3662">
      <w:pPr>
        <w:pStyle w:val="BodyText"/>
        <w:ind w:right="-7" w:firstLine="567"/>
        <w:jc w:val="center"/>
        <w:rPr>
          <w:rFonts w:ascii="GHEA Grapalat" w:hAnsi="GHEA Grapalat"/>
          <w:lang w:val="af-ZA"/>
        </w:rPr>
      </w:pPr>
    </w:p>
    <w:p w14:paraId="0118E3BA" w14:textId="77777777" w:rsidR="00CE0D95" w:rsidRPr="00DE129D" w:rsidRDefault="00CE0D95" w:rsidP="00EF3662">
      <w:pPr>
        <w:pStyle w:val="BodyText"/>
        <w:ind w:right="-7" w:firstLine="567"/>
        <w:jc w:val="center"/>
        <w:rPr>
          <w:rFonts w:ascii="GHEA Grapalat" w:hAnsi="GHEA Grapalat"/>
          <w:lang w:val="af-ZA"/>
        </w:rPr>
      </w:pPr>
    </w:p>
    <w:p w14:paraId="32E50DA5" w14:textId="77777777" w:rsidR="00096865" w:rsidRPr="00DE129D" w:rsidRDefault="00096865" w:rsidP="00EF3662">
      <w:pPr>
        <w:pStyle w:val="BodyText"/>
        <w:ind w:right="-7" w:firstLine="567"/>
        <w:jc w:val="center"/>
        <w:rPr>
          <w:rFonts w:ascii="GHEA Grapalat" w:hAnsi="GHEA Grapalat"/>
          <w:lang w:val="af-ZA"/>
        </w:rPr>
      </w:pPr>
    </w:p>
    <w:p w14:paraId="184939D4" w14:textId="77777777" w:rsidR="001A43A4" w:rsidRPr="00DE129D" w:rsidRDefault="006F0D3F" w:rsidP="00EF3662">
      <w:pPr>
        <w:ind w:firstLine="567"/>
        <w:jc w:val="both"/>
        <w:rPr>
          <w:rFonts w:ascii="GHEA Grapalat" w:hAnsi="GHEA Grapalat" w:cs="Sylfaen"/>
          <w:i/>
          <w:sz w:val="22"/>
          <w:szCs w:val="22"/>
          <w:lang w:val="af-ZA"/>
        </w:rPr>
      </w:pPr>
      <w:r w:rsidRPr="00DE129D">
        <w:rPr>
          <w:rFonts w:ascii="GHEA Grapalat" w:hAnsi="GHEA Grapalat" w:cs="Sylfaen"/>
          <w:i/>
          <w:sz w:val="22"/>
          <w:szCs w:val="22"/>
          <w:lang w:val="af-ZA"/>
        </w:rPr>
        <w:br w:type="page"/>
      </w:r>
      <w:r w:rsidR="00096865" w:rsidRPr="00DE129D">
        <w:rPr>
          <w:rFonts w:ascii="GHEA Grapalat" w:hAnsi="GHEA Grapalat" w:cs="Sylfaen"/>
          <w:i/>
          <w:sz w:val="22"/>
          <w:szCs w:val="22"/>
        </w:rPr>
        <w:lastRenderedPageBreak/>
        <w:t>Հարգելի</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մասնակից</w:t>
      </w:r>
      <w:r w:rsidR="00677658" w:rsidRPr="00DE129D">
        <w:rPr>
          <w:rFonts w:ascii="GHEA Grapalat" w:hAnsi="GHEA Grapalat" w:cs="Sylfaen"/>
          <w:i/>
          <w:sz w:val="22"/>
          <w:szCs w:val="22"/>
          <w:lang w:val="af-ZA"/>
        </w:rPr>
        <w:t xml:space="preserve"> </w:t>
      </w:r>
      <w:r w:rsidR="00884204" w:rsidRPr="00DE129D">
        <w:rPr>
          <w:rFonts w:ascii="GHEA Grapalat" w:hAnsi="GHEA Grapalat" w:cs="Sylfaen"/>
          <w:i/>
          <w:sz w:val="22"/>
          <w:szCs w:val="22"/>
        </w:rPr>
        <w:t>ն</w:t>
      </w:r>
      <w:r w:rsidR="00096865" w:rsidRPr="00DE129D">
        <w:rPr>
          <w:rFonts w:ascii="GHEA Grapalat" w:hAnsi="GHEA Grapalat" w:cs="Sylfaen"/>
          <w:i/>
          <w:sz w:val="22"/>
          <w:szCs w:val="22"/>
        </w:rPr>
        <w:t>ախքան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հայտ</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կազմելը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և</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ներկայացնելը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խնդրում</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ենք</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մանրամասնորեն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ուսումնասիրել</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սույն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հրավերը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քանի</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որ</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հրավերին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չհամապատասխանող</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հայտերը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ենթակա</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մերժման</w:t>
      </w:r>
      <w:r w:rsidR="0046586E" w:rsidRPr="00DE129D">
        <w:rPr>
          <w:rFonts w:ascii="GHEA Grapalat" w:hAnsi="GHEA Grapalat" w:cs="Sylfaen"/>
          <w:i/>
          <w:sz w:val="22"/>
          <w:szCs w:val="22"/>
          <w:lang w:val="af-ZA"/>
        </w:rPr>
        <w:t xml:space="preserve">: </w:t>
      </w:r>
    </w:p>
    <w:p w14:paraId="4C3C328C" w14:textId="77777777" w:rsidR="00096865" w:rsidRPr="00DE129D" w:rsidRDefault="00096865" w:rsidP="00EF3662">
      <w:pPr>
        <w:ind w:firstLine="567"/>
        <w:jc w:val="center"/>
        <w:rPr>
          <w:rFonts w:ascii="GHEA Grapalat" w:hAnsi="GHEA Grapalat"/>
          <w:b/>
          <w:sz w:val="20"/>
          <w:szCs w:val="22"/>
          <w:lang w:val="af-ZA"/>
        </w:rPr>
      </w:pPr>
    </w:p>
    <w:p w14:paraId="3C6C13B7" w14:textId="77777777" w:rsidR="00160AE4" w:rsidRPr="00DE129D" w:rsidRDefault="00160AE4" w:rsidP="00EF3662">
      <w:pPr>
        <w:ind w:firstLine="567"/>
        <w:jc w:val="center"/>
        <w:rPr>
          <w:rFonts w:ascii="GHEA Grapalat" w:hAnsi="GHEA Grapalat" w:cs="Sylfaen"/>
          <w:b/>
          <w:sz w:val="22"/>
          <w:szCs w:val="22"/>
          <w:lang w:val="af-ZA"/>
        </w:rPr>
      </w:pPr>
    </w:p>
    <w:p w14:paraId="193D3663" w14:textId="77777777" w:rsidR="00160AE4" w:rsidRPr="00DE129D" w:rsidRDefault="00160AE4" w:rsidP="00EF3662">
      <w:pPr>
        <w:ind w:firstLine="567"/>
        <w:jc w:val="center"/>
        <w:rPr>
          <w:rFonts w:ascii="GHEA Grapalat" w:hAnsi="GHEA Grapalat"/>
          <w:b/>
          <w:sz w:val="20"/>
          <w:szCs w:val="20"/>
          <w:lang w:val="af-ZA"/>
        </w:rPr>
      </w:pPr>
      <w:r w:rsidRPr="00DE129D">
        <w:rPr>
          <w:rFonts w:ascii="GHEA Grapalat" w:hAnsi="GHEA Grapalat" w:cs="Sylfaen"/>
          <w:b/>
          <w:sz w:val="20"/>
          <w:szCs w:val="20"/>
        </w:rPr>
        <w:t>ԲՈՎԱՆԴԱԿՈւԹՅՈւՆ</w:t>
      </w:r>
    </w:p>
    <w:p w14:paraId="5C5C44D0" w14:textId="77777777" w:rsidR="00160AE4" w:rsidRPr="00DE129D" w:rsidRDefault="00160AE4" w:rsidP="00EF3662">
      <w:pPr>
        <w:ind w:firstLine="567"/>
        <w:jc w:val="center"/>
        <w:rPr>
          <w:rFonts w:ascii="GHEA Grapalat" w:hAnsi="GHEA Grapalat"/>
          <w:i/>
          <w:sz w:val="20"/>
          <w:lang w:val="af-ZA"/>
        </w:rPr>
      </w:pPr>
    </w:p>
    <w:p w14:paraId="7DC8184A" w14:textId="441011FF" w:rsidR="00096865" w:rsidRPr="00DE129D" w:rsidRDefault="00F4582D" w:rsidP="00221189">
      <w:pPr>
        <w:ind w:firstLine="567"/>
        <w:jc w:val="center"/>
        <w:rPr>
          <w:rFonts w:ascii="GHEA Grapalat" w:hAnsi="GHEA Grapalat"/>
          <w:b/>
          <w:sz w:val="20"/>
          <w:lang w:val="af-ZA"/>
        </w:rPr>
      </w:pPr>
      <w:r w:rsidRPr="00F4582D">
        <w:rPr>
          <w:rFonts w:ascii="GHEA Grapalat" w:hAnsi="GHEA Grapalat"/>
          <w:b/>
          <w:sz w:val="20"/>
          <w:lang w:val="af-ZA"/>
        </w:rPr>
        <w:t>« ԷԿՈԼՈԳԱՆՈՈՍՖԵՐԱՅԻՆ ՀԵՏԱԶՈՏՈՒԹՅՈՒՆՆԵՐԻ ԿԵՆՏՐՈՆ » ՊՈԱԿ</w:t>
      </w:r>
      <w:r w:rsidRPr="00DE129D">
        <w:rPr>
          <w:rFonts w:ascii="GHEA Grapalat" w:hAnsi="GHEA Grapalat"/>
          <w:b/>
          <w:sz w:val="20"/>
          <w:lang w:val="af-ZA"/>
        </w:rPr>
        <w:t xml:space="preserve"> </w:t>
      </w:r>
      <w:r>
        <w:rPr>
          <w:rFonts w:ascii="GHEA Grapalat" w:hAnsi="GHEA Grapalat"/>
          <w:b/>
          <w:sz w:val="20"/>
          <w:lang w:val="af-ZA"/>
        </w:rPr>
        <w:t xml:space="preserve">–ի </w:t>
      </w:r>
      <w:r w:rsidR="00221189" w:rsidRPr="00DE129D">
        <w:rPr>
          <w:rFonts w:ascii="GHEA Grapalat" w:hAnsi="GHEA Grapalat"/>
          <w:b/>
          <w:sz w:val="20"/>
          <w:lang w:val="af-ZA"/>
        </w:rPr>
        <w:t xml:space="preserve">ԿԱՐԻՔՆԵՐԻ </w:t>
      </w:r>
      <w:r w:rsidR="000E5075" w:rsidRPr="000E5075">
        <w:rPr>
          <w:rFonts w:ascii="GHEA Grapalat" w:hAnsi="GHEA Grapalat"/>
          <w:b/>
          <w:sz w:val="20"/>
          <w:szCs w:val="20"/>
          <w:lang w:val="af-ZA"/>
        </w:rPr>
        <w:t xml:space="preserve">ՀԱՄԱՐ   </w:t>
      </w:r>
      <w:r w:rsidR="00F56719" w:rsidRPr="00E546AE">
        <w:rPr>
          <w:rFonts w:ascii="Sylfaen" w:hAnsi="Sylfaen"/>
          <w:b/>
          <w:bCs/>
          <w:sz w:val="22"/>
          <w:szCs w:val="22"/>
          <w:lang w:val="hy-AM"/>
        </w:rPr>
        <w:t>ԼԱԲՈՐԱՏՈՐ</w:t>
      </w:r>
      <w:r w:rsidR="00F56719" w:rsidRPr="002E708F">
        <w:rPr>
          <w:rFonts w:ascii="Sylfaen" w:hAnsi="Sylfaen"/>
          <w:b/>
          <w:bCs/>
          <w:sz w:val="22"/>
          <w:szCs w:val="22"/>
          <w:lang w:val="af-ZA"/>
        </w:rPr>
        <w:t xml:space="preserve"> </w:t>
      </w:r>
      <w:r w:rsidR="00F56719" w:rsidRPr="00E546AE">
        <w:rPr>
          <w:rFonts w:ascii="Sylfaen" w:hAnsi="Sylfaen"/>
          <w:b/>
          <w:bCs/>
          <w:sz w:val="22"/>
          <w:szCs w:val="22"/>
          <w:lang w:val="hy-AM"/>
        </w:rPr>
        <w:t>ՆՅՈՒԹԵՐԻ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r w:rsidR="00221189" w:rsidRPr="00DE129D">
        <w:rPr>
          <w:rFonts w:ascii="GHEA Grapalat" w:hAnsi="GHEA Grapalat"/>
          <w:b/>
          <w:sz w:val="20"/>
          <w:lang w:val="af-ZA"/>
        </w:rPr>
        <w:t>ՁԵՌՔԲԵՐՄԱՆ ՆՊԱՏԱԿՈՎ ՀԱՅՏԱՐԱՐՎԱԾ ԳՆԱՆՇՄԱՆ ՀԱՐՑՄԱՆ ՀՐԱՎԵՐԻ</w:t>
      </w:r>
    </w:p>
    <w:p w14:paraId="0058C19A" w14:textId="77777777" w:rsidR="00C67E80" w:rsidRPr="00DE129D" w:rsidRDefault="00C67E80" w:rsidP="00EF3662">
      <w:pPr>
        <w:ind w:firstLine="567"/>
        <w:jc w:val="center"/>
        <w:rPr>
          <w:rFonts w:ascii="GHEA Grapalat" w:hAnsi="GHEA Grapalat" w:cs="Sylfaen"/>
          <w:b/>
          <w:sz w:val="20"/>
          <w:szCs w:val="22"/>
          <w:lang w:val="af-ZA"/>
        </w:rPr>
      </w:pPr>
    </w:p>
    <w:p w14:paraId="6807E804" w14:textId="77777777" w:rsidR="009F5D9B" w:rsidRPr="00DE129D" w:rsidRDefault="009F5D9B" w:rsidP="00EF3662">
      <w:pPr>
        <w:ind w:firstLine="567"/>
        <w:jc w:val="center"/>
        <w:rPr>
          <w:rFonts w:ascii="GHEA Grapalat" w:hAnsi="GHEA Grapalat" w:cs="Sylfaen"/>
          <w:b/>
          <w:sz w:val="20"/>
          <w:szCs w:val="22"/>
          <w:lang w:val="af-ZA"/>
        </w:rPr>
      </w:pPr>
    </w:p>
    <w:p w14:paraId="125CCEB4" w14:textId="77777777" w:rsidR="00096865" w:rsidRPr="00DE129D" w:rsidRDefault="00096865" w:rsidP="00EF3662">
      <w:pPr>
        <w:ind w:firstLine="567"/>
        <w:jc w:val="center"/>
        <w:rPr>
          <w:rFonts w:ascii="GHEA Grapalat" w:hAnsi="GHEA Grapalat"/>
          <w:sz w:val="20"/>
          <w:lang w:val="af-ZA"/>
        </w:rPr>
      </w:pPr>
      <w:r w:rsidRPr="00DE129D">
        <w:rPr>
          <w:rFonts w:ascii="GHEA Grapalat" w:hAnsi="GHEA Grapalat" w:cs="Sylfaen"/>
          <w:b/>
          <w:sz w:val="20"/>
          <w:szCs w:val="22"/>
        </w:rPr>
        <w:t>ՄԱՍ</w:t>
      </w:r>
      <w:r w:rsidRPr="00DE129D">
        <w:rPr>
          <w:rFonts w:ascii="GHEA Grapalat" w:hAnsi="GHEA Grapalat" w:cs="Times Armenian"/>
          <w:b/>
          <w:sz w:val="20"/>
          <w:szCs w:val="22"/>
          <w:lang w:val="af-ZA"/>
        </w:rPr>
        <w:t xml:space="preserve">  I.</w:t>
      </w:r>
    </w:p>
    <w:p w14:paraId="0D728AD0" w14:textId="77777777" w:rsidR="00096865" w:rsidRPr="00DE129D" w:rsidRDefault="00096865" w:rsidP="00EF3662">
      <w:pPr>
        <w:ind w:firstLine="567"/>
        <w:jc w:val="both"/>
        <w:rPr>
          <w:rFonts w:ascii="GHEA Grapalat" w:hAnsi="GHEA Grapalat"/>
          <w:sz w:val="20"/>
          <w:lang w:val="af-ZA"/>
        </w:rPr>
      </w:pPr>
    </w:p>
    <w:p w14:paraId="7E44029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1.  </w:t>
      </w:r>
      <w:r w:rsidRPr="00DE129D">
        <w:rPr>
          <w:rFonts w:ascii="GHEA Grapalat" w:hAnsi="GHEA Grapalat" w:cs="Sylfaen"/>
          <w:sz w:val="20"/>
        </w:rPr>
        <w:t>Գնման</w:t>
      </w:r>
      <w:r w:rsidRPr="00DE129D">
        <w:rPr>
          <w:rFonts w:ascii="GHEA Grapalat" w:hAnsi="GHEA Grapalat" w:cs="Times Armenian"/>
          <w:sz w:val="20"/>
          <w:lang w:val="af-ZA"/>
        </w:rPr>
        <w:t xml:space="preserve"> </w:t>
      </w:r>
      <w:r w:rsidRPr="00DE129D">
        <w:rPr>
          <w:rFonts w:ascii="GHEA Grapalat" w:hAnsi="GHEA Grapalat" w:cs="Sylfaen"/>
          <w:sz w:val="20"/>
        </w:rPr>
        <w:t>առարկայի</w:t>
      </w:r>
      <w:r w:rsidRPr="00DE129D">
        <w:rPr>
          <w:rFonts w:ascii="GHEA Grapalat" w:hAnsi="GHEA Grapalat"/>
          <w:sz w:val="20"/>
          <w:lang w:val="af-ZA"/>
        </w:rPr>
        <w:t xml:space="preserve"> </w:t>
      </w:r>
      <w:r w:rsidRPr="00DE129D">
        <w:rPr>
          <w:rFonts w:ascii="GHEA Grapalat" w:hAnsi="GHEA Grapalat" w:cs="Sylfaen"/>
          <w:sz w:val="20"/>
        </w:rPr>
        <w:t>բնութա</w:t>
      </w:r>
      <w:r w:rsidRPr="00DE129D">
        <w:rPr>
          <w:rFonts w:ascii="GHEA Grapalat" w:hAnsi="GHEA Grapalat" w:cs="Times Armenian"/>
          <w:sz w:val="20"/>
        </w:rPr>
        <w:t>գ</w:t>
      </w:r>
      <w:r w:rsidRPr="00DE129D">
        <w:rPr>
          <w:rFonts w:ascii="GHEA Grapalat" w:hAnsi="GHEA Grapalat" w:cs="Sylfaen"/>
          <w:sz w:val="20"/>
        </w:rPr>
        <w:t>իրը</w:t>
      </w:r>
      <w:r w:rsidRPr="00DE129D">
        <w:rPr>
          <w:rFonts w:ascii="GHEA Grapalat" w:hAnsi="GHEA Grapalat" w:cs="Times Armenian"/>
          <w:sz w:val="20"/>
          <w:lang w:val="af-ZA"/>
        </w:rPr>
        <w:tab/>
        <w:t xml:space="preserve"> </w:t>
      </w:r>
    </w:p>
    <w:p w14:paraId="12250B98"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2. </w:t>
      </w:r>
      <w:r w:rsidRPr="00DE129D">
        <w:rPr>
          <w:rFonts w:ascii="GHEA Grapalat" w:hAnsi="GHEA Grapalat" w:cs="Sylfaen"/>
          <w:sz w:val="20"/>
        </w:rPr>
        <w:t>Մասնակցի</w:t>
      </w:r>
      <w:r w:rsidRPr="00DE129D">
        <w:rPr>
          <w:rFonts w:ascii="GHEA Grapalat" w:hAnsi="GHEA Grapalat" w:cs="Times Armenian"/>
          <w:sz w:val="20"/>
          <w:lang w:val="af-ZA"/>
        </w:rPr>
        <w:t xml:space="preserve"> </w:t>
      </w:r>
      <w:r w:rsidRPr="00DE129D">
        <w:rPr>
          <w:rFonts w:ascii="GHEA Grapalat" w:hAnsi="GHEA Grapalat" w:cs="Sylfaen"/>
          <w:sz w:val="20"/>
        </w:rPr>
        <w:t>մասնակցության</w:t>
      </w:r>
      <w:r w:rsidRPr="00DE129D">
        <w:rPr>
          <w:rFonts w:ascii="GHEA Grapalat" w:hAnsi="GHEA Grapalat" w:cs="Times Armenian"/>
          <w:sz w:val="20"/>
          <w:lang w:val="af-ZA"/>
        </w:rPr>
        <w:t xml:space="preserve"> </w:t>
      </w:r>
      <w:r w:rsidRPr="00DE129D">
        <w:rPr>
          <w:rFonts w:ascii="GHEA Grapalat" w:hAnsi="GHEA Grapalat" w:cs="Sylfaen"/>
          <w:sz w:val="20"/>
        </w:rPr>
        <w:t>իրավունքի</w:t>
      </w:r>
      <w:r w:rsidRPr="00DE129D">
        <w:rPr>
          <w:rFonts w:ascii="GHEA Grapalat" w:hAnsi="GHEA Grapalat" w:cs="Times Armenian"/>
          <w:sz w:val="20"/>
          <w:lang w:val="af-ZA"/>
        </w:rPr>
        <w:t xml:space="preserve"> </w:t>
      </w:r>
      <w:r w:rsidRPr="00DE129D">
        <w:rPr>
          <w:rFonts w:ascii="GHEA Grapalat" w:hAnsi="GHEA Grapalat" w:cs="Sylfaen"/>
          <w:sz w:val="20"/>
        </w:rPr>
        <w:t>պահանջները</w:t>
      </w:r>
      <w:r w:rsidR="000206DA" w:rsidRPr="00DE129D">
        <w:rPr>
          <w:rFonts w:ascii="GHEA Grapalat" w:hAnsi="GHEA Grapalat" w:cs="Sylfaen"/>
          <w:sz w:val="20"/>
          <w:lang w:val="af-ZA"/>
        </w:rPr>
        <w:t xml:space="preserve"> </w:t>
      </w:r>
      <w:r w:rsidR="000206DA" w:rsidRPr="00DE129D">
        <w:rPr>
          <w:rFonts w:ascii="GHEA Grapalat" w:hAnsi="GHEA Grapalat" w:cs="Sylfaen"/>
          <w:sz w:val="20"/>
        </w:rPr>
        <w:t>և</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դրանց</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գնահատման</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կարգը</w:t>
      </w:r>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 xml:space="preserve">ընտրված մասնակից ճանաչվելու դեպքում </w:t>
      </w:r>
      <w:r w:rsidRPr="00DE129D">
        <w:rPr>
          <w:rFonts w:ascii="GHEA Grapalat" w:hAnsi="GHEA Grapalat" w:cs="Sylfaen"/>
          <w:sz w:val="20"/>
        </w:rPr>
        <w:t>որակավորման</w:t>
      </w:r>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ապահովում ներկայացնելու պայմանները</w:t>
      </w:r>
      <w:r w:rsidRPr="00DE129D">
        <w:rPr>
          <w:rFonts w:ascii="GHEA Grapalat" w:hAnsi="GHEA Grapalat" w:cs="Times Armenian"/>
          <w:sz w:val="20"/>
          <w:lang w:val="af-ZA"/>
        </w:rPr>
        <w:t xml:space="preserve"> </w:t>
      </w:r>
    </w:p>
    <w:p w14:paraId="323A6F8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3. </w:t>
      </w:r>
      <w:r w:rsidRPr="00DE129D">
        <w:rPr>
          <w:rFonts w:ascii="GHEA Grapalat" w:hAnsi="GHEA Grapalat" w:cs="Sylfaen"/>
          <w:sz w:val="20"/>
        </w:rPr>
        <w:t>Հրավերի</w:t>
      </w:r>
      <w:r w:rsidRPr="00DE129D">
        <w:rPr>
          <w:rFonts w:ascii="GHEA Grapalat" w:hAnsi="GHEA Grapalat" w:cs="Times Armenian"/>
          <w:sz w:val="20"/>
          <w:lang w:val="af-ZA"/>
        </w:rPr>
        <w:t xml:space="preserve"> </w:t>
      </w:r>
      <w:r w:rsidRPr="00DE129D">
        <w:rPr>
          <w:rFonts w:ascii="GHEA Grapalat" w:hAnsi="GHEA Grapalat" w:cs="Sylfaen"/>
          <w:sz w:val="20"/>
        </w:rPr>
        <w:t>պարզաբանումը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հրավերում</w:t>
      </w:r>
      <w:r w:rsidRPr="00DE129D">
        <w:rPr>
          <w:rFonts w:ascii="GHEA Grapalat" w:hAnsi="GHEA Grapalat" w:cs="Times Armenian"/>
          <w:sz w:val="20"/>
          <w:lang w:val="af-ZA"/>
        </w:rPr>
        <w:t xml:space="preserve"> </w:t>
      </w:r>
      <w:r w:rsidRPr="00DE129D">
        <w:rPr>
          <w:rFonts w:ascii="GHEA Grapalat" w:hAnsi="GHEA Grapalat" w:cs="Sylfaen"/>
          <w:sz w:val="20"/>
        </w:rPr>
        <w:t>փոփոխություն</w:t>
      </w:r>
      <w:r w:rsidRPr="00DE129D">
        <w:rPr>
          <w:rFonts w:ascii="GHEA Grapalat" w:hAnsi="GHEA Grapalat" w:cs="Times Armenian"/>
          <w:sz w:val="20"/>
          <w:lang w:val="af-ZA"/>
        </w:rPr>
        <w:t xml:space="preserve"> </w:t>
      </w:r>
      <w:r w:rsidRPr="00DE129D">
        <w:rPr>
          <w:rFonts w:ascii="GHEA Grapalat" w:hAnsi="GHEA Grapalat" w:cs="Sylfaen"/>
          <w:sz w:val="20"/>
        </w:rPr>
        <w:t>կատարելու</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ab/>
      </w:r>
    </w:p>
    <w:p w14:paraId="06D484EE" w14:textId="77777777" w:rsidR="00087A30" w:rsidRPr="00DE129D" w:rsidRDefault="00096865" w:rsidP="00EF3662">
      <w:pPr>
        <w:ind w:firstLine="1134"/>
        <w:jc w:val="both"/>
        <w:rPr>
          <w:rFonts w:ascii="GHEA Grapalat" w:hAnsi="GHEA Grapalat" w:cs="Sylfaen"/>
          <w:sz w:val="20"/>
          <w:lang w:val="af-ZA"/>
        </w:rPr>
      </w:pPr>
      <w:r w:rsidRPr="00DE129D">
        <w:rPr>
          <w:rFonts w:ascii="GHEA Grapalat" w:hAnsi="GHEA Grapalat"/>
          <w:sz w:val="20"/>
          <w:lang w:val="af-ZA"/>
        </w:rPr>
        <w:t xml:space="preserve">4. </w:t>
      </w:r>
      <w:r w:rsidRPr="00DE129D">
        <w:rPr>
          <w:rFonts w:ascii="GHEA Grapalat" w:hAnsi="GHEA Grapalat" w:cs="Sylfaen"/>
          <w:sz w:val="20"/>
        </w:rPr>
        <w:t>Հայտը</w:t>
      </w:r>
      <w:r w:rsidRPr="00DE129D">
        <w:rPr>
          <w:rFonts w:ascii="GHEA Grapalat" w:hAnsi="GHEA Grapalat" w:cs="Times Armenian"/>
          <w:sz w:val="20"/>
          <w:lang w:val="af-ZA"/>
        </w:rPr>
        <w:t xml:space="preserve"> </w:t>
      </w:r>
      <w:r w:rsidRPr="00DE129D">
        <w:rPr>
          <w:rFonts w:ascii="GHEA Grapalat" w:hAnsi="GHEA Grapalat" w:cs="Sylfaen"/>
          <w:sz w:val="20"/>
        </w:rPr>
        <w:t>ներկայացնելու</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
    <w:p w14:paraId="21FC4281"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5.</w:t>
      </w:r>
      <w:r w:rsidRPr="00DE129D">
        <w:rPr>
          <w:rFonts w:ascii="GHEA Grapalat" w:hAnsi="GHEA Grapalat"/>
          <w:sz w:val="20"/>
          <w:lang w:val="af-ZA"/>
        </w:rPr>
        <w:tab/>
      </w:r>
      <w:r w:rsidRPr="00DE129D">
        <w:rPr>
          <w:rFonts w:ascii="GHEA Grapalat" w:hAnsi="GHEA Grapalat" w:cs="Sylfaen"/>
          <w:sz w:val="20"/>
        </w:rPr>
        <w:t>Հայտի</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նային</w:t>
      </w:r>
      <w:r w:rsidRPr="00DE129D">
        <w:rPr>
          <w:rFonts w:ascii="GHEA Grapalat" w:hAnsi="GHEA Grapalat" w:cs="Times Armenian"/>
          <w:sz w:val="20"/>
          <w:lang w:val="af-ZA"/>
        </w:rPr>
        <w:t xml:space="preserve"> </w:t>
      </w:r>
      <w:r w:rsidRPr="00DE129D">
        <w:rPr>
          <w:rFonts w:ascii="GHEA Grapalat" w:hAnsi="GHEA Grapalat" w:cs="Sylfaen"/>
          <w:sz w:val="20"/>
        </w:rPr>
        <w:t>առաջարկը</w:t>
      </w:r>
      <w:r w:rsidR="00096865" w:rsidRPr="00DE129D">
        <w:rPr>
          <w:rFonts w:ascii="GHEA Grapalat" w:hAnsi="GHEA Grapalat" w:cs="Times Armenian"/>
          <w:sz w:val="20"/>
          <w:lang w:val="af-ZA"/>
        </w:rPr>
        <w:tab/>
        <w:t xml:space="preserve"> </w:t>
      </w:r>
    </w:p>
    <w:p w14:paraId="62D5DCD5" w14:textId="184D2B55" w:rsidR="00096865" w:rsidRPr="00DE129D" w:rsidRDefault="00087A30" w:rsidP="00221189">
      <w:pPr>
        <w:ind w:firstLine="1134"/>
        <w:jc w:val="both"/>
        <w:rPr>
          <w:rFonts w:ascii="GHEA Grapalat" w:hAnsi="GHEA Grapalat"/>
          <w:sz w:val="20"/>
          <w:lang w:val="af-ZA"/>
        </w:rPr>
      </w:pPr>
      <w:r w:rsidRPr="00DE129D">
        <w:rPr>
          <w:rFonts w:ascii="GHEA Grapalat" w:hAnsi="GHEA Grapalat"/>
          <w:sz w:val="20"/>
          <w:lang w:val="af-ZA"/>
        </w:rPr>
        <w:t>6</w:t>
      </w:r>
      <w:r w:rsidR="00096865" w:rsidRPr="00DE129D">
        <w:rPr>
          <w:rFonts w:ascii="GHEA Grapalat" w:hAnsi="GHEA Grapalat"/>
          <w:sz w:val="20"/>
          <w:lang w:val="af-ZA"/>
        </w:rPr>
        <w:t xml:space="preserve">. </w:t>
      </w:r>
      <w:r w:rsidR="00096865" w:rsidRPr="00DE129D">
        <w:rPr>
          <w:rFonts w:ascii="GHEA Grapalat" w:hAnsi="GHEA Grapalat" w:cs="Sylfaen"/>
          <w:sz w:val="20"/>
        </w:rPr>
        <w:t>Հայտի</w:t>
      </w:r>
      <w:r w:rsidR="00096865" w:rsidRPr="00DE129D">
        <w:rPr>
          <w:rFonts w:ascii="GHEA Grapalat" w:hAnsi="GHEA Grapalat" w:cs="Times Armenian"/>
          <w:sz w:val="20"/>
          <w:lang w:val="af-ZA"/>
        </w:rPr>
        <w:t xml:space="preserve"> </w:t>
      </w:r>
      <w:r w:rsidR="00096865" w:rsidRPr="00DE129D">
        <w:rPr>
          <w:rFonts w:ascii="GHEA Grapalat" w:hAnsi="GHEA Grapalat" w:cs="Times Armenian"/>
          <w:sz w:val="20"/>
        </w:rPr>
        <w:t>գ</w:t>
      </w:r>
      <w:r w:rsidR="00096865" w:rsidRPr="00DE129D">
        <w:rPr>
          <w:rFonts w:ascii="GHEA Grapalat" w:hAnsi="GHEA Grapalat" w:cs="Sylfaen"/>
          <w:sz w:val="20"/>
        </w:rPr>
        <w:t>ործողության</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ժամկետը</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հայտերում</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փոփոխություն</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կատարելու</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և</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դրանք</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հետ</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վերցնելու</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կար</w:t>
      </w:r>
      <w:r w:rsidR="00096865" w:rsidRPr="00DE129D">
        <w:rPr>
          <w:rFonts w:ascii="GHEA Grapalat" w:hAnsi="GHEA Grapalat" w:cs="Times Armenian"/>
          <w:sz w:val="20"/>
        </w:rPr>
        <w:t>գ</w:t>
      </w:r>
      <w:r w:rsidR="00096865" w:rsidRPr="00DE129D">
        <w:rPr>
          <w:rFonts w:ascii="GHEA Grapalat" w:hAnsi="GHEA Grapalat" w:cs="Sylfaen"/>
          <w:sz w:val="20"/>
        </w:rPr>
        <w:t>ը</w:t>
      </w:r>
      <w:r w:rsidR="00096865" w:rsidRPr="00DE129D">
        <w:rPr>
          <w:rFonts w:ascii="GHEA Grapalat" w:hAnsi="GHEA Grapalat" w:cs="Times Armenian"/>
          <w:sz w:val="20"/>
          <w:lang w:val="af-ZA"/>
        </w:rPr>
        <w:tab/>
        <w:t xml:space="preserve"> </w:t>
      </w:r>
    </w:p>
    <w:p w14:paraId="4185CB85" w14:textId="77777777" w:rsidR="00096865" w:rsidRPr="00DE129D" w:rsidRDefault="00087A30" w:rsidP="00EF3662">
      <w:pPr>
        <w:ind w:firstLine="1134"/>
        <w:jc w:val="both"/>
        <w:rPr>
          <w:rFonts w:ascii="GHEA Grapalat" w:hAnsi="GHEA Grapalat" w:cs="Sylfaen"/>
          <w:sz w:val="20"/>
          <w:lang w:val="af-ZA"/>
        </w:rPr>
      </w:pPr>
      <w:r w:rsidRPr="00DE129D">
        <w:rPr>
          <w:rFonts w:ascii="GHEA Grapalat" w:hAnsi="GHEA Grapalat"/>
          <w:sz w:val="20"/>
          <w:lang w:val="af-ZA"/>
        </w:rPr>
        <w:t>8</w:t>
      </w:r>
      <w:r w:rsidR="00096865" w:rsidRPr="00DE129D">
        <w:rPr>
          <w:rFonts w:ascii="GHEA Grapalat" w:hAnsi="GHEA Grapalat"/>
          <w:sz w:val="20"/>
          <w:lang w:val="af-ZA"/>
        </w:rPr>
        <w:t xml:space="preserve">. </w:t>
      </w:r>
      <w:r w:rsidR="00AF7BE8" w:rsidRPr="00DE129D">
        <w:rPr>
          <w:rFonts w:ascii="GHEA Grapalat" w:hAnsi="GHEA Grapalat"/>
          <w:sz w:val="20"/>
          <w:lang w:val="af-ZA"/>
        </w:rPr>
        <w:t>Հ</w:t>
      </w:r>
      <w:r w:rsidR="00AF7BE8" w:rsidRPr="00DE129D">
        <w:rPr>
          <w:rFonts w:ascii="GHEA Grapalat" w:hAnsi="GHEA Grapalat" w:cs="Sylfaen"/>
          <w:sz w:val="20"/>
        </w:rPr>
        <w:t>այտերի</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բացումը</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գնահատումը</w:t>
      </w:r>
      <w:r w:rsidR="00AF7BE8" w:rsidRPr="00DE129D">
        <w:rPr>
          <w:rFonts w:ascii="GHEA Grapalat" w:hAnsi="GHEA Grapalat" w:cs="Sylfaen"/>
          <w:sz w:val="20"/>
          <w:lang w:val="af-ZA"/>
        </w:rPr>
        <w:t xml:space="preserve">  </w:t>
      </w:r>
      <w:r w:rsidR="00AF7BE8" w:rsidRPr="00DE129D">
        <w:rPr>
          <w:rFonts w:ascii="GHEA Grapalat" w:hAnsi="GHEA Grapalat" w:cs="Sylfaen"/>
          <w:sz w:val="20"/>
        </w:rPr>
        <w:t>և</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արդյունքների</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ամփոփումը</w:t>
      </w:r>
      <w:r w:rsidR="00096865" w:rsidRPr="00DE129D">
        <w:rPr>
          <w:rFonts w:ascii="GHEA Grapalat" w:hAnsi="GHEA Grapalat" w:cs="Sylfaen"/>
          <w:sz w:val="20"/>
          <w:lang w:val="af-ZA"/>
        </w:rPr>
        <w:tab/>
      </w:r>
    </w:p>
    <w:p w14:paraId="44DD759F"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9</w:t>
      </w:r>
      <w:r w:rsidR="00096865" w:rsidRPr="00DE129D">
        <w:rPr>
          <w:rFonts w:ascii="GHEA Grapalat" w:hAnsi="GHEA Grapalat"/>
          <w:sz w:val="20"/>
          <w:lang w:val="af-ZA"/>
        </w:rPr>
        <w:t xml:space="preserve">. </w:t>
      </w:r>
      <w:r w:rsidR="00096865" w:rsidRPr="00DE129D">
        <w:rPr>
          <w:rFonts w:ascii="GHEA Grapalat" w:hAnsi="GHEA Grapalat" w:cs="Sylfaen"/>
          <w:sz w:val="20"/>
        </w:rPr>
        <w:t>Պայմանա</w:t>
      </w:r>
      <w:r w:rsidR="00096865" w:rsidRPr="00DE129D">
        <w:rPr>
          <w:rFonts w:ascii="GHEA Grapalat" w:hAnsi="GHEA Grapalat" w:cs="Times Armenian"/>
          <w:sz w:val="20"/>
        </w:rPr>
        <w:t>գ</w:t>
      </w:r>
      <w:r w:rsidR="00096865" w:rsidRPr="00DE129D">
        <w:rPr>
          <w:rFonts w:ascii="GHEA Grapalat" w:hAnsi="GHEA Grapalat" w:cs="Sylfaen"/>
          <w:sz w:val="20"/>
        </w:rPr>
        <w:t>րի</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կնքումը</w:t>
      </w:r>
      <w:r w:rsidR="00096865" w:rsidRPr="00DE129D">
        <w:rPr>
          <w:rFonts w:ascii="GHEA Grapalat" w:hAnsi="GHEA Grapalat" w:cs="Times Armenian"/>
          <w:sz w:val="20"/>
          <w:lang w:val="af-ZA"/>
        </w:rPr>
        <w:tab/>
      </w:r>
    </w:p>
    <w:p w14:paraId="7EF63976"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10</w:t>
      </w:r>
      <w:r w:rsidR="00096865" w:rsidRPr="00DE129D">
        <w:rPr>
          <w:rFonts w:ascii="GHEA Grapalat" w:hAnsi="GHEA Grapalat"/>
          <w:sz w:val="20"/>
          <w:lang w:val="af-ZA"/>
        </w:rPr>
        <w:t xml:space="preserve">. </w:t>
      </w:r>
      <w:r w:rsidR="000206DA" w:rsidRPr="00DE129D">
        <w:rPr>
          <w:rFonts w:ascii="GHEA Grapalat" w:hAnsi="GHEA Grapalat"/>
          <w:sz w:val="20"/>
          <w:lang w:val="af-ZA"/>
        </w:rPr>
        <w:t xml:space="preserve">Որակավորման և </w:t>
      </w:r>
      <w:r w:rsidR="000206DA" w:rsidRPr="00DE129D">
        <w:rPr>
          <w:rFonts w:ascii="GHEA Grapalat" w:hAnsi="GHEA Grapalat" w:cs="Sylfaen"/>
          <w:sz w:val="20"/>
        </w:rPr>
        <w:t>պ</w:t>
      </w:r>
      <w:r w:rsidR="00096865" w:rsidRPr="00DE129D">
        <w:rPr>
          <w:rFonts w:ascii="GHEA Grapalat" w:hAnsi="GHEA Grapalat" w:cs="Sylfaen"/>
          <w:sz w:val="20"/>
        </w:rPr>
        <w:t>այմանա</w:t>
      </w:r>
      <w:r w:rsidR="00096865" w:rsidRPr="00DE129D">
        <w:rPr>
          <w:rFonts w:ascii="GHEA Grapalat" w:hAnsi="GHEA Grapalat" w:cs="Times Armenian"/>
          <w:sz w:val="20"/>
        </w:rPr>
        <w:t>գ</w:t>
      </w:r>
      <w:r w:rsidR="00096865" w:rsidRPr="00DE129D">
        <w:rPr>
          <w:rFonts w:ascii="GHEA Grapalat" w:hAnsi="GHEA Grapalat" w:cs="Sylfaen"/>
          <w:sz w:val="20"/>
        </w:rPr>
        <w:t>րի</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ապահովում</w:t>
      </w:r>
      <w:r w:rsidR="000206DA" w:rsidRPr="00DE129D">
        <w:rPr>
          <w:rFonts w:ascii="GHEA Grapalat" w:hAnsi="GHEA Grapalat" w:cs="Sylfaen"/>
          <w:sz w:val="20"/>
        </w:rPr>
        <w:t>ներ</w:t>
      </w:r>
      <w:r w:rsidR="00096865" w:rsidRPr="00DE129D">
        <w:rPr>
          <w:rFonts w:ascii="GHEA Grapalat" w:hAnsi="GHEA Grapalat" w:cs="Sylfaen"/>
          <w:sz w:val="20"/>
        </w:rPr>
        <w:t>ը</w:t>
      </w:r>
      <w:r w:rsidR="00096865" w:rsidRPr="00DE129D">
        <w:rPr>
          <w:rFonts w:ascii="GHEA Grapalat" w:hAnsi="GHEA Grapalat" w:cs="Times Armenian"/>
          <w:sz w:val="20"/>
          <w:lang w:val="af-ZA"/>
        </w:rPr>
        <w:tab/>
        <w:t xml:space="preserve"> </w:t>
      </w:r>
    </w:p>
    <w:p w14:paraId="470768DD"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1</w:t>
      </w:r>
      <w:r w:rsidRPr="00DE129D">
        <w:rPr>
          <w:rFonts w:ascii="GHEA Grapalat" w:hAnsi="GHEA Grapalat"/>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 xml:space="preserve"> </w:t>
      </w:r>
      <w:r w:rsidRPr="00DE129D">
        <w:rPr>
          <w:rFonts w:ascii="GHEA Grapalat" w:hAnsi="GHEA Grapalat" w:cs="Sylfaen"/>
          <w:sz w:val="20"/>
        </w:rPr>
        <w:t>չկայացած</w:t>
      </w:r>
      <w:r w:rsidRPr="00DE129D">
        <w:rPr>
          <w:rFonts w:ascii="GHEA Grapalat" w:hAnsi="GHEA Grapalat" w:cs="Times Armenian"/>
          <w:sz w:val="20"/>
          <w:lang w:val="af-ZA"/>
        </w:rPr>
        <w:t xml:space="preserve"> </w:t>
      </w:r>
      <w:r w:rsidRPr="00DE129D">
        <w:rPr>
          <w:rFonts w:ascii="GHEA Grapalat" w:hAnsi="GHEA Grapalat" w:cs="Sylfaen"/>
          <w:sz w:val="20"/>
        </w:rPr>
        <w:t>հայտարարելը</w:t>
      </w:r>
      <w:r w:rsidRPr="00DE129D">
        <w:rPr>
          <w:rFonts w:ascii="GHEA Grapalat" w:hAnsi="GHEA Grapalat" w:cs="Times Armenian"/>
          <w:sz w:val="20"/>
          <w:lang w:val="af-ZA"/>
        </w:rPr>
        <w:tab/>
        <w:t xml:space="preserve"> </w:t>
      </w:r>
    </w:p>
    <w:p w14:paraId="024ED003"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2</w:t>
      </w:r>
      <w:r w:rsidRPr="00DE129D">
        <w:rPr>
          <w:rFonts w:ascii="GHEA Grapalat" w:hAnsi="GHEA Grapalat"/>
          <w:sz w:val="20"/>
          <w:lang w:val="af-ZA"/>
        </w:rPr>
        <w:t xml:space="preserve">. </w:t>
      </w:r>
      <w:r w:rsidRPr="00DE129D">
        <w:rPr>
          <w:rFonts w:ascii="GHEA Grapalat" w:hAnsi="GHEA Grapalat" w:cs="Sylfaen"/>
          <w:sz w:val="20"/>
        </w:rPr>
        <w:t>Գնման</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ործընթացի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ործողությունները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կամ</w:t>
      </w:r>
      <w:r w:rsidRPr="00DE129D">
        <w:rPr>
          <w:rFonts w:ascii="GHEA Grapalat" w:hAnsi="GHEA Grapalat" w:cs="Times Armenian"/>
          <w:sz w:val="20"/>
          <w:lang w:val="af-ZA"/>
        </w:rPr>
        <w:t xml:space="preserve">) </w:t>
      </w:r>
      <w:r w:rsidRPr="00DE129D">
        <w:rPr>
          <w:rFonts w:ascii="GHEA Grapalat" w:hAnsi="GHEA Grapalat" w:cs="Sylfaen"/>
          <w:sz w:val="20"/>
        </w:rPr>
        <w:t>ընդունված</w:t>
      </w:r>
      <w:r w:rsidRPr="00DE129D">
        <w:rPr>
          <w:rFonts w:ascii="GHEA Grapalat" w:hAnsi="GHEA Grapalat" w:cs="Times Armenian"/>
          <w:sz w:val="20"/>
          <w:lang w:val="af-ZA"/>
        </w:rPr>
        <w:t xml:space="preserve"> </w:t>
      </w:r>
      <w:r w:rsidRPr="00DE129D">
        <w:rPr>
          <w:rFonts w:ascii="GHEA Grapalat" w:hAnsi="GHEA Grapalat" w:cs="Sylfaen"/>
          <w:sz w:val="20"/>
        </w:rPr>
        <w:t>որոշումները</w:t>
      </w:r>
      <w:r w:rsidRPr="00DE129D">
        <w:rPr>
          <w:rFonts w:ascii="GHEA Grapalat" w:hAnsi="GHEA Grapalat" w:cs="Times Armenian"/>
          <w:sz w:val="20"/>
          <w:lang w:val="af-ZA"/>
        </w:rPr>
        <w:t xml:space="preserve"> </w:t>
      </w:r>
      <w:r w:rsidRPr="00DE129D">
        <w:rPr>
          <w:rFonts w:ascii="GHEA Grapalat" w:hAnsi="GHEA Grapalat" w:cs="Sylfaen"/>
          <w:sz w:val="20"/>
        </w:rPr>
        <w:t>բողոքարկելու</w:t>
      </w:r>
      <w:r w:rsidRPr="00DE129D">
        <w:rPr>
          <w:rFonts w:ascii="GHEA Grapalat" w:hAnsi="GHEA Grapalat" w:cs="Times Armenian"/>
          <w:sz w:val="20"/>
          <w:lang w:val="af-ZA"/>
        </w:rPr>
        <w:t xml:space="preserve"> </w:t>
      </w:r>
      <w:r w:rsidRPr="00DE129D">
        <w:rPr>
          <w:rFonts w:ascii="GHEA Grapalat" w:hAnsi="GHEA Grapalat" w:cs="Sylfaen"/>
          <w:sz w:val="20"/>
        </w:rPr>
        <w:t>մասնակցի</w:t>
      </w:r>
      <w:r w:rsidRPr="00DE129D">
        <w:rPr>
          <w:rFonts w:ascii="GHEA Grapalat" w:hAnsi="GHEA Grapalat" w:cs="Times Armenian"/>
          <w:sz w:val="20"/>
          <w:lang w:val="af-ZA"/>
        </w:rPr>
        <w:t xml:space="preserve"> </w:t>
      </w:r>
      <w:r w:rsidRPr="00DE129D">
        <w:rPr>
          <w:rFonts w:ascii="GHEA Grapalat" w:hAnsi="GHEA Grapalat" w:cs="Sylfaen"/>
          <w:sz w:val="20"/>
        </w:rPr>
        <w:t>իրավունքը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ab/>
      </w:r>
    </w:p>
    <w:p w14:paraId="248EC1E2" w14:textId="77777777" w:rsidR="00096865" w:rsidRPr="00DE129D" w:rsidRDefault="00096865" w:rsidP="00EF3662">
      <w:pPr>
        <w:ind w:firstLine="567"/>
        <w:jc w:val="both"/>
        <w:rPr>
          <w:rFonts w:ascii="GHEA Grapalat" w:hAnsi="GHEA Grapalat"/>
          <w:sz w:val="20"/>
          <w:lang w:val="af-ZA"/>
        </w:rPr>
      </w:pPr>
    </w:p>
    <w:p w14:paraId="13B0B6D3" w14:textId="77777777" w:rsidR="00096865" w:rsidRPr="00DE129D" w:rsidRDefault="00096865" w:rsidP="00EF3662">
      <w:pPr>
        <w:ind w:firstLine="567"/>
        <w:jc w:val="both"/>
        <w:rPr>
          <w:rFonts w:ascii="GHEA Grapalat" w:hAnsi="GHEA Grapalat"/>
          <w:sz w:val="20"/>
          <w:lang w:val="af-ZA"/>
        </w:rPr>
      </w:pPr>
    </w:p>
    <w:p w14:paraId="7D627E36" w14:textId="57AA25F3" w:rsidR="00096865" w:rsidRPr="00DE129D" w:rsidRDefault="00096865" w:rsidP="00EF3662">
      <w:pPr>
        <w:ind w:firstLine="567"/>
        <w:jc w:val="center"/>
        <w:rPr>
          <w:rFonts w:ascii="GHEA Grapalat" w:hAnsi="GHEA Grapalat"/>
          <w:b/>
          <w:sz w:val="20"/>
          <w:lang w:val="af-ZA"/>
        </w:rPr>
      </w:pPr>
      <w:r w:rsidRPr="00DE129D">
        <w:rPr>
          <w:rFonts w:ascii="GHEA Grapalat" w:hAnsi="GHEA Grapalat" w:cs="Sylfaen"/>
          <w:b/>
          <w:sz w:val="20"/>
        </w:rPr>
        <w:t>ՄԱՍ</w:t>
      </w:r>
      <w:r w:rsidRPr="00DE129D">
        <w:rPr>
          <w:rFonts w:ascii="GHEA Grapalat" w:hAnsi="GHEA Grapalat" w:cs="Times Armenian"/>
          <w:b/>
          <w:sz w:val="20"/>
          <w:lang w:val="af-ZA"/>
        </w:rPr>
        <w:t xml:space="preserve">  II.  </w:t>
      </w:r>
      <w:r w:rsidR="00A81033" w:rsidRPr="00DE129D">
        <w:rPr>
          <w:rFonts w:ascii="GHEA Grapalat" w:hAnsi="GHEA Grapalat" w:cs="Sylfaen"/>
          <w:b/>
          <w:sz w:val="20"/>
        </w:rPr>
        <w:t>ԳՆԱՆՇՄԱՆ</w:t>
      </w:r>
      <w:r w:rsidR="00A81033" w:rsidRPr="00DE129D">
        <w:rPr>
          <w:rFonts w:ascii="GHEA Grapalat" w:hAnsi="GHEA Grapalat" w:cs="Sylfaen"/>
          <w:b/>
          <w:sz w:val="20"/>
          <w:lang w:val="af-ZA"/>
        </w:rPr>
        <w:t xml:space="preserve"> </w:t>
      </w:r>
      <w:r w:rsidR="00A81033" w:rsidRPr="00DE129D">
        <w:rPr>
          <w:rFonts w:ascii="GHEA Grapalat" w:hAnsi="GHEA Grapalat" w:cs="Sylfaen"/>
          <w:b/>
          <w:sz w:val="20"/>
        </w:rPr>
        <w:t>ՀԱՐՑՄԱՆ</w:t>
      </w:r>
      <w:r w:rsidR="00A81033" w:rsidRPr="00DE129D">
        <w:rPr>
          <w:rFonts w:ascii="GHEA Grapalat" w:hAnsi="GHEA Grapalat" w:cs="Times Armenian"/>
          <w:b/>
          <w:sz w:val="20"/>
          <w:lang w:val="af-ZA"/>
        </w:rPr>
        <w:t xml:space="preserve"> </w:t>
      </w:r>
      <w:r w:rsidRPr="00DE129D">
        <w:rPr>
          <w:rFonts w:ascii="GHEA Grapalat" w:hAnsi="GHEA Grapalat" w:cs="Sylfaen"/>
          <w:b/>
          <w:sz w:val="20"/>
        </w:rPr>
        <w:t>ՀԱՅՏԸ</w:t>
      </w:r>
      <w:r w:rsidRPr="00DE129D">
        <w:rPr>
          <w:rFonts w:ascii="GHEA Grapalat" w:hAnsi="GHEA Grapalat" w:cs="Times Armenian"/>
          <w:b/>
          <w:sz w:val="20"/>
          <w:lang w:val="af-ZA"/>
        </w:rPr>
        <w:t xml:space="preserve">  </w:t>
      </w:r>
      <w:r w:rsidRPr="00DE129D">
        <w:rPr>
          <w:rFonts w:ascii="GHEA Grapalat" w:hAnsi="GHEA Grapalat" w:cs="Sylfaen"/>
          <w:b/>
          <w:sz w:val="20"/>
        </w:rPr>
        <w:t>ՊԱՏՐԱՍՏԵԼՈՒ</w:t>
      </w:r>
      <w:r w:rsidRPr="00DE129D">
        <w:rPr>
          <w:rFonts w:ascii="GHEA Grapalat" w:hAnsi="GHEA Grapalat" w:cs="Times Armenian"/>
          <w:b/>
          <w:sz w:val="20"/>
          <w:lang w:val="af-ZA"/>
        </w:rPr>
        <w:t xml:space="preserve">  </w:t>
      </w:r>
      <w:r w:rsidRPr="00DE129D">
        <w:rPr>
          <w:rFonts w:ascii="GHEA Grapalat" w:hAnsi="GHEA Grapalat" w:cs="Sylfaen"/>
          <w:b/>
          <w:sz w:val="20"/>
        </w:rPr>
        <w:t>ՀՐԱՀԱՆԳ</w:t>
      </w:r>
    </w:p>
    <w:p w14:paraId="4690DB59" w14:textId="77777777" w:rsidR="00096865" w:rsidRPr="00DE129D" w:rsidRDefault="00096865" w:rsidP="00EF3662">
      <w:pPr>
        <w:ind w:firstLine="567"/>
        <w:jc w:val="both"/>
        <w:rPr>
          <w:rFonts w:ascii="GHEA Grapalat" w:hAnsi="GHEA Grapalat"/>
          <w:sz w:val="20"/>
          <w:lang w:val="af-ZA"/>
        </w:rPr>
      </w:pPr>
    </w:p>
    <w:p w14:paraId="3E3BB76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Pr="00DE129D">
        <w:rPr>
          <w:rFonts w:ascii="GHEA Grapalat" w:hAnsi="GHEA Grapalat"/>
          <w:sz w:val="20"/>
          <w:lang w:val="af-ZA"/>
        </w:rPr>
        <w:tab/>
      </w:r>
      <w:r w:rsidRPr="00DE129D">
        <w:rPr>
          <w:rFonts w:ascii="GHEA Grapalat" w:hAnsi="GHEA Grapalat" w:cs="Sylfaen"/>
          <w:sz w:val="20"/>
        </w:rPr>
        <w:t>Ընդհանուր</w:t>
      </w:r>
      <w:r w:rsidRPr="00DE129D">
        <w:rPr>
          <w:rFonts w:ascii="GHEA Grapalat" w:hAnsi="GHEA Grapalat" w:cs="Times Armenian"/>
          <w:sz w:val="20"/>
          <w:lang w:val="af-ZA"/>
        </w:rPr>
        <w:t xml:space="preserve">  </w:t>
      </w:r>
      <w:r w:rsidRPr="00DE129D">
        <w:rPr>
          <w:rFonts w:ascii="GHEA Grapalat" w:hAnsi="GHEA Grapalat" w:cs="Sylfaen"/>
          <w:sz w:val="20"/>
        </w:rPr>
        <w:t>դրույթներ</w:t>
      </w:r>
      <w:r w:rsidRPr="00DE129D">
        <w:rPr>
          <w:rFonts w:ascii="GHEA Grapalat" w:hAnsi="GHEA Grapalat" w:cs="Times Armenian"/>
          <w:sz w:val="20"/>
          <w:lang w:val="af-ZA"/>
        </w:rPr>
        <w:tab/>
      </w:r>
    </w:p>
    <w:p w14:paraId="13F6DA1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2.</w:t>
      </w:r>
      <w:r w:rsidRPr="00DE129D">
        <w:rPr>
          <w:rFonts w:ascii="GHEA Grapalat" w:hAnsi="GHEA Grapalat"/>
          <w:sz w:val="20"/>
          <w:lang w:val="af-ZA"/>
        </w:rPr>
        <w:tab/>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հայտը</w:t>
      </w:r>
      <w:r w:rsidRPr="00DE129D">
        <w:rPr>
          <w:rFonts w:ascii="GHEA Grapalat" w:hAnsi="GHEA Grapalat" w:cs="Times Armenian"/>
          <w:sz w:val="20"/>
          <w:lang w:val="af-ZA"/>
        </w:rPr>
        <w:tab/>
      </w:r>
    </w:p>
    <w:p w14:paraId="001A1DCC" w14:textId="77777777" w:rsidR="00037DDE" w:rsidRPr="00DE129D" w:rsidRDefault="006F0D3F" w:rsidP="00EF3662">
      <w:pPr>
        <w:ind w:firstLine="1134"/>
        <w:jc w:val="both"/>
        <w:rPr>
          <w:rFonts w:ascii="GHEA Grapalat" w:hAnsi="GHEA Grapalat" w:cs="Times Armenian"/>
          <w:sz w:val="20"/>
          <w:lang w:val="af-ZA"/>
        </w:rPr>
      </w:pPr>
      <w:r w:rsidRPr="00DE129D">
        <w:rPr>
          <w:rFonts w:ascii="GHEA Grapalat" w:hAnsi="GHEA Grapalat"/>
          <w:sz w:val="20"/>
          <w:lang w:val="af-ZA"/>
        </w:rPr>
        <w:t>3</w:t>
      </w:r>
      <w:r w:rsidR="00096865" w:rsidRPr="00DE129D">
        <w:rPr>
          <w:rFonts w:ascii="GHEA Grapalat" w:hAnsi="GHEA Grapalat"/>
          <w:sz w:val="20"/>
          <w:lang w:val="af-ZA"/>
        </w:rPr>
        <w:t>.</w:t>
      </w:r>
      <w:r w:rsidR="00096865" w:rsidRPr="00DE129D">
        <w:rPr>
          <w:rFonts w:ascii="GHEA Grapalat" w:hAnsi="GHEA Grapalat"/>
          <w:sz w:val="20"/>
          <w:lang w:val="af-ZA"/>
        </w:rPr>
        <w:tab/>
      </w:r>
      <w:r w:rsidR="00096865" w:rsidRPr="00DE129D">
        <w:rPr>
          <w:rFonts w:ascii="GHEA Grapalat" w:hAnsi="GHEA Grapalat" w:cs="Sylfaen"/>
          <w:sz w:val="20"/>
        </w:rPr>
        <w:t>Հավելվածներ</w:t>
      </w:r>
      <w:r w:rsidR="00BE01AE" w:rsidRPr="00DE129D">
        <w:rPr>
          <w:rFonts w:ascii="GHEA Grapalat" w:hAnsi="GHEA Grapalat" w:cs="Times Armenian"/>
          <w:sz w:val="20"/>
          <w:lang w:val="af-ZA"/>
        </w:rPr>
        <w:t xml:space="preserve"> 1-</w:t>
      </w:r>
      <w:r w:rsidR="00334B2F" w:rsidRPr="00DE129D">
        <w:rPr>
          <w:rFonts w:ascii="GHEA Grapalat" w:hAnsi="GHEA Grapalat" w:cs="Times Armenian"/>
          <w:sz w:val="20"/>
          <w:lang w:val="af-ZA"/>
        </w:rPr>
        <w:t>6</w:t>
      </w:r>
      <w:r w:rsidR="00096865" w:rsidRPr="00DE129D">
        <w:rPr>
          <w:rFonts w:ascii="GHEA Grapalat" w:hAnsi="GHEA Grapalat" w:cs="Times Armenian"/>
          <w:sz w:val="20"/>
          <w:lang w:val="af-ZA"/>
        </w:rPr>
        <w:tab/>
      </w:r>
    </w:p>
    <w:p w14:paraId="04F5C260" w14:textId="77777777" w:rsidR="00037DDE" w:rsidRPr="00DE129D" w:rsidRDefault="00037DDE" w:rsidP="00EF3662">
      <w:pPr>
        <w:ind w:firstLine="1134"/>
        <w:jc w:val="both"/>
        <w:rPr>
          <w:rFonts w:ascii="GHEA Grapalat" w:hAnsi="GHEA Grapalat" w:cs="Times Armenian"/>
          <w:sz w:val="20"/>
          <w:lang w:val="af-ZA"/>
        </w:rPr>
      </w:pPr>
    </w:p>
    <w:p w14:paraId="632E973E" w14:textId="77777777" w:rsidR="00037DDE" w:rsidRPr="00DE129D" w:rsidRDefault="00037DDE" w:rsidP="00EF3662">
      <w:pPr>
        <w:ind w:firstLine="1134"/>
        <w:jc w:val="both"/>
        <w:rPr>
          <w:rFonts w:ascii="GHEA Grapalat" w:hAnsi="GHEA Grapalat" w:cs="Times Armenian"/>
          <w:sz w:val="20"/>
          <w:lang w:val="af-ZA"/>
        </w:rPr>
      </w:pPr>
    </w:p>
    <w:p w14:paraId="0D6D20D8" w14:textId="77777777" w:rsidR="00037DDE" w:rsidRPr="00DE129D" w:rsidRDefault="00037DDE" w:rsidP="00EF3662">
      <w:pPr>
        <w:ind w:firstLine="1134"/>
        <w:jc w:val="both"/>
        <w:rPr>
          <w:rFonts w:ascii="GHEA Grapalat" w:hAnsi="GHEA Grapalat" w:cs="Times Armenian"/>
          <w:sz w:val="20"/>
          <w:lang w:val="af-ZA"/>
        </w:rPr>
      </w:pPr>
    </w:p>
    <w:p w14:paraId="2E91C0B5" w14:textId="77777777" w:rsidR="006265F4" w:rsidRPr="00DE129D" w:rsidRDefault="006265F4" w:rsidP="00EF3662">
      <w:pPr>
        <w:ind w:firstLine="1134"/>
        <w:jc w:val="both"/>
        <w:rPr>
          <w:rFonts w:ascii="GHEA Grapalat" w:hAnsi="GHEA Grapalat" w:cs="Times Armenian"/>
          <w:sz w:val="20"/>
          <w:lang w:val="af-ZA"/>
        </w:rPr>
      </w:pPr>
    </w:p>
    <w:p w14:paraId="289AA91C" w14:textId="77777777" w:rsidR="00037DDE" w:rsidRPr="00DE129D" w:rsidRDefault="00037DDE" w:rsidP="00EF3662">
      <w:pPr>
        <w:ind w:firstLine="1134"/>
        <w:jc w:val="both"/>
        <w:rPr>
          <w:rFonts w:ascii="GHEA Grapalat" w:hAnsi="GHEA Grapalat" w:cs="Times Armenian"/>
          <w:sz w:val="20"/>
          <w:lang w:val="af-ZA"/>
        </w:rPr>
      </w:pPr>
    </w:p>
    <w:p w14:paraId="50566A57" w14:textId="77777777" w:rsidR="00A55E59" w:rsidRPr="00DE129D" w:rsidRDefault="00A55E59" w:rsidP="00EF3662">
      <w:pPr>
        <w:ind w:firstLine="1134"/>
        <w:jc w:val="both"/>
        <w:rPr>
          <w:rFonts w:ascii="GHEA Grapalat" w:hAnsi="GHEA Grapalat" w:cs="Times Armenian"/>
          <w:sz w:val="20"/>
          <w:lang w:val="af-ZA"/>
        </w:rPr>
      </w:pPr>
    </w:p>
    <w:p w14:paraId="1E3A7D46" w14:textId="77777777" w:rsidR="00096865" w:rsidRPr="00DE129D" w:rsidRDefault="007F3495" w:rsidP="00EF3662">
      <w:pPr>
        <w:ind w:firstLine="1134"/>
        <w:jc w:val="both"/>
        <w:rPr>
          <w:rFonts w:ascii="GHEA Grapalat" w:hAnsi="GHEA Grapalat" w:cs="Times Armenian"/>
          <w:sz w:val="20"/>
          <w:lang w:val="af-ZA"/>
        </w:rPr>
      </w:pPr>
      <w:r w:rsidRPr="00DE129D">
        <w:rPr>
          <w:rFonts w:ascii="GHEA Grapalat" w:hAnsi="GHEA Grapalat" w:cs="Times Armenian"/>
          <w:sz w:val="20"/>
          <w:lang w:val="af-ZA"/>
        </w:rPr>
        <w:t xml:space="preserve"> </w:t>
      </w:r>
      <w:r w:rsidR="00994A77" w:rsidRPr="00DE129D">
        <w:rPr>
          <w:rFonts w:ascii="GHEA Grapalat" w:hAnsi="GHEA Grapalat" w:cs="Times Armenian"/>
          <w:sz w:val="20"/>
          <w:lang w:val="af-ZA"/>
        </w:rPr>
        <w:br w:type="page"/>
      </w:r>
      <w:r w:rsidR="00096865" w:rsidRPr="00DE129D">
        <w:rPr>
          <w:rFonts w:ascii="GHEA Grapalat" w:hAnsi="GHEA Grapalat" w:cs="Times Armenian"/>
          <w:sz w:val="20"/>
          <w:lang w:val="af-ZA"/>
        </w:rPr>
        <w:lastRenderedPageBreak/>
        <w:tab/>
      </w:r>
    </w:p>
    <w:p w14:paraId="44E4AEF6" w14:textId="00ED6017" w:rsidR="00096865" w:rsidRPr="00DE129D" w:rsidRDefault="00096865" w:rsidP="00EF3662">
      <w:pPr>
        <w:jc w:val="both"/>
        <w:rPr>
          <w:rFonts w:ascii="GHEA Grapalat" w:hAnsi="GHEA Grapalat"/>
          <w:sz w:val="20"/>
          <w:lang w:val="af-ZA"/>
        </w:rPr>
      </w:pPr>
      <w:r w:rsidRPr="00DE129D">
        <w:rPr>
          <w:rFonts w:ascii="GHEA Grapalat" w:hAnsi="GHEA Grapalat"/>
          <w:sz w:val="20"/>
          <w:lang w:val="af-ZA"/>
        </w:rPr>
        <w:t xml:space="preserve">          </w:t>
      </w: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հրավերը</w:t>
      </w:r>
      <w:r w:rsidRPr="00DE129D">
        <w:rPr>
          <w:rFonts w:ascii="GHEA Grapalat" w:hAnsi="GHEA Grapalat" w:cs="Times Armenian"/>
          <w:sz w:val="20"/>
          <w:lang w:val="af-ZA"/>
        </w:rPr>
        <w:t xml:space="preserve"> </w:t>
      </w:r>
      <w:r w:rsidRPr="00DE129D">
        <w:rPr>
          <w:rFonts w:ascii="GHEA Grapalat" w:hAnsi="GHEA Grapalat" w:cs="Sylfaen"/>
          <w:sz w:val="20"/>
        </w:rPr>
        <w:t>տրամադրվում</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լրումն</w:t>
      </w:r>
      <w:r w:rsidRPr="00DE129D">
        <w:rPr>
          <w:rFonts w:ascii="GHEA Grapalat" w:hAnsi="GHEA Grapalat"/>
          <w:sz w:val="20"/>
          <w:lang w:val="af-ZA"/>
        </w:rPr>
        <w:t xml:space="preserve"> </w:t>
      </w:r>
      <w:r w:rsidR="008C0C8B" w:rsidRPr="00D33A2B">
        <w:rPr>
          <w:rFonts w:ascii="GHEA Grapalat" w:hAnsi="GHEA Grapalat"/>
          <w:b/>
          <w:lang w:val="af-ZA"/>
        </w:rPr>
        <w:t>Էկոկենտրոն-</w:t>
      </w:r>
      <w:r w:rsidR="008C0C8B" w:rsidRPr="00D33A2B">
        <w:rPr>
          <w:rFonts w:ascii="GHEA Grapalat" w:hAnsi="GHEA Grapalat"/>
          <w:b/>
          <w:lang w:val="hy-AM"/>
        </w:rPr>
        <w:t>ԳՀ</w:t>
      </w:r>
      <w:r w:rsidR="008C0C8B" w:rsidRPr="00D33A2B">
        <w:rPr>
          <w:rFonts w:ascii="GHEA Grapalat" w:hAnsi="GHEA Grapalat"/>
          <w:b/>
          <w:lang w:val="af-ZA"/>
        </w:rPr>
        <w:t>ԱՊՁԲ-</w:t>
      </w:r>
      <w:r w:rsidR="008C0C8B" w:rsidRPr="00FC346C">
        <w:rPr>
          <w:rFonts w:ascii="GHEA Grapalat" w:hAnsi="GHEA Grapalat"/>
          <w:b/>
          <w:lang w:val="af-ZA"/>
        </w:rPr>
        <w:t>26/0</w:t>
      </w:r>
      <w:r w:rsidR="008C0C8B" w:rsidRPr="008C0C8B">
        <w:rPr>
          <w:rFonts w:ascii="GHEA Grapalat" w:hAnsi="GHEA Grapalat"/>
          <w:b/>
          <w:lang w:val="af-ZA"/>
        </w:rPr>
        <w:t>5</w:t>
      </w:r>
      <w:r w:rsidR="000D2AF6" w:rsidRPr="003F7F9F">
        <w:rPr>
          <w:rFonts w:ascii="GHEA Grapalat" w:hAnsi="GHEA Grapalat"/>
          <w:b/>
          <w:i/>
          <w:lang w:val="af-ZA"/>
        </w:rPr>
        <w:t xml:space="preserve"> </w:t>
      </w:r>
      <w:r w:rsidR="00A30246" w:rsidRPr="00A30246">
        <w:rPr>
          <w:rFonts w:ascii="GHEA Grapalat" w:hAnsi="GHEA Grapalat"/>
          <w:b/>
          <w:i/>
          <w:lang w:val="af-ZA"/>
        </w:rPr>
        <w:t xml:space="preserve"> </w:t>
      </w:r>
      <w:r w:rsidRPr="00DE129D">
        <w:rPr>
          <w:rFonts w:ascii="GHEA Grapalat" w:hAnsi="GHEA Grapalat" w:cs="Sylfaen"/>
          <w:sz w:val="20"/>
        </w:rPr>
        <w:t>ծածկա</w:t>
      </w:r>
      <w:r w:rsidRPr="00DE129D">
        <w:rPr>
          <w:rFonts w:ascii="GHEA Grapalat" w:hAnsi="GHEA Grapalat" w:cs="Times Armenian"/>
          <w:sz w:val="20"/>
        </w:rPr>
        <w:t>գ</w:t>
      </w:r>
      <w:r w:rsidRPr="00DE129D">
        <w:rPr>
          <w:rFonts w:ascii="GHEA Grapalat" w:hAnsi="GHEA Grapalat" w:cs="Sylfaen"/>
          <w:sz w:val="20"/>
        </w:rPr>
        <w:t>րով</w:t>
      </w:r>
      <w:r w:rsidRPr="00DE129D">
        <w:rPr>
          <w:rFonts w:ascii="GHEA Grapalat" w:hAnsi="GHEA Grapalat"/>
          <w:sz w:val="20"/>
          <w:lang w:val="af-ZA"/>
        </w:rPr>
        <w:t xml:space="preserve"> </w:t>
      </w:r>
      <w:r w:rsidRPr="00DE129D">
        <w:rPr>
          <w:rFonts w:ascii="GHEA Grapalat" w:hAnsi="GHEA Grapalat" w:cs="Sylfaen"/>
          <w:sz w:val="20"/>
        </w:rPr>
        <w:t>անցկացվող</w:t>
      </w:r>
      <w:r w:rsidRPr="00DE129D">
        <w:rPr>
          <w:rFonts w:ascii="GHEA Grapalat" w:hAnsi="GHEA Grapalat" w:cs="Times Armenian"/>
          <w:sz w:val="20"/>
          <w:lang w:val="af-ZA"/>
        </w:rPr>
        <w:t xml:space="preserve"> </w:t>
      </w:r>
      <w:r w:rsidR="00A81033" w:rsidRPr="00DE129D">
        <w:rPr>
          <w:rFonts w:ascii="GHEA Grapalat" w:hAnsi="GHEA Grapalat" w:cs="Sylfaen"/>
          <w:i/>
          <w:sz w:val="20"/>
          <w:szCs w:val="20"/>
        </w:rPr>
        <w:t>գնանշման</w:t>
      </w:r>
      <w:r w:rsidR="00A81033" w:rsidRPr="00DE129D">
        <w:rPr>
          <w:rFonts w:ascii="GHEA Grapalat" w:hAnsi="GHEA Grapalat" w:cs="Sylfaen"/>
          <w:i/>
          <w:sz w:val="20"/>
          <w:szCs w:val="20"/>
          <w:lang w:val="af-ZA"/>
        </w:rPr>
        <w:t xml:space="preserve"> </w:t>
      </w:r>
      <w:r w:rsidR="00A81033" w:rsidRPr="00DE129D">
        <w:rPr>
          <w:rFonts w:ascii="GHEA Grapalat" w:hAnsi="GHEA Grapalat" w:cs="Sylfaen"/>
          <w:i/>
          <w:sz w:val="20"/>
          <w:szCs w:val="20"/>
        </w:rPr>
        <w:t>հարցման</w:t>
      </w:r>
      <w:r w:rsidR="00A81033" w:rsidRPr="00DE129D">
        <w:rPr>
          <w:rFonts w:ascii="GHEA Grapalat" w:hAnsi="GHEA Grapalat"/>
          <w:i/>
          <w:lang w:val="af-ZA"/>
        </w:rPr>
        <w:t xml:space="preserve"> </w:t>
      </w:r>
      <w:r w:rsidRPr="00DE129D">
        <w:rPr>
          <w:rFonts w:ascii="GHEA Grapalat" w:hAnsi="GHEA Grapalat" w:cs="Times Armenian"/>
          <w:sz w:val="20"/>
          <w:lang w:val="af-ZA"/>
        </w:rPr>
        <w:t>(</w:t>
      </w:r>
      <w:r w:rsidRPr="00DE129D">
        <w:rPr>
          <w:rFonts w:ascii="GHEA Grapalat" w:hAnsi="GHEA Grapalat" w:cs="Sylfaen"/>
          <w:sz w:val="20"/>
        </w:rPr>
        <w:t>այսուհետև</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Times Armenian"/>
          <w:sz w:val="20"/>
          <w:lang w:val="af-ZA"/>
        </w:rPr>
        <w:t xml:space="preserve">) </w:t>
      </w:r>
      <w:r w:rsidRPr="00DE129D">
        <w:rPr>
          <w:rFonts w:ascii="GHEA Grapalat" w:hAnsi="GHEA Grapalat" w:cs="Sylfaen"/>
          <w:sz w:val="20"/>
        </w:rPr>
        <w:t>հայտարարության</w:t>
      </w:r>
      <w:r w:rsidR="004D5671" w:rsidRPr="00DE129D">
        <w:rPr>
          <w:rFonts w:ascii="GHEA Grapalat" w:hAnsi="GHEA Grapalat" w:cs="Times Armenian"/>
          <w:sz w:val="20"/>
          <w:lang w:val="af-ZA"/>
        </w:rPr>
        <w:t>։</w:t>
      </w:r>
    </w:p>
    <w:p w14:paraId="1418E69E" w14:textId="64420C3B" w:rsidR="00096865" w:rsidRPr="00DE129D" w:rsidRDefault="00096865" w:rsidP="00EF3662">
      <w:pPr>
        <w:ind w:firstLine="567"/>
        <w:jc w:val="both"/>
        <w:rPr>
          <w:rFonts w:ascii="GHEA Grapalat" w:hAnsi="GHEA Grapalat"/>
          <w:sz w:val="20"/>
          <w:lang w:val="af-ZA"/>
        </w:rPr>
      </w:pP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հրավերը</w:t>
      </w:r>
      <w:r w:rsidRPr="00DE129D">
        <w:rPr>
          <w:rFonts w:ascii="GHEA Grapalat" w:hAnsi="GHEA Grapalat" w:cs="Times Armenian"/>
          <w:sz w:val="20"/>
          <w:lang w:val="af-ZA"/>
        </w:rPr>
        <w:t xml:space="preserve"> </w:t>
      </w:r>
      <w:r w:rsidRPr="00DE129D">
        <w:rPr>
          <w:rFonts w:ascii="GHEA Grapalat" w:hAnsi="GHEA Grapalat" w:cs="Sylfaen"/>
          <w:sz w:val="20"/>
        </w:rPr>
        <w:t>կազմվել</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նումների</w:t>
      </w:r>
      <w:r w:rsidRPr="00DE129D">
        <w:rPr>
          <w:rFonts w:ascii="GHEA Grapalat" w:hAnsi="GHEA Grapalat" w:cs="Times Armenian"/>
          <w:sz w:val="20"/>
          <w:lang w:val="af-ZA"/>
        </w:rPr>
        <w:t xml:space="preserve"> </w:t>
      </w:r>
      <w:r w:rsidRPr="00DE129D">
        <w:rPr>
          <w:rFonts w:ascii="GHEA Grapalat" w:hAnsi="GHEA Grapalat" w:cs="Sylfaen"/>
          <w:sz w:val="20"/>
        </w:rPr>
        <w:t>մասին</w:t>
      </w:r>
      <w:r w:rsidRPr="00DE129D">
        <w:rPr>
          <w:rFonts w:ascii="GHEA Grapalat" w:hAnsi="GHEA Grapalat" w:cs="Sylfae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օրենսդրության</w:t>
      </w:r>
      <w:r w:rsidRPr="00DE129D">
        <w:rPr>
          <w:rFonts w:ascii="GHEA Grapalat" w:hAnsi="GHEA Grapalat" w:cs="Times Armenian"/>
          <w:sz w:val="20"/>
          <w:lang w:val="af-ZA"/>
        </w:rPr>
        <w:t xml:space="preserve">, </w:t>
      </w:r>
      <w:r w:rsidRPr="00DE129D">
        <w:rPr>
          <w:rFonts w:ascii="GHEA Grapalat" w:hAnsi="GHEA Grapalat" w:cs="Sylfaen"/>
          <w:sz w:val="20"/>
        </w:rPr>
        <w:t>այդ</w:t>
      </w:r>
      <w:r w:rsidRPr="00DE129D">
        <w:rPr>
          <w:rFonts w:ascii="GHEA Grapalat" w:hAnsi="GHEA Grapalat" w:cs="Times Armenian"/>
          <w:sz w:val="20"/>
          <w:lang w:val="af-ZA"/>
        </w:rPr>
        <w:t xml:space="preserve"> </w:t>
      </w:r>
      <w:r w:rsidRPr="00DE129D">
        <w:rPr>
          <w:rFonts w:ascii="GHEA Grapalat" w:hAnsi="GHEA Grapalat" w:cs="Sylfaen"/>
          <w:sz w:val="20"/>
        </w:rPr>
        <w:t>թվում</w:t>
      </w:r>
      <w:r w:rsidRPr="00DE129D">
        <w:rPr>
          <w:rFonts w:ascii="GHEA Grapalat" w:hAnsi="GHEA Grapalat" w:cs="Times Armenian"/>
          <w:sz w:val="20"/>
          <w:lang w:val="af-ZA"/>
        </w:rPr>
        <w:t>`</w:t>
      </w:r>
      <w:r w:rsidRPr="00DE129D">
        <w:rPr>
          <w:rFonts w:ascii="GHEA Grapalat" w:hAnsi="GHEA Grapalat"/>
          <w:sz w:val="20"/>
          <w:lang w:val="af-ZA"/>
        </w:rPr>
        <w:t xml:space="preserve"> </w:t>
      </w:r>
      <w:r w:rsidR="00A76C15" w:rsidRPr="00DE129D">
        <w:rPr>
          <w:rFonts w:ascii="GHEA Grapalat" w:hAnsi="GHEA Grapalat"/>
          <w:sz w:val="20"/>
          <w:lang w:val="af-ZA"/>
        </w:rPr>
        <w:t>«</w:t>
      </w:r>
      <w:r w:rsidRPr="00DE129D">
        <w:rPr>
          <w:rFonts w:ascii="GHEA Grapalat" w:hAnsi="GHEA Grapalat" w:cs="Sylfaen"/>
          <w:sz w:val="20"/>
        </w:rPr>
        <w:t>Գնումների</w:t>
      </w:r>
      <w:r w:rsidRPr="00DE129D">
        <w:rPr>
          <w:rFonts w:ascii="GHEA Grapalat" w:hAnsi="GHEA Grapalat" w:cs="Times Armenian"/>
          <w:sz w:val="20"/>
          <w:lang w:val="af-ZA"/>
        </w:rPr>
        <w:t xml:space="preserve"> </w:t>
      </w:r>
      <w:r w:rsidRPr="00DE129D">
        <w:rPr>
          <w:rFonts w:ascii="GHEA Grapalat" w:hAnsi="GHEA Grapalat" w:cs="Sylfaen"/>
          <w:sz w:val="20"/>
        </w:rPr>
        <w:t>մասին</w:t>
      </w:r>
      <w:r w:rsidR="00A76C15"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օրենքի</w:t>
      </w:r>
      <w:r w:rsidRPr="00DE129D">
        <w:rPr>
          <w:rFonts w:ascii="GHEA Grapalat" w:hAnsi="GHEA Grapalat" w:cs="Times Armenian"/>
          <w:sz w:val="20"/>
          <w:lang w:val="af-ZA"/>
        </w:rPr>
        <w:t xml:space="preserve"> (</w:t>
      </w:r>
      <w:r w:rsidRPr="00DE129D">
        <w:rPr>
          <w:rFonts w:ascii="GHEA Grapalat" w:hAnsi="GHEA Grapalat" w:cs="Sylfaen"/>
          <w:sz w:val="20"/>
        </w:rPr>
        <w:t>այսուհետ</w:t>
      </w:r>
      <w:r w:rsidRPr="00DE129D">
        <w:rPr>
          <w:rFonts w:ascii="GHEA Grapalat" w:hAnsi="GHEA Grapalat" w:cs="Times Armenian"/>
          <w:sz w:val="20"/>
          <w:lang w:val="af-ZA"/>
        </w:rPr>
        <w:t xml:space="preserve">` </w:t>
      </w:r>
      <w:r w:rsidRPr="00DE129D">
        <w:rPr>
          <w:rFonts w:ascii="GHEA Grapalat" w:hAnsi="GHEA Grapalat" w:cs="Sylfaen"/>
          <w:sz w:val="20"/>
        </w:rPr>
        <w:t>Օրենք</w:t>
      </w:r>
      <w:r w:rsidRPr="00DE129D">
        <w:rPr>
          <w:rFonts w:ascii="GHEA Grapalat" w:hAnsi="GHEA Grapalat" w:cs="Times Armenian"/>
          <w:sz w:val="20"/>
          <w:lang w:val="af-ZA"/>
        </w:rPr>
        <w:t>)</w:t>
      </w:r>
      <w:r w:rsidR="00C43524"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կառավարության</w:t>
      </w:r>
      <w:r w:rsidRPr="00DE129D">
        <w:rPr>
          <w:rFonts w:ascii="GHEA Grapalat" w:hAnsi="GHEA Grapalat" w:cs="Times Armenian"/>
          <w:sz w:val="20"/>
          <w:lang w:val="af-ZA"/>
        </w:rPr>
        <w:t xml:space="preserve"> 201</w:t>
      </w:r>
      <w:r w:rsidR="00955E87" w:rsidRPr="00DE129D">
        <w:rPr>
          <w:rFonts w:ascii="GHEA Grapalat" w:hAnsi="GHEA Grapalat" w:cs="Times Armenian"/>
          <w:sz w:val="20"/>
          <w:lang w:val="af-ZA"/>
        </w:rPr>
        <w:t>7</w:t>
      </w:r>
      <w:r w:rsidRPr="00DE129D">
        <w:rPr>
          <w:rFonts w:ascii="GHEA Grapalat" w:hAnsi="GHEA Grapalat" w:cs="Sylfaen"/>
          <w:sz w:val="20"/>
        </w:rPr>
        <w:t>թ</w:t>
      </w:r>
      <w:r w:rsidRPr="00DE129D">
        <w:rPr>
          <w:rFonts w:ascii="GHEA Grapalat" w:hAnsi="GHEA Grapalat" w:cs="Times Armenian"/>
          <w:sz w:val="20"/>
          <w:lang w:val="af-ZA"/>
        </w:rPr>
        <w:t>.</w:t>
      </w:r>
      <w:r w:rsidR="009F18D0" w:rsidRPr="00DE129D">
        <w:rPr>
          <w:rFonts w:ascii="GHEA Grapalat" w:hAnsi="GHEA Grapalat" w:cs="Times Armenian"/>
          <w:sz w:val="20"/>
          <w:lang w:val="af-ZA"/>
        </w:rPr>
        <w:t xml:space="preserve"> մայիսի 4-ի </w:t>
      </w:r>
      <w:r w:rsidRPr="00DE129D">
        <w:rPr>
          <w:rFonts w:ascii="GHEA Grapalat" w:hAnsi="GHEA Grapalat" w:cs="Times Armenian"/>
          <w:sz w:val="20"/>
          <w:lang w:val="af-ZA"/>
        </w:rPr>
        <w:t xml:space="preserve">N </w:t>
      </w:r>
      <w:r w:rsidR="009F18D0" w:rsidRPr="00DE129D">
        <w:rPr>
          <w:rFonts w:ascii="GHEA Grapalat" w:hAnsi="GHEA Grapalat" w:cs="Times Armenian"/>
          <w:sz w:val="20"/>
          <w:lang w:val="af-ZA"/>
        </w:rPr>
        <w:t>526-</w:t>
      </w:r>
      <w:r w:rsidRPr="00DE129D">
        <w:rPr>
          <w:rFonts w:ascii="GHEA Grapalat" w:hAnsi="GHEA Grapalat" w:cs="Sylfaen"/>
          <w:sz w:val="20"/>
        </w:rPr>
        <w:t>Ն</w:t>
      </w:r>
      <w:r w:rsidRPr="00DE129D">
        <w:rPr>
          <w:rFonts w:ascii="GHEA Grapalat" w:hAnsi="GHEA Grapalat" w:cs="Times Armenian"/>
          <w:sz w:val="20"/>
          <w:lang w:val="af-ZA"/>
        </w:rPr>
        <w:t xml:space="preserve"> </w:t>
      </w:r>
      <w:r w:rsidRPr="00DE129D">
        <w:rPr>
          <w:rFonts w:ascii="GHEA Grapalat" w:hAnsi="GHEA Grapalat" w:cs="Sylfaen"/>
          <w:sz w:val="20"/>
        </w:rPr>
        <w:t>որոշմամբ</w:t>
      </w:r>
      <w:r w:rsidRPr="00DE129D">
        <w:rPr>
          <w:rFonts w:ascii="GHEA Grapalat" w:hAnsi="GHEA Grapalat" w:cs="Times Armenian"/>
          <w:sz w:val="20"/>
          <w:lang w:val="af-ZA"/>
        </w:rPr>
        <w:t xml:space="preserve"> </w:t>
      </w:r>
      <w:r w:rsidRPr="00DE129D">
        <w:rPr>
          <w:rFonts w:ascii="GHEA Grapalat" w:hAnsi="GHEA Grapalat" w:cs="Sylfaen"/>
          <w:sz w:val="20"/>
        </w:rPr>
        <w:t>հաստատված</w:t>
      </w:r>
      <w:r w:rsidRPr="00DE129D">
        <w:rPr>
          <w:rFonts w:ascii="GHEA Grapalat" w:hAnsi="GHEA Grapalat" w:cs="Times Armenian"/>
          <w:sz w:val="20"/>
          <w:lang w:val="af-ZA"/>
        </w:rPr>
        <w:t xml:space="preserve"> </w:t>
      </w:r>
      <w:r w:rsidR="00A76C15" w:rsidRPr="00DE129D">
        <w:rPr>
          <w:rFonts w:ascii="GHEA Grapalat" w:hAnsi="GHEA Grapalat" w:cs="Times Armenian"/>
          <w:sz w:val="20"/>
          <w:lang w:val="af-ZA"/>
        </w:rPr>
        <w:t>«</w:t>
      </w:r>
      <w:r w:rsidRPr="00DE129D">
        <w:rPr>
          <w:rFonts w:ascii="GHEA Grapalat" w:hAnsi="GHEA Grapalat" w:cs="Sylfaen"/>
          <w:sz w:val="20"/>
        </w:rPr>
        <w:t>Գնումների</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ործընթացի</w:t>
      </w:r>
      <w:r w:rsidRPr="00DE129D">
        <w:rPr>
          <w:rFonts w:ascii="GHEA Grapalat" w:hAnsi="GHEA Grapalat" w:cs="Times Armenian"/>
          <w:sz w:val="20"/>
          <w:lang w:val="af-ZA"/>
        </w:rPr>
        <w:t xml:space="preserve"> </w:t>
      </w:r>
      <w:r w:rsidRPr="00DE129D">
        <w:rPr>
          <w:rFonts w:ascii="GHEA Grapalat" w:hAnsi="GHEA Grapalat" w:cs="Sylfaen"/>
          <w:sz w:val="20"/>
        </w:rPr>
        <w:t>կազմակերպման</w:t>
      </w:r>
      <w:r w:rsidR="003C53D4"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կարգի</w:t>
      </w:r>
      <w:r w:rsidRPr="00DE129D">
        <w:rPr>
          <w:rFonts w:ascii="GHEA Grapalat" w:hAnsi="GHEA Grapalat" w:cs="Sylfaen"/>
          <w:sz w:val="20"/>
          <w:lang w:val="af-ZA"/>
        </w:rPr>
        <w:t xml:space="preserve"> (</w:t>
      </w:r>
      <w:r w:rsidRPr="00DE129D">
        <w:rPr>
          <w:rFonts w:ascii="GHEA Grapalat" w:hAnsi="GHEA Grapalat" w:cs="Sylfaen"/>
          <w:sz w:val="20"/>
        </w:rPr>
        <w:t>այսուհետ</w:t>
      </w:r>
      <w:r w:rsidRPr="00DE129D">
        <w:rPr>
          <w:rFonts w:ascii="GHEA Grapalat" w:hAnsi="GHEA Grapalat" w:cs="Sylfaen"/>
          <w:sz w:val="20"/>
          <w:lang w:val="af-ZA"/>
        </w:rPr>
        <w:t xml:space="preserve">` </w:t>
      </w:r>
      <w:r w:rsidRPr="00B933B8">
        <w:rPr>
          <w:rFonts w:ascii="GHEA Grapalat" w:hAnsi="GHEA Grapalat" w:cs="Sylfaen"/>
          <w:sz w:val="20"/>
          <w:lang w:val="af-ZA"/>
        </w:rPr>
        <w:t>Կարգ</w:t>
      </w:r>
      <w:r w:rsidRPr="00DE129D">
        <w:rPr>
          <w:rFonts w:ascii="GHEA Grapalat" w:hAnsi="GHEA Grapalat" w:cs="Sylfaen"/>
          <w:sz w:val="20"/>
          <w:lang w:val="af-ZA"/>
        </w:rPr>
        <w:t>)</w:t>
      </w:r>
      <w:r w:rsidR="00F40D4D"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այլ</w:t>
      </w:r>
      <w:r w:rsidRPr="00DE129D">
        <w:rPr>
          <w:rFonts w:ascii="GHEA Grapalat" w:hAnsi="GHEA Grapalat" w:cs="Sylfaen"/>
          <w:sz w:val="20"/>
          <w:lang w:val="af-ZA"/>
        </w:rPr>
        <w:t xml:space="preserve"> </w:t>
      </w:r>
      <w:r w:rsidRPr="00B933B8">
        <w:rPr>
          <w:rFonts w:ascii="GHEA Grapalat" w:hAnsi="GHEA Grapalat" w:cs="Sylfaen"/>
          <w:sz w:val="20"/>
          <w:lang w:val="af-ZA"/>
        </w:rPr>
        <w:t>իրավական</w:t>
      </w:r>
      <w:r w:rsidRPr="00DE129D">
        <w:rPr>
          <w:rFonts w:ascii="GHEA Grapalat" w:hAnsi="GHEA Grapalat" w:cs="Sylfaen"/>
          <w:sz w:val="20"/>
          <w:lang w:val="af-ZA"/>
        </w:rPr>
        <w:t xml:space="preserve"> </w:t>
      </w:r>
      <w:r w:rsidRPr="00B933B8">
        <w:rPr>
          <w:rFonts w:ascii="GHEA Grapalat" w:hAnsi="GHEA Grapalat" w:cs="Sylfaen"/>
          <w:sz w:val="20"/>
          <w:lang w:val="af-ZA"/>
        </w:rPr>
        <w:t>ակտերի</w:t>
      </w:r>
      <w:r w:rsidRPr="00DE129D">
        <w:rPr>
          <w:rFonts w:ascii="GHEA Grapalat" w:hAnsi="GHEA Grapalat" w:cs="Sylfaen"/>
          <w:sz w:val="20"/>
          <w:lang w:val="af-ZA"/>
        </w:rPr>
        <w:t xml:space="preserve"> </w:t>
      </w:r>
      <w:r w:rsidRPr="00B933B8">
        <w:rPr>
          <w:rFonts w:ascii="GHEA Grapalat" w:hAnsi="GHEA Grapalat" w:cs="Sylfaen"/>
          <w:sz w:val="20"/>
          <w:lang w:val="af-ZA"/>
        </w:rPr>
        <w:t>պահանջներին</w:t>
      </w:r>
      <w:r w:rsidRPr="00DE129D">
        <w:rPr>
          <w:rFonts w:ascii="GHEA Grapalat" w:hAnsi="GHEA Grapalat" w:cs="Sylfaen"/>
          <w:sz w:val="20"/>
          <w:lang w:val="af-ZA"/>
        </w:rPr>
        <w:t xml:space="preserve"> </w:t>
      </w:r>
      <w:r w:rsidRPr="00B933B8">
        <w:rPr>
          <w:rFonts w:ascii="GHEA Grapalat" w:hAnsi="GHEA Grapalat" w:cs="Sylfaen"/>
          <w:sz w:val="20"/>
          <w:lang w:val="af-ZA"/>
        </w:rPr>
        <w:t>համապատասխան</w:t>
      </w:r>
      <w:r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նպատակ</w:t>
      </w:r>
      <w:r w:rsidRPr="00DE129D">
        <w:rPr>
          <w:rFonts w:ascii="GHEA Grapalat" w:hAnsi="GHEA Grapalat" w:cs="Sylfaen"/>
          <w:sz w:val="20"/>
          <w:lang w:val="af-ZA"/>
        </w:rPr>
        <w:t xml:space="preserve"> </w:t>
      </w:r>
      <w:r w:rsidRPr="00B933B8">
        <w:rPr>
          <w:rFonts w:ascii="GHEA Grapalat" w:hAnsi="GHEA Grapalat" w:cs="Sylfaen"/>
          <w:sz w:val="20"/>
          <w:lang w:val="af-ZA"/>
        </w:rPr>
        <w:t>ունի</w:t>
      </w:r>
      <w:r w:rsidRPr="00DE129D">
        <w:rPr>
          <w:rFonts w:ascii="GHEA Grapalat" w:hAnsi="GHEA Grapalat" w:cs="Sylfaen"/>
          <w:sz w:val="20"/>
          <w:lang w:val="af-ZA"/>
        </w:rPr>
        <w:t xml:space="preserve"> </w:t>
      </w:r>
      <w:r w:rsidR="00B933B8" w:rsidRPr="00B933B8">
        <w:rPr>
          <w:rFonts w:ascii="GHEA Grapalat" w:hAnsi="GHEA Grapalat" w:cs="Sylfaen"/>
          <w:sz w:val="20"/>
          <w:lang w:val="af-ZA"/>
        </w:rPr>
        <w:t xml:space="preserve">«ՀՀ ԳԱԱ </w:t>
      </w:r>
      <w:r w:rsidR="00B933B8">
        <w:rPr>
          <w:rFonts w:ascii="GHEA Grapalat" w:hAnsi="GHEA Grapalat" w:cs="Sylfaen"/>
          <w:sz w:val="20"/>
          <w:lang w:val="af-ZA"/>
        </w:rPr>
        <w:t>Է</w:t>
      </w:r>
      <w:r w:rsidR="00B933B8" w:rsidRPr="00B933B8">
        <w:rPr>
          <w:rFonts w:ascii="GHEA Grapalat" w:hAnsi="GHEA Grapalat" w:cs="Sylfaen"/>
          <w:sz w:val="20"/>
          <w:lang w:val="af-ZA"/>
        </w:rPr>
        <w:t>կոլոգանոոսֆեր</w:t>
      </w:r>
      <w:r w:rsidR="00B933B8">
        <w:rPr>
          <w:rFonts w:ascii="GHEA Grapalat" w:hAnsi="GHEA Grapalat" w:cs="Sylfaen"/>
          <w:sz w:val="20"/>
          <w:lang w:val="af-ZA"/>
        </w:rPr>
        <w:t>ային հետազոտությունների կենտրոն</w:t>
      </w:r>
      <w:r w:rsidR="00B933B8" w:rsidRPr="00B933B8">
        <w:rPr>
          <w:rFonts w:ascii="GHEA Grapalat" w:hAnsi="GHEA Grapalat" w:cs="Sylfaen"/>
          <w:sz w:val="20"/>
          <w:lang w:val="af-ZA"/>
        </w:rPr>
        <w:t xml:space="preserve">» ՊՈԱԿ </w:t>
      </w:r>
      <w:r w:rsidR="00A00E74" w:rsidRPr="00B933B8">
        <w:rPr>
          <w:rFonts w:ascii="GHEA Grapalat" w:hAnsi="GHEA Grapalat" w:cs="Sylfaen"/>
          <w:sz w:val="20"/>
          <w:lang w:val="af-ZA"/>
        </w:rPr>
        <w:t>-ի</w:t>
      </w:r>
      <w:r w:rsidR="00A00E74" w:rsidRPr="00DE129D">
        <w:rPr>
          <w:rFonts w:ascii="GHEA Grapalat" w:hAnsi="GHEA Grapalat" w:cs="Sylfaen"/>
          <w:sz w:val="20"/>
          <w:lang w:val="af-ZA"/>
        </w:rPr>
        <w:t xml:space="preserve"> (</w:t>
      </w:r>
      <w:r w:rsidR="00A00E74" w:rsidRPr="00B933B8">
        <w:rPr>
          <w:rFonts w:ascii="GHEA Grapalat" w:hAnsi="GHEA Grapalat" w:cs="Sylfaen"/>
          <w:sz w:val="20"/>
          <w:lang w:val="af-ZA"/>
        </w:rPr>
        <w:t>այսուհետ</w:t>
      </w:r>
      <w:r w:rsidR="00A00E74" w:rsidRPr="00DE129D">
        <w:rPr>
          <w:rFonts w:ascii="GHEA Grapalat" w:hAnsi="GHEA Grapalat" w:cs="Sylfaen"/>
          <w:sz w:val="20"/>
          <w:lang w:val="af-ZA"/>
        </w:rPr>
        <w:t xml:space="preserve">` </w:t>
      </w:r>
      <w:r w:rsidR="00A00E74" w:rsidRPr="00DE129D">
        <w:rPr>
          <w:rFonts w:ascii="GHEA Grapalat" w:hAnsi="GHEA Grapalat" w:cs="Sylfaen"/>
          <w:sz w:val="20"/>
        </w:rPr>
        <w:t>պատվիրատու</w:t>
      </w:r>
      <w:r w:rsidR="00A00E74" w:rsidRPr="00DE129D">
        <w:rPr>
          <w:rFonts w:ascii="GHEA Grapalat" w:hAnsi="GHEA Grapalat" w:cs="Sylfaen"/>
          <w:sz w:val="20"/>
          <w:lang w:val="af-ZA"/>
        </w:rPr>
        <w:t>)</w:t>
      </w:r>
      <w:r w:rsidRPr="00DE129D">
        <w:rPr>
          <w:rFonts w:ascii="GHEA Grapalat" w:hAnsi="GHEA Grapalat" w:cs="Sylfaen"/>
          <w:sz w:val="20"/>
          <w:lang w:val="af-ZA"/>
        </w:rPr>
        <w:t xml:space="preserve"> </w:t>
      </w:r>
      <w:r w:rsidRPr="00DE129D">
        <w:rPr>
          <w:rFonts w:ascii="GHEA Grapalat" w:hAnsi="GHEA Grapalat" w:cs="Sylfaen"/>
          <w:sz w:val="20"/>
        </w:rPr>
        <w:t>կողմից</w:t>
      </w:r>
      <w:r w:rsidRPr="00DE129D">
        <w:rPr>
          <w:rFonts w:ascii="GHEA Grapalat" w:hAnsi="GHEA Grapalat" w:cs="Sylfaen"/>
          <w:sz w:val="20"/>
          <w:lang w:val="af-ZA"/>
        </w:rPr>
        <w:t xml:space="preserve"> </w:t>
      </w:r>
      <w:r w:rsidRPr="00DE129D">
        <w:rPr>
          <w:rFonts w:ascii="GHEA Grapalat" w:hAnsi="GHEA Grapalat" w:cs="Sylfaen"/>
          <w:sz w:val="20"/>
        </w:rPr>
        <w:t>հայտարարված</w:t>
      </w:r>
      <w:r w:rsidRPr="00DE129D">
        <w:rPr>
          <w:rFonts w:ascii="GHEA Grapalat" w:hAnsi="GHEA Grapalat" w:cs="Sylfaen"/>
          <w:sz w:val="20"/>
          <w:lang w:val="af-ZA"/>
        </w:rPr>
        <w:t xml:space="preserve"> </w:t>
      </w:r>
      <w:r w:rsidRPr="00DE129D">
        <w:rPr>
          <w:rFonts w:ascii="GHEA Grapalat" w:hAnsi="GHEA Grapalat" w:cs="Sylfaen"/>
          <w:sz w:val="20"/>
        </w:rPr>
        <w:t>ընթացակարգին</w:t>
      </w:r>
      <w:r w:rsidR="000604CF" w:rsidRPr="00DE129D">
        <w:rPr>
          <w:rFonts w:ascii="GHEA Grapalat" w:hAnsi="GHEA Grapalat" w:cs="Sylfaen"/>
          <w:sz w:val="20"/>
          <w:lang w:val="af-ZA"/>
        </w:rPr>
        <w:t xml:space="preserve"> </w:t>
      </w:r>
      <w:r w:rsidRPr="00DE129D">
        <w:rPr>
          <w:rFonts w:ascii="GHEA Grapalat" w:hAnsi="GHEA Grapalat" w:cs="Sylfaen"/>
          <w:sz w:val="20"/>
        </w:rPr>
        <w:t>մասնակցելու</w:t>
      </w:r>
      <w:r w:rsidRPr="00DE129D">
        <w:rPr>
          <w:rFonts w:ascii="GHEA Grapalat" w:hAnsi="GHEA Grapalat" w:cs="Sylfaen"/>
          <w:sz w:val="20"/>
          <w:lang w:val="af-ZA"/>
        </w:rPr>
        <w:t xml:space="preserve"> </w:t>
      </w:r>
      <w:r w:rsidRPr="00DE129D">
        <w:rPr>
          <w:rFonts w:ascii="GHEA Grapalat" w:hAnsi="GHEA Grapalat" w:cs="Sylfaen"/>
          <w:sz w:val="20"/>
        </w:rPr>
        <w:t>մտադրություն</w:t>
      </w:r>
      <w:r w:rsidRPr="00DE129D">
        <w:rPr>
          <w:rFonts w:ascii="GHEA Grapalat" w:hAnsi="GHEA Grapalat" w:cs="Sylfaen"/>
          <w:sz w:val="20"/>
          <w:lang w:val="af-ZA"/>
        </w:rPr>
        <w:t xml:space="preserve"> </w:t>
      </w:r>
      <w:r w:rsidRPr="00DE129D">
        <w:rPr>
          <w:rFonts w:ascii="GHEA Grapalat" w:hAnsi="GHEA Grapalat" w:cs="Sylfaen"/>
          <w:sz w:val="20"/>
        </w:rPr>
        <w:t>ունեցող</w:t>
      </w:r>
      <w:r w:rsidRPr="00DE129D">
        <w:rPr>
          <w:rFonts w:ascii="GHEA Grapalat" w:hAnsi="GHEA Grapalat" w:cs="Sylfaen"/>
          <w:sz w:val="20"/>
          <w:lang w:val="af-ZA"/>
        </w:rPr>
        <w:t xml:space="preserve"> </w:t>
      </w:r>
      <w:r w:rsidRPr="00DE129D">
        <w:rPr>
          <w:rFonts w:ascii="GHEA Grapalat" w:hAnsi="GHEA Grapalat" w:cs="Sylfaen"/>
          <w:sz w:val="20"/>
        </w:rPr>
        <w:t>անձանց</w:t>
      </w:r>
      <w:r w:rsidRPr="00DE129D">
        <w:rPr>
          <w:rFonts w:ascii="GHEA Grapalat" w:hAnsi="GHEA Grapalat" w:cs="Sylfaen"/>
          <w:sz w:val="20"/>
          <w:lang w:val="af-ZA"/>
        </w:rPr>
        <w:t xml:space="preserve"> (</w:t>
      </w:r>
      <w:r w:rsidRPr="00DE129D">
        <w:rPr>
          <w:rFonts w:ascii="GHEA Grapalat" w:hAnsi="GHEA Grapalat" w:cs="Sylfaen"/>
          <w:sz w:val="20"/>
        </w:rPr>
        <w:t>այսուհետ</w:t>
      </w:r>
      <w:r w:rsidRPr="00DE129D">
        <w:rPr>
          <w:rFonts w:ascii="GHEA Grapalat" w:hAnsi="GHEA Grapalat" w:cs="Sylfaen"/>
          <w:sz w:val="20"/>
          <w:lang w:val="af-ZA"/>
        </w:rPr>
        <w:t xml:space="preserve">`  </w:t>
      </w:r>
      <w:r w:rsidR="003D0075" w:rsidRPr="00DE129D">
        <w:rPr>
          <w:rFonts w:ascii="GHEA Grapalat" w:hAnsi="GHEA Grapalat" w:cs="Sylfaen"/>
          <w:sz w:val="20"/>
        </w:rPr>
        <w:t>մ</w:t>
      </w:r>
      <w:r w:rsidRPr="00DE129D">
        <w:rPr>
          <w:rFonts w:ascii="GHEA Grapalat" w:hAnsi="GHEA Grapalat" w:cs="Sylfaen"/>
          <w:sz w:val="20"/>
        </w:rPr>
        <w:t>ասնակից</w:t>
      </w:r>
      <w:r w:rsidRPr="00DE129D">
        <w:rPr>
          <w:rFonts w:ascii="GHEA Grapalat" w:hAnsi="GHEA Grapalat" w:cs="Sylfaen"/>
          <w:sz w:val="20"/>
          <w:lang w:val="af-ZA"/>
        </w:rPr>
        <w:t xml:space="preserve">) </w:t>
      </w:r>
      <w:r w:rsidRPr="00DE129D">
        <w:rPr>
          <w:rFonts w:ascii="GHEA Grapalat" w:hAnsi="GHEA Grapalat" w:cs="Sylfaen"/>
          <w:sz w:val="20"/>
        </w:rPr>
        <w:t>տեղեկացնելու</w:t>
      </w:r>
      <w:r w:rsidRPr="00DE129D">
        <w:rPr>
          <w:rFonts w:ascii="GHEA Grapalat" w:hAnsi="GHEA Grapalat" w:cs="Sylfaen"/>
          <w:sz w:val="20"/>
          <w:lang w:val="af-ZA"/>
        </w:rPr>
        <w:t xml:space="preserve"> </w:t>
      </w:r>
      <w:r w:rsidRPr="00DE129D">
        <w:rPr>
          <w:rFonts w:ascii="GHEA Grapalat" w:hAnsi="GHEA Grapalat" w:cs="Sylfaen"/>
          <w:sz w:val="20"/>
        </w:rPr>
        <w:t>ընթացակարգի</w:t>
      </w:r>
      <w:r w:rsidRPr="00DE129D">
        <w:rPr>
          <w:rFonts w:ascii="GHEA Grapalat" w:hAnsi="GHEA Grapalat" w:cs="Sylfaen"/>
          <w:sz w:val="20"/>
          <w:lang w:val="af-ZA"/>
        </w:rPr>
        <w:t xml:space="preserve"> </w:t>
      </w:r>
      <w:r w:rsidRPr="00DE129D">
        <w:rPr>
          <w:rFonts w:ascii="GHEA Grapalat" w:hAnsi="GHEA Grapalat" w:cs="Sylfaen"/>
          <w:sz w:val="20"/>
        </w:rPr>
        <w:t>պայմանների</w:t>
      </w:r>
      <w:r w:rsidRPr="00DE129D">
        <w:rPr>
          <w:rFonts w:ascii="GHEA Grapalat" w:hAnsi="GHEA Grapalat" w:cs="Sylfaen"/>
          <w:sz w:val="20"/>
          <w:lang w:val="af-ZA"/>
        </w:rPr>
        <w:t xml:space="preserve">` </w:t>
      </w:r>
      <w:r w:rsidRPr="00DE129D">
        <w:rPr>
          <w:rFonts w:ascii="GHEA Grapalat" w:hAnsi="GHEA Grapalat" w:cs="Sylfaen"/>
          <w:sz w:val="20"/>
        </w:rPr>
        <w:t>գնման</w:t>
      </w:r>
      <w:r w:rsidRPr="00DE129D">
        <w:rPr>
          <w:rFonts w:ascii="GHEA Grapalat" w:hAnsi="GHEA Grapalat" w:cs="Sylfaen"/>
          <w:sz w:val="20"/>
          <w:lang w:val="af-ZA"/>
        </w:rPr>
        <w:t xml:space="preserve"> </w:t>
      </w:r>
      <w:r w:rsidRPr="00DE129D">
        <w:rPr>
          <w:rFonts w:ascii="GHEA Grapalat" w:hAnsi="GHEA Grapalat" w:cs="Sylfaen"/>
          <w:sz w:val="20"/>
        </w:rPr>
        <w:t>առարկայի</w:t>
      </w:r>
      <w:r w:rsidRPr="00DE129D">
        <w:rPr>
          <w:rFonts w:ascii="GHEA Grapalat" w:hAnsi="GHEA Grapalat" w:cs="Sylfaen"/>
          <w:sz w:val="20"/>
          <w:lang w:val="af-ZA"/>
        </w:rPr>
        <w:t xml:space="preserve">, </w:t>
      </w:r>
      <w:r w:rsidRPr="00DE129D">
        <w:rPr>
          <w:rFonts w:ascii="GHEA Grapalat" w:hAnsi="GHEA Grapalat" w:cs="Sylfaen"/>
          <w:sz w:val="20"/>
        </w:rPr>
        <w:t>ընթացակարգի</w:t>
      </w:r>
      <w:r w:rsidRPr="00DE129D">
        <w:rPr>
          <w:rFonts w:ascii="GHEA Grapalat" w:hAnsi="GHEA Grapalat" w:cs="Sylfaen"/>
          <w:sz w:val="20"/>
          <w:lang w:val="af-ZA"/>
        </w:rPr>
        <w:t xml:space="preserve"> </w:t>
      </w:r>
      <w:r w:rsidRPr="00DE129D">
        <w:rPr>
          <w:rFonts w:ascii="GHEA Grapalat" w:hAnsi="GHEA Grapalat" w:cs="Sylfaen"/>
          <w:sz w:val="20"/>
        </w:rPr>
        <w:t>անցկացման</w:t>
      </w:r>
      <w:r w:rsidRPr="00DE129D">
        <w:rPr>
          <w:rFonts w:ascii="GHEA Grapalat" w:hAnsi="GHEA Grapalat" w:cs="Sylfaen"/>
          <w:sz w:val="20"/>
          <w:lang w:val="af-ZA"/>
        </w:rPr>
        <w:t xml:space="preserve">, </w:t>
      </w:r>
      <w:r w:rsidR="002E7EE1" w:rsidRPr="00DE129D">
        <w:rPr>
          <w:rFonts w:ascii="GHEA Grapalat" w:hAnsi="GHEA Grapalat" w:cs="Sylfaen"/>
          <w:sz w:val="20"/>
        </w:rPr>
        <w:t>ընտրված</w:t>
      </w:r>
      <w:r w:rsidR="002E7EE1" w:rsidRPr="00DE129D">
        <w:rPr>
          <w:rFonts w:ascii="GHEA Grapalat" w:hAnsi="GHEA Grapalat" w:cs="Sylfaen"/>
          <w:sz w:val="20"/>
          <w:lang w:val="af-ZA"/>
        </w:rPr>
        <w:t xml:space="preserve"> </w:t>
      </w:r>
      <w:r w:rsidR="002E7EE1" w:rsidRPr="00DE129D">
        <w:rPr>
          <w:rFonts w:ascii="GHEA Grapalat" w:hAnsi="GHEA Grapalat" w:cs="Sylfaen"/>
          <w:sz w:val="20"/>
        </w:rPr>
        <w:t>մասնակցին</w:t>
      </w:r>
      <w:r w:rsidRPr="00DE129D">
        <w:rPr>
          <w:rFonts w:ascii="GHEA Grapalat" w:hAnsi="GHEA Grapalat" w:cs="Sylfaen"/>
          <w:sz w:val="20"/>
          <w:lang w:val="af-ZA"/>
        </w:rPr>
        <w:t xml:space="preserve"> </w:t>
      </w:r>
      <w:r w:rsidRPr="00DE129D">
        <w:rPr>
          <w:rFonts w:ascii="GHEA Grapalat" w:hAnsi="GHEA Grapalat" w:cs="Sylfaen"/>
          <w:sz w:val="20"/>
        </w:rPr>
        <w:t>որոշելու</w:t>
      </w:r>
      <w:r w:rsidRPr="00DE129D">
        <w:rPr>
          <w:rFonts w:ascii="GHEA Grapalat" w:hAnsi="GHEA Grapalat" w:cs="Sylfaen"/>
          <w:sz w:val="20"/>
          <w:lang w:val="af-ZA"/>
        </w:rPr>
        <w:t xml:space="preserve"> </w:t>
      </w:r>
      <w:r w:rsidRPr="00DE129D">
        <w:rPr>
          <w:rFonts w:ascii="GHEA Grapalat" w:hAnsi="GHEA Grapalat" w:cs="Sylfaen"/>
          <w:sz w:val="20"/>
        </w:rPr>
        <w:t>և</w:t>
      </w:r>
      <w:r w:rsidRPr="00DE129D">
        <w:rPr>
          <w:rFonts w:ascii="GHEA Grapalat" w:hAnsi="GHEA Grapalat" w:cs="Sylfaen"/>
          <w:sz w:val="20"/>
          <w:lang w:val="af-ZA"/>
        </w:rPr>
        <w:t xml:space="preserve"> </w:t>
      </w:r>
      <w:r w:rsidRPr="00DE129D">
        <w:rPr>
          <w:rFonts w:ascii="GHEA Grapalat" w:hAnsi="GHEA Grapalat" w:cs="Sylfaen"/>
          <w:sz w:val="20"/>
        </w:rPr>
        <w:t>նրա</w:t>
      </w:r>
      <w:r w:rsidRPr="00DE129D">
        <w:rPr>
          <w:rFonts w:ascii="GHEA Grapalat" w:hAnsi="GHEA Grapalat" w:cs="Sylfaen"/>
          <w:sz w:val="20"/>
          <w:lang w:val="af-ZA"/>
        </w:rPr>
        <w:t xml:space="preserve"> </w:t>
      </w:r>
      <w:r w:rsidRPr="00DE129D">
        <w:rPr>
          <w:rFonts w:ascii="GHEA Grapalat" w:hAnsi="GHEA Grapalat" w:cs="Sylfaen"/>
          <w:sz w:val="20"/>
        </w:rPr>
        <w:t>հետ</w:t>
      </w:r>
      <w:r w:rsidRPr="00DE129D">
        <w:rPr>
          <w:rFonts w:ascii="GHEA Grapalat" w:hAnsi="GHEA Grapalat" w:cs="Sylfaen"/>
          <w:sz w:val="20"/>
          <w:lang w:val="af-ZA"/>
        </w:rPr>
        <w:t xml:space="preserve"> </w:t>
      </w:r>
      <w:r w:rsidRPr="00DE129D">
        <w:rPr>
          <w:rFonts w:ascii="GHEA Grapalat" w:hAnsi="GHEA Grapalat" w:cs="Sylfaen"/>
          <w:sz w:val="20"/>
        </w:rPr>
        <w:t>պայմանագիր</w:t>
      </w:r>
      <w:r w:rsidRPr="00DE129D">
        <w:rPr>
          <w:rFonts w:ascii="GHEA Grapalat" w:hAnsi="GHEA Grapalat" w:cs="Sylfaen"/>
          <w:sz w:val="20"/>
          <w:lang w:val="af-ZA"/>
        </w:rPr>
        <w:t xml:space="preserve"> </w:t>
      </w:r>
      <w:r w:rsidRPr="00DE129D">
        <w:rPr>
          <w:rFonts w:ascii="GHEA Grapalat" w:hAnsi="GHEA Grapalat" w:cs="Sylfaen"/>
          <w:sz w:val="20"/>
        </w:rPr>
        <w:t>կնքելու</w:t>
      </w:r>
      <w:r w:rsidRPr="00DE129D">
        <w:rPr>
          <w:rFonts w:ascii="GHEA Grapalat" w:hAnsi="GHEA Grapalat" w:cs="Sylfaen"/>
          <w:sz w:val="20"/>
          <w:lang w:val="af-ZA"/>
        </w:rPr>
        <w:t xml:space="preserve"> </w:t>
      </w:r>
      <w:r w:rsidRPr="00DE129D">
        <w:rPr>
          <w:rFonts w:ascii="GHEA Grapalat" w:hAnsi="GHEA Grapalat" w:cs="Sylfaen"/>
          <w:sz w:val="20"/>
        </w:rPr>
        <w:t>մասին</w:t>
      </w:r>
      <w:r w:rsidRPr="00DE129D">
        <w:rPr>
          <w:rFonts w:ascii="GHEA Grapalat" w:hAnsi="GHEA Grapalat" w:cs="Sylfae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ինչպես</w:t>
      </w:r>
      <w:r w:rsidRPr="00DE129D">
        <w:rPr>
          <w:rFonts w:ascii="GHEA Grapalat" w:hAnsi="GHEA Grapalat" w:cs="Times Armenian"/>
          <w:sz w:val="20"/>
          <w:lang w:val="af-ZA"/>
        </w:rPr>
        <w:t xml:space="preserve"> </w:t>
      </w:r>
      <w:r w:rsidRPr="00DE129D">
        <w:rPr>
          <w:rFonts w:ascii="GHEA Grapalat" w:hAnsi="GHEA Grapalat" w:cs="Sylfaen"/>
          <w:sz w:val="20"/>
        </w:rPr>
        <w:t>նաև</w:t>
      </w:r>
      <w:r w:rsidRPr="00DE129D">
        <w:rPr>
          <w:rFonts w:ascii="GHEA Grapalat" w:hAnsi="GHEA Grapalat" w:cs="Times Armenian"/>
          <w:sz w:val="20"/>
          <w:lang w:val="af-ZA"/>
        </w:rPr>
        <w:t xml:space="preserve"> </w:t>
      </w:r>
      <w:r w:rsidRPr="00DE129D">
        <w:rPr>
          <w:rFonts w:ascii="GHEA Grapalat" w:hAnsi="GHEA Grapalat" w:cs="Sylfaen"/>
          <w:sz w:val="20"/>
        </w:rPr>
        <w:t>օժանդակելու</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հայտը</w:t>
      </w:r>
      <w:r w:rsidRPr="00DE129D">
        <w:rPr>
          <w:rFonts w:ascii="GHEA Grapalat" w:hAnsi="GHEA Grapalat" w:cs="Times Armenian"/>
          <w:sz w:val="20"/>
          <w:lang w:val="af-ZA"/>
        </w:rPr>
        <w:t xml:space="preserve"> </w:t>
      </w:r>
      <w:r w:rsidRPr="00DE129D">
        <w:rPr>
          <w:rFonts w:ascii="GHEA Grapalat" w:hAnsi="GHEA Grapalat" w:cs="Sylfaen"/>
          <w:sz w:val="20"/>
        </w:rPr>
        <w:t>պատրաստելիս</w:t>
      </w:r>
      <w:r w:rsidR="004D5671" w:rsidRPr="00DE129D">
        <w:rPr>
          <w:rFonts w:ascii="GHEA Grapalat" w:hAnsi="GHEA Grapalat" w:cs="Times Armenian"/>
          <w:sz w:val="20"/>
          <w:lang w:val="af-ZA"/>
        </w:rPr>
        <w:t>։</w:t>
      </w:r>
    </w:p>
    <w:p w14:paraId="1A53E74F" w14:textId="77777777" w:rsidR="00096865" w:rsidRPr="00DE129D" w:rsidRDefault="00096865" w:rsidP="00EF3662">
      <w:pPr>
        <w:ind w:firstLine="567"/>
        <w:jc w:val="both"/>
        <w:rPr>
          <w:rFonts w:ascii="GHEA Grapalat" w:hAnsi="GHEA Grapalat"/>
          <w:sz w:val="20"/>
          <w:lang w:val="af-ZA"/>
        </w:rPr>
      </w:pPr>
      <w:r w:rsidRPr="00DE129D">
        <w:rPr>
          <w:rFonts w:ascii="GHEA Grapalat" w:hAnsi="GHEA Grapalat" w:cs="Sylfaen"/>
          <w:sz w:val="20"/>
        </w:rPr>
        <w:t>Հայտեր</w:t>
      </w:r>
      <w:r w:rsidRPr="00DE129D">
        <w:rPr>
          <w:rFonts w:ascii="GHEA Grapalat" w:hAnsi="GHEA Grapalat" w:cs="Times Armenian"/>
          <w:sz w:val="20"/>
          <w:lang w:val="af-ZA"/>
        </w:rPr>
        <w:t xml:space="preserve"> </w:t>
      </w:r>
      <w:r w:rsidRPr="00DE129D">
        <w:rPr>
          <w:rFonts w:ascii="GHEA Grapalat" w:hAnsi="GHEA Grapalat" w:cs="Sylfaen"/>
          <w:sz w:val="20"/>
        </w:rPr>
        <w:t>կարող</w:t>
      </w:r>
      <w:r w:rsidRPr="00DE129D">
        <w:rPr>
          <w:rFonts w:ascii="GHEA Grapalat" w:hAnsi="GHEA Grapalat" w:cs="Times Armenian"/>
          <w:sz w:val="20"/>
          <w:lang w:val="af-ZA"/>
        </w:rPr>
        <w:t xml:space="preserve"> </w:t>
      </w:r>
      <w:r w:rsidRPr="00DE129D">
        <w:rPr>
          <w:rFonts w:ascii="GHEA Grapalat" w:hAnsi="GHEA Grapalat" w:cs="Sylfaen"/>
          <w:sz w:val="20"/>
        </w:rPr>
        <w:t>են</w:t>
      </w:r>
      <w:r w:rsidRPr="00DE129D">
        <w:rPr>
          <w:rFonts w:ascii="GHEA Grapalat" w:hAnsi="GHEA Grapalat" w:cs="Times Armenian"/>
          <w:sz w:val="20"/>
          <w:lang w:val="af-ZA"/>
        </w:rPr>
        <w:t xml:space="preserve"> </w:t>
      </w:r>
      <w:r w:rsidRPr="00DE129D">
        <w:rPr>
          <w:rFonts w:ascii="GHEA Grapalat" w:hAnsi="GHEA Grapalat" w:cs="Sylfaen"/>
          <w:sz w:val="20"/>
        </w:rPr>
        <w:t>ներկայացնել</w:t>
      </w:r>
      <w:r w:rsidRPr="00DE129D">
        <w:rPr>
          <w:rFonts w:ascii="GHEA Grapalat" w:hAnsi="GHEA Grapalat" w:cs="Times Armenian"/>
          <w:sz w:val="20"/>
          <w:lang w:val="af-ZA"/>
        </w:rPr>
        <w:t xml:space="preserve"> </w:t>
      </w:r>
      <w:r w:rsidRPr="00DE129D">
        <w:rPr>
          <w:rFonts w:ascii="GHEA Grapalat" w:hAnsi="GHEA Grapalat" w:cs="Sylfaen"/>
          <w:sz w:val="20"/>
        </w:rPr>
        <w:t>բոլոր</w:t>
      </w:r>
      <w:r w:rsidR="00B2681D" w:rsidRPr="00DE129D">
        <w:rPr>
          <w:rFonts w:ascii="GHEA Grapalat" w:hAnsi="GHEA Grapalat" w:cs="Sylfaen"/>
          <w:sz w:val="20"/>
          <w:lang w:val="af-ZA"/>
        </w:rPr>
        <w:t xml:space="preserve"> </w:t>
      </w:r>
      <w:r w:rsidRPr="00DE129D">
        <w:rPr>
          <w:rFonts w:ascii="GHEA Grapalat" w:hAnsi="GHEA Grapalat" w:cs="Sylfaen"/>
          <w:sz w:val="20"/>
        </w:rPr>
        <w:t>անձիք</w:t>
      </w:r>
      <w:r w:rsidRPr="00DE129D">
        <w:rPr>
          <w:rFonts w:ascii="GHEA Grapalat" w:hAnsi="GHEA Grapalat" w:cs="Times Armenian"/>
          <w:sz w:val="20"/>
          <w:lang w:val="af-ZA"/>
        </w:rPr>
        <w:t xml:space="preserve">, </w:t>
      </w:r>
      <w:r w:rsidRPr="00DE129D">
        <w:rPr>
          <w:rFonts w:ascii="GHEA Grapalat" w:hAnsi="GHEA Grapalat" w:cs="Sylfaen"/>
          <w:sz w:val="20"/>
        </w:rPr>
        <w:t>անկախ</w:t>
      </w:r>
      <w:r w:rsidRPr="00DE129D">
        <w:rPr>
          <w:rFonts w:ascii="GHEA Grapalat" w:hAnsi="GHEA Grapalat" w:cs="Times Armenian"/>
          <w:sz w:val="20"/>
          <w:lang w:val="af-ZA"/>
        </w:rPr>
        <w:t xml:space="preserve"> </w:t>
      </w:r>
      <w:r w:rsidRPr="00DE129D">
        <w:rPr>
          <w:rFonts w:ascii="GHEA Grapalat" w:hAnsi="GHEA Grapalat" w:cs="Sylfaen"/>
          <w:sz w:val="20"/>
        </w:rPr>
        <w:t>նրանց</w:t>
      </w:r>
      <w:r w:rsidRPr="00DE129D">
        <w:rPr>
          <w:rFonts w:ascii="GHEA Grapalat" w:hAnsi="GHEA Grapalat" w:cs="Times Armenian"/>
          <w:sz w:val="20"/>
          <w:lang w:val="af-ZA"/>
        </w:rPr>
        <w:t xml:space="preserve">` </w:t>
      </w:r>
      <w:r w:rsidRPr="00DE129D">
        <w:rPr>
          <w:rFonts w:ascii="GHEA Grapalat" w:hAnsi="GHEA Grapalat" w:cs="Sylfaen"/>
          <w:sz w:val="20"/>
        </w:rPr>
        <w:t>օտարերկրյա</w:t>
      </w:r>
      <w:r w:rsidRPr="00DE129D">
        <w:rPr>
          <w:rFonts w:ascii="GHEA Grapalat" w:hAnsi="GHEA Grapalat" w:cs="Times Armenian"/>
          <w:sz w:val="20"/>
          <w:lang w:val="af-ZA"/>
        </w:rPr>
        <w:t xml:space="preserve"> </w:t>
      </w:r>
      <w:r w:rsidRPr="00DE129D">
        <w:rPr>
          <w:rFonts w:ascii="GHEA Grapalat" w:hAnsi="GHEA Grapalat" w:cs="Sylfaen"/>
          <w:sz w:val="20"/>
        </w:rPr>
        <w:t>ֆիզիկական</w:t>
      </w:r>
      <w:r w:rsidRPr="00DE129D">
        <w:rPr>
          <w:rFonts w:ascii="GHEA Grapalat" w:hAnsi="GHEA Grapalat" w:cs="Times Armenian"/>
          <w:sz w:val="20"/>
          <w:lang w:val="af-ZA"/>
        </w:rPr>
        <w:t xml:space="preserve"> </w:t>
      </w:r>
      <w:r w:rsidRPr="00DE129D">
        <w:rPr>
          <w:rFonts w:ascii="GHEA Grapalat" w:hAnsi="GHEA Grapalat" w:cs="Sylfaen"/>
          <w:sz w:val="20"/>
        </w:rPr>
        <w:t>անձ</w:t>
      </w:r>
      <w:r w:rsidRPr="00DE129D">
        <w:rPr>
          <w:rFonts w:ascii="GHEA Grapalat" w:hAnsi="GHEA Grapalat" w:cs="Times Armenian"/>
          <w:sz w:val="20"/>
          <w:lang w:val="af-ZA"/>
        </w:rPr>
        <w:t xml:space="preserve">, </w:t>
      </w:r>
      <w:r w:rsidRPr="00DE129D">
        <w:rPr>
          <w:rFonts w:ascii="GHEA Grapalat" w:hAnsi="GHEA Grapalat" w:cs="Sylfaen"/>
          <w:sz w:val="20"/>
        </w:rPr>
        <w:t>կազմակերպություն</w:t>
      </w:r>
      <w:r w:rsidRPr="00DE129D">
        <w:rPr>
          <w:rFonts w:ascii="GHEA Grapalat" w:hAnsi="GHEA Grapalat" w:cs="Times Armenian"/>
          <w:sz w:val="20"/>
          <w:lang w:val="af-ZA"/>
        </w:rPr>
        <w:t xml:space="preserve">, </w:t>
      </w:r>
      <w:r w:rsidRPr="00DE129D">
        <w:rPr>
          <w:rFonts w:ascii="GHEA Grapalat" w:hAnsi="GHEA Grapalat" w:cs="Sylfaen"/>
          <w:sz w:val="20"/>
        </w:rPr>
        <w:t>քաղաքացիություն</w:t>
      </w:r>
      <w:r w:rsidRPr="00DE129D">
        <w:rPr>
          <w:rFonts w:ascii="GHEA Grapalat" w:hAnsi="GHEA Grapalat" w:cs="Times Armenian"/>
          <w:sz w:val="20"/>
          <w:lang w:val="af-ZA"/>
        </w:rPr>
        <w:t xml:space="preserve"> </w:t>
      </w:r>
      <w:r w:rsidRPr="00DE129D">
        <w:rPr>
          <w:rFonts w:ascii="GHEA Grapalat" w:hAnsi="GHEA Grapalat" w:cs="Sylfaen"/>
          <w:sz w:val="20"/>
        </w:rPr>
        <w:t>չունեցող</w:t>
      </w:r>
      <w:r w:rsidRPr="00DE129D">
        <w:rPr>
          <w:rFonts w:ascii="GHEA Grapalat" w:hAnsi="GHEA Grapalat" w:cs="Times Armenian"/>
          <w:sz w:val="20"/>
          <w:lang w:val="af-ZA"/>
        </w:rPr>
        <w:t xml:space="preserve"> </w:t>
      </w:r>
      <w:r w:rsidRPr="00DE129D">
        <w:rPr>
          <w:rFonts w:ascii="GHEA Grapalat" w:hAnsi="GHEA Grapalat" w:cs="Sylfaen"/>
          <w:sz w:val="20"/>
        </w:rPr>
        <w:t>անձ</w:t>
      </w:r>
      <w:r w:rsidRPr="00DE129D">
        <w:rPr>
          <w:rFonts w:ascii="GHEA Grapalat" w:hAnsi="GHEA Grapalat" w:cs="Times Armenian"/>
          <w:sz w:val="20"/>
          <w:lang w:val="af-ZA"/>
        </w:rPr>
        <w:t xml:space="preserve"> </w:t>
      </w:r>
      <w:r w:rsidRPr="00DE129D">
        <w:rPr>
          <w:rFonts w:ascii="GHEA Grapalat" w:hAnsi="GHEA Grapalat" w:cs="Sylfaen"/>
          <w:sz w:val="20"/>
        </w:rPr>
        <w:t>լինելու</w:t>
      </w:r>
      <w:r w:rsidRPr="00DE129D">
        <w:rPr>
          <w:rFonts w:ascii="GHEA Grapalat" w:hAnsi="GHEA Grapalat" w:cs="Times Armenian"/>
          <w:sz w:val="20"/>
          <w:lang w:val="af-ZA"/>
        </w:rPr>
        <w:t xml:space="preserve"> </w:t>
      </w:r>
      <w:r w:rsidRPr="00DE129D">
        <w:rPr>
          <w:rFonts w:ascii="GHEA Grapalat" w:hAnsi="GHEA Grapalat" w:cs="Sylfaen"/>
          <w:sz w:val="20"/>
        </w:rPr>
        <w:t>հան</w:t>
      </w:r>
      <w:r w:rsidRPr="00DE129D">
        <w:rPr>
          <w:rFonts w:ascii="GHEA Grapalat" w:hAnsi="GHEA Grapalat" w:cs="Times Armenian"/>
          <w:sz w:val="20"/>
        </w:rPr>
        <w:t>գ</w:t>
      </w:r>
      <w:r w:rsidRPr="00DE129D">
        <w:rPr>
          <w:rFonts w:ascii="GHEA Grapalat" w:hAnsi="GHEA Grapalat" w:cs="Sylfaen"/>
          <w:sz w:val="20"/>
        </w:rPr>
        <w:t>ամանքից</w:t>
      </w:r>
      <w:r w:rsidR="004D5671" w:rsidRPr="00DE129D">
        <w:rPr>
          <w:rFonts w:ascii="GHEA Grapalat" w:hAnsi="GHEA Grapalat" w:cs="Times Armenian"/>
          <w:sz w:val="20"/>
          <w:lang w:val="af-ZA"/>
        </w:rPr>
        <w:t>։</w:t>
      </w:r>
    </w:p>
    <w:p w14:paraId="1FDD861C" w14:textId="77777777" w:rsidR="00096865" w:rsidRPr="00DE129D" w:rsidRDefault="00096865" w:rsidP="00EF3662">
      <w:pPr>
        <w:ind w:firstLine="567"/>
        <w:jc w:val="both"/>
        <w:rPr>
          <w:rFonts w:ascii="GHEA Grapalat" w:hAnsi="GHEA Grapalat" w:cs="Times Armenian"/>
          <w:sz w:val="20"/>
          <w:lang w:val="af-ZA"/>
        </w:rPr>
      </w:pP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Sylfaen"/>
          <w:sz w:val="20"/>
        </w:rPr>
        <w:t>հարաբերությունների</w:t>
      </w:r>
      <w:r w:rsidRPr="00DE129D">
        <w:rPr>
          <w:rFonts w:ascii="GHEA Grapalat" w:hAnsi="GHEA Grapalat" w:cs="Times Armenian"/>
          <w:sz w:val="20"/>
          <w:lang w:val="af-ZA"/>
        </w:rPr>
        <w:t xml:space="preserve"> </w:t>
      </w:r>
      <w:r w:rsidRPr="00DE129D">
        <w:rPr>
          <w:rFonts w:ascii="GHEA Grapalat" w:hAnsi="GHEA Grapalat" w:cs="Sylfaen"/>
          <w:sz w:val="20"/>
        </w:rPr>
        <w:t>նկատմամբ</w:t>
      </w:r>
      <w:r w:rsidRPr="00DE129D">
        <w:rPr>
          <w:rFonts w:ascii="GHEA Grapalat" w:hAnsi="GHEA Grapalat" w:cs="Times Armenian"/>
          <w:sz w:val="20"/>
          <w:lang w:val="af-ZA"/>
        </w:rPr>
        <w:t xml:space="preserve"> </w:t>
      </w:r>
      <w:r w:rsidRPr="00DE129D">
        <w:rPr>
          <w:rFonts w:ascii="GHEA Grapalat" w:hAnsi="GHEA Grapalat" w:cs="Sylfaen"/>
          <w:sz w:val="20"/>
        </w:rPr>
        <w:t>կիրառվում</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Հայաստանի</w:t>
      </w:r>
      <w:r w:rsidRPr="00DE129D">
        <w:rPr>
          <w:rFonts w:ascii="GHEA Grapalat" w:hAnsi="GHEA Grapalat" w:cs="Times Armenian"/>
          <w:sz w:val="20"/>
          <w:lang w:val="af-ZA"/>
        </w:rPr>
        <w:t xml:space="preserve"> </w:t>
      </w:r>
      <w:r w:rsidRPr="00DE129D">
        <w:rPr>
          <w:rFonts w:ascii="GHEA Grapalat" w:hAnsi="GHEA Grapalat" w:cs="Sylfaen"/>
          <w:sz w:val="20"/>
        </w:rPr>
        <w:t>Հանրապետության</w:t>
      </w:r>
      <w:r w:rsidRPr="00DE129D">
        <w:rPr>
          <w:rFonts w:ascii="GHEA Grapalat" w:hAnsi="GHEA Grapalat" w:cs="Times Armenian"/>
          <w:sz w:val="20"/>
          <w:lang w:val="af-ZA"/>
        </w:rPr>
        <w:t xml:space="preserve"> </w:t>
      </w:r>
      <w:r w:rsidRPr="00DE129D">
        <w:rPr>
          <w:rFonts w:ascii="GHEA Grapalat" w:hAnsi="GHEA Grapalat" w:cs="Sylfaen"/>
          <w:sz w:val="20"/>
        </w:rPr>
        <w:t>իրավունքը</w:t>
      </w:r>
      <w:r w:rsidR="004D5671"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Sylfaen"/>
          <w:sz w:val="20"/>
        </w:rPr>
        <w:t>վեճերը</w:t>
      </w:r>
      <w:r w:rsidRPr="00DE129D">
        <w:rPr>
          <w:rFonts w:ascii="GHEA Grapalat" w:hAnsi="GHEA Grapalat" w:cs="Times Armenian"/>
          <w:sz w:val="20"/>
          <w:lang w:val="af-ZA"/>
        </w:rPr>
        <w:t xml:space="preserve"> </w:t>
      </w:r>
      <w:r w:rsidRPr="00DE129D">
        <w:rPr>
          <w:rFonts w:ascii="GHEA Grapalat" w:hAnsi="GHEA Grapalat" w:cs="Sylfaen"/>
          <w:sz w:val="20"/>
        </w:rPr>
        <w:t>ենթակա</w:t>
      </w:r>
      <w:r w:rsidRPr="00DE129D">
        <w:rPr>
          <w:rFonts w:ascii="GHEA Grapalat" w:hAnsi="GHEA Grapalat" w:cs="Times Armenian"/>
          <w:sz w:val="20"/>
          <w:lang w:val="af-ZA"/>
        </w:rPr>
        <w:t xml:space="preserve"> </w:t>
      </w:r>
      <w:r w:rsidRPr="00DE129D">
        <w:rPr>
          <w:rFonts w:ascii="GHEA Grapalat" w:hAnsi="GHEA Grapalat" w:cs="Sylfaen"/>
          <w:sz w:val="20"/>
        </w:rPr>
        <w:t>են</w:t>
      </w:r>
      <w:r w:rsidRPr="00DE129D">
        <w:rPr>
          <w:rFonts w:ascii="GHEA Grapalat" w:hAnsi="GHEA Grapalat" w:cs="Times Armenian"/>
          <w:sz w:val="20"/>
          <w:lang w:val="af-ZA"/>
        </w:rPr>
        <w:t xml:space="preserve"> </w:t>
      </w:r>
      <w:r w:rsidRPr="00DE129D">
        <w:rPr>
          <w:rFonts w:ascii="GHEA Grapalat" w:hAnsi="GHEA Grapalat" w:cs="Sylfaen"/>
          <w:sz w:val="20"/>
        </w:rPr>
        <w:t>քննության</w:t>
      </w:r>
      <w:r w:rsidRPr="00DE129D">
        <w:rPr>
          <w:rFonts w:ascii="GHEA Grapalat" w:hAnsi="GHEA Grapalat" w:cs="Times Armenian"/>
          <w:sz w:val="20"/>
          <w:lang w:val="af-ZA"/>
        </w:rPr>
        <w:t xml:space="preserve"> </w:t>
      </w:r>
      <w:r w:rsidRPr="00DE129D">
        <w:rPr>
          <w:rFonts w:ascii="GHEA Grapalat" w:hAnsi="GHEA Grapalat" w:cs="Sylfaen"/>
          <w:sz w:val="20"/>
        </w:rPr>
        <w:t>Հայաստանի</w:t>
      </w:r>
      <w:r w:rsidRPr="00DE129D">
        <w:rPr>
          <w:rFonts w:ascii="GHEA Grapalat" w:hAnsi="GHEA Grapalat" w:cs="Times Armenian"/>
          <w:sz w:val="20"/>
          <w:lang w:val="af-ZA"/>
        </w:rPr>
        <w:t xml:space="preserve"> </w:t>
      </w:r>
      <w:r w:rsidRPr="00DE129D">
        <w:rPr>
          <w:rFonts w:ascii="GHEA Grapalat" w:hAnsi="GHEA Grapalat" w:cs="Sylfaen"/>
          <w:sz w:val="20"/>
        </w:rPr>
        <w:t>Հանրապետության</w:t>
      </w:r>
      <w:r w:rsidRPr="00DE129D">
        <w:rPr>
          <w:rFonts w:ascii="GHEA Grapalat" w:hAnsi="GHEA Grapalat" w:cs="Times Armenian"/>
          <w:sz w:val="20"/>
          <w:lang w:val="af-ZA"/>
        </w:rPr>
        <w:t xml:space="preserve"> </w:t>
      </w:r>
      <w:r w:rsidRPr="00DE129D">
        <w:rPr>
          <w:rFonts w:ascii="GHEA Grapalat" w:hAnsi="GHEA Grapalat" w:cs="Sylfaen"/>
          <w:sz w:val="20"/>
        </w:rPr>
        <w:t>դատարաններում</w:t>
      </w:r>
      <w:r w:rsidR="004D5671" w:rsidRPr="00DE129D">
        <w:rPr>
          <w:rFonts w:ascii="GHEA Grapalat" w:hAnsi="GHEA Grapalat" w:cs="Times Armenian"/>
          <w:sz w:val="20"/>
          <w:lang w:val="af-ZA"/>
        </w:rPr>
        <w:t>։</w:t>
      </w:r>
      <w:r w:rsidR="00F5653D" w:rsidRPr="00DE129D">
        <w:rPr>
          <w:rFonts w:ascii="GHEA Grapalat" w:hAnsi="GHEA Grapalat" w:cs="Times Armenian"/>
          <w:sz w:val="20"/>
          <w:lang w:val="af-ZA"/>
        </w:rPr>
        <w:t xml:space="preserve"> </w:t>
      </w:r>
    </w:p>
    <w:p w14:paraId="106EB3CC" w14:textId="61E5E07A" w:rsidR="003E1421" w:rsidRPr="00DE129D" w:rsidRDefault="00A81DD5" w:rsidP="00EF3662">
      <w:pPr>
        <w:pStyle w:val="BodyTextIndent2"/>
        <w:spacing w:line="240" w:lineRule="auto"/>
        <w:ind w:firstLine="567"/>
        <w:rPr>
          <w:rFonts w:ascii="GHEA Grapalat" w:hAnsi="GHEA Grapalat"/>
        </w:rPr>
      </w:pPr>
      <w:r w:rsidRPr="00DE129D">
        <w:rPr>
          <w:rFonts w:ascii="GHEA Grapalat" w:hAnsi="GHEA Grapalat"/>
        </w:rPr>
        <w:t xml:space="preserve">Գնահատող հանձնաժողովի քարտուղարի </w:t>
      </w:r>
      <w:r w:rsidR="003E1421" w:rsidRPr="00DE129D">
        <w:rPr>
          <w:rFonts w:ascii="GHEA Grapalat" w:hAnsi="GHEA Grapalat"/>
        </w:rPr>
        <w:t xml:space="preserve">էլեկտրոնային փոստի հասցեն է` </w:t>
      </w:r>
      <w:r w:rsidR="00221189" w:rsidRPr="00DE129D">
        <w:rPr>
          <w:rFonts w:ascii="GHEA Grapalat" w:hAnsi="GHEA Grapalat"/>
          <w:sz w:val="24"/>
          <w:szCs w:val="24"/>
        </w:rPr>
        <w:t>m.mkrtchyan1@mail.ru</w:t>
      </w:r>
    </w:p>
    <w:p w14:paraId="01F44180" w14:textId="77777777" w:rsidR="00096865" w:rsidRPr="00DE129D" w:rsidRDefault="00F5653D" w:rsidP="00EF3662">
      <w:pPr>
        <w:jc w:val="center"/>
        <w:rPr>
          <w:rFonts w:ascii="GHEA Grapalat" w:hAnsi="GHEA Grapalat"/>
          <w:szCs w:val="22"/>
          <w:lang w:val="af-ZA"/>
        </w:rPr>
      </w:pPr>
      <w:r w:rsidRPr="00DE129D">
        <w:rPr>
          <w:rFonts w:ascii="GHEA Grapalat" w:hAnsi="GHEA Grapalat"/>
          <w:sz w:val="16"/>
          <w:szCs w:val="16"/>
          <w:lang w:val="af-ZA"/>
        </w:rPr>
        <w:br w:type="page"/>
      </w:r>
      <w:r w:rsidR="00096865" w:rsidRPr="00DE129D">
        <w:rPr>
          <w:rFonts w:ascii="GHEA Grapalat" w:hAnsi="GHEA Grapalat" w:cs="Sylfaen"/>
          <w:szCs w:val="22"/>
        </w:rPr>
        <w:lastRenderedPageBreak/>
        <w:t>ՄԱՍ</w:t>
      </w:r>
      <w:r w:rsidR="00096865" w:rsidRPr="00DE129D">
        <w:rPr>
          <w:rFonts w:ascii="GHEA Grapalat" w:hAnsi="GHEA Grapalat" w:cs="Times Armenian"/>
          <w:szCs w:val="22"/>
          <w:lang w:val="af-ZA"/>
        </w:rPr>
        <w:t xml:space="preserve">  I</w:t>
      </w:r>
    </w:p>
    <w:p w14:paraId="12817B4F" w14:textId="77777777" w:rsidR="00096865" w:rsidRPr="00DE129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E129D" w:rsidRDefault="002B32D6" w:rsidP="00E86690">
      <w:pPr>
        <w:numPr>
          <w:ilvl w:val="0"/>
          <w:numId w:val="1"/>
        </w:numPr>
        <w:jc w:val="center"/>
        <w:rPr>
          <w:rFonts w:ascii="GHEA Grapalat" w:hAnsi="GHEA Grapalat" w:cs="Sylfaen"/>
          <w:b/>
          <w:sz w:val="20"/>
        </w:rPr>
      </w:pPr>
      <w:r w:rsidRPr="00DE129D">
        <w:rPr>
          <w:rFonts w:ascii="GHEA Grapalat" w:hAnsi="GHEA Grapalat" w:cs="Sylfaen"/>
          <w:b/>
          <w:sz w:val="20"/>
        </w:rPr>
        <w:t>ԳՆՄԱՆ  ԱՌԱՐԿԱՅԻ  ԲՆՈՒԹԱԳԻՐԸ</w:t>
      </w:r>
    </w:p>
    <w:p w14:paraId="7B4BA385" w14:textId="77777777" w:rsidR="002B32D6" w:rsidRPr="00DE129D" w:rsidRDefault="002B32D6" w:rsidP="00EF3662">
      <w:pPr>
        <w:ind w:left="360"/>
        <w:jc w:val="center"/>
        <w:rPr>
          <w:rFonts w:ascii="GHEA Grapalat" w:hAnsi="GHEA Grapalat" w:cs="Sylfaen"/>
          <w:b/>
          <w:sz w:val="20"/>
        </w:rPr>
      </w:pPr>
    </w:p>
    <w:p w14:paraId="1FCD24D9" w14:textId="11E1001A" w:rsidR="00096865" w:rsidRPr="00DE129D" w:rsidRDefault="00845AA5" w:rsidP="00EF3662">
      <w:pPr>
        <w:pStyle w:val="Heading3"/>
        <w:spacing w:line="240" w:lineRule="auto"/>
        <w:ind w:firstLine="567"/>
        <w:jc w:val="both"/>
        <w:rPr>
          <w:rFonts w:ascii="GHEA Grapalat" w:hAnsi="GHEA Grapalat"/>
          <w:i w:val="0"/>
          <w:lang w:val="af-ZA"/>
        </w:rPr>
      </w:pPr>
      <w:r w:rsidRPr="00DE129D">
        <w:rPr>
          <w:rFonts w:ascii="GHEA Grapalat" w:hAnsi="GHEA Grapalat" w:cs="Sylfaen"/>
          <w:i w:val="0"/>
        </w:rPr>
        <w:t xml:space="preserve">1.1 </w:t>
      </w:r>
      <w:r w:rsidR="00096865" w:rsidRPr="00DE129D">
        <w:rPr>
          <w:rFonts w:ascii="GHEA Grapalat" w:hAnsi="GHEA Grapalat" w:cs="Sylfaen"/>
          <w:i w:val="0"/>
        </w:rPr>
        <w:t>Գնման</w:t>
      </w:r>
      <w:r w:rsidR="00096865" w:rsidRPr="00DE129D">
        <w:rPr>
          <w:rFonts w:ascii="GHEA Grapalat" w:hAnsi="GHEA Grapalat" w:cs="Sylfaen"/>
          <w:i w:val="0"/>
          <w:lang w:val="af-ZA"/>
        </w:rPr>
        <w:t xml:space="preserve"> </w:t>
      </w:r>
      <w:r w:rsidR="00096865" w:rsidRPr="00DE129D">
        <w:rPr>
          <w:rFonts w:ascii="GHEA Grapalat" w:hAnsi="GHEA Grapalat" w:cs="Sylfaen"/>
          <w:i w:val="0"/>
        </w:rPr>
        <w:t>առարկա</w:t>
      </w:r>
      <w:r w:rsidR="00096865" w:rsidRPr="00DE129D">
        <w:rPr>
          <w:rFonts w:ascii="GHEA Grapalat" w:hAnsi="GHEA Grapalat" w:cs="Sylfaen"/>
          <w:i w:val="0"/>
          <w:lang w:val="af-ZA"/>
        </w:rPr>
        <w:t xml:space="preserve"> </w:t>
      </w:r>
      <w:r w:rsidR="00096865" w:rsidRPr="00DE129D">
        <w:rPr>
          <w:rFonts w:ascii="GHEA Grapalat" w:hAnsi="GHEA Grapalat" w:cs="Sylfaen"/>
          <w:i w:val="0"/>
        </w:rPr>
        <w:t>է</w:t>
      </w:r>
      <w:r w:rsidR="00096865" w:rsidRPr="00DE129D">
        <w:rPr>
          <w:rFonts w:ascii="GHEA Grapalat" w:hAnsi="GHEA Grapalat" w:cs="Sylfaen"/>
          <w:i w:val="0"/>
          <w:lang w:val="af-ZA"/>
        </w:rPr>
        <w:t xml:space="preserve"> </w:t>
      </w:r>
      <w:r w:rsidR="00096865" w:rsidRPr="00DE129D">
        <w:rPr>
          <w:rFonts w:ascii="GHEA Grapalat" w:hAnsi="GHEA Grapalat" w:cs="Sylfaen"/>
          <w:i w:val="0"/>
        </w:rPr>
        <w:t>հանդիսանում</w:t>
      </w:r>
      <w:r w:rsidR="00096865" w:rsidRPr="00DE129D">
        <w:rPr>
          <w:rFonts w:ascii="GHEA Grapalat" w:hAnsi="GHEA Grapalat" w:cs="Sylfaen"/>
          <w:i w:val="0"/>
          <w:lang w:val="af-ZA"/>
        </w:rPr>
        <w:t xml:space="preserve">  </w:t>
      </w:r>
      <w:r w:rsidR="00F4582D" w:rsidRPr="003C01C8">
        <w:rPr>
          <w:rFonts w:ascii="GHEA Grapalat" w:hAnsi="GHEA Grapalat"/>
          <w:i w:val="0"/>
          <w:lang w:val="af-ZA"/>
        </w:rPr>
        <w:t>«</w:t>
      </w:r>
      <w:r w:rsidR="00F4582D" w:rsidRPr="00F37993">
        <w:rPr>
          <w:rFonts w:ascii="GHEA Grapalat" w:hAnsi="GHEA Grapalat"/>
          <w:i w:val="0"/>
          <w:lang w:val="af-ZA"/>
        </w:rPr>
        <w:t xml:space="preserve"> </w:t>
      </w:r>
      <w:r w:rsidR="00B933B8">
        <w:rPr>
          <w:rFonts w:ascii="GHEA Grapalat" w:hAnsi="GHEA Grapalat"/>
          <w:i w:val="0"/>
          <w:lang w:val="af-ZA"/>
        </w:rPr>
        <w:t xml:space="preserve">Էկոլոգանոոսֆերային հետազոտությունների կենտրոն </w:t>
      </w:r>
      <w:r w:rsidR="00F4582D" w:rsidRPr="00F37993">
        <w:rPr>
          <w:rFonts w:ascii="GHEA Grapalat" w:hAnsi="GHEA Grapalat"/>
          <w:i w:val="0"/>
          <w:lang w:val="af-ZA"/>
        </w:rPr>
        <w:t>» ՊՈԱ</w:t>
      </w:r>
      <w:r w:rsidR="00F4582D">
        <w:rPr>
          <w:rFonts w:ascii="GHEA Grapalat" w:hAnsi="GHEA Grapalat"/>
          <w:i w:val="0"/>
          <w:lang w:val="af-ZA"/>
        </w:rPr>
        <w:t>Կ</w:t>
      </w:r>
      <w:r w:rsidR="00221189" w:rsidRPr="00DE129D">
        <w:rPr>
          <w:rFonts w:ascii="GHEA Grapalat" w:hAnsi="GHEA Grapalat" w:cs="Sylfaen"/>
          <w:i w:val="0"/>
        </w:rPr>
        <w:t xml:space="preserve">-ի </w:t>
      </w:r>
      <w:r w:rsidR="00096865" w:rsidRPr="00DE129D">
        <w:rPr>
          <w:rFonts w:ascii="GHEA Grapalat" w:hAnsi="GHEA Grapalat" w:cs="Sylfaen"/>
          <w:i w:val="0"/>
        </w:rPr>
        <w:t>կարիքների</w:t>
      </w:r>
      <w:r w:rsidR="00096865" w:rsidRPr="00DE129D">
        <w:rPr>
          <w:rFonts w:ascii="GHEA Grapalat" w:hAnsi="GHEA Grapalat" w:cs="Times Armenian"/>
          <w:i w:val="0"/>
          <w:lang w:val="af-ZA"/>
        </w:rPr>
        <w:t xml:space="preserve"> </w:t>
      </w:r>
      <w:r w:rsidR="00096865" w:rsidRPr="00DE129D">
        <w:rPr>
          <w:rFonts w:ascii="GHEA Grapalat" w:hAnsi="GHEA Grapalat" w:cs="Sylfaen"/>
          <w:i w:val="0"/>
        </w:rPr>
        <w:t>համար</w:t>
      </w:r>
      <w:r w:rsidR="00385335">
        <w:rPr>
          <w:rFonts w:ascii="GHEA Grapalat" w:hAnsi="GHEA Grapalat" w:cs="Sylfaen"/>
          <w:i w:val="0"/>
        </w:rPr>
        <w:t xml:space="preserve"> </w:t>
      </w:r>
      <w:r w:rsidR="00F56719" w:rsidRPr="00E546AE">
        <w:rPr>
          <w:rFonts w:ascii="Sylfaen" w:hAnsi="Sylfaen"/>
          <w:b/>
          <w:bCs/>
          <w:sz w:val="22"/>
          <w:szCs w:val="22"/>
          <w:lang w:val="hy-AM"/>
        </w:rPr>
        <w:t>Լաբորատոր</w:t>
      </w:r>
      <w:r w:rsidR="00F56719" w:rsidRPr="002E708F">
        <w:rPr>
          <w:rFonts w:ascii="Sylfaen" w:hAnsi="Sylfaen"/>
          <w:b/>
          <w:bCs/>
          <w:sz w:val="22"/>
          <w:szCs w:val="22"/>
          <w:lang w:val="af-ZA"/>
        </w:rPr>
        <w:t xml:space="preserve"> </w:t>
      </w:r>
      <w:r w:rsidR="00F56719" w:rsidRPr="00E546AE">
        <w:rPr>
          <w:rFonts w:ascii="Sylfaen" w:hAnsi="Sylfaen"/>
          <w:b/>
          <w:bCs/>
          <w:sz w:val="22"/>
          <w:szCs w:val="22"/>
          <w:lang w:val="hy-AM"/>
        </w:rPr>
        <w:t>նյութերի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r w:rsidR="00096865" w:rsidRPr="00DE129D">
        <w:rPr>
          <w:rFonts w:ascii="GHEA Grapalat" w:hAnsi="GHEA Grapalat"/>
          <w:i w:val="0"/>
        </w:rPr>
        <w:t>ձեռքբերումը</w:t>
      </w:r>
      <w:r w:rsidR="00816505" w:rsidRPr="00DE129D">
        <w:rPr>
          <w:rFonts w:ascii="GHEA Grapalat" w:hAnsi="GHEA Grapalat"/>
          <w:i w:val="0"/>
        </w:rPr>
        <w:t xml:space="preserve"> (այսուհետ` նաև ապրանք)</w:t>
      </w:r>
      <w:r w:rsidR="00C43524" w:rsidRPr="00DE129D">
        <w:rPr>
          <w:rFonts w:ascii="GHEA Grapalat" w:hAnsi="GHEA Grapalat"/>
          <w:i w:val="0"/>
          <w:lang w:val="af-ZA"/>
        </w:rPr>
        <w:t>,</w:t>
      </w:r>
      <w:r w:rsidR="00096865" w:rsidRPr="00DE129D">
        <w:rPr>
          <w:rFonts w:ascii="GHEA Grapalat" w:hAnsi="GHEA Grapalat"/>
          <w:i w:val="0"/>
          <w:lang w:val="af-ZA"/>
        </w:rPr>
        <w:t xml:space="preserve"> </w:t>
      </w:r>
      <w:r w:rsidR="00096865" w:rsidRPr="00DE129D">
        <w:rPr>
          <w:rFonts w:ascii="GHEA Grapalat" w:hAnsi="GHEA Grapalat"/>
          <w:i w:val="0"/>
        </w:rPr>
        <w:t>որոնք</w:t>
      </w:r>
      <w:r w:rsidR="00096865" w:rsidRPr="00DE129D">
        <w:rPr>
          <w:rFonts w:ascii="GHEA Grapalat" w:hAnsi="GHEA Grapalat"/>
          <w:i w:val="0"/>
          <w:lang w:val="af-ZA"/>
        </w:rPr>
        <w:t xml:space="preserve"> </w:t>
      </w:r>
      <w:r w:rsidR="00096865" w:rsidRPr="00DE129D">
        <w:rPr>
          <w:rFonts w:ascii="GHEA Grapalat" w:hAnsi="GHEA Grapalat"/>
          <w:i w:val="0"/>
        </w:rPr>
        <w:t>խմբավորված</w:t>
      </w:r>
      <w:r w:rsidR="00096865" w:rsidRPr="00DE129D">
        <w:rPr>
          <w:rFonts w:ascii="GHEA Grapalat" w:hAnsi="GHEA Grapalat"/>
          <w:i w:val="0"/>
          <w:lang w:val="af-ZA"/>
        </w:rPr>
        <w:t xml:space="preserve">  </w:t>
      </w:r>
      <w:r w:rsidR="00096865" w:rsidRPr="00DE129D">
        <w:rPr>
          <w:rFonts w:ascii="GHEA Grapalat" w:hAnsi="GHEA Grapalat"/>
          <w:i w:val="0"/>
        </w:rPr>
        <w:t>են</w:t>
      </w:r>
      <w:r w:rsidR="00096865" w:rsidRPr="00DE129D">
        <w:rPr>
          <w:rFonts w:ascii="GHEA Grapalat" w:hAnsi="GHEA Grapalat"/>
          <w:i w:val="0"/>
          <w:lang w:val="af-ZA"/>
        </w:rPr>
        <w:t xml:space="preserve"> </w:t>
      </w:r>
      <w:r w:rsidR="00CD3FA0" w:rsidRPr="00CD3FA0">
        <w:rPr>
          <w:rFonts w:ascii="GHEA Grapalat" w:hAnsi="GHEA Grapalat"/>
          <w:i w:val="0"/>
          <w:lang w:val="en-US"/>
        </w:rPr>
        <w:t>2</w:t>
      </w:r>
      <w:r w:rsidR="005A17C1" w:rsidRPr="009B5C2E">
        <w:rPr>
          <w:rFonts w:ascii="GHEA Grapalat" w:hAnsi="GHEA Grapalat"/>
          <w:i w:val="0"/>
          <w:lang w:val="af-ZA"/>
        </w:rPr>
        <w:t xml:space="preserve"> </w:t>
      </w:r>
      <w:r w:rsidR="00096865" w:rsidRPr="009B5C2E">
        <w:rPr>
          <w:rFonts w:ascii="GHEA Grapalat" w:hAnsi="GHEA Grapalat" w:cs="Sylfaen"/>
          <w:i w:val="0"/>
        </w:rPr>
        <w:t>չափաբաժիներ</w:t>
      </w:r>
      <w:r w:rsidR="00753E6E" w:rsidRPr="009B5C2E">
        <w:rPr>
          <w:rFonts w:ascii="GHEA Grapalat" w:hAnsi="GHEA Grapalat" w:cs="Sylfaen"/>
          <w:i w:val="0"/>
        </w:rPr>
        <w:t>ում</w:t>
      </w:r>
      <w:r w:rsidR="00096865" w:rsidRPr="009B5C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6675F2" w:rsidRPr="00DE129D" w14:paraId="21FBE128" w14:textId="77777777" w:rsidTr="00192D96">
        <w:trPr>
          <w:trHeight w:val="480"/>
        </w:trPr>
        <w:tc>
          <w:tcPr>
            <w:tcW w:w="3544" w:type="dxa"/>
            <w:gridSpan w:val="2"/>
            <w:vAlign w:val="center"/>
          </w:tcPr>
          <w:p w14:paraId="1C0B524E" w14:textId="77777777" w:rsidR="006675F2" w:rsidRPr="00DE129D" w:rsidRDefault="006675F2" w:rsidP="00D30C7A">
            <w:pPr>
              <w:pStyle w:val="BodyTextIndent2"/>
              <w:spacing w:line="240" w:lineRule="auto"/>
              <w:ind w:firstLine="0"/>
              <w:jc w:val="center"/>
              <w:rPr>
                <w:rFonts w:ascii="GHEA Grapalat" w:hAnsi="GHEA Grapalat"/>
                <w:b/>
                <w:bCs/>
                <w:i/>
                <w:iCs/>
                <w:sz w:val="14"/>
                <w:szCs w:val="14"/>
              </w:rPr>
            </w:pPr>
            <w:r w:rsidRPr="00DE129D">
              <w:rPr>
                <w:rFonts w:ascii="GHEA Grapalat" w:hAnsi="GHEA Grapalat"/>
                <w:b/>
                <w:bCs/>
                <w:i/>
                <w:iCs/>
                <w:sz w:val="14"/>
                <w:szCs w:val="14"/>
              </w:rPr>
              <w:t xml:space="preserve">Չափաբաժինների </w:t>
            </w:r>
          </w:p>
        </w:tc>
        <w:tc>
          <w:tcPr>
            <w:tcW w:w="6806" w:type="dxa"/>
            <w:vMerge w:val="restart"/>
            <w:vAlign w:val="center"/>
          </w:tcPr>
          <w:p w14:paraId="79613A06" w14:textId="77777777" w:rsidR="006675F2" w:rsidRPr="00DE129D" w:rsidRDefault="006675F2" w:rsidP="00EF3662">
            <w:pPr>
              <w:pStyle w:val="BodyTextIndent2"/>
              <w:spacing w:line="240" w:lineRule="auto"/>
              <w:ind w:firstLine="0"/>
              <w:jc w:val="center"/>
              <w:rPr>
                <w:rFonts w:ascii="GHEA Grapalat" w:hAnsi="GHEA Grapalat"/>
                <w:b/>
                <w:bCs/>
                <w:i/>
                <w:iCs/>
              </w:rPr>
            </w:pPr>
            <w:r w:rsidRPr="00DE129D">
              <w:rPr>
                <w:rFonts w:ascii="GHEA Grapalat" w:hAnsi="GHEA Grapalat"/>
                <w:b/>
                <w:bCs/>
                <w:i/>
                <w:iCs/>
              </w:rPr>
              <w:t>Չափաբաժնի անվանումը</w:t>
            </w:r>
          </w:p>
        </w:tc>
      </w:tr>
      <w:tr w:rsidR="006675F2" w:rsidRPr="00DE129D" w14:paraId="29C10885" w14:textId="77777777" w:rsidTr="00192D96">
        <w:trPr>
          <w:trHeight w:val="292"/>
        </w:trPr>
        <w:tc>
          <w:tcPr>
            <w:tcW w:w="1701" w:type="dxa"/>
            <w:vAlign w:val="center"/>
          </w:tcPr>
          <w:p w14:paraId="56F98170" w14:textId="77777777" w:rsidR="006675F2" w:rsidRPr="00DE129D" w:rsidRDefault="00D30C7A" w:rsidP="00EF3662">
            <w:pPr>
              <w:pStyle w:val="BodyTextIndent2"/>
              <w:spacing w:line="240" w:lineRule="auto"/>
              <w:jc w:val="center"/>
              <w:rPr>
                <w:rFonts w:ascii="GHEA Grapalat" w:hAnsi="GHEA Grapalat"/>
                <w:b/>
                <w:bCs/>
                <w:i/>
                <w:iCs/>
                <w:sz w:val="14"/>
                <w:szCs w:val="14"/>
              </w:rPr>
            </w:pPr>
            <w:r w:rsidRPr="00DE129D">
              <w:rPr>
                <w:rFonts w:ascii="GHEA Grapalat" w:hAnsi="GHEA Grapalat"/>
                <w:b/>
                <w:bCs/>
                <w:i/>
                <w:iCs/>
                <w:sz w:val="14"/>
                <w:szCs w:val="14"/>
              </w:rPr>
              <w:t>համարները</w:t>
            </w:r>
          </w:p>
        </w:tc>
        <w:tc>
          <w:tcPr>
            <w:tcW w:w="1843" w:type="dxa"/>
            <w:vAlign w:val="center"/>
          </w:tcPr>
          <w:p w14:paraId="3CE79196" w14:textId="77777777" w:rsidR="006675F2" w:rsidRPr="002B3402" w:rsidRDefault="00D30C7A" w:rsidP="002B3402">
            <w:pPr>
              <w:pStyle w:val="BodyTextIndent2"/>
              <w:spacing w:line="240" w:lineRule="auto"/>
              <w:ind w:firstLine="0"/>
              <w:rPr>
                <w:rFonts w:ascii="GHEA Grapalat" w:hAnsi="GHEA Grapalat"/>
                <w:b/>
                <w:bCs/>
                <w:i/>
                <w:iCs/>
                <w:sz w:val="14"/>
                <w:szCs w:val="14"/>
              </w:rPr>
            </w:pPr>
            <w:r w:rsidRPr="002B3402">
              <w:rPr>
                <w:rFonts w:ascii="GHEA Grapalat" w:hAnsi="GHEA Grapalat"/>
                <w:b/>
                <w:bCs/>
                <w:i/>
                <w:iCs/>
                <w:sz w:val="14"/>
                <w:szCs w:val="14"/>
              </w:rPr>
              <w:t>գնման  գինը</w:t>
            </w:r>
          </w:p>
        </w:tc>
        <w:tc>
          <w:tcPr>
            <w:tcW w:w="6806" w:type="dxa"/>
            <w:vMerge/>
            <w:vAlign w:val="center"/>
          </w:tcPr>
          <w:p w14:paraId="1AC8F08D" w14:textId="77777777" w:rsidR="006675F2" w:rsidRPr="00DE129D" w:rsidRDefault="006675F2" w:rsidP="00EF3662">
            <w:pPr>
              <w:pStyle w:val="BodyTextIndent2"/>
              <w:spacing w:line="240" w:lineRule="auto"/>
              <w:ind w:firstLine="0"/>
              <w:jc w:val="center"/>
              <w:rPr>
                <w:rFonts w:ascii="GHEA Grapalat" w:hAnsi="GHEA Grapalat"/>
                <w:b/>
                <w:bCs/>
                <w:i/>
                <w:iCs/>
              </w:rPr>
            </w:pPr>
          </w:p>
        </w:tc>
      </w:tr>
      <w:tr w:rsidR="00F56719" w:rsidRPr="00C67A44" w14:paraId="271678F5" w14:textId="77777777" w:rsidTr="000E5075">
        <w:trPr>
          <w:trHeight w:val="70"/>
        </w:trPr>
        <w:tc>
          <w:tcPr>
            <w:tcW w:w="1701" w:type="dxa"/>
            <w:vAlign w:val="center"/>
          </w:tcPr>
          <w:p w14:paraId="07CAD6A5" w14:textId="2EA14AC0" w:rsidR="00F56719" w:rsidRPr="000E5075" w:rsidRDefault="00F56719" w:rsidP="00F56719">
            <w:pPr>
              <w:pStyle w:val="BodyTextIndent2"/>
              <w:spacing w:line="240" w:lineRule="auto"/>
              <w:ind w:firstLine="0"/>
              <w:jc w:val="center"/>
              <w:rPr>
                <w:rFonts w:ascii="GHEA Grapalat" w:hAnsi="GHEA Grapalat" w:cs="Sylfaen"/>
                <w:lang w:val="ru-RU"/>
              </w:rPr>
            </w:pPr>
            <w:r w:rsidRPr="000E5075">
              <w:rPr>
                <w:rFonts w:ascii="GHEA Grapalat" w:hAnsi="GHEA Grapalat" w:cs="Sylfaen"/>
                <w:lang w:val="ru-RU"/>
              </w:rPr>
              <w:t>1</w:t>
            </w:r>
          </w:p>
        </w:tc>
        <w:tc>
          <w:tcPr>
            <w:tcW w:w="1843" w:type="dxa"/>
            <w:vAlign w:val="center"/>
          </w:tcPr>
          <w:p w14:paraId="0B9937B5" w14:textId="093774D1" w:rsidR="00F56719" w:rsidRPr="000D2AF6" w:rsidRDefault="00F56719" w:rsidP="00F56719">
            <w:pPr>
              <w:pStyle w:val="BodyTextIndent2"/>
              <w:spacing w:line="240" w:lineRule="auto"/>
              <w:ind w:firstLine="0"/>
              <w:jc w:val="center"/>
              <w:rPr>
                <w:rFonts w:ascii="GHEA Grapalat" w:hAnsi="GHEA Grapalat" w:cs="Sylfaen"/>
                <w:lang w:val="ru-RU"/>
              </w:rPr>
            </w:pPr>
            <w:r w:rsidRPr="009E2188">
              <w:rPr>
                <w:rFonts w:ascii="Sylfaen" w:hAnsi="Sylfaen"/>
                <w:i/>
                <w:iCs/>
                <w:lang w:val="ru-RU"/>
              </w:rPr>
              <w:t>1</w:t>
            </w:r>
            <w:r>
              <w:rPr>
                <w:rFonts w:ascii="Sylfaen" w:hAnsi="Sylfaen"/>
                <w:i/>
                <w:iCs/>
                <w:lang w:val="ru-RU"/>
              </w:rPr>
              <w:t xml:space="preserve">  </w:t>
            </w:r>
            <w:r w:rsidRPr="009E2188">
              <w:rPr>
                <w:rFonts w:ascii="Sylfaen" w:hAnsi="Sylfaen"/>
                <w:i/>
                <w:iCs/>
                <w:lang w:val="ru-RU"/>
              </w:rPr>
              <w:t>6424</w:t>
            </w:r>
            <w:r>
              <w:rPr>
                <w:rFonts w:ascii="Sylfaen" w:hAnsi="Sylfaen"/>
                <w:i/>
                <w:iCs/>
                <w:lang w:val="ru-RU"/>
              </w:rPr>
              <w:t>00</w:t>
            </w:r>
          </w:p>
        </w:tc>
        <w:tc>
          <w:tcPr>
            <w:tcW w:w="6806" w:type="dxa"/>
            <w:vAlign w:val="center"/>
          </w:tcPr>
          <w:p w14:paraId="0FFAE456" w14:textId="37B70B90" w:rsidR="00F56719" w:rsidRPr="00E22C49" w:rsidRDefault="00F56719" w:rsidP="00F56719">
            <w:pPr>
              <w:rPr>
                <w:rFonts w:ascii="GHEA Grapalat" w:hAnsi="GHEA Grapalat" w:cs="Sylfaen"/>
                <w:sz w:val="20"/>
                <w:szCs w:val="20"/>
                <w:lang w:val="ru-RU"/>
              </w:rPr>
            </w:pPr>
            <w:r w:rsidRPr="009E2188">
              <w:rPr>
                <w:rFonts w:ascii="Sylfaen" w:hAnsi="Sylfaen" w:cs="Arial"/>
                <w:sz w:val="20"/>
                <w:szCs w:val="20"/>
              </w:rPr>
              <w:t>Նմուշապատրաստման</w:t>
            </w:r>
            <w:r w:rsidRPr="00F56719">
              <w:rPr>
                <w:rFonts w:ascii="Sylfaen" w:hAnsi="Sylfaen" w:cs="Arial"/>
                <w:sz w:val="20"/>
                <w:szCs w:val="20"/>
                <w:lang w:val="ru-RU"/>
              </w:rPr>
              <w:t xml:space="preserve"> </w:t>
            </w:r>
            <w:r w:rsidRPr="009E2188">
              <w:rPr>
                <w:rFonts w:ascii="Sylfaen" w:hAnsi="Sylfaen" w:cs="Arial"/>
                <w:sz w:val="20"/>
                <w:szCs w:val="20"/>
              </w:rPr>
              <w:t>օժանդակ</w:t>
            </w:r>
            <w:r w:rsidRPr="00F56719">
              <w:rPr>
                <w:rFonts w:ascii="Sylfaen" w:hAnsi="Sylfaen" w:cs="Arial"/>
                <w:sz w:val="20"/>
                <w:szCs w:val="20"/>
                <w:lang w:val="ru-RU"/>
              </w:rPr>
              <w:t xml:space="preserve"> </w:t>
            </w:r>
            <w:r w:rsidRPr="009E2188">
              <w:rPr>
                <w:rFonts w:ascii="Sylfaen" w:hAnsi="Sylfaen" w:cs="Arial"/>
                <w:sz w:val="20"/>
                <w:szCs w:val="20"/>
              </w:rPr>
              <w:t>պարագաներ</w:t>
            </w:r>
            <w:r w:rsidRPr="009E2188">
              <w:rPr>
                <w:rFonts w:ascii="Sylfaen" w:hAnsi="Sylfaen" w:cs="Arial"/>
                <w:sz w:val="20"/>
                <w:szCs w:val="20"/>
                <w:lang w:val="ru-RU"/>
              </w:rPr>
              <w:t>ի</w:t>
            </w:r>
            <w:r w:rsidRPr="00F56719">
              <w:rPr>
                <w:rFonts w:ascii="Sylfaen" w:hAnsi="Sylfaen" w:cs="Arial"/>
                <w:sz w:val="20"/>
                <w:szCs w:val="20"/>
                <w:lang w:val="ru-RU"/>
              </w:rPr>
              <w:t xml:space="preserve"> </w:t>
            </w:r>
            <w:r w:rsidRPr="009E2188">
              <w:rPr>
                <w:rFonts w:ascii="Sylfaen" w:hAnsi="Sylfaen" w:cs="Arial"/>
                <w:sz w:val="20"/>
                <w:szCs w:val="20"/>
                <w:lang w:val="hy-AM"/>
              </w:rPr>
              <w:t xml:space="preserve">հավաքածու </w:t>
            </w:r>
            <w:r w:rsidRPr="009E2188">
              <w:rPr>
                <w:rFonts w:ascii="Sylfaen" w:hAnsi="Sylfaen" w:cs="Arial"/>
                <w:sz w:val="20"/>
                <w:szCs w:val="20"/>
              </w:rPr>
              <w:t>ռենտգենֆլյուորեսցենտային</w:t>
            </w:r>
            <w:r w:rsidRPr="00F56719">
              <w:rPr>
                <w:rFonts w:ascii="Sylfaen" w:hAnsi="Sylfaen" w:cs="Arial"/>
                <w:sz w:val="20"/>
                <w:szCs w:val="20"/>
                <w:lang w:val="ru-RU"/>
              </w:rPr>
              <w:t xml:space="preserve"> </w:t>
            </w:r>
            <w:r w:rsidRPr="009E2188">
              <w:rPr>
                <w:rFonts w:ascii="Sylfaen" w:hAnsi="Sylfaen" w:cs="Arial"/>
                <w:sz w:val="20"/>
                <w:szCs w:val="20"/>
              </w:rPr>
              <w:t>անալիզի</w:t>
            </w:r>
            <w:r w:rsidRPr="00F56719">
              <w:rPr>
                <w:rFonts w:ascii="Sylfaen" w:hAnsi="Sylfaen" w:cs="Arial"/>
                <w:sz w:val="20"/>
                <w:szCs w:val="20"/>
                <w:lang w:val="ru-RU"/>
              </w:rPr>
              <w:t xml:space="preserve"> </w:t>
            </w:r>
            <w:r w:rsidRPr="009E2188">
              <w:rPr>
                <w:rFonts w:ascii="Sylfaen" w:hAnsi="Sylfaen" w:cs="Arial"/>
                <w:sz w:val="20"/>
                <w:szCs w:val="20"/>
              </w:rPr>
              <w:t>համար</w:t>
            </w:r>
          </w:p>
        </w:tc>
      </w:tr>
      <w:tr w:rsidR="00CD3FA0" w:rsidRPr="00C67A44" w14:paraId="5AF5BDA3" w14:textId="77777777" w:rsidTr="000E5075">
        <w:trPr>
          <w:trHeight w:val="70"/>
        </w:trPr>
        <w:tc>
          <w:tcPr>
            <w:tcW w:w="1701" w:type="dxa"/>
            <w:vAlign w:val="center"/>
          </w:tcPr>
          <w:p w14:paraId="3219DD24" w14:textId="7E371F01" w:rsidR="00CD3FA0" w:rsidRPr="000E5075" w:rsidRDefault="00CD3FA0" w:rsidP="00CD3FA0">
            <w:pPr>
              <w:pStyle w:val="BodyTextIndent2"/>
              <w:spacing w:line="240" w:lineRule="auto"/>
              <w:ind w:firstLine="0"/>
              <w:jc w:val="center"/>
              <w:rPr>
                <w:rFonts w:ascii="GHEA Grapalat" w:hAnsi="GHEA Grapalat" w:cs="Sylfaen"/>
                <w:lang w:val="ru-RU"/>
              </w:rPr>
            </w:pPr>
            <w:r>
              <w:rPr>
                <w:rFonts w:ascii="GHEA Grapalat" w:hAnsi="GHEA Grapalat" w:cs="Sylfaen"/>
                <w:lang w:val="ru-RU"/>
              </w:rPr>
              <w:t>2</w:t>
            </w:r>
          </w:p>
        </w:tc>
        <w:tc>
          <w:tcPr>
            <w:tcW w:w="1843" w:type="dxa"/>
            <w:vAlign w:val="center"/>
          </w:tcPr>
          <w:p w14:paraId="254571D1" w14:textId="7EFD7A62" w:rsidR="00CD3FA0" w:rsidRDefault="00CD3FA0" w:rsidP="00CD3FA0">
            <w:pPr>
              <w:pStyle w:val="BodyTextIndent2"/>
              <w:spacing w:line="240" w:lineRule="auto"/>
              <w:ind w:firstLine="0"/>
              <w:jc w:val="center"/>
              <w:rPr>
                <w:rFonts w:ascii="Sylfaen" w:hAnsi="Sylfaen"/>
                <w:color w:val="000000"/>
                <w:lang w:val="ru-RU"/>
              </w:rPr>
            </w:pPr>
            <w:r>
              <w:rPr>
                <w:rFonts w:ascii="Sylfaen" w:hAnsi="Sylfaen"/>
                <w:i/>
                <w:iCs/>
                <w:lang w:val="ru-RU"/>
              </w:rPr>
              <w:t>116000</w:t>
            </w:r>
          </w:p>
        </w:tc>
        <w:tc>
          <w:tcPr>
            <w:tcW w:w="6806" w:type="dxa"/>
            <w:vAlign w:val="center"/>
          </w:tcPr>
          <w:p w14:paraId="742C1A31" w14:textId="10E0AD9D" w:rsidR="00CD3FA0" w:rsidRPr="00E22C49" w:rsidRDefault="00CD3FA0" w:rsidP="00CD3FA0">
            <w:pPr>
              <w:rPr>
                <w:rFonts w:ascii="GHEA Grapalat" w:hAnsi="GHEA Grapalat"/>
                <w:b/>
                <w:bCs/>
                <w:sz w:val="20"/>
                <w:szCs w:val="20"/>
                <w:lang w:val="af-ZA"/>
              </w:rPr>
            </w:pPr>
            <w:r w:rsidRPr="002D34D5">
              <w:rPr>
                <w:rFonts w:ascii="Sylfaen" w:hAnsi="Sylfaen" w:cs="Arial"/>
                <w:sz w:val="18"/>
                <w:szCs w:val="18"/>
              </w:rPr>
              <w:t>Մաքրող</w:t>
            </w:r>
            <w:r w:rsidRPr="002D34D5">
              <w:rPr>
                <w:rFonts w:ascii="Sylfaen" w:hAnsi="Sylfaen" w:cs="Arial"/>
                <w:sz w:val="18"/>
                <w:szCs w:val="18"/>
                <w:lang w:val="ru-RU"/>
              </w:rPr>
              <w:t xml:space="preserve"> </w:t>
            </w:r>
            <w:r w:rsidRPr="002D34D5">
              <w:rPr>
                <w:rFonts w:ascii="Sylfaen" w:hAnsi="Sylfaen" w:cs="Arial"/>
                <w:sz w:val="18"/>
                <w:szCs w:val="18"/>
              </w:rPr>
              <w:t>աշտարակներ</w:t>
            </w:r>
            <w:r w:rsidRPr="002D34D5">
              <w:rPr>
                <w:rFonts w:ascii="Sylfaen" w:hAnsi="Sylfaen" w:cs="Arial"/>
                <w:sz w:val="18"/>
                <w:szCs w:val="18"/>
                <w:lang w:val="ru-RU"/>
              </w:rPr>
              <w:t xml:space="preserve">, </w:t>
            </w:r>
            <w:r w:rsidRPr="002D34D5">
              <w:rPr>
                <w:rFonts w:ascii="Sylfaen" w:hAnsi="Sylfaen" w:cs="Arial"/>
                <w:sz w:val="18"/>
                <w:szCs w:val="18"/>
              </w:rPr>
              <w:t>ֆոլատի</w:t>
            </w:r>
            <w:r w:rsidRPr="002D34D5">
              <w:rPr>
                <w:rFonts w:ascii="Sylfaen" w:hAnsi="Sylfaen" w:cs="Arial"/>
                <w:sz w:val="18"/>
                <w:szCs w:val="18"/>
                <w:lang w:val="ru-RU"/>
              </w:rPr>
              <w:t xml:space="preserve"> (</w:t>
            </w:r>
            <w:r w:rsidRPr="002D34D5">
              <w:rPr>
                <w:rFonts w:ascii="Sylfaen" w:hAnsi="Sylfaen" w:cs="Arial"/>
                <w:sz w:val="18"/>
                <w:szCs w:val="18"/>
              </w:rPr>
              <w:t>վիտամին</w:t>
            </w:r>
            <w:r w:rsidRPr="002D34D5">
              <w:rPr>
                <w:rFonts w:ascii="Sylfaen" w:hAnsi="Sylfaen" w:cs="Arial"/>
                <w:sz w:val="18"/>
                <w:szCs w:val="18"/>
                <w:lang w:val="ru-RU"/>
              </w:rPr>
              <w:t xml:space="preserve"> </w:t>
            </w:r>
            <w:r w:rsidRPr="002D34D5">
              <w:rPr>
                <w:rFonts w:ascii="Sylfaen" w:hAnsi="Sylfaen" w:cs="Arial"/>
                <w:sz w:val="18"/>
                <w:szCs w:val="18"/>
              </w:rPr>
              <w:t>B</w:t>
            </w:r>
            <w:r w:rsidRPr="002D34D5">
              <w:rPr>
                <w:rFonts w:ascii="Sylfaen" w:hAnsi="Sylfaen" w:cs="Arial"/>
                <w:sz w:val="18"/>
                <w:szCs w:val="18"/>
                <w:lang w:val="ru-RU"/>
              </w:rPr>
              <w:t xml:space="preserve">9) </w:t>
            </w:r>
            <w:r w:rsidRPr="002D34D5">
              <w:rPr>
                <w:rFonts w:ascii="Sylfaen" w:hAnsi="Sylfaen" w:cs="Arial"/>
                <w:sz w:val="18"/>
                <w:szCs w:val="18"/>
              </w:rPr>
              <w:t>որոշման</w:t>
            </w:r>
            <w:r w:rsidRPr="002D34D5">
              <w:rPr>
                <w:rFonts w:ascii="Sylfaen" w:hAnsi="Sylfaen" w:cs="Arial"/>
                <w:sz w:val="18"/>
                <w:szCs w:val="18"/>
                <w:lang w:val="ru-RU"/>
              </w:rPr>
              <w:t xml:space="preserve"> </w:t>
            </w:r>
            <w:r w:rsidRPr="002D34D5">
              <w:rPr>
                <w:rFonts w:ascii="Sylfaen" w:hAnsi="Sylfaen" w:cs="Arial"/>
                <w:sz w:val="18"/>
                <w:szCs w:val="18"/>
              </w:rPr>
              <w:t>համար</w:t>
            </w:r>
          </w:p>
        </w:tc>
      </w:tr>
    </w:tbl>
    <w:p w14:paraId="232E0DB6" w14:textId="77777777" w:rsidR="00096865" w:rsidRPr="00DE129D" w:rsidRDefault="00816505" w:rsidP="00EF3662">
      <w:pPr>
        <w:pStyle w:val="BodyTextIndent2"/>
        <w:spacing w:line="240" w:lineRule="auto"/>
        <w:ind w:firstLine="567"/>
        <w:rPr>
          <w:rFonts w:ascii="GHEA Grapalat" w:hAnsi="GHEA Grapalat"/>
        </w:rPr>
      </w:pPr>
      <w:r w:rsidRPr="000E5075">
        <w:rPr>
          <w:rFonts w:ascii="GHEA Grapalat" w:hAnsi="GHEA Grapalat" w:cs="Sylfaen"/>
          <w:lang w:val="ru-RU"/>
        </w:rPr>
        <w:t>Ապրանքի</w:t>
      </w:r>
      <w:r w:rsidRPr="00CD3FA0">
        <w:rPr>
          <w:rFonts w:ascii="GHEA Grapalat" w:hAnsi="GHEA Grapalat" w:cs="Sylfaen"/>
          <w:lang w:val="ru-RU"/>
        </w:rPr>
        <w:t xml:space="preserve"> </w:t>
      </w:r>
      <w:r w:rsidR="00096865" w:rsidRPr="000E5075">
        <w:rPr>
          <w:rFonts w:ascii="GHEA Grapalat" w:hAnsi="GHEA Grapalat" w:cs="Sylfaen"/>
          <w:lang w:val="ru-RU"/>
        </w:rPr>
        <w:t>տեխնիկական</w:t>
      </w:r>
      <w:r w:rsidR="00096865" w:rsidRPr="00CD3FA0">
        <w:rPr>
          <w:rFonts w:ascii="GHEA Grapalat" w:hAnsi="GHEA Grapalat" w:cs="Sylfaen"/>
          <w:lang w:val="ru-RU"/>
        </w:rPr>
        <w:t xml:space="preserve"> </w:t>
      </w:r>
      <w:r w:rsidR="00096865" w:rsidRPr="000E5075">
        <w:rPr>
          <w:rFonts w:ascii="GHEA Grapalat" w:hAnsi="GHEA Grapalat" w:cs="Sylfaen"/>
          <w:lang w:val="ru-RU"/>
        </w:rPr>
        <w:t>բնութագրերը</w:t>
      </w:r>
      <w:r w:rsidR="00096865" w:rsidRPr="00CD3FA0">
        <w:rPr>
          <w:rFonts w:ascii="GHEA Grapalat" w:hAnsi="GHEA Grapalat" w:cs="Sylfaen"/>
          <w:lang w:val="ru-RU"/>
        </w:rPr>
        <w:t xml:space="preserve">, </w:t>
      </w:r>
      <w:r w:rsidR="00096865" w:rsidRPr="000E5075">
        <w:rPr>
          <w:rFonts w:ascii="GHEA Grapalat" w:hAnsi="GHEA Grapalat" w:cs="Sylfaen"/>
          <w:lang w:val="ru-RU"/>
        </w:rPr>
        <w:t>ինչ</w:t>
      </w:r>
      <w:r w:rsidR="00096865" w:rsidRPr="00DE129D">
        <w:rPr>
          <w:rFonts w:ascii="GHEA Grapalat" w:hAnsi="GHEA Grapalat"/>
        </w:rPr>
        <w:t xml:space="preserve">պես նաև մասնագիրը, տեխնիկական տվյալները և այլ ոչ գնային պայմանների ամբողջական և համարժեք նկարագրությունը կազմում են </w:t>
      </w:r>
      <w:r w:rsidR="00753E6E" w:rsidRPr="00DE129D">
        <w:rPr>
          <w:rFonts w:ascii="GHEA Grapalat" w:hAnsi="GHEA Grapalat"/>
        </w:rPr>
        <w:t xml:space="preserve">կնքվելիք </w:t>
      </w:r>
      <w:r w:rsidR="00096865" w:rsidRPr="00DE129D">
        <w:rPr>
          <w:rFonts w:ascii="GHEA Grapalat" w:hAnsi="GHEA Grapalat"/>
        </w:rPr>
        <w:t xml:space="preserve">պայմանագրի անբաժանելի մասը, որի նախագիծը ներկայացված է սույն հրավերի N </w:t>
      </w:r>
      <w:r w:rsidR="00177245" w:rsidRPr="00DE129D">
        <w:rPr>
          <w:rFonts w:ascii="GHEA Grapalat" w:hAnsi="GHEA Grapalat"/>
        </w:rPr>
        <w:t>6</w:t>
      </w:r>
      <w:r w:rsidR="00096865" w:rsidRPr="00DE129D">
        <w:rPr>
          <w:rFonts w:ascii="GHEA Grapalat" w:hAnsi="GHEA Grapalat"/>
        </w:rPr>
        <w:t xml:space="preserve"> հավելվածում</w:t>
      </w:r>
      <w:r w:rsidR="004D5671" w:rsidRPr="00DE129D">
        <w:rPr>
          <w:rFonts w:ascii="GHEA Grapalat" w:hAnsi="GHEA Grapalat"/>
        </w:rPr>
        <w:t>։</w:t>
      </w:r>
    </w:p>
    <w:p w14:paraId="144F4F85" w14:textId="77777777" w:rsidR="00845AA5" w:rsidRPr="00DE129D" w:rsidRDefault="00845AA5" w:rsidP="00EF3662">
      <w:pPr>
        <w:ind w:firstLine="567"/>
        <w:rPr>
          <w:rFonts w:ascii="GHEA Grapalat" w:hAnsi="GHEA Grapalat" w:cs="Sylfaen"/>
          <w:i/>
          <w:sz w:val="20"/>
          <w:lang w:val="es-ES"/>
        </w:rPr>
      </w:pPr>
    </w:p>
    <w:p w14:paraId="2116F54A" w14:textId="77777777" w:rsidR="000E1611" w:rsidRPr="00D1688E" w:rsidRDefault="000E1611" w:rsidP="00E86690">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8CCDB06" w14:textId="77777777" w:rsidR="000E1611" w:rsidRPr="00A71D81" w:rsidRDefault="000E1611" w:rsidP="000E1611">
      <w:pPr>
        <w:jc w:val="center"/>
        <w:rPr>
          <w:rFonts w:ascii="GHEA Grapalat" w:hAnsi="GHEA Grapalat"/>
          <w:szCs w:val="22"/>
          <w:lang w:val="es-ES"/>
        </w:rPr>
      </w:pPr>
    </w:p>
    <w:p w14:paraId="35FB1F11" w14:textId="77777777" w:rsidR="000E1611" w:rsidRPr="006D2E03" w:rsidRDefault="000E1611" w:rsidP="000E161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7DE39741"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F2E8EC7"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8282D00" w14:textId="77777777" w:rsidR="000E1611" w:rsidRPr="005078F9" w:rsidRDefault="000E1611" w:rsidP="000E161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1853487F" w14:textId="77777777" w:rsidR="000E1611" w:rsidRPr="005078F9" w:rsidRDefault="000E1611" w:rsidP="000E161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4E10EE67" w14:textId="77777777" w:rsidR="000E1611" w:rsidRPr="005078F9" w:rsidRDefault="000E1611" w:rsidP="000E1611">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7A96BD15" w14:textId="77777777" w:rsidR="000E1611" w:rsidRPr="005078F9" w:rsidRDefault="000E1611" w:rsidP="000E1611">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3E0BC67" w14:textId="77777777" w:rsidR="000E1611" w:rsidRPr="005078F9" w:rsidRDefault="000E1611" w:rsidP="000E1611">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5FA872F0" w14:textId="77777777" w:rsidR="000E1611" w:rsidRPr="006D2E03" w:rsidRDefault="000E1611" w:rsidP="00E86690">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4E51E1" w14:textId="77777777" w:rsidR="000E1611" w:rsidRPr="006D2E03" w:rsidRDefault="000E1611" w:rsidP="00E86690">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3A805C5" w14:textId="77777777" w:rsidR="000E1611" w:rsidRPr="006D2E03" w:rsidRDefault="000E1611" w:rsidP="000E1611">
      <w:pPr>
        <w:ind w:firstLine="567"/>
        <w:jc w:val="both"/>
        <w:rPr>
          <w:rFonts w:ascii="GHEA Grapalat" w:hAnsi="GHEA Grapalat" w:cs="Sylfaen"/>
          <w:sz w:val="20"/>
          <w:lang w:val="es-ES"/>
        </w:rPr>
      </w:pPr>
    </w:p>
    <w:p w14:paraId="1FF23906" w14:textId="77777777" w:rsidR="000E1611" w:rsidRPr="006D2E03" w:rsidRDefault="000E1611" w:rsidP="000E161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lastRenderedPageBreak/>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A826895" w14:textId="77777777" w:rsidR="000E1611" w:rsidRPr="00A71D81" w:rsidRDefault="000E1611" w:rsidP="000E161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7F2E7F4" w14:textId="77777777" w:rsidR="000E1611" w:rsidRPr="00A71D81" w:rsidRDefault="000E1611" w:rsidP="000E1611">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6CB974F2"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1C86B0A"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0BF33AE"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22E53E7"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655BFE1"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AED0FD"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79440DE"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D895F04" w14:textId="77777777" w:rsidR="000E1611" w:rsidRPr="00A71D81" w:rsidRDefault="000E1611" w:rsidP="000E161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A0ED22D" w14:textId="77777777" w:rsidR="000E1611" w:rsidRPr="00A71D81" w:rsidRDefault="000E1611" w:rsidP="000E161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5A1EB40" w14:textId="77777777" w:rsidR="000E1611" w:rsidRPr="00A71D81" w:rsidRDefault="000E1611" w:rsidP="000E161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FCAED77" w14:textId="77777777" w:rsidR="000E1611" w:rsidRPr="00A71D81" w:rsidRDefault="000E1611" w:rsidP="000E16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704A154" w14:textId="77777777" w:rsidR="000E1611" w:rsidRPr="00A71D81" w:rsidRDefault="000E1611" w:rsidP="000E161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7AE0F13" w14:textId="77777777" w:rsidR="000E1611" w:rsidRDefault="000E1611" w:rsidP="000E161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B85139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B4E1AFD" w14:textId="77777777" w:rsidR="000E1611" w:rsidRPr="00A71D81" w:rsidRDefault="000E1611" w:rsidP="000E161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7E6E5B82" w14:textId="77777777" w:rsidR="000E1611" w:rsidRPr="00A71D81" w:rsidRDefault="000E1611" w:rsidP="000E161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AB99750" w14:textId="77777777" w:rsidR="000E1611" w:rsidRPr="00A71D81" w:rsidRDefault="000E1611" w:rsidP="000E1611">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6CEED976"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219784F" w14:textId="77777777" w:rsidR="000E1611" w:rsidRPr="00A71D81" w:rsidRDefault="000E1611" w:rsidP="000E1611">
      <w:pPr>
        <w:ind w:firstLine="567"/>
        <w:jc w:val="both"/>
        <w:rPr>
          <w:rFonts w:ascii="GHEA Grapalat" w:hAnsi="GHEA Grapalat"/>
          <w:b/>
          <w:sz w:val="20"/>
          <w:lang w:val="af-ZA"/>
        </w:rPr>
      </w:pPr>
    </w:p>
    <w:p w14:paraId="46292CAA" w14:textId="77777777" w:rsidR="000E1611" w:rsidRPr="00A71D81" w:rsidRDefault="000E1611" w:rsidP="000E1611">
      <w:pPr>
        <w:jc w:val="both"/>
        <w:rPr>
          <w:rFonts w:ascii="GHEA Grapalat" w:hAnsi="GHEA Grapalat"/>
          <w:b/>
          <w:sz w:val="20"/>
          <w:lang w:val="af-ZA"/>
        </w:rPr>
      </w:pPr>
    </w:p>
    <w:p w14:paraId="34A357EA" w14:textId="77777777" w:rsidR="000E1611" w:rsidRPr="00A71D81" w:rsidRDefault="000E1611" w:rsidP="000E1611">
      <w:pPr>
        <w:ind w:firstLine="567"/>
        <w:jc w:val="both"/>
        <w:rPr>
          <w:rFonts w:ascii="GHEA Grapalat" w:hAnsi="GHEA Grapalat"/>
          <w:b/>
          <w:sz w:val="20"/>
          <w:lang w:val="af-ZA"/>
        </w:rPr>
      </w:pPr>
    </w:p>
    <w:p w14:paraId="797083E5"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80EADD" w14:textId="77777777" w:rsidR="000E1611" w:rsidRPr="00A71D81" w:rsidRDefault="000E1611" w:rsidP="000E1611">
      <w:pPr>
        <w:jc w:val="center"/>
        <w:rPr>
          <w:rFonts w:ascii="GHEA Grapalat" w:hAnsi="GHEA Grapalat"/>
          <w:b/>
          <w:sz w:val="20"/>
          <w:lang w:val="af-ZA"/>
        </w:rPr>
      </w:pPr>
    </w:p>
    <w:p w14:paraId="28BF1819" w14:textId="77777777" w:rsidR="000E1611" w:rsidRPr="00A71D81" w:rsidRDefault="000E1611" w:rsidP="000E161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460C3BA4" w14:textId="1D1FDA25" w:rsidR="000E1611" w:rsidRPr="00A71D81" w:rsidRDefault="000E1611" w:rsidP="000E161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5E58E422" w14:textId="77777777" w:rsidR="000E1611" w:rsidRPr="00A71D81" w:rsidRDefault="000E1611" w:rsidP="000E161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1334D93A" w14:textId="77777777" w:rsidR="000E1611" w:rsidRPr="00A71D81" w:rsidRDefault="000E1611" w:rsidP="000E161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D7E369F"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E026694"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D25F622" w14:textId="6A007170" w:rsidR="000E1611" w:rsidRPr="00D45BA2" w:rsidRDefault="000E1611" w:rsidP="000E161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460634D" w14:textId="77777777" w:rsidR="000E1611" w:rsidRPr="00A71D81" w:rsidRDefault="000E1611" w:rsidP="000E1611">
      <w:pPr>
        <w:ind w:firstLine="567"/>
        <w:jc w:val="both"/>
        <w:rPr>
          <w:rFonts w:ascii="GHEA Grapalat" w:hAnsi="GHEA Grapalat" w:cs="Sylfaen"/>
          <w:sz w:val="20"/>
          <w:lang w:val="af-ZA"/>
        </w:rPr>
      </w:pPr>
    </w:p>
    <w:p w14:paraId="50CE387E" w14:textId="77777777" w:rsidR="000E1611" w:rsidRPr="00A71D81" w:rsidRDefault="000E1611" w:rsidP="000E1611">
      <w:pPr>
        <w:jc w:val="center"/>
        <w:rPr>
          <w:rFonts w:ascii="GHEA Grapalat" w:hAnsi="GHEA Grapalat"/>
          <w:b/>
          <w:sz w:val="20"/>
          <w:lang w:val="hy-AM"/>
        </w:rPr>
      </w:pPr>
    </w:p>
    <w:p w14:paraId="125A2A78" w14:textId="77777777" w:rsidR="000E1611" w:rsidRPr="00A71D81" w:rsidRDefault="000E1611" w:rsidP="000E161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81BF844" w14:textId="77777777" w:rsidR="000E1611" w:rsidRPr="00A71D81" w:rsidRDefault="000E1611" w:rsidP="000E1611">
      <w:pPr>
        <w:jc w:val="center"/>
        <w:rPr>
          <w:rFonts w:ascii="GHEA Grapalat" w:hAnsi="GHEA Grapalat"/>
          <w:b/>
          <w:sz w:val="20"/>
          <w:lang w:val="hy-AM"/>
        </w:rPr>
      </w:pPr>
      <w:r w:rsidRPr="00A71D81">
        <w:rPr>
          <w:rFonts w:ascii="GHEA Grapalat" w:hAnsi="GHEA Grapalat"/>
          <w:b/>
          <w:sz w:val="20"/>
          <w:lang w:val="hy-AM"/>
        </w:rPr>
        <w:t xml:space="preserve">  </w:t>
      </w:r>
    </w:p>
    <w:p w14:paraId="541004CB" w14:textId="77777777" w:rsidR="000E1611" w:rsidRPr="00A71D81" w:rsidRDefault="000E1611" w:rsidP="000E161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594D384"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983146B"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4B31FD0"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6D871B1" w14:textId="1F80E94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E1611">
        <w:rPr>
          <w:rFonts w:ascii="GHEA Grapalat" w:hAnsi="GHEA Grapalat" w:cs="Sylfaen"/>
          <w:szCs w:val="24"/>
          <w:lang w:val="hy-AM"/>
        </w:rPr>
        <w:t>7</w:t>
      </w:r>
      <w:r w:rsidRPr="00A71D81">
        <w:rPr>
          <w:rFonts w:ascii="GHEA Grapalat" w:hAnsi="GHEA Grapalat" w:cs="Sylfaen"/>
          <w:szCs w:val="24"/>
          <w:lang w:val="hy-AM"/>
        </w:rPr>
        <w:t>»</w:t>
      </w:r>
      <w:r w:rsidRPr="000E161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Pr="000E1611">
        <w:rPr>
          <w:rFonts w:ascii="GHEA Grapalat" w:hAnsi="GHEA Grapalat" w:cs="Sylfaen"/>
          <w:szCs w:val="24"/>
          <w:lang w:val="hy-AM"/>
        </w:rPr>
        <w:t>1</w:t>
      </w:r>
      <w:r w:rsidR="00CD3FA0" w:rsidRPr="00CD3FA0">
        <w:rPr>
          <w:rFonts w:ascii="GHEA Grapalat" w:hAnsi="GHEA Grapalat" w:cs="Sylfaen"/>
          <w:szCs w:val="24"/>
          <w:lang w:val="hy-AM"/>
        </w:rPr>
        <w:t>2</w:t>
      </w:r>
      <w:r w:rsidRPr="000E1611">
        <w:rPr>
          <w:rFonts w:ascii="GHEA Grapalat" w:hAnsi="GHEA Grapalat" w:cs="Sylfaen"/>
          <w:szCs w:val="24"/>
          <w:lang w:val="hy-AM"/>
        </w:rPr>
        <w:t>-00</w:t>
      </w:r>
      <w:r w:rsidRPr="00A71D81">
        <w:rPr>
          <w:rFonts w:ascii="GHEA Grapalat" w:hAnsi="GHEA Grapalat" w:cs="Sylfaen"/>
          <w:szCs w:val="24"/>
          <w:lang w:val="hy-AM"/>
        </w:rPr>
        <w:t xml:space="preserve">-ն </w:t>
      </w:r>
      <w:r w:rsidRPr="000E1611">
        <w:rPr>
          <w:rFonts w:ascii="GHEA Grapalat" w:hAnsi="GHEA Grapalat" w:cs="Sylfaen"/>
          <w:szCs w:val="24"/>
          <w:lang w:val="hy-AM"/>
        </w:rPr>
        <w:t>, ք.Երևան, Աբովյան 68</w:t>
      </w:r>
      <w:r w:rsidRPr="00A71D81">
        <w:rPr>
          <w:rFonts w:ascii="GHEA Grapalat" w:hAnsi="GHEA Grapalat" w:cs="Sylfaen"/>
          <w:szCs w:val="24"/>
          <w:lang w:val="hy-AM"/>
        </w:rPr>
        <w:t xml:space="preserve"> հասցեով։  </w:t>
      </w:r>
    </w:p>
    <w:p w14:paraId="088E41FC" w14:textId="46F97B1F"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E1611">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861A3E"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37A9911E" w14:textId="77777777" w:rsidR="000E1611" w:rsidRPr="00A71D81" w:rsidRDefault="000E1611" w:rsidP="000E1611">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F310882"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720508D" w14:textId="77777777" w:rsidR="000E1611" w:rsidRPr="00A71D81" w:rsidRDefault="000E1611" w:rsidP="000E161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4DBEE54C"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F6F77AA" w14:textId="77777777" w:rsidR="000E1611" w:rsidRPr="00A71D81" w:rsidRDefault="000E1611" w:rsidP="000E1611">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24E938A" w14:textId="3DE24EC0" w:rsidR="000E1611" w:rsidRPr="005F1C06" w:rsidRDefault="000E1611" w:rsidP="000E161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B7F0CB7" w14:textId="4A36B0B8" w:rsidR="000E1611" w:rsidRPr="00A71D81" w:rsidRDefault="000E1611" w:rsidP="000E161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2EE53A0C" w14:textId="0607C40C" w:rsidR="000E1611" w:rsidRP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AF0AED5"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E6FFE5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97E1F95" w14:textId="77777777" w:rsidR="000E1611" w:rsidRPr="00A71D81" w:rsidRDefault="000E1611" w:rsidP="000E1611">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68E8340" w14:textId="77777777" w:rsidR="000E1611" w:rsidRPr="00A71D81" w:rsidRDefault="000E1611" w:rsidP="00E86690">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44E0C36" w14:textId="77777777" w:rsidR="000E1611" w:rsidRPr="00A71D81" w:rsidRDefault="000E1611" w:rsidP="00E86690">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13744EA" w14:textId="77777777" w:rsidR="000E1611" w:rsidRPr="00A71D81" w:rsidRDefault="000E1611" w:rsidP="000E1611">
      <w:pPr>
        <w:pStyle w:val="norm"/>
        <w:spacing w:line="240" w:lineRule="auto"/>
        <w:rPr>
          <w:rFonts w:ascii="GHEA Grapalat" w:hAnsi="GHEA Grapalat" w:cs="Sylfaen"/>
          <w:sz w:val="20"/>
          <w:szCs w:val="24"/>
          <w:lang w:val="hy-AM" w:eastAsia="en-US"/>
        </w:rPr>
      </w:pPr>
    </w:p>
    <w:p w14:paraId="305BA1EC" w14:textId="77777777" w:rsidR="000E1611" w:rsidRPr="00A71D81" w:rsidRDefault="000E1611" w:rsidP="000E161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65F9734" w14:textId="77777777" w:rsidR="000E1611" w:rsidRPr="00A71D81" w:rsidRDefault="000E1611" w:rsidP="000E1611">
      <w:pPr>
        <w:jc w:val="center"/>
        <w:rPr>
          <w:rFonts w:ascii="GHEA Grapalat" w:hAnsi="GHEA Grapalat" w:cs="Arial"/>
          <w:b/>
          <w:sz w:val="20"/>
          <w:lang w:val="es-ES"/>
        </w:rPr>
      </w:pPr>
    </w:p>
    <w:p w14:paraId="5C386FC5" w14:textId="4D25CACF" w:rsidR="000E1611" w:rsidRPr="00A71D81" w:rsidRDefault="000E1611" w:rsidP="000E161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7C24B626" w14:textId="77777777" w:rsidR="000E1611" w:rsidRPr="00A71D81" w:rsidRDefault="000E1611" w:rsidP="000E161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76CCAF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3B41711"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EE5A1C4"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A7BDE0E"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D0290B0" w14:textId="77777777" w:rsidR="000E1611" w:rsidRPr="00A71D81"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6755BFF" w14:textId="77777777" w:rsidR="000E1611" w:rsidRPr="00A71D81" w:rsidRDefault="000E1611" w:rsidP="000E161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5717FB"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B3FE9EC" w14:textId="77777777" w:rsidR="000E1611" w:rsidRPr="00A71D81" w:rsidRDefault="000E1611" w:rsidP="000E161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DFDF899" w14:textId="77777777" w:rsidR="000E1611" w:rsidRPr="00A71D81" w:rsidRDefault="000E1611" w:rsidP="000E1611">
      <w:pPr>
        <w:pStyle w:val="BodyTextIndent2"/>
        <w:spacing w:line="240" w:lineRule="auto"/>
        <w:ind w:firstLine="567"/>
        <w:rPr>
          <w:rFonts w:ascii="GHEA Grapalat" w:hAnsi="GHEA Grapalat"/>
          <w:lang w:val="es-ES"/>
        </w:rPr>
      </w:pPr>
    </w:p>
    <w:p w14:paraId="5336D4B5"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98AF666"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631B8E4E" w14:textId="77777777" w:rsidR="000E1611" w:rsidRPr="00A71D81" w:rsidRDefault="000E1611" w:rsidP="000E1611">
      <w:pPr>
        <w:pStyle w:val="BodyTextIndent"/>
        <w:spacing w:line="240" w:lineRule="auto"/>
        <w:ind w:firstLine="567"/>
        <w:rPr>
          <w:rFonts w:ascii="GHEA Grapalat" w:hAnsi="GHEA Grapalat"/>
          <w:b/>
          <w:lang w:val="af-ZA"/>
        </w:rPr>
      </w:pPr>
    </w:p>
    <w:p w14:paraId="332F2BDD"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33B29BD9"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66119026" w14:textId="77777777" w:rsidR="000E1611" w:rsidRPr="00A71D81" w:rsidRDefault="000E1611" w:rsidP="000E1611">
      <w:pPr>
        <w:ind w:firstLine="567"/>
        <w:jc w:val="center"/>
        <w:rPr>
          <w:rFonts w:ascii="GHEA Grapalat" w:hAnsi="GHEA Grapalat"/>
          <w:b/>
          <w:sz w:val="20"/>
          <w:lang w:val="af-ZA"/>
        </w:rPr>
      </w:pPr>
    </w:p>
    <w:p w14:paraId="4AD3E41C" w14:textId="77777777" w:rsidR="000E1611" w:rsidRDefault="000E1611" w:rsidP="000E1611">
      <w:pPr>
        <w:rPr>
          <w:rFonts w:ascii="GHEA Grapalat" w:hAnsi="GHEA Grapalat"/>
          <w:b/>
          <w:sz w:val="20"/>
          <w:lang w:val="af-ZA"/>
        </w:rPr>
      </w:pPr>
      <w:r>
        <w:rPr>
          <w:rFonts w:ascii="GHEA Grapalat" w:hAnsi="GHEA Grapalat"/>
          <w:b/>
          <w:sz w:val="20"/>
          <w:lang w:val="af-ZA"/>
        </w:rPr>
        <w:t xml:space="preserve">                                                              </w:t>
      </w:r>
    </w:p>
    <w:p w14:paraId="4888631A" w14:textId="77777777" w:rsidR="000E1611" w:rsidRPr="006D2E03" w:rsidRDefault="000E1611" w:rsidP="000E1611">
      <w:pPr>
        <w:ind w:firstLine="567"/>
        <w:jc w:val="both"/>
        <w:rPr>
          <w:rFonts w:ascii="GHEA Grapalat" w:hAnsi="GHEA Grapalat" w:cs="Sylfaen"/>
          <w:sz w:val="20"/>
          <w:lang w:val="af-ZA"/>
        </w:rPr>
      </w:pPr>
    </w:p>
    <w:p w14:paraId="334EC3FF" w14:textId="77777777" w:rsidR="000E1611" w:rsidRPr="006D2E03" w:rsidRDefault="000E1611" w:rsidP="000E1611">
      <w:pPr>
        <w:ind w:firstLine="567"/>
        <w:jc w:val="both"/>
        <w:rPr>
          <w:rFonts w:ascii="GHEA Grapalat" w:hAnsi="GHEA Grapalat" w:cs="Sylfaen"/>
          <w:sz w:val="20"/>
          <w:lang w:val="af-ZA"/>
        </w:rPr>
      </w:pPr>
    </w:p>
    <w:p w14:paraId="6FC1E886" w14:textId="77777777" w:rsidR="000E1611" w:rsidRPr="006D2E03" w:rsidRDefault="000E1611" w:rsidP="000E161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7D02432E" w14:textId="77777777" w:rsidR="000E1611" w:rsidRPr="006D2E03" w:rsidRDefault="000E1611" w:rsidP="000E161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AD82822" w14:textId="77777777" w:rsidR="000E1611" w:rsidRPr="006D2E03" w:rsidRDefault="000E1611" w:rsidP="000E1611">
      <w:pPr>
        <w:ind w:firstLine="567"/>
        <w:jc w:val="both"/>
        <w:rPr>
          <w:rFonts w:ascii="GHEA Grapalat" w:hAnsi="GHEA Grapalat"/>
          <w:b/>
          <w:sz w:val="20"/>
          <w:lang w:val="af-ZA"/>
        </w:rPr>
      </w:pPr>
    </w:p>
    <w:p w14:paraId="318873E6" w14:textId="2952EDC2" w:rsidR="000E1611" w:rsidRPr="006D2E03" w:rsidRDefault="000E1611" w:rsidP="000E1611">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0E1611">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0E1611">
        <w:rPr>
          <w:rFonts w:ascii="GHEA Grapalat" w:hAnsi="GHEA Grapalat" w:cs="Sylfaen"/>
          <w:szCs w:val="24"/>
        </w:rPr>
        <w:t>1</w:t>
      </w:r>
      <w:r w:rsidR="00CD3FA0" w:rsidRPr="00CD3FA0">
        <w:rPr>
          <w:rFonts w:ascii="GHEA Grapalat" w:hAnsi="GHEA Grapalat" w:cs="Sylfaen"/>
          <w:szCs w:val="24"/>
        </w:rPr>
        <w:t>2</w:t>
      </w:r>
      <w:r w:rsidRPr="000E1611">
        <w:rPr>
          <w:rFonts w:ascii="GHEA Grapalat" w:hAnsi="GHEA Grapalat" w:cs="Sylfaen"/>
          <w:szCs w:val="24"/>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5AD30656" w14:textId="77777777" w:rsidR="000E1611" w:rsidRPr="006D2E03"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CA6EB87" w14:textId="77777777" w:rsidR="000E1611" w:rsidRPr="00A71D81"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5AA69586"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C31CB5"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F311C3A"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A14BA0F" w14:textId="77777777" w:rsidR="000E1611" w:rsidRPr="00A71D81" w:rsidRDefault="000E1611" w:rsidP="000E161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83294E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7868E3A"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00AFEAA"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70D8B76A"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50160DB" w14:textId="000A2DA3" w:rsidR="000E1611" w:rsidRPr="00A71D81" w:rsidRDefault="000E1611" w:rsidP="000E1611">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i w:val="0"/>
          <w:szCs w:val="24"/>
          <w:lang w:val="ru-RU"/>
        </w:rPr>
        <w:t>հայտերի</w:t>
      </w:r>
      <w:r w:rsidRPr="000E1611">
        <w:rPr>
          <w:rFonts w:ascii="GHEA Grapalat" w:hAnsi="GHEA Grapalat" w:cs="Sylfaen"/>
          <w:i w:val="0"/>
          <w:szCs w:val="24"/>
          <w:lang w:val="af-ZA"/>
        </w:rPr>
        <w:t xml:space="preserve"> </w:t>
      </w:r>
      <w:r>
        <w:rPr>
          <w:rFonts w:ascii="GHEA Grapalat" w:hAnsi="GHEA Grapalat" w:cs="Sylfaen"/>
          <w:i w:val="0"/>
          <w:szCs w:val="24"/>
          <w:lang w:val="ru-RU"/>
        </w:rPr>
        <w:t>բացման</w:t>
      </w:r>
      <w:r w:rsidRPr="000E1611">
        <w:rPr>
          <w:rFonts w:ascii="GHEA Grapalat" w:hAnsi="GHEA Grapalat" w:cs="Sylfaen"/>
          <w:i w:val="0"/>
          <w:szCs w:val="24"/>
          <w:lang w:val="af-ZA"/>
        </w:rPr>
        <w:t xml:space="preserve"> </w:t>
      </w:r>
      <w:r>
        <w:rPr>
          <w:rFonts w:ascii="GHEA Grapalat" w:hAnsi="GHEA Grapalat" w:cs="Sylfaen"/>
          <w:i w:val="0"/>
          <w:szCs w:val="24"/>
          <w:lang w:val="ru-RU"/>
        </w:rPr>
        <w:t>օրվա</w:t>
      </w:r>
      <w:r w:rsidRPr="000E1611">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0E1611">
        <w:rPr>
          <w:rFonts w:ascii="GHEA Grapalat" w:hAnsi="GHEA Grapalat" w:cs="Sylfaen"/>
          <w:i w:val="0"/>
          <w:szCs w:val="24"/>
          <w:lang w:val="af-ZA"/>
        </w:rPr>
        <w:t xml:space="preserve"> </w:t>
      </w:r>
      <w:r>
        <w:rPr>
          <w:rFonts w:ascii="GHEA Grapalat" w:hAnsi="GHEA Grapalat" w:cs="Sylfaen"/>
          <w:i w:val="0"/>
          <w:szCs w:val="24"/>
          <w:lang w:val="ru-RU"/>
        </w:rPr>
        <w:t>ԿԲ</w:t>
      </w:r>
      <w:r w:rsidRPr="000E161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0ED9B6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670BE0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7E37D28F"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E95AFFC" w14:textId="77777777" w:rsidR="000E1611" w:rsidRPr="00A71D81" w:rsidRDefault="000E1611" w:rsidP="000E161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F8D3017"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67A9828" w14:textId="77777777" w:rsidR="000E1611" w:rsidRPr="00AE74A0"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82BFA0B" w14:textId="77777777" w:rsidR="000E1611" w:rsidRPr="00AE74A0"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6A2444B8" w14:textId="77777777" w:rsidR="000E1611" w:rsidRPr="00154FCB" w:rsidRDefault="000E1611" w:rsidP="000E1611">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C6D470D" w14:textId="77777777" w:rsidR="000E1611" w:rsidRPr="00A71D81" w:rsidRDefault="000E1611" w:rsidP="000E161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74B6908" w14:textId="77777777" w:rsidR="000E1611" w:rsidRPr="00051569"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309314D" w14:textId="77777777" w:rsid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B4FED6" w14:textId="77777777" w:rsidR="000E1611" w:rsidRDefault="000E1611" w:rsidP="000E1611">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4A1237F" w14:textId="77777777" w:rsidR="000E1611" w:rsidRPr="00051569" w:rsidRDefault="000E1611" w:rsidP="000E161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74DBA21D" w14:textId="77777777" w:rsidR="000E1611" w:rsidRPr="00F40755"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8E730B7"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844B1D3" w14:textId="77777777" w:rsidR="000E1611" w:rsidRPr="00A71D81" w:rsidRDefault="000E1611" w:rsidP="000E16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E66C139" w14:textId="77777777" w:rsidR="000E1611" w:rsidRPr="006D2E03" w:rsidRDefault="000E1611" w:rsidP="000E1611">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0F6BD2" w14:textId="77777777" w:rsidR="000E1611" w:rsidRPr="006D2E03"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5A80F09" w14:textId="77777777" w:rsidR="000E1611" w:rsidRPr="00B83A45" w:rsidRDefault="000E1611" w:rsidP="000E161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5B55AB81" w14:textId="77777777" w:rsidR="000E1611" w:rsidRPr="006D2E03" w:rsidRDefault="000E1611" w:rsidP="000E161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0A14889" w14:textId="77777777" w:rsidR="000E1611" w:rsidRPr="006D2E03" w:rsidRDefault="000E1611" w:rsidP="000E161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6686CFC" w14:textId="77777777" w:rsidR="000E1611" w:rsidRPr="00224EDD" w:rsidRDefault="000E1611" w:rsidP="00E86690">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F29E8C0" w14:textId="77777777" w:rsidR="000E1611" w:rsidRPr="00224EDD" w:rsidRDefault="000E1611" w:rsidP="00E86690">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5D2CD96" w14:textId="77777777" w:rsidR="000E1611" w:rsidRPr="00051569" w:rsidRDefault="000E1611" w:rsidP="000E161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25EA68" w14:textId="77777777" w:rsidR="000E1611" w:rsidRDefault="000E1611" w:rsidP="000E161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509E5572" w14:textId="77777777" w:rsidR="000E1611" w:rsidRPr="00427247" w:rsidRDefault="000E1611" w:rsidP="000E161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540E30F" w14:textId="77777777" w:rsidR="000E1611" w:rsidRPr="006D2E03" w:rsidRDefault="000E1611" w:rsidP="000E161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5539ED4" w14:textId="77777777" w:rsidR="000E1611" w:rsidRPr="00A71D81" w:rsidRDefault="000E1611" w:rsidP="000E161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7400DF76"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6089B7C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E5BA476"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CC0F691" w14:textId="77777777" w:rsidR="000E1611" w:rsidRPr="00A71D81" w:rsidRDefault="000E1611" w:rsidP="000E1611">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14:paraId="51BFFF40"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4DB02DA4"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7AD3BBED"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27DD5AA6" w14:textId="77777777" w:rsidR="000E1611" w:rsidRPr="00A71D81" w:rsidRDefault="000E1611" w:rsidP="000E1611">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1EB6D57" w14:textId="77777777" w:rsidR="000E1611" w:rsidRPr="00A71D81" w:rsidRDefault="000E1611" w:rsidP="000E161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CE970B" w14:textId="77777777" w:rsidR="000E1611" w:rsidRDefault="000E1611" w:rsidP="000E1611">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3856553" w14:textId="6350B2F8" w:rsidR="000E1611" w:rsidRPr="00F40755" w:rsidRDefault="000E1611" w:rsidP="000E1611">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Pr="000E161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0F8D0363" w14:textId="77777777" w:rsidR="000E1611" w:rsidRPr="00F40755" w:rsidRDefault="000E1611" w:rsidP="000E161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FC7A576" w14:textId="77777777" w:rsidR="000E1611" w:rsidRPr="00F40755" w:rsidRDefault="000E1611" w:rsidP="000E161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923780F" w14:textId="77777777" w:rsidR="000E1611" w:rsidRPr="00F40755" w:rsidRDefault="000E1611" w:rsidP="000E161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0C1A946" w14:textId="77777777" w:rsidR="000E1611" w:rsidRPr="006D2E03" w:rsidRDefault="000E1611" w:rsidP="000E1611">
      <w:pPr>
        <w:pStyle w:val="BodyTextIndent2"/>
        <w:spacing w:line="240" w:lineRule="auto"/>
        <w:ind w:firstLine="567"/>
        <w:rPr>
          <w:rFonts w:ascii="GHEA Grapalat" w:hAnsi="GHEA Grapalat" w:cs="Sylfaen"/>
          <w:szCs w:val="24"/>
          <w:lang w:val="es-ES"/>
        </w:rPr>
      </w:pPr>
    </w:p>
    <w:p w14:paraId="2087A365" w14:textId="77777777" w:rsidR="000E1611" w:rsidRPr="00A71D81" w:rsidRDefault="000E1611" w:rsidP="000E1611">
      <w:pPr>
        <w:ind w:firstLine="567"/>
        <w:jc w:val="center"/>
        <w:rPr>
          <w:rFonts w:ascii="GHEA Grapalat" w:hAnsi="GHEA Grapalat"/>
          <w:b/>
          <w:sz w:val="20"/>
          <w:lang w:val="es-ES"/>
        </w:rPr>
      </w:pPr>
    </w:p>
    <w:p w14:paraId="0E941FAE"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39007D9" w14:textId="77777777" w:rsidR="000E1611" w:rsidRPr="00A71D81" w:rsidRDefault="000E1611" w:rsidP="000E1611">
      <w:pPr>
        <w:jc w:val="center"/>
        <w:rPr>
          <w:rFonts w:ascii="GHEA Grapalat" w:hAnsi="GHEA Grapalat"/>
          <w:b/>
          <w:iCs/>
          <w:sz w:val="20"/>
          <w:lang w:val="af-ZA"/>
        </w:rPr>
      </w:pPr>
    </w:p>
    <w:p w14:paraId="278A09C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75A5F5B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7ACFCF2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14A35FA" w14:textId="77777777" w:rsidR="000E1611" w:rsidRPr="006D2E03" w:rsidRDefault="000E1611" w:rsidP="000E161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7057D94" w14:textId="77777777" w:rsidR="000E1611" w:rsidRPr="006D2E03"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8AF74B9" w14:textId="77777777" w:rsidR="000E1611" w:rsidRPr="00A71D81" w:rsidRDefault="000E1611" w:rsidP="000E1611">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5E1DD4DE" w14:textId="77777777" w:rsidR="000E1611" w:rsidRPr="00A71D81" w:rsidRDefault="000E1611" w:rsidP="000E1611">
      <w:pPr>
        <w:jc w:val="center"/>
        <w:rPr>
          <w:rFonts w:ascii="GHEA Grapalat" w:hAnsi="GHEA Grapalat"/>
          <w:b/>
          <w:iCs/>
          <w:sz w:val="20"/>
          <w:lang w:val="af-ZA"/>
        </w:rPr>
      </w:pPr>
    </w:p>
    <w:p w14:paraId="397C258F"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B9C1C7" w14:textId="77777777" w:rsidR="000E1611" w:rsidRPr="00A71D81" w:rsidRDefault="000E1611" w:rsidP="000E1611">
      <w:pPr>
        <w:jc w:val="center"/>
        <w:rPr>
          <w:rFonts w:ascii="GHEA Grapalat" w:hAnsi="GHEA Grapalat"/>
          <w:b/>
          <w:iCs/>
          <w:sz w:val="20"/>
          <w:lang w:val="af-ZA"/>
        </w:rPr>
      </w:pPr>
    </w:p>
    <w:p w14:paraId="734BDF88" w14:textId="2B6B6975"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w:t>
      </w:r>
      <w:r w:rsidR="005730FD" w:rsidRPr="005730FD">
        <w:rPr>
          <w:rFonts w:ascii="GHEA Grapalat" w:hAnsi="GHEA Grapalat" w:cs="Sylfaen"/>
          <w:sz w:val="20"/>
          <w:lang w:val="af-ZA"/>
        </w:rPr>
        <w:t>10</w:t>
      </w:r>
      <w:r>
        <w:rPr>
          <w:rFonts w:ascii="GHEA Grapalat" w:hAnsi="GHEA Grapalat" w:cs="Sylfaen"/>
          <w:sz w:val="20"/>
          <w:lang w:val="hy-AM"/>
        </w:rPr>
        <w:t>»</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0CB685B" w14:textId="581164DA" w:rsidR="000E1611" w:rsidRPr="005730FD"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005730FD" w:rsidRPr="005730FD">
        <w:rPr>
          <w:rFonts w:ascii="GHEA Grapalat" w:hAnsi="GHEA Grapalat" w:cs="Sylfaen"/>
          <w:sz w:val="20"/>
          <w:lang w:val="hy-AM"/>
        </w:rPr>
        <w:t>:</w:t>
      </w:r>
    </w:p>
    <w:p w14:paraId="566F3FF4"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4F545C4" w14:textId="77777777" w:rsidR="000E1611" w:rsidRPr="00A71D81" w:rsidRDefault="000E1611" w:rsidP="000E161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8226AD" w14:textId="77777777" w:rsidR="000E1611" w:rsidRDefault="000E1611" w:rsidP="000E1611">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1296B6" w14:textId="58157A4E" w:rsidR="000E1611" w:rsidRDefault="000E1611" w:rsidP="000E161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28EE661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CD01883" w14:textId="3D1BA1B7" w:rsidR="000E1611" w:rsidRPr="00A71D81"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w:t>
      </w:r>
      <w:r w:rsidRPr="00A71D81">
        <w:rPr>
          <w:rFonts w:ascii="GHEA Grapalat" w:hAnsi="GHEA Grapalat" w:cs="Sylfaen"/>
          <w:sz w:val="20"/>
          <w:lang w:val="hy-AM"/>
        </w:rPr>
        <w:lastRenderedPageBreak/>
        <w:t xml:space="preserve">ապահովումը ներկայացվում է </w:t>
      </w:r>
      <w:r w:rsidR="00690463" w:rsidRPr="00690463">
        <w:rPr>
          <w:rFonts w:ascii="GHEA Grapalat" w:hAnsi="GHEA Grapalat" w:cs="Sylfaen"/>
          <w:sz w:val="20"/>
          <w:lang w:val="hy-AM"/>
        </w:rPr>
        <w:t>միակողմանի հաստատված հայտարարության՝ տուժանքի (հավելված 5.1) կամ կանխիկ փողի</w:t>
      </w:r>
      <w:r w:rsidR="00690463" w:rsidRPr="00B462B5">
        <w:rPr>
          <w:rFonts w:ascii="GHEA Grapalat" w:hAnsi="GHEA Grapalat" w:cs="Sylfaen"/>
          <w:i/>
          <w:sz w:val="16"/>
          <w:szCs w:val="16"/>
          <w:lang w:val="hy-AM"/>
        </w:rPr>
        <w:t xml:space="preserve"> </w:t>
      </w:r>
      <w:r w:rsidRPr="00A71D81">
        <w:rPr>
          <w:rFonts w:ascii="GHEA Grapalat" w:hAnsi="GHEA Grapalat" w:cs="Sylfaen"/>
          <w:sz w:val="20"/>
          <w:lang w:val="hy-AM"/>
        </w:rPr>
        <w:t>ձևով:</w:t>
      </w:r>
    </w:p>
    <w:p w14:paraId="36493959" w14:textId="77777777" w:rsidR="000E1611" w:rsidRPr="006D2E03"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229EA6B" w14:textId="221C03A0"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690463" w:rsidRPr="00690463">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12D19B"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5FFECC5" w14:textId="77777777" w:rsidR="000E1611" w:rsidRPr="006D2E03"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62B03A7" w14:textId="77777777" w:rsidR="000E1611" w:rsidRPr="006D2E03" w:rsidRDefault="000E1611" w:rsidP="000E161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B37FF74" w14:textId="77777777" w:rsidR="000E1611" w:rsidRPr="006D2E03"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4FBA30" w14:textId="77777777" w:rsidR="000E1611" w:rsidRPr="00224EDD" w:rsidRDefault="000E1611" w:rsidP="000E1611">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A6B45A"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D61D6A3"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D73DAF1"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0A34470" w14:textId="77777777" w:rsidR="000E1611" w:rsidRPr="007C7FCA" w:rsidRDefault="000E1611" w:rsidP="000E161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856450" w14:textId="77777777" w:rsidR="000E1611" w:rsidRPr="00224EDD" w:rsidRDefault="000E1611" w:rsidP="000E1611">
      <w:pPr>
        <w:pStyle w:val="NormalWeb"/>
        <w:spacing w:before="0" w:beforeAutospacing="0" w:after="0" w:afterAutospacing="0"/>
        <w:ind w:firstLine="375"/>
        <w:jc w:val="both"/>
        <w:rPr>
          <w:rFonts w:ascii="GHEA Grapalat" w:hAnsi="GHEA Grapalat" w:cs="Sylfaen"/>
          <w:sz w:val="20"/>
          <w:lang w:val="hy-AM"/>
        </w:rPr>
      </w:pPr>
    </w:p>
    <w:p w14:paraId="026632EC" w14:textId="77777777" w:rsidR="000E1611" w:rsidRPr="00A71D81" w:rsidRDefault="000E1611" w:rsidP="000E1611">
      <w:pPr>
        <w:ind w:firstLine="567"/>
        <w:jc w:val="both"/>
        <w:rPr>
          <w:rFonts w:ascii="GHEA Grapalat" w:hAnsi="GHEA Grapalat"/>
          <w:b/>
          <w:szCs w:val="22"/>
          <w:lang w:val="af-ZA"/>
        </w:rPr>
      </w:pPr>
    </w:p>
    <w:p w14:paraId="25BC43E7"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285C94A" w14:textId="77777777" w:rsidR="000E1611" w:rsidRPr="00A71D81" w:rsidRDefault="000E1611" w:rsidP="000E1611">
      <w:pPr>
        <w:jc w:val="center"/>
        <w:rPr>
          <w:rFonts w:ascii="GHEA Grapalat" w:hAnsi="GHEA Grapalat"/>
          <w:b/>
          <w:sz w:val="20"/>
          <w:lang w:val="af-ZA"/>
        </w:rPr>
      </w:pPr>
    </w:p>
    <w:p w14:paraId="2187FA9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78A5637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BE5F304" w14:textId="2B753CB3" w:rsidR="000E1611" w:rsidRPr="00FD4E69"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3FA8ED8B" w14:textId="77777777" w:rsidR="000E1611" w:rsidRPr="00FD4E69" w:rsidRDefault="000E1611" w:rsidP="000E161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EADC88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7BF2FDD7"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34012BA6" w14:textId="77777777" w:rsidR="000E1611" w:rsidRPr="00A71D81" w:rsidRDefault="000E1611" w:rsidP="000E1611">
      <w:pPr>
        <w:ind w:firstLine="567"/>
        <w:jc w:val="both"/>
        <w:rPr>
          <w:rFonts w:ascii="GHEA Grapalat" w:hAnsi="GHEA Grapalat" w:cs="Sylfaen"/>
          <w:sz w:val="20"/>
          <w:lang w:val="af-ZA"/>
        </w:rPr>
      </w:pPr>
    </w:p>
    <w:p w14:paraId="2BF4539A" w14:textId="77777777" w:rsidR="000E1611" w:rsidRPr="00A71D81" w:rsidRDefault="000E1611" w:rsidP="000E1611">
      <w:pPr>
        <w:pStyle w:val="BodyTextIndent"/>
        <w:spacing w:line="240" w:lineRule="auto"/>
        <w:rPr>
          <w:rFonts w:ascii="GHEA Grapalat" w:hAnsi="GHEA Grapalat"/>
          <w:i w:val="0"/>
          <w:sz w:val="18"/>
          <w:szCs w:val="18"/>
          <w:u w:val="single"/>
          <w:lang w:val="af-ZA"/>
        </w:rPr>
      </w:pPr>
    </w:p>
    <w:p w14:paraId="5737FBAF"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9BF4005"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907B251"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ԻՐԱՎՈՒՆՔԸ ԵՎ ԿԱՐԳԸ</w:t>
      </w:r>
    </w:p>
    <w:p w14:paraId="1750B79A" w14:textId="77777777" w:rsidR="000E1611" w:rsidRPr="00A71D81" w:rsidRDefault="000E1611" w:rsidP="000E1611">
      <w:pPr>
        <w:jc w:val="center"/>
        <w:rPr>
          <w:rFonts w:ascii="GHEA Grapalat" w:hAnsi="GHEA Grapalat"/>
          <w:b/>
          <w:sz w:val="20"/>
          <w:lang w:val="af-ZA"/>
        </w:rPr>
      </w:pPr>
    </w:p>
    <w:p w14:paraId="0EA0512F"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757416E"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75EC22"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BF09FA8"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929B890"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609A3F8E" w14:textId="77777777" w:rsidR="000E1611" w:rsidRPr="004B72E3" w:rsidRDefault="000E1611" w:rsidP="000E1611">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8852339"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6A5061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3E8808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9973D11" w14:textId="77777777" w:rsidR="000E1611" w:rsidRPr="004B72E3" w:rsidRDefault="000E1611" w:rsidP="000E161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4A0E8B5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2B048477"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675A865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6E1CC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6F7873E1"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B027D4A"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298D782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346EB73"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2C3639C"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5CD1206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5DD5DD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0A8D4A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7F31CE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64A99F84"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5A59689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0F2AD3" w14:textId="77777777" w:rsidR="000E1611" w:rsidRPr="00A71D81" w:rsidRDefault="000E1611" w:rsidP="000E1611">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67EAA7AF" w14:textId="77777777" w:rsidR="000E1611" w:rsidRPr="00A71D81" w:rsidRDefault="000E1611" w:rsidP="000E1611">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02FC5E8" w14:textId="77777777" w:rsidR="000E1611" w:rsidRPr="00A71D81" w:rsidRDefault="000E1611" w:rsidP="000E1611">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3C82D40" w14:textId="77777777" w:rsidR="000E1611" w:rsidRPr="00A71D81" w:rsidRDefault="000E1611" w:rsidP="000E1611">
      <w:pPr>
        <w:ind w:firstLine="567"/>
        <w:jc w:val="center"/>
        <w:rPr>
          <w:rFonts w:ascii="GHEA Grapalat" w:hAnsi="GHEA Grapalat"/>
          <w:szCs w:val="22"/>
          <w:lang w:val="af-ZA"/>
        </w:rPr>
      </w:pPr>
    </w:p>
    <w:p w14:paraId="217CAD2B"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470C17F2" w14:textId="77777777" w:rsidR="000E1611" w:rsidRPr="00A71D81" w:rsidRDefault="000E1611" w:rsidP="000E1611">
      <w:pPr>
        <w:ind w:firstLine="567"/>
        <w:jc w:val="both"/>
        <w:rPr>
          <w:rFonts w:ascii="GHEA Grapalat" w:hAnsi="GHEA Grapalat"/>
          <w:szCs w:val="22"/>
          <w:lang w:val="af-ZA"/>
        </w:rPr>
      </w:pPr>
      <w:r w:rsidRPr="00A71D81">
        <w:rPr>
          <w:rFonts w:ascii="GHEA Grapalat" w:hAnsi="GHEA Grapalat"/>
          <w:szCs w:val="22"/>
          <w:lang w:val="af-ZA"/>
        </w:rPr>
        <w:t xml:space="preserve"> </w:t>
      </w:r>
    </w:p>
    <w:p w14:paraId="35FF8A2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276337C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245FD00B"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0ABD0E6A" w14:textId="77777777" w:rsidR="000E1611" w:rsidRPr="00A71D81" w:rsidRDefault="000E1611" w:rsidP="000E1611">
      <w:pPr>
        <w:jc w:val="center"/>
        <w:rPr>
          <w:rFonts w:ascii="GHEA Grapalat" w:hAnsi="GHEA Grapalat"/>
          <w:b/>
          <w:szCs w:val="22"/>
          <w:lang w:val="af-ZA"/>
        </w:rPr>
      </w:pPr>
    </w:p>
    <w:p w14:paraId="11DEB8E0"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8671DFA" w14:textId="77777777" w:rsidR="000E1611" w:rsidRPr="00A71D81" w:rsidRDefault="000E1611" w:rsidP="000E1611">
      <w:pPr>
        <w:ind w:firstLine="720"/>
        <w:jc w:val="center"/>
        <w:rPr>
          <w:rFonts w:ascii="GHEA Grapalat" w:hAnsi="GHEA Grapalat"/>
          <w:szCs w:val="22"/>
          <w:lang w:val="af-ZA"/>
        </w:rPr>
      </w:pPr>
    </w:p>
    <w:p w14:paraId="16F5C6EE" w14:textId="77777777" w:rsidR="000E1611" w:rsidRPr="00A71D81" w:rsidRDefault="000E1611" w:rsidP="000E161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DDD5A65"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FE1CEE6"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74CB3148"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322E8E4B" w14:textId="77777777" w:rsidR="000E1611" w:rsidRPr="00A71D81" w:rsidRDefault="000E1611" w:rsidP="000E161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3F15A5E4" w14:textId="77777777" w:rsidR="000E1611" w:rsidRPr="00A71D81" w:rsidRDefault="000E1611" w:rsidP="000E161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15A4FBA6"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7556B990" w14:textId="77777777" w:rsidR="000E1611" w:rsidRPr="00A71D81" w:rsidRDefault="000E1611" w:rsidP="000E1611">
      <w:pPr>
        <w:ind w:firstLine="567"/>
        <w:jc w:val="both"/>
        <w:rPr>
          <w:rFonts w:ascii="GHEA Grapalat" w:hAnsi="GHEA Grapalat"/>
          <w:b/>
          <w:sz w:val="20"/>
          <w:lang w:val="af-ZA"/>
        </w:rPr>
      </w:pPr>
    </w:p>
    <w:p w14:paraId="1B19B43D" w14:textId="77777777" w:rsidR="000E1611" w:rsidRPr="00A71D81" w:rsidRDefault="000E1611" w:rsidP="000E1611">
      <w:pPr>
        <w:ind w:firstLine="567"/>
        <w:jc w:val="both"/>
        <w:rPr>
          <w:rFonts w:ascii="GHEA Grapalat" w:hAnsi="GHEA Grapalat" w:cs="Sylfaen"/>
          <w:sz w:val="20"/>
          <w:lang w:val="af-ZA"/>
        </w:rPr>
      </w:pPr>
    </w:p>
    <w:p w14:paraId="4424436E" w14:textId="77777777" w:rsidR="000E1611" w:rsidRPr="00A71D81" w:rsidRDefault="000E1611" w:rsidP="000E1611">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E3BA070" w14:textId="77777777" w:rsidR="000E1611" w:rsidRPr="00A71D81" w:rsidRDefault="000E1611" w:rsidP="000E1611">
      <w:pPr>
        <w:jc w:val="center"/>
        <w:rPr>
          <w:rFonts w:ascii="GHEA Grapalat" w:hAnsi="GHEA Grapalat" w:cs="Sylfaen"/>
          <w:b/>
          <w:sz w:val="20"/>
          <w:lang w:val="es-ES"/>
        </w:rPr>
      </w:pPr>
    </w:p>
    <w:p w14:paraId="1086BB7D" w14:textId="77777777" w:rsidR="000E1611" w:rsidRPr="00A71D81" w:rsidRDefault="000E1611" w:rsidP="000E161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1BD352E0" w14:textId="66B61682"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0E1611">
        <w:rPr>
          <w:rFonts w:ascii="GHEA Grapalat" w:hAnsi="GHEA Grapalat"/>
          <w:b/>
          <w:bCs/>
          <w:sz w:val="20"/>
          <w:szCs w:val="20"/>
          <w:lang w:val="ru-RU"/>
        </w:rPr>
        <w:t>երկու</w:t>
      </w:r>
      <w:r w:rsidRPr="000E1611">
        <w:rPr>
          <w:rFonts w:ascii="GHEA Grapalat" w:hAnsi="GHEA Grapalat"/>
          <w:b/>
          <w:bCs/>
          <w:sz w:val="20"/>
          <w:szCs w:val="20"/>
          <w:lang w:val="es-ES"/>
        </w:rPr>
        <w:t xml:space="preserve"> </w:t>
      </w:r>
      <w:r w:rsidRPr="000E1611">
        <w:rPr>
          <w:rFonts w:ascii="GHEA Grapalat" w:hAnsi="GHEA Grapalat"/>
          <w:b/>
          <w:bCs/>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51F1227" w14:textId="77777777" w:rsidR="000E1611" w:rsidRPr="00A71D81" w:rsidRDefault="000E1611" w:rsidP="000E1611">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64080D2D" w14:textId="77777777" w:rsidR="000E1611" w:rsidRPr="00A71D81" w:rsidRDefault="000E1611" w:rsidP="000E161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23EE5B3B"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0A2E9EC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398E28E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1DC44CB6"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0EBFA256" w14:textId="77777777" w:rsidR="000E1611" w:rsidRPr="00A71D81" w:rsidRDefault="000E1611" w:rsidP="000E161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71706D6" w14:textId="77777777" w:rsidR="00263FCB" w:rsidRPr="00A71D81" w:rsidRDefault="00263FCB" w:rsidP="00690463">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lastRenderedPageBreak/>
        <w:br w:type="page"/>
      </w:r>
    </w:p>
    <w:p w14:paraId="096E07D4" w14:textId="77777777" w:rsidR="00263FCB" w:rsidRPr="00A71D81" w:rsidRDefault="00263FCB" w:rsidP="00263FCB">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D2EF973" w14:textId="5EFA64B0" w:rsidR="00263FCB" w:rsidRPr="00A71D81" w:rsidRDefault="008C0C8B" w:rsidP="00263FCB">
      <w:pPr>
        <w:pStyle w:val="BodyTextIndent3"/>
        <w:spacing w:line="240" w:lineRule="auto"/>
        <w:jc w:val="right"/>
        <w:rPr>
          <w:rFonts w:ascii="GHEA Grapalat" w:hAnsi="GHEA Grapalat" w:cs="Arial"/>
          <w:b/>
          <w:lang w:val="es-ES"/>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es-ES"/>
        </w:rPr>
        <w:t xml:space="preserve"> </w:t>
      </w:r>
      <w:r w:rsidR="00263FCB" w:rsidRPr="00A71D81">
        <w:rPr>
          <w:rFonts w:ascii="GHEA Grapalat" w:hAnsi="GHEA Grapalat" w:cs="Sylfaen"/>
          <w:b/>
          <w:lang w:val="es-ES"/>
        </w:rPr>
        <w:t>*</w:t>
      </w:r>
      <w:r w:rsidR="00263FCB" w:rsidRPr="00A71D81">
        <w:rPr>
          <w:rFonts w:ascii="GHEA Grapalat" w:hAnsi="GHEA Grapalat"/>
          <w:b/>
          <w:lang w:val="es-ES"/>
        </w:rPr>
        <w:t xml:space="preserve">  </w:t>
      </w:r>
      <w:r w:rsidR="00263FCB" w:rsidRPr="00A71D81">
        <w:rPr>
          <w:rFonts w:ascii="GHEA Grapalat" w:hAnsi="GHEA Grapalat" w:cs="Sylfaen"/>
          <w:b/>
          <w:lang w:val="es-ES"/>
        </w:rPr>
        <w:t>ծածկագրով</w:t>
      </w:r>
    </w:p>
    <w:p w14:paraId="6E249BC6" w14:textId="77777777" w:rsidR="00263FCB" w:rsidRPr="00A71D81" w:rsidRDefault="00263FCB" w:rsidP="00263FCB">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D78E375" w14:textId="77777777" w:rsidR="00263FCB" w:rsidRPr="00A71D81" w:rsidRDefault="00263FCB" w:rsidP="00263FCB">
      <w:pPr>
        <w:jc w:val="center"/>
        <w:rPr>
          <w:rFonts w:ascii="GHEA Grapalat" w:hAnsi="GHEA Grapalat" w:cs="Sylfaen"/>
          <w:b/>
          <w:lang w:val="es-ES"/>
        </w:rPr>
      </w:pPr>
    </w:p>
    <w:p w14:paraId="71BAC1F6" w14:textId="77777777" w:rsidR="00263FCB" w:rsidRPr="00A71D81" w:rsidRDefault="00263FCB" w:rsidP="00263FCB">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AFFEFE" w14:textId="77777777" w:rsidR="00263FCB" w:rsidRPr="00A71D81" w:rsidRDefault="00263FCB" w:rsidP="00263FCB">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0ED61D3C" w14:textId="77777777" w:rsidR="00263FCB" w:rsidRPr="00A71D81" w:rsidRDefault="00263FCB" w:rsidP="00263FCB">
      <w:pPr>
        <w:rPr>
          <w:lang w:val="es-ES" w:eastAsia="ru-RU"/>
        </w:rPr>
      </w:pPr>
    </w:p>
    <w:p w14:paraId="472C3ACC"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6D88033" w14:textId="77777777" w:rsidR="00263FCB" w:rsidRPr="00A71D81" w:rsidRDefault="00263FCB" w:rsidP="00263FCB">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ABAE112" w14:textId="05EA8C58" w:rsidR="00263FCB" w:rsidRPr="00A71D81" w:rsidRDefault="00263FCB" w:rsidP="00263FCB">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593760">
        <w:rPr>
          <w:rFonts w:ascii="GHEA Grapalat" w:hAnsi="GHEA Grapalat"/>
          <w:sz w:val="22"/>
          <w:szCs w:val="22"/>
          <w:lang w:val="es-ES"/>
        </w:rPr>
        <w:t xml:space="preserve"> </w:t>
      </w:r>
      <w:r w:rsidR="008C0C8B" w:rsidRPr="00D33A2B">
        <w:rPr>
          <w:rFonts w:ascii="GHEA Grapalat" w:hAnsi="GHEA Grapalat"/>
          <w:b/>
          <w:lang w:val="af-ZA"/>
        </w:rPr>
        <w:t>Էկոկենտրոն-</w:t>
      </w:r>
      <w:r w:rsidR="008C0C8B" w:rsidRPr="00D33A2B">
        <w:rPr>
          <w:rFonts w:ascii="GHEA Grapalat" w:hAnsi="GHEA Grapalat"/>
          <w:b/>
          <w:lang w:val="hy-AM"/>
        </w:rPr>
        <w:t>ԳՀ</w:t>
      </w:r>
      <w:r w:rsidR="008C0C8B" w:rsidRPr="00D33A2B">
        <w:rPr>
          <w:rFonts w:ascii="GHEA Grapalat" w:hAnsi="GHEA Grapalat"/>
          <w:b/>
          <w:lang w:val="af-ZA"/>
        </w:rPr>
        <w:t>ԱՊՁԲ-</w:t>
      </w:r>
      <w:r w:rsidR="008C0C8B" w:rsidRPr="00FC346C">
        <w:rPr>
          <w:rFonts w:ascii="GHEA Grapalat" w:hAnsi="GHEA Grapalat"/>
          <w:b/>
          <w:lang w:val="af-ZA"/>
        </w:rPr>
        <w:t>26/0</w:t>
      </w:r>
      <w:r w:rsidR="008C0C8B"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es-ES"/>
        </w:rPr>
        <w:t xml:space="preserve"> </w:t>
      </w:r>
      <w:r w:rsidRPr="00A71D81">
        <w:rPr>
          <w:rFonts w:ascii="GHEA Grapalat" w:hAnsi="GHEA Grapalat" w:cs="Sylfaen"/>
          <w:sz w:val="20"/>
          <w:szCs w:val="20"/>
          <w:lang w:val="es-ES"/>
        </w:rPr>
        <w:t>ծածկագրով հայտարարված</w:t>
      </w:r>
    </w:p>
    <w:p w14:paraId="2E594063" w14:textId="77777777" w:rsidR="00263FCB" w:rsidRPr="00A71D81" w:rsidRDefault="00263FCB" w:rsidP="00263FCB">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3107EF6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18792428" w14:textId="77777777" w:rsidR="00263FCB" w:rsidRPr="00A71D81" w:rsidRDefault="00263FCB" w:rsidP="00263FCB">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7A6CDA29" w14:textId="77777777" w:rsidR="00263FCB" w:rsidRPr="00A71D81" w:rsidRDefault="00263FCB" w:rsidP="00263FCB">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3CFA499C" w14:textId="77777777" w:rsidR="00263FCB" w:rsidRPr="00A71D81" w:rsidRDefault="00263FCB" w:rsidP="00263FCB">
      <w:pPr>
        <w:jc w:val="both"/>
        <w:rPr>
          <w:rFonts w:ascii="GHEA Grapalat" w:hAnsi="GHEA Grapalat"/>
          <w:sz w:val="12"/>
          <w:szCs w:val="12"/>
          <w:u w:val="single"/>
          <w:lang w:val="es-ES"/>
        </w:rPr>
      </w:pPr>
    </w:p>
    <w:p w14:paraId="68E6C31B"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7D7D00D"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2D557C7C"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43955AF7" w14:textId="77777777" w:rsidR="00263FCB" w:rsidRPr="00A71D81" w:rsidRDefault="00263FCB" w:rsidP="00263FCB">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3CF9F3B" w14:textId="77777777" w:rsidR="00263FCB" w:rsidRPr="00A71D81" w:rsidDel="00437CDB" w:rsidRDefault="00263FCB" w:rsidP="00263FCB">
      <w:pPr>
        <w:jc w:val="both"/>
        <w:rPr>
          <w:rFonts w:ascii="GHEA Grapalat" w:hAnsi="GHEA Grapalat" w:cs="Sylfaen"/>
          <w:sz w:val="20"/>
          <w:szCs w:val="20"/>
          <w:lang w:val="es-ES"/>
        </w:rPr>
      </w:pPr>
    </w:p>
    <w:p w14:paraId="5F1C6AA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03583A7"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00893D6"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41C1703" w14:textId="77777777" w:rsidR="00263FCB" w:rsidRPr="00A71D81" w:rsidRDefault="00263FCB" w:rsidP="00E86690">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4ABB69E" w14:textId="77777777" w:rsidR="00263FCB" w:rsidRPr="00A71D81" w:rsidRDefault="00263FCB" w:rsidP="00263FCB">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A899B6B" w14:textId="77777777" w:rsidR="00263FCB" w:rsidRPr="00A71D81" w:rsidRDefault="00263FCB" w:rsidP="00263FCB">
      <w:pPr>
        <w:jc w:val="both"/>
        <w:rPr>
          <w:rFonts w:ascii="GHEA Grapalat" w:hAnsi="GHEA Grapalat" w:cs="Arial"/>
          <w:vertAlign w:val="superscript"/>
          <w:lang w:val="es-ES"/>
        </w:rPr>
      </w:pPr>
    </w:p>
    <w:p w14:paraId="3C1C57C6" w14:textId="77777777" w:rsidR="00263FCB" w:rsidRPr="00A71D81" w:rsidRDefault="00263FCB" w:rsidP="00263FCB">
      <w:pPr>
        <w:jc w:val="both"/>
        <w:rPr>
          <w:rFonts w:ascii="GHEA Grapalat" w:hAnsi="GHEA Grapalat"/>
          <w:sz w:val="22"/>
          <w:szCs w:val="22"/>
          <w:lang w:val="es-ES"/>
        </w:rPr>
      </w:pPr>
    </w:p>
    <w:p w14:paraId="26602318" w14:textId="77777777" w:rsidR="00263FCB" w:rsidRPr="00A71D81" w:rsidRDefault="00263FCB" w:rsidP="00E86690">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12F133A" w14:textId="77777777" w:rsidR="00263FCB" w:rsidRPr="00A71D81" w:rsidRDefault="00263FCB" w:rsidP="00263FCB">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16018B2A" w14:textId="77777777" w:rsidR="00263FCB" w:rsidRPr="00A71D81" w:rsidRDefault="00263FCB" w:rsidP="00263FCB">
      <w:pPr>
        <w:jc w:val="right"/>
        <w:rPr>
          <w:rFonts w:ascii="GHEA Grapalat" w:hAnsi="GHEA Grapalat"/>
          <w:sz w:val="10"/>
          <w:szCs w:val="10"/>
          <w:lang w:val="es-ES"/>
        </w:rPr>
      </w:pPr>
    </w:p>
    <w:p w14:paraId="54447DBC" w14:textId="77777777" w:rsidR="00263FCB" w:rsidRPr="00A71D81" w:rsidRDefault="00263FCB" w:rsidP="00263FCB">
      <w:pPr>
        <w:jc w:val="right"/>
        <w:rPr>
          <w:rFonts w:ascii="GHEA Grapalat" w:hAnsi="GHEA Grapalat"/>
          <w:sz w:val="10"/>
          <w:szCs w:val="10"/>
          <w:lang w:val="es-ES"/>
        </w:rPr>
      </w:pPr>
    </w:p>
    <w:p w14:paraId="629866F8" w14:textId="77777777" w:rsidR="00263FCB" w:rsidRPr="00A71D81" w:rsidRDefault="00263FCB" w:rsidP="00263FCB">
      <w:pPr>
        <w:jc w:val="right"/>
        <w:rPr>
          <w:rFonts w:ascii="GHEA Grapalat" w:hAnsi="GHEA Grapalat"/>
          <w:sz w:val="10"/>
          <w:szCs w:val="10"/>
          <w:lang w:val="es-ES"/>
        </w:rPr>
      </w:pPr>
    </w:p>
    <w:p w14:paraId="0BB3117D" w14:textId="77777777" w:rsidR="00263FCB" w:rsidRPr="00A71D81" w:rsidRDefault="00263FCB" w:rsidP="00263FCB">
      <w:pPr>
        <w:jc w:val="right"/>
        <w:rPr>
          <w:rFonts w:ascii="GHEA Grapalat" w:hAnsi="GHEA Grapalat"/>
          <w:sz w:val="10"/>
          <w:szCs w:val="10"/>
          <w:lang w:val="hy-AM"/>
        </w:rPr>
      </w:pPr>
    </w:p>
    <w:p w14:paraId="6FB29045" w14:textId="77777777" w:rsidR="00263FCB" w:rsidRPr="00A71D81" w:rsidRDefault="00263FCB" w:rsidP="00E8669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055992F" w14:textId="77777777" w:rsidR="00263FCB" w:rsidRPr="00A71D81" w:rsidRDefault="00263FCB" w:rsidP="00263FCB">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EE26C20" w14:textId="77777777" w:rsidR="00263FCB" w:rsidRPr="00A71D81" w:rsidRDefault="00263FCB" w:rsidP="00263FCB">
      <w:pPr>
        <w:jc w:val="right"/>
        <w:rPr>
          <w:rFonts w:ascii="GHEA Grapalat" w:hAnsi="GHEA Grapalat"/>
          <w:sz w:val="10"/>
          <w:szCs w:val="10"/>
          <w:lang w:val="hy-AM"/>
        </w:rPr>
      </w:pPr>
    </w:p>
    <w:p w14:paraId="2F5AEF7A" w14:textId="77777777" w:rsidR="00263FCB" w:rsidRPr="00A71D81" w:rsidRDefault="00263FCB" w:rsidP="00263FCB">
      <w:pPr>
        <w:ind w:firstLine="708"/>
        <w:jc w:val="both"/>
        <w:rPr>
          <w:rFonts w:ascii="GHEA Grapalat" w:hAnsi="GHEA Grapalat" w:cs="Arial"/>
          <w:sz w:val="20"/>
          <w:szCs w:val="20"/>
          <w:lang w:val="hy-AM"/>
        </w:rPr>
      </w:pPr>
    </w:p>
    <w:p w14:paraId="4EA1EBB8" w14:textId="77777777" w:rsidR="00263FCB" w:rsidRPr="00A71D81" w:rsidRDefault="00263FCB" w:rsidP="00E8669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4DCC7DD" w14:textId="77777777" w:rsidR="00263FCB" w:rsidRPr="00A71D81" w:rsidRDefault="00263FCB" w:rsidP="00263FCB">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4EC30D8" w14:textId="77777777" w:rsidR="00263FCB" w:rsidRPr="00A71D81" w:rsidRDefault="00263FCB" w:rsidP="00263FCB">
      <w:pPr>
        <w:ind w:firstLine="709"/>
        <w:rPr>
          <w:rFonts w:ascii="GHEA Grapalat" w:hAnsi="GHEA Grapalat" w:cs="Arial"/>
          <w:sz w:val="20"/>
          <w:szCs w:val="20"/>
          <w:lang w:val="hy-AM"/>
        </w:rPr>
      </w:pPr>
    </w:p>
    <w:p w14:paraId="441A93DA" w14:textId="77777777" w:rsidR="00263FCB" w:rsidRPr="00A71D81" w:rsidRDefault="00263FCB" w:rsidP="00263FCB">
      <w:pPr>
        <w:ind w:firstLine="709"/>
        <w:jc w:val="both"/>
        <w:rPr>
          <w:rFonts w:ascii="GHEA Grapalat" w:hAnsi="GHEA Grapalat" w:cs="Arial"/>
          <w:sz w:val="20"/>
          <w:szCs w:val="20"/>
          <w:lang w:val="hy-AM"/>
        </w:rPr>
      </w:pPr>
    </w:p>
    <w:p w14:paraId="4AA6F3AD"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01DF19C1"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6EBB5C9"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7BA9D475"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D4887B0" w14:textId="05DD4356" w:rsidR="00263FCB" w:rsidRPr="00AE74A0" w:rsidRDefault="00263FCB" w:rsidP="00263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C0C8B" w:rsidRPr="00D33A2B">
        <w:rPr>
          <w:rFonts w:ascii="GHEA Grapalat" w:hAnsi="GHEA Grapalat"/>
          <w:b/>
          <w:lang w:val="af-ZA"/>
        </w:rPr>
        <w:t>Էկոկենտրոն-</w:t>
      </w:r>
      <w:r w:rsidR="008C0C8B" w:rsidRPr="00D33A2B">
        <w:rPr>
          <w:rFonts w:ascii="GHEA Grapalat" w:hAnsi="GHEA Grapalat"/>
          <w:b/>
          <w:lang w:val="hy-AM"/>
        </w:rPr>
        <w:t>ԳՀ</w:t>
      </w:r>
      <w:r w:rsidR="008C0C8B" w:rsidRPr="00D33A2B">
        <w:rPr>
          <w:rFonts w:ascii="GHEA Grapalat" w:hAnsi="GHEA Grapalat"/>
          <w:b/>
          <w:lang w:val="af-ZA"/>
        </w:rPr>
        <w:t>ԱՊՁԲ-</w:t>
      </w:r>
      <w:r w:rsidR="008C0C8B" w:rsidRPr="00FC346C">
        <w:rPr>
          <w:rFonts w:ascii="GHEA Grapalat" w:hAnsi="GHEA Grapalat"/>
          <w:b/>
          <w:lang w:val="af-ZA"/>
        </w:rPr>
        <w:t>26/0</w:t>
      </w:r>
      <w:r w:rsidR="008C0C8B"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28A3618" w14:textId="77777777" w:rsidR="00263FCB" w:rsidRPr="00AE74A0" w:rsidRDefault="00263FCB" w:rsidP="00263FCB">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B49F150" w14:textId="77777777" w:rsidR="00263FCB" w:rsidRPr="00AE74A0" w:rsidRDefault="00263FCB" w:rsidP="00263FCB">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BB658D" w14:textId="1CAFA72E" w:rsidR="00263FCB" w:rsidRPr="00A71D81" w:rsidRDefault="00263FCB" w:rsidP="00263FCB">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8C0C8B" w:rsidRPr="00D33A2B">
        <w:rPr>
          <w:rFonts w:ascii="GHEA Grapalat" w:hAnsi="GHEA Grapalat"/>
          <w:b/>
          <w:lang w:val="af-ZA"/>
        </w:rPr>
        <w:t>Էկոկենտրոն-</w:t>
      </w:r>
      <w:r w:rsidR="008C0C8B" w:rsidRPr="00D33A2B">
        <w:rPr>
          <w:rFonts w:ascii="GHEA Grapalat" w:hAnsi="GHEA Grapalat"/>
          <w:b/>
          <w:lang w:val="hy-AM"/>
        </w:rPr>
        <w:t>ԳՀ</w:t>
      </w:r>
      <w:r w:rsidR="008C0C8B" w:rsidRPr="00D33A2B">
        <w:rPr>
          <w:rFonts w:ascii="GHEA Grapalat" w:hAnsi="GHEA Grapalat"/>
          <w:b/>
          <w:lang w:val="af-ZA"/>
        </w:rPr>
        <w:t>ԱՊՁԲ-</w:t>
      </w:r>
      <w:r w:rsidR="008C0C8B" w:rsidRPr="00FC346C">
        <w:rPr>
          <w:rFonts w:ascii="GHEA Grapalat" w:hAnsi="GHEA Grapalat"/>
          <w:b/>
          <w:lang w:val="af-ZA"/>
        </w:rPr>
        <w:t>26/0</w:t>
      </w:r>
      <w:r w:rsidR="008C0C8B"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ծածկագրով բաց մրցույթին մասնակցելու շրջանակում`</w:t>
      </w:r>
      <w:r w:rsidRPr="00A71D81">
        <w:rPr>
          <w:rFonts w:ascii="GHEA Grapalat" w:hAnsi="GHEA Grapalat" w:cs="Sylfaen"/>
          <w:sz w:val="22"/>
          <w:szCs w:val="22"/>
          <w:lang w:val="es-ES"/>
        </w:rPr>
        <w:t xml:space="preserve">  </w:t>
      </w:r>
    </w:p>
    <w:p w14:paraId="0633A3C0" w14:textId="77777777" w:rsidR="00263FCB" w:rsidRPr="00A71D81" w:rsidRDefault="00263FCB" w:rsidP="00E86690">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61DA1D8" w14:textId="77777777" w:rsidR="00263FCB" w:rsidRPr="00A71D81" w:rsidRDefault="00263FCB" w:rsidP="00E86690">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9D68B93" w14:textId="77777777" w:rsidR="00263FCB" w:rsidRPr="00A71D81" w:rsidRDefault="00263FCB" w:rsidP="00263FC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6B55167"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00D5CE"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16FD34"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8FC84AB"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7A4041"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EFFD6EE" w14:textId="77777777" w:rsidR="00263FCB" w:rsidRDefault="00263FCB" w:rsidP="00263FCB">
      <w:pPr>
        <w:ind w:left="720"/>
        <w:jc w:val="both"/>
        <w:rPr>
          <w:rFonts w:ascii="GHEA Grapalat" w:hAnsi="GHEA Grapalat" w:cs="Arial"/>
          <w:sz w:val="20"/>
          <w:szCs w:val="20"/>
          <w:lang w:val="es-ES"/>
        </w:rPr>
      </w:pPr>
    </w:p>
    <w:p w14:paraId="57E52FB7" w14:textId="77777777" w:rsidR="00263FCB" w:rsidRPr="00A71D81" w:rsidRDefault="00263FCB" w:rsidP="00263FCB">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E6475B8" w14:textId="77777777" w:rsidR="00263FCB" w:rsidRPr="00A71D81" w:rsidRDefault="00263FCB" w:rsidP="00263FC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F04DF72" w14:textId="77777777" w:rsidR="00263FCB" w:rsidRPr="005F1C06" w:rsidRDefault="00263FCB" w:rsidP="00263FCB">
      <w:pPr>
        <w:jc w:val="both"/>
        <w:rPr>
          <w:rFonts w:ascii="GHEA Grapalat" w:hAnsi="GHEA Grapalat"/>
          <w:sz w:val="22"/>
          <w:szCs w:val="22"/>
          <w:lang w:val="hy-AM"/>
        </w:rPr>
      </w:pPr>
    </w:p>
    <w:p w14:paraId="38FCFCD2" w14:textId="77777777" w:rsidR="00263FCB" w:rsidRPr="00A71D81" w:rsidRDefault="00263FCB" w:rsidP="00263FCB">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7BC70C" w14:textId="77777777" w:rsidR="00263FCB" w:rsidRPr="00A71D81" w:rsidRDefault="00263FCB" w:rsidP="00263FCB">
      <w:pPr>
        <w:jc w:val="right"/>
        <w:rPr>
          <w:rFonts w:ascii="GHEA Grapalat" w:hAnsi="GHEA Grapalat"/>
          <w:sz w:val="10"/>
          <w:szCs w:val="10"/>
          <w:lang w:val="es-ES"/>
        </w:rPr>
      </w:pPr>
    </w:p>
    <w:p w14:paraId="1390117F" w14:textId="77777777" w:rsidR="00263FCB" w:rsidRPr="00A71D81" w:rsidRDefault="00263FCB" w:rsidP="00263FCB">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8FBEB76"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384DBCC" w14:textId="77777777" w:rsidR="00263FCB" w:rsidRPr="003B269F" w:rsidRDefault="00263FCB" w:rsidP="00263FCB">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6AF0D0FC" w14:textId="77777777" w:rsidR="00263FCB" w:rsidRPr="00A71D81" w:rsidRDefault="00263FCB" w:rsidP="00263FCB">
      <w:pPr>
        <w:ind w:firstLine="708"/>
        <w:jc w:val="both"/>
        <w:rPr>
          <w:rFonts w:ascii="GHEA Grapalat" w:hAnsi="GHEA Grapalat"/>
          <w:sz w:val="20"/>
          <w:lang w:val="es-ES"/>
        </w:rPr>
      </w:pPr>
    </w:p>
    <w:p w14:paraId="338E565F" w14:textId="77777777" w:rsidR="00263FCB" w:rsidRPr="00A71D81" w:rsidRDefault="00263FCB" w:rsidP="00263FCB">
      <w:pPr>
        <w:ind w:firstLine="708"/>
        <w:jc w:val="both"/>
        <w:rPr>
          <w:rFonts w:ascii="GHEA Grapalat" w:hAnsi="GHEA Grapalat"/>
          <w:sz w:val="20"/>
          <w:lang w:val="es-ES"/>
        </w:rPr>
      </w:pPr>
    </w:p>
    <w:p w14:paraId="76945A0B" w14:textId="77777777" w:rsidR="00263FCB" w:rsidRPr="00A71D81" w:rsidRDefault="00263FCB" w:rsidP="00263FCB">
      <w:pPr>
        <w:jc w:val="both"/>
        <w:rPr>
          <w:rFonts w:ascii="GHEA Grapalat" w:hAnsi="GHEA Grapalat"/>
          <w:sz w:val="20"/>
          <w:lang w:val="es-ES"/>
        </w:rPr>
      </w:pPr>
    </w:p>
    <w:p w14:paraId="344F488A" w14:textId="77777777" w:rsidR="00263FCB" w:rsidRPr="00A71D81" w:rsidRDefault="00263FCB" w:rsidP="00263FCB">
      <w:pPr>
        <w:jc w:val="both"/>
        <w:rPr>
          <w:rFonts w:ascii="GHEA Grapalat" w:hAnsi="GHEA Grapalat"/>
          <w:sz w:val="20"/>
          <w:lang w:val="es-ES"/>
        </w:rPr>
      </w:pPr>
    </w:p>
    <w:p w14:paraId="609EA960" w14:textId="77777777" w:rsidR="00263FCB" w:rsidRPr="00A71D81" w:rsidRDefault="00263FCB" w:rsidP="00263FC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1D4C082" w14:textId="77777777" w:rsidR="00263FCB" w:rsidRPr="00A71D81" w:rsidRDefault="00263FCB" w:rsidP="00263FCB">
      <w:pPr>
        <w:jc w:val="both"/>
        <w:rPr>
          <w:rFonts w:ascii="GHEA Grapalat" w:hAnsi="GHEA Grapalat" w:cs="Arial"/>
          <w:sz w:val="20"/>
          <w:vertAlign w:val="superscript"/>
          <w:lang w:val="es-ES"/>
        </w:rPr>
      </w:pPr>
    </w:p>
    <w:p w14:paraId="19EA2601" w14:textId="77777777" w:rsidR="00263FCB" w:rsidRPr="006D2576" w:rsidRDefault="00263FCB" w:rsidP="00263FCB">
      <w:pPr>
        <w:jc w:val="both"/>
        <w:rPr>
          <w:rFonts w:ascii="GHEA Grapalat" w:hAnsi="GHEA Grapalat"/>
          <w:sz w:val="20"/>
          <w:lang w:val="hy-AM"/>
        </w:rPr>
      </w:pPr>
      <w:r w:rsidRPr="00A71D81">
        <w:rPr>
          <w:rFonts w:ascii="GHEA Grapalat" w:hAnsi="GHEA Grapalat"/>
          <w:sz w:val="20"/>
          <w:lang w:val="hy-AM"/>
        </w:rPr>
        <w:t xml:space="preserve">    </w:t>
      </w:r>
    </w:p>
    <w:p w14:paraId="46C0A19F" w14:textId="77777777" w:rsidR="00263FCB" w:rsidRPr="006D2576" w:rsidRDefault="00263FCB" w:rsidP="00263FC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7051F82" w14:textId="77777777" w:rsidR="00263FCB" w:rsidRPr="006D2576" w:rsidRDefault="00263FCB" w:rsidP="00263FCB">
      <w:pPr>
        <w:pStyle w:val="FootnoteText"/>
        <w:rPr>
          <w:rFonts w:ascii="GHEA Grapalat" w:hAnsi="GHEA Grapalat"/>
          <w:i/>
          <w:sz w:val="16"/>
          <w:szCs w:val="16"/>
          <w:lang w:val="hy-AM"/>
        </w:rPr>
      </w:pPr>
    </w:p>
    <w:p w14:paraId="4A96BAC2" w14:textId="77777777" w:rsidR="00263FCB" w:rsidRPr="006D2576" w:rsidRDefault="00263FCB" w:rsidP="00263FCB">
      <w:pPr>
        <w:pStyle w:val="FootnoteText"/>
        <w:rPr>
          <w:rFonts w:ascii="GHEA Grapalat" w:hAnsi="GHEA Grapalat"/>
          <w:i/>
          <w:sz w:val="16"/>
          <w:szCs w:val="16"/>
          <w:lang w:val="hy-AM"/>
        </w:rPr>
      </w:pPr>
    </w:p>
    <w:p w14:paraId="5002086E" w14:textId="77777777" w:rsidR="00593760" w:rsidRDefault="00593760" w:rsidP="00CE3A99">
      <w:pPr>
        <w:pStyle w:val="BodyTextIndent3"/>
        <w:spacing w:line="240" w:lineRule="auto"/>
        <w:jc w:val="right"/>
        <w:rPr>
          <w:rFonts w:ascii="GHEA Grapalat" w:hAnsi="GHEA Grapalat" w:cs="Sylfaen"/>
          <w:b/>
          <w:lang w:val="hy-AM"/>
        </w:rPr>
      </w:pPr>
    </w:p>
    <w:p w14:paraId="19A10B42" w14:textId="77777777" w:rsidR="00593760" w:rsidRDefault="00593760" w:rsidP="00CE3A99">
      <w:pPr>
        <w:pStyle w:val="BodyTextIndent3"/>
        <w:spacing w:line="240" w:lineRule="auto"/>
        <w:jc w:val="right"/>
        <w:rPr>
          <w:rFonts w:ascii="GHEA Grapalat" w:hAnsi="GHEA Grapalat" w:cs="Sylfaen"/>
          <w:b/>
          <w:lang w:val="hy-AM"/>
        </w:rPr>
      </w:pPr>
    </w:p>
    <w:p w14:paraId="08D194D9" w14:textId="77777777" w:rsidR="00593760" w:rsidRDefault="00593760" w:rsidP="00CE3A99">
      <w:pPr>
        <w:pStyle w:val="BodyTextIndent3"/>
        <w:spacing w:line="240" w:lineRule="auto"/>
        <w:jc w:val="right"/>
        <w:rPr>
          <w:rFonts w:ascii="GHEA Grapalat" w:hAnsi="GHEA Grapalat" w:cs="Sylfaen"/>
          <w:b/>
          <w:lang w:val="hy-AM"/>
        </w:rPr>
      </w:pPr>
    </w:p>
    <w:p w14:paraId="4339F949" w14:textId="77777777" w:rsidR="00593760" w:rsidRDefault="00593760" w:rsidP="00CE3A99">
      <w:pPr>
        <w:pStyle w:val="BodyTextIndent3"/>
        <w:spacing w:line="240" w:lineRule="auto"/>
        <w:jc w:val="right"/>
        <w:rPr>
          <w:rFonts w:ascii="GHEA Grapalat" w:hAnsi="GHEA Grapalat" w:cs="Sylfaen"/>
          <w:b/>
          <w:lang w:val="hy-AM"/>
        </w:rPr>
      </w:pPr>
    </w:p>
    <w:p w14:paraId="577BF970" w14:textId="77777777" w:rsidR="00593760" w:rsidRDefault="00593760" w:rsidP="00CE3A99">
      <w:pPr>
        <w:pStyle w:val="BodyTextIndent3"/>
        <w:spacing w:line="240" w:lineRule="auto"/>
        <w:jc w:val="right"/>
        <w:rPr>
          <w:rFonts w:ascii="GHEA Grapalat" w:hAnsi="GHEA Grapalat" w:cs="Sylfaen"/>
          <w:b/>
          <w:lang w:val="hy-AM"/>
        </w:rPr>
      </w:pPr>
    </w:p>
    <w:p w14:paraId="59CE9FB2" w14:textId="77777777" w:rsidR="00593760" w:rsidRDefault="00593760" w:rsidP="00CE3A99">
      <w:pPr>
        <w:pStyle w:val="BodyTextIndent3"/>
        <w:spacing w:line="240" w:lineRule="auto"/>
        <w:jc w:val="right"/>
        <w:rPr>
          <w:rFonts w:ascii="GHEA Grapalat" w:hAnsi="GHEA Grapalat" w:cs="Sylfaen"/>
          <w:b/>
          <w:lang w:val="hy-AM"/>
        </w:rPr>
      </w:pPr>
    </w:p>
    <w:p w14:paraId="07E095D0" w14:textId="77777777" w:rsidR="00593760" w:rsidRDefault="00593760" w:rsidP="00CE3A99">
      <w:pPr>
        <w:pStyle w:val="BodyTextIndent3"/>
        <w:spacing w:line="240" w:lineRule="auto"/>
        <w:jc w:val="right"/>
        <w:rPr>
          <w:rFonts w:ascii="GHEA Grapalat" w:hAnsi="GHEA Grapalat" w:cs="Sylfaen"/>
          <w:b/>
          <w:lang w:val="hy-AM"/>
        </w:rPr>
      </w:pPr>
    </w:p>
    <w:p w14:paraId="25181530" w14:textId="77777777" w:rsidR="00593760" w:rsidRDefault="00593760" w:rsidP="00CE3A99">
      <w:pPr>
        <w:pStyle w:val="BodyTextIndent3"/>
        <w:spacing w:line="240" w:lineRule="auto"/>
        <w:jc w:val="right"/>
        <w:rPr>
          <w:rFonts w:ascii="GHEA Grapalat" w:hAnsi="GHEA Grapalat" w:cs="Sylfaen"/>
          <w:b/>
          <w:lang w:val="hy-AM"/>
        </w:rPr>
      </w:pPr>
    </w:p>
    <w:p w14:paraId="78E1A5B6" w14:textId="77777777" w:rsidR="00593760" w:rsidRDefault="00593760" w:rsidP="00CE3A99">
      <w:pPr>
        <w:pStyle w:val="BodyTextIndent3"/>
        <w:spacing w:line="240" w:lineRule="auto"/>
        <w:jc w:val="right"/>
        <w:rPr>
          <w:rFonts w:ascii="GHEA Grapalat" w:hAnsi="GHEA Grapalat" w:cs="Sylfaen"/>
          <w:b/>
          <w:lang w:val="hy-AM"/>
        </w:rPr>
      </w:pPr>
    </w:p>
    <w:p w14:paraId="0A937F26" w14:textId="77777777" w:rsidR="00593760" w:rsidRDefault="00593760" w:rsidP="00CE3A99">
      <w:pPr>
        <w:pStyle w:val="BodyTextIndent3"/>
        <w:spacing w:line="240" w:lineRule="auto"/>
        <w:jc w:val="right"/>
        <w:rPr>
          <w:rFonts w:ascii="GHEA Grapalat" w:hAnsi="GHEA Grapalat" w:cs="Sylfaen"/>
          <w:b/>
          <w:lang w:val="hy-AM"/>
        </w:rPr>
      </w:pPr>
    </w:p>
    <w:p w14:paraId="1EC36A6D" w14:textId="77777777" w:rsidR="00593760" w:rsidRDefault="00593760" w:rsidP="00CE3A99">
      <w:pPr>
        <w:pStyle w:val="BodyTextIndent3"/>
        <w:spacing w:line="240" w:lineRule="auto"/>
        <w:jc w:val="right"/>
        <w:rPr>
          <w:rFonts w:ascii="GHEA Grapalat" w:hAnsi="GHEA Grapalat" w:cs="Sylfaen"/>
          <w:b/>
          <w:lang w:val="hy-AM"/>
        </w:rPr>
      </w:pPr>
    </w:p>
    <w:p w14:paraId="49512AAA" w14:textId="77777777" w:rsidR="00593760" w:rsidRDefault="00593760" w:rsidP="00CE3A99">
      <w:pPr>
        <w:pStyle w:val="BodyTextIndent3"/>
        <w:spacing w:line="240" w:lineRule="auto"/>
        <w:jc w:val="right"/>
        <w:rPr>
          <w:rFonts w:ascii="GHEA Grapalat" w:hAnsi="GHEA Grapalat" w:cs="Sylfaen"/>
          <w:b/>
          <w:lang w:val="hy-AM"/>
        </w:rPr>
      </w:pPr>
    </w:p>
    <w:p w14:paraId="7CECAB6E" w14:textId="77777777" w:rsidR="00593760" w:rsidRDefault="00593760" w:rsidP="00CE3A99">
      <w:pPr>
        <w:pStyle w:val="BodyTextIndent3"/>
        <w:spacing w:line="240" w:lineRule="auto"/>
        <w:jc w:val="right"/>
        <w:rPr>
          <w:rFonts w:ascii="GHEA Grapalat" w:hAnsi="GHEA Grapalat" w:cs="Sylfaen"/>
          <w:b/>
          <w:lang w:val="hy-AM"/>
        </w:rPr>
      </w:pPr>
    </w:p>
    <w:p w14:paraId="387F2062" w14:textId="77777777" w:rsidR="00593760" w:rsidRDefault="00593760" w:rsidP="00CE3A99">
      <w:pPr>
        <w:pStyle w:val="BodyTextIndent3"/>
        <w:spacing w:line="240" w:lineRule="auto"/>
        <w:jc w:val="right"/>
        <w:rPr>
          <w:rFonts w:ascii="GHEA Grapalat" w:hAnsi="GHEA Grapalat" w:cs="Sylfaen"/>
          <w:b/>
          <w:lang w:val="hy-AM"/>
        </w:rPr>
      </w:pPr>
    </w:p>
    <w:p w14:paraId="2223B75F" w14:textId="77777777" w:rsidR="00593760" w:rsidRDefault="00593760" w:rsidP="00CE3A99">
      <w:pPr>
        <w:pStyle w:val="BodyTextIndent3"/>
        <w:spacing w:line="240" w:lineRule="auto"/>
        <w:jc w:val="right"/>
        <w:rPr>
          <w:rFonts w:ascii="GHEA Grapalat" w:hAnsi="GHEA Grapalat" w:cs="Sylfaen"/>
          <w:b/>
          <w:lang w:val="hy-AM"/>
        </w:rPr>
      </w:pPr>
    </w:p>
    <w:p w14:paraId="0B05D2D6" w14:textId="77777777" w:rsidR="00CE6D57" w:rsidRPr="00523B4A" w:rsidRDefault="00CE6D57" w:rsidP="00CE6D5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97602ED" w14:textId="77777777" w:rsidR="00CE6D57" w:rsidRPr="006F2A6C" w:rsidRDefault="00CE6D57" w:rsidP="00CE6D5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3F5B3E3A" w14:textId="77777777" w:rsidR="00CE6D57" w:rsidRPr="002B6991" w:rsidRDefault="00CE6D57" w:rsidP="00CE6D5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lastRenderedPageBreak/>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8FA26F4" w14:textId="77777777" w:rsidR="00593760" w:rsidRDefault="00593760" w:rsidP="00CE3A99">
      <w:pPr>
        <w:pStyle w:val="BodyTextIndent3"/>
        <w:spacing w:line="240" w:lineRule="auto"/>
        <w:jc w:val="right"/>
        <w:rPr>
          <w:rFonts w:ascii="GHEA Grapalat" w:hAnsi="GHEA Grapalat" w:cs="Sylfaen"/>
          <w:b/>
          <w:lang w:val="hy-AM"/>
        </w:rPr>
      </w:pPr>
    </w:p>
    <w:p w14:paraId="03679956" w14:textId="77777777" w:rsidR="00593760" w:rsidRDefault="00593760" w:rsidP="00CE3A99">
      <w:pPr>
        <w:pStyle w:val="BodyTextIndent3"/>
        <w:spacing w:line="240" w:lineRule="auto"/>
        <w:jc w:val="right"/>
        <w:rPr>
          <w:rFonts w:ascii="GHEA Grapalat" w:hAnsi="GHEA Grapalat" w:cs="Sylfaen"/>
          <w:b/>
          <w:lang w:val="hy-AM"/>
        </w:rPr>
      </w:pPr>
    </w:p>
    <w:p w14:paraId="11348A4D" w14:textId="77777777" w:rsidR="00593760" w:rsidRDefault="00593760" w:rsidP="00CE3A99">
      <w:pPr>
        <w:pStyle w:val="BodyTextIndent3"/>
        <w:spacing w:line="240" w:lineRule="auto"/>
        <w:jc w:val="right"/>
        <w:rPr>
          <w:rFonts w:ascii="GHEA Grapalat" w:hAnsi="GHEA Grapalat" w:cs="Sylfaen"/>
          <w:b/>
          <w:lang w:val="hy-AM"/>
        </w:rPr>
      </w:pPr>
    </w:p>
    <w:p w14:paraId="4E58EDBC" w14:textId="77777777" w:rsidR="00593760" w:rsidRDefault="00593760" w:rsidP="00CE3A99">
      <w:pPr>
        <w:pStyle w:val="BodyTextIndent3"/>
        <w:spacing w:line="240" w:lineRule="auto"/>
        <w:jc w:val="right"/>
        <w:rPr>
          <w:rFonts w:ascii="GHEA Grapalat" w:hAnsi="GHEA Grapalat" w:cs="Sylfaen"/>
          <w:b/>
          <w:lang w:val="hy-AM"/>
        </w:rPr>
      </w:pPr>
    </w:p>
    <w:p w14:paraId="0C1E851C" w14:textId="77777777" w:rsidR="00593760" w:rsidRDefault="00593760" w:rsidP="00CE3A99">
      <w:pPr>
        <w:pStyle w:val="BodyTextIndent3"/>
        <w:spacing w:line="240" w:lineRule="auto"/>
        <w:jc w:val="right"/>
        <w:rPr>
          <w:rFonts w:ascii="GHEA Grapalat" w:hAnsi="GHEA Grapalat" w:cs="Sylfaen"/>
          <w:b/>
          <w:lang w:val="hy-AM"/>
        </w:rPr>
      </w:pPr>
    </w:p>
    <w:p w14:paraId="37BC4381" w14:textId="77777777" w:rsidR="00593760" w:rsidRDefault="00593760" w:rsidP="00CE3A99">
      <w:pPr>
        <w:pStyle w:val="BodyTextIndent3"/>
        <w:spacing w:line="240" w:lineRule="auto"/>
        <w:jc w:val="right"/>
        <w:rPr>
          <w:rFonts w:ascii="GHEA Grapalat" w:hAnsi="GHEA Grapalat" w:cs="Sylfaen"/>
          <w:b/>
          <w:lang w:val="hy-AM"/>
        </w:rPr>
      </w:pPr>
    </w:p>
    <w:p w14:paraId="35ED92AF" w14:textId="09E52B56" w:rsidR="00CE3A99" w:rsidRPr="00DE129D" w:rsidRDefault="00CE3A99" w:rsidP="00CE3A99">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 </w:t>
      </w:r>
    </w:p>
    <w:p w14:paraId="762109C7" w14:textId="77777777" w:rsidR="000B1088" w:rsidRPr="00DE129D" w:rsidRDefault="000B1088" w:rsidP="000B1088">
      <w:pPr>
        <w:pStyle w:val="Heading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w:t>
      </w:r>
      <w:r w:rsidR="00E968EF" w:rsidRPr="00DE129D">
        <w:rPr>
          <w:rFonts w:ascii="GHEA Grapalat" w:hAnsi="GHEA Grapalat" w:cs="Arial"/>
          <w:b/>
          <w:i w:val="0"/>
          <w:lang w:val="hy-AM"/>
        </w:rPr>
        <w:t>1.1</w:t>
      </w:r>
    </w:p>
    <w:p w14:paraId="6C811F10" w14:textId="24259C8B" w:rsidR="000B1088" w:rsidRPr="00DE129D" w:rsidRDefault="008C0C8B" w:rsidP="000B1088">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B1088" w:rsidRPr="00DE129D">
        <w:rPr>
          <w:rFonts w:ascii="GHEA Grapalat" w:hAnsi="GHEA Grapalat" w:cs="Sylfaen"/>
          <w:b/>
          <w:lang w:val="hy-AM"/>
        </w:rPr>
        <w:t>ծածկագրով</w:t>
      </w:r>
    </w:p>
    <w:p w14:paraId="309187BF" w14:textId="1F58DCA2" w:rsidR="000B1088" w:rsidRPr="00DE129D" w:rsidRDefault="00A81033" w:rsidP="000B108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0B1088" w:rsidRPr="00DE129D">
        <w:rPr>
          <w:rFonts w:ascii="GHEA Grapalat" w:hAnsi="GHEA Grapalat" w:cs="Sylfaen"/>
          <w:b/>
          <w:lang w:val="hy-AM"/>
        </w:rPr>
        <w:t>հրավերի</w:t>
      </w:r>
    </w:p>
    <w:p w14:paraId="5A11899F" w14:textId="77777777" w:rsidR="000B1088" w:rsidRPr="00DE129D" w:rsidRDefault="000B1088" w:rsidP="000B1088">
      <w:pPr>
        <w:ind w:left="-66"/>
        <w:jc w:val="center"/>
        <w:rPr>
          <w:rFonts w:ascii="GHEA Grapalat" w:hAnsi="GHEA Grapalat"/>
          <w:b/>
          <w:lang w:val="hy-AM"/>
        </w:rPr>
      </w:pPr>
    </w:p>
    <w:p w14:paraId="6DD96D6E" w14:textId="77777777" w:rsidR="000B1088" w:rsidRPr="00DE129D" w:rsidRDefault="000B1088" w:rsidP="000B1088">
      <w:pPr>
        <w:pStyle w:val="Heading3"/>
        <w:spacing w:line="240" w:lineRule="auto"/>
        <w:ind w:firstLine="567"/>
        <w:jc w:val="left"/>
        <w:rPr>
          <w:rFonts w:ascii="GHEA Grapalat" w:hAnsi="GHEA Grapalat"/>
          <w:b/>
          <w:lang w:val="hy-AM"/>
        </w:rPr>
      </w:pPr>
    </w:p>
    <w:p w14:paraId="4947F88A" w14:textId="77777777" w:rsidR="000B1088" w:rsidRPr="00DE129D" w:rsidRDefault="000B1088" w:rsidP="000B1088">
      <w:pPr>
        <w:pStyle w:val="Heading3"/>
        <w:spacing w:line="240" w:lineRule="auto"/>
        <w:ind w:firstLine="567"/>
        <w:rPr>
          <w:rFonts w:ascii="GHEA Grapalat" w:hAnsi="GHEA Grapalat"/>
          <w:b/>
          <w:i w:val="0"/>
          <w:lang w:val="hy-AM"/>
        </w:rPr>
      </w:pPr>
      <w:r w:rsidRPr="00DE129D">
        <w:rPr>
          <w:rFonts w:ascii="GHEA Grapalat" w:hAnsi="GHEA Grapalat"/>
          <w:b/>
          <w:i w:val="0"/>
          <w:lang w:val="hy-AM"/>
        </w:rPr>
        <w:t>ՆԿԱՐԱԳԻՐ</w:t>
      </w:r>
    </w:p>
    <w:p w14:paraId="6916AF68" w14:textId="77777777" w:rsidR="000B1088" w:rsidRPr="00DE129D" w:rsidRDefault="000B1088" w:rsidP="000B1088">
      <w:pPr>
        <w:pStyle w:val="Heading3"/>
        <w:spacing w:line="240" w:lineRule="auto"/>
        <w:ind w:firstLine="567"/>
        <w:rPr>
          <w:rFonts w:ascii="GHEA Grapalat" w:hAnsi="GHEA Grapalat"/>
          <w:b/>
          <w:i w:val="0"/>
          <w:lang w:val="hy-AM"/>
        </w:rPr>
      </w:pPr>
      <w:r w:rsidRPr="00DE129D">
        <w:rPr>
          <w:rFonts w:ascii="GHEA Grapalat" w:hAnsi="GHEA Grapalat"/>
          <w:b/>
          <w:i w:val="0"/>
          <w:lang w:val="hy-AM"/>
        </w:rPr>
        <w:t xml:space="preserve">առաջարկվող ապրանքի ամբողջական </w:t>
      </w:r>
    </w:p>
    <w:p w14:paraId="26540A7D" w14:textId="77777777" w:rsidR="000B1088" w:rsidRPr="00DE129D" w:rsidRDefault="000B1088" w:rsidP="000B1088">
      <w:pPr>
        <w:pStyle w:val="Heading3"/>
        <w:spacing w:line="240" w:lineRule="auto"/>
        <w:ind w:firstLine="567"/>
        <w:rPr>
          <w:rFonts w:ascii="GHEA Grapalat" w:hAnsi="GHEA Grapalat" w:cs="Arial"/>
          <w:lang w:val="es-ES"/>
        </w:rPr>
      </w:pPr>
    </w:p>
    <w:p w14:paraId="012331DC" w14:textId="45C8F583" w:rsidR="000B1088" w:rsidRPr="00DE129D" w:rsidRDefault="007778BC"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t xml:space="preserve">      </w:t>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lang w:val="es-ES"/>
        </w:rPr>
        <w:t>-ն</w:t>
      </w:r>
      <w:r w:rsidR="00222819" w:rsidRPr="00DE129D">
        <w:rPr>
          <w:rFonts w:ascii="GHEA Grapalat" w:hAnsi="GHEA Grapalat" w:cs="Arial"/>
          <w:sz w:val="20"/>
          <w:szCs w:val="20"/>
          <w:lang w:val="es-ES"/>
        </w:rPr>
        <w:t xml:space="preserve"> </w:t>
      </w:r>
      <w:r w:rsidR="008051F4" w:rsidRPr="00D33A2B">
        <w:rPr>
          <w:rFonts w:ascii="GHEA Grapalat" w:hAnsi="GHEA Grapalat"/>
          <w:b/>
          <w:lang w:val="af-ZA"/>
        </w:rPr>
        <w:t>Էկոկենտրոն-</w:t>
      </w:r>
      <w:r w:rsidR="008051F4" w:rsidRPr="00D33A2B">
        <w:rPr>
          <w:rFonts w:ascii="GHEA Grapalat" w:hAnsi="GHEA Grapalat"/>
          <w:b/>
          <w:lang w:val="hy-AM"/>
        </w:rPr>
        <w:t>ԳՀ</w:t>
      </w:r>
      <w:r w:rsidR="008051F4" w:rsidRPr="00D33A2B">
        <w:rPr>
          <w:rFonts w:ascii="GHEA Grapalat" w:hAnsi="GHEA Grapalat"/>
          <w:b/>
          <w:lang w:val="af-ZA"/>
        </w:rPr>
        <w:t>ԱՊՁԲ-</w:t>
      </w:r>
      <w:r w:rsidR="008051F4">
        <w:rPr>
          <w:rFonts w:ascii="GHEA Grapalat" w:hAnsi="GHEA Grapalat"/>
          <w:b/>
          <w:lang w:val="af-ZA"/>
        </w:rPr>
        <w:t>23/</w:t>
      </w:r>
      <w:r w:rsidR="008051F4">
        <w:rPr>
          <w:rFonts w:ascii="GHEA Grapalat" w:hAnsi="GHEA Grapalat"/>
          <w:b/>
          <w:i/>
          <w:lang w:val="af-ZA"/>
        </w:rPr>
        <w:t>10</w:t>
      </w:r>
    </w:p>
    <w:p w14:paraId="3E3C6D3C" w14:textId="77777777" w:rsidR="000B1088" w:rsidRPr="00DE129D" w:rsidRDefault="000B1088" w:rsidP="000B1088">
      <w:pPr>
        <w:jc w:val="both"/>
        <w:rPr>
          <w:rFonts w:ascii="GHEA Grapalat" w:hAnsi="GHEA Grapalat" w:cs="Arial"/>
          <w:sz w:val="20"/>
          <w:szCs w:val="20"/>
          <w:u w:val="single"/>
          <w:lang w:val="es-ES"/>
        </w:rPr>
      </w:pPr>
      <w:r w:rsidRPr="00DE129D">
        <w:rPr>
          <w:rFonts w:ascii="GHEA Grapalat" w:hAnsi="GHEA Grapalat"/>
          <w:sz w:val="20"/>
          <w:vertAlign w:val="superscript"/>
          <w:lang w:val="es-ES"/>
        </w:rPr>
        <w:t xml:space="preserve">                                                    </w:t>
      </w:r>
      <w:r w:rsidRPr="00DE129D">
        <w:rPr>
          <w:rFonts w:ascii="GHEA Grapalat" w:hAnsi="GHEA Grapalat"/>
          <w:sz w:val="20"/>
          <w:vertAlign w:val="superscript"/>
          <w:lang w:val="hy-AM"/>
        </w:rPr>
        <w:t>մասնակցի անվանումը</w:t>
      </w:r>
    </w:p>
    <w:p w14:paraId="2F376600" w14:textId="22A62769" w:rsidR="000B1088" w:rsidRPr="00DE129D" w:rsidRDefault="000B1088" w:rsidP="000B1088">
      <w:pPr>
        <w:jc w:val="both"/>
        <w:rPr>
          <w:rFonts w:ascii="GHEA Grapalat" w:hAnsi="GHEA Grapalat"/>
          <w:lang w:val="hy-AM"/>
        </w:rPr>
      </w:pPr>
      <w:r w:rsidRPr="00DE129D">
        <w:rPr>
          <w:rFonts w:ascii="GHEA Grapalat" w:hAnsi="GHEA Grapalat" w:cs="Arial"/>
          <w:sz w:val="20"/>
          <w:szCs w:val="20"/>
          <w:lang w:val="es-ES"/>
        </w:rPr>
        <w:t xml:space="preserve">ծածկագրով </w:t>
      </w:r>
      <w:r w:rsidR="00A81033" w:rsidRPr="00DE129D">
        <w:rPr>
          <w:rFonts w:ascii="GHEA Grapalat" w:hAnsi="GHEA Grapalat" w:cs="Sylfaen"/>
          <w:i/>
          <w:sz w:val="20"/>
          <w:szCs w:val="20"/>
        </w:rPr>
        <w:t>գնանշման</w:t>
      </w:r>
      <w:r w:rsidR="00A81033" w:rsidRPr="00DE129D">
        <w:rPr>
          <w:rFonts w:ascii="GHEA Grapalat" w:hAnsi="GHEA Grapalat" w:cs="Sylfaen"/>
          <w:i/>
          <w:sz w:val="20"/>
          <w:szCs w:val="20"/>
          <w:lang w:val="es-ES"/>
        </w:rPr>
        <w:t xml:space="preserve"> </w:t>
      </w:r>
      <w:r w:rsidR="00A81033" w:rsidRPr="00DE129D">
        <w:rPr>
          <w:rFonts w:ascii="GHEA Grapalat" w:hAnsi="GHEA Grapalat" w:cs="Sylfaen"/>
          <w:i/>
          <w:sz w:val="20"/>
          <w:szCs w:val="20"/>
        </w:rPr>
        <w:t>հարցման</w:t>
      </w:r>
      <w:r w:rsidR="00A81033" w:rsidRPr="00DE129D">
        <w:rPr>
          <w:rFonts w:ascii="GHEA Grapalat" w:hAnsi="GHEA Grapalat"/>
          <w:i/>
          <w:lang w:val="af-ZA"/>
        </w:rPr>
        <w:t xml:space="preserve"> </w:t>
      </w:r>
      <w:r w:rsidRPr="00DE129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E129D" w:rsidRDefault="000B1088" w:rsidP="000B1088">
      <w:pPr>
        <w:pStyle w:val="Heading3"/>
        <w:spacing w:line="240" w:lineRule="auto"/>
        <w:ind w:firstLine="567"/>
        <w:rPr>
          <w:rFonts w:ascii="GHEA Grapalat" w:hAnsi="GHEA Grapalat" w:cs="Arial"/>
          <w:lang w:val="es-ES"/>
        </w:rPr>
      </w:pPr>
    </w:p>
    <w:p w14:paraId="65CA6397" w14:textId="77777777" w:rsidR="000B1088" w:rsidRPr="00DE129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E129D" w14:paraId="09988AA7" w14:textId="77777777" w:rsidTr="007760A5">
        <w:tc>
          <w:tcPr>
            <w:tcW w:w="1368" w:type="dxa"/>
            <w:vMerge w:val="restart"/>
            <w:vAlign w:val="center"/>
          </w:tcPr>
          <w:p w14:paraId="205B9344" w14:textId="77777777" w:rsidR="000B1088" w:rsidRPr="00DE129D" w:rsidRDefault="000B1088" w:rsidP="007760A5">
            <w:pPr>
              <w:jc w:val="center"/>
              <w:rPr>
                <w:rFonts w:ascii="GHEA Grapalat" w:hAnsi="GHEA Grapalat"/>
                <w:b/>
                <w:bCs/>
                <w:sz w:val="16"/>
                <w:szCs w:val="18"/>
                <w:lang w:val="es-ES"/>
              </w:rPr>
            </w:pPr>
            <w:r w:rsidRPr="00DE129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DE129D" w:rsidRDefault="000B1088" w:rsidP="007760A5">
            <w:pPr>
              <w:jc w:val="center"/>
              <w:rPr>
                <w:rFonts w:ascii="GHEA Grapalat" w:hAnsi="GHEA Grapalat"/>
                <w:b/>
                <w:bCs/>
                <w:sz w:val="16"/>
                <w:szCs w:val="18"/>
                <w:lang w:val="es-ES"/>
              </w:rPr>
            </w:pPr>
            <w:r w:rsidRPr="00DE129D">
              <w:rPr>
                <w:rFonts w:ascii="GHEA Grapalat" w:hAnsi="GHEA Grapalat"/>
                <w:b/>
                <w:bCs/>
                <w:sz w:val="16"/>
                <w:szCs w:val="18"/>
                <w:lang w:val="es-ES"/>
              </w:rPr>
              <w:t>Առաջարկվող ապրանքի</w:t>
            </w:r>
          </w:p>
        </w:tc>
      </w:tr>
      <w:tr w:rsidR="00ED36CA" w:rsidRPr="00DE129D" w14:paraId="4C29FDAC" w14:textId="77777777" w:rsidTr="007760A5">
        <w:tc>
          <w:tcPr>
            <w:tcW w:w="1368" w:type="dxa"/>
            <w:vMerge/>
            <w:vAlign w:val="center"/>
          </w:tcPr>
          <w:p w14:paraId="3C0BDEFE" w14:textId="77777777" w:rsidR="00ED36CA" w:rsidRPr="00DE129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E129D" w:rsidRDefault="00E968EF" w:rsidP="007760A5">
            <w:pPr>
              <w:jc w:val="center"/>
              <w:rPr>
                <w:rFonts w:ascii="GHEA Grapalat" w:hAnsi="GHEA Grapalat"/>
                <w:b/>
                <w:bCs/>
                <w:sz w:val="16"/>
                <w:szCs w:val="18"/>
                <w:lang w:val="es-ES"/>
              </w:rPr>
            </w:pPr>
            <w:r w:rsidRPr="00DE129D">
              <w:rPr>
                <w:rFonts w:ascii="GHEA Grapalat" w:hAnsi="GHEA Grapalat"/>
                <w:b/>
                <w:bCs/>
                <w:sz w:val="16"/>
                <w:szCs w:val="18"/>
              </w:rPr>
              <w:t>ֆ</w:t>
            </w:r>
            <w:r w:rsidR="00ED36CA" w:rsidRPr="00DE129D">
              <w:rPr>
                <w:rFonts w:ascii="GHEA Grapalat" w:hAnsi="GHEA Grapalat"/>
                <w:b/>
                <w:bCs/>
                <w:sz w:val="16"/>
                <w:szCs w:val="18"/>
                <w:lang w:val="hy-AM"/>
              </w:rPr>
              <w:t>իրմային անվանումը</w:t>
            </w:r>
          </w:p>
        </w:tc>
        <w:tc>
          <w:tcPr>
            <w:tcW w:w="2003" w:type="dxa"/>
            <w:vAlign w:val="center"/>
          </w:tcPr>
          <w:p w14:paraId="13BA6EC6"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ապրանքային նշանը</w:t>
            </w:r>
          </w:p>
        </w:tc>
        <w:tc>
          <w:tcPr>
            <w:tcW w:w="1757" w:type="dxa"/>
            <w:vAlign w:val="center"/>
          </w:tcPr>
          <w:p w14:paraId="72385806" w14:textId="77777777" w:rsidR="00ED36CA" w:rsidRPr="00DE129D" w:rsidRDefault="00ED36CA" w:rsidP="007760A5">
            <w:pPr>
              <w:jc w:val="center"/>
              <w:rPr>
                <w:rFonts w:ascii="GHEA Grapalat" w:hAnsi="GHEA Grapalat"/>
                <w:b/>
                <w:bCs/>
                <w:sz w:val="16"/>
                <w:szCs w:val="18"/>
                <w:lang w:val="hy-AM"/>
              </w:rPr>
            </w:pPr>
            <w:r w:rsidRPr="00DE129D">
              <w:rPr>
                <w:rFonts w:ascii="GHEA Grapalat" w:hAnsi="GHEA Grapalat"/>
                <w:b/>
                <w:bCs/>
                <w:sz w:val="16"/>
                <w:szCs w:val="18"/>
                <w:lang w:val="hy-AM"/>
              </w:rPr>
              <w:t>մակնիշը</w:t>
            </w:r>
          </w:p>
        </w:tc>
        <w:tc>
          <w:tcPr>
            <w:tcW w:w="1530" w:type="dxa"/>
            <w:vAlign w:val="center"/>
          </w:tcPr>
          <w:p w14:paraId="7695E3EC"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արտադրողի անվանումը</w:t>
            </w:r>
          </w:p>
        </w:tc>
        <w:tc>
          <w:tcPr>
            <w:tcW w:w="1800" w:type="dxa"/>
            <w:vAlign w:val="center"/>
          </w:tcPr>
          <w:p w14:paraId="6F55DDC7"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տեխնիկական բնութագրերը</w:t>
            </w:r>
          </w:p>
        </w:tc>
      </w:tr>
      <w:tr w:rsidR="00ED36CA" w:rsidRPr="00DE129D" w14:paraId="6B9AB6D5" w14:textId="77777777" w:rsidTr="007760A5">
        <w:tc>
          <w:tcPr>
            <w:tcW w:w="1368" w:type="dxa"/>
          </w:tcPr>
          <w:p w14:paraId="01F59C5C"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DE129D" w:rsidRDefault="00ED36CA" w:rsidP="007760A5">
            <w:pPr>
              <w:pStyle w:val="Heading3"/>
              <w:spacing w:line="240" w:lineRule="auto"/>
              <w:jc w:val="left"/>
              <w:rPr>
                <w:rFonts w:ascii="GHEA Grapalat" w:hAnsi="GHEA Grapalat"/>
                <w:b/>
                <w:lang w:val="hy-AM"/>
              </w:rPr>
            </w:pPr>
          </w:p>
        </w:tc>
      </w:tr>
      <w:tr w:rsidR="00ED36CA" w:rsidRPr="00DE129D" w14:paraId="240003A8" w14:textId="77777777" w:rsidTr="007760A5">
        <w:tc>
          <w:tcPr>
            <w:tcW w:w="1368" w:type="dxa"/>
          </w:tcPr>
          <w:p w14:paraId="2964E71E"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DE129D" w:rsidRDefault="00ED36CA" w:rsidP="007760A5">
            <w:pPr>
              <w:pStyle w:val="Heading3"/>
              <w:spacing w:line="240" w:lineRule="auto"/>
              <w:jc w:val="left"/>
              <w:rPr>
                <w:rFonts w:ascii="GHEA Grapalat" w:hAnsi="GHEA Grapalat"/>
                <w:b/>
                <w:lang w:val="hy-AM"/>
              </w:rPr>
            </w:pPr>
          </w:p>
        </w:tc>
      </w:tr>
      <w:tr w:rsidR="00ED36CA" w:rsidRPr="00DE129D" w14:paraId="5D2F5756" w14:textId="77777777" w:rsidTr="007760A5">
        <w:tc>
          <w:tcPr>
            <w:tcW w:w="1368" w:type="dxa"/>
          </w:tcPr>
          <w:p w14:paraId="2F98F928"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DE129D" w:rsidRDefault="00ED36CA" w:rsidP="007760A5">
            <w:pPr>
              <w:pStyle w:val="Heading3"/>
              <w:spacing w:line="240" w:lineRule="auto"/>
              <w:jc w:val="left"/>
              <w:rPr>
                <w:rFonts w:ascii="GHEA Grapalat" w:hAnsi="GHEA Grapalat"/>
                <w:b/>
                <w:lang w:val="hy-AM"/>
              </w:rPr>
            </w:pPr>
          </w:p>
        </w:tc>
      </w:tr>
    </w:tbl>
    <w:p w14:paraId="7C367560" w14:textId="77777777" w:rsidR="000B1088" w:rsidRPr="00DE129D" w:rsidRDefault="000B1088" w:rsidP="000B1088">
      <w:pPr>
        <w:pStyle w:val="Heading3"/>
        <w:spacing w:line="240" w:lineRule="auto"/>
        <w:ind w:firstLine="567"/>
        <w:jc w:val="left"/>
        <w:rPr>
          <w:rFonts w:ascii="GHEA Grapalat" w:hAnsi="GHEA Grapalat"/>
          <w:b/>
          <w:lang w:val="en-US"/>
        </w:rPr>
      </w:pPr>
    </w:p>
    <w:p w14:paraId="5041DCBC" w14:textId="77777777" w:rsidR="000B1088" w:rsidRPr="00DE129D" w:rsidRDefault="000B1088" w:rsidP="000B1088">
      <w:pPr>
        <w:pStyle w:val="Heading3"/>
        <w:spacing w:line="240" w:lineRule="auto"/>
        <w:ind w:firstLine="567"/>
        <w:jc w:val="left"/>
        <w:rPr>
          <w:rFonts w:ascii="GHEA Grapalat" w:hAnsi="GHEA Grapalat"/>
          <w:b/>
          <w:lang w:val="en-US"/>
        </w:rPr>
      </w:pPr>
    </w:p>
    <w:p w14:paraId="09BDF1B1" w14:textId="77777777" w:rsidR="000B1088" w:rsidRPr="00DE129D" w:rsidRDefault="000B1088" w:rsidP="000B1088">
      <w:pPr>
        <w:pStyle w:val="Heading3"/>
        <w:spacing w:line="240" w:lineRule="auto"/>
        <w:ind w:firstLine="567"/>
        <w:jc w:val="left"/>
        <w:rPr>
          <w:rFonts w:ascii="GHEA Grapalat" w:hAnsi="GHEA Grapalat"/>
          <w:b/>
          <w:lang w:val="en-US"/>
        </w:rPr>
      </w:pPr>
    </w:p>
    <w:p w14:paraId="56EDBB29" w14:textId="77777777" w:rsidR="000B1088" w:rsidRPr="00DE129D" w:rsidRDefault="000B1088" w:rsidP="000B1088">
      <w:pPr>
        <w:pStyle w:val="Heading3"/>
        <w:spacing w:line="240" w:lineRule="auto"/>
        <w:ind w:firstLine="567"/>
        <w:jc w:val="left"/>
        <w:rPr>
          <w:rFonts w:ascii="GHEA Grapalat" w:hAnsi="GHEA Grapalat"/>
          <w:b/>
          <w:lang w:val="en-US"/>
        </w:rPr>
      </w:pPr>
    </w:p>
    <w:p w14:paraId="79320602" w14:textId="77777777" w:rsidR="000B1088" w:rsidRPr="00DE129D" w:rsidRDefault="000B1088" w:rsidP="000B1088">
      <w:pPr>
        <w:rPr>
          <w:rFonts w:ascii="GHEA Grapalat" w:hAnsi="GHEA Grapalat"/>
          <w:sz w:val="20"/>
          <w:lang w:val="es-ES"/>
        </w:rPr>
      </w:pPr>
    </w:p>
    <w:p w14:paraId="0F1D6D12" w14:textId="77777777" w:rsidR="000B1088" w:rsidRPr="00DE129D" w:rsidRDefault="000B1088" w:rsidP="000B1088">
      <w:pPr>
        <w:jc w:val="both"/>
        <w:rPr>
          <w:rFonts w:ascii="GHEA Grapalat" w:hAnsi="GHEA Grapalat"/>
          <w:sz w:val="20"/>
          <w:u w:val="single"/>
        </w:rPr>
      </w:pP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t xml:space="preserve">    </w:t>
      </w:r>
    </w:p>
    <w:p w14:paraId="76EE0634" w14:textId="77777777" w:rsidR="000B1088" w:rsidRPr="00DE129D" w:rsidRDefault="00950D11" w:rsidP="000B1088">
      <w:pPr>
        <w:jc w:val="both"/>
        <w:rPr>
          <w:rFonts w:ascii="GHEA Grapalat" w:hAnsi="GHEA Grapalat"/>
          <w:sz w:val="20"/>
          <w:u w:val="single"/>
          <w:lang w:val="hy-AM"/>
        </w:rPr>
      </w:pPr>
      <w:r w:rsidRPr="00DE129D">
        <w:rPr>
          <w:rFonts w:ascii="GHEA Grapalat" w:hAnsi="GHEA Grapalat" w:cs="Sylfaen"/>
          <w:sz w:val="20"/>
          <w:vertAlign w:val="superscript"/>
          <w:lang w:val="hy-AM"/>
        </w:rPr>
        <w:t xml:space="preserve">                              </w:t>
      </w:r>
      <w:r w:rsidR="000B1088" w:rsidRPr="00DE129D">
        <w:rPr>
          <w:rFonts w:ascii="GHEA Grapalat" w:hAnsi="GHEA Grapalat" w:cs="Sylfaen"/>
          <w:sz w:val="20"/>
          <w:vertAlign w:val="superscript"/>
          <w:lang w:val="hy-AM"/>
        </w:rPr>
        <w:t xml:space="preserve">մասնակցի անվանումը (ղեկավարի պաշտոնը, անուն ազգանունը)  </w:t>
      </w:r>
      <w:r w:rsidR="000B1088" w:rsidRPr="00DE129D">
        <w:rPr>
          <w:rFonts w:ascii="GHEA Grapalat" w:hAnsi="GHEA Grapalat" w:cs="Sylfaen"/>
          <w:sz w:val="20"/>
          <w:vertAlign w:val="superscript"/>
          <w:lang w:val="hy-AM"/>
        </w:rPr>
        <w:tab/>
      </w:r>
      <w:r w:rsidR="000B1088" w:rsidRPr="00DE129D">
        <w:rPr>
          <w:rFonts w:ascii="GHEA Grapalat" w:hAnsi="GHEA Grapalat" w:cs="Sylfaen"/>
          <w:sz w:val="20"/>
          <w:vertAlign w:val="superscript"/>
          <w:lang w:val="hy-AM"/>
        </w:rPr>
        <w:tab/>
      </w:r>
      <w:r w:rsidR="000B1088" w:rsidRPr="00DE129D">
        <w:rPr>
          <w:rFonts w:ascii="GHEA Grapalat" w:hAnsi="GHEA Grapalat" w:cs="Sylfaen"/>
          <w:vertAlign w:val="superscript"/>
          <w:lang w:val="hy-AM"/>
        </w:rPr>
        <w:t xml:space="preserve">                          </w:t>
      </w:r>
      <w:r w:rsidRPr="00DE129D">
        <w:rPr>
          <w:rFonts w:ascii="GHEA Grapalat" w:hAnsi="GHEA Grapalat" w:cs="Sylfaen"/>
          <w:vertAlign w:val="superscript"/>
          <w:lang w:val="hy-AM"/>
        </w:rPr>
        <w:t xml:space="preserve">                   </w:t>
      </w:r>
      <w:r w:rsidR="000B1088" w:rsidRPr="00DE129D">
        <w:rPr>
          <w:rFonts w:ascii="GHEA Grapalat" w:hAnsi="GHEA Grapalat" w:cs="Sylfaen"/>
          <w:vertAlign w:val="superscript"/>
          <w:lang w:val="hy-AM"/>
        </w:rPr>
        <w:t xml:space="preserve"> </w:t>
      </w:r>
      <w:r w:rsidR="000B1088" w:rsidRPr="00DE129D">
        <w:rPr>
          <w:rFonts w:ascii="GHEA Grapalat" w:hAnsi="GHEA Grapalat" w:cs="Sylfaen"/>
          <w:sz w:val="20"/>
          <w:vertAlign w:val="superscript"/>
          <w:lang w:val="hy-AM"/>
        </w:rPr>
        <w:t>ստորագրություն</w:t>
      </w:r>
      <w:r w:rsidR="000B1088" w:rsidRPr="00DE129D">
        <w:rPr>
          <w:rFonts w:ascii="GHEA Grapalat" w:hAnsi="GHEA Grapalat" w:cs="Sylfaen"/>
          <w:sz w:val="20"/>
          <w:lang w:val="hy-AM"/>
        </w:rPr>
        <w:t xml:space="preserve"> </w:t>
      </w:r>
    </w:p>
    <w:p w14:paraId="247101B6" w14:textId="77777777" w:rsidR="000B1088" w:rsidRPr="00DE129D" w:rsidRDefault="000B1088" w:rsidP="000B1088">
      <w:pPr>
        <w:jc w:val="right"/>
        <w:rPr>
          <w:rFonts w:ascii="GHEA Grapalat" w:hAnsi="GHEA Grapalat" w:cs="Sylfaen"/>
          <w:sz w:val="20"/>
          <w:lang w:val="hy-AM"/>
        </w:rPr>
      </w:pPr>
    </w:p>
    <w:p w14:paraId="1E5B70AC" w14:textId="77777777" w:rsidR="000B1088" w:rsidRPr="00DE129D" w:rsidRDefault="000B1088" w:rsidP="000B1088">
      <w:pPr>
        <w:jc w:val="right"/>
        <w:rPr>
          <w:rFonts w:ascii="GHEA Grapalat" w:hAnsi="GHEA Grapalat" w:cs="Sylfaen"/>
          <w:sz w:val="20"/>
          <w:lang w:val="hy-AM"/>
        </w:rPr>
      </w:pPr>
    </w:p>
    <w:p w14:paraId="34FE29E3" w14:textId="77777777" w:rsidR="000B1088" w:rsidRPr="00DE129D" w:rsidRDefault="000B1088" w:rsidP="000B1088">
      <w:pPr>
        <w:jc w:val="right"/>
        <w:rPr>
          <w:rFonts w:ascii="GHEA Grapalat" w:hAnsi="GHEA Grapalat" w:cs="Arial"/>
          <w:sz w:val="20"/>
          <w:lang w:val="hy-AM"/>
        </w:rPr>
      </w:pPr>
      <w:r w:rsidRPr="00DE129D">
        <w:rPr>
          <w:rFonts w:ascii="GHEA Grapalat" w:hAnsi="GHEA Grapalat" w:cs="Sylfaen"/>
          <w:sz w:val="20"/>
          <w:lang w:val="hy-AM"/>
        </w:rPr>
        <w:t>Կ</w:t>
      </w:r>
      <w:r w:rsidRPr="00DE129D">
        <w:rPr>
          <w:rFonts w:ascii="GHEA Grapalat" w:hAnsi="GHEA Grapalat" w:cs="Arial"/>
          <w:sz w:val="20"/>
          <w:lang w:val="hy-AM"/>
        </w:rPr>
        <w:t xml:space="preserve">. </w:t>
      </w:r>
      <w:r w:rsidRPr="00DE129D">
        <w:rPr>
          <w:rFonts w:ascii="GHEA Grapalat" w:hAnsi="GHEA Grapalat" w:cs="Sylfaen"/>
          <w:sz w:val="20"/>
          <w:lang w:val="hy-AM"/>
        </w:rPr>
        <w:t>Տ</w:t>
      </w:r>
      <w:r w:rsidRPr="00DE129D">
        <w:rPr>
          <w:rFonts w:ascii="GHEA Grapalat" w:hAnsi="GHEA Grapalat" w:cs="Arial"/>
          <w:sz w:val="20"/>
          <w:lang w:val="hy-AM"/>
        </w:rPr>
        <w:t>.</w:t>
      </w:r>
      <w:r w:rsidRPr="00DE129D">
        <w:rPr>
          <w:rFonts w:ascii="GHEA Grapalat" w:hAnsi="GHEA Grapalat" w:cs="Arial"/>
          <w:sz w:val="20"/>
          <w:lang w:val="hy-AM"/>
        </w:rPr>
        <w:tab/>
      </w:r>
      <w:r w:rsidRPr="00DE129D">
        <w:rPr>
          <w:rFonts w:ascii="GHEA Grapalat" w:hAnsi="GHEA Grapalat" w:cs="Arial"/>
          <w:sz w:val="20"/>
          <w:lang w:val="hy-AM"/>
        </w:rPr>
        <w:tab/>
        <w:t xml:space="preserve"> </w:t>
      </w:r>
    </w:p>
    <w:p w14:paraId="1599B42C" w14:textId="77777777" w:rsidR="000B1088" w:rsidRPr="00DE129D" w:rsidRDefault="000B1088" w:rsidP="000B1088">
      <w:pPr>
        <w:jc w:val="right"/>
        <w:rPr>
          <w:rFonts w:ascii="GHEA Grapalat" w:hAnsi="GHEA Grapalat"/>
          <w:sz w:val="20"/>
          <w:lang w:val="hy-AM"/>
        </w:rPr>
      </w:pPr>
    </w:p>
    <w:p w14:paraId="44A1B322" w14:textId="77777777" w:rsidR="000B1088" w:rsidRPr="00DE129D" w:rsidRDefault="000B1088" w:rsidP="000B1088">
      <w:pPr>
        <w:jc w:val="right"/>
        <w:rPr>
          <w:rFonts w:ascii="GHEA Grapalat" w:hAnsi="GHEA Grapalat"/>
          <w:sz w:val="20"/>
          <w:lang w:val="hy-AM"/>
        </w:rPr>
      </w:pPr>
    </w:p>
    <w:p w14:paraId="0A61ED35" w14:textId="77777777" w:rsidR="001B7698" w:rsidRPr="00DE129D" w:rsidRDefault="001B7698" w:rsidP="001B7698">
      <w:pPr>
        <w:pStyle w:val="FootnoteText"/>
        <w:rPr>
          <w:rFonts w:ascii="GHEA Grapalat" w:hAnsi="GHEA Grapalat"/>
          <w:i/>
          <w:sz w:val="16"/>
          <w:szCs w:val="16"/>
          <w:lang w:val="af-ZA"/>
        </w:rPr>
      </w:pP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69D5B32A"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DE129D" w:rsidRDefault="00BF1194" w:rsidP="00BF1194">
      <w:pPr>
        <w:pStyle w:val="Heading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1.2**</w:t>
      </w:r>
    </w:p>
    <w:p w14:paraId="6067B0FE" w14:textId="7990EF17" w:rsidR="00BF1194" w:rsidRPr="00DE129D" w:rsidRDefault="008C0C8B" w:rsidP="00BF1194">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BF1194" w:rsidRPr="003F7F9F">
        <w:rPr>
          <w:rFonts w:ascii="Times New Roman" w:hAnsi="Times New Roman"/>
          <w:lang w:val="hy-AM"/>
        </w:rPr>
        <w:t>ծածկագրով</w:t>
      </w:r>
    </w:p>
    <w:p w14:paraId="04FDDE3D" w14:textId="25EA8F29" w:rsidR="00BF1194" w:rsidRPr="00DE129D" w:rsidRDefault="00A81033" w:rsidP="00BF1194">
      <w:pPr>
        <w:pStyle w:val="BodyTextIndent3"/>
        <w:spacing w:line="240" w:lineRule="auto"/>
        <w:jc w:val="right"/>
        <w:rPr>
          <w:rFonts w:ascii="GHEA Grapalat" w:hAnsi="GHEA Grapalat" w:cs="Arial"/>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BF1194" w:rsidRPr="00DE129D">
        <w:rPr>
          <w:rFonts w:ascii="GHEA Grapalat" w:hAnsi="GHEA Grapalat" w:cs="Sylfaen"/>
          <w:b/>
          <w:lang w:val="hy-AM"/>
        </w:rPr>
        <w:t>հրավերի</w:t>
      </w:r>
    </w:p>
    <w:p w14:paraId="1A437519"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DE129D" w:rsidRDefault="002929EF" w:rsidP="002929EF">
      <w:pPr>
        <w:pStyle w:val="BodyTextIndent3"/>
        <w:spacing w:line="240" w:lineRule="auto"/>
        <w:ind w:firstLine="0"/>
        <w:jc w:val="center"/>
        <w:rPr>
          <w:rFonts w:ascii="GHEA Grapalat" w:hAnsi="GHEA Grapalat"/>
          <w:b/>
          <w:lang w:val="hy-AM"/>
        </w:rPr>
      </w:pPr>
      <w:r w:rsidRPr="00DE129D">
        <w:rPr>
          <w:rFonts w:ascii="GHEA Grapalat" w:hAnsi="GHEA Grapalat"/>
          <w:b/>
          <w:lang w:val="hy-AM"/>
        </w:rPr>
        <w:t>ՁԵՎ</w:t>
      </w:r>
    </w:p>
    <w:p w14:paraId="18D56152" w14:textId="77777777" w:rsidR="00BF1194" w:rsidRPr="00DE129D" w:rsidRDefault="00BF1194" w:rsidP="00BF1194">
      <w:pPr>
        <w:ind w:left="360" w:hanging="360"/>
        <w:jc w:val="center"/>
        <w:rPr>
          <w:rFonts w:ascii="GHEA Grapalat" w:eastAsia="GHEA Grapalat" w:hAnsi="GHEA Grapalat" w:cs="GHEA Grapalat"/>
          <w:lang w:val="hy-AM"/>
        </w:rPr>
      </w:pPr>
      <w:r w:rsidRPr="00DE129D">
        <w:rPr>
          <w:rFonts w:ascii="GHEA Grapalat" w:eastAsia="GHEA Grapalat" w:hAnsi="GHEA Grapalat" w:cs="GHEA Grapalat"/>
          <w:lang w:val="hy-AM"/>
        </w:rPr>
        <w:t xml:space="preserve">ԻՐԱԿԱՆ ՇԱՀԱՌՈՒՆԵՐԻ ՎԵՐԱԲԵՐՅԱԼ </w:t>
      </w:r>
      <w:r w:rsidR="002929EF" w:rsidRPr="00DE129D">
        <w:rPr>
          <w:rFonts w:ascii="GHEA Grapalat" w:eastAsia="GHEA Grapalat" w:hAnsi="GHEA Grapalat" w:cs="GHEA Grapalat"/>
          <w:lang w:val="hy-AM"/>
        </w:rPr>
        <w:t>ՀԱՅՏԱՐԱՐԱԳՐԻ</w:t>
      </w:r>
    </w:p>
    <w:p w14:paraId="4D0350AB" w14:textId="77777777" w:rsidR="00BF1194" w:rsidRPr="00DE129D" w:rsidRDefault="00BF1194" w:rsidP="00BF1194">
      <w:pPr>
        <w:ind w:left="360" w:hanging="360"/>
        <w:jc w:val="center"/>
        <w:rPr>
          <w:rFonts w:ascii="GHEA Grapalat" w:eastAsia="GHEA Grapalat" w:hAnsi="GHEA Grapalat" w:cs="GHEA Grapalat"/>
          <w:lang w:val="hy-AM"/>
        </w:rPr>
      </w:pPr>
    </w:p>
    <w:p w14:paraId="133A8DB6" w14:textId="77777777" w:rsidR="00BF1194" w:rsidRPr="00DE129D" w:rsidRDefault="00BF1194" w:rsidP="00E86690">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Կազմակերպությունը</w:t>
      </w:r>
    </w:p>
    <w:p w14:paraId="485B2D93"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E129D" w14:paraId="75CAFB21" w14:textId="77777777" w:rsidTr="003465D8">
        <w:tc>
          <w:tcPr>
            <w:tcW w:w="2836" w:type="dxa"/>
            <w:shd w:val="clear" w:color="auto" w:fill="D9E2F3"/>
            <w:vAlign w:val="center"/>
          </w:tcPr>
          <w:p w14:paraId="6CF02B8E"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4C3C78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FE8EE4" w14:textId="77777777" w:rsidTr="003465D8">
        <w:tc>
          <w:tcPr>
            <w:tcW w:w="2836" w:type="dxa"/>
            <w:shd w:val="clear" w:color="auto" w:fill="D9E2F3"/>
            <w:vAlign w:val="center"/>
          </w:tcPr>
          <w:p w14:paraId="071126D0"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01CF417" w14:textId="77777777" w:rsidTr="003465D8">
        <w:tc>
          <w:tcPr>
            <w:tcW w:w="2836" w:type="dxa"/>
            <w:shd w:val="clear" w:color="auto" w:fill="D9E2F3"/>
            <w:vAlign w:val="center"/>
          </w:tcPr>
          <w:p w14:paraId="56BC7C8B"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31A8EE" w14:textId="77777777" w:rsidTr="003465D8">
        <w:tc>
          <w:tcPr>
            <w:tcW w:w="2836" w:type="dxa"/>
            <w:shd w:val="clear" w:color="auto" w:fill="D9E2F3"/>
            <w:vAlign w:val="center"/>
          </w:tcPr>
          <w:p w14:paraId="31CCE76E"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BA773D" w14:textId="77777777" w:rsidTr="003465D8">
        <w:tc>
          <w:tcPr>
            <w:tcW w:w="2836" w:type="dxa"/>
            <w:shd w:val="clear" w:color="auto" w:fill="D9E2F3"/>
            <w:vAlign w:val="center"/>
          </w:tcPr>
          <w:p w14:paraId="3A2A54DB"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4FD9A" w14:textId="77777777" w:rsidTr="003465D8">
        <w:tc>
          <w:tcPr>
            <w:tcW w:w="2836" w:type="dxa"/>
            <w:shd w:val="clear" w:color="auto" w:fill="D9E2F3"/>
            <w:vAlign w:val="center"/>
          </w:tcPr>
          <w:p w14:paraId="6D7D4B0E"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7FD708E" w14:textId="77777777" w:rsidTr="003465D8">
        <w:tc>
          <w:tcPr>
            <w:tcW w:w="2836" w:type="dxa"/>
            <w:shd w:val="clear" w:color="auto" w:fill="D9E2F3"/>
            <w:vAlign w:val="center"/>
          </w:tcPr>
          <w:p w14:paraId="6401B969"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DE129D" w:rsidRDefault="00BF1194" w:rsidP="003465D8">
            <w:pPr>
              <w:spacing w:before="240" w:after="240"/>
              <w:rPr>
                <w:rFonts w:ascii="GHEA Grapalat" w:eastAsia="GHEA Grapalat" w:hAnsi="GHEA Grapalat" w:cs="GHEA Grapalat"/>
              </w:rPr>
            </w:pPr>
          </w:p>
        </w:tc>
      </w:tr>
    </w:tbl>
    <w:p w14:paraId="20D3A60B"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92B157A" w14:textId="77777777" w:rsidTr="003465D8">
        <w:tc>
          <w:tcPr>
            <w:tcW w:w="2835" w:type="dxa"/>
            <w:shd w:val="clear" w:color="auto" w:fill="D9E2F3"/>
            <w:vAlign w:val="center"/>
          </w:tcPr>
          <w:p w14:paraId="7295BF25"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93C7CC2" w14:textId="77777777" w:rsidTr="003465D8">
        <w:tc>
          <w:tcPr>
            <w:tcW w:w="2835" w:type="dxa"/>
            <w:shd w:val="clear" w:color="auto" w:fill="D9E2F3"/>
            <w:vAlign w:val="center"/>
          </w:tcPr>
          <w:p w14:paraId="44E3C8DB"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Հայտարարագիրը ներկայացնող անձի </w:t>
            </w:r>
            <w:r w:rsidRPr="00DE129D">
              <w:rPr>
                <w:rFonts w:ascii="GHEA Grapalat" w:eastAsia="GHEA Grapalat" w:hAnsi="GHEA Grapalat" w:cs="GHEA Grapalat"/>
                <w:color w:val="000000"/>
              </w:rPr>
              <w:lastRenderedPageBreak/>
              <w:t>պաշտոնը</w:t>
            </w:r>
          </w:p>
        </w:tc>
        <w:tc>
          <w:tcPr>
            <w:tcW w:w="6180" w:type="dxa"/>
            <w:vAlign w:val="center"/>
          </w:tcPr>
          <w:p w14:paraId="719D43BC" w14:textId="77777777" w:rsidR="00BF1194" w:rsidRPr="00DE129D" w:rsidRDefault="00BF1194" w:rsidP="003465D8">
            <w:pPr>
              <w:spacing w:before="240" w:after="240"/>
              <w:rPr>
                <w:rFonts w:ascii="GHEA Grapalat" w:eastAsia="GHEA Grapalat" w:hAnsi="GHEA Grapalat" w:cs="GHEA Grapalat"/>
              </w:rPr>
            </w:pPr>
          </w:p>
        </w:tc>
      </w:tr>
    </w:tbl>
    <w:p w14:paraId="608AE2E2"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1264C332" w14:textId="77777777" w:rsidTr="003465D8">
        <w:tc>
          <w:tcPr>
            <w:tcW w:w="2835" w:type="dxa"/>
            <w:shd w:val="clear" w:color="auto" w:fill="D9E2F3"/>
            <w:vAlign w:val="center"/>
          </w:tcPr>
          <w:p w14:paraId="4B2EF216"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00D6BFC" w14:textId="77777777" w:rsidTr="003465D8">
        <w:tc>
          <w:tcPr>
            <w:tcW w:w="2835" w:type="dxa"/>
            <w:shd w:val="clear" w:color="auto" w:fill="D9E2F3"/>
            <w:vAlign w:val="center"/>
          </w:tcPr>
          <w:p w14:paraId="3EA1044B"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163C56" w14:textId="77777777" w:rsidTr="003465D8">
        <w:tc>
          <w:tcPr>
            <w:tcW w:w="2835" w:type="dxa"/>
            <w:shd w:val="clear" w:color="auto" w:fill="D9E2F3"/>
            <w:vAlign w:val="center"/>
          </w:tcPr>
          <w:p w14:paraId="6DF45B0A"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DE129D" w:rsidRDefault="00BF1194" w:rsidP="003465D8">
            <w:pPr>
              <w:spacing w:before="240" w:after="240"/>
              <w:rPr>
                <w:rFonts w:ascii="GHEA Grapalat" w:eastAsia="GHEA Grapalat" w:hAnsi="GHEA Grapalat" w:cs="GHEA Grapalat"/>
              </w:rPr>
            </w:pPr>
          </w:p>
        </w:tc>
      </w:tr>
    </w:tbl>
    <w:p w14:paraId="6B15772C" w14:textId="77777777" w:rsidR="00BF1194" w:rsidRPr="00DE129D" w:rsidRDefault="00BF1194" w:rsidP="00BF1194">
      <w:pPr>
        <w:rPr>
          <w:rFonts w:ascii="GHEA Grapalat" w:eastAsia="GHEA Grapalat" w:hAnsi="GHEA Grapalat" w:cs="GHEA Grapalat"/>
        </w:rPr>
      </w:pPr>
    </w:p>
    <w:p w14:paraId="3189BB36" w14:textId="77777777" w:rsidR="00BF1194" w:rsidRPr="00DE129D" w:rsidRDefault="00BF1194" w:rsidP="00BF1194">
      <w:pPr>
        <w:rPr>
          <w:rFonts w:ascii="GHEA Grapalat" w:eastAsia="GHEA Grapalat" w:hAnsi="GHEA Grapalat" w:cs="GHEA Grapalat"/>
        </w:rPr>
      </w:pPr>
      <w:r w:rsidRPr="00DE129D">
        <w:rPr>
          <w:rFonts w:ascii="GHEA Grapalat" w:hAnsi="GHEA Grapalat"/>
        </w:rPr>
        <w:br w:type="page"/>
      </w:r>
    </w:p>
    <w:p w14:paraId="0BDFD392" w14:textId="77777777" w:rsidR="00BF1194" w:rsidRPr="00DE129D" w:rsidRDefault="00BF1194" w:rsidP="00E86690">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DE129D">
        <w:rPr>
          <w:rFonts w:ascii="GHEA Grapalat" w:eastAsia="GHEA Grapalat" w:hAnsi="GHEA Grapalat" w:cs="GHEA Grapalat"/>
          <w:b/>
          <w:color w:val="000000"/>
        </w:rPr>
        <w:lastRenderedPageBreak/>
        <w:t>Բաժնետոմսերի</w:t>
      </w:r>
      <w:r w:rsidRPr="00DE129D">
        <w:rPr>
          <w:rFonts w:ascii="GHEA Grapalat" w:eastAsia="GHEA Grapalat" w:hAnsi="GHEA Grapalat" w:cs="GHEA Grapalat"/>
          <w:color w:val="000000"/>
        </w:rPr>
        <w:t xml:space="preserve"> </w:t>
      </w:r>
      <w:r w:rsidRPr="00DE129D">
        <w:rPr>
          <w:rFonts w:ascii="GHEA Grapalat" w:eastAsia="GHEA Grapalat" w:hAnsi="GHEA Grapalat" w:cs="GHEA Grapalat"/>
          <w:b/>
          <w:color w:val="000000"/>
        </w:rPr>
        <w:t>ցուցակման տվյալները</w:t>
      </w:r>
    </w:p>
    <w:p w14:paraId="24C4506C"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278EDC0" w14:textId="77777777" w:rsidTr="003465D8">
        <w:tc>
          <w:tcPr>
            <w:tcW w:w="2835" w:type="dxa"/>
            <w:shd w:val="clear" w:color="auto" w:fill="D9E2F3"/>
            <w:vAlign w:val="center"/>
          </w:tcPr>
          <w:p w14:paraId="1A4E048C"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89833A" w14:textId="77777777" w:rsidTr="003465D8">
        <w:tc>
          <w:tcPr>
            <w:tcW w:w="2835" w:type="dxa"/>
            <w:shd w:val="clear" w:color="auto" w:fill="D9E2F3"/>
            <w:vAlign w:val="center"/>
          </w:tcPr>
          <w:p w14:paraId="6445B969"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DE129D" w:rsidRDefault="00BF1194" w:rsidP="003465D8">
            <w:pPr>
              <w:spacing w:before="240" w:after="240"/>
              <w:rPr>
                <w:rFonts w:ascii="GHEA Grapalat" w:eastAsia="GHEA Grapalat" w:hAnsi="GHEA Grapalat" w:cs="GHEA Grapalat"/>
              </w:rPr>
            </w:pPr>
          </w:p>
        </w:tc>
      </w:tr>
    </w:tbl>
    <w:p w14:paraId="207C40C8"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F3A6A96" w14:textId="77777777" w:rsidTr="003465D8">
        <w:tc>
          <w:tcPr>
            <w:tcW w:w="2835" w:type="dxa"/>
            <w:shd w:val="clear" w:color="auto" w:fill="D9E2F3"/>
            <w:vAlign w:val="center"/>
          </w:tcPr>
          <w:p w14:paraId="59CE041C"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4F807CA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B582A8A" w14:textId="77777777" w:rsidTr="003465D8">
        <w:tc>
          <w:tcPr>
            <w:tcW w:w="2835" w:type="dxa"/>
            <w:shd w:val="clear" w:color="auto" w:fill="D9E2F3"/>
            <w:vAlign w:val="center"/>
          </w:tcPr>
          <w:p w14:paraId="4F17A926"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1BA351D" w14:textId="77777777" w:rsidTr="003465D8">
        <w:tc>
          <w:tcPr>
            <w:tcW w:w="2835" w:type="dxa"/>
            <w:shd w:val="clear" w:color="auto" w:fill="D9E2F3"/>
            <w:vAlign w:val="center"/>
          </w:tcPr>
          <w:p w14:paraId="6064E8FE"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49BFFDE" w14:textId="77777777" w:rsidTr="003465D8">
        <w:tc>
          <w:tcPr>
            <w:tcW w:w="2835" w:type="dxa"/>
            <w:shd w:val="clear" w:color="auto" w:fill="D9E2F3"/>
            <w:vAlign w:val="center"/>
          </w:tcPr>
          <w:p w14:paraId="6F946968"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FF0D286" w14:textId="77777777" w:rsidTr="003465D8">
        <w:tc>
          <w:tcPr>
            <w:tcW w:w="2835" w:type="dxa"/>
            <w:shd w:val="clear" w:color="auto" w:fill="D9E2F3"/>
            <w:vAlign w:val="center"/>
          </w:tcPr>
          <w:p w14:paraId="5FB3B160"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AF1B0D7" w14:textId="77777777" w:rsidTr="003465D8">
        <w:tc>
          <w:tcPr>
            <w:tcW w:w="2835" w:type="dxa"/>
            <w:shd w:val="clear" w:color="auto" w:fill="D9E2F3"/>
            <w:vAlign w:val="center"/>
          </w:tcPr>
          <w:p w14:paraId="34C94F73"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ACEAD3F" w14:textId="77777777" w:rsidTr="003465D8">
        <w:tc>
          <w:tcPr>
            <w:tcW w:w="2835" w:type="dxa"/>
            <w:shd w:val="clear" w:color="auto" w:fill="D9E2F3"/>
            <w:vAlign w:val="center"/>
          </w:tcPr>
          <w:p w14:paraId="551A1C3E"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DE129D" w:rsidRDefault="00BF1194" w:rsidP="003465D8">
            <w:pPr>
              <w:spacing w:before="240" w:after="240"/>
              <w:rPr>
                <w:rFonts w:ascii="GHEA Grapalat" w:eastAsia="GHEA Grapalat" w:hAnsi="GHEA Grapalat" w:cs="GHEA Grapalat"/>
              </w:rPr>
            </w:pPr>
          </w:p>
        </w:tc>
      </w:tr>
    </w:tbl>
    <w:p w14:paraId="25D92048"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E129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49EBD4E8" w14:textId="77777777" w:rsidTr="003465D8">
        <w:tc>
          <w:tcPr>
            <w:tcW w:w="2836" w:type="dxa"/>
            <w:shd w:val="clear" w:color="auto" w:fill="D9E2F3"/>
            <w:vAlign w:val="center"/>
          </w:tcPr>
          <w:p w14:paraId="15B82E32"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0F56F34" w14:textId="77777777" w:rsidTr="003465D8">
        <w:tc>
          <w:tcPr>
            <w:tcW w:w="2836" w:type="dxa"/>
            <w:shd w:val="clear" w:color="auto" w:fill="D9E2F3"/>
            <w:vAlign w:val="center"/>
          </w:tcPr>
          <w:p w14:paraId="77539C93"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74F61E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02B7E1DB"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rPr>
      </w:pPr>
      <w:r w:rsidRPr="00DE129D">
        <w:rPr>
          <w:rFonts w:ascii="GHEA Grapalat" w:hAnsi="GHEA Grapalat"/>
        </w:rPr>
        <w:br w:type="page"/>
      </w:r>
    </w:p>
    <w:p w14:paraId="6360385E" w14:textId="77777777" w:rsidR="00BF1194" w:rsidRPr="00DE129D" w:rsidRDefault="00BF1194" w:rsidP="00E86690">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01832CC1" w14:textId="77777777" w:rsidTr="003465D8">
        <w:tc>
          <w:tcPr>
            <w:tcW w:w="2837" w:type="dxa"/>
            <w:shd w:val="clear" w:color="auto" w:fill="D9E2F3"/>
            <w:vAlign w:val="center"/>
          </w:tcPr>
          <w:p w14:paraId="4D64C60C"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1135B36" w14:textId="77777777" w:rsidTr="003465D8">
        <w:tc>
          <w:tcPr>
            <w:tcW w:w="2837" w:type="dxa"/>
            <w:shd w:val="clear" w:color="auto" w:fill="D9E2F3"/>
            <w:vAlign w:val="center"/>
          </w:tcPr>
          <w:p w14:paraId="2058948C"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B7A5DE" w14:textId="77777777" w:rsidTr="003465D8">
        <w:tc>
          <w:tcPr>
            <w:tcW w:w="2837" w:type="dxa"/>
            <w:shd w:val="clear" w:color="auto" w:fill="D9E2F3"/>
            <w:vAlign w:val="center"/>
          </w:tcPr>
          <w:p w14:paraId="4E9F06A3"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6032E8E" w14:textId="77777777" w:rsidTr="003465D8">
        <w:tc>
          <w:tcPr>
            <w:tcW w:w="2837" w:type="dxa"/>
            <w:shd w:val="clear" w:color="auto" w:fill="D9E2F3"/>
            <w:vAlign w:val="center"/>
          </w:tcPr>
          <w:p w14:paraId="6362FCD4"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3DD1003E"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131DC3DF"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5418D3CE" w14:textId="77777777" w:rsidTr="003465D8">
        <w:tc>
          <w:tcPr>
            <w:tcW w:w="2837" w:type="dxa"/>
            <w:shd w:val="clear" w:color="auto" w:fill="D9E2F3"/>
            <w:vAlign w:val="center"/>
          </w:tcPr>
          <w:p w14:paraId="77F00405"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3EB994" w14:textId="77777777" w:rsidTr="003465D8">
        <w:tc>
          <w:tcPr>
            <w:tcW w:w="2837" w:type="dxa"/>
            <w:shd w:val="clear" w:color="auto" w:fill="D9E2F3"/>
            <w:vAlign w:val="center"/>
          </w:tcPr>
          <w:p w14:paraId="57827661"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4F0C4D1" w14:textId="77777777" w:rsidTr="003465D8">
        <w:tc>
          <w:tcPr>
            <w:tcW w:w="2837" w:type="dxa"/>
            <w:shd w:val="clear" w:color="auto" w:fill="D9E2F3"/>
            <w:vAlign w:val="center"/>
          </w:tcPr>
          <w:p w14:paraId="45622F6B"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5EBC833" w14:textId="77777777" w:rsidTr="003465D8">
        <w:tc>
          <w:tcPr>
            <w:tcW w:w="2837" w:type="dxa"/>
            <w:shd w:val="clear" w:color="auto" w:fill="D9E2F3"/>
            <w:vAlign w:val="center"/>
          </w:tcPr>
          <w:p w14:paraId="63BB5EF0"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03DBE4F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616C18A7" w14:textId="77777777" w:rsidR="00BF1194" w:rsidRPr="00DE129D" w:rsidRDefault="00BF1194" w:rsidP="00BF1194">
      <w:pPr>
        <w:rPr>
          <w:rFonts w:ascii="GHEA Grapalat" w:eastAsia="GHEA Grapalat" w:hAnsi="GHEA Grapalat" w:cs="GHEA Grapalat"/>
          <w:b/>
        </w:rPr>
      </w:pPr>
      <w:r w:rsidRPr="00DE129D">
        <w:rPr>
          <w:rFonts w:ascii="GHEA Grapalat" w:hAnsi="GHEA Grapalat"/>
        </w:rPr>
        <w:br w:type="page"/>
      </w:r>
    </w:p>
    <w:p w14:paraId="0AFAAD7E" w14:textId="77777777" w:rsidR="00BF1194" w:rsidRPr="00DE129D" w:rsidRDefault="00BF1194" w:rsidP="00E86690">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Իրական շահառուի տվյալները</w:t>
      </w:r>
    </w:p>
    <w:p w14:paraId="4DDE60B0"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2B72AE27" w14:textId="77777777" w:rsidTr="003465D8">
        <w:tc>
          <w:tcPr>
            <w:tcW w:w="2836" w:type="dxa"/>
            <w:shd w:val="clear" w:color="auto" w:fill="D9E2F3"/>
            <w:vAlign w:val="center"/>
          </w:tcPr>
          <w:p w14:paraId="67301654"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w:t>
            </w:r>
          </w:p>
        </w:tc>
        <w:tc>
          <w:tcPr>
            <w:tcW w:w="6178" w:type="dxa"/>
            <w:vAlign w:val="center"/>
          </w:tcPr>
          <w:p w14:paraId="3AD57EE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1B3F08A" w14:textId="77777777" w:rsidTr="003465D8">
        <w:tc>
          <w:tcPr>
            <w:tcW w:w="2836" w:type="dxa"/>
            <w:shd w:val="clear" w:color="auto" w:fill="D9E2F3"/>
            <w:vAlign w:val="center"/>
          </w:tcPr>
          <w:p w14:paraId="698FCB28"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w:t>
            </w:r>
          </w:p>
        </w:tc>
        <w:tc>
          <w:tcPr>
            <w:tcW w:w="6178" w:type="dxa"/>
            <w:vAlign w:val="center"/>
          </w:tcPr>
          <w:p w14:paraId="4C71B83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897E1" w14:textId="77777777" w:rsidTr="003465D8">
        <w:tc>
          <w:tcPr>
            <w:tcW w:w="2836" w:type="dxa"/>
            <w:shd w:val="clear" w:color="auto" w:fill="D9E2F3"/>
            <w:vAlign w:val="center"/>
          </w:tcPr>
          <w:p w14:paraId="2F1FB593"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E902F68" w14:textId="77777777" w:rsidTr="003465D8">
        <w:tc>
          <w:tcPr>
            <w:tcW w:w="2836" w:type="dxa"/>
            <w:shd w:val="clear" w:color="auto" w:fill="D9E2F3"/>
            <w:vAlign w:val="center"/>
          </w:tcPr>
          <w:p w14:paraId="6E37550C"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D97D924" w14:textId="77777777" w:rsidTr="003465D8">
        <w:tc>
          <w:tcPr>
            <w:tcW w:w="2836" w:type="dxa"/>
            <w:shd w:val="clear" w:color="auto" w:fill="D9E2F3"/>
            <w:vAlign w:val="center"/>
          </w:tcPr>
          <w:p w14:paraId="2C779AD3"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946BFB9" w14:textId="77777777" w:rsidTr="003465D8">
        <w:tc>
          <w:tcPr>
            <w:tcW w:w="2836" w:type="dxa"/>
            <w:shd w:val="clear" w:color="auto" w:fill="D9E2F3"/>
            <w:vAlign w:val="center"/>
          </w:tcPr>
          <w:p w14:paraId="357205FB"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DE129D" w:rsidRDefault="00BF1194" w:rsidP="003465D8">
            <w:pPr>
              <w:spacing w:before="240" w:after="240"/>
              <w:rPr>
                <w:rFonts w:ascii="GHEA Grapalat" w:eastAsia="GHEA Grapalat" w:hAnsi="GHEA Grapalat" w:cs="GHEA Grapalat"/>
              </w:rPr>
            </w:pPr>
          </w:p>
        </w:tc>
      </w:tr>
    </w:tbl>
    <w:p w14:paraId="0A35F18E"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47759DAB" w14:textId="77777777" w:rsidTr="003465D8">
        <w:tc>
          <w:tcPr>
            <w:tcW w:w="2837" w:type="dxa"/>
            <w:shd w:val="clear" w:color="auto" w:fill="D9E2F3"/>
            <w:vAlign w:val="center"/>
          </w:tcPr>
          <w:p w14:paraId="528083CA"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60C627" w14:textId="77777777" w:rsidTr="003465D8">
        <w:tc>
          <w:tcPr>
            <w:tcW w:w="2837" w:type="dxa"/>
            <w:shd w:val="clear" w:color="auto" w:fill="D9E2F3"/>
            <w:vAlign w:val="center"/>
          </w:tcPr>
          <w:p w14:paraId="062E885C"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8EAC03" w14:textId="77777777" w:rsidTr="003465D8">
        <w:tc>
          <w:tcPr>
            <w:tcW w:w="2837" w:type="dxa"/>
            <w:shd w:val="clear" w:color="auto" w:fill="D9E2F3"/>
            <w:vAlign w:val="center"/>
          </w:tcPr>
          <w:p w14:paraId="319E8901"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B715294" w14:textId="77777777" w:rsidTr="003465D8">
        <w:tc>
          <w:tcPr>
            <w:tcW w:w="2837" w:type="dxa"/>
            <w:shd w:val="clear" w:color="auto" w:fill="D9E2F3"/>
            <w:vAlign w:val="center"/>
          </w:tcPr>
          <w:p w14:paraId="4069BD64"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11981C0" w14:textId="77777777" w:rsidTr="003465D8">
        <w:tc>
          <w:tcPr>
            <w:tcW w:w="2837" w:type="dxa"/>
            <w:shd w:val="clear" w:color="auto" w:fill="D9E2F3"/>
            <w:vAlign w:val="center"/>
          </w:tcPr>
          <w:p w14:paraId="0579D907"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DE129D" w:rsidRDefault="00BF1194" w:rsidP="003465D8">
            <w:pPr>
              <w:spacing w:before="240" w:after="240"/>
              <w:rPr>
                <w:rFonts w:ascii="GHEA Grapalat" w:eastAsia="GHEA Grapalat" w:hAnsi="GHEA Grapalat" w:cs="GHEA Grapalat"/>
              </w:rPr>
            </w:pPr>
          </w:p>
        </w:tc>
      </w:tr>
    </w:tbl>
    <w:p w14:paraId="6A936FB3"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3193BFAD" w14:textId="77777777" w:rsidTr="003465D8">
        <w:tc>
          <w:tcPr>
            <w:tcW w:w="2837" w:type="dxa"/>
            <w:shd w:val="clear" w:color="auto" w:fill="D9E2F3"/>
            <w:vAlign w:val="center"/>
          </w:tcPr>
          <w:p w14:paraId="353114C6"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36F6B53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5F6C86D" w14:textId="77777777" w:rsidTr="003465D8">
        <w:tc>
          <w:tcPr>
            <w:tcW w:w="2837" w:type="dxa"/>
            <w:shd w:val="clear" w:color="auto" w:fill="D9E2F3"/>
            <w:vAlign w:val="center"/>
          </w:tcPr>
          <w:p w14:paraId="0C2D1383"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38523C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D2B70A3" w14:textId="77777777" w:rsidTr="003465D8">
        <w:tc>
          <w:tcPr>
            <w:tcW w:w="2837" w:type="dxa"/>
            <w:shd w:val="clear" w:color="auto" w:fill="D9E2F3"/>
            <w:vAlign w:val="center"/>
          </w:tcPr>
          <w:p w14:paraId="2773D005"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464C7F4" w14:textId="77777777" w:rsidTr="003465D8">
        <w:tc>
          <w:tcPr>
            <w:tcW w:w="2837" w:type="dxa"/>
            <w:shd w:val="clear" w:color="auto" w:fill="D9E2F3"/>
            <w:vAlign w:val="center"/>
          </w:tcPr>
          <w:p w14:paraId="268CECB7"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Փողոցի անվանումը, շենքը </w:t>
            </w:r>
            <w:r w:rsidRPr="00DE129D">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DE129D" w:rsidRDefault="00BF1194" w:rsidP="003465D8">
            <w:pPr>
              <w:spacing w:before="240" w:after="240"/>
              <w:rPr>
                <w:rFonts w:ascii="GHEA Grapalat" w:eastAsia="GHEA Grapalat" w:hAnsi="GHEA Grapalat" w:cs="GHEA Grapalat"/>
              </w:rPr>
            </w:pPr>
          </w:p>
        </w:tc>
      </w:tr>
    </w:tbl>
    <w:p w14:paraId="3957C2E4"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2168F34D" w14:textId="77777777" w:rsidTr="003465D8">
        <w:tc>
          <w:tcPr>
            <w:tcW w:w="2837" w:type="dxa"/>
            <w:shd w:val="clear" w:color="auto" w:fill="D9E2F3"/>
            <w:vAlign w:val="center"/>
          </w:tcPr>
          <w:p w14:paraId="76DC8A34"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05AEE3E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5410CE7" w14:textId="77777777" w:rsidTr="003465D8">
        <w:tc>
          <w:tcPr>
            <w:tcW w:w="2837" w:type="dxa"/>
            <w:shd w:val="clear" w:color="auto" w:fill="D9E2F3"/>
            <w:vAlign w:val="center"/>
          </w:tcPr>
          <w:p w14:paraId="524A8C2A"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10F0142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EBF2D6" w14:textId="77777777" w:rsidTr="003465D8">
        <w:tc>
          <w:tcPr>
            <w:tcW w:w="2837" w:type="dxa"/>
            <w:shd w:val="clear" w:color="auto" w:fill="D9E2F3"/>
            <w:vAlign w:val="center"/>
          </w:tcPr>
          <w:p w14:paraId="0B98EEBC"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048DED" w14:textId="77777777" w:rsidTr="003465D8">
        <w:tc>
          <w:tcPr>
            <w:tcW w:w="2837" w:type="dxa"/>
            <w:shd w:val="clear" w:color="auto" w:fill="D9E2F3"/>
            <w:vAlign w:val="center"/>
          </w:tcPr>
          <w:p w14:paraId="39CFB763"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DE129D" w:rsidRDefault="00BF1194" w:rsidP="003465D8">
            <w:pPr>
              <w:spacing w:before="240" w:after="240"/>
              <w:rPr>
                <w:rFonts w:ascii="GHEA Grapalat" w:eastAsia="GHEA Grapalat" w:hAnsi="GHEA Grapalat" w:cs="GHEA Grapalat"/>
              </w:rPr>
            </w:pPr>
          </w:p>
        </w:tc>
      </w:tr>
    </w:tbl>
    <w:p w14:paraId="2AC58DF2" w14:textId="77777777" w:rsidR="00BF1194" w:rsidRPr="00DE129D" w:rsidRDefault="00BF1194" w:rsidP="00E86690">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67759C6E" w14:textId="77777777" w:rsidTr="003465D8">
        <w:trPr>
          <w:trHeight w:val="924"/>
        </w:trPr>
        <w:tc>
          <w:tcPr>
            <w:tcW w:w="9016" w:type="dxa"/>
            <w:gridSpan w:val="2"/>
            <w:vAlign w:val="center"/>
          </w:tcPr>
          <w:p w14:paraId="77E35660"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E129D" w14:paraId="1697FE50" w14:textId="77777777" w:rsidTr="003465D8">
        <w:trPr>
          <w:trHeight w:val="684"/>
        </w:trPr>
        <w:tc>
          <w:tcPr>
            <w:tcW w:w="4508" w:type="dxa"/>
            <w:shd w:val="clear" w:color="auto" w:fill="D9E2F3"/>
            <w:vAlign w:val="center"/>
          </w:tcPr>
          <w:p w14:paraId="25FF1608"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E946EF8" w14:textId="77777777" w:rsidTr="003465D8">
        <w:trPr>
          <w:trHeight w:val="1282"/>
        </w:trPr>
        <w:tc>
          <w:tcPr>
            <w:tcW w:w="4508" w:type="dxa"/>
            <w:shd w:val="clear" w:color="auto" w:fill="D9E2F3"/>
            <w:vAlign w:val="center"/>
          </w:tcPr>
          <w:p w14:paraId="60040359"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71F3BC8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BF1194" w:rsidRPr="00DE129D" w14:paraId="22321BA3" w14:textId="77777777" w:rsidTr="003465D8">
        <w:tc>
          <w:tcPr>
            <w:tcW w:w="9016" w:type="dxa"/>
            <w:gridSpan w:val="2"/>
            <w:vAlign w:val="center"/>
          </w:tcPr>
          <w:p w14:paraId="0F71F78A"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DE129D" w14:paraId="791CCEC7" w14:textId="77777777" w:rsidTr="003465D8">
        <w:tc>
          <w:tcPr>
            <w:tcW w:w="9016" w:type="dxa"/>
            <w:gridSpan w:val="2"/>
            <w:vAlign w:val="center"/>
          </w:tcPr>
          <w:p w14:paraId="775B0006"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E129D">
              <w:rPr>
                <w:rFonts w:ascii="GHEA Grapalat" w:hAnsi="GHEA Grapalat"/>
              </w:rPr>
              <w:t xml:space="preserve"> </w:t>
            </w:r>
            <w:r w:rsidRPr="00DE129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339C7B84" w14:textId="77777777" w:rsidTr="003465D8">
        <w:trPr>
          <w:trHeight w:val="924"/>
        </w:trPr>
        <w:tc>
          <w:tcPr>
            <w:tcW w:w="9016" w:type="dxa"/>
            <w:gridSpan w:val="2"/>
            <w:vAlign w:val="center"/>
          </w:tcPr>
          <w:p w14:paraId="60157E5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w:t>
            </w:r>
            <w:r w:rsidRPr="00DE129D">
              <w:rPr>
                <w:rFonts w:ascii="GHEA Grapalat" w:eastAsia="GHEA Grapalat" w:hAnsi="GHEA Grapalat" w:cs="GHEA Grapalat"/>
              </w:rPr>
              <w:lastRenderedPageBreak/>
              <w:t>(բաժնետոմսերի,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E129D" w14:paraId="57D78E88" w14:textId="77777777" w:rsidTr="003465D8">
        <w:trPr>
          <w:trHeight w:val="684"/>
        </w:trPr>
        <w:tc>
          <w:tcPr>
            <w:tcW w:w="4508" w:type="dxa"/>
            <w:shd w:val="clear" w:color="auto" w:fill="D9E2F3"/>
            <w:vAlign w:val="center"/>
          </w:tcPr>
          <w:p w14:paraId="153B3B5E"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C8B2FE6" w14:textId="77777777" w:rsidTr="003465D8">
        <w:trPr>
          <w:trHeight w:val="1282"/>
        </w:trPr>
        <w:tc>
          <w:tcPr>
            <w:tcW w:w="4508" w:type="dxa"/>
            <w:shd w:val="clear" w:color="auto" w:fill="D9E2F3"/>
            <w:vAlign w:val="center"/>
          </w:tcPr>
          <w:p w14:paraId="0383CD94"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275615B3"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BF1194" w:rsidRPr="00DE129D" w14:paraId="484E21EA" w14:textId="77777777" w:rsidTr="003465D8">
        <w:tc>
          <w:tcPr>
            <w:tcW w:w="9016" w:type="dxa"/>
            <w:gridSpan w:val="2"/>
            <w:vAlign w:val="center"/>
          </w:tcPr>
          <w:p w14:paraId="72B9430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DE129D" w14:paraId="29D58F37" w14:textId="77777777" w:rsidTr="003465D8">
        <w:tc>
          <w:tcPr>
            <w:tcW w:w="9016" w:type="dxa"/>
            <w:gridSpan w:val="2"/>
            <w:vAlign w:val="center"/>
          </w:tcPr>
          <w:p w14:paraId="7877DFE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E129D" w14:paraId="43E81558" w14:textId="77777777" w:rsidTr="003465D8">
        <w:tc>
          <w:tcPr>
            <w:tcW w:w="9016" w:type="dxa"/>
            <w:gridSpan w:val="2"/>
            <w:vAlign w:val="center"/>
          </w:tcPr>
          <w:p w14:paraId="00E3F2D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դ</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DE129D" w14:paraId="26C74C48" w14:textId="77777777" w:rsidTr="003465D8">
        <w:tc>
          <w:tcPr>
            <w:tcW w:w="9016" w:type="dxa"/>
            <w:gridSpan w:val="2"/>
            <w:vAlign w:val="center"/>
          </w:tcPr>
          <w:p w14:paraId="3987B8BF"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ե</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79846EB1" w14:textId="77777777" w:rsidTr="003465D8">
        <w:tc>
          <w:tcPr>
            <w:tcW w:w="2837" w:type="dxa"/>
            <w:shd w:val="clear" w:color="auto" w:fill="D9E2F3"/>
            <w:vAlign w:val="center"/>
          </w:tcPr>
          <w:p w14:paraId="3D69D8A1"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9248B3E" w14:textId="77777777" w:rsidTr="003465D8">
        <w:tc>
          <w:tcPr>
            <w:tcW w:w="2837" w:type="dxa"/>
            <w:shd w:val="clear" w:color="auto" w:fill="D9E2F3"/>
            <w:vAlign w:val="center"/>
          </w:tcPr>
          <w:p w14:paraId="68977FDF"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 xml:space="preserve">Առանձին </w:t>
            </w:r>
          </w:p>
          <w:p w14:paraId="1750283E" w14:textId="77777777" w:rsidR="00BF1194" w:rsidRPr="00DE129D" w:rsidRDefault="00BF1194" w:rsidP="003465D8">
            <w:pPr>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Փոխկապակցված անձանց հետ համատեղ</w:t>
            </w:r>
          </w:p>
        </w:tc>
      </w:tr>
      <w:tr w:rsidR="00BF1194" w:rsidRPr="00DE129D" w14:paraId="490A9887" w14:textId="77777777" w:rsidTr="003465D8">
        <w:tc>
          <w:tcPr>
            <w:tcW w:w="2837" w:type="dxa"/>
            <w:shd w:val="clear" w:color="auto" w:fill="D9E2F3"/>
            <w:vAlign w:val="center"/>
          </w:tcPr>
          <w:p w14:paraId="09FEB69F"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DE129D">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lastRenderedPageBreak/>
              <w:t>☐</w:t>
            </w:r>
            <w:r w:rsidRPr="00DE129D">
              <w:rPr>
                <w:rFonts w:ascii="GHEA Grapalat" w:eastAsia="GHEA Grapalat" w:hAnsi="GHEA Grapalat" w:cs="GHEA Grapalat"/>
              </w:rPr>
              <w:tab/>
              <w:t>Այո</w:t>
            </w:r>
          </w:p>
          <w:p w14:paraId="1571C7C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Ոչ</w:t>
            </w:r>
          </w:p>
        </w:tc>
      </w:tr>
    </w:tbl>
    <w:p w14:paraId="368A4E75"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2E79E06C" w14:textId="77777777" w:rsidTr="003465D8">
        <w:tc>
          <w:tcPr>
            <w:tcW w:w="2837" w:type="dxa"/>
            <w:shd w:val="clear" w:color="auto" w:fill="D9E2F3"/>
            <w:vAlign w:val="center"/>
          </w:tcPr>
          <w:p w14:paraId="72F0A90E"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Էլ</w:t>
            </w:r>
            <w:r w:rsidRPr="00DE129D">
              <w:rPr>
                <w:rFonts w:ascii="MS Mincho" w:eastAsia="MS Mincho" w:hAnsi="MS Mincho" w:cs="MS Mincho" w:hint="eastAsia"/>
                <w:color w:val="000000"/>
              </w:rPr>
              <w:t>․</w:t>
            </w:r>
            <w:r w:rsidRPr="00DE129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828DF8" w14:textId="77777777" w:rsidTr="003465D8">
        <w:tc>
          <w:tcPr>
            <w:tcW w:w="2837" w:type="dxa"/>
            <w:shd w:val="clear" w:color="auto" w:fill="D9E2F3"/>
            <w:vAlign w:val="center"/>
          </w:tcPr>
          <w:p w14:paraId="14A36BB3"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DE129D" w:rsidRDefault="00BF1194" w:rsidP="003465D8">
            <w:pPr>
              <w:spacing w:before="240" w:after="240"/>
              <w:rPr>
                <w:rFonts w:ascii="GHEA Grapalat" w:eastAsia="GHEA Grapalat" w:hAnsi="GHEA Grapalat" w:cs="GHEA Grapalat"/>
              </w:rPr>
            </w:pPr>
          </w:p>
        </w:tc>
      </w:tr>
    </w:tbl>
    <w:p w14:paraId="598D1811" w14:textId="77777777" w:rsidR="00BF1194" w:rsidRPr="00DE129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DE129D">
        <w:rPr>
          <w:rFonts w:ascii="GHEA Grapalat" w:hAnsi="GHEA Grapalat"/>
        </w:rPr>
        <w:br w:type="page"/>
      </w:r>
    </w:p>
    <w:p w14:paraId="14E12E21" w14:textId="77777777" w:rsidR="00BF1194" w:rsidRPr="00DE129D" w:rsidRDefault="00BF1194" w:rsidP="00E86690">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Միջանկյալ իրավաբանական անձինք</w:t>
      </w:r>
    </w:p>
    <w:p w14:paraId="1DB35553"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72C64C4B" w14:textId="77777777" w:rsidTr="003465D8">
        <w:tc>
          <w:tcPr>
            <w:tcW w:w="2835" w:type="dxa"/>
            <w:shd w:val="clear" w:color="auto" w:fill="D9E2F3"/>
            <w:vAlign w:val="center"/>
          </w:tcPr>
          <w:p w14:paraId="03DD0083"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0694D46"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8D7FA13" w14:textId="77777777" w:rsidTr="003465D8">
        <w:tc>
          <w:tcPr>
            <w:tcW w:w="2835" w:type="dxa"/>
            <w:shd w:val="clear" w:color="auto" w:fill="D9E2F3"/>
            <w:vAlign w:val="center"/>
          </w:tcPr>
          <w:p w14:paraId="3C69DF98"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D96FE2B" w14:textId="77777777" w:rsidTr="003465D8">
        <w:tc>
          <w:tcPr>
            <w:tcW w:w="2835" w:type="dxa"/>
            <w:shd w:val="clear" w:color="auto" w:fill="D9E2F3"/>
            <w:vAlign w:val="center"/>
          </w:tcPr>
          <w:p w14:paraId="50A16D5D"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AE1D618" w14:textId="77777777" w:rsidTr="003465D8">
        <w:tc>
          <w:tcPr>
            <w:tcW w:w="2835" w:type="dxa"/>
            <w:shd w:val="clear" w:color="auto" w:fill="D9E2F3"/>
            <w:vAlign w:val="center"/>
          </w:tcPr>
          <w:p w14:paraId="64A1840C"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2757EFE" w14:textId="77777777" w:rsidTr="003465D8">
        <w:tc>
          <w:tcPr>
            <w:tcW w:w="2835" w:type="dxa"/>
            <w:shd w:val="clear" w:color="auto" w:fill="D9E2F3"/>
            <w:vAlign w:val="center"/>
          </w:tcPr>
          <w:p w14:paraId="24DF2E9D"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D7421D3" w14:textId="77777777" w:rsidTr="003465D8">
        <w:tc>
          <w:tcPr>
            <w:tcW w:w="2835" w:type="dxa"/>
            <w:shd w:val="clear" w:color="auto" w:fill="D9E2F3"/>
            <w:vAlign w:val="center"/>
          </w:tcPr>
          <w:p w14:paraId="5095C11F"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8A89F9E" w14:textId="77777777" w:rsidTr="003465D8">
        <w:tc>
          <w:tcPr>
            <w:tcW w:w="2835" w:type="dxa"/>
            <w:shd w:val="clear" w:color="auto" w:fill="D9E2F3"/>
            <w:vAlign w:val="center"/>
          </w:tcPr>
          <w:p w14:paraId="4B427232"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DE129D" w:rsidRDefault="00BF1194" w:rsidP="003465D8">
            <w:pPr>
              <w:spacing w:before="240" w:after="240"/>
              <w:rPr>
                <w:rFonts w:ascii="GHEA Grapalat" w:eastAsia="GHEA Grapalat" w:hAnsi="GHEA Grapalat" w:cs="GHEA Grapalat"/>
              </w:rPr>
            </w:pPr>
          </w:p>
        </w:tc>
      </w:tr>
    </w:tbl>
    <w:p w14:paraId="68002E23"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4FABDAC1" w14:textId="77777777" w:rsidTr="003465D8">
        <w:trPr>
          <w:trHeight w:val="853"/>
        </w:trPr>
        <w:tc>
          <w:tcPr>
            <w:tcW w:w="2835" w:type="dxa"/>
            <w:vMerge w:val="restart"/>
            <w:shd w:val="clear" w:color="auto" w:fill="D9E2F3"/>
            <w:vAlign w:val="center"/>
          </w:tcPr>
          <w:p w14:paraId="69F6E854"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775E47" w14:textId="77777777" w:rsidTr="003465D8">
        <w:trPr>
          <w:trHeight w:val="850"/>
        </w:trPr>
        <w:tc>
          <w:tcPr>
            <w:tcW w:w="2835" w:type="dxa"/>
            <w:vMerge/>
            <w:shd w:val="clear" w:color="auto" w:fill="D9E2F3"/>
            <w:vAlign w:val="center"/>
          </w:tcPr>
          <w:p w14:paraId="0EF3FA21"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C0260E" w14:textId="77777777" w:rsidTr="003465D8">
        <w:trPr>
          <w:trHeight w:val="850"/>
        </w:trPr>
        <w:tc>
          <w:tcPr>
            <w:tcW w:w="2835" w:type="dxa"/>
            <w:vMerge/>
            <w:shd w:val="clear" w:color="auto" w:fill="D9E2F3"/>
            <w:vAlign w:val="center"/>
          </w:tcPr>
          <w:p w14:paraId="6868C93E"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AA7489" w14:textId="77777777" w:rsidTr="003465D8">
        <w:trPr>
          <w:trHeight w:val="850"/>
        </w:trPr>
        <w:tc>
          <w:tcPr>
            <w:tcW w:w="2835" w:type="dxa"/>
            <w:vMerge/>
            <w:shd w:val="clear" w:color="auto" w:fill="D9E2F3"/>
            <w:vAlign w:val="center"/>
          </w:tcPr>
          <w:p w14:paraId="7C80AD71"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955B309" w14:textId="77777777" w:rsidTr="003465D8">
        <w:trPr>
          <w:trHeight w:val="850"/>
        </w:trPr>
        <w:tc>
          <w:tcPr>
            <w:tcW w:w="2835" w:type="dxa"/>
            <w:vMerge/>
            <w:shd w:val="clear" w:color="auto" w:fill="D9E2F3"/>
            <w:vAlign w:val="center"/>
          </w:tcPr>
          <w:p w14:paraId="21457354" w14:textId="77777777" w:rsidR="00BF1194" w:rsidRPr="00DE129D" w:rsidRDefault="00BF1194" w:rsidP="00E86690">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DE129D" w:rsidRDefault="00BF1194" w:rsidP="003465D8">
            <w:pPr>
              <w:spacing w:before="240" w:after="240"/>
              <w:rPr>
                <w:rFonts w:ascii="GHEA Grapalat" w:eastAsia="GHEA Grapalat" w:hAnsi="GHEA Grapalat" w:cs="GHEA Grapalat"/>
              </w:rPr>
            </w:pPr>
          </w:p>
        </w:tc>
      </w:tr>
    </w:tbl>
    <w:p w14:paraId="17C2462D" w14:textId="77777777" w:rsidR="00BF1194" w:rsidRPr="00DE129D" w:rsidRDefault="00BF1194" w:rsidP="00E8669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E129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74019CE" w14:textId="77777777" w:rsidTr="003465D8">
        <w:tc>
          <w:tcPr>
            <w:tcW w:w="2835" w:type="dxa"/>
            <w:shd w:val="clear" w:color="auto" w:fill="D9E2F3"/>
            <w:vAlign w:val="center"/>
          </w:tcPr>
          <w:p w14:paraId="130AEF69"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24C7BE3" w14:textId="77777777" w:rsidTr="003465D8">
        <w:tc>
          <w:tcPr>
            <w:tcW w:w="2835" w:type="dxa"/>
            <w:shd w:val="clear" w:color="auto" w:fill="D9E2F3"/>
            <w:vAlign w:val="center"/>
          </w:tcPr>
          <w:p w14:paraId="412A9CE6" w14:textId="77777777" w:rsidR="00BF1194" w:rsidRPr="00DE129D" w:rsidRDefault="00BF1194" w:rsidP="00E8669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DE129D" w:rsidRDefault="00BF1194" w:rsidP="003465D8">
            <w:pPr>
              <w:spacing w:before="240" w:after="240"/>
              <w:rPr>
                <w:rFonts w:ascii="GHEA Grapalat" w:eastAsia="GHEA Grapalat" w:hAnsi="GHEA Grapalat" w:cs="GHEA Grapalat"/>
              </w:rPr>
            </w:pPr>
          </w:p>
        </w:tc>
      </w:tr>
    </w:tbl>
    <w:p w14:paraId="4B3973FA"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i/>
        </w:rPr>
      </w:pPr>
      <w:r w:rsidRPr="00DE129D">
        <w:rPr>
          <w:rFonts w:ascii="GHEA Grapalat" w:eastAsia="GHEA Grapalat" w:hAnsi="GHEA Grapalat" w:cs="GHEA Grapalat"/>
          <w:i/>
        </w:rPr>
        <w:lastRenderedPageBreak/>
        <w:br w:type="page"/>
      </w:r>
    </w:p>
    <w:p w14:paraId="762326B8" w14:textId="77777777" w:rsidR="00BF1194" w:rsidRPr="00DE129D" w:rsidRDefault="00BF1194" w:rsidP="00E86690">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Լրացուցիչ նշումներ</w:t>
      </w:r>
    </w:p>
    <w:p w14:paraId="3D915D13"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129D" w14:paraId="51056ED5" w14:textId="77777777" w:rsidTr="003465D8">
        <w:tc>
          <w:tcPr>
            <w:tcW w:w="9016" w:type="dxa"/>
            <w:shd w:val="clear" w:color="auto" w:fill="DEEAF6"/>
          </w:tcPr>
          <w:p w14:paraId="0CAC820A" w14:textId="77777777" w:rsidR="00BF1194" w:rsidRPr="00DE129D" w:rsidRDefault="00BF1194" w:rsidP="003465D8">
            <w:pP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E129D" w14:paraId="50DC6758" w14:textId="77777777" w:rsidTr="003465D8">
        <w:trPr>
          <w:trHeight w:val="10187"/>
        </w:trPr>
        <w:tc>
          <w:tcPr>
            <w:tcW w:w="9016" w:type="dxa"/>
          </w:tcPr>
          <w:p w14:paraId="5879B9DE" w14:textId="77777777" w:rsidR="00BF1194" w:rsidRPr="00DE129D" w:rsidRDefault="00BF1194" w:rsidP="003465D8">
            <w:pPr>
              <w:rPr>
                <w:rFonts w:ascii="GHEA Grapalat" w:eastAsia="GHEA Grapalat" w:hAnsi="GHEA Grapalat" w:cs="GHEA Grapalat"/>
                <w:b/>
                <w:color w:val="000000"/>
              </w:rPr>
            </w:pPr>
          </w:p>
        </w:tc>
      </w:tr>
    </w:tbl>
    <w:p w14:paraId="327571D0"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DE129D" w:rsidRDefault="00BF1194" w:rsidP="00BF1194">
      <w:pPr>
        <w:pStyle w:val="BodyTextIndent3"/>
        <w:spacing w:line="240" w:lineRule="auto"/>
        <w:jc w:val="right"/>
        <w:rPr>
          <w:rFonts w:ascii="GHEA Grapalat" w:hAnsi="GHEA Grapalat" w:cs="Arial"/>
          <w:b/>
        </w:rPr>
      </w:pPr>
    </w:p>
    <w:p w14:paraId="21BA8AC7"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DE129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DE129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DE129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DE129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DE129D" w:rsidRDefault="00BF1194" w:rsidP="00BF1194">
      <w:pPr>
        <w:spacing w:line="360" w:lineRule="auto"/>
        <w:jc w:val="center"/>
        <w:rPr>
          <w:rFonts w:ascii="GHEA Grapalat" w:eastAsia="GHEA Grapalat" w:hAnsi="GHEA Grapalat" w:cs="GHEA Grapalat"/>
          <w:b/>
        </w:rPr>
      </w:pPr>
    </w:p>
    <w:p w14:paraId="74E1DAB3" w14:textId="77777777" w:rsidR="00BF1194" w:rsidRPr="00DE129D" w:rsidRDefault="00BF1194" w:rsidP="00BF1194">
      <w:pPr>
        <w:spacing w:line="360" w:lineRule="auto"/>
        <w:jc w:val="center"/>
        <w:rPr>
          <w:rFonts w:ascii="GHEA Grapalat" w:eastAsia="GHEA Grapalat" w:hAnsi="GHEA Grapalat" w:cs="GHEA Grapalat"/>
          <w:b/>
        </w:rPr>
      </w:pPr>
    </w:p>
    <w:p w14:paraId="17900CE0" w14:textId="77777777" w:rsidR="00BF1194" w:rsidRPr="00DE129D" w:rsidRDefault="00BF1194" w:rsidP="00BF1194">
      <w:pPr>
        <w:spacing w:line="360" w:lineRule="auto"/>
        <w:jc w:val="center"/>
        <w:rPr>
          <w:rFonts w:ascii="GHEA Grapalat" w:eastAsia="GHEA Grapalat" w:hAnsi="GHEA Grapalat" w:cs="GHEA Grapalat"/>
          <w:b/>
        </w:rPr>
      </w:pPr>
      <w:r w:rsidRPr="00DE129D">
        <w:rPr>
          <w:rFonts w:ascii="GHEA Grapalat" w:eastAsia="GHEA Grapalat" w:hAnsi="GHEA Grapalat" w:cs="GHEA Grapalat"/>
          <w:b/>
        </w:rPr>
        <w:lastRenderedPageBreak/>
        <w:t>I. Հայտարարագրի լրացման կարգը</w:t>
      </w:r>
    </w:p>
    <w:p w14:paraId="0C4AACFE" w14:textId="77777777" w:rsidR="00BF1194" w:rsidRPr="00DE129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DE129D" w:rsidRDefault="00BF1194" w:rsidP="00E8669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E129D">
        <w:rPr>
          <w:rFonts w:ascii="MS Mincho" w:eastAsia="MS Mincho" w:hAnsi="MS Mincho" w:cs="MS Mincho" w:hint="eastAsia"/>
          <w:color w:val="000000"/>
        </w:rPr>
        <w:t>․</w:t>
      </w:r>
    </w:p>
    <w:p w14:paraId="2262CC54"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E129D" w:rsidRDefault="00BF1194" w:rsidP="00E86690">
      <w:pPr>
        <w:numPr>
          <w:ilvl w:val="1"/>
          <w:numId w:val="10"/>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E129D">
        <w:rPr>
          <w:rFonts w:ascii="GHEA Grapalat" w:eastAsia="GHEA Grapalat" w:hAnsi="GHEA Grapalat" w:cs="GHEA Grapalat"/>
          <w:lang w:val="hy-AM"/>
        </w:rPr>
        <w:t xml:space="preserve">սույն ընթացակարգի </w:t>
      </w:r>
      <w:r w:rsidRPr="00DE129D">
        <w:rPr>
          <w:rFonts w:ascii="GHEA Grapalat" w:eastAsia="GHEA Grapalat" w:hAnsi="GHEA Grapalat" w:cs="GHEA Grapalat"/>
        </w:rPr>
        <w:t>հայտում ներառվող փաստաթղթերը.</w:t>
      </w:r>
    </w:p>
    <w:p w14:paraId="5A01A073" w14:textId="77777777" w:rsidR="00BF1194" w:rsidRPr="00DE129D" w:rsidRDefault="00BF1194" w:rsidP="00E86690">
      <w:pPr>
        <w:numPr>
          <w:ilvl w:val="1"/>
          <w:numId w:val="10"/>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E129D" w:rsidRDefault="00BF1194" w:rsidP="00BF1194">
      <w:pPr>
        <w:spacing w:line="276" w:lineRule="auto"/>
        <w:ind w:firstLine="567"/>
        <w:jc w:val="both"/>
        <w:rPr>
          <w:rFonts w:ascii="GHEA Grapalat" w:eastAsia="GHEA Grapalat" w:hAnsi="GHEA Grapalat" w:cs="GHEA Grapalat"/>
        </w:rPr>
      </w:pPr>
    </w:p>
    <w:p w14:paraId="2E31768F" w14:textId="77777777" w:rsidR="00BF1194" w:rsidRPr="00DE129D" w:rsidRDefault="00BF1194" w:rsidP="00E8669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w:t>
      </w:r>
      <w:r w:rsidRPr="00DE129D">
        <w:rPr>
          <w:rFonts w:ascii="GHEA Grapalat" w:eastAsia="GHEA Grapalat" w:hAnsi="GHEA Grapalat" w:cs="GHEA Grapalat"/>
          <w:color w:val="000000"/>
        </w:rPr>
        <w:t xml:space="preserve"> 2-րդ բաժինը (Բաժնետոմսերի ցուցակման տվյալները)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կամ Կազմակերպություն</w:t>
      </w:r>
      <w:r w:rsidRPr="00DE129D">
        <w:rPr>
          <w:rFonts w:ascii="GHEA Grapalat" w:eastAsia="GHEA Grapalat" w:hAnsi="GHEA Grapalat" w:cs="GHEA Grapalat"/>
        </w:rPr>
        <w:t xml:space="preserve">ն </w:t>
      </w:r>
      <w:r w:rsidRPr="00DE129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E129D">
        <w:rPr>
          <w:rFonts w:ascii="GHEA Grapalat" w:eastAsia="GHEA Grapalat" w:hAnsi="GHEA Grapalat" w:cs="GHEA Grapalat"/>
        </w:rPr>
        <w:t>այս</w:t>
      </w:r>
      <w:r w:rsidRPr="00DE129D">
        <w:rPr>
          <w:rFonts w:ascii="GHEA Grapalat" w:eastAsia="GHEA Grapalat" w:hAnsi="GHEA Grapalat" w:cs="GHEA Grapalat"/>
          <w:color w:val="000000"/>
        </w:rPr>
        <w:t xml:space="preserve"> բաժինը լրացվում է Կազմակերպության կամ </w:t>
      </w:r>
      <w:r w:rsidRPr="00DE129D">
        <w:rPr>
          <w:rFonts w:ascii="GHEA Grapalat" w:eastAsia="GHEA Grapalat" w:hAnsi="GHEA Grapalat" w:cs="GHEA Grapalat"/>
        </w:rPr>
        <w:t>Կազմակերպությունն</w:t>
      </w:r>
      <w:r w:rsidRPr="00DE129D">
        <w:rPr>
          <w:rFonts w:ascii="GHEA Grapalat" w:eastAsia="GHEA Grapalat" w:hAnsi="GHEA Grapalat" w:cs="GHEA Grapalat"/>
          <w:color w:val="000000"/>
        </w:rPr>
        <w:t xml:space="preserve"> ամբողջությամբ վերահսկող այլ իրավաբանական անձի համար։ </w:t>
      </w:r>
      <w:r w:rsidRPr="00DE129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3A9E12D5"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DE129D">
        <w:rPr>
          <w:rFonts w:ascii="GHEA Grapalat" w:eastAsia="GHEA Grapalat" w:hAnsi="GHEA Grapalat" w:cs="GHEA Grapalat"/>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«Վերահսկողության մակարդակը» ենթաբաժինը լրացվում է, եթե հայտարարագրի 2</w:t>
      </w:r>
      <w:r w:rsidRPr="00DE129D">
        <w:rPr>
          <w:rFonts w:ascii="MS Mincho" w:eastAsia="MS Mincho" w:hAnsi="MS Mincho" w:cs="MS Mincho" w:hint="eastAsia"/>
        </w:rPr>
        <w:t>․</w:t>
      </w:r>
      <w:r w:rsidRPr="00DE129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E129D" w:rsidRDefault="00BF1194" w:rsidP="00E8669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E129D">
        <w:rPr>
          <w:rFonts w:ascii="MS Mincho" w:eastAsia="MS Mincho" w:hAnsi="MS Mincho" w:cs="MS Mincho" w:hint="eastAsia"/>
          <w:color w:val="000000"/>
        </w:rPr>
        <w:t>․</w:t>
      </w:r>
    </w:p>
    <w:p w14:paraId="31C129AF"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DE129D">
        <w:rPr>
          <w:rFonts w:ascii="GHEA Grapalat" w:eastAsia="GHEA Grapalat" w:hAnsi="GHEA Grapalat" w:cs="GHEA Grapalat"/>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E129D" w:rsidRDefault="00BF1194" w:rsidP="00E8669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E129D">
        <w:rPr>
          <w:rFonts w:ascii="MS Mincho" w:eastAsia="MS Mincho" w:hAnsi="MS Mincho" w:cs="MS Mincho" w:hint="eastAsia"/>
          <w:color w:val="000000"/>
        </w:rPr>
        <w:t>․</w:t>
      </w:r>
    </w:p>
    <w:p w14:paraId="34BBA408"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46F056C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w:t>
      </w:r>
      <w:r w:rsidRPr="00DE129D">
        <w:rPr>
          <w:rFonts w:ascii="GHEA Grapalat" w:eastAsia="GHEA Grapalat" w:hAnsi="GHEA Grapalat" w:cs="GHEA Grapalat"/>
        </w:rPr>
        <w:lastRenderedPageBreak/>
        <w:t>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DE129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E129D">
        <w:rPr>
          <w:rFonts w:ascii="MS Mincho" w:eastAsia="MS Mincho" w:hAnsi="MS Mincho" w:cs="MS Mincho" w:hint="eastAsia"/>
        </w:rPr>
        <w:t>․</w:t>
      </w:r>
      <w:r w:rsidRPr="00DE129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08E5D17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DE129D">
        <w:rPr>
          <w:rFonts w:ascii="GHEA Grapalat" w:eastAsia="GHEA Grapalat" w:hAnsi="GHEA Grapalat" w:cs="GHEA Grapalat"/>
        </w:rPr>
        <w:lastRenderedPageBreak/>
        <w:t>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դ</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դ</w:t>
      </w:r>
      <w:r w:rsidRPr="00DE129D">
        <w:rPr>
          <w:rFonts w:ascii="GHEA Grapalat" w:eastAsia="GHEA Grapalat" w:hAnsi="GHEA Grapalat" w:cs="GHEA Grapalat"/>
        </w:rPr>
        <w:t>»</w:t>
      </w:r>
      <w:r w:rsidRPr="00DE129D">
        <w:rPr>
          <w:rFonts w:ascii="GHEA Grapalat" w:eastAsia="GHEA Grapalat" w:hAnsi="GHEA Grapalat" w:cs="GHEA Grapalat"/>
          <w:b/>
        </w:rPr>
        <w:t xml:space="preserve"> </w:t>
      </w:r>
      <w:r w:rsidRPr="00DE129D">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ե</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ե</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E129D" w:rsidRDefault="00BF1194" w:rsidP="00E8669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E129D">
        <w:rPr>
          <w:rFonts w:ascii="GHEA Grapalat" w:eastAsia="GHEA Grapalat" w:hAnsi="GHEA Grapalat" w:cs="GHEA Grapalat"/>
          <w:color w:val="000000"/>
        </w:rPr>
        <w:t xml:space="preserve">ենթակա է լրացման յուրաքանչյուր </w:t>
      </w:r>
      <w:r w:rsidRPr="00DE129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31A13904"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E129D" w:rsidRDefault="00BF1194" w:rsidP="00E8669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E129D" w:rsidRDefault="00BF1194" w:rsidP="00E8669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DE129D">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E129D" w:rsidRDefault="00BF1194" w:rsidP="00E8669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DE129D" w:rsidRDefault="00BF1194" w:rsidP="00BF1194">
      <w:pPr>
        <w:pStyle w:val="BodyTextIndent3"/>
        <w:spacing w:line="240" w:lineRule="auto"/>
        <w:ind w:left="360" w:firstLine="0"/>
        <w:rPr>
          <w:rFonts w:ascii="GHEA Grapalat" w:hAnsi="GHEA Grapalat"/>
          <w:i/>
          <w:sz w:val="16"/>
          <w:szCs w:val="16"/>
          <w:lang w:val="hy-AM"/>
        </w:rPr>
      </w:pPr>
      <w:r w:rsidRPr="00DE129D">
        <w:rPr>
          <w:rFonts w:ascii="GHEA Grapalat" w:hAnsi="GHEA Grapalat" w:cs="Sylfaen"/>
          <w:i/>
          <w:sz w:val="16"/>
          <w:szCs w:val="16"/>
          <w:lang w:val="hy-AM" w:eastAsia="ru-RU"/>
        </w:rPr>
        <w:t>*</w:t>
      </w:r>
      <w:r w:rsidRPr="00DE129D">
        <w:rPr>
          <w:rFonts w:ascii="GHEA Grapalat" w:hAnsi="GHEA Grapalat"/>
          <w:i/>
          <w:sz w:val="16"/>
          <w:szCs w:val="16"/>
          <w:lang w:val="af-ZA"/>
        </w:rPr>
        <w:t xml:space="preserve"> </w:t>
      </w: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3FDF5E58"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 1.2</w:t>
      </w:r>
      <w:r w:rsidRPr="00DE129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E129D">
        <w:rPr>
          <w:rFonts w:ascii="GHEA Grapalat" w:hAnsi="GHEA Grapalat"/>
          <w:i/>
          <w:sz w:val="16"/>
          <w:szCs w:val="16"/>
          <w:lang w:val="hy-AM"/>
        </w:rPr>
        <w:t>ւմը, ինչպես նաև եթե մասնակիցը անհատ ձեռնարկատեր</w:t>
      </w:r>
      <w:r w:rsidRPr="00DE129D">
        <w:rPr>
          <w:rFonts w:ascii="GHEA Grapalat" w:hAnsi="GHEA Grapalat"/>
          <w:i/>
          <w:sz w:val="16"/>
          <w:szCs w:val="16"/>
          <w:lang w:val="hy-AM"/>
        </w:rPr>
        <w:t xml:space="preserve"> է կամ ֆիզիկական անձ։</w:t>
      </w:r>
    </w:p>
    <w:p w14:paraId="77332829" w14:textId="77777777" w:rsidR="00B2572B" w:rsidRPr="00DE129D" w:rsidRDefault="000B1088" w:rsidP="000B1088">
      <w:pPr>
        <w:pStyle w:val="BodyTextIndent3"/>
        <w:spacing w:line="240" w:lineRule="auto"/>
        <w:ind w:firstLine="0"/>
        <w:jc w:val="right"/>
        <w:rPr>
          <w:rFonts w:ascii="GHEA Grapalat" w:hAnsi="GHEA Grapalat" w:cs="Arial"/>
          <w:b/>
          <w:lang w:val="hy-AM"/>
        </w:rPr>
      </w:pPr>
      <w:r w:rsidRPr="00DE129D">
        <w:rPr>
          <w:rFonts w:ascii="GHEA Grapalat" w:hAnsi="GHEA Grapalat"/>
          <w:b/>
          <w:lang w:val="hy-AM"/>
        </w:rPr>
        <w:t xml:space="preserve"> </w:t>
      </w:r>
      <w:r w:rsidRPr="00DE129D">
        <w:rPr>
          <w:rFonts w:ascii="GHEA Grapalat" w:hAnsi="GHEA Grapalat"/>
          <w:b/>
          <w:lang w:val="hy-AM"/>
        </w:rPr>
        <w:br w:type="page"/>
      </w:r>
      <w:r w:rsidR="00B2572B" w:rsidRPr="00DE129D">
        <w:rPr>
          <w:rFonts w:ascii="GHEA Grapalat" w:hAnsi="GHEA Grapalat" w:cs="Sylfaen"/>
          <w:b/>
          <w:lang w:val="hy-AM"/>
        </w:rPr>
        <w:lastRenderedPageBreak/>
        <w:t>Հավելված</w:t>
      </w:r>
      <w:r w:rsidR="00B2572B" w:rsidRPr="00DE129D">
        <w:rPr>
          <w:rFonts w:ascii="GHEA Grapalat" w:hAnsi="GHEA Grapalat" w:cs="Arial"/>
          <w:b/>
          <w:lang w:val="hy-AM"/>
        </w:rPr>
        <w:t xml:space="preserve"> </w:t>
      </w:r>
      <w:r w:rsidR="00DA0240" w:rsidRPr="00DE129D">
        <w:rPr>
          <w:rFonts w:ascii="GHEA Grapalat" w:hAnsi="GHEA Grapalat" w:cs="Arial"/>
          <w:b/>
          <w:lang w:val="hy-AM"/>
        </w:rPr>
        <w:t>2</w:t>
      </w:r>
    </w:p>
    <w:p w14:paraId="0098B711" w14:textId="3977FA7B" w:rsidR="00B2572B" w:rsidRPr="00DE129D" w:rsidRDefault="008C0C8B" w:rsidP="00EF3662">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B2572B" w:rsidRPr="00DE129D">
        <w:rPr>
          <w:rFonts w:ascii="GHEA Grapalat" w:hAnsi="GHEA Grapalat" w:cs="Sylfaen"/>
          <w:b/>
          <w:lang w:val="hy-AM"/>
        </w:rPr>
        <w:t>ծածկագրով</w:t>
      </w:r>
    </w:p>
    <w:p w14:paraId="7DB3B88D" w14:textId="54349837" w:rsidR="00B2572B" w:rsidRPr="00DE129D" w:rsidRDefault="00A81033"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B2572B" w:rsidRPr="00DE129D">
        <w:rPr>
          <w:rFonts w:ascii="GHEA Grapalat" w:hAnsi="GHEA Grapalat" w:cs="Sylfaen"/>
          <w:b/>
          <w:lang w:val="hy-AM"/>
        </w:rPr>
        <w:t>հրավերի</w:t>
      </w:r>
    </w:p>
    <w:p w14:paraId="72BBEDF6" w14:textId="77777777" w:rsidR="00B2572B" w:rsidRPr="00DE129D" w:rsidRDefault="00B2572B" w:rsidP="00EF3662">
      <w:pPr>
        <w:rPr>
          <w:rFonts w:ascii="GHEA Grapalat" w:hAnsi="GHEA Grapalat"/>
          <w:lang w:val="hy-AM"/>
        </w:rPr>
      </w:pPr>
    </w:p>
    <w:p w14:paraId="2EA4DB99" w14:textId="77777777" w:rsidR="00B2572B" w:rsidRPr="00DE129D" w:rsidRDefault="00B2572B" w:rsidP="00EF3662">
      <w:pPr>
        <w:ind w:firstLine="567"/>
        <w:jc w:val="center"/>
        <w:rPr>
          <w:rFonts w:ascii="GHEA Grapalat" w:hAnsi="GHEA Grapalat"/>
          <w:sz w:val="20"/>
          <w:lang w:val="hy-AM"/>
        </w:rPr>
      </w:pPr>
    </w:p>
    <w:p w14:paraId="05893F59" w14:textId="77777777" w:rsidR="00B2572B" w:rsidRPr="00DE129D" w:rsidRDefault="00B2572B" w:rsidP="00EF3662">
      <w:pPr>
        <w:ind w:left="-66"/>
        <w:jc w:val="center"/>
        <w:rPr>
          <w:rFonts w:ascii="GHEA Grapalat" w:hAnsi="GHEA Grapalat"/>
          <w:b/>
          <w:sz w:val="20"/>
          <w:lang w:val="hy-AM"/>
        </w:rPr>
      </w:pPr>
      <w:r w:rsidRPr="00DE129D">
        <w:rPr>
          <w:rFonts w:ascii="GHEA Grapalat" w:hAnsi="GHEA Grapalat"/>
          <w:b/>
          <w:sz w:val="20"/>
          <w:lang w:val="hy-AM"/>
        </w:rPr>
        <w:t>Գ Ն Ա Յ Ի Ն   Ա Ռ Ա Ջ Ա Ր Կ</w:t>
      </w:r>
    </w:p>
    <w:p w14:paraId="7D4FE6BC" w14:textId="77777777" w:rsidR="00B2572B" w:rsidRPr="00DE129D" w:rsidRDefault="00B2572B" w:rsidP="00EF3662">
      <w:pPr>
        <w:ind w:firstLine="567"/>
        <w:rPr>
          <w:rFonts w:ascii="GHEA Grapalat" w:hAnsi="GHEA Grapalat"/>
          <w:lang w:val="hy-AM"/>
        </w:rPr>
      </w:pPr>
    </w:p>
    <w:p w14:paraId="7D53BD58" w14:textId="74617C4E" w:rsidR="00B2572B" w:rsidRPr="00DE129D" w:rsidRDefault="00B2572B" w:rsidP="00EF3662">
      <w:pPr>
        <w:ind w:firstLine="567"/>
        <w:jc w:val="both"/>
        <w:rPr>
          <w:rFonts w:ascii="GHEA Grapalat" w:hAnsi="GHEA Grapalat" w:cs="Arial"/>
          <w:lang w:val="hy-AM"/>
        </w:rPr>
      </w:pPr>
      <w:r w:rsidRPr="00DE129D">
        <w:rPr>
          <w:rFonts w:ascii="GHEA Grapalat" w:hAnsi="GHEA Grapalat" w:cs="Arial"/>
          <w:sz w:val="20"/>
          <w:szCs w:val="20"/>
          <w:lang w:val="es-ES"/>
        </w:rPr>
        <w:t xml:space="preserve">Ուսումնասիրելով </w:t>
      </w:r>
      <w:r w:rsidR="008C0C8B" w:rsidRPr="00D33A2B">
        <w:rPr>
          <w:rFonts w:ascii="GHEA Grapalat" w:hAnsi="GHEA Grapalat"/>
          <w:b/>
          <w:lang w:val="af-ZA"/>
        </w:rPr>
        <w:t>Էկոկենտրոն-</w:t>
      </w:r>
      <w:r w:rsidR="008C0C8B" w:rsidRPr="00D33A2B">
        <w:rPr>
          <w:rFonts w:ascii="GHEA Grapalat" w:hAnsi="GHEA Grapalat"/>
          <w:b/>
          <w:lang w:val="hy-AM"/>
        </w:rPr>
        <w:t>ԳՀ</w:t>
      </w:r>
      <w:r w:rsidR="008C0C8B" w:rsidRPr="00D33A2B">
        <w:rPr>
          <w:rFonts w:ascii="GHEA Grapalat" w:hAnsi="GHEA Grapalat"/>
          <w:b/>
          <w:lang w:val="af-ZA"/>
        </w:rPr>
        <w:t>ԱՊՁԲ-</w:t>
      </w:r>
      <w:r w:rsidR="008C0C8B" w:rsidRPr="00FC346C">
        <w:rPr>
          <w:rFonts w:ascii="GHEA Grapalat" w:hAnsi="GHEA Grapalat"/>
          <w:b/>
          <w:lang w:val="af-ZA"/>
        </w:rPr>
        <w:t>26/0</w:t>
      </w:r>
      <w:r w:rsidR="008C0C8B"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hy-AM"/>
        </w:rPr>
        <w:t xml:space="preserve"> </w:t>
      </w:r>
      <w:r w:rsidR="00D11D75" w:rsidRPr="00DE129D">
        <w:rPr>
          <w:rFonts w:ascii="GHEA Grapalat" w:hAnsi="GHEA Grapalat"/>
          <w:b/>
          <w:i/>
          <w:lang w:val="af-ZA"/>
        </w:rPr>
        <w:t xml:space="preserve"> </w:t>
      </w:r>
      <w:r w:rsidRPr="00DE129D">
        <w:rPr>
          <w:rFonts w:ascii="GHEA Grapalat" w:hAnsi="GHEA Grapalat" w:cs="Arial"/>
          <w:sz w:val="20"/>
          <w:szCs w:val="20"/>
          <w:lang w:val="es-ES"/>
        </w:rPr>
        <w:t xml:space="preserve">ծածկագրով </w:t>
      </w:r>
      <w:r w:rsidR="00A81033" w:rsidRPr="00DE129D">
        <w:rPr>
          <w:rFonts w:ascii="GHEA Grapalat" w:hAnsi="GHEA Grapalat" w:cs="Arial"/>
          <w:sz w:val="20"/>
          <w:szCs w:val="20"/>
          <w:lang w:val="es-ES"/>
        </w:rPr>
        <w:t>գնանշման հարցման</w:t>
      </w:r>
      <w:r w:rsidR="00A81033" w:rsidRPr="00DE129D">
        <w:rPr>
          <w:rFonts w:ascii="GHEA Grapalat" w:hAnsi="GHEA Grapalat"/>
          <w:i/>
          <w:lang w:val="af-ZA"/>
        </w:rPr>
        <w:t xml:space="preserve"> </w:t>
      </w:r>
      <w:r w:rsidRPr="00DE129D">
        <w:rPr>
          <w:rFonts w:ascii="GHEA Grapalat" w:hAnsi="GHEA Grapalat" w:cs="Arial"/>
          <w:sz w:val="20"/>
          <w:szCs w:val="20"/>
          <w:lang w:val="es-ES"/>
        </w:rPr>
        <w:t>հրավերը, այդ թվում կնքվելիք  պայմանագրի նախագիծը</w:t>
      </w:r>
      <w:r w:rsidRPr="00DE129D">
        <w:rPr>
          <w:rFonts w:ascii="GHEA Grapalat" w:hAnsi="GHEA Grapalat" w:cs="Arial"/>
          <w:lang w:val="hy-AM"/>
        </w:rPr>
        <w:t xml:space="preserve">, </w:t>
      </w:r>
      <w:r w:rsidRPr="00DE129D">
        <w:rPr>
          <w:rFonts w:ascii="GHEA Grapalat" w:hAnsi="GHEA Grapalat"/>
          <w:sz w:val="20"/>
          <w:u w:val="single"/>
          <w:lang w:val="hy-AM"/>
        </w:rPr>
        <w:t xml:space="preserve">                  </w:t>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cs="Arial"/>
          <w:sz w:val="20"/>
          <w:szCs w:val="20"/>
          <w:lang w:val="es-ES"/>
        </w:rPr>
        <w:t>-ն առաջարկում է</w:t>
      </w:r>
      <w:r w:rsidRPr="00DE129D">
        <w:rPr>
          <w:rFonts w:ascii="GHEA Grapalat" w:hAnsi="GHEA Grapalat" w:cs="Arial"/>
          <w:lang w:val="hy-AM"/>
        </w:rPr>
        <w:t xml:space="preserve">   </w:t>
      </w:r>
    </w:p>
    <w:p w14:paraId="1093CD56" w14:textId="77777777" w:rsidR="00B2572B" w:rsidRPr="00DE129D" w:rsidRDefault="00B2572B" w:rsidP="00EF3662">
      <w:pPr>
        <w:ind w:firstLine="567"/>
        <w:jc w:val="both"/>
        <w:rPr>
          <w:rFonts w:ascii="GHEA Grapalat" w:hAnsi="GHEA Grapalat" w:cs="Arial"/>
        </w:rPr>
      </w:pPr>
      <w:bookmarkStart w:id="11" w:name="_Hlk23147299"/>
      <w:r w:rsidRPr="00DE129D">
        <w:rPr>
          <w:rFonts w:ascii="GHEA Grapalat" w:hAnsi="GHEA Grapalat" w:cs="Sylfaen"/>
          <w:vertAlign w:val="superscript"/>
          <w:lang w:val="hy-AM"/>
        </w:rPr>
        <w:t xml:space="preserve">                                                                                     մասնակցի անվանումը</w:t>
      </w:r>
    </w:p>
    <w:bookmarkEnd w:id="11"/>
    <w:p w14:paraId="1139132B" w14:textId="77777777" w:rsidR="00B2572B" w:rsidRPr="00DE129D" w:rsidRDefault="00B2572B" w:rsidP="00EF3662">
      <w:pPr>
        <w:jc w:val="both"/>
        <w:rPr>
          <w:rFonts w:ascii="GHEA Grapalat" w:hAnsi="GHEA Grapalat"/>
          <w:sz w:val="20"/>
          <w:lang w:val="hy-AM"/>
        </w:rPr>
      </w:pPr>
      <w:r w:rsidRPr="00DE129D">
        <w:rPr>
          <w:rFonts w:ascii="GHEA Grapalat" w:hAnsi="GHEA Grapalat" w:cs="Arial"/>
          <w:sz w:val="20"/>
          <w:szCs w:val="20"/>
          <w:lang w:val="es-ES"/>
        </w:rPr>
        <w:t>պայմանագիրը կատարել ներքոհիշյալ ընդհանուր գներով.</w:t>
      </w:r>
    </w:p>
    <w:p w14:paraId="55A11191" w14:textId="77777777" w:rsidR="00B2572B" w:rsidRPr="00DE129D" w:rsidRDefault="00B2572B" w:rsidP="00EF3662">
      <w:pPr>
        <w:jc w:val="center"/>
        <w:rPr>
          <w:rFonts w:ascii="GHEA Grapalat" w:hAnsi="GHEA Grapalat"/>
          <w:sz w:val="20"/>
          <w:lang w:val="hy-AM"/>
        </w:rPr>
      </w:pPr>
      <w:r w:rsidRPr="00DE129D">
        <w:rPr>
          <w:rFonts w:ascii="GHEA Grapalat" w:hAnsi="GHEA Grapalat"/>
          <w:sz w:val="20"/>
          <w:szCs w:val="20"/>
          <w:lang w:val="es-ES"/>
        </w:rPr>
        <w:t xml:space="preserve">                                                                                                                                   </w:t>
      </w:r>
      <w:r w:rsidRPr="00DE129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67A4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Չափա-</w:t>
            </w:r>
          </w:p>
          <w:p w14:paraId="6CF0B385" w14:textId="77777777" w:rsidR="00885B93" w:rsidRPr="00DE129D" w:rsidRDefault="00885B93" w:rsidP="00EF3662">
            <w:pPr>
              <w:jc w:val="center"/>
              <w:rPr>
                <w:rFonts w:ascii="GHEA Grapalat" w:hAnsi="GHEA Grapalat"/>
                <w:b/>
                <w:bCs/>
                <w:sz w:val="16"/>
                <w:lang w:val="es-ES"/>
              </w:rPr>
            </w:pPr>
            <w:r w:rsidRPr="00DE129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E129D" w:rsidRDefault="00482F6F" w:rsidP="00EF3662">
            <w:pPr>
              <w:jc w:val="center"/>
              <w:rPr>
                <w:rFonts w:ascii="GHEA Grapalat" w:hAnsi="GHEA Grapalat"/>
                <w:b/>
                <w:bCs/>
                <w:sz w:val="16"/>
                <w:szCs w:val="18"/>
                <w:lang w:val="hy-AM"/>
              </w:rPr>
            </w:pPr>
            <w:r w:rsidRPr="00DE129D">
              <w:rPr>
                <w:rFonts w:ascii="GHEA Grapalat" w:hAnsi="GHEA Grapalat"/>
                <w:b/>
                <w:bCs/>
                <w:sz w:val="16"/>
                <w:szCs w:val="18"/>
                <w:lang w:val="hy-AM"/>
              </w:rPr>
              <w:t>Ա</w:t>
            </w:r>
            <w:r w:rsidR="00885B93" w:rsidRPr="00DE129D">
              <w:rPr>
                <w:rFonts w:ascii="GHEA Grapalat" w:hAnsi="GHEA Grapalat"/>
                <w:b/>
                <w:bCs/>
                <w:sz w:val="16"/>
                <w:szCs w:val="18"/>
                <w:lang w:val="es-ES"/>
              </w:rPr>
              <w:t>րժեք</w:t>
            </w:r>
          </w:p>
          <w:p w14:paraId="1F807831" w14:textId="77777777" w:rsidR="00C41159" w:rsidRPr="00DE129D" w:rsidRDefault="00C41159" w:rsidP="00EF3662">
            <w:pPr>
              <w:jc w:val="center"/>
              <w:rPr>
                <w:rFonts w:ascii="GHEA Grapalat" w:hAnsi="GHEA Grapalat" w:cs="Sylfaen"/>
                <w:sz w:val="16"/>
                <w:szCs w:val="16"/>
                <w:lang w:val="hy-AM"/>
              </w:rPr>
            </w:pPr>
            <w:r w:rsidRPr="00DE129D">
              <w:rPr>
                <w:rFonts w:ascii="GHEA Grapalat" w:hAnsi="GHEA Grapalat" w:cs="Sylfaen"/>
                <w:sz w:val="16"/>
                <w:szCs w:val="16"/>
                <w:lang w:val="af-ZA"/>
              </w:rPr>
              <w:t>(ինքնարժեքի և կանխատեսվող շահույթի հանրագումարը)</w:t>
            </w:r>
          </w:p>
          <w:p w14:paraId="1E8FBBDB"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ԱԱՀ**</w:t>
            </w:r>
          </w:p>
          <w:p w14:paraId="5F57D6C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Ընդհանուր գինը</w:t>
            </w:r>
          </w:p>
          <w:p w14:paraId="10BE1DB2"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 xml:space="preserve"> /տառերով և թվերով/</w:t>
            </w:r>
          </w:p>
        </w:tc>
      </w:tr>
      <w:tr w:rsidR="00885B93" w:rsidRPr="00DE129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129D" w:rsidRDefault="00885B93" w:rsidP="00EF3662">
            <w:pPr>
              <w:jc w:val="center"/>
              <w:rPr>
                <w:rFonts w:ascii="GHEA Grapalat" w:hAnsi="GHEA Grapalat"/>
                <w:i/>
                <w:sz w:val="16"/>
                <w:lang w:val="es-ES"/>
              </w:rPr>
            </w:pPr>
            <w:r w:rsidRPr="00DE129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129D" w:rsidRDefault="00885B93" w:rsidP="00EF3662">
            <w:pPr>
              <w:jc w:val="center"/>
              <w:rPr>
                <w:rFonts w:ascii="GHEA Grapalat" w:hAnsi="GHEA Grapalat"/>
                <w:i/>
                <w:sz w:val="16"/>
                <w:lang w:val="hy-AM"/>
              </w:rPr>
            </w:pPr>
            <w:r w:rsidRPr="00DE129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129D" w:rsidRDefault="00885B93" w:rsidP="00885B93">
            <w:pPr>
              <w:jc w:val="center"/>
              <w:rPr>
                <w:rFonts w:ascii="GHEA Grapalat" w:hAnsi="GHEA Grapalat"/>
                <w:i/>
                <w:sz w:val="16"/>
                <w:lang w:val="es-ES"/>
              </w:rPr>
            </w:pPr>
            <w:r w:rsidRPr="00DE129D">
              <w:rPr>
                <w:rFonts w:ascii="GHEA Grapalat" w:hAnsi="GHEA Grapalat"/>
                <w:b/>
                <w:i/>
                <w:sz w:val="16"/>
                <w:lang w:val="hy-AM"/>
              </w:rPr>
              <w:t>5</w:t>
            </w:r>
            <w:r w:rsidRPr="00DE129D">
              <w:rPr>
                <w:rFonts w:ascii="GHEA Grapalat" w:hAnsi="GHEA Grapalat"/>
                <w:b/>
                <w:i/>
                <w:sz w:val="16"/>
                <w:lang w:val="es-ES"/>
              </w:rPr>
              <w:t>=3+4</w:t>
            </w:r>
          </w:p>
        </w:tc>
      </w:tr>
      <w:tr w:rsidR="00885B93" w:rsidRPr="00C67A4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E129D" w:rsidRDefault="00885B93" w:rsidP="00EF3662">
            <w:pPr>
              <w:jc w:val="center"/>
              <w:rPr>
                <w:rFonts w:ascii="GHEA Grapalat" w:hAnsi="GHEA Grapalat"/>
                <w:lang w:val="es-ES"/>
              </w:rPr>
            </w:pPr>
          </w:p>
        </w:tc>
      </w:tr>
      <w:tr w:rsidR="00885B93" w:rsidRPr="00C67A4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E129D" w:rsidRDefault="00885B93" w:rsidP="00EF3662">
            <w:pPr>
              <w:rPr>
                <w:rFonts w:ascii="GHEA Grapalat" w:hAnsi="GHEA Grapalat"/>
                <w:lang w:val="es-ES"/>
              </w:rPr>
            </w:pPr>
          </w:p>
        </w:tc>
      </w:tr>
      <w:tr w:rsidR="00885B93" w:rsidRPr="00C67A4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E129D" w:rsidRDefault="00885B93" w:rsidP="00EF3662">
            <w:pPr>
              <w:jc w:val="center"/>
              <w:rPr>
                <w:rFonts w:ascii="GHEA Grapalat" w:hAnsi="GHEA Grapalat"/>
                <w:lang w:val="es-ES"/>
              </w:rPr>
            </w:pPr>
          </w:p>
        </w:tc>
      </w:tr>
      <w:tr w:rsidR="00885B93" w:rsidRPr="00DE129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E129D" w:rsidRDefault="00885B93" w:rsidP="00EF3662">
            <w:pPr>
              <w:jc w:val="center"/>
              <w:rPr>
                <w:rFonts w:ascii="GHEA Grapalat" w:hAnsi="GHEA Grapalat"/>
                <w:lang w:val="es-ES"/>
              </w:rPr>
            </w:pPr>
          </w:p>
        </w:tc>
      </w:tr>
      <w:tr w:rsidR="00885B93" w:rsidRPr="00DE129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E129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E129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E129D" w:rsidRDefault="00885B93" w:rsidP="00EF3662">
            <w:pPr>
              <w:jc w:val="center"/>
              <w:rPr>
                <w:rFonts w:ascii="GHEA Grapalat" w:hAnsi="GHEA Grapalat"/>
                <w:sz w:val="20"/>
                <w:lang w:val="es-ES"/>
              </w:rPr>
            </w:pPr>
          </w:p>
        </w:tc>
      </w:tr>
    </w:tbl>
    <w:p w14:paraId="35FBAD50" w14:textId="77777777" w:rsidR="00B2572B" w:rsidRPr="00DE129D" w:rsidRDefault="00B2572B" w:rsidP="00EF3662">
      <w:pPr>
        <w:rPr>
          <w:rFonts w:ascii="GHEA Grapalat" w:hAnsi="GHEA Grapalat"/>
          <w:sz w:val="18"/>
          <w:szCs w:val="18"/>
          <w:lang w:val="es-ES"/>
        </w:rPr>
      </w:pPr>
    </w:p>
    <w:p w14:paraId="1334B287" w14:textId="77777777" w:rsidR="00B2572B" w:rsidRPr="00DE129D" w:rsidRDefault="00B2572B" w:rsidP="00EF3662">
      <w:pPr>
        <w:rPr>
          <w:rFonts w:ascii="GHEA Grapalat" w:hAnsi="GHEA Grapalat"/>
          <w:sz w:val="18"/>
          <w:szCs w:val="18"/>
          <w:lang w:val="es-ES"/>
        </w:rPr>
      </w:pPr>
    </w:p>
    <w:p w14:paraId="67B19E10" w14:textId="77777777" w:rsidR="00B2572B" w:rsidRPr="00DE129D" w:rsidRDefault="00B2572B" w:rsidP="00EF3662">
      <w:pPr>
        <w:rPr>
          <w:rFonts w:ascii="GHEA Grapalat" w:hAnsi="GHEA Grapalat"/>
          <w:sz w:val="18"/>
          <w:szCs w:val="18"/>
          <w:lang w:val="hy-AM"/>
        </w:rPr>
      </w:pPr>
    </w:p>
    <w:p w14:paraId="2409AE6C" w14:textId="77777777" w:rsidR="00B2572B" w:rsidRPr="00DE129D" w:rsidRDefault="00B2572B" w:rsidP="00EF3662">
      <w:pPr>
        <w:ind w:left="720" w:firstLine="720"/>
        <w:jc w:val="both"/>
        <w:rPr>
          <w:rFonts w:ascii="GHEA Grapalat" w:hAnsi="GHEA Grapalat"/>
          <w:sz w:val="20"/>
          <w:lang w:val="hy-AM"/>
        </w:rPr>
      </w:pPr>
      <w:r w:rsidRPr="00DE129D">
        <w:rPr>
          <w:rFonts w:ascii="GHEA Grapalat" w:hAnsi="GHEA Grapalat"/>
          <w:sz w:val="20"/>
        </w:rPr>
        <w:t xml:space="preserve">     </w:t>
      </w:r>
      <w:r w:rsidRPr="00DE129D">
        <w:rPr>
          <w:rFonts w:ascii="GHEA Grapalat" w:hAnsi="GHEA Grapalat"/>
          <w:sz w:val="20"/>
          <w:lang w:val="hy-AM"/>
        </w:rPr>
        <w:t xml:space="preserve">___________________________________________ </w:t>
      </w:r>
      <w:r w:rsidRPr="00DE129D">
        <w:rPr>
          <w:rFonts w:ascii="GHEA Grapalat" w:hAnsi="GHEA Grapalat"/>
          <w:sz w:val="20"/>
          <w:lang w:val="hy-AM"/>
        </w:rPr>
        <w:tab/>
        <w:t xml:space="preserve">                </w:t>
      </w:r>
      <w:r w:rsidRPr="00DE129D">
        <w:rPr>
          <w:rFonts w:ascii="GHEA Grapalat" w:hAnsi="GHEA Grapalat"/>
          <w:sz w:val="20"/>
        </w:rPr>
        <w:t xml:space="preserve">       </w:t>
      </w:r>
      <w:r w:rsidRPr="00DE129D">
        <w:rPr>
          <w:rFonts w:ascii="GHEA Grapalat" w:hAnsi="GHEA Grapalat"/>
          <w:sz w:val="20"/>
          <w:lang w:val="hy-AM"/>
        </w:rPr>
        <w:t xml:space="preserve">_____________ </w:t>
      </w:r>
    </w:p>
    <w:p w14:paraId="22751A36" w14:textId="77777777" w:rsidR="00B2572B" w:rsidRPr="00DE129D" w:rsidRDefault="00B2572B" w:rsidP="00EF3662">
      <w:pPr>
        <w:jc w:val="both"/>
        <w:rPr>
          <w:rFonts w:ascii="GHEA Grapalat" w:hAnsi="GHEA Grapalat"/>
          <w:sz w:val="20"/>
          <w:vertAlign w:val="superscript"/>
          <w:lang w:val="hy-AM"/>
        </w:rPr>
      </w:pPr>
      <w:r w:rsidRPr="00DE129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29D">
        <w:rPr>
          <w:rFonts w:ascii="GHEA Grapalat" w:hAnsi="GHEA Grapalat"/>
          <w:sz w:val="20"/>
          <w:vertAlign w:val="superscript"/>
          <w:lang w:val="hy-AM"/>
        </w:rPr>
        <w:tab/>
      </w:r>
    </w:p>
    <w:p w14:paraId="017B4D3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 xml:space="preserve">    </w:t>
      </w:r>
    </w:p>
    <w:p w14:paraId="724D979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Կ. Տ.</w:t>
      </w:r>
      <w:r w:rsidRPr="00DE129D">
        <w:rPr>
          <w:rStyle w:val="FootnoteReference"/>
          <w:rFonts w:ascii="GHEA Grapalat" w:hAnsi="GHEA Grapalat"/>
          <w:color w:val="FFFFFF"/>
          <w:sz w:val="20"/>
          <w:lang w:val="hy-AM"/>
        </w:rPr>
        <w:footnoteReference w:id="4"/>
      </w:r>
      <w:r w:rsidRPr="00DE129D">
        <w:rPr>
          <w:rFonts w:ascii="GHEA Grapalat" w:hAnsi="GHEA Grapalat"/>
          <w:sz w:val="20"/>
          <w:lang w:val="hy-AM"/>
        </w:rPr>
        <w:tab/>
      </w:r>
      <w:r w:rsidRPr="00DE129D">
        <w:rPr>
          <w:rFonts w:ascii="GHEA Grapalat" w:hAnsi="GHEA Grapalat"/>
          <w:sz w:val="20"/>
          <w:lang w:val="hy-AM"/>
        </w:rPr>
        <w:tab/>
        <w:t xml:space="preserve"> </w:t>
      </w:r>
    </w:p>
    <w:p w14:paraId="25BD2B37" w14:textId="77777777" w:rsidR="00B2572B" w:rsidRPr="00DE129D" w:rsidRDefault="00B2572B" w:rsidP="00EF3662">
      <w:pPr>
        <w:jc w:val="right"/>
        <w:rPr>
          <w:rFonts w:ascii="GHEA Grapalat" w:hAnsi="GHEA Grapalat"/>
          <w:sz w:val="20"/>
          <w:lang w:val="hy-AM"/>
        </w:rPr>
      </w:pPr>
    </w:p>
    <w:p w14:paraId="652F9433" w14:textId="77777777" w:rsidR="00B2572B" w:rsidRPr="00DE129D" w:rsidRDefault="00B2572B" w:rsidP="00EF3662">
      <w:pPr>
        <w:rPr>
          <w:rFonts w:ascii="GHEA Grapalat" w:hAnsi="GHEA Grapalat" w:cs="Sylfaen"/>
          <w:i/>
          <w:sz w:val="16"/>
          <w:szCs w:val="16"/>
          <w:lang w:val="hy-AM" w:eastAsia="ru-RU"/>
        </w:rPr>
      </w:pPr>
    </w:p>
    <w:p w14:paraId="6D5563B5" w14:textId="77777777" w:rsidR="00B2572B" w:rsidRPr="00DE129D" w:rsidRDefault="00B2572B" w:rsidP="00EF3662">
      <w:pPr>
        <w:rPr>
          <w:rFonts w:ascii="GHEA Grapalat" w:hAnsi="GHEA Grapalat" w:cs="Sylfaen"/>
          <w:i/>
          <w:sz w:val="16"/>
          <w:szCs w:val="16"/>
          <w:lang w:val="hy-AM" w:eastAsia="ru-RU"/>
        </w:rPr>
      </w:pPr>
    </w:p>
    <w:p w14:paraId="7FDF0844" w14:textId="77777777" w:rsidR="00B2572B" w:rsidRPr="00DE129D" w:rsidRDefault="00B2572B" w:rsidP="00EF3662">
      <w:pPr>
        <w:rPr>
          <w:rFonts w:ascii="GHEA Grapalat" w:hAnsi="GHEA Grapalat" w:cs="Sylfaen"/>
          <w:i/>
          <w:sz w:val="16"/>
          <w:szCs w:val="16"/>
          <w:lang w:val="hy-AM" w:eastAsia="ru-RU"/>
        </w:rPr>
      </w:pPr>
    </w:p>
    <w:p w14:paraId="2A4D201A" w14:textId="77777777" w:rsidR="00B2572B" w:rsidRPr="00DE129D" w:rsidRDefault="00B2572B" w:rsidP="00EF3662">
      <w:pPr>
        <w:rPr>
          <w:rFonts w:ascii="GHEA Grapalat" w:hAnsi="GHEA Grapalat" w:cs="Sylfaen"/>
          <w:i/>
          <w:sz w:val="16"/>
          <w:szCs w:val="16"/>
          <w:lang w:val="hy-AM" w:eastAsia="ru-RU"/>
        </w:rPr>
      </w:pPr>
    </w:p>
    <w:p w14:paraId="6BD5419C" w14:textId="77777777" w:rsidR="00B2572B" w:rsidRPr="00DE129D" w:rsidRDefault="00B2572B" w:rsidP="00EF3662">
      <w:pPr>
        <w:rPr>
          <w:rFonts w:ascii="GHEA Grapalat" w:hAnsi="GHEA Grapalat" w:cs="Sylfaen"/>
          <w:i/>
          <w:sz w:val="16"/>
          <w:szCs w:val="16"/>
          <w:lang w:val="hy-AM" w:eastAsia="ru-RU"/>
        </w:rPr>
      </w:pPr>
    </w:p>
    <w:p w14:paraId="6F42F867" w14:textId="77777777" w:rsidR="00B2572B" w:rsidRPr="00DE129D" w:rsidRDefault="00B2572B" w:rsidP="00EF3662">
      <w:pPr>
        <w:rPr>
          <w:rFonts w:ascii="GHEA Grapalat" w:hAnsi="GHEA Grapalat" w:cs="Sylfaen"/>
          <w:i/>
          <w:sz w:val="16"/>
          <w:szCs w:val="16"/>
          <w:lang w:val="hy-AM" w:eastAsia="ru-RU"/>
        </w:rPr>
      </w:pPr>
    </w:p>
    <w:p w14:paraId="774075A2" w14:textId="77777777" w:rsidR="00B2572B" w:rsidRPr="00DE129D" w:rsidRDefault="00B2572B" w:rsidP="00EF3662">
      <w:pPr>
        <w:rPr>
          <w:rFonts w:ascii="GHEA Grapalat" w:hAnsi="GHEA Grapalat" w:cs="Sylfaen"/>
          <w:i/>
          <w:sz w:val="16"/>
          <w:szCs w:val="16"/>
          <w:lang w:val="hy-AM" w:eastAsia="ru-RU"/>
        </w:rPr>
      </w:pPr>
    </w:p>
    <w:p w14:paraId="7EEDCF8B" w14:textId="77777777" w:rsidR="00B2572B" w:rsidRPr="00DE129D" w:rsidRDefault="00B2572B" w:rsidP="00EF3662">
      <w:pPr>
        <w:rPr>
          <w:rFonts w:ascii="GHEA Grapalat" w:hAnsi="GHEA Grapalat" w:cs="Sylfaen"/>
          <w:i/>
          <w:sz w:val="16"/>
          <w:szCs w:val="16"/>
          <w:lang w:val="hy-AM" w:eastAsia="ru-RU"/>
        </w:rPr>
      </w:pPr>
    </w:p>
    <w:p w14:paraId="044005E7" w14:textId="77777777" w:rsidR="00B2572B" w:rsidRPr="00DE129D" w:rsidRDefault="00B2572B" w:rsidP="00EF3662">
      <w:pPr>
        <w:rPr>
          <w:rFonts w:ascii="GHEA Grapalat" w:hAnsi="GHEA Grapalat" w:cs="Sylfaen"/>
          <w:i/>
          <w:sz w:val="16"/>
          <w:szCs w:val="16"/>
          <w:lang w:val="hy-AM" w:eastAsia="ru-RU"/>
        </w:rPr>
      </w:pPr>
    </w:p>
    <w:p w14:paraId="272F32E1" w14:textId="77777777" w:rsidR="00B2572B" w:rsidRPr="00DE129D" w:rsidRDefault="00B2572B" w:rsidP="00EF3662">
      <w:pPr>
        <w:rPr>
          <w:rFonts w:ascii="GHEA Grapalat" w:hAnsi="GHEA Grapalat" w:cs="Sylfaen"/>
          <w:i/>
          <w:sz w:val="16"/>
          <w:szCs w:val="16"/>
          <w:lang w:val="hy-AM" w:eastAsia="ru-RU"/>
        </w:rPr>
      </w:pPr>
    </w:p>
    <w:p w14:paraId="58BFB1E9" w14:textId="77777777" w:rsidR="00B2572B" w:rsidRPr="00DE129D" w:rsidRDefault="00B2572B" w:rsidP="00EF3662">
      <w:pPr>
        <w:rPr>
          <w:rFonts w:ascii="GHEA Grapalat" w:hAnsi="GHEA Grapalat" w:cs="Sylfaen"/>
          <w:i/>
          <w:sz w:val="16"/>
          <w:szCs w:val="16"/>
          <w:lang w:val="hy-AM" w:eastAsia="ru-RU"/>
        </w:rPr>
      </w:pPr>
    </w:p>
    <w:p w14:paraId="4D191F1F" w14:textId="77777777" w:rsidR="00B2572B" w:rsidRPr="00DE129D" w:rsidRDefault="00B2572B" w:rsidP="00EF3662">
      <w:pPr>
        <w:rPr>
          <w:rFonts w:ascii="GHEA Grapalat" w:hAnsi="GHEA Grapalat" w:cs="Sylfaen"/>
          <w:i/>
          <w:sz w:val="16"/>
          <w:szCs w:val="16"/>
          <w:lang w:val="hy-AM" w:eastAsia="ru-RU"/>
        </w:rPr>
      </w:pPr>
    </w:p>
    <w:p w14:paraId="57CBBC2E" w14:textId="77777777" w:rsidR="00B2572B" w:rsidRPr="00DE129D" w:rsidRDefault="00B2572B" w:rsidP="00EF3662">
      <w:pPr>
        <w:pStyle w:val="BodyTextIndent3"/>
        <w:spacing w:line="240" w:lineRule="auto"/>
        <w:jc w:val="right"/>
        <w:rPr>
          <w:rFonts w:ascii="GHEA Grapalat" w:hAnsi="GHEA Grapalat"/>
          <w:i/>
          <w:lang w:val="hy-AM"/>
        </w:rPr>
      </w:pPr>
    </w:p>
    <w:p w14:paraId="3DFF1B56" w14:textId="77777777" w:rsidR="00B2572B" w:rsidRPr="00DE129D" w:rsidRDefault="00B2572B" w:rsidP="00EF3662">
      <w:pPr>
        <w:pStyle w:val="BodyTextIndent3"/>
        <w:spacing w:line="240" w:lineRule="auto"/>
        <w:jc w:val="right"/>
        <w:rPr>
          <w:rFonts w:ascii="GHEA Grapalat" w:hAnsi="GHEA Grapalat"/>
          <w:i/>
          <w:lang w:val="hy-AM"/>
        </w:rPr>
      </w:pPr>
    </w:p>
    <w:p w14:paraId="7EC877EC" w14:textId="77777777" w:rsidR="00B2572B" w:rsidRPr="00DE129D" w:rsidRDefault="00B2572B" w:rsidP="00EF3662">
      <w:pPr>
        <w:pStyle w:val="BodyTextIndent3"/>
        <w:spacing w:line="240" w:lineRule="auto"/>
        <w:jc w:val="right"/>
        <w:rPr>
          <w:rFonts w:ascii="GHEA Grapalat" w:hAnsi="GHEA Grapalat"/>
          <w:i/>
          <w:lang w:val="hy-AM"/>
        </w:rPr>
      </w:pPr>
    </w:p>
    <w:p w14:paraId="6BAD9616" w14:textId="77777777" w:rsidR="00B2572B" w:rsidRPr="00DE129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DE129D" w:rsidDel="000B1088" w:rsidRDefault="00B2572B" w:rsidP="000B1088">
      <w:pPr>
        <w:pStyle w:val="BodyTextIndent3"/>
        <w:spacing w:line="240" w:lineRule="auto"/>
        <w:jc w:val="right"/>
        <w:rPr>
          <w:rFonts w:ascii="GHEA Grapalat" w:hAnsi="GHEA Grapalat"/>
          <w:i/>
          <w:lang w:val="es-ES" w:eastAsia="ru-RU"/>
        </w:rPr>
      </w:pPr>
      <w:r w:rsidRPr="00DE129D">
        <w:rPr>
          <w:rFonts w:ascii="GHEA Grapalat" w:hAnsi="GHEA Grapalat"/>
          <w:i/>
          <w:lang w:val="es-ES" w:eastAsia="ru-RU"/>
        </w:rPr>
        <w:br w:type="page"/>
      </w:r>
    </w:p>
    <w:p w14:paraId="09A87CC2" w14:textId="3833E25A" w:rsidR="007862B1" w:rsidRPr="00DE129D" w:rsidRDefault="007862B1" w:rsidP="00DC5233">
      <w:pPr>
        <w:pStyle w:val="BodyTextIndent3"/>
        <w:spacing w:line="240" w:lineRule="auto"/>
        <w:jc w:val="right"/>
        <w:rPr>
          <w:rFonts w:ascii="GHEA Grapalat" w:hAnsi="GHEA Grapalat" w:cs="Arial"/>
          <w:b/>
          <w:lang w:val="hy-AM"/>
        </w:rPr>
      </w:pPr>
      <w:r w:rsidRPr="00DE129D">
        <w:rPr>
          <w:rFonts w:ascii="GHEA Grapalat" w:hAnsi="GHEA Grapalat" w:cs="Sylfaen"/>
          <w:b/>
          <w:lang w:val="hy-AM"/>
        </w:rPr>
        <w:lastRenderedPageBreak/>
        <w:t>Հավելված</w:t>
      </w:r>
      <w:r w:rsidRPr="00DE129D">
        <w:rPr>
          <w:rFonts w:ascii="GHEA Grapalat" w:hAnsi="GHEA Grapalat" w:cs="Arial"/>
          <w:b/>
          <w:lang w:val="hy-AM"/>
        </w:rPr>
        <w:t xml:space="preserve"> 4.</w:t>
      </w:r>
      <w:r w:rsidR="0069263C" w:rsidRPr="00DE129D">
        <w:rPr>
          <w:rFonts w:ascii="GHEA Grapalat" w:hAnsi="GHEA Grapalat" w:cs="Arial"/>
          <w:b/>
          <w:lang w:val="hy-AM"/>
        </w:rPr>
        <w:t>2</w:t>
      </w:r>
    </w:p>
    <w:p w14:paraId="1FC6CC43" w14:textId="2B33B4D5" w:rsidR="007862B1" w:rsidRPr="00DE129D" w:rsidRDefault="008C0C8B" w:rsidP="007862B1">
      <w:pPr>
        <w:pStyle w:val="BodyTextIndent3"/>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7862B1" w:rsidRPr="00DE129D">
        <w:rPr>
          <w:rFonts w:ascii="GHEA Grapalat" w:hAnsi="GHEA Grapalat" w:cs="Sylfaen"/>
          <w:b/>
          <w:lang w:val="hy-AM"/>
        </w:rPr>
        <w:t>ծածկագրով</w:t>
      </w:r>
    </w:p>
    <w:p w14:paraId="2896D925" w14:textId="733ED1C4" w:rsidR="007862B1" w:rsidRPr="00DE129D" w:rsidRDefault="00A81033" w:rsidP="007862B1">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7862B1" w:rsidRPr="00DE129D">
        <w:rPr>
          <w:rFonts w:ascii="GHEA Grapalat" w:hAnsi="GHEA Grapalat" w:cs="Sylfaen"/>
          <w:b/>
          <w:lang w:val="hy-AM"/>
        </w:rPr>
        <w:t>հրավերի</w:t>
      </w:r>
    </w:p>
    <w:p w14:paraId="3E1519C3" w14:textId="77777777" w:rsidR="007862B1" w:rsidRPr="00DE129D" w:rsidRDefault="007862B1" w:rsidP="007862B1">
      <w:pPr>
        <w:pStyle w:val="BodyTextIndent3"/>
        <w:spacing w:line="240" w:lineRule="auto"/>
        <w:jc w:val="right"/>
        <w:rPr>
          <w:rFonts w:ascii="GHEA Grapalat" w:hAnsi="GHEA Grapalat" w:cs="Sylfaen"/>
          <w:b/>
          <w:lang w:val="hy-AM"/>
        </w:rPr>
      </w:pPr>
    </w:p>
    <w:p w14:paraId="4A8A25F5" w14:textId="77777777" w:rsidR="007862B1" w:rsidRPr="00DE129D" w:rsidRDefault="007862B1"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0DEF2DC" w14:textId="77777777" w:rsidR="00631658" w:rsidRPr="00DE129D" w:rsidRDefault="00631658"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001C7C1A" w:rsidRPr="00DE129D">
        <w:rPr>
          <w:rFonts w:ascii="GHEA Grapalat" w:hAnsi="GHEA Grapalat" w:cs="GHEA Grapalat"/>
          <w:b/>
          <w:sz w:val="18"/>
          <w:szCs w:val="18"/>
          <w:lang w:val="hy-AM"/>
        </w:rPr>
        <w:t xml:space="preserve">որակավորման </w:t>
      </w:r>
      <w:r w:rsidRPr="00DE129D">
        <w:rPr>
          <w:rFonts w:ascii="GHEA Grapalat" w:hAnsi="GHEA Grapalat" w:cs="GHEA Grapalat"/>
          <w:b/>
          <w:sz w:val="18"/>
          <w:szCs w:val="18"/>
          <w:lang w:val="hy-AM"/>
        </w:rPr>
        <w:t>ապահովում)</w:t>
      </w:r>
    </w:p>
    <w:p w14:paraId="7417A701" w14:textId="77777777" w:rsidR="007862B1" w:rsidRPr="00DE129D" w:rsidRDefault="007862B1" w:rsidP="007862B1">
      <w:pPr>
        <w:rPr>
          <w:rFonts w:ascii="GHEA Grapalat" w:hAnsi="GHEA Grapalat" w:cs="GHEA Grapalat"/>
          <w:b/>
          <w:sz w:val="20"/>
          <w:szCs w:val="20"/>
          <w:lang w:val="hy-AM"/>
        </w:rPr>
      </w:pPr>
      <w:r w:rsidRPr="00DE129D">
        <w:rPr>
          <w:rFonts w:ascii="GHEA Grapalat" w:hAnsi="GHEA Grapalat" w:cs="GHEA Grapalat"/>
          <w:color w:val="FF0000"/>
          <w:sz w:val="20"/>
          <w:szCs w:val="20"/>
          <w:shd w:val="clear" w:color="auto" w:fill="92CDDC"/>
          <w:lang w:val="hy-AM"/>
        </w:rPr>
        <w:t xml:space="preserve">                                                              </w:t>
      </w:r>
    </w:p>
    <w:p w14:paraId="4A6EBD56" w14:textId="77777777" w:rsidR="007862B1" w:rsidRPr="00DE129D" w:rsidRDefault="007862B1" w:rsidP="007862B1">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15625C58" w14:textId="77777777" w:rsidR="007862B1" w:rsidRPr="00DE129D" w:rsidRDefault="007862B1" w:rsidP="007862B1">
      <w:pPr>
        <w:rPr>
          <w:rFonts w:ascii="GHEA Grapalat" w:hAnsi="GHEA Grapalat" w:cs="GHEA Grapalat"/>
          <w:sz w:val="20"/>
          <w:szCs w:val="20"/>
          <w:lang w:val="hy-AM"/>
        </w:rPr>
      </w:pPr>
    </w:p>
    <w:p w14:paraId="797D561C" w14:textId="77777777" w:rsidR="007862B1" w:rsidRPr="00DE129D" w:rsidRDefault="007862B1" w:rsidP="007862B1">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85D6E93" w14:textId="77777777" w:rsidR="007862B1" w:rsidRPr="00DE129D" w:rsidRDefault="007862B1" w:rsidP="007862B1">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E129D" w:rsidRDefault="007862B1" w:rsidP="007862B1">
      <w:pPr>
        <w:ind w:firstLine="708"/>
        <w:jc w:val="both"/>
        <w:rPr>
          <w:rFonts w:ascii="GHEA Grapalat" w:hAnsi="GHEA Grapalat" w:cs="GHEA Grapalat"/>
          <w:sz w:val="20"/>
          <w:szCs w:val="20"/>
          <w:lang w:val="hy-AM"/>
        </w:rPr>
      </w:pPr>
    </w:p>
    <w:p w14:paraId="14319ABF" w14:textId="77777777" w:rsidR="007862B1" w:rsidRPr="00DE129D" w:rsidRDefault="007862B1" w:rsidP="00E86690">
      <w:pPr>
        <w:numPr>
          <w:ilvl w:val="0"/>
          <w:numId w:val="2"/>
        </w:numPr>
        <w:jc w:val="center"/>
        <w:rPr>
          <w:rFonts w:ascii="GHEA Grapalat" w:hAnsi="GHEA Grapalat" w:cs="GHEA Grapalat"/>
          <w:b/>
          <w:bCs/>
          <w:sz w:val="20"/>
          <w:szCs w:val="20"/>
          <w:lang w:val="pt-BR"/>
        </w:rPr>
      </w:pPr>
      <w:r w:rsidRPr="00DE129D">
        <w:rPr>
          <w:rFonts w:ascii="GHEA Grapalat" w:hAnsi="GHEA Grapalat" w:cs="GHEA Grapalat"/>
          <w:b/>
          <w:sz w:val="20"/>
          <w:szCs w:val="20"/>
          <w:lang w:val="hy-AM"/>
        </w:rPr>
        <w:t xml:space="preserve"> Հ</w:t>
      </w:r>
      <w:r w:rsidRPr="00DE129D">
        <w:rPr>
          <w:rFonts w:ascii="GHEA Grapalat" w:hAnsi="GHEA Grapalat" w:cs="GHEA Grapalat"/>
          <w:b/>
          <w:sz w:val="20"/>
          <w:szCs w:val="20"/>
        </w:rPr>
        <w:t>ամաձայնության առարկան</w:t>
      </w:r>
    </w:p>
    <w:p w14:paraId="4E0A5280" w14:textId="77777777" w:rsidR="007862B1" w:rsidRPr="00DE129D" w:rsidRDefault="007862B1" w:rsidP="007862B1">
      <w:pPr>
        <w:jc w:val="both"/>
        <w:rPr>
          <w:rFonts w:ascii="GHEA Grapalat" w:hAnsi="GHEA Grapalat" w:cs="GHEA Grapalat"/>
          <w:b/>
          <w:bCs/>
          <w:sz w:val="20"/>
          <w:szCs w:val="20"/>
          <w:lang w:val="pt-BR"/>
        </w:rPr>
      </w:pPr>
      <w:r w:rsidRPr="00DE129D">
        <w:rPr>
          <w:rFonts w:ascii="GHEA Grapalat" w:hAnsi="GHEA Grapalat" w:cs="GHEA Grapalat"/>
          <w:sz w:val="20"/>
          <w:szCs w:val="20"/>
          <w:lang w:val="pt-BR"/>
        </w:rPr>
        <w:tab/>
      </w:r>
      <w:r w:rsidRPr="00DE129D">
        <w:rPr>
          <w:rFonts w:ascii="GHEA Grapalat" w:hAnsi="GHEA Grapalat" w:cs="GHEA Grapalat"/>
          <w:sz w:val="20"/>
          <w:szCs w:val="20"/>
          <w:lang w:val="pt-BR"/>
        </w:rPr>
        <w:tab/>
        <w:t xml:space="preserve">                               </w:t>
      </w:r>
    </w:p>
    <w:p w14:paraId="7D0BCC6B" w14:textId="77777777" w:rsidR="007862B1" w:rsidRPr="00DE129D" w:rsidRDefault="007862B1" w:rsidP="00E86690">
      <w:pPr>
        <w:numPr>
          <w:ilvl w:val="1"/>
          <w:numId w:val="3"/>
        </w:numPr>
        <w:ind w:left="0" w:firstLine="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Ընկերությունը մասնակցում է </w:t>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r>
      <w:r w:rsidRPr="00DE129D">
        <w:rPr>
          <w:rFonts w:ascii="GHEA Grapalat" w:hAnsi="GHEA Grapalat" w:cs="GHEA Grapalat"/>
          <w:sz w:val="20"/>
          <w:szCs w:val="20"/>
          <w:lang w:val="pt-BR"/>
        </w:rPr>
        <w:t xml:space="preserve">*  (այսուհետ` Պատվիրատու) կողմից </w:t>
      </w:r>
    </w:p>
    <w:p w14:paraId="48AE0F7E"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                                                                 </w:t>
      </w:r>
      <w:r w:rsidRPr="00DE129D">
        <w:rPr>
          <w:rFonts w:ascii="GHEA Grapalat" w:hAnsi="GHEA Grapalat"/>
          <w:sz w:val="20"/>
          <w:szCs w:val="20"/>
          <w:vertAlign w:val="superscript"/>
          <w:lang w:val="hy-AM"/>
        </w:rPr>
        <w:t>պատվիրատուի անվանումը</w:t>
      </w:r>
    </w:p>
    <w:p w14:paraId="589540E5" w14:textId="77777777" w:rsidR="007862B1" w:rsidRPr="00DE129D" w:rsidRDefault="007862B1" w:rsidP="007862B1">
      <w:pPr>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կազմակերպված` </w:t>
      </w:r>
      <w:r w:rsidRPr="00DE129D">
        <w:rPr>
          <w:rFonts w:ascii="GHEA Grapalat" w:hAnsi="GHEA Grapalat" w:cs="GHEA Grapalat"/>
          <w:sz w:val="20"/>
          <w:szCs w:val="20"/>
          <w:u w:val="single"/>
          <w:lang w:val="pt-BR"/>
        </w:rPr>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lang w:val="pt-BR"/>
        </w:rPr>
        <w:t>* ծածկագրով գնման ընթացակարգին:</w:t>
      </w:r>
    </w:p>
    <w:p w14:paraId="70E76F26"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sz w:val="20"/>
          <w:szCs w:val="20"/>
          <w:vertAlign w:val="superscript"/>
          <w:lang w:val="pt-BR"/>
        </w:rPr>
        <w:t xml:space="preserve">                                                        </w:t>
      </w:r>
      <w:r w:rsidRPr="00DE129D">
        <w:rPr>
          <w:rFonts w:ascii="GHEA Grapalat" w:hAnsi="GHEA Grapalat"/>
          <w:sz w:val="20"/>
          <w:szCs w:val="20"/>
          <w:vertAlign w:val="superscript"/>
          <w:lang w:val="hy-AM"/>
        </w:rPr>
        <w:t>ընթացակարգի ծածկագիրը</w:t>
      </w:r>
    </w:p>
    <w:p w14:paraId="799FFC76" w14:textId="77777777" w:rsidR="007862B1" w:rsidRPr="00DE129D" w:rsidRDefault="006E35C3" w:rsidP="006E35C3">
      <w:pPr>
        <w:ind w:firstLine="360"/>
        <w:jc w:val="both"/>
        <w:rPr>
          <w:rFonts w:ascii="GHEA Grapalat" w:hAnsi="GHEA Grapalat" w:cs="GHEA Grapalat"/>
          <w:color w:val="5B9BD5"/>
          <w:sz w:val="20"/>
          <w:szCs w:val="20"/>
          <w:lang w:val="hy-AM"/>
        </w:rPr>
      </w:pPr>
      <w:r w:rsidRPr="00DE129D">
        <w:rPr>
          <w:rFonts w:ascii="GHEA Grapalat" w:hAnsi="GHEA Grapalat" w:cs="GHEA Grapalat"/>
          <w:sz w:val="20"/>
          <w:szCs w:val="20"/>
          <w:lang w:val="pt-BR"/>
        </w:rPr>
        <w:t>1.</w:t>
      </w:r>
      <w:r w:rsidR="000149F3" w:rsidRPr="00DE129D">
        <w:rPr>
          <w:rFonts w:ascii="GHEA Grapalat" w:hAnsi="GHEA Grapalat" w:cs="GHEA Grapalat"/>
          <w:sz w:val="20"/>
          <w:szCs w:val="20"/>
          <w:lang w:val="pt-BR"/>
        </w:rPr>
        <w:t>2</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Որպես գնման ընթացակարգի արդյունքում </w:t>
      </w:r>
      <w:r w:rsidRPr="00DE129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E129D">
        <w:rPr>
          <w:rFonts w:ascii="GHEA Grapalat" w:hAnsi="GHEA Grapalat" w:cs="GHEA Grapalat"/>
          <w:sz w:val="20"/>
          <w:szCs w:val="20"/>
          <w:lang w:val="pt-BR"/>
        </w:rPr>
        <w:t xml:space="preserve">կատարման </w:t>
      </w:r>
      <w:r w:rsidRPr="00DE129D">
        <w:rPr>
          <w:rFonts w:ascii="GHEA Grapalat" w:hAnsi="GHEA Grapalat" w:cs="GHEA Grapalat"/>
          <w:sz w:val="20"/>
          <w:szCs w:val="20"/>
          <w:lang w:val="pt-BR"/>
        </w:rPr>
        <w:t xml:space="preserve">համար անհրաժեշտ որակավորման </w:t>
      </w:r>
      <w:r w:rsidR="007862B1" w:rsidRPr="00DE129D">
        <w:rPr>
          <w:rFonts w:ascii="GHEA Grapalat" w:hAnsi="GHEA Grapalat" w:cs="GHEA Grapalat"/>
          <w:sz w:val="20"/>
          <w:szCs w:val="20"/>
          <w:lang w:val="pt-BR"/>
        </w:rPr>
        <w:t>ապահովում, Ընկերությունը</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778BC" w:rsidRDefault="000149F3" w:rsidP="000149F3">
      <w:pPr>
        <w:ind w:firstLine="360"/>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7862B1" w:rsidRPr="007778BC">
        <w:rPr>
          <w:rFonts w:ascii="GHEA Grapalat" w:hAnsi="GHEA Grapalat" w:cs="GHEA Grapalat"/>
          <w:color w:val="000000"/>
          <w:sz w:val="20"/>
          <w:szCs w:val="20"/>
          <w:lang w:val="hy-AM"/>
        </w:rPr>
        <w:t>Ընկերությունը</w:t>
      </w:r>
      <w:r w:rsidR="007862B1" w:rsidRPr="00DE129D">
        <w:rPr>
          <w:rFonts w:ascii="GHEA Grapalat" w:hAnsi="GHEA Grapalat" w:cs="GHEA Grapalat"/>
          <w:color w:val="000000"/>
          <w:sz w:val="20"/>
          <w:szCs w:val="20"/>
          <w:lang w:val="hy-AM"/>
        </w:rPr>
        <w:t xml:space="preserve"> սույն </w:t>
      </w:r>
      <w:r w:rsidR="007862B1" w:rsidRPr="007778BC">
        <w:rPr>
          <w:rFonts w:ascii="GHEA Grapalat" w:hAnsi="GHEA Grapalat" w:cs="GHEA Grapalat"/>
          <w:color w:val="000000"/>
          <w:sz w:val="20"/>
          <w:szCs w:val="20"/>
          <w:lang w:val="hy-AM"/>
        </w:rPr>
        <w:t>տուժանքի համաձայնագ</w:t>
      </w:r>
      <w:r w:rsidR="007862B1" w:rsidRPr="00DE129D">
        <w:rPr>
          <w:rFonts w:ascii="GHEA Grapalat" w:hAnsi="GHEA Grapalat" w:cs="GHEA Grapalat"/>
          <w:color w:val="000000"/>
          <w:sz w:val="20"/>
          <w:szCs w:val="20"/>
          <w:lang w:val="hy-AM"/>
        </w:rPr>
        <w:t>ր</w:t>
      </w:r>
      <w:r w:rsidR="007862B1" w:rsidRPr="007778BC">
        <w:rPr>
          <w:rFonts w:ascii="GHEA Grapalat" w:hAnsi="GHEA Grapalat" w:cs="GHEA Grapalat"/>
          <w:color w:val="000000"/>
          <w:sz w:val="20"/>
          <w:szCs w:val="20"/>
          <w:lang w:val="hy-AM"/>
        </w:rPr>
        <w:t>ի</w:t>
      </w:r>
      <w:r w:rsidR="007862B1" w:rsidRPr="00DE129D">
        <w:rPr>
          <w:rFonts w:ascii="GHEA Grapalat" w:hAnsi="GHEA Grapalat" w:cs="GHEA Grapalat"/>
          <w:color w:val="000000"/>
          <w:sz w:val="20"/>
          <w:szCs w:val="20"/>
          <w:lang w:val="hy-AM"/>
        </w:rPr>
        <w:t xml:space="preserve">ն կից ներկայացվող վճարման պահանջագրի </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այսուհետ` Պահանջագիր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ստորագրմամբ անհետկանչելիորեն  համաձայնվում է, որ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w:t>
      </w:r>
    </w:p>
    <w:p w14:paraId="2350ADDB"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E129D" w:rsidRDefault="007862B1" w:rsidP="007862B1">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E129D" w:rsidRDefault="007862B1" w:rsidP="007862B1">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1.4</w:t>
      </w:r>
      <w:r w:rsidR="007862B1"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778B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778BC">
        <w:rPr>
          <w:rFonts w:ascii="GHEA Grapalat" w:hAnsi="GHEA Grapalat" w:cs="GHEA Grapalat"/>
          <w:sz w:val="20"/>
          <w:szCs w:val="20"/>
          <w:lang w:val="hy-AM"/>
        </w:rPr>
        <w:t xml:space="preserve"> Պատվիրատուն սույն տուժանքի համաձայնագիրը և կից </w:t>
      </w:r>
      <w:r w:rsidR="007862B1" w:rsidRPr="00DE129D">
        <w:rPr>
          <w:rFonts w:ascii="GHEA Grapalat" w:hAnsi="GHEA Grapalat" w:cs="GHEA Grapalat"/>
          <w:sz w:val="20"/>
          <w:szCs w:val="20"/>
          <w:lang w:val="hy-AM"/>
        </w:rPr>
        <w:t xml:space="preserve">Պահանջագիրը բնօրինակներով </w:t>
      </w:r>
      <w:r w:rsidR="007862B1" w:rsidRPr="007778BC">
        <w:rPr>
          <w:rFonts w:ascii="GHEA Grapalat" w:hAnsi="GHEA Grapalat" w:cs="GHEA Grapalat"/>
          <w:sz w:val="20"/>
          <w:szCs w:val="20"/>
          <w:lang w:val="hy-AM"/>
        </w:rPr>
        <w:t xml:space="preserve">ներկայացնում է </w:t>
      </w:r>
      <w:r w:rsidR="007862B1" w:rsidRPr="00DE129D">
        <w:rPr>
          <w:rFonts w:ascii="GHEA Grapalat" w:hAnsi="GHEA Grapalat" w:cs="GHEA Grapalat"/>
          <w:sz w:val="20"/>
          <w:szCs w:val="20"/>
          <w:lang w:val="hy-AM"/>
        </w:rPr>
        <w:t>Վճարող Բանկին</w:t>
      </w:r>
      <w:r w:rsidR="007862B1"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DE129D">
        <w:rPr>
          <w:rFonts w:ascii="GHEA Grapalat" w:hAnsi="GHEA Grapalat" w:cs="GHEA Grapalat"/>
          <w:sz w:val="20"/>
          <w:szCs w:val="20"/>
          <w:lang w:val="hy-AM"/>
        </w:rPr>
        <w:t>Պահանջագիրը</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թվային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ստորագրությամբ</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հաստատված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լինելու</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դեպքում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դրանք</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Վճարող</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են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ներկայացվում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կրիչներով</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ինչպես</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նաև</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դրանցից</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արտատպված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թղթային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տարբերակներով</w:t>
      </w:r>
      <w:r w:rsidR="007862B1" w:rsidRPr="007778BC">
        <w:rPr>
          <w:rFonts w:ascii="GHEA Grapalat" w:hAnsi="GHEA Grapalat" w:cs="GHEA Grapalat"/>
          <w:sz w:val="20"/>
          <w:szCs w:val="20"/>
          <w:lang w:val="hy-AM"/>
        </w:rPr>
        <w:t>:</w:t>
      </w:r>
    </w:p>
    <w:p w14:paraId="585FB2CE" w14:textId="77777777" w:rsidR="007862B1" w:rsidRPr="00DE129D" w:rsidRDefault="007862B1" w:rsidP="00E86690">
      <w:pPr>
        <w:numPr>
          <w:ilvl w:val="1"/>
          <w:numId w:val="6"/>
        </w:numPr>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778BC" w:rsidRDefault="000149F3" w:rsidP="000149F3">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1.6 </w:t>
      </w:r>
      <w:r w:rsidR="007862B1" w:rsidRPr="00DE129D">
        <w:rPr>
          <w:rFonts w:ascii="GHEA Grapalat" w:hAnsi="GHEA Grapalat" w:cs="GHEA Grapalat"/>
          <w:sz w:val="20"/>
          <w:szCs w:val="20"/>
          <w:lang w:val="hy-AM"/>
        </w:rPr>
        <w:t>Վճարող Բանկի կողմից Պ</w:t>
      </w:r>
      <w:r w:rsidR="007862B1" w:rsidRPr="007778BC">
        <w:rPr>
          <w:rFonts w:ascii="GHEA Grapalat" w:hAnsi="GHEA Grapalat" w:cs="GHEA Grapalat"/>
          <w:sz w:val="20"/>
          <w:szCs w:val="20"/>
          <w:lang w:val="hy-AM"/>
        </w:rPr>
        <w:t xml:space="preserve">ահանջագրում նշված գումարի վճարման հետևանքով </w:t>
      </w:r>
      <w:r w:rsidR="007862B1" w:rsidRPr="00DE129D">
        <w:rPr>
          <w:rFonts w:ascii="GHEA Grapalat" w:hAnsi="GHEA Grapalat" w:cs="GHEA Grapalat"/>
          <w:sz w:val="20"/>
          <w:szCs w:val="20"/>
          <w:lang w:val="hy-AM"/>
        </w:rPr>
        <w:t xml:space="preserve">Ընկերության </w:t>
      </w:r>
      <w:r w:rsidR="007862B1" w:rsidRPr="007778BC">
        <w:rPr>
          <w:rFonts w:ascii="GHEA Grapalat" w:hAnsi="GHEA Grapalat" w:cs="GHEA Grapalat"/>
          <w:sz w:val="20"/>
          <w:szCs w:val="20"/>
          <w:lang w:val="hy-AM"/>
        </w:rPr>
        <w:t xml:space="preserve">առաջացած ռիսկերի (Ընկերության կրած վնասների) </w:t>
      </w:r>
      <w:r w:rsidR="007862B1" w:rsidRPr="00DE129D">
        <w:rPr>
          <w:rFonts w:ascii="GHEA Grapalat" w:hAnsi="GHEA Grapalat" w:cs="GHEA Grapalat"/>
          <w:sz w:val="20"/>
          <w:szCs w:val="20"/>
          <w:lang w:val="hy-AM"/>
        </w:rPr>
        <w:t xml:space="preserve">և բացասական հետևանքների </w:t>
      </w:r>
      <w:r w:rsidR="007862B1" w:rsidRPr="007778BC">
        <w:rPr>
          <w:rFonts w:ascii="GHEA Grapalat" w:hAnsi="GHEA Grapalat" w:cs="GHEA Grapalat"/>
          <w:sz w:val="20"/>
          <w:szCs w:val="20"/>
          <w:lang w:val="hy-AM"/>
        </w:rPr>
        <w:t>համար Բանկը</w:t>
      </w:r>
      <w:r w:rsidR="007862B1" w:rsidRPr="00DE129D">
        <w:rPr>
          <w:rFonts w:ascii="GHEA Grapalat" w:hAnsi="GHEA Grapalat" w:cs="GHEA Grapalat"/>
          <w:sz w:val="20"/>
          <w:szCs w:val="20"/>
          <w:lang w:val="hy-AM"/>
        </w:rPr>
        <w:t xml:space="preserve"> որևէ</w:t>
      </w:r>
      <w:r w:rsidR="007862B1" w:rsidRPr="007778BC">
        <w:rPr>
          <w:rFonts w:ascii="GHEA Grapalat" w:hAnsi="GHEA Grapalat" w:cs="GHEA Grapalat"/>
          <w:sz w:val="20"/>
          <w:szCs w:val="20"/>
          <w:lang w:val="hy-AM"/>
        </w:rPr>
        <w:t xml:space="preserve"> պատասխանատվություն չի կրում</w:t>
      </w:r>
      <w:r w:rsidR="007862B1" w:rsidRPr="00DE129D">
        <w:rPr>
          <w:rFonts w:ascii="GHEA Grapalat" w:hAnsi="GHEA Grapalat" w:cs="GHEA Grapalat"/>
          <w:sz w:val="20"/>
          <w:szCs w:val="20"/>
          <w:lang w:val="hy-AM"/>
        </w:rPr>
        <w:t>:</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1.7 </w:t>
      </w:r>
      <w:r w:rsidR="007862B1" w:rsidRPr="00DE129D">
        <w:rPr>
          <w:rFonts w:ascii="GHEA Grapalat" w:hAnsi="GHEA Grapalat" w:cs="GHEA Grapalat"/>
          <w:sz w:val="20"/>
          <w:szCs w:val="20"/>
          <w:lang w:val="hy-AM"/>
        </w:rPr>
        <w:t>Այն դեպքում</w:t>
      </w:r>
      <w:r w:rsidR="007862B1" w:rsidRPr="007778BC">
        <w:rPr>
          <w:rFonts w:ascii="GHEA Grapalat" w:hAnsi="GHEA Grapalat" w:cs="GHEA Grapalat"/>
          <w:sz w:val="20"/>
          <w:szCs w:val="20"/>
          <w:lang w:val="hy-AM"/>
        </w:rPr>
        <w:t>,</w:t>
      </w:r>
      <w:r w:rsidR="007862B1" w:rsidRPr="00DE129D">
        <w:rPr>
          <w:rFonts w:ascii="GHEA Grapalat" w:hAnsi="GHEA Grapalat" w:cs="GHEA Grapalat"/>
          <w:sz w:val="20"/>
          <w:szCs w:val="20"/>
          <w:lang w:val="hy-AM"/>
        </w:rPr>
        <w:t xml:space="preserve"> երբ Ընկերության հաշվի միջոցները չեն բավարարում</w:t>
      </w:r>
      <w:r w:rsidR="007862B1"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778BC" w:rsidRDefault="000149F3" w:rsidP="000149F3">
      <w:pPr>
        <w:ind w:firstLine="360"/>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1.8 </w:t>
      </w:r>
      <w:r w:rsidR="007862B1" w:rsidRPr="007778BC">
        <w:rPr>
          <w:rFonts w:ascii="GHEA Grapalat" w:hAnsi="GHEA Grapalat" w:cs="GHEA Grapalat"/>
          <w:sz w:val="20"/>
          <w:szCs w:val="20"/>
          <w:lang w:val="hy-AM"/>
        </w:rPr>
        <w:t xml:space="preserve">Սույն համաձայնագիրը և կից </w:t>
      </w:r>
      <w:r w:rsidR="007862B1" w:rsidRPr="00DE129D">
        <w:rPr>
          <w:rFonts w:ascii="GHEA Grapalat" w:hAnsi="GHEA Grapalat" w:cs="GHEA Grapalat"/>
          <w:sz w:val="20"/>
          <w:szCs w:val="20"/>
          <w:lang w:val="hy-AM"/>
        </w:rPr>
        <w:t>Պ</w:t>
      </w:r>
      <w:r w:rsidR="007862B1"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E129D" w:rsidRDefault="007862B1" w:rsidP="007862B1">
      <w:pPr>
        <w:jc w:val="both"/>
        <w:rPr>
          <w:rFonts w:ascii="GHEA Grapalat" w:hAnsi="GHEA Grapalat" w:cs="GHEA Grapalat"/>
          <w:sz w:val="20"/>
          <w:szCs w:val="20"/>
          <w:lang w:val="hy-AM"/>
        </w:rPr>
      </w:pPr>
    </w:p>
    <w:p w14:paraId="1536929A" w14:textId="77777777" w:rsidR="007862B1" w:rsidRPr="00DE129D" w:rsidRDefault="007862B1" w:rsidP="00E86690">
      <w:pPr>
        <w:numPr>
          <w:ilvl w:val="0"/>
          <w:numId w:val="2"/>
        </w:numPr>
        <w:jc w:val="center"/>
        <w:rPr>
          <w:rFonts w:ascii="GHEA Grapalat" w:hAnsi="GHEA Grapalat" w:cs="GHEA Grapalat"/>
          <w:b/>
          <w:bCs/>
          <w:sz w:val="20"/>
          <w:szCs w:val="20"/>
        </w:rPr>
      </w:pPr>
      <w:r w:rsidRPr="00DE129D">
        <w:rPr>
          <w:rFonts w:ascii="GHEA Grapalat" w:hAnsi="GHEA Grapalat" w:cs="GHEA Grapalat"/>
          <w:b/>
          <w:bCs/>
          <w:sz w:val="20"/>
          <w:szCs w:val="20"/>
        </w:rPr>
        <w:t>Այլ պայմաններ</w:t>
      </w:r>
    </w:p>
    <w:p w14:paraId="69A2D1B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rPr>
        <w:t>2.1 Սույն համաձայնագիրը</w:t>
      </w:r>
      <w:r w:rsidRPr="00DE129D">
        <w:rPr>
          <w:rFonts w:ascii="GHEA Grapalat" w:hAnsi="GHEA Grapalat" w:cs="GHEA Grapalat"/>
          <w:sz w:val="20"/>
          <w:szCs w:val="20"/>
          <w:lang w:val="hy-AM"/>
        </w:rPr>
        <w:t xml:space="preserve"> և Պահանջագիրը անհետկանչելի են,</w:t>
      </w:r>
      <w:r w:rsidRPr="00DE129D">
        <w:rPr>
          <w:rFonts w:ascii="GHEA Grapalat" w:hAnsi="GHEA Grapalat" w:cs="GHEA Grapalat"/>
          <w:sz w:val="20"/>
          <w:szCs w:val="20"/>
        </w:rPr>
        <w:t xml:space="preserve"> ուժի մեջ </w:t>
      </w:r>
      <w:r w:rsidRPr="00DE129D">
        <w:rPr>
          <w:rFonts w:ascii="GHEA Grapalat" w:hAnsi="GHEA Grapalat" w:cs="GHEA Grapalat"/>
          <w:sz w:val="20"/>
          <w:szCs w:val="20"/>
          <w:lang w:val="hy-AM"/>
        </w:rPr>
        <w:t>են</w:t>
      </w:r>
      <w:r w:rsidRPr="00DE129D">
        <w:rPr>
          <w:rFonts w:ascii="GHEA Grapalat" w:hAnsi="GHEA Grapalat" w:cs="GHEA Grapalat"/>
          <w:sz w:val="20"/>
          <w:szCs w:val="20"/>
        </w:rPr>
        <w:t xml:space="preserve"> մտնում Ընկերության կողմից վավերացման պահից և ուժի մեջ</w:t>
      </w:r>
      <w:r w:rsidRPr="00DE129D">
        <w:rPr>
          <w:rFonts w:ascii="GHEA Grapalat" w:hAnsi="GHEA Grapalat" w:cs="GHEA Grapalat"/>
          <w:sz w:val="20"/>
          <w:szCs w:val="20"/>
          <w:lang w:val="hy-AM"/>
        </w:rPr>
        <w:t xml:space="preserve"> են մինչև </w:t>
      </w:r>
      <w:r w:rsidR="00595213" w:rsidRPr="00DE129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E129D">
        <w:rPr>
          <w:rFonts w:ascii="GHEA Grapalat" w:hAnsi="GHEA Grapalat" w:cs="GHEA Grapalat"/>
          <w:sz w:val="20"/>
          <w:szCs w:val="20"/>
        </w:rPr>
        <w:t xml:space="preserve">։ </w:t>
      </w:r>
    </w:p>
    <w:p w14:paraId="26546D64"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E129D" w:rsidDel="00A13215"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E129D" w:rsidRDefault="007862B1" w:rsidP="007862B1">
      <w:pPr>
        <w:ind w:firstLine="567"/>
        <w:jc w:val="both"/>
        <w:rPr>
          <w:rFonts w:ascii="GHEA Grapalat" w:hAnsi="GHEA Grapalat" w:cs="GHEA Grapalat"/>
          <w:sz w:val="20"/>
          <w:szCs w:val="20"/>
          <w:lang w:val="hy-AM"/>
        </w:rPr>
      </w:pPr>
    </w:p>
    <w:p w14:paraId="10503C90" w14:textId="77777777" w:rsidR="007862B1" w:rsidRPr="00DE129D" w:rsidRDefault="007862B1" w:rsidP="007862B1">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E129D" w:rsidRDefault="007862B1" w:rsidP="007862B1">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EB00451"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անվանումը</w:t>
      </w:r>
    </w:p>
    <w:p w14:paraId="21A288CB"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vertAlign w:val="superscript"/>
          <w:lang w:val="hy-AM"/>
        </w:rPr>
        <w:t xml:space="preserve"> </w:t>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366A6C4"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հասցեն</w:t>
      </w:r>
    </w:p>
    <w:p w14:paraId="441890EF"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D7CF1AB"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47D93B9F" w14:textId="77777777" w:rsidR="006E35C3" w:rsidRPr="00DE129D" w:rsidRDefault="006E35C3" w:rsidP="007862B1">
      <w:pPr>
        <w:jc w:val="both"/>
        <w:rPr>
          <w:rFonts w:ascii="GHEA Grapalat" w:hAnsi="GHEA Grapalat"/>
          <w:sz w:val="18"/>
          <w:szCs w:val="18"/>
          <w:u w:val="single"/>
          <w:vertAlign w:val="superscript"/>
          <w:lang w:val="hy-AM"/>
        </w:rPr>
      </w:pPr>
    </w:p>
    <w:p w14:paraId="73D11854"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Կ.Տ</w:t>
      </w:r>
    </w:p>
    <w:p w14:paraId="379F38FD" w14:textId="77777777" w:rsidR="00334B2F" w:rsidRPr="00DE129D" w:rsidRDefault="00334B2F" w:rsidP="00334B2F">
      <w:pPr>
        <w:jc w:val="both"/>
        <w:rPr>
          <w:rFonts w:ascii="GHEA Grapalat" w:hAnsi="GHEA Grapalat"/>
          <w:sz w:val="20"/>
          <w:szCs w:val="20"/>
          <w:lang w:val="hy-AM"/>
        </w:rPr>
      </w:pPr>
    </w:p>
    <w:p w14:paraId="725A2018"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68E1EED" w14:textId="77777777" w:rsidR="006E35C3" w:rsidRPr="00DE129D" w:rsidRDefault="006E35C3" w:rsidP="007862B1">
      <w:pPr>
        <w:jc w:val="both"/>
        <w:rPr>
          <w:rFonts w:ascii="GHEA Grapalat" w:hAnsi="GHEA Grapalat"/>
          <w:sz w:val="18"/>
          <w:szCs w:val="18"/>
          <w:vertAlign w:val="superscript"/>
          <w:lang w:val="hy-AM"/>
        </w:rPr>
      </w:pPr>
    </w:p>
    <w:p w14:paraId="15451449" w14:textId="77777777" w:rsidR="007862B1" w:rsidRPr="00DE129D" w:rsidRDefault="007862B1" w:rsidP="007862B1">
      <w:pPr>
        <w:jc w:val="both"/>
        <w:rPr>
          <w:rFonts w:ascii="GHEA Grapalat" w:hAnsi="GHEA Grapalat" w:cs="GHEA Grapalat"/>
          <w:i/>
          <w:sz w:val="18"/>
          <w:szCs w:val="18"/>
          <w:lang w:val="hy-AM"/>
        </w:rPr>
      </w:pPr>
    </w:p>
    <w:p w14:paraId="1627F21D" w14:textId="77777777" w:rsidR="006E35C3" w:rsidRPr="00DE129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29D">
        <w:rPr>
          <w:rFonts w:ascii="GHEA Grapalat" w:hAnsi="GHEA Grapalat" w:cs="Sylfaen"/>
          <w:i/>
          <w:sz w:val="16"/>
          <w:szCs w:val="16"/>
          <w:lang w:val="hy-AM"/>
        </w:rPr>
        <w:t xml:space="preserve">* </w:t>
      </w:r>
      <w:r w:rsidRPr="00DE129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DE129D" w:rsidRDefault="007862B1" w:rsidP="00091EBC">
      <w:pPr>
        <w:pStyle w:val="BodyTextIndent3"/>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129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E129D" w:rsidRDefault="00595213"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5A9F46F4" w14:textId="77777777" w:rsidR="00595213" w:rsidRPr="00DE129D" w:rsidRDefault="00595213" w:rsidP="00CB0ADE">
            <w:pPr>
              <w:jc w:val="center"/>
              <w:rPr>
                <w:rFonts w:ascii="GHEA Grapalat" w:hAnsi="GHEA Grapalat" w:cs="Arial"/>
                <w:bCs/>
                <w:i/>
                <w:sz w:val="20"/>
                <w:szCs w:val="20"/>
              </w:rPr>
            </w:pPr>
          </w:p>
        </w:tc>
      </w:tr>
      <w:tr w:rsidR="00595213" w:rsidRPr="00DE129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595213" w:rsidRPr="00DE129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Ներկայացման</w:t>
            </w:r>
            <w:r w:rsidRPr="00DE129D">
              <w:rPr>
                <w:rFonts w:ascii="GHEA Grapalat" w:hAnsi="GHEA Grapalat" w:cs="Arial"/>
                <w:sz w:val="20"/>
                <w:szCs w:val="20"/>
              </w:rPr>
              <w:t xml:space="preserve"> </w:t>
            </w:r>
            <w:r w:rsidRPr="00DE129D">
              <w:rPr>
                <w:rFonts w:ascii="GHEA Grapalat" w:hAnsi="GHEA Grapalat" w:cs="Sylfaen"/>
                <w:sz w:val="20"/>
                <w:szCs w:val="20"/>
              </w:rPr>
              <w:t>ամսաթիվը</w:t>
            </w:r>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595213" w:rsidRPr="00DE129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 xml:space="preserve">(Ընկերություն </w:t>
            </w:r>
            <w:r w:rsidRPr="00DE129D">
              <w:rPr>
                <w:rFonts w:ascii="GHEA Grapalat" w:hAnsi="GHEA Grapalat" w:cs="Arial"/>
                <w:sz w:val="20"/>
                <w:szCs w:val="20"/>
              </w:rPr>
              <w:t>`</w:t>
            </w:r>
          </w:p>
        </w:tc>
      </w:tr>
      <w:tr w:rsidR="00595213" w:rsidRPr="00DE129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r w:rsidRPr="00DE129D">
              <w:rPr>
                <w:rFonts w:ascii="GHEA Grapalat" w:hAnsi="GHEA Grapalat" w:cs="Sylfaen"/>
                <w:sz w:val="20"/>
                <w:szCs w:val="20"/>
              </w:rPr>
              <w:t>բանկ)</w:t>
            </w:r>
            <w:r w:rsidRPr="00DE129D">
              <w:rPr>
                <w:rFonts w:ascii="GHEA Grapalat" w:hAnsi="GHEA Grapalat" w:cs="Arial"/>
                <w:sz w:val="20"/>
                <w:szCs w:val="20"/>
              </w:rPr>
              <w:t>`</w:t>
            </w:r>
          </w:p>
        </w:tc>
      </w:tr>
      <w:tr w:rsidR="00595213" w:rsidRPr="00DE129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 </w:t>
            </w:r>
            <w:r w:rsidRPr="00DE129D">
              <w:rPr>
                <w:rFonts w:ascii="GHEA Grapalat" w:hAnsi="GHEA Grapalat" w:cs="Sylfaen"/>
                <w:sz w:val="20"/>
                <w:szCs w:val="20"/>
              </w:rPr>
              <w:t>հաշվի</w:t>
            </w:r>
            <w:r w:rsidRPr="00DE129D">
              <w:rPr>
                <w:rFonts w:ascii="GHEA Grapalat" w:hAnsi="GHEA Grapalat" w:cs="Arial"/>
                <w:sz w:val="20"/>
                <w:szCs w:val="20"/>
              </w:rPr>
              <w:t xml:space="preserve"> </w:t>
            </w:r>
            <w:r w:rsidRPr="00DE129D">
              <w:rPr>
                <w:rFonts w:ascii="GHEA Grapalat" w:hAnsi="GHEA Grapalat" w:cs="Sylfaen"/>
                <w:sz w:val="20"/>
                <w:szCs w:val="20"/>
              </w:rPr>
              <w:t>համարը</w:t>
            </w:r>
            <w:r w:rsidRPr="00DE129D">
              <w:rPr>
                <w:rFonts w:ascii="GHEA Grapalat" w:hAnsi="GHEA Grapalat" w:cs="Arial"/>
                <w:sz w:val="20"/>
                <w:szCs w:val="20"/>
              </w:rPr>
              <w:t>`</w:t>
            </w:r>
          </w:p>
        </w:tc>
      </w:tr>
      <w:tr w:rsidR="00595213" w:rsidRPr="00DE129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595213" w:rsidRPr="00DE129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47917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225D50C"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B553856"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5453D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5151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595213" w:rsidRPr="00DE129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.Գումարը</w:t>
            </w:r>
            <w:r w:rsidRPr="00DE129D">
              <w:rPr>
                <w:rFonts w:ascii="GHEA Grapalat" w:hAnsi="GHEA Grapalat" w:cs="Arial"/>
                <w:sz w:val="20"/>
                <w:szCs w:val="20"/>
              </w:rPr>
              <w:t xml:space="preserve"> </w:t>
            </w:r>
            <w:r w:rsidRPr="00DE129D">
              <w:rPr>
                <w:rFonts w:ascii="GHEA Grapalat" w:hAnsi="GHEA Grapalat" w:cs="Arial"/>
                <w:sz w:val="20"/>
                <w:szCs w:val="20"/>
                <w:lang w:val="ru-RU"/>
              </w:rPr>
              <w:t>(</w:t>
            </w:r>
            <w:r w:rsidRPr="00DE129D">
              <w:rPr>
                <w:rFonts w:ascii="GHEA Grapalat" w:hAnsi="GHEA Grapalat" w:cs="Sylfaen"/>
                <w:sz w:val="20"/>
                <w:szCs w:val="20"/>
              </w:rPr>
              <w:t>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ru-RU"/>
              </w:rPr>
              <w:t>)</w:t>
            </w:r>
            <w:r w:rsidRPr="00DE129D">
              <w:rPr>
                <w:rFonts w:ascii="GHEA Grapalat" w:hAnsi="GHEA Grapalat" w:cs="Arial"/>
                <w:sz w:val="20"/>
                <w:szCs w:val="20"/>
              </w:rPr>
              <w:t>`</w:t>
            </w:r>
          </w:p>
        </w:tc>
      </w:tr>
      <w:tr w:rsidR="00595213" w:rsidRPr="00DE129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595213" w:rsidRPr="00DE129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.Արժույթը</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կոդով</w:t>
            </w:r>
            <w:r w:rsidRPr="00DE129D">
              <w:rPr>
                <w:rFonts w:ascii="GHEA Grapalat" w:hAnsi="GHEA Grapalat" w:cs="Arial"/>
                <w:sz w:val="20"/>
                <w:szCs w:val="20"/>
              </w:rPr>
              <w:t>)`</w:t>
            </w:r>
          </w:p>
        </w:tc>
      </w:tr>
      <w:tr w:rsidR="00595213" w:rsidRPr="00DE129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129D" w:rsidRDefault="00595213"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.Գործարքի</w:t>
            </w:r>
            <w:r w:rsidRPr="00DE129D">
              <w:rPr>
                <w:rFonts w:ascii="GHEA Grapalat" w:hAnsi="GHEA Grapalat" w:cs="Arial"/>
                <w:sz w:val="20"/>
                <w:szCs w:val="20"/>
              </w:rPr>
              <w:t xml:space="preserve"> (</w:t>
            </w:r>
            <w:r w:rsidRPr="00DE129D">
              <w:rPr>
                <w:rFonts w:ascii="GHEA Grapalat" w:hAnsi="GHEA Grapalat" w:cs="Sylfaen"/>
                <w:sz w:val="20"/>
                <w:szCs w:val="20"/>
              </w:rPr>
              <w:t>վճարման</w:t>
            </w:r>
            <w:r w:rsidRPr="00DE129D">
              <w:rPr>
                <w:rFonts w:ascii="GHEA Grapalat" w:hAnsi="GHEA Grapalat" w:cs="Arial"/>
                <w:sz w:val="20"/>
                <w:szCs w:val="20"/>
              </w:rPr>
              <w:t xml:space="preserve">) </w:t>
            </w:r>
            <w:r w:rsidRPr="00DE129D">
              <w:rPr>
                <w:rFonts w:ascii="GHEA Grapalat" w:hAnsi="GHEA Grapalat" w:cs="Sylfaen"/>
                <w:sz w:val="20"/>
                <w:szCs w:val="20"/>
              </w:rPr>
              <w:t>նպատակը</w:t>
            </w:r>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631658" w:rsidRPr="00DE129D">
              <w:rPr>
                <w:rFonts w:ascii="GHEA Grapalat" w:hAnsi="GHEA Grapalat" w:cs="Sylfaen"/>
                <w:bCs/>
                <w:i/>
                <w:sz w:val="20"/>
                <w:szCs w:val="20"/>
              </w:rPr>
              <w:t>որակավորման ա</w:t>
            </w:r>
            <w:r w:rsidRPr="00DE129D">
              <w:rPr>
                <w:rFonts w:ascii="GHEA Grapalat" w:hAnsi="GHEA Grapalat" w:cs="Sylfaen"/>
                <w:bCs/>
                <w:i/>
                <w:sz w:val="20"/>
                <w:szCs w:val="20"/>
              </w:rPr>
              <w:t>պահովմ</w:t>
            </w:r>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595213" w:rsidRPr="00DE129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r w:rsidRPr="00DE129D">
              <w:rPr>
                <w:rFonts w:ascii="GHEA Grapalat" w:hAnsi="GHEA Grapalat" w:cs="Sylfaen"/>
                <w:sz w:val="20"/>
                <w:szCs w:val="20"/>
              </w:rPr>
              <w:t xml:space="preserve">այմանագրի </w:t>
            </w:r>
            <w:r w:rsidRPr="00DE129D">
              <w:rPr>
                <w:rFonts w:ascii="GHEA Grapalat" w:hAnsi="GHEA Grapalat" w:cs="Arial"/>
                <w:sz w:val="20"/>
                <w:szCs w:val="20"/>
              </w:rPr>
              <w:t xml:space="preserve"> </w:t>
            </w:r>
            <w:r w:rsidRPr="00DE129D">
              <w:rPr>
                <w:rFonts w:ascii="GHEA Grapalat" w:hAnsi="GHEA Grapalat" w:cs="Sylfaen"/>
                <w:sz w:val="20"/>
                <w:szCs w:val="20"/>
              </w:rPr>
              <w:t>ծածկագիրը</w:t>
            </w:r>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0DF09DC3" w14:textId="77777777" w:rsidR="00595213" w:rsidRPr="00DE129D" w:rsidRDefault="00595213" w:rsidP="00CB0ADE">
            <w:pPr>
              <w:rPr>
                <w:rFonts w:ascii="GHEA Grapalat" w:hAnsi="GHEA Grapalat" w:cs="Arial"/>
                <w:sz w:val="20"/>
                <w:szCs w:val="20"/>
              </w:rPr>
            </w:pPr>
          </w:p>
        </w:tc>
      </w:tr>
      <w:tr w:rsidR="00595213" w:rsidRPr="00DE129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129D" w:rsidRDefault="00595213" w:rsidP="00CB0ADE">
            <w:pPr>
              <w:rPr>
                <w:rFonts w:ascii="GHEA Grapalat" w:hAnsi="GHEA Grapalat" w:cs="Arial"/>
                <w:sz w:val="20"/>
                <w:szCs w:val="20"/>
                <w:lang w:val="hy-AM"/>
              </w:rPr>
            </w:pPr>
          </w:p>
        </w:tc>
      </w:tr>
      <w:tr w:rsidR="00595213" w:rsidRPr="00DE129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31D14E01" w14:textId="77777777" w:rsidR="00595213" w:rsidRPr="00DE129D" w:rsidRDefault="00595213" w:rsidP="00CB0ADE">
            <w:pPr>
              <w:rPr>
                <w:rFonts w:ascii="GHEA Grapalat" w:hAnsi="GHEA Grapalat" w:cs="Sylfaen"/>
                <w:sz w:val="20"/>
                <w:szCs w:val="20"/>
                <w:lang w:val="ru-RU"/>
              </w:rPr>
            </w:pPr>
          </w:p>
        </w:tc>
      </w:tr>
      <w:tr w:rsidR="00595213" w:rsidRPr="00DE129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r w:rsidRPr="00DE129D">
              <w:rPr>
                <w:rFonts w:ascii="GHEA Grapalat" w:hAnsi="GHEA Grapalat" w:cs="Sylfaen"/>
                <w:sz w:val="20"/>
                <w:szCs w:val="20"/>
              </w:rPr>
              <w:t>էջ</w:t>
            </w:r>
          </w:p>
          <w:p w14:paraId="194DF383" w14:textId="77777777" w:rsidR="00595213" w:rsidRPr="00DE129D" w:rsidRDefault="00595213" w:rsidP="00CB0ADE">
            <w:pPr>
              <w:rPr>
                <w:rFonts w:ascii="GHEA Grapalat" w:hAnsi="GHEA Grapalat" w:cs="Sylfaen"/>
                <w:sz w:val="20"/>
                <w:szCs w:val="20"/>
                <w:lang w:val="hy-AM"/>
              </w:rPr>
            </w:pPr>
          </w:p>
        </w:tc>
      </w:tr>
      <w:tr w:rsidR="00595213" w:rsidRPr="00DE129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129D" w:rsidRDefault="00595213"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ա. Շահառուի ստորագրությունները</w:t>
            </w:r>
          </w:p>
          <w:p w14:paraId="338FB940" w14:textId="77777777" w:rsidR="00595213" w:rsidRPr="00DE129D" w:rsidRDefault="00595213" w:rsidP="00CB0ADE">
            <w:pPr>
              <w:rPr>
                <w:rFonts w:ascii="GHEA Grapalat" w:hAnsi="GHEA Grapalat" w:cs="Sylfaen"/>
                <w:sz w:val="20"/>
                <w:szCs w:val="20"/>
              </w:rPr>
            </w:pPr>
          </w:p>
          <w:p w14:paraId="2BC2A2C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64EC17B7" w14:textId="77777777" w:rsidR="00595213" w:rsidRPr="00DE129D" w:rsidRDefault="00595213" w:rsidP="00CB0ADE">
            <w:pPr>
              <w:rPr>
                <w:rFonts w:ascii="GHEA Grapalat" w:hAnsi="GHEA Grapalat" w:cs="Tahoma"/>
                <w:color w:val="000000"/>
                <w:sz w:val="20"/>
                <w:szCs w:val="20"/>
              </w:rPr>
            </w:pPr>
          </w:p>
          <w:p w14:paraId="5056BCBE" w14:textId="77777777" w:rsidR="00595213" w:rsidRPr="00DE129D" w:rsidRDefault="00595213" w:rsidP="00CB0ADE">
            <w:pPr>
              <w:rPr>
                <w:rFonts w:ascii="GHEA Grapalat" w:hAnsi="GHEA Grapalat" w:cs="Sylfaen"/>
                <w:sz w:val="20"/>
                <w:szCs w:val="20"/>
              </w:rPr>
            </w:pPr>
          </w:p>
          <w:p w14:paraId="2A93A921"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7DCC243C" w14:textId="77777777" w:rsidR="00595213" w:rsidRPr="00DE129D" w:rsidRDefault="00595213" w:rsidP="00CB0ADE">
            <w:pPr>
              <w:rPr>
                <w:rFonts w:ascii="GHEA Grapalat" w:hAnsi="GHEA Grapalat" w:cs="Sylfaen"/>
                <w:sz w:val="20"/>
                <w:szCs w:val="20"/>
              </w:rPr>
            </w:pPr>
          </w:p>
          <w:p w14:paraId="1B971C6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0F29E9D9"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Կ.Տ.</w:t>
            </w:r>
          </w:p>
          <w:p w14:paraId="55FCED6B" w14:textId="77777777" w:rsidR="00595213" w:rsidRPr="00DE129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E129D" w:rsidRDefault="00595213"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r w:rsidRPr="00DE129D">
              <w:rPr>
                <w:rFonts w:ascii="GHEA Grapalat" w:hAnsi="GHEA Grapalat" w:cs="Sylfaen"/>
                <w:sz w:val="20"/>
                <w:szCs w:val="20"/>
              </w:rPr>
              <w:t>Վճարողի ստորագրությունները`</w:t>
            </w:r>
          </w:p>
          <w:p w14:paraId="4ED59165" w14:textId="77777777" w:rsidR="00595213" w:rsidRPr="00DE129D" w:rsidRDefault="00595213" w:rsidP="00CB0ADE">
            <w:pPr>
              <w:jc w:val="right"/>
              <w:rPr>
                <w:rFonts w:ascii="GHEA Grapalat" w:hAnsi="GHEA Grapalat" w:cs="Sylfaen"/>
                <w:sz w:val="20"/>
                <w:szCs w:val="20"/>
              </w:rPr>
            </w:pPr>
          </w:p>
          <w:p w14:paraId="7237A1BC"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5B44A587" w14:textId="77777777" w:rsidR="00595213" w:rsidRPr="00DE129D" w:rsidRDefault="00595213" w:rsidP="00CB0ADE">
            <w:pPr>
              <w:jc w:val="right"/>
              <w:rPr>
                <w:rFonts w:ascii="GHEA Grapalat" w:hAnsi="GHEA Grapalat" w:cs="Tahoma"/>
                <w:color w:val="000000"/>
                <w:sz w:val="20"/>
                <w:szCs w:val="20"/>
              </w:rPr>
            </w:pPr>
          </w:p>
          <w:p w14:paraId="738F0C2C" w14:textId="77777777" w:rsidR="00595213" w:rsidRPr="00DE129D" w:rsidRDefault="00595213" w:rsidP="00CB0ADE">
            <w:pPr>
              <w:jc w:val="right"/>
              <w:rPr>
                <w:rFonts w:ascii="GHEA Grapalat" w:hAnsi="GHEA Grapalat" w:cs="Tahoma"/>
                <w:color w:val="000000"/>
                <w:sz w:val="20"/>
                <w:szCs w:val="20"/>
              </w:rPr>
            </w:pPr>
          </w:p>
          <w:p w14:paraId="51D2F5E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2530C449" w14:textId="77777777" w:rsidR="00595213" w:rsidRPr="00DE129D" w:rsidRDefault="00595213" w:rsidP="00CB0ADE">
            <w:pPr>
              <w:jc w:val="right"/>
              <w:rPr>
                <w:rFonts w:ascii="GHEA Grapalat" w:hAnsi="GHEA Grapalat" w:cs="Sylfaen"/>
                <w:sz w:val="20"/>
                <w:szCs w:val="20"/>
              </w:rPr>
            </w:pPr>
          </w:p>
          <w:p w14:paraId="5AE6F9C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6A0988FB" w14:textId="77777777" w:rsidR="00595213" w:rsidRPr="00DE129D" w:rsidRDefault="00595213" w:rsidP="00CB0ADE">
            <w:pPr>
              <w:jc w:val="right"/>
              <w:rPr>
                <w:rFonts w:ascii="GHEA Grapalat" w:hAnsi="GHEA Grapalat" w:cs="Sylfaen"/>
                <w:sz w:val="20"/>
                <w:szCs w:val="20"/>
              </w:rPr>
            </w:pPr>
          </w:p>
        </w:tc>
      </w:tr>
      <w:tr w:rsidR="00595213" w:rsidRPr="00DE129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C6DAA4C" w14:textId="77777777" w:rsidR="00595213" w:rsidRPr="00DE129D" w:rsidRDefault="00595213"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262B0EE3"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CE6D5C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1EA53AA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/ստորագրություն/</w:t>
            </w:r>
          </w:p>
          <w:p w14:paraId="43C79A9E" w14:textId="77777777" w:rsidR="00595213" w:rsidRPr="00DE129D" w:rsidRDefault="00595213" w:rsidP="00CB0ADE">
            <w:pPr>
              <w:rPr>
                <w:rFonts w:ascii="GHEA Grapalat" w:hAnsi="GHEA Grapalat" w:cs="Tahoma"/>
                <w:color w:val="000000"/>
                <w:sz w:val="20"/>
                <w:szCs w:val="20"/>
              </w:rPr>
            </w:pPr>
          </w:p>
          <w:p w14:paraId="5B836E99" w14:textId="77777777" w:rsidR="00595213" w:rsidRPr="00DE129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3B050A4B" w14:textId="77777777" w:rsidR="00595213" w:rsidRPr="00DE129D" w:rsidRDefault="00595213" w:rsidP="00CB0ADE">
            <w:pPr>
              <w:jc w:val="right"/>
              <w:rPr>
                <w:rFonts w:ascii="GHEA Grapalat" w:hAnsi="GHEA Grapalat" w:cs="Tahoma"/>
                <w:color w:val="000000"/>
                <w:sz w:val="20"/>
                <w:szCs w:val="20"/>
              </w:rPr>
            </w:pPr>
          </w:p>
          <w:p w14:paraId="4B68C500" w14:textId="77777777" w:rsidR="00595213" w:rsidRPr="00DE129D" w:rsidRDefault="00595213" w:rsidP="00CB0ADE">
            <w:pPr>
              <w:jc w:val="right"/>
              <w:rPr>
                <w:rFonts w:ascii="GHEA Grapalat" w:hAnsi="GHEA Grapalat" w:cs="Tahoma"/>
                <w:color w:val="000000"/>
                <w:sz w:val="20"/>
                <w:szCs w:val="20"/>
              </w:rPr>
            </w:pPr>
          </w:p>
          <w:p w14:paraId="0D5A5E1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ED8E1C3" w14:textId="77777777" w:rsidR="00595213" w:rsidRPr="00DE129D" w:rsidRDefault="00595213"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/ստորագրություն/</w:t>
            </w:r>
          </w:p>
          <w:p w14:paraId="4159D945" w14:textId="77777777" w:rsidR="00595213" w:rsidRPr="00DE129D" w:rsidRDefault="00595213" w:rsidP="00CB0ADE">
            <w:pPr>
              <w:jc w:val="right"/>
              <w:rPr>
                <w:rFonts w:ascii="GHEA Grapalat" w:hAnsi="GHEA Grapalat" w:cs="Arial"/>
                <w:sz w:val="20"/>
                <w:szCs w:val="20"/>
                <w:lang w:val="hy-AM"/>
              </w:rPr>
            </w:pPr>
          </w:p>
        </w:tc>
      </w:tr>
      <w:tr w:rsidR="00595213" w:rsidRPr="00DE129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41C053F4" w14:textId="77777777" w:rsidR="00595213" w:rsidRPr="00DE129D" w:rsidRDefault="00595213" w:rsidP="00CB0ADE">
            <w:pPr>
              <w:rPr>
                <w:rFonts w:ascii="GHEA Grapalat" w:hAnsi="GHEA Grapalat" w:cs="Sylfaen"/>
                <w:sz w:val="20"/>
                <w:szCs w:val="20"/>
              </w:rPr>
            </w:pPr>
          </w:p>
          <w:p w14:paraId="0A618CFD" w14:textId="77777777" w:rsidR="00595213" w:rsidRPr="00DE129D" w:rsidRDefault="00595213" w:rsidP="00CB0ADE">
            <w:pPr>
              <w:rPr>
                <w:rFonts w:ascii="GHEA Grapalat" w:hAnsi="GHEA Grapalat" w:cs="Sylfaen"/>
                <w:sz w:val="20"/>
                <w:szCs w:val="20"/>
              </w:rPr>
            </w:pPr>
          </w:p>
          <w:p w14:paraId="5B6A751D"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1E1BC403" w14:textId="77777777" w:rsidR="00595213" w:rsidRPr="00DE129D" w:rsidRDefault="00595213" w:rsidP="00CB0ADE">
            <w:pPr>
              <w:rPr>
                <w:rFonts w:ascii="GHEA Grapalat" w:hAnsi="GHEA Grapalat" w:cs="Sylfaen"/>
                <w:sz w:val="20"/>
                <w:szCs w:val="20"/>
              </w:rPr>
            </w:pPr>
          </w:p>
          <w:p w14:paraId="2A3B5ED7"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42B216FA" w14:textId="77777777" w:rsidR="00595213" w:rsidRPr="00DE129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59823FE" w14:textId="77777777" w:rsidR="00595213" w:rsidRPr="00DE129D" w:rsidRDefault="00595213" w:rsidP="00CB0ADE">
            <w:pPr>
              <w:rPr>
                <w:rFonts w:ascii="GHEA Grapalat" w:hAnsi="GHEA Grapalat" w:cs="Sylfaen"/>
                <w:sz w:val="20"/>
                <w:szCs w:val="20"/>
              </w:rPr>
            </w:pPr>
          </w:p>
          <w:p w14:paraId="28A98A1C"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0B242EEA" w14:textId="77777777" w:rsidR="00595213" w:rsidRPr="00DE129D" w:rsidRDefault="00595213"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 xml:space="preserve">.Կատարման ամսաթիվը`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06287937" w14:textId="77777777" w:rsidR="00595213" w:rsidRPr="00DE129D" w:rsidRDefault="00595213" w:rsidP="00CB0ADE">
            <w:pPr>
              <w:rPr>
                <w:rFonts w:ascii="GHEA Grapalat" w:hAnsi="GHEA Grapalat" w:cs="Sylfaen"/>
                <w:color w:val="000000"/>
                <w:sz w:val="20"/>
                <w:szCs w:val="20"/>
              </w:rPr>
            </w:pPr>
          </w:p>
          <w:p w14:paraId="59BEDAEA" w14:textId="77777777" w:rsidR="00595213" w:rsidRPr="00DE129D" w:rsidRDefault="00595213" w:rsidP="00CB0ADE">
            <w:pPr>
              <w:rPr>
                <w:rFonts w:ascii="GHEA Grapalat" w:hAnsi="GHEA Grapalat" w:cs="Sylfaen"/>
                <w:sz w:val="20"/>
                <w:szCs w:val="20"/>
              </w:rPr>
            </w:pPr>
          </w:p>
          <w:p w14:paraId="09E13C18" w14:textId="77777777" w:rsidR="00595213" w:rsidRPr="00DE129D" w:rsidRDefault="00595213" w:rsidP="00CB0ADE">
            <w:pPr>
              <w:jc w:val="right"/>
              <w:rPr>
                <w:rFonts w:ascii="GHEA Grapalat" w:hAnsi="GHEA Grapalat" w:cs="Arial"/>
                <w:sz w:val="20"/>
                <w:szCs w:val="20"/>
              </w:rPr>
            </w:pPr>
          </w:p>
        </w:tc>
      </w:tr>
    </w:tbl>
    <w:p w14:paraId="2D79E4A9"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129D" w:rsidRDefault="00595213" w:rsidP="00631658">
      <w:pPr>
        <w:jc w:val="center"/>
        <w:rPr>
          <w:rFonts w:ascii="GHEA Grapalat" w:hAnsi="GHEA Grapalat"/>
          <w:b/>
          <w:sz w:val="22"/>
          <w:szCs w:val="22"/>
          <w:lang w:val="nl-NL"/>
        </w:rPr>
      </w:pPr>
      <w:r w:rsidRPr="00DE129D">
        <w:rPr>
          <w:rFonts w:ascii="GHEA Grapalat" w:hAnsi="GHEA Grapalat"/>
          <w:b/>
          <w:lang w:val="hy-AM"/>
        </w:rPr>
        <w:br w:type="page"/>
      </w:r>
      <w:r w:rsidR="00631658" w:rsidRPr="00DE129D">
        <w:rPr>
          <w:rFonts w:ascii="GHEA Grapalat" w:hAnsi="GHEA Grapalat"/>
          <w:b/>
          <w:sz w:val="22"/>
          <w:szCs w:val="22"/>
          <w:lang w:val="hy-AM"/>
        </w:rPr>
        <w:lastRenderedPageBreak/>
        <w:t>Վճարման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պահանջագրի</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պարտադիր</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վավերապայմանները</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և</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լրացման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ուղեցույցը</w:t>
      </w:r>
    </w:p>
    <w:p w14:paraId="35DAEED8" w14:textId="77777777" w:rsidR="00631658" w:rsidRPr="00DE129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129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Նշված դաշտի/</w:t>
            </w:r>
          </w:p>
          <w:p w14:paraId="691AB2F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E129D" w:rsidRDefault="00631658" w:rsidP="00CB0ADE">
            <w:pPr>
              <w:jc w:val="center"/>
              <w:rPr>
                <w:rFonts w:ascii="GHEA Grapalat" w:hAnsi="GHEA Grapalat"/>
                <w:b/>
                <w:sz w:val="20"/>
                <w:szCs w:val="20"/>
                <w:lang w:val="hy-AM"/>
              </w:rPr>
            </w:pPr>
            <w:r w:rsidRPr="00DE129D">
              <w:rPr>
                <w:rFonts w:ascii="GHEA Grapalat" w:hAnsi="GHEA Grapalat"/>
                <w:b/>
                <w:sz w:val="20"/>
                <w:szCs w:val="20"/>
              </w:rPr>
              <w:t>Վավերապայմանի լրացման պահանջը</w:t>
            </w:r>
            <w:r w:rsidRPr="00DE129D">
              <w:rPr>
                <w:rFonts w:ascii="GHEA Grapalat" w:hAnsi="GHEA Grapalat"/>
                <w:b/>
                <w:sz w:val="20"/>
                <w:szCs w:val="20"/>
                <w:lang w:val="hy-AM"/>
              </w:rPr>
              <w:t xml:space="preserve"> </w:t>
            </w:r>
          </w:p>
          <w:p w14:paraId="7DCC95A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Վավերապայմանը</w:t>
            </w:r>
          </w:p>
          <w:p w14:paraId="05289B23"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 xml:space="preserve">լրացնող կողմը` </w:t>
            </w:r>
          </w:p>
          <w:p w14:paraId="01D432BC"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շահառուն կամ վճարողը</w:t>
            </w:r>
          </w:p>
          <w:p w14:paraId="44AAFF6F"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631658" w:rsidRPr="00DE129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5</w:t>
            </w:r>
          </w:p>
        </w:tc>
      </w:tr>
      <w:tr w:rsidR="00631658" w:rsidRPr="00DE129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631658" w:rsidRPr="00DE129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E129D" w:rsidRDefault="00631658" w:rsidP="00E86690">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 կողմից` վճարողի բանկին վճարման պահանջագիրը ներկայացնելիս</w:t>
            </w:r>
          </w:p>
        </w:tc>
      </w:tr>
      <w:tr w:rsidR="00631658" w:rsidRPr="00DE129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E129D" w:rsidRDefault="00631658" w:rsidP="00E86690">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0D2EFE0" w14:textId="77777777" w:rsidR="00631658" w:rsidRPr="00DE129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E129D" w:rsidRDefault="00631658" w:rsidP="00CB0ADE">
            <w:pPr>
              <w:ind w:left="132" w:hanging="132"/>
              <w:jc w:val="center"/>
              <w:rPr>
                <w:rFonts w:ascii="GHEA Grapalat" w:hAnsi="GHEA Grapalat"/>
                <w:sz w:val="20"/>
                <w:szCs w:val="20"/>
                <w:lang w:val="hy-AM"/>
              </w:rPr>
            </w:pPr>
            <w:r w:rsidRPr="00DE129D">
              <w:rPr>
                <w:rFonts w:ascii="GHEA Grapalat" w:hAnsi="GHEA Grapalat"/>
                <w:sz w:val="20"/>
                <w:szCs w:val="20"/>
              </w:rPr>
              <w:t>լրացվում է շահառուի կողմից` վճարողի բանկին վճարման պահանջագրի ներկայացման օրը</w:t>
            </w:r>
            <w:r w:rsidRPr="00DE129D">
              <w:rPr>
                <w:rFonts w:ascii="GHEA Grapalat" w:hAnsi="GHEA Grapalat"/>
                <w:sz w:val="20"/>
                <w:szCs w:val="20"/>
                <w:lang w:val="hy-AM"/>
              </w:rPr>
              <w:t xml:space="preserve">: </w:t>
            </w:r>
          </w:p>
        </w:tc>
      </w:tr>
      <w:tr w:rsidR="00631658" w:rsidRPr="00DE129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E129D" w:rsidRDefault="00631658" w:rsidP="00E86690">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E129D" w:rsidRDefault="00631658"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030B207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29D">
              <w:rPr>
                <w:rFonts w:ascii="GHEA Grapalat" w:hAnsi="GHEA Grapalat"/>
                <w:sz w:val="20"/>
                <w:szCs w:val="20"/>
                <w:lang w:val="hy-AM"/>
              </w:rPr>
              <w:t xml:space="preserve"> </w:t>
            </w:r>
            <w:r w:rsidRPr="00DE129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E129D" w:rsidRDefault="00631658" w:rsidP="00CB0ADE">
            <w:pPr>
              <w:ind w:left="252" w:hanging="252"/>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AB7CDA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2CA1F99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2452242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lastRenderedPageBreak/>
              <w:t xml:space="preserve">լրացվում է վճարողի </w:t>
            </w:r>
            <w:r w:rsidRPr="00DE129D">
              <w:rPr>
                <w:rFonts w:ascii="GHEA Grapalat" w:hAnsi="GHEA Grapalat"/>
                <w:sz w:val="20"/>
                <w:szCs w:val="20"/>
              </w:rPr>
              <w:lastRenderedPageBreak/>
              <w:t>կողմից</w:t>
            </w:r>
          </w:p>
        </w:tc>
      </w:tr>
      <w:tr w:rsidR="00631658" w:rsidRPr="00DE129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w:t>
            </w:r>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4B634B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6305E0E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631658" w:rsidRPr="00DE129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3316BFD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20B70FA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 այն բանկային (</w:t>
            </w:r>
            <w:r w:rsidRPr="00DE129D">
              <w:rPr>
                <w:rFonts w:ascii="GHEA Grapalat" w:hAnsi="GHEA Grapalat"/>
                <w:sz w:val="20"/>
                <w:szCs w:val="20"/>
                <w:lang w:val="hy-AM"/>
              </w:rPr>
              <w:t>գանձապետական</w:t>
            </w:r>
            <w:r w:rsidRPr="00DE129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2B5FBB2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լրացվում է վճարողի կողմից</w:t>
            </w:r>
            <w:r w:rsidRPr="00DE129D">
              <w:rPr>
                <w:rFonts w:ascii="GHEA Grapalat" w:hAnsi="GHEA Grapalat"/>
                <w:sz w:val="20"/>
                <w:szCs w:val="20"/>
                <w:lang w:val="hy-AM"/>
              </w:rPr>
              <w:t xml:space="preserve"> </w:t>
            </w:r>
          </w:p>
        </w:tc>
      </w:tr>
      <w:tr w:rsidR="00631658" w:rsidRPr="00C67A4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E129D" w:rsidRDefault="00CB5EFD" w:rsidP="00CB0ADE">
            <w:pPr>
              <w:jc w:val="center"/>
              <w:rPr>
                <w:rFonts w:ascii="GHEA Grapalat" w:hAnsi="GHEA Grapalat"/>
                <w:sz w:val="20"/>
                <w:szCs w:val="20"/>
                <w:lang w:val="hy-AM"/>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8E92FD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631658" w:rsidRPr="00DE129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C67A4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 xml:space="preserve">Պարտադիր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00D7538E" w:rsidRPr="00DE129D">
              <w:rPr>
                <w:rFonts w:ascii="GHEA Grapalat" w:hAnsi="GHEA Grapalat"/>
                <w:sz w:val="20"/>
                <w:szCs w:val="20"/>
                <w:lang w:val="hy-AM"/>
              </w:rPr>
              <w:t>որակավորման</w:t>
            </w:r>
            <w:r w:rsidRPr="00DE129D">
              <w:rPr>
                <w:rFonts w:ascii="GHEA Grapalat" w:hAnsi="GHEA Grapalat"/>
                <w:sz w:val="20"/>
                <w:szCs w:val="20"/>
                <w:lang w:val="hy-AM"/>
              </w:rPr>
              <w:t xml:space="preserve">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631658" w:rsidRPr="00DE129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0EA9C72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E129D">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գնման ընթացակարգի ծածկագիրը</w:t>
            </w:r>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lastRenderedPageBreak/>
              <w:t xml:space="preserve">լրացվում է </w:t>
            </w:r>
            <w:r w:rsidRPr="00DE129D">
              <w:rPr>
                <w:rFonts w:ascii="GHEA Grapalat" w:hAnsi="GHEA Grapalat"/>
                <w:sz w:val="20"/>
                <w:szCs w:val="20"/>
                <w:lang w:val="hy-AM"/>
              </w:rPr>
              <w:t>շահառու</w:t>
            </w:r>
            <w:r w:rsidRPr="00DE129D">
              <w:rPr>
                <w:rFonts w:ascii="GHEA Grapalat" w:hAnsi="GHEA Grapalat"/>
                <w:sz w:val="20"/>
                <w:szCs w:val="20"/>
              </w:rPr>
              <w:t>ի կողմից</w:t>
            </w:r>
          </w:p>
        </w:tc>
      </w:tr>
      <w:tr w:rsidR="00631658" w:rsidRPr="00C67A4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E129D" w:rsidDel="0010680B" w:rsidRDefault="00631658" w:rsidP="00CB0ADE">
            <w:pPr>
              <w:jc w:val="center"/>
              <w:rPr>
                <w:rFonts w:ascii="GHEA Grapalat" w:hAnsi="GHEA Grapalat"/>
                <w:sz w:val="20"/>
                <w:szCs w:val="20"/>
                <w:lang w:val="hy-AM"/>
              </w:rPr>
            </w:pPr>
            <w:r w:rsidRPr="00DE129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sz w:val="20"/>
                <w:szCs w:val="20"/>
              </w:rPr>
              <w:t>պարտադիր</w:t>
            </w:r>
            <w:r w:rsidRPr="00DE129D">
              <w:rPr>
                <w:rFonts w:ascii="GHEA Grapalat" w:hAnsi="GHEA Grapalat" w:cs="Sylfaen"/>
                <w:sz w:val="20"/>
                <w:szCs w:val="20"/>
                <w:lang w:val="hy-AM"/>
              </w:rPr>
              <w:t xml:space="preserve"> </w:t>
            </w:r>
          </w:p>
          <w:p w14:paraId="3BCEC7AF"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631658" w:rsidRPr="00DE129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77CC5AB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75C0835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w:t>
            </w:r>
            <w:r w:rsidRPr="00DE129D">
              <w:rPr>
                <w:rFonts w:ascii="GHEA Grapalat" w:hAnsi="GHEA Grapalat"/>
                <w:sz w:val="20"/>
                <w:szCs w:val="20"/>
                <w:lang w:val="hy-AM"/>
              </w:rPr>
              <w:t xml:space="preserve"> </w:t>
            </w:r>
            <w:r w:rsidRPr="00DE129D">
              <w:rPr>
                <w:rFonts w:ascii="GHEA Grapalat" w:hAnsi="GHEA Grapalat"/>
                <w:sz w:val="20"/>
                <w:szCs w:val="20"/>
              </w:rPr>
              <w:t>կողմից</w:t>
            </w:r>
          </w:p>
        </w:tc>
      </w:tr>
      <w:tr w:rsidR="00631658" w:rsidRPr="00C67A4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D0107C0"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այս դաշտը լրացվում</w:t>
            </w:r>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եթե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r w:rsidRPr="00DE129D">
              <w:rPr>
                <w:rFonts w:ascii="GHEA Grapalat" w:hAnsi="GHEA Grapalat"/>
                <w:sz w:val="20"/>
                <w:szCs w:val="20"/>
              </w:rPr>
              <w:t>վճարող</w:t>
            </w:r>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E129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063F2B4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406CCD03" w14:textId="77777777" w:rsidR="00631658" w:rsidRPr="00DE129D" w:rsidRDefault="00631658" w:rsidP="00CB0ADE">
            <w:pPr>
              <w:jc w:val="center"/>
              <w:rPr>
                <w:rFonts w:ascii="GHEA Grapalat" w:hAnsi="GHEA Grapalat"/>
                <w:sz w:val="20"/>
                <w:szCs w:val="20"/>
                <w:lang w:val="hy-AM"/>
              </w:rPr>
            </w:pPr>
          </w:p>
        </w:tc>
      </w:tr>
      <w:tr w:rsidR="00631658" w:rsidRPr="00C67A4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0A9E5FA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կնիքի առկայության դեպքում</w:t>
            </w:r>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42BC866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631658" w:rsidRPr="00DE129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r w:rsidRPr="00DE129D">
              <w:rPr>
                <w:rFonts w:ascii="GHEA Grapalat" w:hAnsi="GHEA Grapalat"/>
                <w:sz w:val="20"/>
                <w:szCs w:val="20"/>
                <w:lang w:val="hy-AM"/>
              </w:rPr>
              <w:t>՝</w:t>
            </w:r>
            <w:r w:rsidRPr="00DE129D">
              <w:rPr>
                <w:rFonts w:ascii="GHEA Grapalat" w:hAnsi="GHEA Grapalat"/>
                <w:sz w:val="20"/>
                <w:szCs w:val="20"/>
              </w:rPr>
              <w:t xml:space="preserve"> </w:t>
            </w:r>
          </w:p>
          <w:p w14:paraId="71C1177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ստորագրվում է շահառուի կողմից</w:t>
            </w:r>
          </w:p>
        </w:tc>
      </w:tr>
      <w:tr w:rsidR="00631658" w:rsidRPr="00DE129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4E41A6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կնքվում է շահառուի կողմից</w:t>
            </w:r>
            <w:r w:rsidRPr="00DE129D">
              <w:rPr>
                <w:rFonts w:ascii="GHEA Grapalat" w:hAnsi="GHEA Grapalat"/>
                <w:sz w:val="20"/>
                <w:szCs w:val="20"/>
                <w:lang w:val="hy-AM"/>
              </w:rPr>
              <w:t xml:space="preserve"> </w:t>
            </w:r>
          </w:p>
          <w:p w14:paraId="0F4C068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631658" w:rsidRPr="00DE129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w:t>
            </w:r>
            <w:r w:rsidRPr="00DE129D">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lastRenderedPageBreak/>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28C638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վճարման պահանջագիրը </w:t>
            </w:r>
            <w:r w:rsidRPr="00DE129D">
              <w:rPr>
                <w:rFonts w:ascii="GHEA Grapalat" w:hAnsi="GHEA Grapalat"/>
                <w:sz w:val="20"/>
                <w:szCs w:val="20"/>
              </w:rPr>
              <w:lastRenderedPageBreak/>
              <w:t>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w:t>
            </w:r>
            <w:r w:rsidRPr="00DE129D">
              <w:rPr>
                <w:rFonts w:ascii="GHEA Grapalat" w:hAnsi="GHEA Grapalat"/>
                <w:sz w:val="20"/>
                <w:szCs w:val="20"/>
                <w:lang w:val="hy-AM"/>
              </w:rPr>
              <w:t xml:space="preserve"> </w:t>
            </w:r>
            <w:r w:rsidRPr="00DE129D">
              <w:rPr>
                <w:rFonts w:ascii="GHEA Grapalat" w:hAnsi="GHEA Grapalat"/>
                <w:sz w:val="20"/>
                <w:szCs w:val="20"/>
              </w:rPr>
              <w:t>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E129D" w:rsidRDefault="00631658" w:rsidP="00CB0ADE">
            <w:pPr>
              <w:jc w:val="center"/>
              <w:rPr>
                <w:rFonts w:ascii="GHEA Grapalat" w:hAnsi="GHEA Grapalat"/>
                <w:sz w:val="20"/>
                <w:szCs w:val="20"/>
              </w:rPr>
            </w:pPr>
          </w:p>
        </w:tc>
      </w:tr>
      <w:tr w:rsidR="00631658" w:rsidRPr="00DE129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129D" w:rsidRDefault="00631658"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52B792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E129D" w:rsidRDefault="00631658" w:rsidP="00CB0ADE">
            <w:pPr>
              <w:jc w:val="center"/>
              <w:rPr>
                <w:rFonts w:ascii="GHEA Grapalat" w:hAnsi="GHEA Grapalat"/>
                <w:sz w:val="20"/>
                <w:szCs w:val="20"/>
              </w:rPr>
            </w:pPr>
          </w:p>
        </w:tc>
      </w:tr>
      <w:tr w:rsidR="00631658" w:rsidRPr="00DE129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5D220D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E129D" w:rsidRDefault="00631658" w:rsidP="00CB0ADE">
            <w:pPr>
              <w:jc w:val="center"/>
              <w:rPr>
                <w:rFonts w:ascii="GHEA Grapalat" w:hAnsi="GHEA Grapalat"/>
                <w:sz w:val="20"/>
                <w:szCs w:val="20"/>
              </w:rPr>
            </w:pPr>
          </w:p>
        </w:tc>
      </w:tr>
      <w:tr w:rsidR="00631658" w:rsidRPr="00DE129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5127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վճարման պահանջագիրը շահառուին սպասարկող ֆինանսական կազմակերպության</w:t>
            </w:r>
            <w:r w:rsidRPr="00DE129D">
              <w:rPr>
                <w:rFonts w:ascii="GHEA Grapalat" w:hAnsi="GHEA Grapalat"/>
                <w:sz w:val="20"/>
                <w:szCs w:val="20"/>
                <w:lang w:val="hy-AM"/>
              </w:rPr>
              <w:t xml:space="preserve">ը </w:t>
            </w:r>
            <w:r w:rsidRPr="00DE129D">
              <w:rPr>
                <w:rFonts w:ascii="GHEA Grapalat" w:hAnsi="GHEA Grapalat"/>
                <w:sz w:val="20"/>
                <w:szCs w:val="20"/>
              </w:rPr>
              <w:t xml:space="preserve"> 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r w:rsidRPr="00DE129D">
              <w:rPr>
                <w:rFonts w:ascii="GHEA Grapalat" w:hAnsi="GHEA Grapalat"/>
                <w:sz w:val="20"/>
                <w:szCs w:val="20"/>
              </w:rPr>
              <w:t xml:space="preserve">աշխատակցի ստորագրությունը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E129D" w:rsidRDefault="00631658" w:rsidP="00CB0ADE">
            <w:pPr>
              <w:jc w:val="center"/>
              <w:rPr>
                <w:rFonts w:ascii="GHEA Grapalat" w:hAnsi="GHEA Grapalat"/>
                <w:sz w:val="20"/>
                <w:szCs w:val="20"/>
              </w:rPr>
            </w:pPr>
          </w:p>
        </w:tc>
      </w:tr>
      <w:tr w:rsidR="00631658" w:rsidRPr="00DE129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շահառռւին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6F342D2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E129D" w:rsidRDefault="00631658" w:rsidP="00CB0ADE">
            <w:pPr>
              <w:jc w:val="center"/>
              <w:rPr>
                <w:rFonts w:ascii="GHEA Grapalat" w:hAnsi="GHEA Grapalat"/>
                <w:sz w:val="20"/>
                <w:szCs w:val="20"/>
              </w:rPr>
            </w:pPr>
          </w:p>
        </w:tc>
      </w:tr>
      <w:tr w:rsidR="00631658" w:rsidRPr="00DE129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4F15C4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E129D" w:rsidRDefault="00631658" w:rsidP="00CB0ADE">
            <w:pPr>
              <w:jc w:val="center"/>
              <w:rPr>
                <w:rFonts w:ascii="GHEA Grapalat" w:hAnsi="GHEA Grapalat"/>
                <w:sz w:val="20"/>
                <w:szCs w:val="20"/>
              </w:rPr>
            </w:pPr>
          </w:p>
        </w:tc>
      </w:tr>
    </w:tbl>
    <w:p w14:paraId="26289C4D" w14:textId="77777777" w:rsidR="00631658" w:rsidRPr="00DE129D" w:rsidRDefault="00631658" w:rsidP="00631658">
      <w:pPr>
        <w:pStyle w:val="BodyTextIndent"/>
        <w:jc w:val="right"/>
        <w:rPr>
          <w:rFonts w:ascii="GHEA Grapalat" w:hAnsi="GHEA Grapalat" w:cs="Sylfaen"/>
          <w:i w:val="0"/>
          <w:lang w:val="en-US"/>
        </w:rPr>
      </w:pPr>
    </w:p>
    <w:p w14:paraId="7F010279" w14:textId="77777777" w:rsidR="00631658" w:rsidRPr="00DE129D" w:rsidRDefault="00631658" w:rsidP="00631658">
      <w:pPr>
        <w:pStyle w:val="BodyTextIndent"/>
        <w:jc w:val="right"/>
        <w:rPr>
          <w:rFonts w:ascii="GHEA Grapalat" w:hAnsi="GHEA Grapalat" w:cs="Sylfaen"/>
          <w:i w:val="0"/>
          <w:lang w:val="en-US"/>
        </w:rPr>
      </w:pPr>
    </w:p>
    <w:p w14:paraId="64C8C741" w14:textId="77777777" w:rsidR="00631658" w:rsidRPr="00DE129D" w:rsidRDefault="00631658" w:rsidP="00631658">
      <w:pPr>
        <w:pStyle w:val="BodyTextIndent"/>
        <w:jc w:val="right"/>
        <w:rPr>
          <w:rFonts w:ascii="GHEA Grapalat" w:hAnsi="GHEA Grapalat" w:cs="Sylfaen"/>
          <w:i w:val="0"/>
          <w:lang w:val="en-US"/>
        </w:rPr>
      </w:pPr>
    </w:p>
    <w:p w14:paraId="0590E6A7" w14:textId="77777777" w:rsidR="00631658" w:rsidRPr="00DE129D" w:rsidRDefault="00631658" w:rsidP="00631658">
      <w:pPr>
        <w:pStyle w:val="BodyTextIndent"/>
        <w:jc w:val="right"/>
        <w:rPr>
          <w:rFonts w:ascii="GHEA Grapalat" w:hAnsi="GHEA Grapalat" w:cs="Sylfaen"/>
          <w:i w:val="0"/>
          <w:lang w:val="en-US"/>
        </w:rPr>
      </w:pPr>
    </w:p>
    <w:p w14:paraId="22ED4693" w14:textId="77777777" w:rsidR="00631658" w:rsidRPr="00DE129D" w:rsidRDefault="00631658" w:rsidP="00631658">
      <w:pPr>
        <w:pStyle w:val="BodyTextIndent"/>
        <w:jc w:val="right"/>
        <w:rPr>
          <w:rFonts w:ascii="GHEA Grapalat" w:hAnsi="GHEA Grapalat" w:cs="Sylfaen"/>
          <w:i w:val="0"/>
          <w:lang w:val="en-US"/>
        </w:rPr>
      </w:pPr>
    </w:p>
    <w:p w14:paraId="03B927D5" w14:textId="77777777" w:rsidR="00631658" w:rsidRPr="00DE129D" w:rsidRDefault="00631658" w:rsidP="00631658">
      <w:pPr>
        <w:rPr>
          <w:rFonts w:ascii="GHEA Grapalat" w:hAnsi="GHEA Grapalat"/>
        </w:rPr>
      </w:pPr>
    </w:p>
    <w:p w14:paraId="7139D338" w14:textId="77777777" w:rsidR="00631658" w:rsidRPr="00DE129D" w:rsidRDefault="00631658" w:rsidP="00631658">
      <w:pPr>
        <w:jc w:val="center"/>
        <w:rPr>
          <w:rFonts w:ascii="GHEA Grapalat" w:hAnsi="GHEA Grapalat" w:cs="GHEA Grapalat"/>
          <w:sz w:val="22"/>
          <w:szCs w:val="22"/>
          <w:lang w:val="hy-AM"/>
        </w:rPr>
      </w:pPr>
    </w:p>
    <w:p w14:paraId="70652BFD" w14:textId="3C9DCDE7" w:rsidR="00091EBC" w:rsidRPr="00DE129D" w:rsidRDefault="00631658" w:rsidP="003F659B">
      <w:pPr>
        <w:pStyle w:val="BodyTextIndent3"/>
        <w:spacing w:line="240" w:lineRule="auto"/>
        <w:jc w:val="right"/>
        <w:rPr>
          <w:rFonts w:ascii="GHEA Grapalat" w:hAnsi="GHEA Grapalat" w:cs="Arial"/>
          <w:b/>
          <w:lang w:val="hy-AM"/>
        </w:rPr>
      </w:pPr>
      <w:r w:rsidRPr="00DE129D">
        <w:rPr>
          <w:rFonts w:ascii="GHEA Grapalat" w:hAnsi="GHEA Grapalat"/>
          <w:b/>
          <w:lang w:val="hy-AM"/>
        </w:rPr>
        <w:br w:type="page"/>
      </w:r>
      <w:r w:rsidR="003F659B" w:rsidRPr="00DE129D">
        <w:rPr>
          <w:rFonts w:ascii="GHEA Grapalat" w:hAnsi="GHEA Grapalat" w:cs="Arial"/>
          <w:b/>
          <w:lang w:val="hy-AM"/>
        </w:rPr>
        <w:lastRenderedPageBreak/>
        <w:t xml:space="preserve"> </w:t>
      </w:r>
    </w:p>
    <w:p w14:paraId="74558A3C" w14:textId="77777777" w:rsidR="00631658" w:rsidRPr="00DE129D" w:rsidRDefault="009C370D" w:rsidP="00631658">
      <w:pPr>
        <w:jc w:val="right"/>
        <w:rPr>
          <w:rFonts w:ascii="GHEA Grapalat" w:hAnsi="GHEA Grapalat" w:cs="GHEA Grapalat"/>
          <w:i/>
          <w:sz w:val="18"/>
          <w:szCs w:val="18"/>
          <w:lang w:val="hy-AM"/>
        </w:rPr>
      </w:pPr>
      <w:r w:rsidRPr="00DE129D">
        <w:rPr>
          <w:rFonts w:ascii="GHEA Grapalat" w:hAnsi="GHEA Grapalat"/>
          <w:b/>
          <w:lang w:val="hy-AM"/>
        </w:rPr>
        <w:br w:type="page"/>
      </w:r>
    </w:p>
    <w:p w14:paraId="10A50D6C" w14:textId="77777777" w:rsidR="00631658" w:rsidRPr="00DE129D" w:rsidRDefault="00631658" w:rsidP="0063165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lastRenderedPageBreak/>
        <w:t>Հավելված 5.1</w:t>
      </w:r>
    </w:p>
    <w:p w14:paraId="270091D2" w14:textId="0BEE8D30" w:rsidR="00631658" w:rsidRPr="00DE129D" w:rsidRDefault="008C0C8B" w:rsidP="00631658">
      <w:pPr>
        <w:pStyle w:val="BodyTextIndent3"/>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631658" w:rsidRPr="00DE129D">
        <w:rPr>
          <w:rFonts w:ascii="GHEA Grapalat" w:hAnsi="GHEA Grapalat" w:cs="Sylfaen"/>
          <w:b/>
          <w:lang w:val="hy-AM"/>
        </w:rPr>
        <w:t>ծածկագրով</w:t>
      </w:r>
    </w:p>
    <w:p w14:paraId="5BE6F7DC" w14:textId="076DD580" w:rsidR="00631658" w:rsidRPr="00DE129D" w:rsidRDefault="00A81033" w:rsidP="0063165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631658" w:rsidRPr="00DE129D">
        <w:rPr>
          <w:rFonts w:ascii="GHEA Grapalat" w:hAnsi="GHEA Grapalat" w:cs="Sylfaen"/>
          <w:b/>
          <w:lang w:val="hy-AM"/>
        </w:rPr>
        <w:t>հրավերի</w:t>
      </w:r>
    </w:p>
    <w:p w14:paraId="39F5BE88" w14:textId="77777777" w:rsidR="00A81033" w:rsidRPr="00DE129D" w:rsidRDefault="00A81033" w:rsidP="00631658">
      <w:pPr>
        <w:pStyle w:val="BodyTextIndent3"/>
        <w:spacing w:line="240" w:lineRule="auto"/>
        <w:jc w:val="right"/>
        <w:rPr>
          <w:rFonts w:ascii="GHEA Grapalat" w:hAnsi="GHEA Grapalat" w:cs="Sylfaen"/>
          <w:b/>
          <w:lang w:val="hy-AM"/>
        </w:rPr>
      </w:pPr>
    </w:p>
    <w:p w14:paraId="46BF9334" w14:textId="77777777" w:rsidR="00631658" w:rsidRPr="00DE129D" w:rsidRDefault="00631658" w:rsidP="00631658">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E7F1B64" w14:textId="77777777" w:rsidR="001C7C1A" w:rsidRPr="00DE129D" w:rsidRDefault="00631658" w:rsidP="001C7C1A">
      <w:pPr>
        <w:jc w:val="center"/>
        <w:rPr>
          <w:rFonts w:ascii="GHEA Grapalat" w:hAnsi="GHEA Grapalat" w:cs="GHEA Grapalat"/>
          <w:b/>
          <w:sz w:val="20"/>
          <w:szCs w:val="20"/>
          <w:lang w:val="hy-AM"/>
        </w:rPr>
      </w:pPr>
      <w:r w:rsidRPr="00DE129D">
        <w:rPr>
          <w:rFonts w:ascii="GHEA Grapalat" w:hAnsi="GHEA Grapalat" w:cs="GHEA Grapalat"/>
          <w:sz w:val="20"/>
          <w:szCs w:val="20"/>
          <w:lang w:val="hy-AM"/>
        </w:rPr>
        <w:t xml:space="preserve">  </w:t>
      </w:r>
      <w:r w:rsidRPr="00DE129D">
        <w:rPr>
          <w:rFonts w:ascii="GHEA Grapalat" w:hAnsi="GHEA Grapalat" w:cs="GHEA Grapalat"/>
          <w:b/>
          <w:sz w:val="20"/>
          <w:szCs w:val="20"/>
          <w:lang w:val="hy-AM"/>
        </w:rPr>
        <w:t xml:space="preserve"> </w:t>
      </w:r>
      <w:r w:rsidR="001C7C1A" w:rsidRPr="00DE129D">
        <w:rPr>
          <w:rFonts w:ascii="GHEA Grapalat" w:hAnsi="GHEA Grapalat" w:cs="GHEA Grapalat"/>
          <w:b/>
          <w:sz w:val="18"/>
          <w:szCs w:val="18"/>
          <w:lang w:val="hy-AM"/>
        </w:rPr>
        <w:t xml:space="preserve">         (պայմանագրի ապահովում)</w:t>
      </w:r>
    </w:p>
    <w:p w14:paraId="2D4A9B94" w14:textId="77777777" w:rsidR="00631658" w:rsidRPr="00DE129D" w:rsidRDefault="00631658" w:rsidP="00631658">
      <w:pPr>
        <w:rPr>
          <w:rFonts w:ascii="GHEA Grapalat" w:hAnsi="GHEA Grapalat" w:cs="GHEA Grapalat"/>
          <w:b/>
          <w:sz w:val="20"/>
          <w:szCs w:val="20"/>
          <w:lang w:val="hy-AM"/>
        </w:rPr>
      </w:pPr>
    </w:p>
    <w:p w14:paraId="223F44D9" w14:textId="77777777" w:rsidR="00631658" w:rsidRPr="00DE129D" w:rsidRDefault="00631658" w:rsidP="00631658">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704108A1" w14:textId="77777777" w:rsidR="00631658" w:rsidRPr="00DE129D" w:rsidRDefault="00631658" w:rsidP="00631658">
      <w:pPr>
        <w:rPr>
          <w:rFonts w:ascii="GHEA Grapalat" w:hAnsi="GHEA Grapalat" w:cs="GHEA Grapalat"/>
          <w:sz w:val="20"/>
          <w:szCs w:val="20"/>
          <w:lang w:val="hy-AM"/>
        </w:rPr>
      </w:pPr>
    </w:p>
    <w:p w14:paraId="09F4F37D" w14:textId="77777777" w:rsidR="00631658" w:rsidRPr="00DE129D" w:rsidRDefault="00631658" w:rsidP="00631658">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152DC493" w14:textId="77777777" w:rsidR="00631658" w:rsidRPr="00DE129D" w:rsidRDefault="00631658" w:rsidP="00631658">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129D" w:rsidRDefault="00631658" w:rsidP="00631658">
      <w:pPr>
        <w:ind w:firstLine="708"/>
        <w:jc w:val="both"/>
        <w:rPr>
          <w:rFonts w:ascii="GHEA Grapalat" w:hAnsi="GHEA Grapalat" w:cs="GHEA Grapalat"/>
          <w:sz w:val="20"/>
          <w:szCs w:val="20"/>
          <w:lang w:val="hy-AM"/>
        </w:rPr>
      </w:pPr>
    </w:p>
    <w:p w14:paraId="474705AD" w14:textId="77777777" w:rsidR="00631658" w:rsidRPr="007778BC"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sz w:val="20"/>
          <w:szCs w:val="20"/>
          <w:lang w:val="hy-AM"/>
        </w:rPr>
        <w:t>1.</w:t>
      </w:r>
      <w:r w:rsidR="00631658" w:rsidRPr="00DE129D">
        <w:rPr>
          <w:rFonts w:ascii="GHEA Grapalat" w:hAnsi="GHEA Grapalat" w:cs="GHEA Grapalat"/>
          <w:b/>
          <w:sz w:val="20"/>
          <w:szCs w:val="20"/>
          <w:lang w:val="hy-AM"/>
        </w:rPr>
        <w:t xml:space="preserve"> Համաձայնության առարկան</w:t>
      </w:r>
    </w:p>
    <w:p w14:paraId="0AB188C8" w14:textId="77777777" w:rsidR="00631658" w:rsidRPr="007778BC" w:rsidRDefault="00631658" w:rsidP="00631658">
      <w:pPr>
        <w:jc w:val="both"/>
        <w:rPr>
          <w:rFonts w:ascii="GHEA Grapalat" w:hAnsi="GHEA Grapalat" w:cs="GHEA Grapalat"/>
          <w:b/>
          <w:bCs/>
          <w:sz w:val="20"/>
          <w:szCs w:val="20"/>
          <w:lang w:val="hy-AM"/>
        </w:rPr>
      </w:pPr>
      <w:r w:rsidRPr="007778BC">
        <w:rPr>
          <w:rFonts w:ascii="GHEA Grapalat" w:hAnsi="GHEA Grapalat" w:cs="GHEA Grapalat"/>
          <w:sz w:val="20"/>
          <w:szCs w:val="20"/>
          <w:lang w:val="hy-AM"/>
        </w:rPr>
        <w:tab/>
      </w:r>
      <w:r w:rsidRPr="007778BC">
        <w:rPr>
          <w:rFonts w:ascii="GHEA Grapalat" w:hAnsi="GHEA Grapalat" w:cs="GHEA Grapalat"/>
          <w:sz w:val="20"/>
          <w:szCs w:val="20"/>
          <w:lang w:val="hy-AM"/>
        </w:rPr>
        <w:tab/>
        <w:t xml:space="preserve">                               </w:t>
      </w:r>
    </w:p>
    <w:p w14:paraId="57D90658"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1.1 Ընկերությունը մասնակցում է </w:t>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r>
      <w:r w:rsidRPr="007778BC">
        <w:rPr>
          <w:rFonts w:ascii="GHEA Grapalat" w:hAnsi="GHEA Grapalat" w:cs="GHEA Grapalat"/>
          <w:sz w:val="20"/>
          <w:szCs w:val="20"/>
          <w:lang w:val="hy-AM"/>
        </w:rPr>
        <w:t xml:space="preserve">*  (այսուհետ` Պատվիրատու) կողմից </w:t>
      </w:r>
    </w:p>
    <w:p w14:paraId="3BD545D2"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w:t>
      </w:r>
      <w:r w:rsidRPr="00DE129D">
        <w:rPr>
          <w:rFonts w:ascii="GHEA Grapalat" w:hAnsi="GHEA Grapalat"/>
          <w:sz w:val="20"/>
          <w:szCs w:val="20"/>
          <w:vertAlign w:val="superscript"/>
          <w:lang w:val="hy-AM"/>
        </w:rPr>
        <w:t>պատվիրատուի անվանումը</w:t>
      </w:r>
    </w:p>
    <w:p w14:paraId="7FE459AF" w14:textId="2D8ACCA6" w:rsidR="00631658" w:rsidRPr="007778BC" w:rsidRDefault="00631658" w:rsidP="00631658">
      <w:pPr>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կազմակերպված`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u w:val="single"/>
          <w:lang w:val="hy-AM"/>
        </w:rPr>
        <w:tab/>
      </w:r>
      <w:r w:rsidR="008C0C8B" w:rsidRPr="00D33A2B">
        <w:rPr>
          <w:rFonts w:ascii="GHEA Grapalat" w:hAnsi="GHEA Grapalat"/>
          <w:b/>
          <w:lang w:val="af-ZA"/>
        </w:rPr>
        <w:t>Էկոկենտրոն-</w:t>
      </w:r>
      <w:r w:rsidR="008C0C8B" w:rsidRPr="00D33A2B">
        <w:rPr>
          <w:rFonts w:ascii="GHEA Grapalat" w:hAnsi="GHEA Grapalat"/>
          <w:b/>
          <w:lang w:val="hy-AM"/>
        </w:rPr>
        <w:t>ԳՀ</w:t>
      </w:r>
      <w:r w:rsidR="008C0C8B" w:rsidRPr="00D33A2B">
        <w:rPr>
          <w:rFonts w:ascii="GHEA Grapalat" w:hAnsi="GHEA Grapalat"/>
          <w:b/>
          <w:lang w:val="af-ZA"/>
        </w:rPr>
        <w:t>ԱՊՁԲ-</w:t>
      </w:r>
      <w:r w:rsidR="008C0C8B" w:rsidRPr="00FC346C">
        <w:rPr>
          <w:rFonts w:ascii="GHEA Grapalat" w:hAnsi="GHEA Grapalat"/>
          <w:b/>
          <w:lang w:val="af-ZA"/>
        </w:rPr>
        <w:t>26/0</w:t>
      </w:r>
      <w:r w:rsidR="008C0C8B"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lang w:val="hy-AM"/>
        </w:rPr>
        <w:t>* ծածկագրով գնման ընթացակարգին:</w:t>
      </w:r>
    </w:p>
    <w:p w14:paraId="76518AF4"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sz w:val="20"/>
          <w:szCs w:val="20"/>
          <w:vertAlign w:val="superscript"/>
          <w:lang w:val="hy-AM"/>
        </w:rPr>
        <w:t xml:space="preserve">                                                        </w:t>
      </w:r>
      <w:r w:rsidRPr="00DE129D">
        <w:rPr>
          <w:rFonts w:ascii="GHEA Grapalat" w:hAnsi="GHEA Grapalat"/>
          <w:sz w:val="20"/>
          <w:szCs w:val="20"/>
          <w:vertAlign w:val="superscript"/>
          <w:lang w:val="hy-AM"/>
        </w:rPr>
        <w:t>ընթացակարգի ծածկագիրը</w:t>
      </w:r>
    </w:p>
    <w:p w14:paraId="314CA090" w14:textId="77777777" w:rsidR="00631658" w:rsidRPr="00DE129D" w:rsidRDefault="00631658" w:rsidP="00631658">
      <w:pPr>
        <w:ind w:firstLine="426"/>
        <w:jc w:val="both"/>
        <w:rPr>
          <w:rFonts w:ascii="GHEA Grapalat" w:hAnsi="GHEA Grapalat" w:cs="GHEA Grapalat"/>
          <w:color w:val="5B9BD5"/>
          <w:sz w:val="20"/>
          <w:szCs w:val="20"/>
          <w:lang w:val="hy-AM"/>
        </w:rPr>
      </w:pPr>
      <w:r w:rsidRPr="007778B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778BC" w:rsidRDefault="007A5E2D" w:rsidP="007A5E2D">
      <w:pPr>
        <w:ind w:firstLine="426"/>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631658" w:rsidRPr="007778BC">
        <w:rPr>
          <w:rFonts w:ascii="GHEA Grapalat" w:hAnsi="GHEA Grapalat" w:cs="GHEA Grapalat"/>
          <w:color w:val="000000"/>
          <w:sz w:val="20"/>
          <w:szCs w:val="20"/>
          <w:lang w:val="hy-AM"/>
        </w:rPr>
        <w:t>Ընկերությունը</w:t>
      </w:r>
      <w:r w:rsidR="00631658" w:rsidRPr="00DE129D">
        <w:rPr>
          <w:rFonts w:ascii="GHEA Grapalat" w:hAnsi="GHEA Grapalat" w:cs="GHEA Grapalat"/>
          <w:color w:val="000000"/>
          <w:sz w:val="20"/>
          <w:szCs w:val="20"/>
          <w:lang w:val="hy-AM"/>
        </w:rPr>
        <w:t xml:space="preserve"> սույն </w:t>
      </w:r>
      <w:r w:rsidR="00631658" w:rsidRPr="007778BC">
        <w:rPr>
          <w:rFonts w:ascii="GHEA Grapalat" w:hAnsi="GHEA Grapalat" w:cs="GHEA Grapalat"/>
          <w:color w:val="000000"/>
          <w:sz w:val="20"/>
          <w:szCs w:val="20"/>
          <w:lang w:val="hy-AM"/>
        </w:rPr>
        <w:t>տուժանքի համաձայնագ</w:t>
      </w:r>
      <w:r w:rsidR="00631658" w:rsidRPr="00DE129D">
        <w:rPr>
          <w:rFonts w:ascii="GHEA Grapalat" w:hAnsi="GHEA Grapalat" w:cs="GHEA Grapalat"/>
          <w:color w:val="000000"/>
          <w:sz w:val="20"/>
          <w:szCs w:val="20"/>
          <w:lang w:val="hy-AM"/>
        </w:rPr>
        <w:t>ր</w:t>
      </w:r>
      <w:r w:rsidR="00631658" w:rsidRPr="007778BC">
        <w:rPr>
          <w:rFonts w:ascii="GHEA Grapalat" w:hAnsi="GHEA Grapalat" w:cs="GHEA Grapalat"/>
          <w:color w:val="000000"/>
          <w:sz w:val="20"/>
          <w:szCs w:val="20"/>
          <w:lang w:val="hy-AM"/>
        </w:rPr>
        <w:t>ի</w:t>
      </w:r>
      <w:r w:rsidR="00631658" w:rsidRPr="00DE129D">
        <w:rPr>
          <w:rFonts w:ascii="GHEA Grapalat" w:hAnsi="GHEA Grapalat" w:cs="GHEA Grapalat"/>
          <w:color w:val="000000"/>
          <w:sz w:val="20"/>
          <w:szCs w:val="20"/>
          <w:lang w:val="hy-AM"/>
        </w:rPr>
        <w:t xml:space="preserve">ն կից ներկայացվող վճարման պահանջագրի </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այսուհետ` Պահանջագիր</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129D" w:rsidRDefault="00631658" w:rsidP="00631658">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DE129D" w:rsidRDefault="00631658" w:rsidP="00631658">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778BC" w:rsidRDefault="00631658" w:rsidP="00E86690">
      <w:pPr>
        <w:numPr>
          <w:ilvl w:val="1"/>
          <w:numId w:val="6"/>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29D">
        <w:rPr>
          <w:rFonts w:ascii="GHEA Grapalat" w:hAnsi="GHEA Grapalat" w:cs="GHEA Grapalat"/>
          <w:sz w:val="20"/>
          <w:szCs w:val="20"/>
          <w:lang w:val="hy-AM"/>
        </w:rPr>
        <w:t xml:space="preserve">Պահանջագիրը բնօրինակներով </w:t>
      </w:r>
      <w:r w:rsidRPr="007778BC">
        <w:rPr>
          <w:rFonts w:ascii="GHEA Grapalat" w:hAnsi="GHEA Grapalat" w:cs="GHEA Grapalat"/>
          <w:sz w:val="20"/>
          <w:szCs w:val="20"/>
          <w:lang w:val="hy-AM"/>
        </w:rPr>
        <w:t xml:space="preserve">ներկայացնում է </w:t>
      </w:r>
      <w:r w:rsidRPr="00DE129D">
        <w:rPr>
          <w:rFonts w:ascii="GHEA Grapalat" w:hAnsi="GHEA Grapalat" w:cs="GHEA Grapalat"/>
          <w:sz w:val="20"/>
          <w:szCs w:val="20"/>
          <w:lang w:val="hy-AM"/>
        </w:rPr>
        <w:t>Վճարող Բանկին</w:t>
      </w:r>
      <w:r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DE129D">
        <w:rPr>
          <w:rFonts w:ascii="GHEA Grapalat" w:hAnsi="GHEA Grapalat" w:cs="GHEA Grapalat"/>
          <w:sz w:val="20"/>
          <w:szCs w:val="20"/>
          <w:lang w:val="hy-AM"/>
        </w:rPr>
        <w:t>Պահանջագիրը</w:t>
      </w:r>
      <w:r w:rsidRPr="007778BC">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DE129D" w:rsidRDefault="00631658" w:rsidP="00E86690">
      <w:pPr>
        <w:numPr>
          <w:ilvl w:val="1"/>
          <w:numId w:val="6"/>
        </w:numPr>
        <w:ind w:left="0"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778BC" w:rsidRDefault="00631658" w:rsidP="00E86690">
      <w:pPr>
        <w:numPr>
          <w:ilvl w:val="1"/>
          <w:numId w:val="6"/>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Վճարող Բանկի կողմից Պ</w:t>
      </w:r>
      <w:r w:rsidRPr="007778BC">
        <w:rPr>
          <w:rFonts w:ascii="GHEA Grapalat" w:hAnsi="GHEA Grapalat" w:cs="GHEA Grapalat"/>
          <w:sz w:val="20"/>
          <w:szCs w:val="20"/>
          <w:lang w:val="hy-AM"/>
        </w:rPr>
        <w:t xml:space="preserve">ահանջագրում նշված գումարի վճարման հետևանքով </w:t>
      </w:r>
      <w:r w:rsidRPr="00DE129D">
        <w:rPr>
          <w:rFonts w:ascii="GHEA Grapalat" w:hAnsi="GHEA Grapalat" w:cs="GHEA Grapalat"/>
          <w:sz w:val="20"/>
          <w:szCs w:val="20"/>
          <w:lang w:val="hy-AM"/>
        </w:rPr>
        <w:t xml:space="preserve">Ընկերության </w:t>
      </w:r>
      <w:r w:rsidRPr="007778BC">
        <w:rPr>
          <w:rFonts w:ascii="GHEA Grapalat" w:hAnsi="GHEA Grapalat" w:cs="GHEA Grapalat"/>
          <w:sz w:val="20"/>
          <w:szCs w:val="20"/>
          <w:lang w:val="hy-AM"/>
        </w:rPr>
        <w:t xml:space="preserve">առաջացած ռիսկերի (Ընկերության կրած վնասների) </w:t>
      </w:r>
      <w:r w:rsidRPr="00DE129D">
        <w:rPr>
          <w:rFonts w:ascii="GHEA Grapalat" w:hAnsi="GHEA Grapalat" w:cs="GHEA Grapalat"/>
          <w:sz w:val="20"/>
          <w:szCs w:val="20"/>
          <w:lang w:val="hy-AM"/>
        </w:rPr>
        <w:t xml:space="preserve">և բացասական հետևանքների </w:t>
      </w:r>
      <w:r w:rsidRPr="007778BC">
        <w:rPr>
          <w:rFonts w:ascii="GHEA Grapalat" w:hAnsi="GHEA Grapalat" w:cs="GHEA Grapalat"/>
          <w:sz w:val="20"/>
          <w:szCs w:val="20"/>
          <w:lang w:val="hy-AM"/>
        </w:rPr>
        <w:t>համար Բանկը</w:t>
      </w:r>
      <w:r w:rsidRPr="00DE129D">
        <w:rPr>
          <w:rFonts w:ascii="GHEA Grapalat" w:hAnsi="GHEA Grapalat" w:cs="GHEA Grapalat"/>
          <w:sz w:val="20"/>
          <w:szCs w:val="20"/>
          <w:lang w:val="hy-AM"/>
        </w:rPr>
        <w:t xml:space="preserve"> որևէ</w:t>
      </w:r>
      <w:r w:rsidRPr="007778BC">
        <w:rPr>
          <w:rFonts w:ascii="GHEA Grapalat" w:hAnsi="GHEA Grapalat" w:cs="GHEA Grapalat"/>
          <w:sz w:val="20"/>
          <w:szCs w:val="20"/>
          <w:lang w:val="hy-AM"/>
        </w:rPr>
        <w:t xml:space="preserve"> պատասխանատվություն չի կրում</w:t>
      </w:r>
      <w:r w:rsidRPr="00DE129D">
        <w:rPr>
          <w:rFonts w:ascii="GHEA Grapalat" w:hAnsi="GHEA Grapalat" w:cs="GHEA Grapalat"/>
          <w:sz w:val="20"/>
          <w:szCs w:val="20"/>
          <w:lang w:val="hy-AM"/>
        </w:rPr>
        <w:t>:</w:t>
      </w:r>
      <w:r w:rsidRPr="007778BC">
        <w:rPr>
          <w:rFonts w:ascii="GHEA Grapalat" w:hAnsi="GHEA Grapalat" w:cs="GHEA Grapalat"/>
          <w:sz w:val="20"/>
          <w:szCs w:val="20"/>
          <w:lang w:val="hy-AM"/>
        </w:rPr>
        <w:t xml:space="preserve"> </w:t>
      </w:r>
      <w:r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778BC" w:rsidRDefault="00631658" w:rsidP="00E86690">
      <w:pPr>
        <w:numPr>
          <w:ilvl w:val="1"/>
          <w:numId w:val="6"/>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Այն դեպքում</w:t>
      </w:r>
      <w:r w:rsidRPr="007778BC">
        <w:rPr>
          <w:rFonts w:ascii="GHEA Grapalat" w:hAnsi="GHEA Grapalat" w:cs="GHEA Grapalat"/>
          <w:sz w:val="20"/>
          <w:szCs w:val="20"/>
          <w:lang w:val="hy-AM"/>
        </w:rPr>
        <w:t>,</w:t>
      </w:r>
      <w:r w:rsidRPr="00DE129D">
        <w:rPr>
          <w:rFonts w:ascii="GHEA Grapalat" w:hAnsi="GHEA Grapalat" w:cs="GHEA Grapalat"/>
          <w:sz w:val="20"/>
          <w:szCs w:val="20"/>
          <w:lang w:val="hy-AM"/>
        </w:rPr>
        <w:t xml:space="preserve"> երբ Ընկերության հաշվի միջոցները չեն բավարարում</w:t>
      </w:r>
      <w:r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778BC" w:rsidRDefault="00631658" w:rsidP="00E86690">
      <w:pPr>
        <w:numPr>
          <w:ilvl w:val="1"/>
          <w:numId w:val="6"/>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Սույն համաձայնագիրը և կից </w:t>
      </w:r>
      <w:r w:rsidRPr="00DE129D">
        <w:rPr>
          <w:rFonts w:ascii="GHEA Grapalat" w:hAnsi="GHEA Grapalat" w:cs="GHEA Grapalat"/>
          <w:sz w:val="20"/>
          <w:szCs w:val="20"/>
          <w:lang w:val="hy-AM"/>
        </w:rPr>
        <w:t>Պ</w:t>
      </w:r>
      <w:r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E129D" w:rsidRDefault="00631658" w:rsidP="00631658">
      <w:pPr>
        <w:jc w:val="both"/>
        <w:rPr>
          <w:rFonts w:ascii="GHEA Grapalat" w:hAnsi="GHEA Grapalat" w:cs="GHEA Grapalat"/>
          <w:sz w:val="20"/>
          <w:szCs w:val="20"/>
          <w:lang w:val="hy-AM"/>
        </w:rPr>
      </w:pPr>
    </w:p>
    <w:p w14:paraId="0CDD9C2D" w14:textId="77777777" w:rsidR="00631658" w:rsidRPr="00DE129D"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bCs/>
          <w:sz w:val="20"/>
          <w:szCs w:val="20"/>
          <w:lang w:val="hy-AM"/>
        </w:rPr>
        <w:t xml:space="preserve">2. </w:t>
      </w:r>
      <w:r w:rsidR="00631658" w:rsidRPr="00DE129D">
        <w:rPr>
          <w:rFonts w:ascii="GHEA Grapalat" w:hAnsi="GHEA Grapalat" w:cs="GHEA Grapalat"/>
          <w:b/>
          <w:bCs/>
          <w:sz w:val="20"/>
          <w:szCs w:val="20"/>
          <w:lang w:val="hy-AM"/>
        </w:rPr>
        <w:t>Այլ պայմաններ</w:t>
      </w:r>
    </w:p>
    <w:p w14:paraId="2CBD229F" w14:textId="77777777" w:rsidR="00334B2F" w:rsidRPr="00DE129D" w:rsidRDefault="007A5E2D" w:rsidP="007A5E2D">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E129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129D" w:rsidDel="00A13215"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129D" w:rsidRDefault="00631658" w:rsidP="00631658">
      <w:pPr>
        <w:ind w:firstLine="567"/>
        <w:jc w:val="both"/>
        <w:rPr>
          <w:rFonts w:ascii="GHEA Grapalat" w:hAnsi="GHEA Grapalat" w:cs="GHEA Grapalat"/>
          <w:sz w:val="20"/>
          <w:szCs w:val="20"/>
          <w:lang w:val="hy-AM"/>
        </w:rPr>
      </w:pPr>
    </w:p>
    <w:p w14:paraId="1DA1BBF1" w14:textId="77777777" w:rsidR="00631658" w:rsidRPr="00DE129D" w:rsidRDefault="00631658" w:rsidP="00631658">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E129D" w:rsidRDefault="00631658" w:rsidP="00631658">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6D1F4417"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անվանումը</w:t>
      </w:r>
    </w:p>
    <w:p w14:paraId="63840B48"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vertAlign w:val="superscript"/>
          <w:lang w:val="hy-AM"/>
        </w:rPr>
        <w:t xml:space="preserve"> </w:t>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5BB1BCC5"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հասցեն</w:t>
      </w:r>
    </w:p>
    <w:p w14:paraId="4CA3B5D2"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F83147A"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247060D1"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AF85848"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42C53940"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Կ.Տ</w:t>
      </w:r>
    </w:p>
    <w:p w14:paraId="539ECC8A" w14:textId="77777777" w:rsidR="00631658" w:rsidRPr="00DE129D" w:rsidRDefault="00631658" w:rsidP="00631658">
      <w:pPr>
        <w:jc w:val="both"/>
        <w:rPr>
          <w:rFonts w:ascii="GHEA Grapalat" w:hAnsi="GHEA Grapalat"/>
          <w:sz w:val="20"/>
          <w:szCs w:val="20"/>
          <w:lang w:val="hy-AM"/>
        </w:rPr>
      </w:pPr>
    </w:p>
    <w:p w14:paraId="0E19A45A"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8C2B87C" w14:textId="77777777" w:rsidR="00631658" w:rsidRPr="00DE129D" w:rsidRDefault="00631658" w:rsidP="00631658">
      <w:pPr>
        <w:jc w:val="center"/>
        <w:rPr>
          <w:rFonts w:ascii="GHEA Grapalat" w:hAnsi="GHEA Grapalat" w:cs="GHEA Grapalat"/>
          <w:sz w:val="20"/>
          <w:szCs w:val="20"/>
          <w:lang w:val="hy-AM"/>
        </w:rPr>
      </w:pPr>
    </w:p>
    <w:p w14:paraId="312C31D5"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E129D">
        <w:rPr>
          <w:rFonts w:ascii="GHEA Grapalat" w:hAnsi="GHEA Grapalat" w:cs="Sylfaen"/>
          <w:i/>
          <w:sz w:val="20"/>
          <w:szCs w:val="20"/>
          <w:lang w:val="hy-AM"/>
        </w:rPr>
        <w:t xml:space="preserve">* </w:t>
      </w:r>
      <w:r w:rsidRPr="00DE129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E129D" w:rsidRDefault="00631658" w:rsidP="00334B2F">
      <w:pPr>
        <w:pStyle w:val="BodyTextIndent3"/>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129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E129D" w:rsidRDefault="00334B2F"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4072D873" w14:textId="77777777" w:rsidR="00334B2F" w:rsidRPr="00DE129D" w:rsidRDefault="00334B2F" w:rsidP="00CB0ADE">
            <w:pPr>
              <w:jc w:val="center"/>
              <w:rPr>
                <w:rFonts w:ascii="GHEA Grapalat" w:hAnsi="GHEA Grapalat" w:cs="Arial"/>
                <w:bCs/>
                <w:i/>
                <w:sz w:val="20"/>
                <w:szCs w:val="20"/>
              </w:rPr>
            </w:pPr>
          </w:p>
        </w:tc>
      </w:tr>
      <w:tr w:rsidR="00334B2F" w:rsidRPr="00DE129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334B2F" w:rsidRPr="00DE129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Ներկայացման</w:t>
            </w:r>
            <w:r w:rsidRPr="00DE129D">
              <w:rPr>
                <w:rFonts w:ascii="GHEA Grapalat" w:hAnsi="GHEA Grapalat" w:cs="Arial"/>
                <w:sz w:val="20"/>
                <w:szCs w:val="20"/>
              </w:rPr>
              <w:t xml:space="preserve"> </w:t>
            </w:r>
            <w:r w:rsidRPr="00DE129D">
              <w:rPr>
                <w:rFonts w:ascii="GHEA Grapalat" w:hAnsi="GHEA Grapalat" w:cs="Sylfaen"/>
                <w:sz w:val="20"/>
                <w:szCs w:val="20"/>
              </w:rPr>
              <w:t>ամսաթիվը</w:t>
            </w:r>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334B2F" w:rsidRPr="00DE129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 xml:space="preserve">(Ընկերություն </w:t>
            </w:r>
            <w:r w:rsidRPr="00DE129D">
              <w:rPr>
                <w:rFonts w:ascii="GHEA Grapalat" w:hAnsi="GHEA Grapalat" w:cs="Arial"/>
                <w:sz w:val="20"/>
                <w:szCs w:val="20"/>
              </w:rPr>
              <w:t>`</w:t>
            </w:r>
          </w:p>
        </w:tc>
      </w:tr>
      <w:tr w:rsidR="00334B2F" w:rsidRPr="00DE129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r w:rsidRPr="00DE129D">
              <w:rPr>
                <w:rFonts w:ascii="GHEA Grapalat" w:hAnsi="GHEA Grapalat" w:cs="Sylfaen"/>
                <w:sz w:val="20"/>
                <w:szCs w:val="20"/>
              </w:rPr>
              <w:t>բանկ)</w:t>
            </w:r>
            <w:r w:rsidRPr="00DE129D">
              <w:rPr>
                <w:rFonts w:ascii="GHEA Grapalat" w:hAnsi="GHEA Grapalat" w:cs="Arial"/>
                <w:sz w:val="20"/>
                <w:szCs w:val="20"/>
              </w:rPr>
              <w:t>`</w:t>
            </w:r>
          </w:p>
        </w:tc>
      </w:tr>
      <w:tr w:rsidR="00334B2F" w:rsidRPr="00DE129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 </w:t>
            </w:r>
            <w:r w:rsidRPr="00DE129D">
              <w:rPr>
                <w:rFonts w:ascii="GHEA Grapalat" w:hAnsi="GHEA Grapalat" w:cs="Sylfaen"/>
                <w:sz w:val="20"/>
                <w:szCs w:val="20"/>
              </w:rPr>
              <w:t>հաշվի</w:t>
            </w:r>
            <w:r w:rsidRPr="00DE129D">
              <w:rPr>
                <w:rFonts w:ascii="GHEA Grapalat" w:hAnsi="GHEA Grapalat" w:cs="Arial"/>
                <w:sz w:val="20"/>
                <w:szCs w:val="20"/>
              </w:rPr>
              <w:t xml:space="preserve"> </w:t>
            </w:r>
            <w:r w:rsidRPr="00DE129D">
              <w:rPr>
                <w:rFonts w:ascii="GHEA Grapalat" w:hAnsi="GHEA Grapalat" w:cs="Sylfaen"/>
                <w:sz w:val="20"/>
                <w:szCs w:val="20"/>
              </w:rPr>
              <w:t>համարը</w:t>
            </w:r>
            <w:r w:rsidRPr="00DE129D">
              <w:rPr>
                <w:rFonts w:ascii="GHEA Grapalat" w:hAnsi="GHEA Grapalat" w:cs="Arial"/>
                <w:sz w:val="20"/>
                <w:szCs w:val="20"/>
              </w:rPr>
              <w:t>`</w:t>
            </w:r>
          </w:p>
        </w:tc>
      </w:tr>
      <w:tr w:rsidR="00334B2F" w:rsidRPr="00DE129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334B2F" w:rsidRPr="00DE129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A485C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7B835CF"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8200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771377"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AE997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334B2F" w:rsidRPr="00DE129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.Գումարը</w:t>
            </w:r>
            <w:r w:rsidRPr="00DE129D">
              <w:rPr>
                <w:rFonts w:ascii="GHEA Grapalat" w:hAnsi="GHEA Grapalat" w:cs="Arial"/>
                <w:sz w:val="20"/>
                <w:szCs w:val="20"/>
              </w:rPr>
              <w:t xml:space="preserve"> </w:t>
            </w:r>
            <w:r w:rsidRPr="00DE129D">
              <w:rPr>
                <w:rFonts w:ascii="GHEA Grapalat" w:hAnsi="GHEA Grapalat" w:cs="Arial"/>
                <w:sz w:val="20"/>
                <w:szCs w:val="20"/>
                <w:lang w:val="ru-RU"/>
              </w:rPr>
              <w:t>(</w:t>
            </w:r>
            <w:r w:rsidRPr="00DE129D">
              <w:rPr>
                <w:rFonts w:ascii="GHEA Grapalat" w:hAnsi="GHEA Grapalat" w:cs="Sylfaen"/>
                <w:sz w:val="20"/>
                <w:szCs w:val="20"/>
              </w:rPr>
              <w:t>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ru-RU"/>
              </w:rPr>
              <w:t>)</w:t>
            </w:r>
            <w:r w:rsidRPr="00DE129D">
              <w:rPr>
                <w:rFonts w:ascii="GHEA Grapalat" w:hAnsi="GHEA Grapalat" w:cs="Arial"/>
                <w:sz w:val="20"/>
                <w:szCs w:val="20"/>
              </w:rPr>
              <w:t>`</w:t>
            </w:r>
          </w:p>
        </w:tc>
      </w:tr>
      <w:tr w:rsidR="00334B2F" w:rsidRPr="00DE129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334B2F" w:rsidRPr="00DE129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.Արժույթը</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կոդով</w:t>
            </w:r>
            <w:r w:rsidRPr="00DE129D">
              <w:rPr>
                <w:rFonts w:ascii="GHEA Grapalat" w:hAnsi="GHEA Grapalat" w:cs="Arial"/>
                <w:sz w:val="20"/>
                <w:szCs w:val="20"/>
              </w:rPr>
              <w:t>)`</w:t>
            </w:r>
          </w:p>
        </w:tc>
      </w:tr>
      <w:tr w:rsidR="00334B2F" w:rsidRPr="00DE129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129D" w:rsidRDefault="00334B2F"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.Գործարքի</w:t>
            </w:r>
            <w:r w:rsidRPr="00DE129D">
              <w:rPr>
                <w:rFonts w:ascii="GHEA Grapalat" w:hAnsi="GHEA Grapalat" w:cs="Arial"/>
                <w:sz w:val="20"/>
                <w:szCs w:val="20"/>
              </w:rPr>
              <w:t xml:space="preserve"> (</w:t>
            </w:r>
            <w:r w:rsidRPr="00DE129D">
              <w:rPr>
                <w:rFonts w:ascii="GHEA Grapalat" w:hAnsi="GHEA Grapalat" w:cs="Sylfaen"/>
                <w:sz w:val="20"/>
                <w:szCs w:val="20"/>
              </w:rPr>
              <w:t>վճարման</w:t>
            </w:r>
            <w:r w:rsidRPr="00DE129D">
              <w:rPr>
                <w:rFonts w:ascii="GHEA Grapalat" w:hAnsi="GHEA Grapalat" w:cs="Arial"/>
                <w:sz w:val="20"/>
                <w:szCs w:val="20"/>
              </w:rPr>
              <w:t xml:space="preserve">) </w:t>
            </w:r>
            <w:r w:rsidRPr="00DE129D">
              <w:rPr>
                <w:rFonts w:ascii="GHEA Grapalat" w:hAnsi="GHEA Grapalat" w:cs="Sylfaen"/>
                <w:sz w:val="20"/>
                <w:szCs w:val="20"/>
              </w:rPr>
              <w:t>նպատակը</w:t>
            </w:r>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D7538E" w:rsidRPr="00DE129D">
              <w:rPr>
                <w:rFonts w:ascii="GHEA Grapalat" w:hAnsi="GHEA Grapalat" w:cs="Sylfaen"/>
                <w:bCs/>
                <w:i/>
                <w:sz w:val="20"/>
                <w:szCs w:val="20"/>
                <w:lang w:val="hy-AM"/>
              </w:rPr>
              <w:t>պայմանագրի կատարման</w:t>
            </w:r>
            <w:r w:rsidRPr="00DE129D">
              <w:rPr>
                <w:rFonts w:ascii="GHEA Grapalat" w:hAnsi="GHEA Grapalat" w:cs="Sylfaen"/>
                <w:bCs/>
                <w:i/>
                <w:sz w:val="20"/>
                <w:szCs w:val="20"/>
              </w:rPr>
              <w:t xml:space="preserve"> ապահովմ</w:t>
            </w:r>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334B2F" w:rsidRPr="00DE129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r w:rsidRPr="00DE129D">
              <w:rPr>
                <w:rFonts w:ascii="GHEA Grapalat" w:hAnsi="GHEA Grapalat" w:cs="Sylfaen"/>
                <w:sz w:val="20"/>
                <w:szCs w:val="20"/>
              </w:rPr>
              <w:t xml:space="preserve">այմանագրի </w:t>
            </w:r>
            <w:r w:rsidRPr="00DE129D">
              <w:rPr>
                <w:rFonts w:ascii="GHEA Grapalat" w:hAnsi="GHEA Grapalat" w:cs="Arial"/>
                <w:sz w:val="20"/>
                <w:szCs w:val="20"/>
              </w:rPr>
              <w:t xml:space="preserve"> </w:t>
            </w:r>
            <w:r w:rsidRPr="00DE129D">
              <w:rPr>
                <w:rFonts w:ascii="GHEA Grapalat" w:hAnsi="GHEA Grapalat" w:cs="Sylfaen"/>
                <w:sz w:val="20"/>
                <w:szCs w:val="20"/>
              </w:rPr>
              <w:t>ծածկագիրը</w:t>
            </w:r>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2768A9AF" w14:textId="77777777" w:rsidR="00334B2F" w:rsidRPr="00DE129D" w:rsidRDefault="00334B2F" w:rsidP="00CB0ADE">
            <w:pPr>
              <w:rPr>
                <w:rFonts w:ascii="GHEA Grapalat" w:hAnsi="GHEA Grapalat" w:cs="Arial"/>
                <w:sz w:val="20"/>
                <w:szCs w:val="20"/>
              </w:rPr>
            </w:pPr>
          </w:p>
        </w:tc>
      </w:tr>
      <w:tr w:rsidR="00334B2F" w:rsidRPr="00DE129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129D" w:rsidRDefault="00334B2F" w:rsidP="00CB0ADE">
            <w:pPr>
              <w:rPr>
                <w:rFonts w:ascii="GHEA Grapalat" w:hAnsi="GHEA Grapalat" w:cs="Arial"/>
                <w:sz w:val="20"/>
                <w:szCs w:val="20"/>
                <w:lang w:val="hy-AM"/>
              </w:rPr>
            </w:pPr>
          </w:p>
        </w:tc>
      </w:tr>
      <w:tr w:rsidR="00334B2F" w:rsidRPr="00DE129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521866CD" w14:textId="77777777" w:rsidR="00334B2F" w:rsidRPr="00DE129D" w:rsidRDefault="00334B2F" w:rsidP="00CB0ADE">
            <w:pPr>
              <w:rPr>
                <w:rFonts w:ascii="GHEA Grapalat" w:hAnsi="GHEA Grapalat" w:cs="Sylfaen"/>
                <w:sz w:val="20"/>
                <w:szCs w:val="20"/>
                <w:lang w:val="ru-RU"/>
              </w:rPr>
            </w:pPr>
          </w:p>
        </w:tc>
      </w:tr>
      <w:tr w:rsidR="00334B2F" w:rsidRPr="00DE129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r w:rsidRPr="00DE129D">
              <w:rPr>
                <w:rFonts w:ascii="GHEA Grapalat" w:hAnsi="GHEA Grapalat" w:cs="Sylfaen"/>
                <w:sz w:val="20"/>
                <w:szCs w:val="20"/>
              </w:rPr>
              <w:t>էջ</w:t>
            </w:r>
          </w:p>
          <w:p w14:paraId="50149B22" w14:textId="77777777" w:rsidR="00334B2F" w:rsidRPr="00DE129D" w:rsidRDefault="00334B2F" w:rsidP="00CB0ADE">
            <w:pPr>
              <w:rPr>
                <w:rFonts w:ascii="GHEA Grapalat" w:hAnsi="GHEA Grapalat" w:cs="Sylfaen"/>
                <w:sz w:val="20"/>
                <w:szCs w:val="20"/>
                <w:lang w:val="hy-AM"/>
              </w:rPr>
            </w:pPr>
          </w:p>
        </w:tc>
      </w:tr>
      <w:tr w:rsidR="00334B2F" w:rsidRPr="00DE129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129D" w:rsidRDefault="00334B2F"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ա. Շահառուի ստորագրությունները</w:t>
            </w:r>
          </w:p>
          <w:p w14:paraId="561771DF" w14:textId="77777777" w:rsidR="00334B2F" w:rsidRPr="00DE129D" w:rsidRDefault="00334B2F" w:rsidP="00CB0ADE">
            <w:pPr>
              <w:rPr>
                <w:rFonts w:ascii="GHEA Grapalat" w:hAnsi="GHEA Grapalat" w:cs="Sylfaen"/>
                <w:sz w:val="20"/>
                <w:szCs w:val="20"/>
              </w:rPr>
            </w:pPr>
          </w:p>
          <w:p w14:paraId="5C78597E"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100E1CAE" w14:textId="77777777" w:rsidR="00334B2F" w:rsidRPr="00DE129D" w:rsidRDefault="00334B2F" w:rsidP="00CB0ADE">
            <w:pPr>
              <w:rPr>
                <w:rFonts w:ascii="GHEA Grapalat" w:hAnsi="GHEA Grapalat" w:cs="Tahoma"/>
                <w:color w:val="000000"/>
                <w:sz w:val="20"/>
                <w:szCs w:val="20"/>
              </w:rPr>
            </w:pPr>
          </w:p>
          <w:p w14:paraId="086EF3E4" w14:textId="77777777" w:rsidR="00334B2F" w:rsidRPr="00DE129D" w:rsidRDefault="00334B2F" w:rsidP="00CB0ADE">
            <w:pPr>
              <w:rPr>
                <w:rFonts w:ascii="GHEA Grapalat" w:hAnsi="GHEA Grapalat" w:cs="Sylfaen"/>
                <w:sz w:val="20"/>
                <w:szCs w:val="20"/>
              </w:rPr>
            </w:pPr>
          </w:p>
          <w:p w14:paraId="238F198B"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43D3A750" w14:textId="77777777" w:rsidR="00334B2F" w:rsidRPr="00DE129D" w:rsidRDefault="00334B2F" w:rsidP="00CB0ADE">
            <w:pPr>
              <w:rPr>
                <w:rFonts w:ascii="GHEA Grapalat" w:hAnsi="GHEA Grapalat" w:cs="Sylfaen"/>
                <w:sz w:val="20"/>
                <w:szCs w:val="20"/>
              </w:rPr>
            </w:pPr>
          </w:p>
          <w:p w14:paraId="29C67C49"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3E9AB64A"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Կ.Տ.</w:t>
            </w:r>
          </w:p>
          <w:p w14:paraId="50501072" w14:textId="77777777" w:rsidR="00334B2F" w:rsidRPr="00DE129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E129D" w:rsidRDefault="00334B2F"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r w:rsidRPr="00DE129D">
              <w:rPr>
                <w:rFonts w:ascii="GHEA Grapalat" w:hAnsi="GHEA Grapalat" w:cs="Sylfaen"/>
                <w:sz w:val="20"/>
                <w:szCs w:val="20"/>
              </w:rPr>
              <w:t>Վճարողի ստորագրությունները`</w:t>
            </w:r>
          </w:p>
          <w:p w14:paraId="00E9349E" w14:textId="77777777" w:rsidR="00334B2F" w:rsidRPr="00DE129D" w:rsidRDefault="00334B2F" w:rsidP="00CB0ADE">
            <w:pPr>
              <w:jc w:val="right"/>
              <w:rPr>
                <w:rFonts w:ascii="GHEA Grapalat" w:hAnsi="GHEA Grapalat" w:cs="Sylfaen"/>
                <w:sz w:val="20"/>
                <w:szCs w:val="20"/>
              </w:rPr>
            </w:pPr>
          </w:p>
          <w:p w14:paraId="0D9441E1"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0BB01C39" w14:textId="77777777" w:rsidR="00334B2F" w:rsidRPr="00DE129D" w:rsidRDefault="00334B2F" w:rsidP="00CB0ADE">
            <w:pPr>
              <w:jc w:val="right"/>
              <w:rPr>
                <w:rFonts w:ascii="GHEA Grapalat" w:hAnsi="GHEA Grapalat" w:cs="Tahoma"/>
                <w:color w:val="000000"/>
                <w:sz w:val="20"/>
                <w:szCs w:val="20"/>
              </w:rPr>
            </w:pPr>
          </w:p>
          <w:p w14:paraId="7E37809F" w14:textId="77777777" w:rsidR="00334B2F" w:rsidRPr="00DE129D" w:rsidRDefault="00334B2F" w:rsidP="00CB0ADE">
            <w:pPr>
              <w:jc w:val="right"/>
              <w:rPr>
                <w:rFonts w:ascii="GHEA Grapalat" w:hAnsi="GHEA Grapalat" w:cs="Tahoma"/>
                <w:color w:val="000000"/>
                <w:sz w:val="20"/>
                <w:szCs w:val="20"/>
              </w:rPr>
            </w:pPr>
          </w:p>
          <w:p w14:paraId="324E4804"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002D8112" w14:textId="77777777" w:rsidR="00334B2F" w:rsidRPr="00DE129D" w:rsidRDefault="00334B2F" w:rsidP="00CB0ADE">
            <w:pPr>
              <w:jc w:val="right"/>
              <w:rPr>
                <w:rFonts w:ascii="GHEA Grapalat" w:hAnsi="GHEA Grapalat" w:cs="Sylfaen"/>
                <w:sz w:val="20"/>
                <w:szCs w:val="20"/>
              </w:rPr>
            </w:pPr>
          </w:p>
          <w:p w14:paraId="6CBD4B2E"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34FA1408" w14:textId="77777777" w:rsidR="00334B2F" w:rsidRPr="00DE129D" w:rsidRDefault="00334B2F" w:rsidP="00CB0ADE">
            <w:pPr>
              <w:jc w:val="right"/>
              <w:rPr>
                <w:rFonts w:ascii="GHEA Grapalat" w:hAnsi="GHEA Grapalat" w:cs="Sylfaen"/>
                <w:sz w:val="20"/>
                <w:szCs w:val="20"/>
              </w:rPr>
            </w:pPr>
          </w:p>
        </w:tc>
      </w:tr>
      <w:tr w:rsidR="00334B2F" w:rsidRPr="00DE129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4E0293B" w14:textId="77777777" w:rsidR="00334B2F" w:rsidRPr="00DE129D" w:rsidRDefault="00334B2F"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669AA36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57AD678"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64829AB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/ստորագրություն/</w:t>
            </w:r>
          </w:p>
          <w:p w14:paraId="0175AE75" w14:textId="77777777" w:rsidR="00334B2F" w:rsidRPr="00DE129D" w:rsidRDefault="00334B2F" w:rsidP="00CB0ADE">
            <w:pPr>
              <w:rPr>
                <w:rFonts w:ascii="GHEA Grapalat" w:hAnsi="GHEA Grapalat" w:cs="Tahoma"/>
                <w:color w:val="000000"/>
                <w:sz w:val="20"/>
                <w:szCs w:val="20"/>
              </w:rPr>
            </w:pPr>
          </w:p>
          <w:p w14:paraId="1AB2616C" w14:textId="77777777" w:rsidR="00334B2F" w:rsidRPr="00DE129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4891FB9D" w14:textId="77777777" w:rsidR="00334B2F" w:rsidRPr="00DE129D" w:rsidRDefault="00334B2F" w:rsidP="00CB0ADE">
            <w:pPr>
              <w:jc w:val="right"/>
              <w:rPr>
                <w:rFonts w:ascii="GHEA Grapalat" w:hAnsi="GHEA Grapalat" w:cs="Tahoma"/>
                <w:color w:val="000000"/>
                <w:sz w:val="20"/>
                <w:szCs w:val="20"/>
              </w:rPr>
            </w:pPr>
          </w:p>
          <w:p w14:paraId="236E8CCE" w14:textId="77777777" w:rsidR="00334B2F" w:rsidRPr="00DE129D" w:rsidRDefault="00334B2F" w:rsidP="00CB0ADE">
            <w:pPr>
              <w:jc w:val="right"/>
              <w:rPr>
                <w:rFonts w:ascii="GHEA Grapalat" w:hAnsi="GHEA Grapalat" w:cs="Tahoma"/>
                <w:color w:val="000000"/>
                <w:sz w:val="20"/>
                <w:szCs w:val="20"/>
              </w:rPr>
            </w:pPr>
          </w:p>
          <w:p w14:paraId="631C7B59"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6B4EE3B" w14:textId="77777777" w:rsidR="00334B2F" w:rsidRPr="00DE129D" w:rsidRDefault="00334B2F"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/ստորագրություն/</w:t>
            </w:r>
          </w:p>
          <w:p w14:paraId="762432A9" w14:textId="77777777" w:rsidR="00334B2F" w:rsidRPr="00DE129D" w:rsidRDefault="00334B2F" w:rsidP="00CB0ADE">
            <w:pPr>
              <w:jc w:val="right"/>
              <w:rPr>
                <w:rFonts w:ascii="GHEA Grapalat" w:hAnsi="GHEA Grapalat" w:cs="Arial"/>
                <w:sz w:val="20"/>
                <w:szCs w:val="20"/>
                <w:lang w:val="hy-AM"/>
              </w:rPr>
            </w:pPr>
          </w:p>
        </w:tc>
      </w:tr>
      <w:tr w:rsidR="00334B2F" w:rsidRPr="00DE129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7F980E87" w14:textId="77777777" w:rsidR="00334B2F" w:rsidRPr="00DE129D" w:rsidRDefault="00334B2F" w:rsidP="00CB0ADE">
            <w:pPr>
              <w:rPr>
                <w:rFonts w:ascii="GHEA Grapalat" w:hAnsi="GHEA Grapalat" w:cs="Sylfaen"/>
                <w:sz w:val="20"/>
                <w:szCs w:val="20"/>
              </w:rPr>
            </w:pPr>
          </w:p>
          <w:p w14:paraId="07723CDE" w14:textId="77777777" w:rsidR="00334B2F" w:rsidRPr="00DE129D" w:rsidRDefault="00334B2F" w:rsidP="00CB0ADE">
            <w:pPr>
              <w:rPr>
                <w:rFonts w:ascii="GHEA Grapalat" w:hAnsi="GHEA Grapalat" w:cs="Sylfaen"/>
                <w:sz w:val="20"/>
                <w:szCs w:val="20"/>
              </w:rPr>
            </w:pPr>
          </w:p>
          <w:p w14:paraId="4495D2CF"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42C537F3" w14:textId="77777777" w:rsidR="00334B2F" w:rsidRPr="00DE129D" w:rsidRDefault="00334B2F" w:rsidP="00CB0ADE">
            <w:pPr>
              <w:rPr>
                <w:rFonts w:ascii="GHEA Grapalat" w:hAnsi="GHEA Grapalat" w:cs="Sylfaen"/>
                <w:sz w:val="20"/>
                <w:szCs w:val="20"/>
              </w:rPr>
            </w:pPr>
          </w:p>
          <w:p w14:paraId="23003C92"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B2077F7" w14:textId="77777777" w:rsidR="00334B2F" w:rsidRPr="00DE129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415404B" w14:textId="77777777" w:rsidR="00334B2F" w:rsidRPr="00DE129D" w:rsidRDefault="00334B2F" w:rsidP="00CB0ADE">
            <w:pPr>
              <w:rPr>
                <w:rFonts w:ascii="GHEA Grapalat" w:hAnsi="GHEA Grapalat" w:cs="Sylfaen"/>
                <w:sz w:val="20"/>
                <w:szCs w:val="20"/>
              </w:rPr>
            </w:pPr>
          </w:p>
          <w:p w14:paraId="2E504D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9BF88F5" w14:textId="77777777" w:rsidR="00334B2F" w:rsidRPr="00DE129D" w:rsidRDefault="00334B2F"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 xml:space="preserve">.Կատարման ամսաթիվը`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23F60CED" w14:textId="77777777" w:rsidR="00334B2F" w:rsidRPr="00DE129D" w:rsidRDefault="00334B2F" w:rsidP="00CB0ADE">
            <w:pPr>
              <w:rPr>
                <w:rFonts w:ascii="GHEA Grapalat" w:hAnsi="GHEA Grapalat" w:cs="Sylfaen"/>
                <w:color w:val="000000"/>
                <w:sz w:val="20"/>
                <w:szCs w:val="20"/>
              </w:rPr>
            </w:pPr>
          </w:p>
          <w:p w14:paraId="315AA57C" w14:textId="77777777" w:rsidR="00334B2F" w:rsidRPr="00DE129D" w:rsidRDefault="00334B2F" w:rsidP="00CB0ADE">
            <w:pPr>
              <w:rPr>
                <w:rFonts w:ascii="GHEA Grapalat" w:hAnsi="GHEA Grapalat" w:cs="Sylfaen"/>
                <w:sz w:val="20"/>
                <w:szCs w:val="20"/>
              </w:rPr>
            </w:pPr>
          </w:p>
          <w:p w14:paraId="7D8B4129" w14:textId="77777777" w:rsidR="00334B2F" w:rsidRPr="00DE129D" w:rsidRDefault="00334B2F" w:rsidP="00CB0ADE">
            <w:pPr>
              <w:jc w:val="right"/>
              <w:rPr>
                <w:rFonts w:ascii="GHEA Grapalat" w:hAnsi="GHEA Grapalat" w:cs="Arial"/>
                <w:sz w:val="20"/>
                <w:szCs w:val="20"/>
              </w:rPr>
            </w:pPr>
          </w:p>
        </w:tc>
      </w:tr>
    </w:tbl>
    <w:p w14:paraId="2AA4D5EF"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129D" w:rsidRDefault="00334B2F" w:rsidP="00334B2F">
      <w:pPr>
        <w:jc w:val="center"/>
        <w:rPr>
          <w:rFonts w:ascii="GHEA Grapalat" w:hAnsi="GHEA Grapalat"/>
          <w:b/>
          <w:sz w:val="22"/>
          <w:szCs w:val="22"/>
          <w:lang w:val="nl-NL"/>
        </w:rPr>
      </w:pPr>
      <w:r w:rsidRPr="00DE129D">
        <w:rPr>
          <w:rFonts w:ascii="GHEA Grapalat" w:hAnsi="GHEA Grapalat"/>
          <w:b/>
          <w:lang w:val="hy-AM"/>
        </w:rPr>
        <w:br w:type="page"/>
      </w:r>
      <w:r w:rsidRPr="00DE129D">
        <w:rPr>
          <w:rFonts w:ascii="GHEA Grapalat" w:hAnsi="GHEA Grapalat"/>
          <w:b/>
          <w:sz w:val="22"/>
          <w:szCs w:val="22"/>
          <w:lang w:val="hy-AM"/>
        </w:rPr>
        <w:lastRenderedPageBreak/>
        <w:t>Վճարման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պահանջագրի</w:t>
      </w:r>
      <w:r w:rsidRPr="00DE129D">
        <w:rPr>
          <w:rFonts w:ascii="GHEA Grapalat" w:hAnsi="GHEA Grapalat"/>
          <w:b/>
          <w:sz w:val="22"/>
          <w:szCs w:val="22"/>
          <w:lang w:val="nl-NL"/>
        </w:rPr>
        <w:t xml:space="preserve"> </w:t>
      </w:r>
      <w:r w:rsidRPr="00DE129D">
        <w:rPr>
          <w:rFonts w:ascii="GHEA Grapalat" w:hAnsi="GHEA Grapalat"/>
          <w:b/>
          <w:sz w:val="22"/>
          <w:szCs w:val="22"/>
          <w:lang w:val="hy-AM"/>
        </w:rPr>
        <w:t>պարտադիր</w:t>
      </w:r>
      <w:r w:rsidRPr="00DE129D">
        <w:rPr>
          <w:rFonts w:ascii="GHEA Grapalat" w:hAnsi="GHEA Grapalat"/>
          <w:b/>
          <w:sz w:val="22"/>
          <w:szCs w:val="22"/>
          <w:lang w:val="nl-NL"/>
        </w:rPr>
        <w:t xml:space="preserve"> </w:t>
      </w:r>
      <w:r w:rsidRPr="00DE129D">
        <w:rPr>
          <w:rFonts w:ascii="GHEA Grapalat" w:hAnsi="GHEA Grapalat"/>
          <w:b/>
          <w:sz w:val="22"/>
          <w:szCs w:val="22"/>
          <w:lang w:val="hy-AM"/>
        </w:rPr>
        <w:t>վավերապայմանները</w:t>
      </w:r>
      <w:r w:rsidRPr="00DE129D">
        <w:rPr>
          <w:rFonts w:ascii="GHEA Grapalat" w:hAnsi="GHEA Grapalat"/>
          <w:b/>
          <w:sz w:val="22"/>
          <w:szCs w:val="22"/>
          <w:lang w:val="nl-NL"/>
        </w:rPr>
        <w:t xml:space="preserve"> </w:t>
      </w:r>
      <w:r w:rsidRPr="00DE129D">
        <w:rPr>
          <w:rFonts w:ascii="GHEA Grapalat" w:hAnsi="GHEA Grapalat"/>
          <w:b/>
          <w:sz w:val="22"/>
          <w:szCs w:val="22"/>
          <w:lang w:val="hy-AM"/>
        </w:rPr>
        <w:t>և</w:t>
      </w:r>
      <w:r w:rsidRPr="00DE129D">
        <w:rPr>
          <w:rFonts w:ascii="GHEA Grapalat" w:hAnsi="GHEA Grapalat"/>
          <w:b/>
          <w:sz w:val="22"/>
          <w:szCs w:val="22"/>
          <w:lang w:val="nl-NL"/>
        </w:rPr>
        <w:t xml:space="preserve"> </w:t>
      </w:r>
      <w:r w:rsidRPr="00DE129D">
        <w:rPr>
          <w:rFonts w:ascii="GHEA Grapalat" w:hAnsi="GHEA Grapalat"/>
          <w:b/>
          <w:sz w:val="22"/>
          <w:szCs w:val="22"/>
          <w:lang w:val="hy-AM"/>
        </w:rPr>
        <w:t>լրացման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ուղեցույցը</w:t>
      </w:r>
    </w:p>
    <w:p w14:paraId="62167398" w14:textId="77777777" w:rsidR="00334B2F" w:rsidRPr="00DE129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129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Նշված դաշտի/</w:t>
            </w:r>
          </w:p>
          <w:p w14:paraId="385CDB9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E129D" w:rsidRDefault="00334B2F" w:rsidP="00CB0ADE">
            <w:pPr>
              <w:jc w:val="center"/>
              <w:rPr>
                <w:rFonts w:ascii="GHEA Grapalat" w:hAnsi="GHEA Grapalat"/>
                <w:b/>
                <w:sz w:val="20"/>
                <w:szCs w:val="20"/>
                <w:lang w:val="hy-AM"/>
              </w:rPr>
            </w:pPr>
            <w:r w:rsidRPr="00DE129D">
              <w:rPr>
                <w:rFonts w:ascii="GHEA Grapalat" w:hAnsi="GHEA Grapalat"/>
                <w:b/>
                <w:sz w:val="20"/>
                <w:szCs w:val="20"/>
              </w:rPr>
              <w:t>Վավերապայմանի լրացման պահանջը</w:t>
            </w:r>
            <w:r w:rsidRPr="00DE129D">
              <w:rPr>
                <w:rFonts w:ascii="GHEA Grapalat" w:hAnsi="GHEA Grapalat"/>
                <w:b/>
                <w:sz w:val="20"/>
                <w:szCs w:val="20"/>
                <w:lang w:val="hy-AM"/>
              </w:rPr>
              <w:t xml:space="preserve"> </w:t>
            </w:r>
          </w:p>
          <w:p w14:paraId="7BFDAA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Վավերապայմանը</w:t>
            </w:r>
          </w:p>
          <w:p w14:paraId="021D2B6C"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 xml:space="preserve">լրացնող կողմը` </w:t>
            </w:r>
          </w:p>
          <w:p w14:paraId="34176E4E"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շահառուն կամ վճարողը</w:t>
            </w:r>
          </w:p>
          <w:p w14:paraId="01EF764A"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334B2F" w:rsidRPr="00DE129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5</w:t>
            </w:r>
          </w:p>
        </w:tc>
      </w:tr>
      <w:tr w:rsidR="00334B2F" w:rsidRPr="00DE129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334B2F" w:rsidRPr="00DE129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E129D" w:rsidRDefault="00334B2F" w:rsidP="00E86690">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 կողմից` վճարողի բանկին վճարման պահանջագիրը ներկայացնելիս</w:t>
            </w:r>
          </w:p>
        </w:tc>
      </w:tr>
      <w:tr w:rsidR="00334B2F" w:rsidRPr="00DE129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E129D" w:rsidRDefault="00334B2F" w:rsidP="00E86690">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B1842B5" w14:textId="77777777" w:rsidR="00334B2F" w:rsidRPr="00DE129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E129D" w:rsidRDefault="00334B2F" w:rsidP="00CB0ADE">
            <w:pPr>
              <w:ind w:left="132" w:hanging="132"/>
              <w:jc w:val="center"/>
              <w:rPr>
                <w:rFonts w:ascii="GHEA Grapalat" w:hAnsi="GHEA Grapalat"/>
                <w:sz w:val="20"/>
                <w:szCs w:val="20"/>
                <w:lang w:val="hy-AM"/>
              </w:rPr>
            </w:pPr>
            <w:r w:rsidRPr="00DE129D">
              <w:rPr>
                <w:rFonts w:ascii="GHEA Grapalat" w:hAnsi="GHEA Grapalat"/>
                <w:sz w:val="20"/>
                <w:szCs w:val="20"/>
              </w:rPr>
              <w:t>լրացվում է շահառուի կողմից` վճարողի բանկին վճարման պահանջագրի ներկայացման օրը</w:t>
            </w:r>
            <w:r w:rsidRPr="00DE129D">
              <w:rPr>
                <w:rFonts w:ascii="GHEA Grapalat" w:hAnsi="GHEA Grapalat"/>
                <w:sz w:val="20"/>
                <w:szCs w:val="20"/>
                <w:lang w:val="hy-AM"/>
              </w:rPr>
              <w:t xml:space="preserve">: </w:t>
            </w:r>
          </w:p>
        </w:tc>
      </w:tr>
      <w:tr w:rsidR="00334B2F" w:rsidRPr="00DE129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E129D" w:rsidRDefault="00334B2F" w:rsidP="00E86690">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E129D" w:rsidRDefault="00334B2F"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FAB2C1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29D">
              <w:rPr>
                <w:rFonts w:ascii="GHEA Grapalat" w:hAnsi="GHEA Grapalat"/>
                <w:sz w:val="20"/>
                <w:szCs w:val="20"/>
                <w:lang w:val="hy-AM"/>
              </w:rPr>
              <w:t xml:space="preserve"> </w:t>
            </w:r>
            <w:r w:rsidRPr="00DE129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E129D" w:rsidRDefault="00334B2F" w:rsidP="00CB0ADE">
            <w:pPr>
              <w:ind w:left="252" w:hanging="252"/>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66C6EBF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10B56F6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56CB4C7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 xml:space="preserve">լրացվում է վճարողի </w:t>
            </w:r>
            <w:r w:rsidRPr="00DE129D">
              <w:rPr>
                <w:rFonts w:ascii="GHEA Grapalat" w:hAnsi="GHEA Grapalat"/>
                <w:sz w:val="20"/>
                <w:szCs w:val="20"/>
              </w:rPr>
              <w:lastRenderedPageBreak/>
              <w:t>կողմից</w:t>
            </w:r>
          </w:p>
        </w:tc>
      </w:tr>
      <w:tr w:rsidR="00334B2F" w:rsidRPr="00DE129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w:t>
            </w:r>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6F7B0AB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266BB438"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334B2F" w:rsidRPr="00DE129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461A411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35A3F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 այն բանկային (</w:t>
            </w:r>
            <w:r w:rsidRPr="00DE129D">
              <w:rPr>
                <w:rFonts w:ascii="GHEA Grapalat" w:hAnsi="GHEA Grapalat"/>
                <w:sz w:val="20"/>
                <w:szCs w:val="20"/>
                <w:lang w:val="hy-AM"/>
              </w:rPr>
              <w:t>գանձապետական</w:t>
            </w:r>
            <w:r w:rsidRPr="00DE129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494A3E6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լրացվում է վճարողի կողմից</w:t>
            </w:r>
            <w:r w:rsidRPr="00DE129D">
              <w:rPr>
                <w:rFonts w:ascii="GHEA Grapalat" w:hAnsi="GHEA Grapalat"/>
                <w:sz w:val="20"/>
                <w:szCs w:val="20"/>
                <w:lang w:val="hy-AM"/>
              </w:rPr>
              <w:t xml:space="preserve"> </w:t>
            </w:r>
          </w:p>
        </w:tc>
      </w:tr>
      <w:tr w:rsidR="00334B2F" w:rsidRPr="00C67A4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EEB4C0B"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334B2F" w:rsidRPr="00DE129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C67A4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 xml:space="preserve">Պարտադիր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Pr="00DE129D">
              <w:rPr>
                <w:rFonts w:ascii="GHEA Grapalat" w:hAnsi="GHEA Grapalat"/>
                <w:sz w:val="20"/>
                <w:szCs w:val="20"/>
                <w:lang w:val="hy-AM"/>
              </w:rPr>
              <w:t>պայմանագրի կատարման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334B2F" w:rsidRPr="00DE129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DA430F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E129D">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գնման ընթացակարգի ծածկագիրը</w:t>
            </w:r>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lastRenderedPageBreak/>
              <w:t xml:space="preserve">լրացվում է </w:t>
            </w:r>
            <w:r w:rsidRPr="00DE129D">
              <w:rPr>
                <w:rFonts w:ascii="GHEA Grapalat" w:hAnsi="GHEA Grapalat"/>
                <w:sz w:val="20"/>
                <w:szCs w:val="20"/>
                <w:lang w:val="hy-AM"/>
              </w:rPr>
              <w:t>շահառու</w:t>
            </w:r>
            <w:r w:rsidRPr="00DE129D">
              <w:rPr>
                <w:rFonts w:ascii="GHEA Grapalat" w:hAnsi="GHEA Grapalat"/>
                <w:sz w:val="20"/>
                <w:szCs w:val="20"/>
              </w:rPr>
              <w:t>ի կողմից</w:t>
            </w:r>
          </w:p>
        </w:tc>
      </w:tr>
      <w:tr w:rsidR="00334B2F" w:rsidRPr="00C67A4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E129D" w:rsidDel="0010680B" w:rsidRDefault="00334B2F" w:rsidP="00CB0ADE">
            <w:pPr>
              <w:jc w:val="center"/>
              <w:rPr>
                <w:rFonts w:ascii="GHEA Grapalat" w:hAnsi="GHEA Grapalat"/>
                <w:sz w:val="20"/>
                <w:szCs w:val="20"/>
                <w:lang w:val="hy-AM"/>
              </w:rPr>
            </w:pPr>
            <w:r w:rsidRPr="00DE129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sz w:val="20"/>
                <w:szCs w:val="20"/>
              </w:rPr>
              <w:t>պարտադիր</w:t>
            </w:r>
            <w:r w:rsidRPr="00DE129D">
              <w:rPr>
                <w:rFonts w:ascii="GHEA Grapalat" w:hAnsi="GHEA Grapalat" w:cs="Sylfaen"/>
                <w:sz w:val="20"/>
                <w:szCs w:val="20"/>
                <w:lang w:val="hy-AM"/>
              </w:rPr>
              <w:t xml:space="preserve"> </w:t>
            </w:r>
          </w:p>
          <w:p w14:paraId="5B8ABE10"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334B2F" w:rsidRPr="00DE129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1BA60A7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4BECE6A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w:t>
            </w:r>
            <w:r w:rsidRPr="00DE129D">
              <w:rPr>
                <w:rFonts w:ascii="GHEA Grapalat" w:hAnsi="GHEA Grapalat"/>
                <w:sz w:val="20"/>
                <w:szCs w:val="20"/>
                <w:lang w:val="hy-AM"/>
              </w:rPr>
              <w:t xml:space="preserve"> </w:t>
            </w:r>
            <w:r w:rsidRPr="00DE129D">
              <w:rPr>
                <w:rFonts w:ascii="GHEA Grapalat" w:hAnsi="GHEA Grapalat"/>
                <w:sz w:val="20"/>
                <w:szCs w:val="20"/>
              </w:rPr>
              <w:t>կողմից</w:t>
            </w:r>
          </w:p>
        </w:tc>
      </w:tr>
      <w:tr w:rsidR="00334B2F" w:rsidRPr="00C67A4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A8FA466"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այս դաշտը լրացվում</w:t>
            </w:r>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եթե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r w:rsidRPr="00DE129D">
              <w:rPr>
                <w:rFonts w:ascii="GHEA Grapalat" w:hAnsi="GHEA Grapalat"/>
                <w:sz w:val="20"/>
                <w:szCs w:val="20"/>
              </w:rPr>
              <w:t>վճարող</w:t>
            </w:r>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E129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768E997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57A2C64B" w14:textId="77777777" w:rsidR="00334B2F" w:rsidRPr="00DE129D" w:rsidRDefault="00334B2F" w:rsidP="00CB0ADE">
            <w:pPr>
              <w:jc w:val="center"/>
              <w:rPr>
                <w:rFonts w:ascii="GHEA Grapalat" w:hAnsi="GHEA Grapalat"/>
                <w:sz w:val="20"/>
                <w:szCs w:val="20"/>
                <w:lang w:val="hy-AM"/>
              </w:rPr>
            </w:pPr>
          </w:p>
        </w:tc>
      </w:tr>
      <w:tr w:rsidR="00334B2F" w:rsidRPr="00C67A4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2A9B1D5C"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կնիքի առկայության դեպքում</w:t>
            </w:r>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7E888D4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334B2F" w:rsidRPr="00DE129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r w:rsidRPr="00DE129D">
              <w:rPr>
                <w:rFonts w:ascii="GHEA Grapalat" w:hAnsi="GHEA Grapalat"/>
                <w:sz w:val="20"/>
                <w:szCs w:val="20"/>
                <w:lang w:val="hy-AM"/>
              </w:rPr>
              <w:t>՝</w:t>
            </w:r>
            <w:r w:rsidRPr="00DE129D">
              <w:rPr>
                <w:rFonts w:ascii="GHEA Grapalat" w:hAnsi="GHEA Grapalat"/>
                <w:sz w:val="20"/>
                <w:szCs w:val="20"/>
              </w:rPr>
              <w:t xml:space="preserve"> </w:t>
            </w:r>
          </w:p>
          <w:p w14:paraId="226D06F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ստորագրվում է շահառուի կողմից</w:t>
            </w:r>
          </w:p>
        </w:tc>
      </w:tr>
      <w:tr w:rsidR="00334B2F" w:rsidRPr="00DE129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3D984C8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կնքվում է շահառուի կողմից</w:t>
            </w:r>
            <w:r w:rsidRPr="00DE129D">
              <w:rPr>
                <w:rFonts w:ascii="GHEA Grapalat" w:hAnsi="GHEA Grapalat"/>
                <w:sz w:val="20"/>
                <w:szCs w:val="20"/>
                <w:lang w:val="hy-AM"/>
              </w:rPr>
              <w:t xml:space="preserve"> </w:t>
            </w:r>
          </w:p>
          <w:p w14:paraId="3B81E267"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334B2F" w:rsidRPr="00DE129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w:t>
            </w:r>
            <w:r w:rsidRPr="00DE129D">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5FE02F2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վճարման պահանջագիրը </w:t>
            </w:r>
            <w:r w:rsidRPr="00DE129D">
              <w:rPr>
                <w:rFonts w:ascii="GHEA Grapalat" w:hAnsi="GHEA Grapalat"/>
                <w:sz w:val="20"/>
                <w:szCs w:val="20"/>
              </w:rPr>
              <w:lastRenderedPageBreak/>
              <w:t>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w:t>
            </w:r>
            <w:r w:rsidRPr="00DE129D">
              <w:rPr>
                <w:rFonts w:ascii="GHEA Grapalat" w:hAnsi="GHEA Grapalat"/>
                <w:sz w:val="20"/>
                <w:szCs w:val="20"/>
                <w:lang w:val="hy-AM"/>
              </w:rPr>
              <w:t xml:space="preserve"> </w:t>
            </w:r>
            <w:r w:rsidRPr="00DE129D">
              <w:rPr>
                <w:rFonts w:ascii="GHEA Grapalat" w:hAnsi="GHEA Grapalat"/>
                <w:sz w:val="20"/>
                <w:szCs w:val="20"/>
              </w:rPr>
              <w:t>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E129D" w:rsidRDefault="00334B2F" w:rsidP="00CB0ADE">
            <w:pPr>
              <w:jc w:val="center"/>
              <w:rPr>
                <w:rFonts w:ascii="GHEA Grapalat" w:hAnsi="GHEA Grapalat"/>
                <w:sz w:val="20"/>
                <w:szCs w:val="20"/>
              </w:rPr>
            </w:pPr>
          </w:p>
        </w:tc>
      </w:tr>
      <w:tr w:rsidR="00334B2F" w:rsidRPr="00DE129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129D" w:rsidRDefault="00334B2F"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D87EC9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E129D" w:rsidRDefault="00334B2F" w:rsidP="00CB0ADE">
            <w:pPr>
              <w:jc w:val="center"/>
              <w:rPr>
                <w:rFonts w:ascii="GHEA Grapalat" w:hAnsi="GHEA Grapalat"/>
                <w:sz w:val="20"/>
                <w:szCs w:val="20"/>
              </w:rPr>
            </w:pPr>
          </w:p>
        </w:tc>
      </w:tr>
      <w:tr w:rsidR="00334B2F" w:rsidRPr="00DE129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464C219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E129D" w:rsidRDefault="00334B2F" w:rsidP="00CB0ADE">
            <w:pPr>
              <w:jc w:val="center"/>
              <w:rPr>
                <w:rFonts w:ascii="GHEA Grapalat" w:hAnsi="GHEA Grapalat"/>
                <w:sz w:val="20"/>
                <w:szCs w:val="20"/>
              </w:rPr>
            </w:pPr>
          </w:p>
        </w:tc>
      </w:tr>
      <w:tr w:rsidR="00334B2F" w:rsidRPr="00DE129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211B3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վճարման պահանջագիրը շահառուին սպասարկող ֆինանսական կազմակերպության</w:t>
            </w:r>
            <w:r w:rsidRPr="00DE129D">
              <w:rPr>
                <w:rFonts w:ascii="GHEA Grapalat" w:hAnsi="GHEA Grapalat"/>
                <w:sz w:val="20"/>
                <w:szCs w:val="20"/>
                <w:lang w:val="hy-AM"/>
              </w:rPr>
              <w:t xml:space="preserve">ը </w:t>
            </w:r>
            <w:r w:rsidRPr="00DE129D">
              <w:rPr>
                <w:rFonts w:ascii="GHEA Grapalat" w:hAnsi="GHEA Grapalat"/>
                <w:sz w:val="20"/>
                <w:szCs w:val="20"/>
              </w:rPr>
              <w:t xml:space="preserve"> 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r w:rsidRPr="00DE129D">
              <w:rPr>
                <w:rFonts w:ascii="GHEA Grapalat" w:hAnsi="GHEA Grapalat"/>
                <w:sz w:val="20"/>
                <w:szCs w:val="20"/>
              </w:rPr>
              <w:t xml:space="preserve">աշխատակցի ստորագրությունը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E129D" w:rsidRDefault="00334B2F" w:rsidP="00CB0ADE">
            <w:pPr>
              <w:jc w:val="center"/>
              <w:rPr>
                <w:rFonts w:ascii="GHEA Grapalat" w:hAnsi="GHEA Grapalat"/>
                <w:sz w:val="20"/>
                <w:szCs w:val="20"/>
              </w:rPr>
            </w:pPr>
          </w:p>
        </w:tc>
      </w:tr>
      <w:tr w:rsidR="00334B2F" w:rsidRPr="00DE129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շահառռւին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2562F12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E129D" w:rsidRDefault="00334B2F" w:rsidP="00CB0ADE">
            <w:pPr>
              <w:jc w:val="center"/>
              <w:rPr>
                <w:rFonts w:ascii="GHEA Grapalat" w:hAnsi="GHEA Grapalat"/>
                <w:sz w:val="20"/>
                <w:szCs w:val="20"/>
              </w:rPr>
            </w:pPr>
          </w:p>
        </w:tc>
      </w:tr>
      <w:tr w:rsidR="00334B2F" w:rsidRPr="00DE129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4342A15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E129D" w:rsidRDefault="00334B2F" w:rsidP="00CB0ADE">
            <w:pPr>
              <w:jc w:val="center"/>
              <w:rPr>
                <w:rFonts w:ascii="GHEA Grapalat" w:hAnsi="GHEA Grapalat"/>
                <w:sz w:val="20"/>
                <w:szCs w:val="20"/>
              </w:rPr>
            </w:pPr>
          </w:p>
        </w:tc>
      </w:tr>
    </w:tbl>
    <w:p w14:paraId="7677F6D2" w14:textId="77777777" w:rsidR="00334B2F" w:rsidRPr="00DE129D" w:rsidRDefault="00334B2F" w:rsidP="00334B2F">
      <w:pPr>
        <w:pStyle w:val="BodyTextIndent"/>
        <w:jc w:val="right"/>
        <w:rPr>
          <w:rFonts w:ascii="GHEA Grapalat" w:hAnsi="GHEA Grapalat" w:cs="Sylfaen"/>
          <w:i w:val="0"/>
          <w:lang w:val="en-US"/>
        </w:rPr>
      </w:pPr>
    </w:p>
    <w:p w14:paraId="7344D883" w14:textId="77777777" w:rsidR="00334B2F" w:rsidRPr="00DE129D" w:rsidRDefault="00334B2F" w:rsidP="00334B2F">
      <w:pPr>
        <w:pStyle w:val="BodyTextIndent"/>
        <w:jc w:val="right"/>
        <w:rPr>
          <w:rFonts w:ascii="GHEA Grapalat" w:hAnsi="GHEA Grapalat" w:cs="Sylfaen"/>
          <w:i w:val="0"/>
          <w:lang w:val="en-US"/>
        </w:rPr>
      </w:pPr>
    </w:p>
    <w:p w14:paraId="33330E1B" w14:textId="77777777" w:rsidR="00334B2F" w:rsidRPr="00DE129D" w:rsidRDefault="00334B2F" w:rsidP="00334B2F">
      <w:pPr>
        <w:pStyle w:val="BodyTextIndent"/>
        <w:jc w:val="right"/>
        <w:rPr>
          <w:rFonts w:ascii="GHEA Grapalat" w:hAnsi="GHEA Grapalat" w:cs="Sylfaen"/>
          <w:i w:val="0"/>
          <w:lang w:val="en-US"/>
        </w:rPr>
      </w:pPr>
    </w:p>
    <w:p w14:paraId="48B0E6AB" w14:textId="77777777" w:rsidR="00334B2F" w:rsidRPr="00DE129D" w:rsidRDefault="00334B2F" w:rsidP="00334B2F">
      <w:pPr>
        <w:pStyle w:val="BodyTextIndent"/>
        <w:jc w:val="right"/>
        <w:rPr>
          <w:rFonts w:ascii="GHEA Grapalat" w:hAnsi="GHEA Grapalat" w:cs="Sylfaen"/>
          <w:i w:val="0"/>
          <w:lang w:val="en-US"/>
        </w:rPr>
      </w:pPr>
    </w:p>
    <w:p w14:paraId="3E2F673A" w14:textId="7A4A5FB8" w:rsidR="00CB5EFD" w:rsidRPr="00DE129D" w:rsidRDefault="00334B2F" w:rsidP="00E668A7">
      <w:pPr>
        <w:pStyle w:val="BodyTextIndent3"/>
        <w:spacing w:line="240" w:lineRule="auto"/>
        <w:jc w:val="right"/>
        <w:rPr>
          <w:rFonts w:ascii="GHEA Grapalat" w:hAnsi="GHEA Grapalat" w:cs="Sylfaen"/>
          <w:b/>
          <w:lang w:val="hy-AM"/>
        </w:rPr>
      </w:pPr>
      <w:r w:rsidRPr="00DE129D">
        <w:rPr>
          <w:rFonts w:ascii="GHEA Grapalat" w:hAnsi="GHEA Grapalat"/>
          <w:b/>
          <w:lang w:val="hy-AM"/>
        </w:rPr>
        <w:br w:type="page"/>
      </w:r>
      <w:r w:rsidR="00E668A7" w:rsidRPr="00DE129D">
        <w:rPr>
          <w:rFonts w:ascii="GHEA Grapalat" w:hAnsi="GHEA Grapalat" w:cs="Sylfaen"/>
          <w:b/>
          <w:lang w:val="hy-AM"/>
        </w:rPr>
        <w:lastRenderedPageBreak/>
        <w:t xml:space="preserve"> </w:t>
      </w:r>
    </w:p>
    <w:p w14:paraId="3B97E7AC" w14:textId="77777777" w:rsidR="00071D1C" w:rsidRPr="00DE129D" w:rsidRDefault="00071D1C"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Հավելված </w:t>
      </w:r>
      <w:r w:rsidR="00177245" w:rsidRPr="00DE129D">
        <w:rPr>
          <w:rFonts w:ascii="GHEA Grapalat" w:hAnsi="GHEA Grapalat" w:cs="Sylfaen"/>
          <w:b/>
          <w:lang w:val="hy-AM"/>
        </w:rPr>
        <w:t>6</w:t>
      </w:r>
    </w:p>
    <w:p w14:paraId="4D9F95E3" w14:textId="31E1E31C" w:rsidR="00071D1C" w:rsidRPr="00DE129D" w:rsidRDefault="008C0C8B" w:rsidP="00EF3662">
      <w:pPr>
        <w:pStyle w:val="BodyTextIndent3"/>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8C0C8B">
        <w:rPr>
          <w:rFonts w:ascii="GHEA Grapalat" w:hAnsi="GHEA Grapalat"/>
          <w:b/>
          <w:lang w:val="af-ZA"/>
        </w:rPr>
        <w:t>5</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71D1C" w:rsidRPr="00DE129D">
        <w:rPr>
          <w:rFonts w:ascii="GHEA Grapalat" w:hAnsi="GHEA Grapalat" w:cs="Sylfaen"/>
          <w:b/>
          <w:lang w:val="hy-AM"/>
        </w:rPr>
        <w:t>ծածկագրով</w:t>
      </w:r>
    </w:p>
    <w:p w14:paraId="7E460E96" w14:textId="12DE6532" w:rsidR="00071D1C" w:rsidRPr="00DE129D" w:rsidRDefault="00A81033"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071D1C" w:rsidRPr="00DE129D">
        <w:rPr>
          <w:rFonts w:ascii="GHEA Grapalat" w:hAnsi="GHEA Grapalat" w:cs="Sylfaen"/>
          <w:b/>
          <w:lang w:val="hy-AM"/>
        </w:rPr>
        <w:t>հրավերի</w:t>
      </w:r>
    </w:p>
    <w:p w14:paraId="60AA8AA0" w14:textId="77777777" w:rsidR="00071D1C" w:rsidRPr="00DE129D" w:rsidRDefault="00071D1C" w:rsidP="00EF3662">
      <w:pPr>
        <w:jc w:val="right"/>
        <w:rPr>
          <w:rFonts w:ascii="GHEA Grapalat" w:hAnsi="GHEA Grapalat"/>
          <w:i/>
          <w:sz w:val="20"/>
          <w:lang w:val="hy-AM"/>
        </w:rPr>
      </w:pPr>
    </w:p>
    <w:p w14:paraId="0994F8F7" w14:textId="77777777" w:rsidR="00071D1C" w:rsidRPr="00DE129D" w:rsidRDefault="00071D1C" w:rsidP="00EF3662">
      <w:pPr>
        <w:tabs>
          <w:tab w:val="left" w:pos="2268"/>
        </w:tabs>
        <w:ind w:left="-284" w:firstLine="284"/>
        <w:jc w:val="right"/>
        <w:rPr>
          <w:rFonts w:ascii="GHEA Grapalat" w:hAnsi="GHEA Grapalat"/>
          <w:lang w:val="hy-AM"/>
        </w:rPr>
      </w:pPr>
    </w:p>
    <w:p w14:paraId="331FD13B" w14:textId="77777777" w:rsidR="00071D1C" w:rsidRPr="00DE129D" w:rsidRDefault="00071D1C" w:rsidP="00EF3662">
      <w:pPr>
        <w:ind w:left="-142" w:firstLine="142"/>
        <w:jc w:val="center"/>
        <w:rPr>
          <w:rFonts w:ascii="GHEA Grapalat" w:hAnsi="GHEA Grapalat"/>
          <w:b/>
          <w:sz w:val="22"/>
          <w:lang w:val="hy-AM"/>
        </w:rPr>
      </w:pPr>
      <w:r w:rsidRPr="00DE129D">
        <w:rPr>
          <w:rFonts w:ascii="GHEA Grapalat" w:hAnsi="GHEA Grapalat" w:cs="Sylfaen"/>
          <w:b/>
          <w:sz w:val="22"/>
          <w:lang w:val="hy-AM"/>
        </w:rPr>
        <w:t>ՊԵՏՈՒԹՅԱՆ</w:t>
      </w:r>
      <w:r w:rsidRPr="00DE129D">
        <w:rPr>
          <w:rFonts w:ascii="GHEA Grapalat" w:hAnsi="GHEA Grapalat" w:cs="Times Armenian"/>
          <w:b/>
          <w:sz w:val="22"/>
          <w:lang w:val="hy-AM"/>
        </w:rPr>
        <w:t xml:space="preserve">  </w:t>
      </w:r>
      <w:r w:rsidRPr="00DE129D">
        <w:rPr>
          <w:rFonts w:ascii="GHEA Grapalat" w:hAnsi="GHEA Grapalat" w:cs="Sylfaen"/>
          <w:b/>
          <w:sz w:val="22"/>
          <w:lang w:val="hy-AM"/>
        </w:rPr>
        <w:t>ԿԱՐԻՔՆԵՐԻ</w:t>
      </w:r>
      <w:r w:rsidRPr="00DE129D">
        <w:rPr>
          <w:rFonts w:ascii="GHEA Grapalat" w:hAnsi="GHEA Grapalat" w:cs="Times Armenian"/>
          <w:b/>
          <w:sz w:val="22"/>
          <w:lang w:val="hy-AM"/>
        </w:rPr>
        <w:t xml:space="preserve"> </w:t>
      </w:r>
      <w:r w:rsidRPr="00DE129D">
        <w:rPr>
          <w:rFonts w:ascii="GHEA Grapalat" w:hAnsi="GHEA Grapalat" w:cs="Sylfaen"/>
          <w:b/>
          <w:sz w:val="22"/>
          <w:lang w:val="hy-AM"/>
        </w:rPr>
        <w:t>ՀԱՄԱՐ ԱՊՐԱՆՔԻ ՄԱՏԱԿԱՐԱՐՄԱՆ</w:t>
      </w:r>
    </w:p>
    <w:p w14:paraId="66AA926F" w14:textId="77777777" w:rsidR="00071D1C" w:rsidRPr="00DE129D" w:rsidRDefault="00071D1C" w:rsidP="00EF3662">
      <w:pPr>
        <w:ind w:left="-142" w:firstLine="142"/>
        <w:jc w:val="center"/>
        <w:rPr>
          <w:rFonts w:ascii="GHEA Grapalat" w:hAnsi="GHEA Grapalat" w:cs="Times Armenian"/>
          <w:b/>
          <w:lang w:val="hy-AM"/>
        </w:rPr>
      </w:pPr>
      <w:r w:rsidRPr="00DE129D">
        <w:rPr>
          <w:rFonts w:ascii="GHEA Grapalat" w:hAnsi="GHEA Grapalat" w:cs="Sylfaen"/>
          <w:b/>
          <w:sz w:val="22"/>
          <w:lang w:val="hy-AM"/>
        </w:rPr>
        <w:t>ՊԱՅՄԱՆԱԳԻՐ</w:t>
      </w:r>
      <w:r w:rsidRPr="00DE129D">
        <w:rPr>
          <w:rFonts w:ascii="GHEA Grapalat" w:hAnsi="GHEA Grapalat" w:cs="Times Armenian"/>
          <w:b/>
          <w:sz w:val="22"/>
          <w:lang w:val="hy-AM"/>
        </w:rPr>
        <w:t xml:space="preserve">   </w:t>
      </w:r>
    </w:p>
    <w:p w14:paraId="38C08989" w14:textId="77777777" w:rsidR="00071D1C" w:rsidRPr="00DE129D" w:rsidRDefault="00071D1C" w:rsidP="00EF3662">
      <w:pPr>
        <w:ind w:left="-142" w:firstLine="142"/>
        <w:jc w:val="center"/>
        <w:rPr>
          <w:rFonts w:ascii="GHEA Grapalat" w:hAnsi="GHEA Grapalat"/>
          <w:b/>
          <w:u w:val="single"/>
          <w:lang w:val="hy-AM"/>
        </w:rPr>
      </w:pPr>
      <w:r w:rsidRPr="00DE129D">
        <w:rPr>
          <w:rFonts w:ascii="GHEA Grapalat" w:hAnsi="GHEA Grapalat"/>
          <w:b/>
          <w:lang w:val="hy-AM"/>
        </w:rPr>
        <w:t xml:space="preserve">N </w:t>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p>
    <w:p w14:paraId="4D69251C" w14:textId="77777777" w:rsidR="00071D1C" w:rsidRPr="00DE129D" w:rsidRDefault="00071D1C" w:rsidP="00EF3662">
      <w:pPr>
        <w:jc w:val="center"/>
        <w:rPr>
          <w:rFonts w:ascii="GHEA Grapalat" w:hAnsi="GHEA Grapalat" w:cs="Sylfaen"/>
          <w:sz w:val="20"/>
          <w:lang w:val="hy-AM"/>
        </w:rPr>
      </w:pPr>
    </w:p>
    <w:p w14:paraId="55C182EE"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r w:rsidRPr="00DE129D">
        <w:rPr>
          <w:rFonts w:ascii="GHEA Grapalat" w:hAnsi="GHEA Grapalat" w:cs="Sylfaen"/>
          <w:sz w:val="20"/>
          <w:lang w:val="hy-AM"/>
        </w:rPr>
        <w:tab/>
        <w:t xml:space="preserve">         ք. </w:t>
      </w:r>
      <w:r w:rsidRPr="00DE129D">
        <w:rPr>
          <w:rFonts w:ascii="GHEA Grapalat" w:hAnsi="GHEA Grapalat" w:cs="Sylfaen"/>
          <w:sz w:val="20"/>
          <w:u w:val="single"/>
          <w:lang w:val="hy-AM"/>
        </w:rPr>
        <w:t xml:space="preserve">           </w:t>
      </w:r>
      <w:r w:rsidRPr="00DE129D">
        <w:rPr>
          <w:rFonts w:ascii="GHEA Grapalat" w:hAnsi="GHEA Grapalat" w:cs="Sylfaen"/>
          <w:sz w:val="20"/>
          <w:lang w:val="hy-AM"/>
        </w:rPr>
        <w:t xml:space="preserve">                                                                                          </w:t>
      </w:r>
      <w:r w:rsidRPr="00DE129D">
        <w:rPr>
          <w:rFonts w:ascii="GHEA Grapalat" w:hAnsi="GHEA Grapalat"/>
          <w:lang w:val="hy-AM"/>
        </w:rPr>
        <w:t>«</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cs="Sylfaen"/>
          <w:sz w:val="20"/>
          <w:lang w:val="hy-AM"/>
        </w:rPr>
        <w:t>20   թ.</w:t>
      </w:r>
    </w:p>
    <w:p w14:paraId="7BC8C38B"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DE129D" w:rsidRDefault="009123CA" w:rsidP="00EF3662">
      <w:pPr>
        <w:ind w:firstLine="720"/>
        <w:jc w:val="both"/>
        <w:rPr>
          <w:rFonts w:ascii="GHEA Grapalat" w:hAnsi="GHEA Grapalat"/>
          <w:sz w:val="20"/>
          <w:lang w:val="hy-AM"/>
        </w:rPr>
      </w:pPr>
      <w:r w:rsidRPr="00DE129D">
        <w:rPr>
          <w:rFonts w:ascii="GHEA Grapalat" w:hAnsi="GHEA Grapalat"/>
          <w:u w:val="single"/>
          <w:lang w:val="hy-AM"/>
        </w:rPr>
        <w:t>______</w:t>
      </w:r>
      <w:r w:rsidR="00071D1C" w:rsidRPr="00DE129D">
        <w:rPr>
          <w:rFonts w:ascii="GHEA Grapalat" w:hAnsi="GHEA Grapalat"/>
          <w:u w:val="single"/>
          <w:lang w:val="hy-AM"/>
        </w:rPr>
        <w:t xml:space="preserve">                         </w:t>
      </w:r>
      <w:r w:rsidR="00071D1C" w:rsidRPr="00DE129D">
        <w:rPr>
          <w:rFonts w:ascii="GHEA Grapalat" w:hAnsi="GHEA Grapalat"/>
          <w:sz w:val="20"/>
          <w:lang w:val="hy-AM"/>
        </w:rPr>
        <w:t>-ը ի դեմս _____</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-ի, որը գործում է</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Գնորդ</w:t>
      </w:r>
      <w:r w:rsidR="00071D1C" w:rsidRPr="00DE129D">
        <w:rPr>
          <w:rFonts w:ascii="GHEA Grapalat" w:hAnsi="GHEA Grapalat"/>
          <w:lang w:val="hy-AM"/>
        </w:rPr>
        <w:t>»</w:t>
      </w:r>
      <w:r w:rsidR="00071D1C" w:rsidRPr="00DE129D">
        <w:rPr>
          <w:rFonts w:ascii="GHEA Grapalat" w:hAnsi="GHEA Grapalat"/>
          <w:sz w:val="20"/>
          <w:lang w:val="hy-AM"/>
        </w:rPr>
        <w:t xml:space="preserve">, մի կողմից,  և __________________-ը, ի դեմս տնօրեն _____________________-ի, որը գործում է </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Վաճառող</w:t>
      </w:r>
      <w:r w:rsidR="00071D1C" w:rsidRPr="00DE129D">
        <w:rPr>
          <w:rFonts w:ascii="GHEA Grapalat" w:hAnsi="GHEA Grapalat"/>
          <w:lang w:val="hy-AM"/>
        </w:rPr>
        <w:t>»</w:t>
      </w:r>
      <w:r w:rsidR="00071D1C" w:rsidRPr="00DE129D">
        <w:rPr>
          <w:rFonts w:ascii="GHEA Grapalat" w:hAnsi="GHEA Grapalat"/>
          <w:sz w:val="20"/>
          <w:lang w:val="hy-AM"/>
        </w:rPr>
        <w:t xml:space="preserve"> մյուս կողմից, կնքեցին սույն պայմանագիրը հետևյալի մասին։</w:t>
      </w:r>
    </w:p>
    <w:p w14:paraId="5EA4C4AD" w14:textId="77777777" w:rsidR="00071D1C" w:rsidRPr="00DE129D" w:rsidRDefault="00071D1C" w:rsidP="00EF3662">
      <w:pPr>
        <w:ind w:firstLine="709"/>
        <w:jc w:val="both"/>
        <w:rPr>
          <w:rFonts w:ascii="GHEA Grapalat" w:hAnsi="GHEA Grapalat"/>
          <w:b/>
          <w:sz w:val="20"/>
          <w:lang w:val="hy-AM"/>
        </w:rPr>
      </w:pPr>
    </w:p>
    <w:p w14:paraId="721A094C" w14:textId="77777777" w:rsidR="00071D1C" w:rsidRPr="00DE129D" w:rsidRDefault="00071D1C" w:rsidP="00EF3662">
      <w:pPr>
        <w:ind w:firstLine="709"/>
        <w:jc w:val="center"/>
        <w:rPr>
          <w:rFonts w:ascii="GHEA Grapalat" w:hAnsi="GHEA Grapalat" w:cs="Times Armenian"/>
          <w:b/>
          <w:sz w:val="20"/>
          <w:lang w:val="hy-AM"/>
        </w:rPr>
      </w:pPr>
      <w:r w:rsidRPr="00DE129D">
        <w:rPr>
          <w:rFonts w:ascii="GHEA Grapalat" w:hAnsi="GHEA Grapalat"/>
          <w:b/>
          <w:sz w:val="20"/>
          <w:lang w:val="hy-AM"/>
        </w:rPr>
        <w:t xml:space="preserve">1. </w:t>
      </w:r>
      <w:r w:rsidRPr="00DE129D">
        <w:rPr>
          <w:rFonts w:ascii="GHEA Grapalat" w:hAnsi="GHEA Grapalat" w:cs="Sylfaen"/>
          <w:b/>
          <w:sz w:val="20"/>
          <w:lang w:val="hy-AM"/>
        </w:rPr>
        <w:t>ՊԱՅՄԱՆԱԳՐԻ</w:t>
      </w:r>
      <w:r w:rsidRPr="00DE129D">
        <w:rPr>
          <w:rFonts w:ascii="GHEA Grapalat" w:hAnsi="GHEA Grapalat" w:cs="Times Armenian"/>
          <w:b/>
          <w:sz w:val="20"/>
          <w:lang w:val="hy-AM"/>
        </w:rPr>
        <w:t xml:space="preserve"> </w:t>
      </w:r>
      <w:r w:rsidRPr="00DE129D">
        <w:rPr>
          <w:rFonts w:ascii="GHEA Grapalat" w:hAnsi="GHEA Grapalat" w:cs="Sylfaen"/>
          <w:b/>
          <w:sz w:val="20"/>
          <w:lang w:val="hy-AM"/>
        </w:rPr>
        <w:t>ԱՌԱՐԿԱՆ</w:t>
      </w:r>
    </w:p>
    <w:p w14:paraId="6BE38A63" w14:textId="77777777" w:rsidR="00071D1C" w:rsidRPr="00DE129D" w:rsidRDefault="00071D1C" w:rsidP="00EF3662">
      <w:pPr>
        <w:ind w:firstLine="709"/>
        <w:jc w:val="center"/>
        <w:rPr>
          <w:rFonts w:ascii="GHEA Grapalat" w:hAnsi="GHEA Grapalat" w:cs="Times Armenian"/>
          <w:b/>
          <w:sz w:val="20"/>
          <w:lang w:val="hy-AM"/>
        </w:rPr>
      </w:pPr>
    </w:p>
    <w:p w14:paraId="1340F9D2" w14:textId="77777777" w:rsidR="00071D1C" w:rsidRPr="00DE129D" w:rsidRDefault="00071D1C" w:rsidP="00EF3662">
      <w:pPr>
        <w:ind w:firstLine="709"/>
        <w:jc w:val="both"/>
        <w:rPr>
          <w:rFonts w:ascii="GHEA Grapalat" w:hAnsi="GHEA Grapalat" w:cs="Times Armenian"/>
          <w:sz w:val="20"/>
          <w:lang w:val="hy-AM"/>
        </w:rPr>
      </w:pPr>
      <w:r w:rsidRPr="00DE129D">
        <w:rPr>
          <w:rFonts w:ascii="GHEA Grapalat" w:hAnsi="GHEA Grapalat"/>
          <w:sz w:val="20"/>
          <w:lang w:val="hy-AM"/>
        </w:rPr>
        <w:t xml:space="preserve">1.1. </w:t>
      </w:r>
      <w:r w:rsidRPr="00DE129D">
        <w:rPr>
          <w:rFonts w:ascii="GHEA Grapalat" w:hAnsi="GHEA Grapalat" w:cs="Sylfaen"/>
          <w:sz w:val="20"/>
          <w:lang w:val="hy-AM"/>
        </w:rPr>
        <w:t>Վաճառողը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սույն</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րով (այսուհետ</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իր) սահմանված</w:t>
      </w:r>
      <w:r w:rsidRPr="00DE129D">
        <w:rPr>
          <w:rFonts w:ascii="GHEA Grapalat" w:hAnsi="GHEA Grapalat" w:cs="Times Armenian"/>
          <w:sz w:val="20"/>
          <w:lang w:val="hy-AM"/>
        </w:rPr>
        <w:t xml:space="preserve">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 </w:t>
      </w:r>
      <w:r w:rsidRPr="00DE129D">
        <w:rPr>
          <w:rFonts w:ascii="GHEA Grapalat" w:hAnsi="GHEA Grapalat" w:cs="Sylfaen"/>
          <w:sz w:val="20"/>
          <w:lang w:val="hy-AM"/>
        </w:rPr>
        <w:t>Գնորդին</w:t>
      </w:r>
      <w:r w:rsidRPr="00DE129D">
        <w:rPr>
          <w:rFonts w:ascii="GHEA Grapalat" w:hAnsi="GHEA Grapalat" w:cs="Times Armenian"/>
          <w:sz w:val="20"/>
          <w:lang w:val="hy-AM"/>
        </w:rPr>
        <w:t xml:space="preserve"> </w:t>
      </w:r>
      <w:r w:rsidRPr="00DE129D">
        <w:rPr>
          <w:rFonts w:ascii="GHEA Grapalat" w:hAnsi="GHEA Grapalat" w:cs="Sylfaen"/>
          <w:sz w:val="20"/>
          <w:lang w:val="hy-AM"/>
        </w:rPr>
        <w:t>մատակարարել</w:t>
      </w:r>
      <w:r w:rsidRPr="00DE129D">
        <w:rPr>
          <w:rFonts w:ascii="GHEA Grapalat" w:hAnsi="GHEA Grapalat" w:cs="Times Armenian"/>
          <w:sz w:val="20"/>
          <w:lang w:val="hy-AM"/>
        </w:rPr>
        <w:t xml:space="preserve"> պ</w:t>
      </w:r>
      <w:r w:rsidRPr="00DE129D">
        <w:rPr>
          <w:rFonts w:ascii="GHEA Grapalat" w:hAnsi="GHEA Grapalat" w:cs="Sylfaen"/>
          <w:sz w:val="20"/>
          <w:lang w:val="hy-AM"/>
        </w:rPr>
        <w:t>այմանա</w:t>
      </w:r>
      <w:r w:rsidRPr="00DE129D">
        <w:rPr>
          <w:rFonts w:ascii="GHEA Grapalat" w:hAnsi="GHEA Grapalat"/>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N 1 </w:t>
      </w:r>
      <w:r w:rsidRPr="00DE129D">
        <w:rPr>
          <w:rFonts w:ascii="GHEA Grapalat" w:hAnsi="GHEA Grapalat" w:cs="Sylfaen"/>
          <w:sz w:val="20"/>
          <w:lang w:val="hy-AM"/>
        </w:rPr>
        <w:t>հավելվածով`</w:t>
      </w:r>
      <w:r w:rsidRPr="00DE129D">
        <w:rPr>
          <w:rFonts w:ascii="GHEA Grapalat" w:hAnsi="GHEA Grapalat" w:cs="Times Armenian"/>
          <w:sz w:val="20"/>
          <w:lang w:val="hy-AM"/>
        </w:rPr>
        <w:t xml:space="preserve"> </w:t>
      </w:r>
      <w:r w:rsidRPr="00DE129D">
        <w:rPr>
          <w:rFonts w:ascii="GHEA Grapalat" w:hAnsi="GHEA Grapalat" w:cs="Sylfaen"/>
          <w:sz w:val="20"/>
          <w:lang w:val="hy-AM"/>
        </w:rPr>
        <w:t>Տեխնիկական</w:t>
      </w:r>
      <w:r w:rsidRPr="00DE129D">
        <w:rPr>
          <w:rFonts w:ascii="GHEA Grapalat" w:hAnsi="GHEA Grapalat" w:cs="Times Armenian"/>
          <w:sz w:val="20"/>
          <w:lang w:val="hy-AM"/>
        </w:rPr>
        <w:t xml:space="preserve"> </w:t>
      </w:r>
      <w:r w:rsidRPr="00DE129D">
        <w:rPr>
          <w:rFonts w:ascii="GHEA Grapalat" w:hAnsi="GHEA Grapalat" w:cs="Sylfaen"/>
          <w:sz w:val="20"/>
          <w:lang w:val="hy-AM"/>
        </w:rPr>
        <w:t>բնութա</w:t>
      </w:r>
      <w:r w:rsidRPr="00DE129D">
        <w:rPr>
          <w:rFonts w:ascii="GHEA Grapalat" w:hAnsi="GHEA Grapalat" w:cs="Times Armenian"/>
          <w:sz w:val="20"/>
          <w:lang w:val="hy-AM"/>
        </w:rPr>
        <w:t>գի</w:t>
      </w:r>
      <w:r w:rsidRPr="00DE129D">
        <w:rPr>
          <w:rFonts w:ascii="GHEA Grapalat" w:hAnsi="GHEA Grapalat" w:cs="Sylfaen"/>
          <w:sz w:val="20"/>
          <w:lang w:val="hy-AM"/>
        </w:rPr>
        <w:t>ր-գնման-ժամանակացուցով նախատեսված</w:t>
      </w:r>
      <w:r w:rsidRPr="00DE129D">
        <w:rPr>
          <w:rFonts w:ascii="GHEA Grapalat" w:hAnsi="GHEA Grapalat" w:cs="Times Armenian"/>
          <w:sz w:val="20"/>
          <w:lang w:val="hy-AM"/>
        </w:rPr>
        <w:t xml:space="preserve"> ապրանքը (այսուհետ` ապրանք), </w:t>
      </w:r>
      <w:r w:rsidRPr="00DE129D">
        <w:rPr>
          <w:rFonts w:ascii="GHEA Grapalat" w:hAnsi="GHEA Grapalat" w:cs="Sylfaen"/>
          <w:sz w:val="20"/>
          <w:lang w:val="hy-AM"/>
        </w:rPr>
        <w:t>իսկ</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ընդունել</w:t>
      </w:r>
      <w:r w:rsidRPr="00DE129D">
        <w:rPr>
          <w:rFonts w:ascii="GHEA Grapalat" w:hAnsi="GHEA Grapalat" w:cs="Times Armenian"/>
          <w:sz w:val="20"/>
          <w:lang w:val="hy-AM"/>
        </w:rPr>
        <w:t xml:space="preserve"> ա</w:t>
      </w:r>
      <w:r w:rsidRPr="00DE129D">
        <w:rPr>
          <w:rFonts w:ascii="GHEA Grapalat" w:hAnsi="GHEA Grapalat" w:cs="Sylfaen"/>
          <w:sz w:val="20"/>
          <w:lang w:val="hy-AM"/>
        </w:rPr>
        <w:t>պրանքը</w:t>
      </w:r>
      <w:r w:rsidRPr="00DE129D">
        <w:rPr>
          <w:rFonts w:ascii="GHEA Grapalat" w:hAnsi="GHEA Grapalat" w:cs="Times Armenian"/>
          <w:sz w:val="20"/>
          <w:lang w:val="hy-AM"/>
        </w:rPr>
        <w:t xml:space="preserve"> </w:t>
      </w:r>
      <w:r w:rsidRPr="00DE129D">
        <w:rPr>
          <w:rFonts w:ascii="GHEA Grapalat" w:hAnsi="GHEA Grapalat" w:cs="Sylfaen"/>
          <w:sz w:val="20"/>
          <w:lang w:val="hy-AM"/>
        </w:rPr>
        <w:t>և</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վճարել</w:t>
      </w:r>
      <w:r w:rsidRPr="00DE129D">
        <w:rPr>
          <w:rFonts w:ascii="GHEA Grapalat" w:hAnsi="GHEA Grapalat" w:cs="Times Armenian"/>
          <w:sz w:val="20"/>
          <w:lang w:val="hy-AM"/>
        </w:rPr>
        <w:t xml:space="preserve"> </w:t>
      </w:r>
      <w:r w:rsidRPr="00DE129D">
        <w:rPr>
          <w:rFonts w:ascii="GHEA Grapalat" w:hAnsi="GHEA Grapalat" w:cs="Sylfaen"/>
          <w:sz w:val="20"/>
          <w:lang w:val="hy-AM"/>
        </w:rPr>
        <w:t>դրա</w:t>
      </w:r>
      <w:r w:rsidRPr="00DE129D">
        <w:rPr>
          <w:rFonts w:ascii="GHEA Grapalat" w:hAnsi="GHEA Grapalat" w:cs="Times Armenian"/>
          <w:sz w:val="20"/>
          <w:lang w:val="hy-AM"/>
        </w:rPr>
        <w:t xml:space="preserve"> </w:t>
      </w:r>
      <w:r w:rsidRPr="00DE129D">
        <w:rPr>
          <w:rFonts w:ascii="GHEA Grapalat" w:hAnsi="GHEA Grapalat" w:cs="Sylfaen"/>
          <w:sz w:val="20"/>
          <w:lang w:val="hy-AM"/>
        </w:rPr>
        <w:t>համար</w:t>
      </w:r>
      <w:r w:rsidRPr="00DE129D">
        <w:rPr>
          <w:rFonts w:ascii="GHEA Grapalat" w:hAnsi="GHEA Grapalat" w:cs="Times Armenian"/>
          <w:sz w:val="20"/>
          <w:lang w:val="hy-AM"/>
        </w:rPr>
        <w:t xml:space="preserve">։ </w:t>
      </w:r>
    </w:p>
    <w:p w14:paraId="3EBC9886" w14:textId="77777777" w:rsidR="00071D1C" w:rsidRPr="00DE129D" w:rsidRDefault="00071D1C" w:rsidP="00EF3662">
      <w:pPr>
        <w:ind w:firstLine="709"/>
        <w:jc w:val="both"/>
        <w:rPr>
          <w:rFonts w:ascii="GHEA Grapalat" w:hAnsi="GHEA Grapalat" w:cs="Times Armenian"/>
          <w:sz w:val="20"/>
          <w:lang w:val="hy-AM"/>
        </w:rPr>
      </w:pPr>
    </w:p>
    <w:p w14:paraId="64341F1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sz w:val="20"/>
          <w:lang w:val="hy-AM"/>
        </w:rPr>
        <w:tab/>
      </w:r>
      <w:r w:rsidRPr="00DE129D">
        <w:rPr>
          <w:rFonts w:ascii="GHEA Grapalat" w:hAnsi="GHEA Grapalat"/>
          <w:b/>
          <w:sz w:val="20"/>
          <w:lang w:val="hy-AM"/>
        </w:rPr>
        <w:t>2. ԿՈՂՄԵՐԻ ԻՐԱՎՈՒՆՔՆԵՐԸ ԵՎ ՊԱՐՏԱԿԱՆՈՒԹՅՈՒՆՆԵՐԸ</w:t>
      </w:r>
    </w:p>
    <w:p w14:paraId="3E99FACB" w14:textId="77777777" w:rsidR="00071D1C" w:rsidRPr="00DE129D" w:rsidRDefault="00071D1C" w:rsidP="00EF3662">
      <w:pPr>
        <w:ind w:firstLine="709"/>
        <w:jc w:val="both"/>
        <w:rPr>
          <w:rFonts w:ascii="GHEA Grapalat" w:hAnsi="GHEA Grapalat"/>
          <w:sz w:val="20"/>
          <w:lang w:val="hy-AM"/>
        </w:rPr>
      </w:pPr>
    </w:p>
    <w:p w14:paraId="34370920"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2.1 Գնորդն իրավունք ունի`</w:t>
      </w:r>
    </w:p>
    <w:p w14:paraId="3E65E020"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6553FABF"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լրացնելու ապրանքի պակաս հանձնված քանակը,</w:t>
      </w:r>
    </w:p>
    <w:p w14:paraId="3FB3EAC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2.1.4 Եթե հանձնվել է տեսակի պայմանի խախտմամբ ապրանք,  իր ընտրությամբ`</w:t>
      </w:r>
    </w:p>
    <w:p w14:paraId="3FF93F2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E129D" w:rsidRDefault="00A45D0A" w:rsidP="00EF3662">
      <w:pPr>
        <w:ind w:firstLine="709"/>
        <w:jc w:val="both"/>
        <w:rPr>
          <w:rFonts w:ascii="GHEA Grapalat" w:hAnsi="GHEA Grapalat"/>
          <w:sz w:val="20"/>
          <w:lang w:val="hy-AM"/>
        </w:rPr>
      </w:pPr>
    </w:p>
    <w:p w14:paraId="621250CC" w14:textId="77777777" w:rsidR="00A45D0A" w:rsidRPr="00DE129D" w:rsidRDefault="00A45D0A" w:rsidP="00EF3662">
      <w:pPr>
        <w:ind w:firstLine="709"/>
        <w:jc w:val="both"/>
        <w:rPr>
          <w:rFonts w:ascii="GHEA Grapalat" w:hAnsi="GHEA Grapalat"/>
          <w:sz w:val="20"/>
          <w:lang w:val="hy-AM"/>
        </w:rPr>
      </w:pPr>
    </w:p>
    <w:p w14:paraId="73B286A9" w14:textId="77777777" w:rsidR="00A45D0A" w:rsidRPr="00DE129D" w:rsidRDefault="00A45D0A" w:rsidP="00A45D0A">
      <w:pPr>
        <w:pStyle w:val="BodyTextIndent3"/>
        <w:spacing w:line="240" w:lineRule="auto"/>
        <w:ind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w:t>
      </w:r>
      <w:r w:rsidRPr="00DE129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E129D" w:rsidRDefault="00A45D0A" w:rsidP="00EF3662">
      <w:pPr>
        <w:ind w:firstLine="709"/>
        <w:jc w:val="both"/>
        <w:rPr>
          <w:rFonts w:ascii="GHEA Grapalat" w:hAnsi="GHEA Grapalat"/>
          <w:sz w:val="20"/>
          <w:lang w:val="hy-AM"/>
        </w:rPr>
      </w:pPr>
    </w:p>
    <w:p w14:paraId="451C6C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2.1.7.1 Վաճառողի կողմից պայմանագիրը խախտելն էական է համարվում, եթե`</w:t>
      </w:r>
    </w:p>
    <w:p w14:paraId="7334D8D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 xml:space="preserve">բ) ապրանքի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74C29A4A"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E129D" w:rsidRDefault="009123CA" w:rsidP="00EF3662">
      <w:pPr>
        <w:tabs>
          <w:tab w:val="left" w:pos="720"/>
        </w:tabs>
        <w:ind w:firstLine="709"/>
        <w:jc w:val="both"/>
        <w:rPr>
          <w:rFonts w:ascii="GHEA Grapalat" w:hAnsi="GHEA Grapalat"/>
          <w:sz w:val="12"/>
          <w:szCs w:val="12"/>
          <w:lang w:val="hy-AM"/>
        </w:rPr>
      </w:pPr>
    </w:p>
    <w:p w14:paraId="4092B28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2.2 Գնորդը պարտավոր է`</w:t>
      </w:r>
    </w:p>
    <w:p w14:paraId="56D80B3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129D">
        <w:rPr>
          <w:rFonts w:ascii="GHEA Grapalat" w:hAnsi="GHEA Grapalat"/>
          <w:sz w:val="20"/>
          <w:lang w:val="hy-AM"/>
        </w:rPr>
        <w:t>6</w:t>
      </w:r>
      <w:r w:rsidRPr="00DE129D">
        <w:rPr>
          <w:rFonts w:ascii="GHEA Grapalat" w:hAnsi="GHEA Grapalat"/>
          <w:sz w:val="20"/>
          <w:lang w:val="hy-AM"/>
        </w:rPr>
        <w:t>.5 կետով նախատեսված տույժը։</w:t>
      </w:r>
    </w:p>
    <w:p w14:paraId="228DC4A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2.2.5 Պայմանագրի 2.3.</w:t>
      </w:r>
      <w:r w:rsidR="00471867" w:rsidRPr="00DE129D">
        <w:rPr>
          <w:rFonts w:ascii="GHEA Grapalat" w:hAnsi="GHEA Grapalat"/>
          <w:sz w:val="20"/>
          <w:lang w:val="hy-AM"/>
        </w:rPr>
        <w:t>3</w:t>
      </w:r>
      <w:r w:rsidRPr="00DE129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129D" w:rsidRDefault="00071D1C" w:rsidP="00EF3662">
      <w:pPr>
        <w:ind w:firstLine="709"/>
        <w:jc w:val="both"/>
        <w:rPr>
          <w:rFonts w:ascii="GHEA Grapalat" w:hAnsi="GHEA Grapalat"/>
          <w:sz w:val="20"/>
          <w:lang w:val="hy-AM"/>
        </w:rPr>
      </w:pPr>
    </w:p>
    <w:p w14:paraId="20FF29B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2.3 Վաճառողն իրավունք ունի`</w:t>
      </w:r>
    </w:p>
    <w:p w14:paraId="77EFE49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2.3.1 Գնորդից պահանջել ընդունելու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ապրանքը: </w:t>
      </w:r>
    </w:p>
    <w:p w14:paraId="49214B8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2.3.2 Գնորդից պահանջել վճարելու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 xml:space="preserve">3 </w:t>
      </w:r>
      <w:r w:rsidRPr="00DE129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3</w:t>
      </w:r>
      <w:r w:rsidRPr="00DE129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4</w:t>
      </w:r>
      <w:r w:rsidRPr="00DE129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E129D" w:rsidRDefault="009E45F3" w:rsidP="00EF3662">
      <w:pPr>
        <w:ind w:firstLine="709"/>
        <w:jc w:val="both"/>
        <w:rPr>
          <w:rFonts w:ascii="GHEA Grapalat" w:hAnsi="GHEA Grapalat"/>
          <w:sz w:val="20"/>
          <w:lang w:val="hy-AM"/>
        </w:rPr>
      </w:pPr>
    </w:p>
    <w:p w14:paraId="5BD544F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2.4 Վաճառողը պարտավոր է`</w:t>
      </w:r>
    </w:p>
    <w:p w14:paraId="1FC37D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 Գնորդին հանձնել ապրանքը` պայմանագրով նախատեսված կարգով,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p>
    <w:p w14:paraId="29C3419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2.4.3 Գնորդին հանձնել երրորդ անձանց իրավունքներից ազատ ապրանք:</w:t>
      </w:r>
    </w:p>
    <w:p w14:paraId="31F50E54"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DE129D">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2.4.8 Պայմանագրով նախատեսված դեպքերում վճարել պայմանագրի </w:t>
      </w:r>
      <w:r w:rsidR="00D320A2" w:rsidRPr="00DE129D">
        <w:rPr>
          <w:rFonts w:ascii="GHEA Grapalat" w:hAnsi="GHEA Grapalat"/>
          <w:sz w:val="20"/>
          <w:lang w:val="hy-AM"/>
        </w:rPr>
        <w:t>6</w:t>
      </w:r>
      <w:r w:rsidRPr="00DE129D">
        <w:rPr>
          <w:rFonts w:ascii="GHEA Grapalat" w:hAnsi="GHEA Grapalat"/>
          <w:sz w:val="20"/>
          <w:lang w:val="hy-AM"/>
        </w:rPr>
        <w:t xml:space="preserve">.2 և </w:t>
      </w:r>
      <w:r w:rsidR="00D320A2" w:rsidRPr="00DE129D">
        <w:rPr>
          <w:rFonts w:ascii="GHEA Grapalat" w:hAnsi="GHEA Grapalat"/>
          <w:sz w:val="20"/>
          <w:lang w:val="hy-AM"/>
        </w:rPr>
        <w:t>6</w:t>
      </w:r>
      <w:r w:rsidRPr="00DE129D">
        <w:rPr>
          <w:rFonts w:ascii="GHEA Grapalat" w:hAnsi="GHEA Grapalat"/>
          <w:sz w:val="20"/>
          <w:lang w:val="hy-AM"/>
        </w:rPr>
        <w:t>.</w:t>
      </w:r>
      <w:r w:rsidR="00D320A2" w:rsidRPr="00DE129D">
        <w:rPr>
          <w:rFonts w:ascii="GHEA Grapalat" w:hAnsi="GHEA Grapalat"/>
          <w:sz w:val="20"/>
          <w:lang w:val="hy-AM"/>
        </w:rPr>
        <w:t>3</w:t>
      </w:r>
      <w:r w:rsidRPr="00DE129D">
        <w:rPr>
          <w:rFonts w:ascii="GHEA Grapalat" w:hAnsi="GHEA Grapalat"/>
          <w:sz w:val="20"/>
          <w:lang w:val="hy-AM"/>
        </w:rPr>
        <w:t xml:space="preserve">  կետերով նախատեսված տույժը և տուգանքը։</w:t>
      </w:r>
    </w:p>
    <w:p w14:paraId="27DC328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2.4.10 Պայմանագրի 2.1.7 կետի համաձայն </w:t>
      </w:r>
      <w:r w:rsidR="00D320A2" w:rsidRPr="00DE129D">
        <w:rPr>
          <w:rFonts w:ascii="GHEA Grapalat" w:hAnsi="GHEA Grapalat"/>
          <w:sz w:val="20"/>
          <w:lang w:val="hy-AM"/>
        </w:rPr>
        <w:t>պ</w:t>
      </w:r>
      <w:r w:rsidRPr="00DE129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2.4.11 </w:t>
      </w:r>
      <w:r w:rsidR="00BF4538" w:rsidRPr="00DE129D">
        <w:rPr>
          <w:rFonts w:ascii="GHEA Grapalat" w:hAnsi="GHEA Grapalat"/>
          <w:sz w:val="20"/>
          <w:lang w:val="hy-AM"/>
        </w:rPr>
        <w:t>Որակավորման և պայմանագրի ապահովում ներկայացրած անձը պարտավոր է ապահովումների</w:t>
      </w:r>
      <w:r w:rsidRPr="00DE129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129D" w:rsidRDefault="00071D1C" w:rsidP="00EF3662">
      <w:pPr>
        <w:ind w:firstLine="709"/>
        <w:jc w:val="both"/>
        <w:rPr>
          <w:rFonts w:ascii="GHEA Grapalat" w:hAnsi="GHEA Grapalat"/>
          <w:lang w:val="hy-AM"/>
        </w:rPr>
      </w:pPr>
    </w:p>
    <w:p w14:paraId="3A34DA54"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3. ՊԱՅՄԱՆԱԳՐԻ ԳԻՆԸ ԵՎ ՎՃԱՐՄԱՆ ԿԱՐԳԸ</w:t>
      </w:r>
    </w:p>
    <w:p w14:paraId="18A8A0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3.1  Պայմանագրի գինը կազմում է ________________ ՀՀ դրամ, ներառյալ ԱԱՀ-ն</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17</w:t>
      </w:r>
      <w:r w:rsidR="007942E8" w:rsidRPr="00DE129D">
        <w:rPr>
          <w:rFonts w:ascii="GHEA Grapalat" w:hAnsi="GHEA Grapalat"/>
          <w:color w:val="FFFFFF"/>
          <w:sz w:val="20"/>
          <w:vertAlign w:val="superscript"/>
          <w:lang w:val="hy-AM"/>
        </w:rPr>
        <w:t>29</w:t>
      </w:r>
      <w:r w:rsidRPr="00DE129D">
        <w:rPr>
          <w:rStyle w:val="FootnoteReference"/>
          <w:rFonts w:ascii="GHEA Grapalat" w:hAnsi="GHEA Grapalat"/>
          <w:color w:val="FFFFFF"/>
          <w:sz w:val="20"/>
          <w:lang w:val="hy-AM"/>
        </w:rPr>
        <w:footnoteReference w:id="5"/>
      </w:r>
      <w:r w:rsidRPr="00DE129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129D" w:rsidRDefault="00071D1C" w:rsidP="00EF3662">
      <w:pPr>
        <w:ind w:firstLine="720"/>
        <w:jc w:val="both"/>
        <w:rPr>
          <w:rFonts w:ascii="GHEA Grapalat" w:hAnsi="GHEA Grapalat" w:cs="Sylfaen"/>
          <w:sz w:val="20"/>
          <w:lang w:val="hy-AM"/>
        </w:rPr>
      </w:pPr>
      <w:r w:rsidRPr="00DE129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cs="Sylfaen"/>
          <w:sz w:val="20"/>
          <w:lang w:val="hy-AM"/>
        </w:rPr>
        <w:t>3.2 Պայմանա</w:t>
      </w:r>
      <w:r w:rsidRPr="00DE129D">
        <w:rPr>
          <w:rFonts w:ascii="GHEA Grapalat" w:hAnsi="GHEA Grapalat" w:cs="Times Armenian"/>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գ</w:t>
      </w:r>
      <w:r w:rsidRPr="00DE129D">
        <w:rPr>
          <w:rFonts w:ascii="GHEA Grapalat" w:hAnsi="GHEA Grapalat" w:cs="Sylfaen"/>
          <w:sz w:val="20"/>
          <w:lang w:val="hy-AM"/>
        </w:rPr>
        <w:t>նից</w:t>
      </w:r>
      <w:r w:rsidRPr="00DE129D">
        <w:rPr>
          <w:rFonts w:ascii="GHEA Grapalat" w:hAnsi="GHEA Grapalat" w:cs="Times Armenian"/>
          <w:sz w:val="20"/>
          <w:lang w:val="hy-AM"/>
        </w:rPr>
        <w:t xml:space="preserve">` մինչև </w:t>
      </w:r>
      <w:r w:rsidRPr="00DE129D">
        <w:rPr>
          <w:rFonts w:ascii="GHEA Grapalat" w:hAnsi="GHEA Grapalat" w:cs="Times Armenian"/>
          <w:sz w:val="20"/>
          <w:u w:val="single"/>
          <w:lang w:val="hy-AM"/>
        </w:rPr>
        <w:t xml:space="preserve">             </w:t>
      </w:r>
      <w:r w:rsidRPr="00DE129D">
        <w:rPr>
          <w:rFonts w:ascii="GHEA Grapalat" w:hAnsi="GHEA Grapalat" w:cs="Times Armenian"/>
          <w:sz w:val="20"/>
          <w:lang w:val="hy-AM"/>
        </w:rPr>
        <w:t xml:space="preserve"> </w:t>
      </w:r>
      <w:r w:rsidRPr="00DE129D">
        <w:rPr>
          <w:rFonts w:ascii="GHEA Grapalat" w:hAnsi="GHEA Grapalat" w:cs="Sylfaen"/>
          <w:sz w:val="20"/>
          <w:lang w:val="hy-AM"/>
        </w:rPr>
        <w:t>ՀՀ</w:t>
      </w:r>
      <w:r w:rsidRPr="00DE129D">
        <w:rPr>
          <w:rFonts w:ascii="GHEA Grapalat" w:hAnsi="GHEA Grapalat" w:cs="Times Armenian"/>
          <w:sz w:val="20"/>
          <w:lang w:val="hy-AM"/>
        </w:rPr>
        <w:t xml:space="preserve"> </w:t>
      </w:r>
      <w:r w:rsidRPr="00DE129D">
        <w:rPr>
          <w:rFonts w:ascii="GHEA Grapalat" w:hAnsi="GHEA Grapalat" w:cs="Sylfaen"/>
          <w:sz w:val="20"/>
          <w:lang w:val="hy-AM"/>
        </w:rPr>
        <w:t>դրամը</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փոխանցում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Վաճառողի </w:t>
      </w:r>
      <w:r w:rsidRPr="00DE129D">
        <w:rPr>
          <w:rFonts w:ascii="GHEA Grapalat" w:hAnsi="GHEA Grapalat" w:cs="Sylfaen"/>
          <w:sz w:val="20"/>
          <w:lang w:val="hy-AM"/>
        </w:rPr>
        <w:t>բանկային</w:t>
      </w:r>
      <w:r w:rsidRPr="00DE129D">
        <w:rPr>
          <w:rFonts w:ascii="GHEA Grapalat" w:hAnsi="GHEA Grapalat" w:cs="Times Armenian"/>
          <w:sz w:val="20"/>
          <w:lang w:val="hy-AM"/>
        </w:rPr>
        <w:t xml:space="preserve"> </w:t>
      </w:r>
      <w:r w:rsidRPr="00DE129D">
        <w:rPr>
          <w:rFonts w:ascii="GHEA Grapalat" w:hAnsi="GHEA Grapalat" w:cs="Sylfaen"/>
          <w:sz w:val="20"/>
          <w:lang w:val="hy-AM"/>
        </w:rPr>
        <w:t>հաշվին</w:t>
      </w:r>
      <w:r w:rsidRPr="00DE129D">
        <w:rPr>
          <w:rFonts w:ascii="GHEA Grapalat" w:hAnsi="GHEA Grapalat" w:cs="Times Armenian"/>
          <w:sz w:val="20"/>
          <w:lang w:val="hy-AM"/>
        </w:rPr>
        <w:t xml:space="preserve">` </w:t>
      </w:r>
      <w:r w:rsidRPr="00DE129D">
        <w:rPr>
          <w:rFonts w:ascii="GHEA Grapalat" w:hAnsi="GHEA Grapalat" w:cs="Sylfaen"/>
          <w:sz w:val="20"/>
          <w:lang w:val="hy-AM"/>
        </w:rPr>
        <w:t>որպես</w:t>
      </w:r>
      <w:r w:rsidRPr="00DE129D">
        <w:rPr>
          <w:rFonts w:ascii="GHEA Grapalat" w:hAnsi="GHEA Grapalat" w:cs="Times Armenian"/>
          <w:sz w:val="20"/>
          <w:lang w:val="hy-AM"/>
        </w:rPr>
        <w:t xml:space="preserve"> </w:t>
      </w:r>
      <w:r w:rsidRPr="00DE129D">
        <w:rPr>
          <w:rFonts w:ascii="GHEA Grapalat" w:hAnsi="GHEA Grapalat" w:cs="Sylfaen"/>
          <w:sz w:val="20"/>
          <w:lang w:val="hy-AM"/>
        </w:rPr>
        <w:t>կանխավճար։ Կանխավճարի</w:t>
      </w:r>
      <w:r w:rsidRPr="00DE129D">
        <w:rPr>
          <w:rFonts w:ascii="GHEA Grapalat" w:hAnsi="GHEA Grapalat" w:cs="Times Armenian"/>
          <w:sz w:val="20"/>
          <w:lang w:val="hy-AM"/>
        </w:rPr>
        <w:t xml:space="preserve"> </w:t>
      </w:r>
      <w:r w:rsidRPr="00DE129D">
        <w:rPr>
          <w:rFonts w:ascii="GHEA Grapalat" w:hAnsi="GHEA Grapalat" w:cs="Sylfaen"/>
          <w:sz w:val="20"/>
          <w:lang w:val="hy-AM"/>
        </w:rPr>
        <w:t>մարումն</w:t>
      </w:r>
      <w:r w:rsidRPr="00DE129D">
        <w:rPr>
          <w:rFonts w:ascii="GHEA Grapalat" w:hAnsi="GHEA Grapalat" w:cs="Times Armenian"/>
          <w:sz w:val="20"/>
          <w:lang w:val="hy-AM"/>
        </w:rPr>
        <w:t xml:space="preserve"> </w:t>
      </w:r>
      <w:r w:rsidRPr="00DE129D">
        <w:rPr>
          <w:rFonts w:ascii="GHEA Grapalat" w:hAnsi="GHEA Grapalat" w:cs="Sylfaen"/>
          <w:sz w:val="20"/>
          <w:lang w:val="hy-AM"/>
        </w:rPr>
        <w:t>իրականացվում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sz w:val="20"/>
          <w:lang w:val="hy-AM"/>
        </w:rPr>
        <w:t xml:space="preserve">հանձնման-ընդունման </w:t>
      </w:r>
      <w:r w:rsidRPr="00DE129D">
        <w:rPr>
          <w:rFonts w:ascii="GHEA Grapalat" w:hAnsi="GHEA Grapalat" w:cs="Sylfaen"/>
          <w:sz w:val="20"/>
          <w:lang w:val="hy-AM"/>
        </w:rPr>
        <w:t>արձանագրությունների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հիման</w:t>
      </w:r>
      <w:r w:rsidRPr="00DE129D">
        <w:rPr>
          <w:rFonts w:ascii="GHEA Grapalat" w:hAnsi="GHEA Grapalat" w:cs="Times Armenian"/>
          <w:sz w:val="20"/>
          <w:lang w:val="hy-AM"/>
        </w:rPr>
        <w:t xml:space="preserve"> </w:t>
      </w:r>
      <w:r w:rsidRPr="00DE129D">
        <w:rPr>
          <w:rFonts w:ascii="GHEA Grapalat" w:hAnsi="GHEA Grapalat" w:cs="Sylfaen"/>
          <w:sz w:val="20"/>
          <w:lang w:val="hy-AM"/>
        </w:rPr>
        <w:t>վրա</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կատարվող</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վճարումներից</w:t>
      </w:r>
      <w:r w:rsidRPr="00DE129D">
        <w:rPr>
          <w:rFonts w:ascii="GHEA Grapalat" w:hAnsi="GHEA Grapalat" w:cs="Times Armenian"/>
          <w:sz w:val="20"/>
          <w:lang w:val="hy-AM"/>
        </w:rPr>
        <w:t xml:space="preserve"> </w:t>
      </w:r>
      <w:r w:rsidRPr="00DE129D">
        <w:rPr>
          <w:rFonts w:ascii="GHEA Grapalat" w:hAnsi="GHEA Grapalat" w:cs="Sylfaen"/>
          <w:sz w:val="20"/>
          <w:lang w:val="hy-AM"/>
        </w:rPr>
        <w:t>նվազեցումներ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պահումներ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կատարելու</w:t>
      </w:r>
      <w:r w:rsidRPr="00DE129D">
        <w:rPr>
          <w:rFonts w:ascii="GHEA Grapalat" w:hAnsi="GHEA Grapalat" w:cs="Times Armenian"/>
          <w:sz w:val="20"/>
          <w:lang w:val="hy-AM"/>
        </w:rPr>
        <w:t xml:space="preserve"> </w:t>
      </w:r>
      <w:r w:rsidRPr="00DE129D">
        <w:rPr>
          <w:rFonts w:ascii="GHEA Grapalat" w:hAnsi="GHEA Grapalat" w:cs="Sylfaen"/>
          <w:sz w:val="20"/>
          <w:lang w:val="hy-AM"/>
        </w:rPr>
        <w:t>ձևով</w:t>
      </w:r>
      <w:r w:rsidRPr="00DE129D">
        <w:rPr>
          <w:rFonts w:ascii="GHEA Grapalat" w:hAnsi="GHEA Grapalat" w:cs="Times Armenian"/>
          <w:sz w:val="20"/>
          <w:lang w:val="hy-AM"/>
        </w:rPr>
        <w:t xml:space="preserve">։ </w:t>
      </w:r>
      <w:r w:rsidR="005D6138" w:rsidRPr="00DE129D">
        <w:rPr>
          <w:rFonts w:ascii="GHEA Grapalat" w:hAnsi="GHEA Grapalat" w:cs="Times Armenian"/>
          <w:sz w:val="20"/>
          <w:lang w:val="hy-AM"/>
        </w:rPr>
        <w:t xml:space="preserve">Ընդ որում մինչև կանխավճարի ամբողջական մարումը, </w:t>
      </w:r>
      <w:r w:rsidR="00506639" w:rsidRPr="00DE129D">
        <w:rPr>
          <w:rFonts w:ascii="GHEA Grapalat" w:hAnsi="GHEA Grapalat" w:cs="Times Armenian"/>
          <w:sz w:val="20"/>
          <w:lang w:val="hy-AM"/>
        </w:rPr>
        <w:t>Վաճառողին</w:t>
      </w:r>
      <w:r w:rsidR="005D6138" w:rsidRPr="00DE129D">
        <w:rPr>
          <w:rFonts w:ascii="GHEA Grapalat" w:hAnsi="GHEA Grapalat" w:cs="Times Armenian"/>
          <w:sz w:val="20"/>
          <w:lang w:val="hy-AM"/>
        </w:rPr>
        <w:t xml:space="preserve"> վճարումներ չեն կատարվում</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18</w:t>
      </w:r>
      <w:r w:rsidR="007942E8" w:rsidRPr="00DE129D">
        <w:rPr>
          <w:rFonts w:ascii="GHEA Grapalat" w:hAnsi="GHEA Grapalat" w:cs="Sylfaen"/>
          <w:color w:val="FFFFFF"/>
          <w:sz w:val="20"/>
          <w:vertAlign w:val="superscript"/>
          <w:lang w:val="hy-AM"/>
        </w:rPr>
        <w:t>30</w:t>
      </w:r>
      <w:r w:rsidRPr="00DE129D">
        <w:rPr>
          <w:rStyle w:val="FootnoteReference"/>
          <w:rFonts w:ascii="GHEA Grapalat" w:hAnsi="GHEA Grapalat" w:cs="Sylfaen"/>
          <w:color w:val="FFFFFF"/>
          <w:sz w:val="20"/>
          <w:lang w:val="hy-AM"/>
        </w:rPr>
        <w:footnoteReference w:id="6"/>
      </w:r>
      <w:r w:rsidRPr="00DE129D">
        <w:rPr>
          <w:rFonts w:ascii="GHEA Grapalat" w:hAnsi="GHEA Grapalat"/>
          <w:sz w:val="20"/>
          <w:lang w:val="hy-AM"/>
        </w:rPr>
        <w:t xml:space="preserve"> </w:t>
      </w:r>
    </w:p>
    <w:p w14:paraId="4F905A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3.3 Գնորդն իրեն մատակարարված </w:t>
      </w:r>
      <w:r w:rsidR="00D320A2" w:rsidRPr="00DE129D">
        <w:rPr>
          <w:rFonts w:ascii="GHEA Grapalat" w:hAnsi="GHEA Grapalat"/>
          <w:sz w:val="20"/>
          <w:lang w:val="hy-AM"/>
        </w:rPr>
        <w:t>ա</w:t>
      </w:r>
      <w:r w:rsidRPr="00DE129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129D">
        <w:rPr>
          <w:rFonts w:ascii="GHEA Grapalat" w:hAnsi="GHEA Grapalat"/>
          <w:sz w:val="20"/>
          <w:lang w:val="hy-AM"/>
        </w:rPr>
        <w:t>2</w:t>
      </w:r>
      <w:r w:rsidRPr="00DE129D">
        <w:rPr>
          <w:rFonts w:ascii="GHEA Grapalat" w:hAnsi="GHEA Grapalat"/>
          <w:sz w:val="20"/>
          <w:lang w:val="hy-AM"/>
        </w:rPr>
        <w:t xml:space="preserve">) նախատեսված ամիներին, բայց ոչ ուշ, քան մինչև տվյալ տարվա դեկտեմբերի </w:t>
      </w:r>
      <w:r w:rsidR="00385051" w:rsidRPr="00DE129D">
        <w:rPr>
          <w:rFonts w:ascii="GHEA Grapalat" w:hAnsi="GHEA Grapalat"/>
          <w:sz w:val="20"/>
          <w:lang w:val="hy-AM"/>
        </w:rPr>
        <w:t>--</w:t>
      </w:r>
      <w:r w:rsidRPr="00DE129D">
        <w:rPr>
          <w:rFonts w:ascii="GHEA Grapalat" w:hAnsi="GHEA Grapalat"/>
          <w:sz w:val="20"/>
          <w:lang w:val="hy-AM"/>
        </w:rPr>
        <w:t xml:space="preserve">-ը: </w:t>
      </w:r>
    </w:p>
    <w:p w14:paraId="6FDD9865" w14:textId="77777777" w:rsidR="00385051" w:rsidRPr="00DE129D" w:rsidRDefault="00385051" w:rsidP="00385051">
      <w:pPr>
        <w:ind w:firstLine="709"/>
        <w:jc w:val="both"/>
        <w:rPr>
          <w:rFonts w:ascii="GHEA Grapalat" w:hAnsi="GHEA Grapalat"/>
          <w:sz w:val="20"/>
          <w:lang w:val="hy-AM"/>
        </w:rPr>
      </w:pPr>
      <w:r w:rsidRPr="00DE129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E129D">
        <w:rPr>
          <w:rFonts w:ascii="GHEA Grapalat" w:hAnsi="GHEA Grapalat"/>
          <w:sz w:val="20"/>
          <w:vertAlign w:val="superscript"/>
          <w:lang w:val="hy-AM"/>
        </w:rPr>
        <w:t>17.1</w:t>
      </w:r>
      <w:r w:rsidRPr="00DE129D">
        <w:rPr>
          <w:rFonts w:ascii="GHEA Grapalat" w:hAnsi="GHEA Grapalat"/>
          <w:sz w:val="20"/>
          <w:lang w:val="hy-AM"/>
        </w:rPr>
        <w:t>:</w:t>
      </w:r>
    </w:p>
    <w:p w14:paraId="232C4BAF" w14:textId="77777777" w:rsidR="00385051" w:rsidRPr="00DE129D" w:rsidRDefault="00385051" w:rsidP="00EF3662">
      <w:pPr>
        <w:ind w:firstLine="709"/>
        <w:jc w:val="both"/>
        <w:rPr>
          <w:rFonts w:ascii="GHEA Grapalat" w:hAnsi="GHEA Grapalat"/>
          <w:sz w:val="20"/>
          <w:lang w:val="hy-AM"/>
        </w:rPr>
      </w:pPr>
    </w:p>
    <w:p w14:paraId="75604F1D" w14:textId="77777777" w:rsidR="00071D1C" w:rsidRPr="00DE129D" w:rsidRDefault="00071D1C" w:rsidP="00EF3662">
      <w:pPr>
        <w:ind w:firstLine="720"/>
        <w:jc w:val="both"/>
        <w:rPr>
          <w:rFonts w:ascii="GHEA Grapalat" w:hAnsi="GHEA Grapalat" w:cs="Sylfaen"/>
          <w:i/>
          <w:sz w:val="20"/>
          <w:u w:val="single"/>
          <w:lang w:val="hy-AM"/>
        </w:rPr>
      </w:pPr>
    </w:p>
    <w:p w14:paraId="0AC803E0" w14:textId="77777777" w:rsidR="00710307" w:rsidRPr="00DE129D" w:rsidRDefault="00710307" w:rsidP="00EF3662">
      <w:pPr>
        <w:ind w:firstLine="709"/>
        <w:jc w:val="center"/>
        <w:rPr>
          <w:rFonts w:ascii="GHEA Grapalat" w:hAnsi="GHEA Grapalat"/>
          <w:b/>
          <w:sz w:val="20"/>
          <w:lang w:val="hy-AM"/>
        </w:rPr>
      </w:pPr>
    </w:p>
    <w:p w14:paraId="36495110"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4. ԱՊՐԱՆՔԻ ՈՐԱԿԸ ԵՎ ԵՐԱՇԽԻՔԸ</w:t>
      </w:r>
    </w:p>
    <w:p w14:paraId="35B79E7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DE129D">
        <w:rPr>
          <w:rFonts w:ascii="GHEA Grapalat" w:hAnsi="GHEA Grapalat"/>
          <w:sz w:val="20"/>
          <w:lang w:val="hy-AM"/>
        </w:rPr>
        <w:t xml:space="preserve"> </w:t>
      </w:r>
    </w:p>
    <w:p w14:paraId="60480CC8" w14:textId="77777777" w:rsidR="009E45F3" w:rsidRPr="007778BC" w:rsidRDefault="00071D1C" w:rsidP="00EF3662">
      <w:pPr>
        <w:ind w:firstLine="702"/>
        <w:jc w:val="both"/>
        <w:rPr>
          <w:rFonts w:ascii="GHEA Grapalat" w:hAnsi="GHEA Grapalat" w:cs="Sylfaen"/>
          <w:sz w:val="20"/>
          <w:lang w:val="hy-AM"/>
        </w:rPr>
      </w:pPr>
      <w:r w:rsidRPr="007778BC">
        <w:rPr>
          <w:rFonts w:ascii="GHEA Grapalat" w:hAnsi="GHEA Grapalat" w:cs="Times Armenian"/>
          <w:sz w:val="20"/>
          <w:lang w:val="hy-AM"/>
        </w:rPr>
        <w:t xml:space="preserve">4.2 </w:t>
      </w:r>
      <w:r w:rsidRPr="007778BC">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778BC">
        <w:rPr>
          <w:rFonts w:ascii="GHEA Grapalat" w:hAnsi="GHEA Grapalat" w:cs="Sylfaen"/>
          <w:sz w:val="20"/>
          <w:u w:val="single"/>
          <w:lang w:val="hy-AM"/>
        </w:rPr>
        <w:t xml:space="preserve">            </w:t>
      </w:r>
      <w:r w:rsidRPr="007778BC">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778BC">
        <w:rPr>
          <w:rFonts w:ascii="GHEA Grapalat" w:hAnsi="GHEA Grapalat" w:cs="Sylfaen"/>
          <w:sz w:val="20"/>
          <w:lang w:val="hy-AM"/>
        </w:rPr>
        <w:t>:</w:t>
      </w:r>
      <w:r w:rsidR="00383BC3" w:rsidRPr="007778BC">
        <w:rPr>
          <w:rFonts w:ascii="GHEA Grapalat" w:hAnsi="GHEA Grapalat" w:cs="Sylfaen"/>
          <w:sz w:val="20"/>
          <w:vertAlign w:val="superscript"/>
          <w:lang w:val="hy-AM"/>
        </w:rPr>
        <w:t>19</w:t>
      </w:r>
      <w:r w:rsidR="007942E8" w:rsidRPr="007778BC">
        <w:rPr>
          <w:rFonts w:ascii="GHEA Grapalat" w:hAnsi="GHEA Grapalat" w:cs="Sylfaen"/>
          <w:color w:val="FFFFFF"/>
          <w:sz w:val="20"/>
          <w:vertAlign w:val="superscript"/>
          <w:lang w:val="hy-AM"/>
        </w:rPr>
        <w:t>31</w:t>
      </w:r>
      <w:r w:rsidRPr="00DE129D">
        <w:rPr>
          <w:rStyle w:val="FootnoteReference"/>
          <w:rFonts w:ascii="GHEA Grapalat" w:hAnsi="GHEA Grapalat" w:cs="Sylfaen"/>
          <w:color w:val="FFFFFF"/>
          <w:sz w:val="20"/>
          <w:lang w:val="pt-BR"/>
        </w:rPr>
        <w:footnoteReference w:id="7"/>
      </w:r>
    </w:p>
    <w:p w14:paraId="471F39A9" w14:textId="77777777" w:rsidR="009E45F3" w:rsidRPr="00DE129D" w:rsidRDefault="009E45F3" w:rsidP="00EF3662">
      <w:pPr>
        <w:ind w:firstLine="709"/>
        <w:jc w:val="both"/>
        <w:rPr>
          <w:rFonts w:ascii="GHEA Grapalat" w:hAnsi="GHEA Grapalat"/>
          <w:sz w:val="20"/>
          <w:lang w:val="hy-AM"/>
        </w:rPr>
      </w:pPr>
    </w:p>
    <w:p w14:paraId="13F3DC8B" w14:textId="77777777" w:rsidR="00710307" w:rsidRPr="00DE129D" w:rsidRDefault="00710307" w:rsidP="00EF3662">
      <w:pPr>
        <w:ind w:firstLine="709"/>
        <w:jc w:val="center"/>
        <w:rPr>
          <w:rFonts w:ascii="GHEA Grapalat" w:hAnsi="GHEA Grapalat"/>
          <w:b/>
          <w:sz w:val="20"/>
          <w:lang w:val="hy-AM"/>
        </w:rPr>
      </w:pPr>
    </w:p>
    <w:p w14:paraId="0D60734D" w14:textId="77777777" w:rsidR="009E45F3" w:rsidRPr="00DE129D" w:rsidRDefault="009E45F3" w:rsidP="00EF3662">
      <w:pPr>
        <w:ind w:firstLine="709"/>
        <w:jc w:val="center"/>
        <w:rPr>
          <w:rFonts w:ascii="GHEA Grapalat" w:hAnsi="GHEA Grapalat"/>
          <w:b/>
          <w:sz w:val="20"/>
          <w:lang w:val="hy-AM"/>
        </w:rPr>
      </w:pPr>
      <w:r w:rsidRPr="00DE129D">
        <w:rPr>
          <w:rFonts w:ascii="GHEA Grapalat" w:hAnsi="GHEA Grapalat"/>
          <w:b/>
          <w:sz w:val="20"/>
          <w:lang w:val="hy-AM"/>
        </w:rPr>
        <w:lastRenderedPageBreak/>
        <w:t>5. ԱՊՐԱՆՔԻ ՀԱՆՁՆՈՒՄԸ ԵՎ ԸՆԴՈՒՆՈՒՄԸ</w:t>
      </w:r>
    </w:p>
    <w:p w14:paraId="48340A4B" w14:textId="77777777" w:rsidR="009E45F3" w:rsidRPr="00DE129D" w:rsidRDefault="009E45F3" w:rsidP="00EF3662">
      <w:pPr>
        <w:ind w:firstLine="720"/>
        <w:jc w:val="both"/>
        <w:rPr>
          <w:rFonts w:ascii="GHEA Grapalat" w:hAnsi="GHEA Grapalat" w:cs="Sylfaen"/>
          <w:sz w:val="20"/>
          <w:lang w:val="hy-AM"/>
        </w:rPr>
      </w:pPr>
      <w:r w:rsidRPr="00DE129D">
        <w:rPr>
          <w:rFonts w:ascii="GHEA Grapalat" w:hAnsi="GHEA Grapalat"/>
          <w:sz w:val="20"/>
          <w:lang w:val="hy-AM"/>
        </w:rPr>
        <w:t xml:space="preserve">5.1 Մատակարարված ապրանքն </w:t>
      </w:r>
      <w:r w:rsidRPr="00DE129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DE129D" w:rsidRDefault="009E45F3" w:rsidP="00EF3662">
      <w:pPr>
        <w:ind w:firstLine="720"/>
        <w:jc w:val="both"/>
        <w:rPr>
          <w:rFonts w:ascii="GHEA Grapalat" w:hAnsi="GHEA Grapalat" w:cs="Sylfaen"/>
          <w:sz w:val="20"/>
          <w:szCs w:val="20"/>
          <w:lang w:val="hy-AM"/>
        </w:rPr>
      </w:pPr>
      <w:r w:rsidRPr="00DE129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129D">
        <w:rPr>
          <w:rFonts w:ascii="GHEA Grapalat" w:hAnsi="GHEA Grapalat" w:cs="Sylfaen"/>
          <w:sz w:val="20"/>
          <w:szCs w:val="20"/>
          <w:lang w:val="hy-AM"/>
        </w:rPr>
        <w:t xml:space="preserve"> և </w:t>
      </w:r>
      <w:r w:rsidRPr="00DE129D">
        <w:rPr>
          <w:rFonts w:ascii="GHEA Grapalat" w:hAnsi="GHEA Grapalat" w:cs="Sylfaen"/>
          <w:sz w:val="20"/>
          <w:szCs w:val="20"/>
          <w:lang w:val="hy-AM"/>
        </w:rPr>
        <w:t>հանձնման-ընդունման արձանագրությ</w:t>
      </w:r>
      <w:r w:rsidR="00A232D9" w:rsidRPr="00DE129D">
        <w:rPr>
          <w:rFonts w:ascii="GHEA Grapalat" w:hAnsi="GHEA Grapalat" w:cs="Sylfaen"/>
          <w:sz w:val="20"/>
          <w:szCs w:val="20"/>
          <w:lang w:val="hy-AM"/>
        </w:rPr>
        <w:t xml:space="preserve">ան </w:t>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lang w:val="hy-AM"/>
        </w:rPr>
        <w:t xml:space="preserve"> օրինակ</w:t>
      </w:r>
      <w:r w:rsidRPr="00DE129D">
        <w:rPr>
          <w:rFonts w:ascii="GHEA Grapalat" w:hAnsi="GHEA Grapalat" w:cs="Sylfaen"/>
          <w:sz w:val="20"/>
          <w:szCs w:val="20"/>
          <w:lang w:val="hy-AM"/>
        </w:rPr>
        <w:t xml:space="preserve"> (հավելված N 3): </w:t>
      </w:r>
    </w:p>
    <w:p w14:paraId="183635A4" w14:textId="77777777" w:rsidR="00A232D9" w:rsidRPr="00DE129D" w:rsidRDefault="009123CA"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5.2 </w:t>
      </w:r>
      <w:r w:rsidR="00A232D9" w:rsidRPr="00DE129D">
        <w:rPr>
          <w:rFonts w:ascii="GHEA Grapalat" w:hAnsi="GHEA Grapalat" w:cs="Sylfaen"/>
          <w:sz w:val="20"/>
          <w:lang w:val="hy-AM"/>
        </w:rPr>
        <w:t xml:space="preserve">Հանձնման-ընդունման արձանագրությունը ստորագրվում է, եթե </w:t>
      </w:r>
      <w:r w:rsidR="00A232D9" w:rsidRPr="007778BC">
        <w:rPr>
          <w:rFonts w:ascii="GHEA Grapalat" w:hAnsi="GHEA Grapalat"/>
          <w:sz w:val="20"/>
          <w:lang w:val="hy-AM"/>
        </w:rPr>
        <w:t xml:space="preserve">մատակարարված ապրանքը </w:t>
      </w:r>
      <w:r w:rsidR="00A232D9" w:rsidRPr="00DE129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DE129D" w:rsidRDefault="009123CA" w:rsidP="00A232D9">
      <w:pPr>
        <w:ind w:firstLine="709"/>
        <w:jc w:val="both"/>
        <w:rPr>
          <w:rFonts w:ascii="GHEA Grapalat" w:hAnsi="GHEA Grapalat"/>
          <w:sz w:val="20"/>
          <w:lang w:val="hy-AM"/>
        </w:rPr>
      </w:pPr>
      <w:r w:rsidRPr="00DE129D">
        <w:rPr>
          <w:rFonts w:ascii="GHEA Grapalat" w:hAnsi="GHEA Grapalat"/>
          <w:sz w:val="20"/>
          <w:lang w:val="hy-AM"/>
        </w:rPr>
        <w:t xml:space="preserve">5.3 </w:t>
      </w:r>
      <w:r w:rsidR="00A232D9" w:rsidRPr="00DE129D">
        <w:rPr>
          <w:rFonts w:ascii="GHEA Grapalat" w:hAnsi="GHEA Grapalat"/>
          <w:sz w:val="20"/>
          <w:lang w:val="hy-AM"/>
        </w:rPr>
        <w:t xml:space="preserve">Գնորդը հանձնման-ընդունման արձանագրությունը ստանալու </w:t>
      </w:r>
      <w:r w:rsidR="00A232D9" w:rsidRPr="00DE129D">
        <w:rPr>
          <w:rFonts w:ascii="GHEA Grapalat" w:hAnsi="GHEA Grapalat" w:cs="Sylfaen"/>
          <w:sz w:val="20"/>
          <w:szCs w:val="20"/>
          <w:lang w:val="hy-AM"/>
        </w:rPr>
        <w:t xml:space="preserve">օրվան հաջորդող աշխատանքային օրվանից հաշված </w:t>
      </w:r>
      <w:r w:rsidR="00A232D9" w:rsidRPr="00DE129D">
        <w:rPr>
          <w:rFonts w:ascii="GHEA Grapalat" w:hAnsi="GHEA Grapalat" w:cs="Sylfaen"/>
          <w:sz w:val="20"/>
          <w:szCs w:val="20"/>
          <w:u w:val="single"/>
          <w:lang w:val="hy-AM"/>
        </w:rPr>
        <w:t xml:space="preserve">     </w:t>
      </w:r>
      <w:r w:rsidR="00A232D9" w:rsidRPr="00DE129D">
        <w:rPr>
          <w:rFonts w:ascii="GHEA Grapalat" w:hAnsi="GHEA Grapalat" w:cs="Sylfaen"/>
          <w:sz w:val="20"/>
          <w:szCs w:val="20"/>
          <w:lang w:val="hy-AM"/>
        </w:rPr>
        <w:t xml:space="preserve"> աշխատանքային օրվա ընթացքում </w:t>
      </w:r>
      <w:r w:rsidR="00A232D9" w:rsidRPr="00DE129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129D" w:rsidRDefault="009123CA" w:rsidP="00EF3662">
      <w:pPr>
        <w:ind w:firstLine="720"/>
        <w:jc w:val="both"/>
        <w:rPr>
          <w:rFonts w:ascii="GHEA Grapalat" w:hAnsi="GHEA Grapalat" w:cs="Sylfaen"/>
          <w:sz w:val="20"/>
          <w:lang w:val="hy-AM"/>
        </w:rPr>
      </w:pPr>
      <w:r w:rsidRPr="00DE129D">
        <w:rPr>
          <w:rFonts w:ascii="GHEA Grapalat" w:hAnsi="GHEA Grapalat"/>
          <w:sz w:val="20"/>
          <w:lang w:val="hy-AM"/>
        </w:rPr>
        <w:t xml:space="preserve">5.4 </w:t>
      </w:r>
      <w:r w:rsidRPr="00DE129D">
        <w:rPr>
          <w:rFonts w:ascii="GHEA Grapalat" w:hAnsi="GHEA Grapalat" w:cs="Sylfaen"/>
          <w:sz w:val="20"/>
          <w:lang w:val="hy-AM"/>
        </w:rPr>
        <w:t>Եթե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w:t>
      </w:r>
      <w:r w:rsidRPr="00DE129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129D">
        <w:rPr>
          <w:rFonts w:ascii="GHEA Grapalat" w:hAnsi="GHEA Grapalat" w:cs="Sylfaen"/>
          <w:sz w:val="20"/>
          <w:lang w:val="hy-AM"/>
        </w:rPr>
        <w:softHyphen/>
        <w:t xml:space="preserve">գրությունը: </w:t>
      </w:r>
    </w:p>
    <w:p w14:paraId="452121BB" w14:textId="77777777" w:rsidR="009123CA" w:rsidRPr="00DE129D" w:rsidRDefault="009123CA" w:rsidP="00EF3662">
      <w:pPr>
        <w:ind w:firstLine="720"/>
        <w:jc w:val="both"/>
        <w:rPr>
          <w:rFonts w:ascii="GHEA Grapalat" w:hAnsi="GHEA Grapalat" w:cs="Sylfaen"/>
          <w:sz w:val="20"/>
          <w:lang w:val="hy-AM"/>
        </w:rPr>
      </w:pPr>
    </w:p>
    <w:p w14:paraId="2317ED42" w14:textId="77777777" w:rsidR="00710307" w:rsidRPr="00DE129D" w:rsidRDefault="00710307" w:rsidP="00EF3662">
      <w:pPr>
        <w:ind w:firstLine="709"/>
        <w:jc w:val="center"/>
        <w:rPr>
          <w:rFonts w:ascii="GHEA Grapalat" w:hAnsi="GHEA Grapalat"/>
          <w:b/>
          <w:sz w:val="20"/>
          <w:lang w:val="hy-AM"/>
        </w:rPr>
      </w:pPr>
    </w:p>
    <w:p w14:paraId="67F5CD26" w14:textId="77777777" w:rsidR="009123CA" w:rsidRPr="00DE129D" w:rsidRDefault="009123CA" w:rsidP="00EF3662">
      <w:pPr>
        <w:ind w:firstLine="709"/>
        <w:jc w:val="center"/>
        <w:rPr>
          <w:rFonts w:ascii="GHEA Grapalat" w:hAnsi="GHEA Grapalat"/>
          <w:b/>
          <w:sz w:val="20"/>
          <w:lang w:val="hy-AM"/>
        </w:rPr>
      </w:pPr>
      <w:r w:rsidRPr="00DE129D">
        <w:rPr>
          <w:rFonts w:ascii="GHEA Grapalat" w:hAnsi="GHEA Grapalat"/>
          <w:b/>
          <w:sz w:val="20"/>
          <w:lang w:val="hy-AM"/>
        </w:rPr>
        <w:t>6. ԿՈՂՄԵՐԻ ՊԱՏԱՍԽԱՆԱՏՎՈՒԹՅՈՒՆԸ</w:t>
      </w:r>
    </w:p>
    <w:p w14:paraId="5BCC1247"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1E9C4B87" w14:textId="77777777" w:rsidR="007942E8" w:rsidRPr="00DE129D" w:rsidRDefault="009123CA" w:rsidP="007942E8">
      <w:pPr>
        <w:ind w:firstLine="709"/>
        <w:jc w:val="both"/>
        <w:rPr>
          <w:rFonts w:ascii="GHEA Grapalat" w:hAnsi="GHEA Grapalat"/>
          <w:sz w:val="20"/>
          <w:lang w:val="hy-AM"/>
        </w:rPr>
      </w:pPr>
      <w:r w:rsidRPr="00DE129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29D">
        <w:rPr>
          <w:rFonts w:ascii="GHEA Grapalat" w:hAnsi="GHEA Grapalat" w:cs="Sylfaen"/>
          <w:sz w:val="20"/>
          <w:lang w:val="hy-AM"/>
        </w:rPr>
        <w:t>(զրո ամբողջ հինգ տասնորդական) տոկոսի</w:t>
      </w:r>
      <w:r w:rsidRPr="00DE129D" w:rsidDel="009B7E9C">
        <w:rPr>
          <w:rFonts w:ascii="GHEA Grapalat" w:hAnsi="GHEA Grapalat"/>
          <w:sz w:val="20"/>
          <w:lang w:val="hy-AM"/>
        </w:rPr>
        <w:t xml:space="preserve"> </w:t>
      </w:r>
      <w:r w:rsidRPr="00DE129D">
        <w:rPr>
          <w:rFonts w:ascii="GHEA Grapalat" w:hAnsi="GHEA Grapalat"/>
          <w:sz w:val="20"/>
          <w:lang w:val="hy-AM"/>
        </w:rPr>
        <w:t xml:space="preserve"> չափով</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20</w:t>
      </w:r>
      <w:r w:rsidR="007942E8" w:rsidRPr="00DE129D">
        <w:rPr>
          <w:rFonts w:ascii="GHEA Grapalat" w:hAnsi="GHEA Grapalat"/>
          <w:color w:val="FFFFFF"/>
          <w:sz w:val="20"/>
          <w:vertAlign w:val="superscript"/>
          <w:lang w:val="hy-AM"/>
        </w:rPr>
        <w:t>32</w:t>
      </w:r>
      <w:r w:rsidRPr="00DE129D">
        <w:rPr>
          <w:rStyle w:val="FootnoteReference"/>
          <w:rFonts w:ascii="GHEA Grapalat" w:hAnsi="GHEA Grapalat"/>
          <w:color w:val="FFFFFF"/>
          <w:sz w:val="20"/>
          <w:lang w:val="hy-AM"/>
        </w:rPr>
        <w:footnoteReference w:id="8"/>
      </w:r>
      <w:r w:rsidR="007942E8" w:rsidRPr="00DE129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հաշվարկվում է տույժ` վճարման ենթակա, սակայն չվճարված գումարի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327EFECF"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129D" w:rsidRDefault="0094684E" w:rsidP="00EF3662">
      <w:pPr>
        <w:ind w:firstLine="709"/>
        <w:jc w:val="both"/>
        <w:rPr>
          <w:rFonts w:ascii="GHEA Grapalat" w:hAnsi="GHEA Grapalat"/>
          <w:sz w:val="20"/>
          <w:lang w:val="hy-AM"/>
        </w:rPr>
      </w:pPr>
    </w:p>
    <w:p w14:paraId="3AF9979A" w14:textId="77777777" w:rsidR="0094684E" w:rsidRPr="00DE129D" w:rsidRDefault="0094684E" w:rsidP="00EF3662">
      <w:pPr>
        <w:ind w:firstLine="709"/>
        <w:jc w:val="both"/>
        <w:rPr>
          <w:rFonts w:ascii="GHEA Grapalat" w:hAnsi="GHEA Grapalat"/>
          <w:sz w:val="20"/>
          <w:lang w:val="hy-AM"/>
        </w:rPr>
      </w:pPr>
    </w:p>
    <w:p w14:paraId="1439C724" w14:textId="77777777" w:rsidR="00710307" w:rsidRPr="00DE129D" w:rsidRDefault="00710307" w:rsidP="009F337A">
      <w:pPr>
        <w:ind w:firstLine="709"/>
        <w:jc w:val="center"/>
        <w:rPr>
          <w:rFonts w:ascii="GHEA Grapalat" w:hAnsi="GHEA Grapalat"/>
          <w:b/>
          <w:sz w:val="20"/>
          <w:lang w:val="hy-AM"/>
        </w:rPr>
      </w:pPr>
    </w:p>
    <w:p w14:paraId="07995B8A" w14:textId="77777777" w:rsidR="009F337A" w:rsidRPr="00DE129D" w:rsidRDefault="009F337A" w:rsidP="009F337A">
      <w:pPr>
        <w:ind w:firstLine="709"/>
        <w:jc w:val="center"/>
        <w:rPr>
          <w:rFonts w:ascii="GHEA Grapalat" w:hAnsi="GHEA Grapalat"/>
          <w:b/>
          <w:sz w:val="20"/>
          <w:lang w:val="hy-AM"/>
        </w:rPr>
      </w:pPr>
      <w:r w:rsidRPr="00DE129D">
        <w:rPr>
          <w:rFonts w:ascii="GHEA Grapalat" w:hAnsi="GHEA Grapalat"/>
          <w:b/>
          <w:sz w:val="20"/>
          <w:lang w:val="hy-AM"/>
        </w:rPr>
        <w:t>7. ԱՆՀԱՂԹԱՀԱՐԵԼԻ ՈՒԺԻ ԱԶԴԵՑՈՒԹՅՈՒՆԸ (ՖՈՐՍ-ՄԱԺՈՐ)</w:t>
      </w:r>
    </w:p>
    <w:p w14:paraId="21597E19" w14:textId="77777777" w:rsidR="009F337A" w:rsidRPr="00DE129D" w:rsidRDefault="009F337A" w:rsidP="009F337A">
      <w:pPr>
        <w:ind w:firstLine="709"/>
        <w:jc w:val="center"/>
        <w:rPr>
          <w:rFonts w:ascii="GHEA Grapalat" w:hAnsi="GHEA Grapalat"/>
          <w:b/>
          <w:sz w:val="20"/>
          <w:lang w:val="hy-AM"/>
        </w:rPr>
      </w:pPr>
    </w:p>
    <w:p w14:paraId="01474B12" w14:textId="77777777" w:rsidR="009F337A" w:rsidRPr="00DE129D" w:rsidRDefault="009F337A" w:rsidP="009F337A">
      <w:pPr>
        <w:ind w:firstLine="709"/>
        <w:jc w:val="both"/>
        <w:rPr>
          <w:rFonts w:ascii="GHEA Grapalat" w:hAnsi="GHEA Grapalat"/>
          <w:sz w:val="20"/>
          <w:lang w:val="hy-AM"/>
        </w:rPr>
      </w:pPr>
      <w:r w:rsidRPr="00DE129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E129D" w:rsidRDefault="0094684E" w:rsidP="00EF3662">
      <w:pPr>
        <w:ind w:firstLine="709"/>
        <w:jc w:val="both"/>
        <w:rPr>
          <w:rFonts w:ascii="GHEA Grapalat" w:hAnsi="GHEA Grapalat"/>
          <w:sz w:val="20"/>
          <w:lang w:val="hy-AM"/>
        </w:rPr>
      </w:pPr>
    </w:p>
    <w:p w14:paraId="4F22B325" w14:textId="77777777" w:rsidR="0094684E" w:rsidRPr="00DE129D" w:rsidRDefault="0094684E" w:rsidP="00EF3662">
      <w:pPr>
        <w:ind w:firstLine="709"/>
        <w:jc w:val="both"/>
        <w:rPr>
          <w:rFonts w:ascii="GHEA Grapalat" w:hAnsi="GHEA Grapalat"/>
          <w:sz w:val="20"/>
          <w:lang w:val="hy-AM"/>
        </w:rPr>
      </w:pPr>
    </w:p>
    <w:p w14:paraId="013F7BFB" w14:textId="77777777" w:rsidR="0094684E" w:rsidRPr="00DE129D" w:rsidRDefault="0094684E" w:rsidP="00EF3662">
      <w:pPr>
        <w:ind w:firstLine="709"/>
        <w:jc w:val="both"/>
        <w:rPr>
          <w:rFonts w:ascii="GHEA Grapalat" w:hAnsi="GHEA Grapalat"/>
          <w:sz w:val="20"/>
          <w:lang w:val="hy-AM"/>
        </w:rPr>
      </w:pPr>
    </w:p>
    <w:p w14:paraId="7B840CC5" w14:textId="77777777" w:rsidR="00071D1C" w:rsidRPr="00DE129D" w:rsidRDefault="00071D1C" w:rsidP="00EF3662">
      <w:pPr>
        <w:ind w:firstLine="709"/>
        <w:jc w:val="both"/>
        <w:rPr>
          <w:rFonts w:ascii="GHEA Grapalat" w:hAnsi="GHEA Grapalat"/>
          <w:sz w:val="20"/>
          <w:lang w:val="hy-AM"/>
        </w:rPr>
      </w:pPr>
    </w:p>
    <w:p w14:paraId="13EAD170" w14:textId="77777777" w:rsidR="00071D1C" w:rsidRPr="00DE129D" w:rsidRDefault="00071D1C" w:rsidP="00EF3662">
      <w:pPr>
        <w:ind w:firstLine="709"/>
        <w:jc w:val="both"/>
        <w:rPr>
          <w:rFonts w:ascii="GHEA Grapalat" w:hAnsi="GHEA Grapalat"/>
          <w:sz w:val="20"/>
          <w:lang w:val="hy-AM"/>
        </w:rPr>
      </w:pPr>
    </w:p>
    <w:p w14:paraId="32717C0C" w14:textId="77777777" w:rsidR="005821CF" w:rsidRPr="00DE129D" w:rsidRDefault="005821CF" w:rsidP="00EF3662">
      <w:pPr>
        <w:ind w:firstLine="709"/>
        <w:jc w:val="center"/>
        <w:rPr>
          <w:rFonts w:ascii="GHEA Grapalat" w:hAnsi="GHEA Grapalat"/>
          <w:b/>
          <w:sz w:val="20"/>
          <w:lang w:val="hy-AM"/>
        </w:rPr>
      </w:pPr>
    </w:p>
    <w:p w14:paraId="46B0A157"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8. ԱՅԼ ՊԱՅՄԱՆՆԵՐ</w:t>
      </w:r>
    </w:p>
    <w:p w14:paraId="012A5D4D" w14:textId="77777777" w:rsidR="00071D1C" w:rsidRPr="00DE129D" w:rsidRDefault="00071D1C" w:rsidP="00EF3662">
      <w:pPr>
        <w:ind w:firstLine="709"/>
        <w:jc w:val="center"/>
        <w:rPr>
          <w:rFonts w:ascii="GHEA Grapalat" w:hAnsi="GHEA Grapalat"/>
          <w:b/>
          <w:sz w:val="20"/>
          <w:lang w:val="hy-AM"/>
        </w:rPr>
      </w:pPr>
    </w:p>
    <w:p w14:paraId="514A0C84"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sz w:val="20"/>
          <w:lang w:val="hy-AM"/>
        </w:rPr>
        <w:t xml:space="preserve">8.1 </w:t>
      </w:r>
      <w:r w:rsidRPr="00DE129D">
        <w:rPr>
          <w:rFonts w:ascii="GHEA Grapalat" w:hAnsi="GHEA Grapalat" w:cs="Sylfaen"/>
          <w:sz w:val="20"/>
          <w:lang w:val="hy-AM"/>
        </w:rPr>
        <w:t>Պայմանագիրն</w:t>
      </w:r>
      <w:r w:rsidRPr="00DE129D">
        <w:rPr>
          <w:rFonts w:ascii="GHEA Grapalat" w:hAnsi="GHEA Grapalat" w:cs="Times Armenian"/>
          <w:sz w:val="20"/>
          <w:lang w:val="hy-AM"/>
        </w:rPr>
        <w:t xml:space="preserve"> </w:t>
      </w:r>
      <w:r w:rsidRPr="00DE129D">
        <w:rPr>
          <w:rFonts w:ascii="GHEA Grapalat" w:hAnsi="GHEA Grapalat" w:cs="Sylfaen"/>
          <w:sz w:val="20"/>
          <w:lang w:val="hy-AM"/>
        </w:rPr>
        <w:t>ուժի</w:t>
      </w:r>
      <w:r w:rsidRPr="00DE129D">
        <w:rPr>
          <w:rFonts w:ascii="GHEA Grapalat" w:hAnsi="GHEA Grapalat" w:cs="Times Armenian"/>
          <w:sz w:val="20"/>
          <w:lang w:val="hy-AM"/>
        </w:rPr>
        <w:t xml:space="preserve"> </w:t>
      </w:r>
      <w:r w:rsidRPr="00DE129D">
        <w:rPr>
          <w:rFonts w:ascii="GHEA Grapalat" w:hAnsi="GHEA Grapalat" w:cs="Sylfaen"/>
          <w:sz w:val="20"/>
          <w:lang w:val="hy-AM"/>
        </w:rPr>
        <w:t>մեջ</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մտնում</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w:t>
      </w:r>
      <w:r w:rsidRPr="00DE129D">
        <w:rPr>
          <w:rFonts w:ascii="GHEA Grapalat" w:hAnsi="GHEA Grapalat" w:cs="Times Armenian"/>
          <w:sz w:val="20"/>
          <w:lang w:val="hy-AM"/>
        </w:rPr>
        <w:t xml:space="preserve"> </w:t>
      </w:r>
      <w:r w:rsidRPr="00DE129D">
        <w:rPr>
          <w:rFonts w:ascii="GHEA Grapalat" w:hAnsi="GHEA Grapalat" w:cs="Sylfaen"/>
          <w:sz w:val="20"/>
          <w:lang w:val="hy-AM"/>
        </w:rPr>
        <w:t>ստորագրման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պահից և գործում է մինչև</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 պայմանագրով</w:t>
      </w:r>
      <w:r w:rsidRPr="00DE129D">
        <w:rPr>
          <w:rFonts w:ascii="GHEA Grapalat" w:hAnsi="GHEA Grapalat" w:cs="Times Armenian"/>
          <w:sz w:val="20"/>
          <w:lang w:val="hy-AM"/>
        </w:rPr>
        <w:t xml:space="preserve"> </w:t>
      </w:r>
      <w:r w:rsidRPr="00DE129D">
        <w:rPr>
          <w:rFonts w:ascii="GHEA Grapalat" w:hAnsi="GHEA Grapalat" w:cs="Sylfaen"/>
          <w:sz w:val="20"/>
          <w:lang w:val="hy-AM"/>
        </w:rPr>
        <w:t>ստանձնած</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ողջ</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ծավալով</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կատարումը</w:t>
      </w:r>
      <w:r w:rsidRPr="00DE129D">
        <w:rPr>
          <w:rFonts w:ascii="GHEA Grapalat" w:hAnsi="GHEA Grapalat" w:cs="Times Armenian"/>
          <w:sz w:val="20"/>
          <w:lang w:val="hy-AM"/>
        </w:rPr>
        <w:t xml:space="preserve">։ </w:t>
      </w:r>
    </w:p>
    <w:p w14:paraId="20CF10F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21</w:t>
      </w:r>
      <w:r w:rsidR="007942E8" w:rsidRPr="00DE129D">
        <w:rPr>
          <w:rFonts w:ascii="GHEA Grapalat" w:hAnsi="GHEA Grapalat" w:cs="Sylfaen"/>
          <w:color w:val="FFFFFF"/>
          <w:sz w:val="20"/>
          <w:vertAlign w:val="superscript"/>
          <w:lang w:val="hy-AM"/>
        </w:rPr>
        <w:t>33</w:t>
      </w:r>
      <w:r w:rsidRPr="00DE129D">
        <w:rPr>
          <w:rStyle w:val="FootnoteReference"/>
          <w:rFonts w:ascii="GHEA Grapalat" w:hAnsi="GHEA Grapalat" w:cs="Sylfaen"/>
          <w:color w:val="FFFFFF"/>
          <w:sz w:val="20"/>
          <w:lang w:val="hy-AM"/>
        </w:rPr>
        <w:footnoteReference w:id="9"/>
      </w:r>
    </w:p>
    <w:p w14:paraId="42CB10C6"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129D" w:rsidRDefault="00071D1C" w:rsidP="00286AD3">
      <w:pPr>
        <w:shd w:val="clear" w:color="auto" w:fill="FFFFFF"/>
        <w:ind w:firstLine="375"/>
        <w:jc w:val="both"/>
        <w:rPr>
          <w:rFonts w:ascii="GHEA Grapalat" w:hAnsi="GHEA Grapalat"/>
          <w:color w:val="000000"/>
          <w:lang w:val="hy-AM"/>
        </w:rPr>
      </w:pPr>
      <w:r w:rsidRPr="00DE129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129D">
        <w:rPr>
          <w:rFonts w:ascii="GHEA Grapalat" w:hAnsi="GHEA Grapalat" w:cs="Sylfaen"/>
          <w:sz w:val="20"/>
          <w:lang w:val="hy-AM"/>
        </w:rPr>
        <w:t>ում է</w:t>
      </w:r>
      <w:r w:rsidRPr="00DE129D">
        <w:rPr>
          <w:rFonts w:ascii="GHEA Grapalat" w:hAnsi="GHEA Grapalat" w:cs="Sylfaen"/>
          <w:sz w:val="20"/>
          <w:lang w:val="hy-AM"/>
        </w:rPr>
        <w:t xml:space="preserve">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եթե արձանագրված խախտումները մինչև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չկնքելու համար։ Ընդ որում, Գնորդը չի կրում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129D">
        <w:rPr>
          <w:rFonts w:ascii="GHEA Grapalat" w:hAnsi="GHEA Grapalat" w:cs="Sylfaen"/>
          <w:sz w:val="20"/>
          <w:lang w:val="hy-AM"/>
        </w:rPr>
        <w:t>պ</w:t>
      </w:r>
      <w:r w:rsidRPr="00DE129D">
        <w:rPr>
          <w:rFonts w:ascii="GHEA Grapalat" w:hAnsi="GHEA Grapalat" w:cs="Sylfaen"/>
          <w:sz w:val="20"/>
          <w:lang w:val="hy-AM"/>
        </w:rPr>
        <w:t>այմանագիրը լուծվել է։</w:t>
      </w:r>
      <w:r w:rsidR="00627101" w:rsidRPr="00DE129D">
        <w:rPr>
          <w:rFonts w:ascii="GHEA Grapalat" w:hAnsi="GHEA Grapalat"/>
          <w:color w:val="000000"/>
          <w:lang w:val="hy-AM"/>
        </w:rPr>
        <w:t xml:space="preserve"> </w:t>
      </w:r>
    </w:p>
    <w:p w14:paraId="173545BF"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8.5</w:t>
      </w:r>
      <w:r w:rsidRPr="00DE129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անբաժանելի մասը։ </w:t>
      </w:r>
    </w:p>
    <w:p w14:paraId="26BBB473"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Արգելվում է </w:t>
      </w:r>
      <w:r w:rsidR="003D1CF4" w:rsidRPr="00DE129D">
        <w:rPr>
          <w:rFonts w:ascii="GHEA Grapalat" w:hAnsi="GHEA Grapalat" w:cs="Sylfaen"/>
          <w:sz w:val="20"/>
          <w:lang w:val="hy-AM"/>
        </w:rPr>
        <w:t>պայմանագրում, իսկ եթե պ</w:t>
      </w:r>
      <w:r w:rsidRPr="00DE129D">
        <w:rPr>
          <w:rFonts w:ascii="GHEA Grapalat" w:hAnsi="GHEA Grapalat" w:cs="Sylfaen"/>
          <w:sz w:val="20"/>
          <w:lang w:val="hy-AM"/>
        </w:rPr>
        <w:t xml:space="preserve">այմանագրի գինը գործոնային է, ապա նաև այդ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129D">
        <w:rPr>
          <w:rFonts w:ascii="GHEA Grapalat" w:hAnsi="GHEA Grapalat" w:cs="Sylfaen"/>
          <w:sz w:val="20"/>
          <w:lang w:val="hy-AM"/>
        </w:rPr>
        <w:t>ա</w:t>
      </w:r>
      <w:r w:rsidRPr="00DE129D">
        <w:rPr>
          <w:rFonts w:ascii="GHEA Grapalat" w:hAnsi="GHEA Grapalat" w:cs="Sylfaen"/>
          <w:sz w:val="20"/>
          <w:lang w:val="hy-AM"/>
        </w:rPr>
        <w:t xml:space="preserve">պրանքի ծավալների կամ ձեռք բերվող </w:t>
      </w:r>
      <w:r w:rsidR="003D1CF4" w:rsidRPr="00DE129D">
        <w:rPr>
          <w:rFonts w:ascii="GHEA Grapalat" w:hAnsi="GHEA Grapalat" w:cs="Sylfaen"/>
          <w:sz w:val="20"/>
          <w:lang w:val="hy-AM"/>
        </w:rPr>
        <w:t>ա</w:t>
      </w:r>
      <w:r w:rsidRPr="00DE129D">
        <w:rPr>
          <w:rFonts w:ascii="GHEA Grapalat" w:hAnsi="GHEA Grapalat" w:cs="Sylfaen"/>
          <w:sz w:val="20"/>
          <w:lang w:val="hy-AM"/>
        </w:rPr>
        <w:t xml:space="preserve">պրանքի միավորի գնի  կամ </w:t>
      </w:r>
      <w:r w:rsidR="003D1CF4" w:rsidRPr="00DE129D">
        <w:rPr>
          <w:rFonts w:ascii="GHEA Grapalat" w:hAnsi="GHEA Grapalat" w:cs="Sylfaen"/>
          <w:sz w:val="20"/>
          <w:lang w:val="hy-AM"/>
        </w:rPr>
        <w:t>պ</w:t>
      </w:r>
      <w:r w:rsidRPr="00DE129D">
        <w:rPr>
          <w:rFonts w:ascii="GHEA Grapalat" w:hAnsi="GHEA Grapalat" w:cs="Sylfaen"/>
          <w:sz w:val="20"/>
          <w:lang w:val="hy-AM"/>
        </w:rPr>
        <w:t>այմանագրի գնի արհեստական փոփոխման։</w:t>
      </w:r>
    </w:p>
    <w:p w14:paraId="0A065DBF"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cs="Times Armenian"/>
          <w:sz w:val="20"/>
          <w:lang w:val="hy-AM"/>
        </w:rPr>
        <w:t>Պայմանագրի կողմերից</w:t>
      </w:r>
      <w:r w:rsidR="00617A6E" w:rsidRPr="00DE129D">
        <w:rPr>
          <w:rFonts w:ascii="GHEA Grapalat" w:hAnsi="GHEA Grapalat" w:cs="Times Armenian"/>
          <w:sz w:val="20"/>
          <w:lang w:val="hy-AM"/>
        </w:rPr>
        <w:t xml:space="preserve"> անկախ գործոնների ազդեցությամբ պ</w:t>
      </w:r>
      <w:r w:rsidRPr="00DE129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E129D"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8.6 Եթե պայմանագիրն  իրականացվ</w:t>
      </w:r>
      <w:r w:rsidRPr="00DE129D">
        <w:rPr>
          <w:rFonts w:ascii="GHEA Grapalat" w:hAnsi="GHEA Grapalat"/>
          <w:sz w:val="20"/>
          <w:lang w:val="hy-AM"/>
        </w:rPr>
        <w:t>ում է</w:t>
      </w:r>
      <w:r w:rsidRPr="007778BC">
        <w:rPr>
          <w:rFonts w:ascii="GHEA Grapalat" w:hAnsi="GHEA Grapalat"/>
          <w:sz w:val="20"/>
          <w:lang w:val="hy-AM"/>
        </w:rPr>
        <w:t xml:space="preserve"> գործակալության պայմանագիր կնքելու միջոցով.</w:t>
      </w:r>
    </w:p>
    <w:p w14:paraId="1143D09B" w14:textId="77777777" w:rsidR="00071D1C" w:rsidRPr="007778BC" w:rsidRDefault="00071D1C" w:rsidP="00EF3662">
      <w:pPr>
        <w:tabs>
          <w:tab w:val="left" w:pos="1276"/>
        </w:tabs>
        <w:ind w:firstLine="720"/>
        <w:jc w:val="both"/>
        <w:rPr>
          <w:rFonts w:ascii="GHEA Grapalat" w:hAnsi="GHEA Grapalat"/>
          <w:sz w:val="20"/>
          <w:lang w:val="hy-AM"/>
        </w:rPr>
      </w:pPr>
      <w:r w:rsidRPr="00DE129D">
        <w:rPr>
          <w:rFonts w:ascii="GHEA Grapalat" w:hAnsi="GHEA Grapalat"/>
          <w:sz w:val="20"/>
          <w:lang w:val="hy-AM"/>
        </w:rPr>
        <w:t>1)</w:t>
      </w:r>
      <w:r w:rsidRPr="007778BC">
        <w:rPr>
          <w:rFonts w:ascii="GHEA Grapalat" w:hAnsi="GHEA Grapalat"/>
          <w:sz w:val="20"/>
          <w:lang w:val="hy-AM"/>
        </w:rPr>
        <w:t xml:space="preserve"> Վաճառ</w:t>
      </w:r>
      <w:r w:rsidRPr="00DE129D">
        <w:rPr>
          <w:rFonts w:ascii="GHEA Grapalat" w:hAnsi="GHEA Grapalat"/>
          <w:sz w:val="20"/>
          <w:lang w:val="hy-AM"/>
        </w:rPr>
        <w:t>ողը</w:t>
      </w:r>
      <w:r w:rsidRPr="007778B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lastRenderedPageBreak/>
        <w:t>2) պայմանագրի կատարման ընթացքում գործակալի փոփոխման դեպքում Վաճառ</w:t>
      </w:r>
      <w:r w:rsidRPr="00DE129D">
        <w:rPr>
          <w:rFonts w:ascii="GHEA Grapalat" w:hAnsi="GHEA Grapalat"/>
          <w:sz w:val="20"/>
          <w:lang w:val="hy-AM"/>
        </w:rPr>
        <w:t>ող</w:t>
      </w:r>
      <w:r w:rsidRPr="007778BC">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22</w:t>
      </w:r>
      <w:r w:rsidRPr="00DE129D">
        <w:rPr>
          <w:rStyle w:val="FootnoteReference"/>
          <w:rFonts w:ascii="GHEA Grapalat" w:hAnsi="GHEA Grapalat"/>
          <w:color w:val="FFFFFF"/>
          <w:sz w:val="20"/>
          <w:lang w:val="pt-BR"/>
        </w:rPr>
        <w:footnoteReference w:id="10"/>
      </w:r>
    </w:p>
    <w:p w14:paraId="1B93356D"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23</w:t>
      </w:r>
      <w:r w:rsidRPr="00DE129D">
        <w:rPr>
          <w:rStyle w:val="FootnoteReference"/>
          <w:rFonts w:ascii="GHEA Grapalat" w:hAnsi="GHEA Grapalat"/>
          <w:color w:val="FFFFFF"/>
          <w:sz w:val="20"/>
          <w:lang w:val="pt-BR"/>
        </w:rPr>
        <w:footnoteReference w:id="11"/>
      </w:r>
    </w:p>
    <w:p w14:paraId="79755B27"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cs="Times Armenian"/>
          <w:sz w:val="20"/>
          <w:lang w:val="hy-AM"/>
        </w:rPr>
        <w:t>8</w:t>
      </w:r>
      <w:r w:rsidRPr="00DE129D">
        <w:rPr>
          <w:rFonts w:ascii="GHEA Grapalat" w:hAnsi="GHEA Grapalat" w:cs="Times Armenian"/>
          <w:sz w:val="20"/>
          <w:lang w:val="hy-AM"/>
        </w:rPr>
        <w:t>.</w:t>
      </w:r>
      <w:r w:rsidRPr="007778BC">
        <w:rPr>
          <w:rFonts w:ascii="GHEA Grapalat" w:hAnsi="GHEA Grapalat" w:cs="Times Armenian"/>
          <w:sz w:val="20"/>
          <w:lang w:val="hy-AM"/>
        </w:rPr>
        <w:t>8</w:t>
      </w:r>
      <w:r w:rsidRPr="00DE129D">
        <w:rPr>
          <w:rFonts w:ascii="GHEA Grapalat" w:hAnsi="GHEA Grapalat" w:cs="Times Armenian"/>
          <w:sz w:val="20"/>
          <w:lang w:val="hy-AM"/>
        </w:rPr>
        <w:t xml:space="preserve"> Ա</w:t>
      </w:r>
      <w:r w:rsidRPr="007778BC">
        <w:rPr>
          <w:rFonts w:ascii="GHEA Grapalat" w:hAnsi="GHEA Grapalat" w:cs="Times Armenian"/>
          <w:sz w:val="20"/>
          <w:lang w:val="hy-AM"/>
        </w:rPr>
        <w:t>պր</w:t>
      </w:r>
      <w:r w:rsidRPr="00DE129D">
        <w:rPr>
          <w:rFonts w:ascii="GHEA Grapalat" w:hAnsi="GHEA Grapalat" w:cs="Times Armenian"/>
          <w:sz w:val="20"/>
          <w:lang w:val="hy-AM"/>
        </w:rPr>
        <w:t xml:space="preserve">անքի </w:t>
      </w:r>
      <w:r w:rsidRPr="007778BC">
        <w:rPr>
          <w:rFonts w:ascii="GHEA Grapalat" w:hAnsi="GHEA Grapalat" w:cs="Times Armenian"/>
          <w:sz w:val="20"/>
          <w:lang w:val="hy-AM"/>
        </w:rPr>
        <w:t>մատա</w:t>
      </w:r>
      <w:r w:rsidRPr="00DE129D">
        <w:rPr>
          <w:rFonts w:ascii="GHEA Grapalat" w:hAnsi="GHEA Grapalat" w:cs="Sylfaen"/>
          <w:sz w:val="20"/>
          <w:lang w:val="hy-AM"/>
        </w:rPr>
        <w:t>կա</w:t>
      </w:r>
      <w:r w:rsidRPr="007778BC">
        <w:rPr>
          <w:rFonts w:ascii="GHEA Grapalat" w:hAnsi="GHEA Grapalat" w:cs="Sylfaen"/>
          <w:sz w:val="20"/>
          <w:lang w:val="hy-AM"/>
        </w:rPr>
        <w:t>ր</w:t>
      </w:r>
      <w:r w:rsidRPr="00DE129D">
        <w:rPr>
          <w:rFonts w:ascii="GHEA Grapalat" w:hAnsi="GHEA Grapalat" w:cs="Sylfaen"/>
          <w:sz w:val="20"/>
          <w:lang w:val="hy-AM"/>
        </w:rPr>
        <w:t>արման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DE129D">
        <w:rPr>
          <w:rFonts w:ascii="GHEA Grapalat" w:hAnsi="GHEA Grapalat" w:cs="Sylfaen"/>
          <w:sz w:val="20"/>
          <w:lang w:val="hy-AM"/>
        </w:rPr>
        <w:t>մինչև</w:t>
      </w:r>
      <w:r w:rsidRPr="00DE129D">
        <w:rPr>
          <w:rFonts w:ascii="GHEA Grapalat" w:hAnsi="GHEA Grapalat" w:cs="Times Armenian"/>
          <w:sz w:val="20"/>
          <w:lang w:val="hy-AM"/>
        </w:rPr>
        <w:t xml:space="preserve"> </w:t>
      </w:r>
      <w:r w:rsidRPr="007778BC">
        <w:rPr>
          <w:rFonts w:ascii="GHEA Grapalat" w:hAnsi="GHEA Grapalat" w:cs="Times Armenian"/>
          <w:sz w:val="20"/>
          <w:lang w:val="hy-AM"/>
        </w:rPr>
        <w:t>պ</w:t>
      </w:r>
      <w:r w:rsidRPr="00DE129D">
        <w:rPr>
          <w:rFonts w:ascii="GHEA Grapalat" w:hAnsi="GHEA Grapalat" w:cs="Times Armenian"/>
          <w:sz w:val="20"/>
          <w:lang w:val="hy-AM"/>
        </w:rPr>
        <w:t xml:space="preserve">այմանագրով </w:t>
      </w:r>
      <w:r w:rsidRPr="00DE129D">
        <w:rPr>
          <w:rFonts w:ascii="GHEA Grapalat" w:hAnsi="GHEA Grapalat" w:cs="Sylfaen"/>
          <w:sz w:val="20"/>
          <w:lang w:val="hy-AM"/>
        </w:rPr>
        <w:t>այդ</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լրանալը</w:t>
      </w:r>
      <w:r w:rsidRPr="007778BC">
        <w:rPr>
          <w:rFonts w:ascii="GHEA Grapalat" w:hAnsi="GHEA Grapalat" w:cs="Sylfaen"/>
          <w:sz w:val="20"/>
          <w:lang w:val="hy-AM"/>
        </w:rPr>
        <w:t>`</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Վաճառողի </w:t>
      </w:r>
      <w:r w:rsidRPr="00DE129D">
        <w:rPr>
          <w:rFonts w:ascii="GHEA Grapalat" w:hAnsi="GHEA Grapalat" w:cs="Sylfaen"/>
          <w:sz w:val="20"/>
          <w:lang w:val="hy-AM"/>
        </w:rPr>
        <w:t>առաջարկության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առկայության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դեպքում</w:t>
      </w:r>
      <w:r w:rsidRPr="007778BC">
        <w:rPr>
          <w:rFonts w:ascii="GHEA Grapalat" w:hAnsi="GHEA Grapalat" w:cs="Times Armenian"/>
          <w:sz w:val="20"/>
          <w:lang w:val="hy-AM"/>
        </w:rPr>
        <w:t>,</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պայմանով</w:t>
      </w:r>
      <w:r w:rsidRPr="00DE129D">
        <w:rPr>
          <w:rFonts w:ascii="GHEA Grapalat" w:hAnsi="GHEA Grapalat" w:cs="Times Armenian"/>
          <w:sz w:val="20"/>
          <w:lang w:val="hy-AM"/>
        </w:rPr>
        <w:t xml:space="preserve">, </w:t>
      </w:r>
      <w:r w:rsidRPr="00DE129D">
        <w:rPr>
          <w:rFonts w:ascii="GHEA Grapalat" w:hAnsi="GHEA Grapalat" w:cs="Sylfaen"/>
          <w:sz w:val="20"/>
          <w:lang w:val="hy-AM"/>
        </w:rPr>
        <w:t>որ</w:t>
      </w:r>
      <w:r w:rsidRPr="00DE129D">
        <w:rPr>
          <w:rFonts w:ascii="GHEA Grapalat" w:hAnsi="GHEA Grapalat"/>
          <w:sz w:val="20"/>
          <w:lang w:val="hy-AM"/>
        </w:rPr>
        <w:t xml:space="preserve"> </w:t>
      </w:r>
      <w:r w:rsidRPr="007778BC">
        <w:rPr>
          <w:rFonts w:ascii="GHEA Grapalat" w:hAnsi="GHEA Grapalat"/>
          <w:sz w:val="20"/>
          <w:lang w:val="hy-AM"/>
        </w:rPr>
        <w:t>Գնորդ</w:t>
      </w:r>
      <w:r w:rsidRPr="00DE129D">
        <w:rPr>
          <w:rFonts w:ascii="GHEA Grapalat" w:hAnsi="GHEA Grapalat"/>
          <w:sz w:val="20"/>
          <w:lang w:val="hy-AM"/>
        </w:rPr>
        <w:t>ի</w:t>
      </w:r>
      <w:r w:rsidRPr="00DE129D">
        <w:rPr>
          <w:rFonts w:ascii="GHEA Grapalat" w:hAnsi="GHEA Grapalat" w:cs="Times Armenian"/>
          <w:sz w:val="20"/>
          <w:lang w:val="hy-AM"/>
        </w:rPr>
        <w:t xml:space="preserve"> </w:t>
      </w:r>
      <w:r w:rsidRPr="00DE129D">
        <w:rPr>
          <w:rFonts w:ascii="GHEA Grapalat" w:hAnsi="GHEA Grapalat" w:cs="Sylfaen"/>
          <w:sz w:val="20"/>
          <w:lang w:val="hy-AM"/>
        </w:rPr>
        <w:t>մոտ</w:t>
      </w:r>
      <w:r w:rsidRPr="00DE129D">
        <w:rPr>
          <w:rFonts w:ascii="GHEA Grapalat" w:hAnsi="GHEA Grapalat" w:cs="Times Armenian"/>
          <w:sz w:val="20"/>
          <w:lang w:val="hy-AM"/>
        </w:rPr>
        <w:t xml:space="preserve"> </w:t>
      </w:r>
      <w:r w:rsidRPr="00DE129D">
        <w:rPr>
          <w:rFonts w:ascii="GHEA Grapalat" w:hAnsi="GHEA Grapalat" w:cs="Sylfaen"/>
          <w:sz w:val="20"/>
          <w:lang w:val="hy-AM"/>
        </w:rPr>
        <w:t>չի</w:t>
      </w:r>
      <w:r w:rsidRPr="00DE129D">
        <w:rPr>
          <w:rFonts w:ascii="GHEA Grapalat" w:hAnsi="GHEA Grapalat" w:cs="Times Armenian"/>
          <w:sz w:val="20"/>
          <w:lang w:val="hy-AM"/>
        </w:rPr>
        <w:t xml:space="preserve"> </w:t>
      </w:r>
      <w:r w:rsidRPr="00DE129D">
        <w:rPr>
          <w:rFonts w:ascii="GHEA Grapalat" w:hAnsi="GHEA Grapalat" w:cs="Sylfaen"/>
          <w:sz w:val="20"/>
          <w:lang w:val="hy-AM"/>
        </w:rPr>
        <w:t>վերացել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ապրանքի </w:t>
      </w:r>
      <w:r w:rsidRPr="00DE129D">
        <w:rPr>
          <w:rFonts w:ascii="GHEA Grapalat" w:hAnsi="GHEA Grapalat" w:cs="Sylfaen"/>
          <w:sz w:val="20"/>
          <w:lang w:val="hy-AM"/>
        </w:rPr>
        <w:t>օգտագործման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պահանջը</w:t>
      </w:r>
      <w:r w:rsidR="00DB0602" w:rsidRPr="007778BC">
        <w:rPr>
          <w:rFonts w:ascii="GHEA Grapalat" w:hAnsi="GHEA Grapalat" w:cs="Sylfaen"/>
          <w:sz w:val="20"/>
          <w:lang w:val="hy-AM"/>
        </w:rPr>
        <w:t>,</w:t>
      </w:r>
      <w:r w:rsidR="002877FC" w:rsidRPr="007778BC">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7778BC">
        <w:rPr>
          <w:rFonts w:ascii="GHEA Grapalat" w:hAnsi="GHEA Grapalat" w:cs="Sylfaen"/>
          <w:sz w:val="20"/>
          <w:lang w:val="hy-AM"/>
        </w:rPr>
        <w:t>: Ընդ որում սույն կետով սահմանված դեպքում ապրա</w:t>
      </w:r>
      <w:r w:rsidRPr="00DE129D">
        <w:rPr>
          <w:rFonts w:ascii="GHEA Grapalat" w:hAnsi="GHEA Grapalat" w:cs="Times Armenian"/>
          <w:sz w:val="20"/>
          <w:lang w:val="hy-AM"/>
        </w:rPr>
        <w:t xml:space="preserve">նքի </w:t>
      </w:r>
      <w:r w:rsidRPr="007778BC">
        <w:rPr>
          <w:rFonts w:ascii="GHEA Grapalat" w:hAnsi="GHEA Grapalat" w:cs="Times Armenian"/>
          <w:sz w:val="20"/>
          <w:lang w:val="hy-AM"/>
        </w:rPr>
        <w:t>մատակարա</w:t>
      </w:r>
      <w:r w:rsidRPr="00DE129D">
        <w:rPr>
          <w:rFonts w:ascii="GHEA Grapalat" w:hAnsi="GHEA Grapalat" w:cs="Sylfaen"/>
          <w:sz w:val="20"/>
          <w:lang w:val="hy-AM"/>
        </w:rPr>
        <w:t>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մեկ անգամ </w:t>
      </w:r>
      <w:r w:rsidRPr="00DE129D">
        <w:rPr>
          <w:rFonts w:ascii="GHEA Grapalat" w:hAnsi="GHEA Grapalat" w:cs="Sylfaen"/>
          <w:sz w:val="20"/>
          <w:lang w:val="hy-AM"/>
        </w:rPr>
        <w:t>մինչև</w:t>
      </w:r>
      <w:r w:rsidRPr="007778BC">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DE129D" w:rsidRDefault="00071D1C" w:rsidP="00EF3662">
      <w:pPr>
        <w:tabs>
          <w:tab w:val="left" w:pos="720"/>
        </w:tabs>
        <w:jc w:val="both"/>
        <w:rPr>
          <w:rFonts w:ascii="GHEA Grapalat" w:hAnsi="GHEA Grapalat"/>
          <w:sz w:val="20"/>
          <w:lang w:val="hy-AM"/>
        </w:rPr>
      </w:pPr>
      <w:r w:rsidRPr="00DE129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129D" w:rsidRDefault="00071D1C" w:rsidP="00EF3662">
      <w:pPr>
        <w:tabs>
          <w:tab w:val="num" w:pos="0"/>
          <w:tab w:val="left" w:pos="720"/>
          <w:tab w:val="num" w:pos="900"/>
        </w:tabs>
        <w:jc w:val="both"/>
        <w:rPr>
          <w:rFonts w:ascii="GHEA Grapalat" w:hAnsi="GHEA Grapalat"/>
          <w:sz w:val="20"/>
          <w:lang w:val="hy-AM"/>
        </w:rPr>
      </w:pPr>
      <w:r w:rsidRPr="00DE129D">
        <w:rPr>
          <w:rFonts w:ascii="GHEA Grapalat" w:hAnsi="GHEA Grapalat"/>
          <w:sz w:val="20"/>
          <w:lang w:val="hy-AM"/>
        </w:rPr>
        <w:tab/>
        <w:t xml:space="preserve">Պայմանագրի կողմերի` երրորդ անձանց նկատմամբ պարտավորությունները՝ ներառյալ </w:t>
      </w:r>
      <w:r w:rsidR="00DD66E7" w:rsidRPr="00DE129D">
        <w:rPr>
          <w:rFonts w:ascii="GHEA Grapalat" w:hAnsi="GHEA Grapalat"/>
          <w:sz w:val="20"/>
          <w:lang w:val="hy-AM"/>
        </w:rPr>
        <w:t>պ</w:t>
      </w:r>
      <w:r w:rsidRPr="00DE129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129D">
        <w:rPr>
          <w:rFonts w:ascii="GHEA Grapalat" w:hAnsi="GHEA Grapalat"/>
          <w:sz w:val="20"/>
          <w:lang w:val="hy-AM"/>
        </w:rPr>
        <w:t>պ</w:t>
      </w:r>
      <w:r w:rsidRPr="00DE129D">
        <w:rPr>
          <w:rFonts w:ascii="GHEA Grapalat" w:hAnsi="GHEA Grapalat"/>
          <w:sz w:val="20"/>
          <w:lang w:val="hy-AM"/>
        </w:rPr>
        <w:t xml:space="preserve">այմանագրի կարգավորման դաշտից և չեն կարող ազդել </w:t>
      </w:r>
      <w:r w:rsidR="004504F0" w:rsidRPr="00DE129D">
        <w:rPr>
          <w:rFonts w:ascii="GHEA Grapalat" w:hAnsi="GHEA Grapalat"/>
          <w:sz w:val="20"/>
          <w:lang w:val="hy-AM"/>
        </w:rPr>
        <w:t>պ</w:t>
      </w:r>
      <w:r w:rsidRPr="00DE129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lang w:val="hy-AM"/>
        </w:rPr>
        <w:tab/>
        <w:t>8.10 Պ</w:t>
      </w:r>
      <w:r w:rsidRPr="00DE129D">
        <w:rPr>
          <w:rFonts w:ascii="GHEA Grapalat" w:hAnsi="GHEA Grapalat"/>
          <w:spacing w:val="-4"/>
          <w:sz w:val="20"/>
          <w:szCs w:val="20"/>
          <w:lang w:val="hy-AM" w:eastAsia="ru-RU"/>
        </w:rPr>
        <w:t xml:space="preserve">այմանագիրը չի </w:t>
      </w:r>
      <w:r w:rsidRPr="00DE129D">
        <w:rPr>
          <w:rFonts w:ascii="GHEA Grapalat" w:hAnsi="GHEA Grapalat"/>
          <w:sz w:val="20"/>
          <w:szCs w:val="20"/>
          <w:lang w:val="hy-AM" w:eastAsia="ru-RU"/>
        </w:rPr>
        <w:t>կարող փոփոխվել կողմերի պարտա</w:t>
      </w:r>
      <w:r w:rsidRPr="00DE129D">
        <w:rPr>
          <w:rFonts w:ascii="GHEA Grapalat" w:hAnsi="GHEA Grapalat"/>
          <w:sz w:val="20"/>
          <w:szCs w:val="20"/>
          <w:lang w:val="hy-AM" w:eastAsia="ru-RU"/>
        </w:rPr>
        <w:softHyphen/>
        <w:t>վորու</w:t>
      </w:r>
      <w:r w:rsidRPr="00DE129D">
        <w:rPr>
          <w:rFonts w:ascii="GHEA Grapalat" w:hAnsi="GHEA Grapalat"/>
          <w:sz w:val="20"/>
          <w:szCs w:val="20"/>
          <w:lang w:val="hy-AM" w:eastAsia="ru-RU"/>
        </w:rPr>
        <w:softHyphen/>
        <w:t>թյունների մասնակի չկատարման հետևանքով</w:t>
      </w:r>
      <w:r w:rsidRPr="00DE129D" w:rsidDel="00591DE3">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8.11 Վաճառողի  կողմից ստանձնած պարտավորությունները չկատա</w:t>
      </w:r>
      <w:r w:rsidRPr="00DE129D">
        <w:rPr>
          <w:rFonts w:ascii="GHEA Grapalat" w:hAnsi="GHEA Grapalat"/>
          <w:sz w:val="20"/>
          <w:szCs w:val="20"/>
          <w:lang w:val="hy-AM" w:eastAsia="ru-RU"/>
        </w:rPr>
        <w:softHyphen/>
        <w:t xml:space="preserve">րելու կամ ոչ պատշաճ կատարելու հիմքով </w:t>
      </w:r>
      <w:r w:rsidR="00617A6E"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129D">
        <w:rPr>
          <w:rFonts w:ascii="GHEA Grapalat" w:hAnsi="GHEA Grapalat"/>
          <w:sz w:val="20"/>
          <w:szCs w:val="20"/>
          <w:lang w:val="hy-AM" w:eastAsia="ru-RU"/>
        </w:rPr>
        <w:t>«Պայմանագրերը միակողմանի լուծելու մասին ծանուցումներ»</w:t>
      </w:r>
      <w:r w:rsidRPr="00DE129D">
        <w:rPr>
          <w:rFonts w:ascii="GHEA Grapalat" w:hAnsi="GHEA Grapalat"/>
          <w:sz w:val="20"/>
          <w:szCs w:val="20"/>
          <w:lang w:val="hy-AM" w:eastAsia="ru-RU"/>
        </w:rPr>
        <w:t xml:space="preserve"> բաժնում` նշելով հրապարակման ամսաթիվը: Վաճառողը,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129D">
        <w:rPr>
          <w:rFonts w:ascii="GHEA Grapalat" w:hAnsi="GHEA Grapalat"/>
          <w:sz w:val="20"/>
          <w:szCs w:val="20"/>
          <w:lang w:val="hy-AM" w:eastAsia="ru-RU"/>
        </w:rPr>
        <w:t xml:space="preserve"> </w:t>
      </w:r>
      <w:bookmarkStart w:id="15" w:name="_Hlk23253914"/>
      <w:r w:rsidR="00323B33" w:rsidRPr="00DE129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129D">
        <w:rPr>
          <w:rFonts w:ascii="GHEA Grapalat" w:hAnsi="GHEA Grapalat"/>
          <w:sz w:val="20"/>
          <w:szCs w:val="20"/>
          <w:lang w:val="hy-AM" w:eastAsia="ru-RU"/>
        </w:rPr>
        <w:t xml:space="preserve">Գնորդը այն </w:t>
      </w:r>
      <w:r w:rsidR="00323B33" w:rsidRPr="00DE129D">
        <w:rPr>
          <w:rFonts w:ascii="GHEA Grapalat" w:hAnsi="GHEA Grapalat"/>
          <w:sz w:val="20"/>
          <w:szCs w:val="20"/>
          <w:lang w:val="hy-AM" w:eastAsia="ru-RU"/>
        </w:rPr>
        <w:t xml:space="preserve">ուղարկվում է նաև </w:t>
      </w:r>
      <w:r w:rsidR="00D10B0C" w:rsidRPr="00DE129D">
        <w:rPr>
          <w:rFonts w:ascii="GHEA Grapalat" w:hAnsi="GHEA Grapalat"/>
          <w:sz w:val="20"/>
          <w:szCs w:val="20"/>
          <w:lang w:val="hy-AM" w:eastAsia="ru-RU"/>
        </w:rPr>
        <w:t xml:space="preserve">Վաճառողի </w:t>
      </w:r>
      <w:r w:rsidR="00323B33" w:rsidRPr="00DE129D">
        <w:rPr>
          <w:rFonts w:ascii="GHEA Grapalat" w:hAnsi="GHEA Grapalat"/>
          <w:sz w:val="20"/>
          <w:szCs w:val="20"/>
          <w:lang w:val="hy-AM" w:eastAsia="ru-RU"/>
        </w:rPr>
        <w:t>էլեկտրոնային փոստին:</w:t>
      </w:r>
      <w:bookmarkEnd w:id="15"/>
      <w:r w:rsidRPr="00DE129D">
        <w:rPr>
          <w:rFonts w:ascii="GHEA Grapalat" w:hAnsi="GHEA Grapalat"/>
          <w:sz w:val="20"/>
          <w:szCs w:val="20"/>
          <w:lang w:val="hy-AM" w:eastAsia="ru-RU"/>
        </w:rPr>
        <w:t xml:space="preserve">   </w:t>
      </w:r>
    </w:p>
    <w:p w14:paraId="1EEDB3AC"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8.12</w:t>
      </w:r>
      <w:r w:rsidRPr="00DE129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E129D">
        <w:rPr>
          <w:rFonts w:ascii="GHEA Grapalat" w:hAnsi="GHEA Grapalat"/>
          <w:sz w:val="20"/>
          <w:szCs w:val="20"/>
          <w:lang w:val="hy-AM" w:eastAsia="ru-RU"/>
        </w:rPr>
        <w:t>3.1</w:t>
      </w:r>
      <w:r w:rsidRPr="00DE129D">
        <w:rPr>
          <w:rFonts w:ascii="GHEA Grapalat" w:hAnsi="GHEA Grapalat"/>
          <w:sz w:val="20"/>
          <w:szCs w:val="20"/>
          <w:lang w:val="hy-AM" w:eastAsia="ru-RU"/>
        </w:rPr>
        <w:t xml:space="preserve"> հավելվածները, համարվում են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այմանագրի անբաժանելի մասը։</w:t>
      </w:r>
    </w:p>
    <w:p w14:paraId="01ADA640"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2471AEB"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 xml:space="preserve">8.15 </w:t>
      </w:r>
      <w:r w:rsidR="00DC567F" w:rsidRPr="00DE129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E129D">
        <w:rPr>
          <w:rFonts w:ascii="GHEA Grapalat" w:hAnsi="GHEA Grapalat"/>
          <w:sz w:val="20"/>
          <w:szCs w:val="20"/>
          <w:lang w:val="hy-AM" w:eastAsia="ru-RU"/>
        </w:rPr>
        <w:t>խ</w:t>
      </w:r>
      <w:r w:rsidR="00DC567F" w:rsidRPr="00DE129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DE129D">
        <w:rPr>
          <w:rFonts w:ascii="GHEA Grapalat" w:hAnsi="GHEA Grapalat"/>
          <w:sz w:val="20"/>
          <w:szCs w:val="20"/>
          <w:lang w:val="hy-AM" w:eastAsia="ru-RU"/>
        </w:rPr>
        <w:t xml:space="preserve">Եթե </w:t>
      </w:r>
      <w:r w:rsidR="00DC567F"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E129D">
        <w:rPr>
          <w:rFonts w:ascii="GHEA Grapalat" w:hAnsi="GHEA Grapalat"/>
          <w:sz w:val="20"/>
          <w:szCs w:val="20"/>
          <w:lang w:val="hy-AM" w:eastAsia="ru-RU"/>
        </w:rPr>
        <w:t>քսանհինգա</w:t>
      </w:r>
      <w:r w:rsidR="009A1B95" w:rsidRPr="00DE129D">
        <w:rPr>
          <w:rFonts w:ascii="GHEA Grapalat" w:hAnsi="GHEA Grapalat"/>
          <w:sz w:val="20"/>
          <w:szCs w:val="20"/>
          <w:lang w:val="hy-AM" w:eastAsia="ru-RU"/>
        </w:rPr>
        <w:t>պատիկը</w:t>
      </w:r>
      <w:r w:rsidRPr="00DE129D">
        <w:rPr>
          <w:rFonts w:ascii="GHEA Grapalat" w:hAnsi="GHEA Grapalat"/>
          <w:sz w:val="20"/>
          <w:szCs w:val="20"/>
          <w:lang w:val="hy-AM" w:eastAsia="ru-RU"/>
        </w:rPr>
        <w:t xml:space="preserve">, ապա Գնորդի կողմից համաձայնագիր կկնքվի, եթե </w:t>
      </w:r>
      <w:r w:rsidRPr="00DE129D">
        <w:rPr>
          <w:rFonts w:ascii="GHEA Grapalat" w:hAnsi="GHEA Grapalat"/>
          <w:sz w:val="20"/>
          <w:szCs w:val="20"/>
          <w:lang w:val="hy-AM" w:eastAsia="ru-RU"/>
        </w:rPr>
        <w:lastRenderedPageBreak/>
        <w:t xml:space="preserve">Վաճառողի կողմից տուժանքի ձևով ներկայացված </w:t>
      </w:r>
      <w:r w:rsidR="009A1B95" w:rsidRPr="00DE129D">
        <w:rPr>
          <w:rFonts w:ascii="GHEA Grapalat" w:hAnsi="GHEA Grapalat"/>
          <w:sz w:val="20"/>
          <w:szCs w:val="20"/>
          <w:lang w:val="hy-AM" w:eastAsia="ru-RU"/>
        </w:rPr>
        <w:t xml:space="preserve">որակավորման և </w:t>
      </w:r>
      <w:r w:rsidR="00DC567F"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ապահովում</w:t>
      </w:r>
      <w:r w:rsidR="009A1B95" w:rsidRPr="00DE129D">
        <w:rPr>
          <w:rFonts w:ascii="GHEA Grapalat" w:hAnsi="GHEA Grapalat"/>
          <w:sz w:val="20"/>
          <w:szCs w:val="20"/>
          <w:lang w:val="hy-AM" w:eastAsia="ru-RU"/>
        </w:rPr>
        <w:t>ներ</w:t>
      </w:r>
      <w:r w:rsidRPr="00DE129D">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հաշվի առնելով </w:t>
      </w:r>
      <w:r w:rsidR="00920009" w:rsidRPr="00DE129D">
        <w:rPr>
          <w:rFonts w:ascii="GHEA Grapalat" w:hAnsi="GHEA Grapalat"/>
          <w:sz w:val="20"/>
          <w:szCs w:val="20"/>
          <w:lang w:val="hy-AM" w:eastAsia="ru-RU"/>
        </w:rPr>
        <w:t xml:space="preserve">ՀՀ կառավարության 2017 թվականի մայիսի 4-ի N 526-Ն որոշման N 1 հավելվածի </w:t>
      </w:r>
      <w:r w:rsidRPr="00DE129D">
        <w:rPr>
          <w:rFonts w:ascii="GHEA Grapalat" w:hAnsi="GHEA Grapalat"/>
          <w:sz w:val="20"/>
          <w:szCs w:val="20"/>
          <w:lang w:val="hy-AM" w:eastAsia="ru-RU"/>
        </w:rPr>
        <w:t xml:space="preserve">32-րդ կետի </w:t>
      </w:r>
      <w:r w:rsidR="009A1B95" w:rsidRPr="00DE129D">
        <w:rPr>
          <w:rFonts w:ascii="GHEA Grapalat" w:hAnsi="GHEA Grapalat"/>
          <w:sz w:val="20"/>
          <w:szCs w:val="20"/>
          <w:lang w:val="hy-AM" w:eastAsia="ru-RU"/>
        </w:rPr>
        <w:t>17</w:t>
      </w:r>
      <w:r w:rsidRPr="00DE129D">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 </w:t>
      </w:r>
      <w:r w:rsidR="00920009" w:rsidRPr="00DE129D">
        <w:rPr>
          <w:rFonts w:ascii="GHEA Grapalat" w:hAnsi="GHEA Grapalat"/>
          <w:sz w:val="20"/>
          <w:szCs w:val="20"/>
          <w:lang w:val="hy-AM" w:eastAsia="ru-RU"/>
        </w:rPr>
        <w:t xml:space="preserve">տուժանքի ձևով ներկայացված </w:t>
      </w:r>
      <w:r w:rsidR="00B84F37" w:rsidRPr="00DE129D">
        <w:rPr>
          <w:rFonts w:ascii="GHEA Grapalat" w:hAnsi="GHEA Grapalat"/>
          <w:sz w:val="20"/>
          <w:szCs w:val="20"/>
          <w:lang w:val="hy-AM" w:eastAsia="ru-RU"/>
        </w:rPr>
        <w:t xml:space="preserve">որակավորման և </w:t>
      </w:r>
      <w:r w:rsidR="00920009"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w:t>
      </w:r>
      <w:r w:rsidR="00B84F37" w:rsidRPr="00DE129D">
        <w:rPr>
          <w:rFonts w:ascii="GHEA Grapalat" w:hAnsi="GHEA Grapalat"/>
          <w:sz w:val="20"/>
          <w:szCs w:val="20"/>
          <w:lang w:val="hy-AM" w:eastAsia="ru-RU"/>
        </w:rPr>
        <w:t>ումների</w:t>
      </w:r>
      <w:r w:rsidRPr="00DE129D">
        <w:rPr>
          <w:rFonts w:ascii="GHEA Grapalat" w:hAnsi="GHEA Grapalat"/>
          <w:sz w:val="20"/>
          <w:szCs w:val="20"/>
          <w:lang w:val="hy-AM" w:eastAsia="ru-RU"/>
        </w:rPr>
        <w:t xml:space="preserve"> փոխարինման դեպքում նաև նոր ապահով</w:t>
      </w:r>
      <w:r w:rsidR="00B84F37" w:rsidRPr="00DE129D">
        <w:rPr>
          <w:rFonts w:ascii="GHEA Grapalat" w:hAnsi="GHEA Grapalat"/>
          <w:sz w:val="20"/>
          <w:szCs w:val="20"/>
          <w:lang w:val="hy-AM" w:eastAsia="ru-RU"/>
        </w:rPr>
        <w:t>ներ</w:t>
      </w:r>
      <w:r w:rsidR="00FE2467" w:rsidRPr="00DE129D">
        <w:rPr>
          <w:rFonts w:ascii="GHEA Grapalat" w:hAnsi="GHEA Grapalat"/>
          <w:sz w:val="20"/>
          <w:szCs w:val="20"/>
          <w:lang w:val="hy-AM" w:eastAsia="ru-RU"/>
        </w:rPr>
        <w:t>ը</w:t>
      </w:r>
      <w:r w:rsidRPr="00DE129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E129D" w:rsidRDefault="003E63F7" w:rsidP="00EF3662">
      <w:pPr>
        <w:ind w:firstLine="709"/>
        <w:jc w:val="both"/>
        <w:rPr>
          <w:rFonts w:ascii="GHEA Grapalat" w:hAnsi="GHEA Grapalat"/>
          <w:b/>
          <w:sz w:val="20"/>
          <w:lang w:val="hy-AM"/>
        </w:rPr>
      </w:pPr>
      <w:r w:rsidRPr="00DE129D">
        <w:rPr>
          <w:rFonts w:ascii="GHEA Grapalat" w:hAnsi="GHEA Grapalat"/>
          <w:b/>
          <w:sz w:val="20"/>
          <w:lang w:val="hy-AM"/>
        </w:rPr>
        <w:t>9</w:t>
      </w:r>
      <w:r w:rsidR="00071D1C" w:rsidRPr="00DE129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 </w:t>
      </w:r>
    </w:p>
    <w:p w14:paraId="3C71F119" w14:textId="77777777" w:rsidR="00071D1C" w:rsidRPr="00DE129D" w:rsidRDefault="00071D1C" w:rsidP="00EF3662">
      <w:pPr>
        <w:ind w:firstLine="709"/>
        <w:jc w:val="both"/>
        <w:rPr>
          <w:rFonts w:ascii="GHEA Grapalat" w:hAnsi="GHEA Grapalat"/>
          <w:sz w:val="20"/>
          <w:lang w:val="hy-AM"/>
        </w:rPr>
      </w:pPr>
    </w:p>
    <w:p w14:paraId="7A3B18CE" w14:textId="77777777" w:rsidR="00071D1C" w:rsidRPr="00DE129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E129D" w14:paraId="4B71B165" w14:textId="77777777" w:rsidTr="0016519F">
        <w:tc>
          <w:tcPr>
            <w:tcW w:w="4536" w:type="dxa"/>
          </w:tcPr>
          <w:p w14:paraId="4833A281"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7FEDF884" w14:textId="77777777" w:rsidR="00071D1C" w:rsidRPr="00DE129D" w:rsidRDefault="00071D1C" w:rsidP="00EF3662">
            <w:pPr>
              <w:jc w:val="center"/>
              <w:rPr>
                <w:rFonts w:ascii="GHEA Grapalat" w:hAnsi="GHEA Grapalat"/>
                <w:sz w:val="22"/>
                <w:szCs w:val="22"/>
                <w:u w:val="single"/>
              </w:rPr>
            </w:pPr>
            <w:r w:rsidRPr="00DE129D">
              <w:rPr>
                <w:rFonts w:ascii="GHEA Grapalat" w:hAnsi="GHEA Grapalat"/>
                <w:sz w:val="22"/>
                <w:szCs w:val="22"/>
                <w:u w:val="single"/>
              </w:rPr>
              <w:t xml:space="preserve"> </w:t>
            </w:r>
          </w:p>
          <w:p w14:paraId="6763CEFF" w14:textId="77777777" w:rsidR="00071D1C" w:rsidRPr="00DE129D" w:rsidRDefault="00071D1C" w:rsidP="00EF3662">
            <w:pPr>
              <w:rPr>
                <w:rFonts w:ascii="GHEA Grapalat" w:hAnsi="GHEA Grapalat"/>
                <w:lang w:val="hy-AM"/>
              </w:rPr>
            </w:pPr>
          </w:p>
          <w:p w14:paraId="7B08EDF7"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209E1B10"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6C80F1E0" w14:textId="77777777" w:rsidR="00071D1C" w:rsidRPr="00DE129D" w:rsidRDefault="00071D1C" w:rsidP="00EF3662">
            <w:pPr>
              <w:jc w:val="center"/>
              <w:rPr>
                <w:rFonts w:ascii="GHEA Grapalat" w:hAnsi="GHEA Grapalat"/>
                <w:sz w:val="18"/>
                <w:szCs w:val="18"/>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c>
          <w:tcPr>
            <w:tcW w:w="760" w:type="dxa"/>
          </w:tcPr>
          <w:p w14:paraId="29CC2001" w14:textId="77777777" w:rsidR="00071D1C" w:rsidRPr="00DE129D" w:rsidRDefault="00071D1C" w:rsidP="00EF3662">
            <w:pPr>
              <w:jc w:val="center"/>
              <w:rPr>
                <w:rFonts w:ascii="GHEA Grapalat" w:hAnsi="GHEA Grapalat"/>
                <w:lang w:val="hy-AM"/>
              </w:rPr>
            </w:pPr>
          </w:p>
        </w:tc>
        <w:tc>
          <w:tcPr>
            <w:tcW w:w="4343" w:type="dxa"/>
          </w:tcPr>
          <w:p w14:paraId="16F48322" w14:textId="77777777" w:rsidR="00071D1C" w:rsidRPr="00DE129D" w:rsidRDefault="00071D1C" w:rsidP="00EF3662">
            <w:pPr>
              <w:jc w:val="center"/>
              <w:rPr>
                <w:rFonts w:ascii="GHEA Grapalat" w:hAnsi="GHEA Grapalat" w:cs="Sylfaen"/>
                <w:b/>
                <w:bCs/>
                <w:lang w:val="hy-AM"/>
              </w:rPr>
            </w:pPr>
            <w:r w:rsidRPr="00DE129D">
              <w:rPr>
                <w:rFonts w:ascii="GHEA Grapalat" w:hAnsi="GHEA Grapalat" w:cs="Sylfaen"/>
                <w:b/>
                <w:bCs/>
                <w:lang w:val="hy-AM"/>
              </w:rPr>
              <w:t>ՎԱՃԱՌՈՂ</w:t>
            </w:r>
          </w:p>
          <w:p w14:paraId="3D576EBE" w14:textId="77777777" w:rsidR="00071D1C" w:rsidRPr="00DE129D" w:rsidRDefault="00071D1C" w:rsidP="00EF3662">
            <w:pPr>
              <w:jc w:val="center"/>
              <w:rPr>
                <w:rFonts w:ascii="GHEA Grapalat" w:hAnsi="GHEA Grapalat"/>
                <w:lang w:val="hy-AM"/>
              </w:rPr>
            </w:pPr>
          </w:p>
          <w:p w14:paraId="5E403C20" w14:textId="77777777" w:rsidR="00071D1C" w:rsidRPr="00DE129D" w:rsidRDefault="00071D1C" w:rsidP="00EF3662">
            <w:pPr>
              <w:jc w:val="center"/>
              <w:rPr>
                <w:rFonts w:ascii="GHEA Grapalat" w:hAnsi="GHEA Grapalat"/>
                <w:lang w:val="hy-AM"/>
              </w:rPr>
            </w:pPr>
          </w:p>
          <w:p w14:paraId="614F6DF1"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3F3999FB"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1FD50D73" w14:textId="77777777" w:rsidR="00071D1C" w:rsidRPr="00DE129D" w:rsidRDefault="00071D1C" w:rsidP="00EF3662">
            <w:pPr>
              <w:jc w:val="center"/>
              <w:rPr>
                <w:rFonts w:ascii="GHEA Grapalat" w:hAnsi="GHEA Grapalat"/>
                <w:sz w:val="22"/>
                <w:szCs w:val="22"/>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r>
    </w:tbl>
    <w:p w14:paraId="63AF4781" w14:textId="77777777" w:rsidR="00071D1C" w:rsidRPr="00DE129D" w:rsidRDefault="00071D1C" w:rsidP="00EF3662">
      <w:pPr>
        <w:rPr>
          <w:rFonts w:ascii="GHEA Grapalat" w:hAnsi="GHEA Grapalat"/>
          <w:sz w:val="20"/>
          <w:lang w:val="hy-AM"/>
        </w:rPr>
      </w:pPr>
    </w:p>
    <w:p w14:paraId="56571B92" w14:textId="77777777" w:rsidR="00071D1C" w:rsidRPr="00DE129D" w:rsidRDefault="00071D1C" w:rsidP="00EF3662">
      <w:pPr>
        <w:ind w:firstLine="720"/>
        <w:jc w:val="both"/>
        <w:rPr>
          <w:rFonts w:ascii="GHEA Grapalat" w:hAnsi="GHEA Grapalat"/>
          <w:sz w:val="20"/>
          <w:lang w:val="hy-AM"/>
        </w:rPr>
      </w:pPr>
      <w:r w:rsidRPr="00DE129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E129D" w:rsidRDefault="00071D1C" w:rsidP="00EF3662">
      <w:pPr>
        <w:rPr>
          <w:rFonts w:ascii="GHEA Grapalat" w:hAnsi="GHEA Grapalat"/>
          <w:sz w:val="20"/>
          <w:lang w:val="hy-AM"/>
        </w:rPr>
      </w:pPr>
    </w:p>
    <w:p w14:paraId="0B0E57C5" w14:textId="77777777" w:rsidR="00071D1C" w:rsidRPr="00DE129D" w:rsidRDefault="00071D1C" w:rsidP="00EF3662">
      <w:pPr>
        <w:rPr>
          <w:rFonts w:ascii="GHEA Grapalat" w:hAnsi="GHEA Grapalat"/>
          <w:sz w:val="20"/>
          <w:lang w:val="hy-AM"/>
        </w:rPr>
      </w:pPr>
    </w:p>
    <w:p w14:paraId="4049D970" w14:textId="77777777" w:rsidR="00071D1C" w:rsidRPr="00DE129D" w:rsidRDefault="00071D1C" w:rsidP="00EF3662">
      <w:pPr>
        <w:rPr>
          <w:rFonts w:ascii="GHEA Grapalat" w:hAnsi="GHEA Grapalat"/>
          <w:sz w:val="20"/>
          <w:lang w:val="hy-AM"/>
        </w:rPr>
      </w:pPr>
    </w:p>
    <w:p w14:paraId="6C27725B" w14:textId="77777777" w:rsidR="00071D1C" w:rsidRPr="00DE129D" w:rsidRDefault="00071D1C" w:rsidP="00EF3662">
      <w:pPr>
        <w:rPr>
          <w:rFonts w:ascii="GHEA Grapalat" w:hAnsi="GHEA Grapalat"/>
          <w:sz w:val="20"/>
          <w:lang w:val="hy-AM"/>
        </w:rPr>
      </w:pPr>
    </w:p>
    <w:p w14:paraId="405AF0A3" w14:textId="77777777" w:rsidR="00071D1C" w:rsidRPr="00DE129D" w:rsidRDefault="00071D1C" w:rsidP="00EF3662">
      <w:pPr>
        <w:jc w:val="right"/>
        <w:rPr>
          <w:rFonts w:ascii="GHEA Grapalat" w:hAnsi="GHEA Grapalat"/>
          <w:sz w:val="20"/>
          <w:lang w:val="hy-AM"/>
        </w:rPr>
        <w:sectPr w:rsidR="00071D1C" w:rsidRPr="00DE129D" w:rsidSect="009C6E98">
          <w:pgSz w:w="11906" w:h="16838" w:code="9"/>
          <w:pgMar w:top="720" w:right="662" w:bottom="426" w:left="1138" w:header="562" w:footer="562" w:gutter="0"/>
          <w:cols w:space="720"/>
        </w:sectPr>
      </w:pPr>
    </w:p>
    <w:p w14:paraId="7BCE867C"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lastRenderedPageBreak/>
        <w:t>Հավելված N 1</w:t>
      </w:r>
    </w:p>
    <w:p w14:paraId="3D0A4B1E"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53F77124" w14:textId="217296C8" w:rsidR="00071D1C" w:rsidRPr="00C67A44" w:rsidRDefault="00071D1C" w:rsidP="00CD3FA0">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56BC4BC4"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ՏԵԽՆԻԿԱԿԱՆ ԲՆՈՒԹԱԳԻՐ - ԳՆՄԱՆ ԺԱՄԱՆԱԿԱՑՈՒՅՑ*</w:t>
      </w:r>
    </w:p>
    <w:p w14:paraId="10B3884E"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559"/>
        <w:gridCol w:w="992"/>
        <w:gridCol w:w="4961"/>
        <w:gridCol w:w="851"/>
        <w:gridCol w:w="567"/>
        <w:gridCol w:w="992"/>
        <w:gridCol w:w="709"/>
        <w:gridCol w:w="1134"/>
        <w:gridCol w:w="709"/>
        <w:gridCol w:w="1092"/>
      </w:tblGrid>
      <w:tr w:rsidR="00B933B8" w:rsidRPr="00A71D81" w14:paraId="63D6398E" w14:textId="77777777" w:rsidTr="000F7CD0">
        <w:tc>
          <w:tcPr>
            <w:tcW w:w="15423" w:type="dxa"/>
            <w:gridSpan w:val="12"/>
          </w:tcPr>
          <w:p w14:paraId="611E5600" w14:textId="77777777" w:rsidR="00B933B8" w:rsidRPr="00A71D81" w:rsidRDefault="00B933B8" w:rsidP="000F7CD0">
            <w:pPr>
              <w:jc w:val="center"/>
              <w:rPr>
                <w:rFonts w:ascii="GHEA Grapalat" w:hAnsi="GHEA Grapalat"/>
                <w:sz w:val="18"/>
              </w:rPr>
            </w:pPr>
            <w:r w:rsidRPr="00A71D81">
              <w:rPr>
                <w:rFonts w:ascii="GHEA Grapalat" w:hAnsi="GHEA Grapalat"/>
                <w:sz w:val="18"/>
              </w:rPr>
              <w:t>Ապրանքի</w:t>
            </w:r>
          </w:p>
        </w:tc>
      </w:tr>
      <w:tr w:rsidR="00B933B8" w:rsidRPr="00A71D81" w14:paraId="6AAB5232" w14:textId="77777777" w:rsidTr="000D462A">
        <w:trPr>
          <w:trHeight w:val="219"/>
        </w:trPr>
        <w:tc>
          <w:tcPr>
            <w:tcW w:w="723" w:type="dxa"/>
            <w:vMerge w:val="restart"/>
            <w:vAlign w:val="center"/>
          </w:tcPr>
          <w:p w14:paraId="2C6AEA95" w14:textId="77777777" w:rsidR="00B933B8" w:rsidRPr="00A71D81" w:rsidRDefault="00B933B8" w:rsidP="000F7CD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1CB6227C" w14:textId="77777777" w:rsidR="00B933B8" w:rsidRPr="00A71D81" w:rsidRDefault="00B933B8" w:rsidP="000F7CD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1255A60C" w14:textId="77777777" w:rsidR="00B933B8" w:rsidRPr="00A71D81" w:rsidRDefault="00B933B8" w:rsidP="000F7CD0">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7ACFDA45" w14:textId="77777777" w:rsidR="00B933B8" w:rsidRPr="00A71D81" w:rsidRDefault="00B933B8" w:rsidP="000F7CD0">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961" w:type="dxa"/>
            <w:vMerge w:val="restart"/>
            <w:vAlign w:val="center"/>
          </w:tcPr>
          <w:p w14:paraId="12F586F3" w14:textId="77777777" w:rsidR="00B933B8" w:rsidRPr="00A71D81" w:rsidRDefault="00B933B8" w:rsidP="000F7CD0">
            <w:pPr>
              <w:jc w:val="center"/>
              <w:rPr>
                <w:rFonts w:ascii="GHEA Grapalat" w:hAnsi="GHEA Grapalat"/>
                <w:sz w:val="18"/>
              </w:rPr>
            </w:pPr>
            <w:r w:rsidRPr="00A71D81">
              <w:rPr>
                <w:rFonts w:ascii="GHEA Grapalat" w:hAnsi="GHEA Grapalat"/>
                <w:sz w:val="18"/>
              </w:rPr>
              <w:t>տեխնիկական բնութագիրը</w:t>
            </w:r>
          </w:p>
        </w:tc>
        <w:tc>
          <w:tcPr>
            <w:tcW w:w="851" w:type="dxa"/>
            <w:vMerge w:val="restart"/>
            <w:vAlign w:val="center"/>
          </w:tcPr>
          <w:p w14:paraId="7046D1BF" w14:textId="77777777" w:rsidR="00B933B8" w:rsidRPr="00A71D81" w:rsidRDefault="00B933B8" w:rsidP="000F7CD0">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14:paraId="67E97270" w14:textId="77777777" w:rsidR="00B933B8" w:rsidRPr="00A71D81" w:rsidRDefault="00B933B8" w:rsidP="000F7CD0">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01D81BAB" w14:textId="77777777" w:rsidR="00B933B8" w:rsidRPr="00A71D81" w:rsidRDefault="00B933B8" w:rsidP="000F7CD0">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5AAA0E97" w14:textId="77777777" w:rsidR="00B933B8" w:rsidRPr="00A71D81" w:rsidRDefault="00B933B8" w:rsidP="000F7CD0">
            <w:pPr>
              <w:jc w:val="center"/>
              <w:rPr>
                <w:rFonts w:ascii="GHEA Grapalat" w:hAnsi="GHEA Grapalat"/>
                <w:sz w:val="18"/>
              </w:rPr>
            </w:pPr>
            <w:r w:rsidRPr="00A71D81">
              <w:rPr>
                <w:rFonts w:ascii="GHEA Grapalat" w:hAnsi="GHEA Grapalat"/>
                <w:sz w:val="18"/>
              </w:rPr>
              <w:t>ընդհանուր քանակը</w:t>
            </w:r>
          </w:p>
        </w:tc>
        <w:tc>
          <w:tcPr>
            <w:tcW w:w="2935" w:type="dxa"/>
            <w:gridSpan w:val="3"/>
            <w:vAlign w:val="center"/>
          </w:tcPr>
          <w:p w14:paraId="48FE9BC9" w14:textId="77777777" w:rsidR="00B933B8" w:rsidRPr="00A71D81" w:rsidRDefault="00B933B8" w:rsidP="000F7CD0">
            <w:pPr>
              <w:jc w:val="center"/>
              <w:rPr>
                <w:rFonts w:ascii="GHEA Grapalat" w:hAnsi="GHEA Grapalat"/>
                <w:sz w:val="18"/>
              </w:rPr>
            </w:pPr>
            <w:r w:rsidRPr="00A71D81">
              <w:rPr>
                <w:rFonts w:ascii="GHEA Grapalat" w:hAnsi="GHEA Grapalat"/>
                <w:sz w:val="18"/>
              </w:rPr>
              <w:t>մատակարարման</w:t>
            </w:r>
          </w:p>
        </w:tc>
      </w:tr>
      <w:tr w:rsidR="00B933B8" w:rsidRPr="00A71D81" w14:paraId="61EE4007" w14:textId="77777777" w:rsidTr="000D462A">
        <w:trPr>
          <w:trHeight w:val="445"/>
        </w:trPr>
        <w:tc>
          <w:tcPr>
            <w:tcW w:w="723" w:type="dxa"/>
            <w:vMerge/>
            <w:vAlign w:val="center"/>
          </w:tcPr>
          <w:p w14:paraId="497D42BF" w14:textId="77777777" w:rsidR="00B933B8" w:rsidRPr="00A71D81" w:rsidRDefault="00B933B8" w:rsidP="000F7CD0">
            <w:pPr>
              <w:jc w:val="center"/>
              <w:rPr>
                <w:rFonts w:ascii="GHEA Grapalat" w:hAnsi="GHEA Grapalat"/>
                <w:sz w:val="18"/>
              </w:rPr>
            </w:pPr>
          </w:p>
        </w:tc>
        <w:tc>
          <w:tcPr>
            <w:tcW w:w="1134" w:type="dxa"/>
            <w:vMerge/>
            <w:vAlign w:val="center"/>
          </w:tcPr>
          <w:p w14:paraId="65767985" w14:textId="77777777" w:rsidR="00B933B8" w:rsidRPr="00A71D81" w:rsidRDefault="00B933B8" w:rsidP="000F7CD0">
            <w:pPr>
              <w:jc w:val="center"/>
              <w:rPr>
                <w:rFonts w:ascii="GHEA Grapalat" w:hAnsi="GHEA Grapalat"/>
                <w:sz w:val="18"/>
              </w:rPr>
            </w:pPr>
          </w:p>
        </w:tc>
        <w:tc>
          <w:tcPr>
            <w:tcW w:w="1559" w:type="dxa"/>
            <w:vMerge/>
            <w:vAlign w:val="center"/>
          </w:tcPr>
          <w:p w14:paraId="0D20BEE2" w14:textId="77777777" w:rsidR="00B933B8" w:rsidRPr="00A71D81" w:rsidRDefault="00B933B8" w:rsidP="000F7CD0">
            <w:pPr>
              <w:jc w:val="center"/>
              <w:rPr>
                <w:rFonts w:ascii="GHEA Grapalat" w:hAnsi="GHEA Grapalat"/>
                <w:sz w:val="18"/>
              </w:rPr>
            </w:pPr>
          </w:p>
        </w:tc>
        <w:tc>
          <w:tcPr>
            <w:tcW w:w="992" w:type="dxa"/>
            <w:vMerge/>
            <w:vAlign w:val="center"/>
          </w:tcPr>
          <w:p w14:paraId="3C47963B" w14:textId="77777777" w:rsidR="00B933B8" w:rsidRPr="00A71D81" w:rsidRDefault="00B933B8" w:rsidP="000F7CD0">
            <w:pPr>
              <w:jc w:val="center"/>
              <w:rPr>
                <w:rFonts w:ascii="GHEA Grapalat" w:hAnsi="GHEA Grapalat"/>
                <w:sz w:val="18"/>
              </w:rPr>
            </w:pPr>
          </w:p>
        </w:tc>
        <w:tc>
          <w:tcPr>
            <w:tcW w:w="4961" w:type="dxa"/>
            <w:vMerge/>
            <w:vAlign w:val="center"/>
          </w:tcPr>
          <w:p w14:paraId="215B1CC4" w14:textId="77777777" w:rsidR="00B933B8" w:rsidRPr="00A71D81" w:rsidRDefault="00B933B8" w:rsidP="000F7CD0">
            <w:pPr>
              <w:jc w:val="center"/>
              <w:rPr>
                <w:rFonts w:ascii="GHEA Grapalat" w:hAnsi="GHEA Grapalat"/>
                <w:sz w:val="18"/>
              </w:rPr>
            </w:pPr>
          </w:p>
        </w:tc>
        <w:tc>
          <w:tcPr>
            <w:tcW w:w="851" w:type="dxa"/>
            <w:vMerge/>
            <w:vAlign w:val="center"/>
          </w:tcPr>
          <w:p w14:paraId="3F6B620C" w14:textId="77777777" w:rsidR="00B933B8" w:rsidRPr="00A71D81" w:rsidRDefault="00B933B8" w:rsidP="000F7CD0">
            <w:pPr>
              <w:jc w:val="center"/>
              <w:rPr>
                <w:rFonts w:ascii="GHEA Grapalat" w:hAnsi="GHEA Grapalat"/>
                <w:sz w:val="18"/>
              </w:rPr>
            </w:pPr>
          </w:p>
        </w:tc>
        <w:tc>
          <w:tcPr>
            <w:tcW w:w="567" w:type="dxa"/>
            <w:vMerge/>
            <w:vAlign w:val="center"/>
          </w:tcPr>
          <w:p w14:paraId="159D2DD8" w14:textId="77777777" w:rsidR="00B933B8" w:rsidRPr="00A71D81" w:rsidRDefault="00B933B8" w:rsidP="000F7CD0">
            <w:pPr>
              <w:jc w:val="center"/>
              <w:rPr>
                <w:rFonts w:ascii="GHEA Grapalat" w:hAnsi="GHEA Grapalat"/>
                <w:sz w:val="18"/>
              </w:rPr>
            </w:pPr>
          </w:p>
        </w:tc>
        <w:tc>
          <w:tcPr>
            <w:tcW w:w="992" w:type="dxa"/>
            <w:vMerge/>
            <w:vAlign w:val="center"/>
          </w:tcPr>
          <w:p w14:paraId="49F475E2" w14:textId="77777777" w:rsidR="00B933B8" w:rsidRPr="00A71D81" w:rsidRDefault="00B933B8" w:rsidP="000F7CD0">
            <w:pPr>
              <w:jc w:val="center"/>
              <w:rPr>
                <w:rFonts w:ascii="GHEA Grapalat" w:hAnsi="GHEA Grapalat"/>
                <w:sz w:val="18"/>
              </w:rPr>
            </w:pPr>
          </w:p>
        </w:tc>
        <w:tc>
          <w:tcPr>
            <w:tcW w:w="709" w:type="dxa"/>
            <w:vMerge/>
            <w:vAlign w:val="center"/>
          </w:tcPr>
          <w:p w14:paraId="425B44B4" w14:textId="77777777" w:rsidR="00B933B8" w:rsidRPr="00A71D81" w:rsidRDefault="00B933B8" w:rsidP="000F7CD0">
            <w:pPr>
              <w:jc w:val="center"/>
              <w:rPr>
                <w:rFonts w:ascii="GHEA Grapalat" w:hAnsi="GHEA Grapalat"/>
                <w:sz w:val="18"/>
              </w:rPr>
            </w:pPr>
          </w:p>
        </w:tc>
        <w:tc>
          <w:tcPr>
            <w:tcW w:w="1134" w:type="dxa"/>
            <w:vAlign w:val="center"/>
          </w:tcPr>
          <w:p w14:paraId="426792EB" w14:textId="77777777" w:rsidR="00B933B8" w:rsidRPr="00A71D81" w:rsidRDefault="00B933B8" w:rsidP="000F7CD0">
            <w:pPr>
              <w:jc w:val="center"/>
              <w:rPr>
                <w:rFonts w:ascii="GHEA Grapalat" w:hAnsi="GHEA Grapalat"/>
                <w:sz w:val="18"/>
              </w:rPr>
            </w:pPr>
            <w:r w:rsidRPr="00A71D81">
              <w:rPr>
                <w:rFonts w:ascii="GHEA Grapalat" w:hAnsi="GHEA Grapalat"/>
                <w:sz w:val="18"/>
              </w:rPr>
              <w:t>հասցեն</w:t>
            </w:r>
          </w:p>
        </w:tc>
        <w:tc>
          <w:tcPr>
            <w:tcW w:w="709" w:type="dxa"/>
            <w:vAlign w:val="center"/>
          </w:tcPr>
          <w:p w14:paraId="1A7C1FEF" w14:textId="77777777" w:rsidR="00B933B8" w:rsidRPr="00A71D81" w:rsidRDefault="00B933B8" w:rsidP="000F7CD0">
            <w:pPr>
              <w:jc w:val="center"/>
              <w:rPr>
                <w:rFonts w:ascii="GHEA Grapalat" w:hAnsi="GHEA Grapalat"/>
                <w:sz w:val="18"/>
              </w:rPr>
            </w:pPr>
            <w:r w:rsidRPr="00A71D81">
              <w:rPr>
                <w:rFonts w:ascii="GHEA Grapalat" w:hAnsi="GHEA Grapalat"/>
                <w:sz w:val="18"/>
              </w:rPr>
              <w:t>ենթակա քանակը</w:t>
            </w:r>
          </w:p>
        </w:tc>
        <w:tc>
          <w:tcPr>
            <w:tcW w:w="1092" w:type="dxa"/>
            <w:vAlign w:val="center"/>
          </w:tcPr>
          <w:p w14:paraId="26E1D025" w14:textId="77777777" w:rsidR="00B933B8" w:rsidRPr="00A71D81" w:rsidRDefault="00B933B8" w:rsidP="000F7CD0">
            <w:pPr>
              <w:jc w:val="center"/>
              <w:rPr>
                <w:rFonts w:ascii="GHEA Grapalat" w:hAnsi="GHEA Grapalat"/>
                <w:sz w:val="18"/>
              </w:rPr>
            </w:pPr>
            <w:r w:rsidRPr="00A71D81">
              <w:rPr>
                <w:rFonts w:ascii="GHEA Grapalat" w:hAnsi="GHEA Grapalat"/>
                <w:sz w:val="18"/>
              </w:rPr>
              <w:t>Ժամկետը***</w:t>
            </w:r>
          </w:p>
          <w:p w14:paraId="3FFAD762" w14:textId="77777777" w:rsidR="00B933B8" w:rsidRDefault="00B933B8" w:rsidP="000F7CD0">
            <w:pPr>
              <w:jc w:val="center"/>
              <w:rPr>
                <w:rFonts w:ascii="GHEA Grapalat" w:hAnsi="GHEA Grapalat"/>
                <w:sz w:val="18"/>
              </w:rPr>
            </w:pPr>
          </w:p>
          <w:p w14:paraId="1525B06F" w14:textId="77777777" w:rsidR="00B933B8" w:rsidRPr="00A71D81" w:rsidRDefault="00B933B8" w:rsidP="000F7CD0">
            <w:pPr>
              <w:jc w:val="center"/>
              <w:rPr>
                <w:rFonts w:ascii="GHEA Grapalat" w:hAnsi="GHEA Grapalat"/>
                <w:sz w:val="18"/>
              </w:rPr>
            </w:pPr>
          </w:p>
        </w:tc>
      </w:tr>
      <w:tr w:rsidR="00CD3FA0" w:rsidRPr="00E22C49" w14:paraId="4B0D85F2" w14:textId="77777777" w:rsidTr="00696AB8">
        <w:trPr>
          <w:trHeight w:val="246"/>
        </w:trPr>
        <w:tc>
          <w:tcPr>
            <w:tcW w:w="723" w:type="dxa"/>
            <w:vAlign w:val="center"/>
          </w:tcPr>
          <w:p w14:paraId="0C1B451B" w14:textId="6BA41DD8" w:rsidR="00CD3FA0" w:rsidRPr="00C67844" w:rsidRDefault="00CD3FA0" w:rsidP="00CD3FA0">
            <w:pPr>
              <w:jc w:val="center"/>
              <w:rPr>
                <w:rFonts w:ascii="GHEA Grapalat" w:hAnsi="GHEA Grapalat" w:cs="Sylfaen"/>
                <w:color w:val="000000"/>
                <w:sz w:val="20"/>
                <w:szCs w:val="20"/>
                <w:highlight w:val="yellow"/>
              </w:rPr>
            </w:pPr>
            <w:r w:rsidRPr="00C67844">
              <w:rPr>
                <w:rFonts w:ascii="GHEA Grapalat" w:hAnsi="GHEA Grapalat" w:cs="Sylfaen"/>
                <w:color w:val="000000"/>
                <w:sz w:val="20"/>
                <w:szCs w:val="20"/>
              </w:rPr>
              <w:t>1</w:t>
            </w:r>
          </w:p>
        </w:tc>
        <w:tc>
          <w:tcPr>
            <w:tcW w:w="1134" w:type="dxa"/>
            <w:vAlign w:val="center"/>
          </w:tcPr>
          <w:p w14:paraId="0D36DA41" w14:textId="68DAEAA3" w:rsidR="00CD3FA0" w:rsidRPr="00C91264" w:rsidRDefault="00CD3FA0" w:rsidP="00CD3FA0">
            <w:pPr>
              <w:shd w:val="clear" w:color="auto" w:fill="FFFFFF"/>
              <w:jc w:val="center"/>
              <w:rPr>
                <w:rFonts w:ascii="Sylfaen" w:hAnsi="Sylfaen" w:cs="Calibri"/>
                <w:color w:val="000000"/>
                <w:sz w:val="20"/>
                <w:szCs w:val="20"/>
              </w:rPr>
            </w:pPr>
            <w:r w:rsidRPr="009E2188">
              <w:rPr>
                <w:rFonts w:ascii="Sylfaen" w:hAnsi="Sylfaen"/>
                <w:sz w:val="20"/>
                <w:szCs w:val="20"/>
              </w:rPr>
              <w:t>33691167</w:t>
            </w:r>
          </w:p>
        </w:tc>
        <w:tc>
          <w:tcPr>
            <w:tcW w:w="1559" w:type="dxa"/>
            <w:vAlign w:val="center"/>
          </w:tcPr>
          <w:p w14:paraId="0C5FA0FF" w14:textId="0D9B7827" w:rsidR="00CD3FA0" w:rsidRPr="003F7F9F" w:rsidRDefault="00CD3FA0" w:rsidP="00CD3FA0">
            <w:pPr>
              <w:jc w:val="center"/>
              <w:rPr>
                <w:rFonts w:ascii="Sylfaen" w:hAnsi="Sylfaen"/>
                <w:sz w:val="20"/>
                <w:szCs w:val="20"/>
              </w:rPr>
            </w:pPr>
            <w:r w:rsidRPr="009E2188">
              <w:rPr>
                <w:rFonts w:ascii="Sylfaen" w:hAnsi="Sylfaen" w:cs="Arial"/>
                <w:sz w:val="20"/>
                <w:szCs w:val="20"/>
              </w:rPr>
              <w:t>Նմուշապատրաստման</w:t>
            </w:r>
            <w:r w:rsidRPr="00CD3FA0">
              <w:rPr>
                <w:rFonts w:ascii="Sylfaen" w:hAnsi="Sylfaen" w:cs="Arial"/>
                <w:sz w:val="20"/>
                <w:szCs w:val="20"/>
                <w:lang w:val="pt-BR"/>
              </w:rPr>
              <w:t xml:space="preserve"> </w:t>
            </w:r>
            <w:r w:rsidRPr="009E2188">
              <w:rPr>
                <w:rFonts w:ascii="Sylfaen" w:hAnsi="Sylfaen" w:cs="Arial"/>
                <w:sz w:val="20"/>
                <w:szCs w:val="20"/>
              </w:rPr>
              <w:t>օժանդակ</w:t>
            </w:r>
            <w:r w:rsidRPr="00CD3FA0">
              <w:rPr>
                <w:rFonts w:ascii="Sylfaen" w:hAnsi="Sylfaen" w:cs="Arial"/>
                <w:sz w:val="20"/>
                <w:szCs w:val="20"/>
                <w:lang w:val="pt-BR"/>
              </w:rPr>
              <w:t xml:space="preserve"> </w:t>
            </w:r>
            <w:r w:rsidRPr="009E2188">
              <w:rPr>
                <w:rFonts w:ascii="Sylfaen" w:hAnsi="Sylfaen" w:cs="Arial"/>
                <w:sz w:val="20"/>
                <w:szCs w:val="20"/>
              </w:rPr>
              <w:t>պարագաներ</w:t>
            </w:r>
            <w:r w:rsidRPr="009E2188">
              <w:rPr>
                <w:rFonts w:ascii="Sylfaen" w:hAnsi="Sylfaen" w:cs="Arial"/>
                <w:sz w:val="20"/>
                <w:szCs w:val="20"/>
                <w:lang w:val="ru-RU"/>
              </w:rPr>
              <w:t>ի</w:t>
            </w:r>
            <w:r w:rsidRPr="00CD3FA0">
              <w:rPr>
                <w:rFonts w:ascii="Sylfaen" w:hAnsi="Sylfaen" w:cs="Arial"/>
                <w:sz w:val="20"/>
                <w:szCs w:val="20"/>
                <w:lang w:val="pt-BR"/>
              </w:rPr>
              <w:t xml:space="preserve"> </w:t>
            </w:r>
            <w:r w:rsidRPr="009E2188">
              <w:rPr>
                <w:rFonts w:ascii="Sylfaen" w:hAnsi="Sylfaen" w:cs="Arial"/>
                <w:sz w:val="20"/>
                <w:szCs w:val="20"/>
                <w:lang w:val="hy-AM"/>
              </w:rPr>
              <w:t xml:space="preserve">հավաքածու </w:t>
            </w:r>
            <w:r w:rsidRPr="009E2188">
              <w:rPr>
                <w:rFonts w:ascii="Sylfaen" w:hAnsi="Sylfaen" w:cs="Arial"/>
                <w:sz w:val="20"/>
                <w:szCs w:val="20"/>
              </w:rPr>
              <w:t>ռենտգենֆլյուորեսցենտային</w:t>
            </w:r>
            <w:r w:rsidRPr="00CD3FA0">
              <w:rPr>
                <w:rFonts w:ascii="Sylfaen" w:hAnsi="Sylfaen" w:cs="Arial"/>
                <w:sz w:val="20"/>
                <w:szCs w:val="20"/>
                <w:lang w:val="pt-BR"/>
              </w:rPr>
              <w:t xml:space="preserve"> </w:t>
            </w:r>
            <w:r w:rsidRPr="009E2188">
              <w:rPr>
                <w:rFonts w:ascii="Sylfaen" w:hAnsi="Sylfaen" w:cs="Arial"/>
                <w:sz w:val="20"/>
                <w:szCs w:val="20"/>
              </w:rPr>
              <w:t>անալիզի</w:t>
            </w:r>
            <w:r w:rsidRPr="00CD3FA0">
              <w:rPr>
                <w:rFonts w:ascii="Sylfaen" w:hAnsi="Sylfaen" w:cs="Arial"/>
                <w:sz w:val="20"/>
                <w:szCs w:val="20"/>
                <w:lang w:val="pt-BR"/>
              </w:rPr>
              <w:t xml:space="preserve"> </w:t>
            </w:r>
            <w:r w:rsidRPr="009E2188">
              <w:rPr>
                <w:rFonts w:ascii="Sylfaen" w:hAnsi="Sylfaen" w:cs="Arial"/>
                <w:sz w:val="20"/>
                <w:szCs w:val="20"/>
              </w:rPr>
              <w:t>համար</w:t>
            </w:r>
          </w:p>
        </w:tc>
        <w:tc>
          <w:tcPr>
            <w:tcW w:w="992" w:type="dxa"/>
            <w:vAlign w:val="center"/>
          </w:tcPr>
          <w:p w14:paraId="4BAFFEA6" w14:textId="1BDCE783" w:rsidR="00CD3FA0" w:rsidRPr="00C67844" w:rsidRDefault="00CD3FA0" w:rsidP="00CD3FA0">
            <w:pPr>
              <w:jc w:val="center"/>
              <w:rPr>
                <w:rFonts w:ascii="GHEA Grapalat" w:hAnsi="GHEA Grapalat" w:cs="Sylfaen"/>
                <w:color w:val="000000"/>
                <w:sz w:val="20"/>
                <w:szCs w:val="20"/>
                <w:highlight w:val="yellow"/>
              </w:rPr>
            </w:pPr>
          </w:p>
        </w:tc>
        <w:tc>
          <w:tcPr>
            <w:tcW w:w="4961" w:type="dxa"/>
          </w:tcPr>
          <w:p w14:paraId="714E6392" w14:textId="77777777" w:rsidR="00CD3FA0" w:rsidRPr="00C67A44" w:rsidRDefault="00CD3FA0" w:rsidP="00CD3FA0">
            <w:pPr>
              <w:rPr>
                <w:bCs/>
              </w:rPr>
            </w:pPr>
          </w:p>
          <w:p w14:paraId="1221DE0E" w14:textId="77777777" w:rsidR="00CD3FA0" w:rsidRDefault="00CD3FA0" w:rsidP="00E86690">
            <w:pPr>
              <w:numPr>
                <w:ilvl w:val="0"/>
                <w:numId w:val="12"/>
              </w:numPr>
              <w:spacing w:after="160"/>
              <w:ind w:left="36" w:firstLine="324"/>
              <w:rPr>
                <w:bCs/>
                <w:lang w:val="ru-RU"/>
              </w:rPr>
            </w:pPr>
            <w:r w:rsidRPr="00CD3FA0">
              <w:rPr>
                <w:rFonts w:ascii="Sylfaen" w:hAnsi="Sylfaen" w:cs="Sylfaen"/>
                <w:b/>
              </w:rPr>
              <w:t>Ալյումինից</w:t>
            </w:r>
            <w:r w:rsidRPr="00CD3FA0">
              <w:rPr>
                <w:b/>
                <w:lang w:val="ru-RU"/>
              </w:rPr>
              <w:t xml:space="preserve"> </w:t>
            </w:r>
            <w:r w:rsidRPr="00CD3FA0">
              <w:rPr>
                <w:rFonts w:ascii="Sylfaen" w:hAnsi="Sylfaen" w:cs="Sylfaen"/>
                <w:b/>
              </w:rPr>
              <w:t>տարրաներ</w:t>
            </w:r>
            <w:r w:rsidRPr="00CD3FA0">
              <w:rPr>
                <w:bCs/>
                <w:lang w:val="ru-RU"/>
              </w:rPr>
              <w:t xml:space="preserve">, </w:t>
            </w:r>
          </w:p>
          <w:p w14:paraId="674EC668" w14:textId="0377486B" w:rsidR="00CD3FA0" w:rsidRPr="00CD3FA0" w:rsidRDefault="00CD3FA0" w:rsidP="00CD3FA0">
            <w:pPr>
              <w:spacing w:after="160"/>
              <w:ind w:left="36"/>
              <w:rPr>
                <w:bCs/>
                <w:lang w:val="ru-RU"/>
              </w:rPr>
            </w:pPr>
            <w:r w:rsidRPr="00F05C8F">
              <w:rPr>
                <w:bCs/>
              </w:rPr>
              <w:t>AC</w:t>
            </w:r>
            <w:r w:rsidRPr="00CD3FA0">
              <w:rPr>
                <w:bCs/>
                <w:lang w:val="ru-RU"/>
              </w:rPr>
              <w:t xml:space="preserve">-530, 30 </w:t>
            </w:r>
            <w:r w:rsidRPr="00F05C8F">
              <w:rPr>
                <w:rFonts w:ascii="Sylfaen" w:hAnsi="Sylfaen" w:cs="Sylfaen"/>
                <w:bCs/>
              </w:rPr>
              <w:t>մմ</w:t>
            </w:r>
            <w:r w:rsidRPr="00CD3FA0">
              <w:rPr>
                <w:bCs/>
                <w:lang w:val="ru-RU"/>
              </w:rPr>
              <w:t xml:space="preserve">, </w:t>
            </w:r>
            <w:r w:rsidRPr="00F05C8F">
              <w:rPr>
                <w:rFonts w:ascii="Sylfaen" w:hAnsi="Sylfaen" w:cs="Sylfaen"/>
                <w:bCs/>
              </w:rPr>
              <w:t>ուղիղ</w:t>
            </w:r>
            <w:r w:rsidRPr="00CD3FA0">
              <w:rPr>
                <w:bCs/>
                <w:lang w:val="ru-RU"/>
              </w:rPr>
              <w:t xml:space="preserve"> </w:t>
            </w:r>
            <w:r w:rsidRPr="00F05C8F">
              <w:rPr>
                <w:rFonts w:ascii="Sylfaen" w:hAnsi="Sylfaen" w:cs="Sylfaen"/>
                <w:bCs/>
              </w:rPr>
              <w:t>պատ</w:t>
            </w:r>
            <w:r w:rsidRPr="00CD3FA0">
              <w:rPr>
                <w:bCs/>
                <w:lang w:val="ru-RU"/>
              </w:rPr>
              <w:t xml:space="preserve">, </w:t>
            </w:r>
            <w:r w:rsidRPr="00F05C8F">
              <w:rPr>
                <w:rFonts w:ascii="Sylfaen" w:hAnsi="Sylfaen" w:cs="Sylfaen"/>
                <w:bCs/>
              </w:rPr>
              <w:t>ներկված</w:t>
            </w:r>
            <w:r w:rsidRPr="00CD3FA0">
              <w:rPr>
                <w:bCs/>
                <w:lang w:val="ru-RU"/>
              </w:rPr>
              <w:t xml:space="preserve">, </w:t>
            </w:r>
            <w:r w:rsidRPr="00F05C8F">
              <w:rPr>
                <w:rFonts w:ascii="Sylfaen" w:hAnsi="Sylfaen" w:cs="Sylfaen"/>
                <w:bCs/>
              </w:rPr>
              <w:t>մամլիչով</w:t>
            </w:r>
            <w:r w:rsidRPr="00CD3FA0">
              <w:rPr>
                <w:bCs/>
                <w:lang w:val="ru-RU"/>
              </w:rPr>
              <w:t xml:space="preserve"> </w:t>
            </w:r>
            <w:r w:rsidRPr="00F05C8F">
              <w:rPr>
                <w:rFonts w:ascii="Sylfaen" w:hAnsi="Sylfaen" w:cs="Sylfaen"/>
                <w:bCs/>
              </w:rPr>
              <w:t>պալետավորման</w:t>
            </w:r>
            <w:r w:rsidRPr="00CD3FA0">
              <w:rPr>
                <w:bCs/>
                <w:lang w:val="ru-RU"/>
              </w:rPr>
              <w:t xml:space="preserve"> </w:t>
            </w:r>
            <w:r w:rsidRPr="00F05C8F">
              <w:rPr>
                <w:rFonts w:ascii="Sylfaen" w:hAnsi="Sylfaen" w:cs="Sylfaen"/>
                <w:bCs/>
              </w:rPr>
              <w:t>համար</w:t>
            </w:r>
            <w:r w:rsidRPr="00CD3FA0">
              <w:rPr>
                <w:bCs/>
                <w:lang w:val="ru-RU"/>
              </w:rPr>
              <w:t xml:space="preserve"> – 3000 </w:t>
            </w:r>
            <w:r w:rsidRPr="00F05C8F">
              <w:rPr>
                <w:rFonts w:ascii="Sylfaen" w:hAnsi="Sylfaen" w:cs="Sylfaen"/>
                <w:bCs/>
              </w:rPr>
              <w:t>հատ</w:t>
            </w:r>
          </w:p>
          <w:p w14:paraId="541E730D" w14:textId="77777777" w:rsidR="00CD3FA0" w:rsidRDefault="00CD3FA0" w:rsidP="00CD3FA0">
            <w:pPr>
              <w:rPr>
                <w:bCs/>
                <w:lang w:val="ru-RU"/>
              </w:rPr>
            </w:pPr>
            <w:r w:rsidRPr="006046EC">
              <w:rPr>
                <w:bCs/>
                <w:lang w:val="ru-RU"/>
              </w:rPr>
              <w:t xml:space="preserve">«Алюминиевые стаканчики </w:t>
            </w:r>
            <w:r w:rsidRPr="006046EC">
              <w:rPr>
                <w:bCs/>
              </w:rPr>
              <w:t>AC</w:t>
            </w:r>
            <w:r w:rsidRPr="006046EC">
              <w:rPr>
                <w:bCs/>
                <w:lang w:val="ru-RU"/>
              </w:rPr>
              <w:t>-530, 30 мм, с прямой стенкой, окрашенные, для прессового таблетирования - 3000 штук</w:t>
            </w:r>
          </w:p>
          <w:p w14:paraId="3B34C0C2" w14:textId="77777777" w:rsidR="00CD3FA0" w:rsidRDefault="00CD3FA0" w:rsidP="00CD3FA0">
            <w:pPr>
              <w:rPr>
                <w:bCs/>
                <w:lang w:val="ru-RU"/>
              </w:rPr>
            </w:pPr>
          </w:p>
          <w:p w14:paraId="48969517" w14:textId="77777777" w:rsidR="00CD3FA0" w:rsidRPr="00CD3FA0" w:rsidRDefault="00CD3FA0" w:rsidP="00CD3FA0">
            <w:pPr>
              <w:rPr>
                <w:bCs/>
                <w:lang w:val="en-GB"/>
              </w:rPr>
            </w:pPr>
            <w:r w:rsidRPr="00CD3FA0">
              <w:rPr>
                <w:bCs/>
                <w:lang w:val="en-GB"/>
              </w:rPr>
              <w:t>Aluminium cups AC-530, 30 mm straight wall, painted, for press pաlletizing - 3000 cups</w:t>
            </w:r>
          </w:p>
          <w:p w14:paraId="269D768A" w14:textId="77777777" w:rsidR="00CD3FA0" w:rsidRPr="00CD3FA0" w:rsidRDefault="00CD3FA0" w:rsidP="00CD3FA0">
            <w:pPr>
              <w:rPr>
                <w:bCs/>
                <w:lang w:val="en-GB"/>
              </w:rPr>
            </w:pPr>
          </w:p>
          <w:p w14:paraId="2F308973" w14:textId="77777777" w:rsidR="00CD3FA0" w:rsidRPr="00C67A44" w:rsidRDefault="00CD3FA0" w:rsidP="00E86690">
            <w:pPr>
              <w:numPr>
                <w:ilvl w:val="0"/>
                <w:numId w:val="12"/>
              </w:numPr>
              <w:spacing w:after="160"/>
              <w:ind w:left="36" w:firstLine="324"/>
              <w:rPr>
                <w:bCs/>
                <w:lang w:val="en-GB"/>
              </w:rPr>
            </w:pPr>
            <w:r w:rsidRPr="00CD3FA0">
              <w:rPr>
                <w:rFonts w:ascii="Sylfaen" w:hAnsi="Sylfaen" w:cs="Sylfaen"/>
                <w:b/>
              </w:rPr>
              <w:t>Բարակ</w:t>
            </w:r>
            <w:r w:rsidRPr="00C67A44">
              <w:rPr>
                <w:b/>
                <w:lang w:val="en-GB"/>
              </w:rPr>
              <w:t xml:space="preserve"> </w:t>
            </w:r>
            <w:r w:rsidRPr="00CD3FA0">
              <w:rPr>
                <w:rFonts w:ascii="Sylfaen" w:hAnsi="Sylfaen" w:cs="Sylfaen"/>
                <w:b/>
              </w:rPr>
              <w:t>թաղանթային</w:t>
            </w:r>
            <w:r w:rsidRPr="00C67A44">
              <w:rPr>
                <w:b/>
                <w:lang w:val="en-GB"/>
              </w:rPr>
              <w:t xml:space="preserve"> </w:t>
            </w:r>
            <w:r w:rsidRPr="00CD3FA0">
              <w:rPr>
                <w:rFonts w:ascii="Sylfaen" w:hAnsi="Sylfaen" w:cs="Sylfaen"/>
                <w:b/>
              </w:rPr>
              <w:t>գլան</w:t>
            </w:r>
            <w:r w:rsidRPr="00C67A44">
              <w:rPr>
                <w:bCs/>
                <w:lang w:val="en-GB"/>
              </w:rPr>
              <w:t xml:space="preserve">, </w:t>
            </w:r>
            <w:r w:rsidRPr="00F05C8F">
              <w:rPr>
                <w:rFonts w:ascii="Sylfaen" w:hAnsi="Sylfaen" w:cs="Sylfaen"/>
                <w:bCs/>
              </w:rPr>
              <w:t>պոլիպրոպիլենային</w:t>
            </w:r>
            <w:r w:rsidRPr="00C67A44">
              <w:rPr>
                <w:bCs/>
                <w:lang w:val="en-GB"/>
              </w:rPr>
              <w:t xml:space="preserve"> 4 </w:t>
            </w:r>
            <w:r w:rsidRPr="00F05C8F">
              <w:rPr>
                <w:rFonts w:ascii="Sylfaen" w:hAnsi="Sylfaen" w:cs="Sylfaen"/>
                <w:bCs/>
              </w:rPr>
              <w:t>մկմ</w:t>
            </w:r>
            <w:r w:rsidRPr="00C67A44">
              <w:rPr>
                <w:bCs/>
                <w:lang w:val="en-GB"/>
              </w:rPr>
              <w:t xml:space="preserve"> (0.16 </w:t>
            </w:r>
            <w:r w:rsidRPr="00F05C8F">
              <w:rPr>
                <w:rFonts w:ascii="Sylfaen" w:hAnsi="Sylfaen" w:cs="Sylfaen"/>
                <w:bCs/>
              </w:rPr>
              <w:t>միլ</w:t>
            </w:r>
            <w:r w:rsidRPr="00C67A44">
              <w:rPr>
                <w:bCs/>
                <w:lang w:val="en-GB"/>
              </w:rPr>
              <w:t xml:space="preserve">), 3’’ </w:t>
            </w:r>
            <w:r w:rsidRPr="00F05C8F">
              <w:rPr>
                <w:bCs/>
              </w:rPr>
              <w:t>x</w:t>
            </w:r>
            <w:r w:rsidRPr="00C67A44">
              <w:rPr>
                <w:bCs/>
                <w:lang w:val="en-GB"/>
              </w:rPr>
              <w:t xml:space="preserve"> 300’ (76</w:t>
            </w:r>
            <w:r w:rsidRPr="00F05C8F">
              <w:rPr>
                <w:rFonts w:ascii="Sylfaen" w:hAnsi="Sylfaen" w:cs="Sylfaen"/>
                <w:bCs/>
              </w:rPr>
              <w:t>մմ</w:t>
            </w:r>
            <w:r w:rsidRPr="00C67A44">
              <w:rPr>
                <w:bCs/>
                <w:lang w:val="en-GB"/>
              </w:rPr>
              <w:t xml:space="preserve"> </w:t>
            </w:r>
            <w:r w:rsidRPr="00F05C8F">
              <w:rPr>
                <w:bCs/>
              </w:rPr>
              <w:t>x</w:t>
            </w:r>
            <w:r w:rsidRPr="00C67A44">
              <w:rPr>
                <w:bCs/>
                <w:lang w:val="en-GB"/>
              </w:rPr>
              <w:t xml:space="preserve"> 91.4 </w:t>
            </w:r>
            <w:r w:rsidRPr="00F05C8F">
              <w:rPr>
                <w:rFonts w:ascii="Sylfaen" w:hAnsi="Sylfaen" w:cs="Sylfaen"/>
                <w:bCs/>
              </w:rPr>
              <w:t>մ</w:t>
            </w:r>
            <w:r w:rsidRPr="00C67A44">
              <w:rPr>
                <w:bCs/>
                <w:lang w:val="en-GB"/>
              </w:rPr>
              <w:t xml:space="preserve">) - 5 </w:t>
            </w:r>
            <w:r w:rsidRPr="00F05C8F">
              <w:rPr>
                <w:rFonts w:ascii="Sylfaen" w:hAnsi="Sylfaen" w:cs="Sylfaen"/>
                <w:bCs/>
              </w:rPr>
              <w:t>գլան</w:t>
            </w:r>
          </w:p>
          <w:p w14:paraId="7415BE71" w14:textId="77777777" w:rsidR="00CD3FA0" w:rsidRDefault="00CD3FA0" w:rsidP="00CD3FA0">
            <w:pPr>
              <w:rPr>
                <w:bCs/>
                <w:lang w:val="ru-RU"/>
              </w:rPr>
            </w:pPr>
            <w:r w:rsidRPr="006046EC">
              <w:rPr>
                <w:bCs/>
                <w:lang w:val="ru-RU"/>
              </w:rPr>
              <w:t xml:space="preserve">Тонкая плёнка в рулоне, полипропилен 4 мкм (0,16 мил), 3’’ </w:t>
            </w:r>
            <w:r w:rsidRPr="006046EC">
              <w:rPr>
                <w:bCs/>
              </w:rPr>
              <w:t>x</w:t>
            </w:r>
            <w:r w:rsidRPr="006046EC">
              <w:rPr>
                <w:bCs/>
                <w:lang w:val="ru-RU"/>
              </w:rPr>
              <w:t xml:space="preserve"> 300’ (76 мм </w:t>
            </w:r>
            <w:r w:rsidRPr="006046EC">
              <w:rPr>
                <w:bCs/>
              </w:rPr>
              <w:t>x</w:t>
            </w:r>
            <w:r w:rsidRPr="006046EC">
              <w:rPr>
                <w:bCs/>
                <w:lang w:val="ru-RU"/>
              </w:rPr>
              <w:t xml:space="preserve"> 91,4 м) </w:t>
            </w:r>
            <w:r w:rsidRPr="00BF5B48">
              <w:rPr>
                <w:bCs/>
                <w:lang w:val="ru-RU"/>
              </w:rPr>
              <w:t>-</w:t>
            </w:r>
            <w:r w:rsidRPr="006046EC">
              <w:rPr>
                <w:bCs/>
                <w:lang w:val="ru-RU"/>
              </w:rPr>
              <w:t xml:space="preserve"> 5 рулонов</w:t>
            </w:r>
          </w:p>
          <w:p w14:paraId="02817806" w14:textId="77777777" w:rsidR="00CD3FA0" w:rsidRPr="00CD3FA0" w:rsidRDefault="00CD3FA0" w:rsidP="00CD3FA0">
            <w:pPr>
              <w:rPr>
                <w:bCs/>
                <w:lang w:val="en-GB"/>
              </w:rPr>
            </w:pPr>
            <w:r w:rsidRPr="00CD3FA0">
              <w:rPr>
                <w:bCs/>
                <w:lang w:val="en-GB"/>
              </w:rPr>
              <w:lastRenderedPageBreak/>
              <w:t>Thin film roll, polypropylene 4 mkm (0.16 mil), 3’’ x 300’ (76mm x 91.4 m) - 5 rolls</w:t>
            </w:r>
          </w:p>
          <w:p w14:paraId="47ABBF40" w14:textId="77777777" w:rsidR="00CD3FA0" w:rsidRPr="00CD3FA0" w:rsidRDefault="00CD3FA0" w:rsidP="00CD3FA0">
            <w:pPr>
              <w:rPr>
                <w:bCs/>
                <w:lang w:val="en-GB"/>
              </w:rPr>
            </w:pPr>
          </w:p>
          <w:p w14:paraId="0137E1B3" w14:textId="20392ECA" w:rsidR="00CD3FA0" w:rsidRPr="00C67A44" w:rsidRDefault="00CD3FA0" w:rsidP="00E86690">
            <w:pPr>
              <w:pStyle w:val="ListParagraph"/>
              <w:numPr>
                <w:ilvl w:val="0"/>
                <w:numId w:val="13"/>
              </w:numPr>
              <w:spacing w:after="160" w:line="278" w:lineRule="auto"/>
              <w:ind w:left="0" w:firstLine="360"/>
              <w:contextualSpacing/>
              <w:rPr>
                <w:rFonts w:ascii="Times New Roman" w:hAnsi="Times New Roman"/>
                <w:b/>
                <w:bCs/>
                <w:lang w:val="en-GB"/>
              </w:rPr>
            </w:pPr>
            <w:r w:rsidRPr="00CD3FA0">
              <w:rPr>
                <w:rFonts w:ascii="Times New Roman" w:hAnsi="Times New Roman"/>
                <w:b/>
                <w:bCs/>
              </w:rPr>
              <w:t>Premier</w:t>
            </w:r>
            <w:r w:rsidRPr="00C67A44">
              <w:rPr>
                <w:rFonts w:ascii="Times New Roman" w:hAnsi="Times New Roman"/>
                <w:b/>
                <w:bCs/>
                <w:lang w:val="en-GB"/>
              </w:rPr>
              <w:t xml:space="preserve"> </w:t>
            </w:r>
            <w:r w:rsidRPr="00CD3FA0">
              <w:rPr>
                <w:rFonts w:ascii="Times New Roman" w:hAnsi="Times New Roman"/>
                <w:b/>
                <w:bCs/>
              </w:rPr>
              <w:t>Lab</w:t>
            </w:r>
            <w:r w:rsidRPr="00C67A44">
              <w:rPr>
                <w:rFonts w:ascii="Times New Roman" w:hAnsi="Times New Roman"/>
                <w:b/>
                <w:bCs/>
                <w:lang w:val="en-GB"/>
              </w:rPr>
              <w:t xml:space="preserve"> </w:t>
            </w:r>
            <w:r w:rsidRPr="00CD3FA0">
              <w:rPr>
                <w:rFonts w:ascii="Times New Roman" w:hAnsi="Times New Roman"/>
                <w:b/>
                <w:bCs/>
              </w:rPr>
              <w:t>Supply</w:t>
            </w:r>
            <w:r w:rsidRPr="00C67A44">
              <w:rPr>
                <w:rFonts w:ascii="Times New Roman" w:hAnsi="Times New Roman"/>
                <w:b/>
                <w:bCs/>
                <w:lang w:val="en-GB"/>
              </w:rPr>
              <w:t xml:space="preserve"> 54</w:t>
            </w:r>
            <w:r w:rsidRPr="00CD3FA0">
              <w:rPr>
                <w:rFonts w:ascii="Times New Roman" w:hAnsi="Times New Roman"/>
                <w:b/>
                <w:bCs/>
              </w:rPr>
              <w:t>MP</w:t>
            </w:r>
            <w:r w:rsidRPr="00C67A44">
              <w:rPr>
                <w:rFonts w:ascii="Times New Roman" w:hAnsi="Times New Roman"/>
                <w:b/>
                <w:bCs/>
                <w:lang w:val="en-GB"/>
              </w:rPr>
              <w:t xml:space="preserve">250 </w:t>
            </w:r>
            <w:r w:rsidRPr="00CD3FA0">
              <w:rPr>
                <w:rFonts w:ascii="Times New Roman" w:hAnsi="Times New Roman"/>
                <w:b/>
                <w:bCs/>
              </w:rPr>
              <w:t>հիդրավլիկ</w:t>
            </w:r>
            <w:r w:rsidRPr="00C67A44">
              <w:rPr>
                <w:rFonts w:ascii="Times New Roman" w:hAnsi="Times New Roman"/>
                <w:b/>
                <w:bCs/>
                <w:lang w:val="en-GB"/>
              </w:rPr>
              <w:t xml:space="preserve"> </w:t>
            </w:r>
            <w:r w:rsidRPr="00CD3FA0">
              <w:rPr>
                <w:rFonts w:ascii="Times New Roman" w:hAnsi="Times New Roman"/>
                <w:b/>
                <w:bCs/>
              </w:rPr>
              <w:t>ձեռքի</w:t>
            </w:r>
            <w:r w:rsidRPr="00C67A44">
              <w:rPr>
                <w:rFonts w:ascii="Times New Roman" w:hAnsi="Times New Roman"/>
                <w:b/>
                <w:bCs/>
                <w:lang w:val="en-GB"/>
              </w:rPr>
              <w:t xml:space="preserve"> </w:t>
            </w:r>
            <w:r w:rsidRPr="00CD3FA0">
              <w:rPr>
                <w:rFonts w:ascii="Times New Roman" w:hAnsi="Times New Roman"/>
                <w:b/>
                <w:bCs/>
              </w:rPr>
              <w:t>մամլիչի</w:t>
            </w:r>
            <w:r w:rsidRPr="00C67A44">
              <w:rPr>
                <w:rFonts w:ascii="Times New Roman" w:hAnsi="Times New Roman"/>
                <w:b/>
                <w:bCs/>
                <w:lang w:val="en-GB"/>
              </w:rPr>
              <w:t xml:space="preserve"> </w:t>
            </w:r>
            <w:r w:rsidRPr="00CD3FA0">
              <w:rPr>
                <w:rFonts w:ascii="Times New Roman" w:hAnsi="Times New Roman"/>
                <w:b/>
                <w:bCs/>
              </w:rPr>
              <w:t>համար</w:t>
            </w:r>
            <w:r w:rsidRPr="00C67A44">
              <w:rPr>
                <w:rFonts w:ascii="Times New Roman" w:hAnsi="Times New Roman"/>
                <w:b/>
                <w:bCs/>
                <w:lang w:val="en-GB"/>
              </w:rPr>
              <w:t xml:space="preserve"> </w:t>
            </w:r>
            <w:r w:rsidRPr="00CD3FA0">
              <w:rPr>
                <w:rFonts w:ascii="Times New Roman" w:hAnsi="Times New Roman"/>
                <w:b/>
                <w:bCs/>
              </w:rPr>
              <w:t>նախատեսված</w:t>
            </w:r>
            <w:r w:rsidRPr="00C67A44">
              <w:rPr>
                <w:rFonts w:ascii="Times New Roman" w:hAnsi="Times New Roman"/>
                <w:b/>
                <w:bCs/>
                <w:lang w:val="en-GB"/>
              </w:rPr>
              <w:t xml:space="preserve"> </w:t>
            </w:r>
            <w:r w:rsidRPr="00CD3FA0">
              <w:rPr>
                <w:rFonts w:ascii="Times New Roman" w:hAnsi="Times New Roman"/>
                <w:b/>
                <w:bCs/>
              </w:rPr>
              <w:t>նմուշապատրաստման</w:t>
            </w:r>
            <w:r w:rsidRPr="00C67A44">
              <w:rPr>
                <w:rFonts w:ascii="Times New Roman" w:hAnsi="Times New Roman"/>
                <w:b/>
                <w:bCs/>
                <w:lang w:val="en-GB"/>
              </w:rPr>
              <w:t xml:space="preserve"> </w:t>
            </w:r>
            <w:r w:rsidRPr="00CD3FA0">
              <w:rPr>
                <w:rFonts w:ascii="Times New Roman" w:hAnsi="Times New Roman"/>
                <w:b/>
                <w:bCs/>
              </w:rPr>
              <w:t>հավաքածու</w:t>
            </w:r>
          </w:p>
          <w:p w14:paraId="57DA5230" w14:textId="77777777" w:rsidR="00CD3FA0" w:rsidRPr="00C67A44" w:rsidRDefault="00CD3FA0" w:rsidP="00CD3FA0">
            <w:pPr>
              <w:rPr>
                <w:lang w:val="en-GB"/>
              </w:rPr>
            </w:pPr>
            <w:r w:rsidRPr="00402739">
              <w:t>Նմուշապատրաստման</w:t>
            </w:r>
            <w:r w:rsidRPr="00C67A44">
              <w:rPr>
                <w:lang w:val="en-GB"/>
              </w:rPr>
              <w:t xml:space="preserve"> </w:t>
            </w:r>
            <w:r w:rsidRPr="00402739">
              <w:t>հավաքածուն</w:t>
            </w:r>
            <w:r w:rsidRPr="00C67A44">
              <w:rPr>
                <w:lang w:val="en-GB"/>
              </w:rPr>
              <w:t xml:space="preserve"> </w:t>
            </w:r>
            <w:r w:rsidRPr="00402739">
              <w:t>պատրաստված</w:t>
            </w:r>
            <w:r w:rsidRPr="00C67A44">
              <w:rPr>
                <w:lang w:val="en-GB"/>
              </w:rPr>
              <w:t xml:space="preserve"> </w:t>
            </w:r>
            <w:r w:rsidRPr="00402739">
              <w:t>է</w:t>
            </w:r>
            <w:r w:rsidRPr="00C67A44">
              <w:rPr>
                <w:lang w:val="en-GB"/>
              </w:rPr>
              <w:t xml:space="preserve"> </w:t>
            </w:r>
            <w:r w:rsidRPr="00402739">
              <w:t>բարձրորակ</w:t>
            </w:r>
            <w:r w:rsidRPr="00C67A44">
              <w:rPr>
                <w:lang w:val="en-GB"/>
              </w:rPr>
              <w:t xml:space="preserve"> </w:t>
            </w:r>
            <w:r w:rsidRPr="00402739">
              <w:t>պողպատից</w:t>
            </w:r>
            <w:r w:rsidRPr="00C67A44">
              <w:rPr>
                <w:lang w:val="en-GB"/>
              </w:rPr>
              <w:t xml:space="preserve"> </w:t>
            </w:r>
            <w:r w:rsidRPr="00402739">
              <w:t>և</w:t>
            </w:r>
            <w:r w:rsidRPr="00C67A44">
              <w:rPr>
                <w:lang w:val="en-GB"/>
              </w:rPr>
              <w:t xml:space="preserve"> </w:t>
            </w:r>
            <w:r w:rsidRPr="00402739">
              <w:t>կարող</w:t>
            </w:r>
            <w:r w:rsidRPr="00C67A44">
              <w:rPr>
                <w:lang w:val="en-GB"/>
              </w:rPr>
              <w:t xml:space="preserve"> </w:t>
            </w:r>
            <w:r w:rsidRPr="00402739">
              <w:t>է</w:t>
            </w:r>
            <w:r w:rsidRPr="00C67A44">
              <w:rPr>
                <w:lang w:val="en-GB"/>
              </w:rPr>
              <w:t xml:space="preserve"> </w:t>
            </w:r>
            <w:r w:rsidRPr="00402739">
              <w:t>դիմալա</w:t>
            </w:r>
            <w:r w:rsidRPr="00C67A44">
              <w:rPr>
                <w:lang w:val="en-GB"/>
              </w:rPr>
              <w:t xml:space="preserve"> </w:t>
            </w:r>
            <w:r w:rsidRPr="00402739">
              <w:t>մինչև</w:t>
            </w:r>
            <w:r w:rsidRPr="00C67A44">
              <w:rPr>
                <w:lang w:val="en-GB"/>
              </w:rPr>
              <w:t xml:space="preserve"> 50 </w:t>
            </w:r>
            <w:r w:rsidRPr="00402739">
              <w:t>տոննա</w:t>
            </w:r>
            <w:r w:rsidRPr="00C67A44">
              <w:rPr>
                <w:lang w:val="en-GB"/>
              </w:rPr>
              <w:t xml:space="preserve"> </w:t>
            </w:r>
            <w:r w:rsidRPr="00402739">
              <w:t>բեռնվածքին</w:t>
            </w:r>
            <w:r w:rsidRPr="00C67A44">
              <w:rPr>
                <w:lang w:val="en-GB"/>
              </w:rPr>
              <w:t xml:space="preserve">, </w:t>
            </w:r>
            <w:r w:rsidRPr="00402739">
              <w:t>ինչը</w:t>
            </w:r>
            <w:r w:rsidRPr="00C67A44">
              <w:rPr>
                <w:lang w:val="en-GB"/>
              </w:rPr>
              <w:t xml:space="preserve"> </w:t>
            </w:r>
            <w:r w:rsidRPr="00402739">
              <w:t>թույլ</w:t>
            </w:r>
            <w:r w:rsidRPr="00C67A44">
              <w:rPr>
                <w:lang w:val="en-GB"/>
              </w:rPr>
              <w:t xml:space="preserve"> </w:t>
            </w:r>
            <w:r w:rsidRPr="00402739">
              <w:t>է</w:t>
            </w:r>
            <w:r w:rsidRPr="00C67A44">
              <w:rPr>
                <w:lang w:val="en-GB"/>
              </w:rPr>
              <w:t xml:space="preserve"> </w:t>
            </w:r>
            <w:r w:rsidRPr="00402739">
              <w:t>տալիս</w:t>
            </w:r>
            <w:r w:rsidRPr="00C67A44">
              <w:rPr>
                <w:lang w:val="en-GB"/>
              </w:rPr>
              <w:t xml:space="preserve"> </w:t>
            </w:r>
            <w:r w:rsidRPr="00402739">
              <w:t>ատանալ</w:t>
            </w:r>
            <w:r w:rsidRPr="00C67A44">
              <w:rPr>
                <w:lang w:val="en-GB"/>
              </w:rPr>
              <w:t xml:space="preserve"> </w:t>
            </w:r>
            <w:r w:rsidRPr="00402739">
              <w:t>ռենդգենֆյլուորեսցենտային</w:t>
            </w:r>
            <w:r w:rsidRPr="00C67A44">
              <w:rPr>
                <w:lang w:val="en-GB"/>
              </w:rPr>
              <w:t xml:space="preserve"> </w:t>
            </w:r>
            <w:r w:rsidRPr="00402739">
              <w:t>անալիզատորի</w:t>
            </w:r>
            <w:r w:rsidRPr="00C67A44">
              <w:rPr>
                <w:lang w:val="en-GB"/>
              </w:rPr>
              <w:t xml:space="preserve"> </w:t>
            </w:r>
            <w:r w:rsidRPr="00402739">
              <w:t>համար</w:t>
            </w:r>
            <w:r w:rsidRPr="00C67A44">
              <w:rPr>
                <w:lang w:val="en-GB"/>
              </w:rPr>
              <w:t xml:space="preserve"> </w:t>
            </w:r>
            <w:r w:rsidRPr="00402739">
              <w:t>նախատեսված</w:t>
            </w:r>
            <w:r w:rsidRPr="00C67A44">
              <w:rPr>
                <w:lang w:val="en-GB"/>
              </w:rPr>
              <w:t xml:space="preserve"> </w:t>
            </w:r>
            <w:r w:rsidRPr="00402739">
              <w:t>որակյալ</w:t>
            </w:r>
            <w:r w:rsidRPr="00C67A44">
              <w:rPr>
                <w:lang w:val="en-GB"/>
              </w:rPr>
              <w:t xml:space="preserve"> </w:t>
            </w:r>
            <w:r w:rsidRPr="00402739">
              <w:t>և</w:t>
            </w:r>
            <w:r w:rsidRPr="00C67A44">
              <w:rPr>
                <w:lang w:val="en-GB"/>
              </w:rPr>
              <w:t xml:space="preserve"> </w:t>
            </w:r>
            <w:r w:rsidRPr="00402739">
              <w:t>հոմագեն</w:t>
            </w:r>
            <w:r w:rsidRPr="00C67A44">
              <w:rPr>
                <w:lang w:val="en-GB"/>
              </w:rPr>
              <w:t xml:space="preserve"> </w:t>
            </w:r>
            <w:r w:rsidRPr="00402739">
              <w:t>պարկուճներ։</w:t>
            </w:r>
            <w:r w:rsidRPr="00C67A44">
              <w:rPr>
                <w:lang w:val="en-GB"/>
              </w:rPr>
              <w:t xml:space="preserve"> </w:t>
            </w:r>
            <w:r w:rsidRPr="00402739">
              <w:t>Նախատեսված</w:t>
            </w:r>
            <w:r w:rsidRPr="00C67A44">
              <w:rPr>
                <w:lang w:val="en-GB"/>
              </w:rPr>
              <w:t xml:space="preserve"> </w:t>
            </w:r>
            <w:r w:rsidRPr="00402739">
              <w:t>է</w:t>
            </w:r>
            <w:r w:rsidRPr="00C67A44">
              <w:rPr>
                <w:lang w:val="en-GB"/>
              </w:rPr>
              <w:t xml:space="preserve"> </w:t>
            </w:r>
            <w:r w:rsidRPr="00402739">
              <w:t>ինչպես</w:t>
            </w:r>
            <w:r w:rsidRPr="00C67A44">
              <w:rPr>
                <w:lang w:val="en-GB"/>
              </w:rPr>
              <w:t xml:space="preserve"> </w:t>
            </w:r>
            <w:r w:rsidRPr="00402739">
              <w:t>ձեռքի</w:t>
            </w:r>
            <w:r w:rsidRPr="00C67A44">
              <w:rPr>
                <w:lang w:val="en-GB"/>
              </w:rPr>
              <w:t xml:space="preserve">, </w:t>
            </w:r>
            <w:r w:rsidRPr="00402739">
              <w:t>այնպես</w:t>
            </w:r>
            <w:r w:rsidRPr="00C67A44">
              <w:rPr>
                <w:lang w:val="en-GB"/>
              </w:rPr>
              <w:t xml:space="preserve"> </w:t>
            </w:r>
            <w:r w:rsidRPr="00402739">
              <w:t>էլ</w:t>
            </w:r>
            <w:r w:rsidRPr="00C67A44">
              <w:rPr>
                <w:lang w:val="en-GB"/>
              </w:rPr>
              <w:t xml:space="preserve"> </w:t>
            </w:r>
            <w:r w:rsidRPr="00402739">
              <w:t>ավտոմատ</w:t>
            </w:r>
            <w:r w:rsidRPr="00C67A44">
              <w:rPr>
                <w:lang w:val="en-GB"/>
              </w:rPr>
              <w:t xml:space="preserve"> </w:t>
            </w:r>
            <w:r w:rsidRPr="00402739">
              <w:t>մամլիչների</w:t>
            </w:r>
            <w:r w:rsidRPr="00C67A44">
              <w:rPr>
                <w:lang w:val="en-GB"/>
              </w:rPr>
              <w:t xml:space="preserve"> </w:t>
            </w:r>
            <w:r w:rsidRPr="00402739">
              <w:t>համար։</w:t>
            </w:r>
          </w:p>
          <w:p w14:paraId="6D8FE430" w14:textId="77777777" w:rsidR="00CD3FA0" w:rsidRPr="00C67A44" w:rsidRDefault="00CD3FA0" w:rsidP="00CD3FA0">
            <w:pPr>
              <w:rPr>
                <w:lang w:val="en-GB"/>
              </w:rPr>
            </w:pPr>
            <w:r w:rsidRPr="00402739">
              <w:t>Չժանգոտվող</w:t>
            </w:r>
            <w:r w:rsidRPr="00C67A44">
              <w:rPr>
                <w:lang w:val="en-GB"/>
              </w:rPr>
              <w:t xml:space="preserve"> </w:t>
            </w:r>
            <w:r w:rsidRPr="00402739">
              <w:t>պողպատից</w:t>
            </w:r>
            <w:r w:rsidRPr="00C67A44">
              <w:rPr>
                <w:lang w:val="en-GB"/>
              </w:rPr>
              <w:t xml:space="preserve"> </w:t>
            </w:r>
            <w:r w:rsidRPr="00402739">
              <w:t>պատրաստված</w:t>
            </w:r>
            <w:r w:rsidRPr="00C67A44">
              <w:rPr>
                <w:lang w:val="en-GB"/>
              </w:rPr>
              <w:t xml:space="preserve"> </w:t>
            </w:r>
            <w:r w:rsidRPr="00402739">
              <w:t>նմուշապատրաստման</w:t>
            </w:r>
            <w:r w:rsidRPr="00C67A44">
              <w:rPr>
                <w:lang w:val="en-GB"/>
              </w:rPr>
              <w:t xml:space="preserve"> </w:t>
            </w:r>
            <w:r w:rsidRPr="00402739">
              <w:t>հավաքածուն</w:t>
            </w:r>
            <w:r w:rsidRPr="00C67A44">
              <w:rPr>
                <w:lang w:val="en-GB"/>
              </w:rPr>
              <w:t xml:space="preserve"> </w:t>
            </w:r>
            <w:r w:rsidRPr="00402739">
              <w:t>ներառում</w:t>
            </w:r>
            <w:r w:rsidRPr="00C67A44">
              <w:rPr>
                <w:lang w:val="en-GB"/>
              </w:rPr>
              <w:t xml:space="preserve"> </w:t>
            </w:r>
            <w:r w:rsidRPr="00402739">
              <w:t>է</w:t>
            </w:r>
            <w:r w:rsidRPr="00C67A44">
              <w:rPr>
                <w:lang w:val="en-GB"/>
              </w:rPr>
              <w:t xml:space="preserve"> </w:t>
            </w:r>
            <w:r w:rsidRPr="00402739">
              <w:t>անջատվող</w:t>
            </w:r>
            <w:r w:rsidRPr="00C67A44">
              <w:rPr>
                <w:lang w:val="en-GB"/>
              </w:rPr>
              <w:t xml:space="preserve"> </w:t>
            </w:r>
            <w:r w:rsidRPr="00402739">
              <w:t>հիմնական</w:t>
            </w:r>
            <w:r w:rsidRPr="00C67A44">
              <w:rPr>
                <w:lang w:val="en-GB"/>
              </w:rPr>
              <w:t xml:space="preserve"> </w:t>
            </w:r>
            <w:r w:rsidRPr="00402739">
              <w:t>մարմին</w:t>
            </w:r>
            <w:r w:rsidRPr="00C67A44">
              <w:rPr>
                <w:lang w:val="en-GB"/>
              </w:rPr>
              <w:t xml:space="preserve">, </w:t>
            </w:r>
            <w:r w:rsidRPr="00402739">
              <w:t>ինտեգրված</w:t>
            </w:r>
            <w:r w:rsidRPr="00C67A44">
              <w:rPr>
                <w:lang w:val="en-GB"/>
              </w:rPr>
              <w:t xml:space="preserve"> </w:t>
            </w:r>
            <w:r w:rsidRPr="00402739">
              <w:t>փականային</w:t>
            </w:r>
            <w:r w:rsidRPr="00C67A44">
              <w:rPr>
                <w:lang w:val="en-GB"/>
              </w:rPr>
              <w:t xml:space="preserve"> </w:t>
            </w:r>
            <w:r w:rsidRPr="00402739">
              <w:t>բացվածք</w:t>
            </w:r>
            <w:r w:rsidRPr="00C67A44">
              <w:rPr>
                <w:lang w:val="en-GB"/>
              </w:rPr>
              <w:t xml:space="preserve">, </w:t>
            </w:r>
            <w:r w:rsidRPr="00402739">
              <w:t>հիմքի</w:t>
            </w:r>
            <w:r w:rsidRPr="00C67A44">
              <w:rPr>
                <w:lang w:val="en-GB"/>
              </w:rPr>
              <w:t xml:space="preserve"> «</w:t>
            </w:r>
            <w:r w:rsidRPr="00402739">
              <w:t>O</w:t>
            </w:r>
            <w:r w:rsidRPr="00C67A44">
              <w:rPr>
                <w:lang w:val="en-GB"/>
              </w:rPr>
              <w:t xml:space="preserve">» </w:t>
            </w:r>
            <w:r w:rsidRPr="00402739">
              <w:t>օղակ</w:t>
            </w:r>
            <w:r w:rsidRPr="00C67A44">
              <w:rPr>
                <w:lang w:val="en-GB"/>
              </w:rPr>
              <w:t xml:space="preserve">, </w:t>
            </w:r>
            <w:r w:rsidRPr="00402739">
              <w:t>մխոց</w:t>
            </w:r>
            <w:r w:rsidRPr="00C67A44">
              <w:rPr>
                <w:lang w:val="en-GB"/>
              </w:rPr>
              <w:t xml:space="preserve">, 2 </w:t>
            </w:r>
            <w:r w:rsidRPr="00402739">
              <w:t>չժանգոտվող</w:t>
            </w:r>
            <w:r w:rsidRPr="00C67A44">
              <w:rPr>
                <w:lang w:val="en-GB"/>
              </w:rPr>
              <w:t xml:space="preserve"> </w:t>
            </w:r>
            <w:r w:rsidRPr="00402739">
              <w:t>պողպատե</w:t>
            </w:r>
            <w:r w:rsidRPr="00C67A44">
              <w:rPr>
                <w:lang w:val="en-GB"/>
              </w:rPr>
              <w:t xml:space="preserve"> </w:t>
            </w:r>
            <w:r w:rsidRPr="00402739">
              <w:t>դլանաձև</w:t>
            </w:r>
            <w:r w:rsidRPr="00C67A44">
              <w:rPr>
                <w:lang w:val="en-GB"/>
              </w:rPr>
              <w:t xml:space="preserve"> </w:t>
            </w:r>
            <w:r w:rsidRPr="00402739">
              <w:t>դիսկեր։</w:t>
            </w:r>
          </w:p>
          <w:p w14:paraId="4431E831" w14:textId="77777777" w:rsidR="00CD3FA0" w:rsidRPr="00C67A44" w:rsidRDefault="00CD3FA0" w:rsidP="00CD3FA0">
            <w:pPr>
              <w:rPr>
                <w:rFonts w:eastAsia="Microsoft YaHei"/>
                <w:lang w:val="en-GB"/>
              </w:rPr>
            </w:pPr>
            <w:r w:rsidRPr="00402739">
              <w:rPr>
                <w:lang w:val="hy-AM"/>
              </w:rPr>
              <w:t xml:space="preserve">Սույն հավաքածուն պետք է նախատեսված լինի </w:t>
            </w:r>
            <w:r w:rsidRPr="00C67A44">
              <w:rPr>
                <w:lang w:val="en-GB"/>
              </w:rPr>
              <w:t xml:space="preserve">32 </w:t>
            </w:r>
            <w:r w:rsidRPr="00402739">
              <w:t>մմ տրամագծով</w:t>
            </w:r>
            <w:r w:rsidRPr="00C67A44">
              <w:rPr>
                <w:lang w:val="en-GB"/>
              </w:rPr>
              <w:t xml:space="preserve"> </w:t>
            </w:r>
            <w:r w:rsidRPr="00402739">
              <w:t>պարկուճների</w:t>
            </w:r>
            <w:r w:rsidRPr="00C67A44">
              <w:rPr>
                <w:lang w:val="en-GB"/>
              </w:rPr>
              <w:t xml:space="preserve"> </w:t>
            </w:r>
            <w:r w:rsidRPr="00402739">
              <w:t>ստացման</w:t>
            </w:r>
            <w:r w:rsidRPr="00C67A44">
              <w:rPr>
                <w:lang w:val="en-GB"/>
              </w:rPr>
              <w:t xml:space="preserve"> </w:t>
            </w:r>
            <w:r w:rsidRPr="00402739">
              <w:t>համար</w:t>
            </w:r>
            <w:r w:rsidRPr="00C67A44">
              <w:rPr>
                <w:lang w:val="en-GB"/>
              </w:rPr>
              <w:t xml:space="preserve">, </w:t>
            </w:r>
            <w:r w:rsidRPr="00402739">
              <w:t>ինչը</w:t>
            </w:r>
            <w:r w:rsidRPr="00C67A44">
              <w:rPr>
                <w:lang w:val="en-GB"/>
              </w:rPr>
              <w:t xml:space="preserve"> </w:t>
            </w:r>
            <w:r w:rsidRPr="00402739">
              <w:t>կհամապատասխանի</w:t>
            </w:r>
            <w:r w:rsidRPr="00C67A44">
              <w:rPr>
                <w:lang w:val="en-GB"/>
              </w:rPr>
              <w:t xml:space="preserve"> </w:t>
            </w:r>
            <w:r w:rsidRPr="00402739">
              <w:t>առկա</w:t>
            </w:r>
            <w:r w:rsidRPr="00C67A44">
              <w:rPr>
                <w:lang w:val="en-GB"/>
              </w:rPr>
              <w:t xml:space="preserve"> </w:t>
            </w:r>
            <w:r w:rsidRPr="00402739">
              <w:t>սարքավորմանը</w:t>
            </w:r>
            <w:r w:rsidRPr="00402739">
              <w:rPr>
                <w:rFonts w:eastAsia="Microsoft YaHei"/>
              </w:rPr>
              <w:t>։</w:t>
            </w:r>
          </w:p>
          <w:p w14:paraId="49A5893A" w14:textId="77777777" w:rsidR="00CD3FA0" w:rsidRPr="00402739" w:rsidRDefault="00CD3FA0" w:rsidP="00CD3FA0">
            <w:pPr>
              <w:rPr>
                <w:lang w:val="hy-AM"/>
              </w:rPr>
            </w:pPr>
          </w:p>
          <w:p w14:paraId="6E8E3F59" w14:textId="77777777" w:rsidR="00CD3FA0" w:rsidRPr="00402739" w:rsidRDefault="00CD3FA0" w:rsidP="00CD3FA0">
            <w:pPr>
              <w:rPr>
                <w:lang w:val="ru-RU"/>
              </w:rPr>
            </w:pPr>
            <w:r w:rsidRPr="00402739">
              <w:rPr>
                <w:lang w:val="ru-RU"/>
              </w:rPr>
              <w:t xml:space="preserve">Комплект для подготовки образцов для гидравлического ручного пресса </w:t>
            </w:r>
            <w:r w:rsidRPr="00402739">
              <w:t>Premier</w:t>
            </w:r>
            <w:r w:rsidRPr="00402739">
              <w:rPr>
                <w:lang w:val="ru-RU"/>
              </w:rPr>
              <w:t xml:space="preserve"> </w:t>
            </w:r>
            <w:r w:rsidRPr="00402739">
              <w:t>Lab</w:t>
            </w:r>
            <w:r w:rsidRPr="00402739">
              <w:rPr>
                <w:lang w:val="ru-RU"/>
              </w:rPr>
              <w:t xml:space="preserve"> </w:t>
            </w:r>
            <w:r w:rsidRPr="00402739">
              <w:t>Supply</w:t>
            </w:r>
            <w:r w:rsidRPr="00402739">
              <w:rPr>
                <w:lang w:val="ru-RU"/>
              </w:rPr>
              <w:t xml:space="preserve"> 54</w:t>
            </w:r>
            <w:r w:rsidRPr="00402739">
              <w:t>MP</w:t>
            </w:r>
            <w:r w:rsidRPr="00402739">
              <w:rPr>
                <w:lang w:val="ru-RU"/>
              </w:rPr>
              <w:t>250</w:t>
            </w:r>
          </w:p>
          <w:p w14:paraId="62212BE5" w14:textId="77777777" w:rsidR="00CD3FA0" w:rsidRPr="00402739" w:rsidRDefault="00CD3FA0" w:rsidP="00CD3FA0">
            <w:pPr>
              <w:rPr>
                <w:lang w:val="ru-RU"/>
              </w:rPr>
            </w:pPr>
            <w:r w:rsidRPr="00402739">
              <w:rPr>
                <w:lang w:val="ru-RU"/>
              </w:rPr>
              <w:t xml:space="preserve">Комплекты пресс-форм изготовлены из качественной стали и выдерживают нагрузку до 50 тонн. Высокоточная обработка обеспечивает получение равномерных и прочных </w:t>
            </w:r>
            <w:r w:rsidRPr="00402739">
              <w:t>XRF</w:t>
            </w:r>
            <w:r w:rsidRPr="00402739">
              <w:rPr>
                <w:lang w:val="ru-RU"/>
              </w:rPr>
              <w:t xml:space="preserve">-пеллет. Комплекты пресс-форм </w:t>
            </w:r>
            <w:r w:rsidRPr="00402739">
              <w:rPr>
                <w:lang w:val="ru-RU"/>
              </w:rPr>
              <w:lastRenderedPageBreak/>
              <w:t>совместимы как с ручными, так и с автоматическими прессами.</w:t>
            </w:r>
          </w:p>
          <w:p w14:paraId="2D9DE60E" w14:textId="77777777" w:rsidR="00CD3FA0" w:rsidRPr="00402739" w:rsidRDefault="00CD3FA0" w:rsidP="00CD3FA0">
            <w:pPr>
              <w:rPr>
                <w:lang w:val="ru-RU"/>
              </w:rPr>
            </w:pPr>
            <w:r w:rsidRPr="00402739">
              <w:rPr>
                <w:b/>
                <w:bCs/>
                <w:lang w:val="ru-RU"/>
              </w:rPr>
              <w:t>«Комплект пресс-форм из нержавеющей стали включает в себя:</w:t>
            </w:r>
          </w:p>
          <w:p w14:paraId="1D8F7636" w14:textId="77777777" w:rsidR="00CD3FA0" w:rsidRPr="00402739" w:rsidRDefault="00CD3FA0" w:rsidP="00CD3FA0">
            <w:pPr>
              <w:rPr>
                <w:lang w:val="ru-RU"/>
              </w:rPr>
            </w:pPr>
            <w:r w:rsidRPr="00402739">
              <w:rPr>
                <w:lang w:val="ru-RU"/>
              </w:rPr>
              <w:t>Съемный основной корпус, интегрированный клапанный порт, уплотнительное кольцо «</w:t>
            </w:r>
            <w:r w:rsidRPr="00402739">
              <w:t>O</w:t>
            </w:r>
            <w:r w:rsidRPr="00402739">
              <w:rPr>
                <w:lang w:val="ru-RU"/>
              </w:rPr>
              <w:t>» на основании, плунжер, 2 пеллеты из нержавеющей стали</w:t>
            </w:r>
          </w:p>
          <w:p w14:paraId="23B6C844" w14:textId="77777777" w:rsidR="00CD3FA0" w:rsidRPr="00402739" w:rsidRDefault="00CD3FA0" w:rsidP="00CD3FA0">
            <w:pPr>
              <w:rPr>
                <w:lang w:val="ru-RU"/>
              </w:rPr>
            </w:pPr>
          </w:p>
          <w:p w14:paraId="362D9998" w14:textId="77777777" w:rsidR="00CD3FA0" w:rsidRPr="0028422A" w:rsidRDefault="00CD3FA0" w:rsidP="00CD3FA0">
            <w:pPr>
              <w:rPr>
                <w:lang w:val="ru-RU"/>
              </w:rPr>
            </w:pPr>
            <w:r w:rsidRPr="0028422A">
              <w:rPr>
                <w:lang w:val="ru-RU"/>
              </w:rPr>
              <w:t xml:space="preserve">Данный комплект предназначен для получения </w:t>
            </w:r>
            <w:r>
              <w:rPr>
                <w:lang w:val="ru-RU"/>
              </w:rPr>
              <w:t>пеллетов</w:t>
            </w:r>
            <w:r w:rsidRPr="0028422A">
              <w:rPr>
                <w:lang w:val="ru-RU"/>
              </w:rPr>
              <w:t xml:space="preserve"> диаметром 32 мм, что соответствует имеющемуся оборудованию.</w:t>
            </w:r>
          </w:p>
          <w:p w14:paraId="6F119D5F" w14:textId="19528CC9" w:rsidR="00CD3FA0" w:rsidRPr="00CD3FA0" w:rsidRDefault="00CD3FA0" w:rsidP="00CD3FA0">
            <w:pPr>
              <w:shd w:val="clear" w:color="auto" w:fill="FFFFFF"/>
              <w:ind w:left="179" w:hanging="142"/>
              <w:contextualSpacing/>
              <w:rPr>
                <w:rFonts w:ascii="GHEA Grapalat" w:hAnsi="GHEA Grapalat"/>
                <w:sz w:val="18"/>
                <w:szCs w:val="18"/>
                <w:lang w:val="ru-RU"/>
              </w:rPr>
            </w:pPr>
          </w:p>
        </w:tc>
        <w:tc>
          <w:tcPr>
            <w:tcW w:w="851" w:type="dxa"/>
            <w:vAlign w:val="center"/>
          </w:tcPr>
          <w:p w14:paraId="11CF2725" w14:textId="7B973D2F" w:rsidR="00CD3FA0" w:rsidRPr="00D12B05" w:rsidRDefault="00CD3FA0" w:rsidP="00CD3FA0">
            <w:pPr>
              <w:jc w:val="center"/>
              <w:rPr>
                <w:rFonts w:ascii="GHEA Grapalat" w:hAnsi="GHEA Grapalat"/>
                <w:sz w:val="20"/>
                <w:szCs w:val="20"/>
                <w:lang w:val="ru-RU"/>
              </w:rPr>
            </w:pPr>
            <w:r>
              <w:rPr>
                <w:rFonts w:ascii="GHEA Grapalat" w:hAnsi="GHEA Grapalat"/>
                <w:sz w:val="20"/>
                <w:szCs w:val="20"/>
                <w:lang w:val="ru-RU"/>
              </w:rPr>
              <w:lastRenderedPageBreak/>
              <w:t>հավաքածու</w:t>
            </w:r>
          </w:p>
        </w:tc>
        <w:tc>
          <w:tcPr>
            <w:tcW w:w="567" w:type="dxa"/>
            <w:vAlign w:val="center"/>
          </w:tcPr>
          <w:p w14:paraId="531D83FE" w14:textId="0AAEB1EF" w:rsidR="00CD3FA0" w:rsidRPr="008663AE" w:rsidRDefault="00CD3FA0" w:rsidP="00CD3FA0">
            <w:pPr>
              <w:jc w:val="center"/>
              <w:rPr>
                <w:rFonts w:ascii="GHEA Grapalat" w:hAnsi="GHEA Grapalat"/>
                <w:sz w:val="18"/>
                <w:szCs w:val="18"/>
                <w:lang w:val="pt-BR"/>
              </w:rPr>
            </w:pPr>
          </w:p>
        </w:tc>
        <w:tc>
          <w:tcPr>
            <w:tcW w:w="992" w:type="dxa"/>
            <w:vAlign w:val="center"/>
          </w:tcPr>
          <w:p w14:paraId="2E5D810A" w14:textId="6EB50CDF" w:rsidR="00CD3FA0" w:rsidRPr="008663AE" w:rsidRDefault="00CD3FA0" w:rsidP="00CD3FA0">
            <w:pPr>
              <w:jc w:val="center"/>
              <w:rPr>
                <w:rFonts w:ascii="GHEA Grapalat" w:hAnsi="GHEA Grapalat"/>
                <w:sz w:val="18"/>
                <w:szCs w:val="18"/>
                <w:lang w:val="pt-BR"/>
              </w:rPr>
            </w:pPr>
          </w:p>
        </w:tc>
        <w:tc>
          <w:tcPr>
            <w:tcW w:w="709" w:type="dxa"/>
            <w:vAlign w:val="center"/>
          </w:tcPr>
          <w:p w14:paraId="542C2756" w14:textId="1D2EC532" w:rsidR="00CD3FA0" w:rsidRPr="000E5075" w:rsidRDefault="00CD3FA0" w:rsidP="00CD3FA0">
            <w:pPr>
              <w:jc w:val="center"/>
              <w:rPr>
                <w:rFonts w:ascii="GHEA Grapalat" w:hAnsi="GHEA Grapalat"/>
                <w:sz w:val="20"/>
                <w:szCs w:val="20"/>
                <w:lang w:val="ru-RU"/>
              </w:rPr>
            </w:pPr>
            <w:r>
              <w:rPr>
                <w:rFonts w:ascii="GHEA Grapalat" w:hAnsi="GHEA Grapalat"/>
                <w:sz w:val="20"/>
                <w:szCs w:val="20"/>
                <w:lang w:val="ru-RU"/>
              </w:rPr>
              <w:t>1</w:t>
            </w:r>
          </w:p>
        </w:tc>
        <w:tc>
          <w:tcPr>
            <w:tcW w:w="1134" w:type="dxa"/>
            <w:vAlign w:val="center"/>
          </w:tcPr>
          <w:p w14:paraId="3CEDEBC1" w14:textId="77777777" w:rsidR="00CD3FA0" w:rsidRPr="00C67844" w:rsidRDefault="00CD3FA0" w:rsidP="00CD3FA0">
            <w:pPr>
              <w:jc w:val="center"/>
              <w:rPr>
                <w:rFonts w:ascii="GHEA Grapalat" w:hAnsi="GHEA Grapalat"/>
                <w:sz w:val="20"/>
                <w:szCs w:val="20"/>
              </w:rPr>
            </w:pPr>
            <w:r w:rsidRPr="00C67844">
              <w:rPr>
                <w:rFonts w:ascii="GHEA Grapalat" w:hAnsi="GHEA Grapalat"/>
                <w:sz w:val="20"/>
                <w:szCs w:val="20"/>
              </w:rPr>
              <w:t>ք.Երևան, Աբովյան 68</w:t>
            </w:r>
          </w:p>
        </w:tc>
        <w:tc>
          <w:tcPr>
            <w:tcW w:w="709" w:type="dxa"/>
            <w:vAlign w:val="center"/>
          </w:tcPr>
          <w:p w14:paraId="0E7A18F8" w14:textId="264FC723" w:rsidR="00CD3FA0" w:rsidRPr="000E5075" w:rsidRDefault="00CD3FA0" w:rsidP="00CD3FA0">
            <w:pPr>
              <w:jc w:val="center"/>
              <w:rPr>
                <w:rFonts w:ascii="GHEA Grapalat" w:hAnsi="GHEA Grapalat"/>
                <w:sz w:val="20"/>
                <w:szCs w:val="20"/>
                <w:lang w:val="ru-RU"/>
              </w:rPr>
            </w:pPr>
            <w:r>
              <w:rPr>
                <w:rFonts w:ascii="GHEA Grapalat" w:hAnsi="GHEA Grapalat"/>
                <w:sz w:val="20"/>
                <w:szCs w:val="20"/>
                <w:lang w:val="ru-RU"/>
              </w:rPr>
              <w:t>1</w:t>
            </w:r>
          </w:p>
        </w:tc>
        <w:tc>
          <w:tcPr>
            <w:tcW w:w="1092" w:type="dxa"/>
            <w:vAlign w:val="center"/>
          </w:tcPr>
          <w:p w14:paraId="7D1C8B00" w14:textId="441B37FF" w:rsidR="00CD3FA0" w:rsidRPr="002421EC" w:rsidRDefault="00CD3FA0" w:rsidP="00CD3FA0">
            <w:pPr>
              <w:jc w:val="center"/>
              <w:rPr>
                <w:rFonts w:ascii="GHEA Grapalat" w:hAnsi="GHEA Grapalat"/>
                <w:sz w:val="20"/>
                <w:szCs w:val="20"/>
                <w:lang w:val="ru-RU"/>
              </w:rPr>
            </w:pPr>
            <w:r>
              <w:rPr>
                <w:rFonts w:ascii="GHEA Grapalat" w:hAnsi="GHEA Grapalat"/>
                <w:sz w:val="20"/>
                <w:szCs w:val="20"/>
                <w:lang w:val="ru-RU"/>
              </w:rPr>
              <w:t>Մինչև հուլիս 2026թ.</w:t>
            </w:r>
          </w:p>
        </w:tc>
      </w:tr>
      <w:tr w:rsidR="00CD3FA0" w:rsidRPr="00E22C49" w14:paraId="06D7B6DD" w14:textId="77777777" w:rsidTr="000D462A">
        <w:trPr>
          <w:trHeight w:val="246"/>
        </w:trPr>
        <w:tc>
          <w:tcPr>
            <w:tcW w:w="723" w:type="dxa"/>
            <w:vAlign w:val="center"/>
          </w:tcPr>
          <w:p w14:paraId="31BFCC8B" w14:textId="1C8EF323" w:rsidR="00CD3FA0" w:rsidRPr="00C67844" w:rsidRDefault="00CD3FA0" w:rsidP="00CD3FA0">
            <w:pPr>
              <w:jc w:val="center"/>
              <w:rPr>
                <w:rFonts w:ascii="GHEA Grapalat" w:hAnsi="GHEA Grapalat" w:cs="Sylfaen"/>
                <w:color w:val="000000"/>
                <w:sz w:val="20"/>
                <w:szCs w:val="20"/>
              </w:rPr>
            </w:pPr>
            <w:r>
              <w:rPr>
                <w:rFonts w:ascii="GHEA Grapalat" w:hAnsi="GHEA Grapalat" w:cs="Sylfaen"/>
                <w:color w:val="000000"/>
                <w:sz w:val="20"/>
                <w:szCs w:val="20"/>
                <w:lang w:val="ru-RU"/>
              </w:rPr>
              <w:lastRenderedPageBreak/>
              <w:t>2</w:t>
            </w:r>
          </w:p>
        </w:tc>
        <w:tc>
          <w:tcPr>
            <w:tcW w:w="1134" w:type="dxa"/>
            <w:vAlign w:val="center"/>
          </w:tcPr>
          <w:p w14:paraId="2616D13B" w14:textId="2F025011" w:rsidR="00CD3FA0" w:rsidRPr="009E2188" w:rsidRDefault="00CD3FA0" w:rsidP="00CD3FA0">
            <w:pPr>
              <w:shd w:val="clear" w:color="auto" w:fill="FFFFFF"/>
              <w:jc w:val="center"/>
              <w:rPr>
                <w:rFonts w:ascii="Sylfaen" w:hAnsi="Sylfaen"/>
                <w:sz w:val="20"/>
                <w:szCs w:val="20"/>
              </w:rPr>
            </w:pPr>
            <w:r w:rsidRPr="00470F51">
              <w:rPr>
                <w:rFonts w:ascii="Calibri" w:hAnsi="Calibri" w:cs="Calibri"/>
                <w:sz w:val="22"/>
                <w:szCs w:val="22"/>
              </w:rPr>
              <w:t>38431700</w:t>
            </w:r>
          </w:p>
        </w:tc>
        <w:tc>
          <w:tcPr>
            <w:tcW w:w="1559" w:type="dxa"/>
            <w:vAlign w:val="center"/>
          </w:tcPr>
          <w:p w14:paraId="54658B04" w14:textId="01D640BD" w:rsidR="00CD3FA0" w:rsidRPr="009E2188" w:rsidRDefault="00CD3FA0" w:rsidP="00CD3FA0">
            <w:pPr>
              <w:jc w:val="center"/>
              <w:rPr>
                <w:rFonts w:ascii="Sylfaen" w:hAnsi="Sylfaen" w:cs="Arial"/>
                <w:sz w:val="20"/>
                <w:szCs w:val="20"/>
              </w:rPr>
            </w:pPr>
            <w:r w:rsidRPr="002D34D5">
              <w:rPr>
                <w:rFonts w:ascii="Sylfaen" w:hAnsi="Sylfaen" w:cs="Arial"/>
                <w:sz w:val="18"/>
                <w:szCs w:val="18"/>
              </w:rPr>
              <w:t>Մաքրող</w:t>
            </w:r>
            <w:r w:rsidRPr="00CD3FA0">
              <w:rPr>
                <w:rFonts w:ascii="Sylfaen" w:hAnsi="Sylfaen" w:cs="Arial"/>
                <w:sz w:val="18"/>
                <w:szCs w:val="18"/>
              </w:rPr>
              <w:t xml:space="preserve"> </w:t>
            </w:r>
            <w:r w:rsidRPr="002D34D5">
              <w:rPr>
                <w:rFonts w:ascii="Sylfaen" w:hAnsi="Sylfaen" w:cs="Arial"/>
                <w:sz w:val="18"/>
                <w:szCs w:val="18"/>
              </w:rPr>
              <w:t>աշտարակներ</w:t>
            </w:r>
            <w:r w:rsidRPr="00CD3FA0">
              <w:rPr>
                <w:rFonts w:ascii="Sylfaen" w:hAnsi="Sylfaen" w:cs="Arial"/>
                <w:sz w:val="18"/>
                <w:szCs w:val="18"/>
              </w:rPr>
              <w:t xml:space="preserve">, </w:t>
            </w:r>
            <w:r w:rsidRPr="002D34D5">
              <w:rPr>
                <w:rFonts w:ascii="Sylfaen" w:hAnsi="Sylfaen" w:cs="Arial"/>
                <w:sz w:val="18"/>
                <w:szCs w:val="18"/>
              </w:rPr>
              <w:t>ֆոլատի</w:t>
            </w:r>
            <w:r w:rsidRPr="00CD3FA0">
              <w:rPr>
                <w:rFonts w:ascii="Sylfaen" w:hAnsi="Sylfaen" w:cs="Arial"/>
                <w:sz w:val="18"/>
                <w:szCs w:val="18"/>
              </w:rPr>
              <w:t xml:space="preserve"> (</w:t>
            </w:r>
            <w:r w:rsidRPr="002D34D5">
              <w:rPr>
                <w:rFonts w:ascii="Sylfaen" w:hAnsi="Sylfaen" w:cs="Arial"/>
                <w:sz w:val="18"/>
                <w:szCs w:val="18"/>
              </w:rPr>
              <w:t>վիտամին</w:t>
            </w:r>
            <w:r w:rsidRPr="00CD3FA0">
              <w:rPr>
                <w:rFonts w:ascii="Sylfaen" w:hAnsi="Sylfaen" w:cs="Arial"/>
                <w:sz w:val="18"/>
                <w:szCs w:val="18"/>
              </w:rPr>
              <w:t xml:space="preserve"> </w:t>
            </w:r>
            <w:r w:rsidRPr="002D34D5">
              <w:rPr>
                <w:rFonts w:ascii="Sylfaen" w:hAnsi="Sylfaen" w:cs="Arial"/>
                <w:sz w:val="18"/>
                <w:szCs w:val="18"/>
              </w:rPr>
              <w:t>B</w:t>
            </w:r>
            <w:r w:rsidRPr="00CD3FA0">
              <w:rPr>
                <w:rFonts w:ascii="Sylfaen" w:hAnsi="Sylfaen" w:cs="Arial"/>
                <w:sz w:val="18"/>
                <w:szCs w:val="18"/>
              </w:rPr>
              <w:t xml:space="preserve">9) </w:t>
            </w:r>
            <w:r w:rsidRPr="002D34D5">
              <w:rPr>
                <w:rFonts w:ascii="Sylfaen" w:hAnsi="Sylfaen" w:cs="Arial"/>
                <w:sz w:val="18"/>
                <w:szCs w:val="18"/>
              </w:rPr>
              <w:t>որոշման</w:t>
            </w:r>
            <w:r w:rsidRPr="00CD3FA0">
              <w:rPr>
                <w:rFonts w:ascii="Sylfaen" w:hAnsi="Sylfaen" w:cs="Arial"/>
                <w:sz w:val="18"/>
                <w:szCs w:val="18"/>
              </w:rPr>
              <w:t xml:space="preserve"> </w:t>
            </w:r>
            <w:r w:rsidRPr="002D34D5">
              <w:rPr>
                <w:rFonts w:ascii="Sylfaen" w:hAnsi="Sylfaen" w:cs="Arial"/>
                <w:sz w:val="18"/>
                <w:szCs w:val="18"/>
              </w:rPr>
              <w:t>համար</w:t>
            </w:r>
          </w:p>
        </w:tc>
        <w:tc>
          <w:tcPr>
            <w:tcW w:w="992" w:type="dxa"/>
            <w:vAlign w:val="center"/>
          </w:tcPr>
          <w:p w14:paraId="5692F656" w14:textId="77777777" w:rsidR="00CD3FA0" w:rsidRPr="00C67844" w:rsidRDefault="00CD3FA0" w:rsidP="00CD3FA0">
            <w:pPr>
              <w:jc w:val="center"/>
              <w:rPr>
                <w:rFonts w:ascii="GHEA Grapalat" w:hAnsi="GHEA Grapalat" w:cs="Sylfaen"/>
                <w:color w:val="000000"/>
                <w:sz w:val="20"/>
                <w:szCs w:val="20"/>
                <w:highlight w:val="yellow"/>
              </w:rPr>
            </w:pPr>
          </w:p>
        </w:tc>
        <w:tc>
          <w:tcPr>
            <w:tcW w:w="4961" w:type="dxa"/>
            <w:vAlign w:val="center"/>
          </w:tcPr>
          <w:p w14:paraId="7DBCAE45" w14:textId="77777777" w:rsidR="00CD3FA0" w:rsidRPr="00CD3FA0" w:rsidRDefault="00CD3FA0" w:rsidP="00CD3FA0">
            <w:pPr>
              <w:rPr>
                <w:rFonts w:ascii="Sylfaen" w:hAnsi="Sylfaen"/>
                <w:sz w:val="20"/>
                <w:szCs w:val="20"/>
              </w:rPr>
            </w:pPr>
            <w:r w:rsidRPr="00CD3FA0">
              <w:rPr>
                <w:rFonts w:ascii="Sylfaen" w:hAnsi="Sylfaen"/>
                <w:b/>
                <w:bCs/>
                <w:sz w:val="20"/>
                <w:szCs w:val="20"/>
              </w:rPr>
              <w:t>Ֆոլաթթու տարրալուծման մաքրող աշտարակների  գնման համար</w:t>
            </w:r>
          </w:p>
          <w:p w14:paraId="4A768C85" w14:textId="77777777" w:rsidR="00CD3FA0" w:rsidRPr="00CD3FA0" w:rsidRDefault="00CD3FA0" w:rsidP="00CD3FA0">
            <w:pPr>
              <w:rPr>
                <w:rFonts w:ascii="Sylfaen" w:hAnsi="Sylfaen"/>
                <w:sz w:val="20"/>
                <w:szCs w:val="20"/>
              </w:rPr>
            </w:pPr>
            <w:r w:rsidRPr="00CD3FA0">
              <w:rPr>
                <w:rFonts w:ascii="Sylfaen" w:hAnsi="Sylfaen"/>
                <w:b/>
                <w:bCs/>
                <w:sz w:val="20"/>
                <w:szCs w:val="20"/>
              </w:rPr>
              <w:t>Ապրանքի անվանումը</w:t>
            </w:r>
            <w:r w:rsidRPr="00CD3FA0">
              <w:rPr>
                <w:rFonts w:ascii="Sylfaen" w:hAnsi="Sylfaen"/>
                <w:sz w:val="20"/>
                <w:szCs w:val="20"/>
              </w:rPr>
              <w:t>: Պինդ-ֆազային էքստրակցիա (SPE) սյունակներ NH</w:t>
            </w:r>
            <w:r w:rsidRPr="00CD3FA0">
              <w:rPr>
                <w:rFonts w:ascii="Cambria Math" w:hAnsi="Cambria Math" w:cs="Cambria Math"/>
                <w:sz w:val="20"/>
                <w:szCs w:val="20"/>
              </w:rPr>
              <w:t>₂</w:t>
            </w:r>
          </w:p>
          <w:p w14:paraId="40F9A31B" w14:textId="77777777" w:rsidR="00CD3FA0" w:rsidRPr="00CD3FA0" w:rsidRDefault="00CD3FA0" w:rsidP="00CD3FA0">
            <w:pPr>
              <w:rPr>
                <w:rFonts w:ascii="Sylfaen" w:hAnsi="Sylfaen"/>
                <w:sz w:val="20"/>
                <w:szCs w:val="20"/>
              </w:rPr>
            </w:pPr>
            <w:r w:rsidRPr="00CD3FA0">
              <w:rPr>
                <w:rFonts w:ascii="Sylfaen" w:hAnsi="Sylfaen"/>
                <w:b/>
                <w:bCs/>
                <w:sz w:val="20"/>
                <w:szCs w:val="20"/>
              </w:rPr>
              <w:t>Նպատակային օգտագործում</w:t>
            </w:r>
            <w:r w:rsidRPr="00CD3FA0">
              <w:rPr>
                <w:rFonts w:ascii="Sylfaen" w:hAnsi="Sylfaen"/>
                <w:sz w:val="20"/>
                <w:szCs w:val="20"/>
              </w:rPr>
              <w:t>: Ֆոլաթթու տարրալուծման մաքրող աշտարակներ</w:t>
            </w:r>
          </w:p>
          <w:p w14:paraId="43F32604" w14:textId="77777777" w:rsidR="00CD3FA0" w:rsidRPr="00CD3FA0" w:rsidRDefault="00CD3FA0" w:rsidP="00CD3FA0">
            <w:pPr>
              <w:rPr>
                <w:rFonts w:ascii="Sylfaen" w:hAnsi="Sylfaen"/>
                <w:sz w:val="20"/>
                <w:szCs w:val="20"/>
              </w:rPr>
            </w:pPr>
            <w:r w:rsidRPr="00CD3FA0">
              <w:rPr>
                <w:rFonts w:ascii="Sylfaen" w:hAnsi="Sylfaen"/>
                <w:b/>
                <w:bCs/>
                <w:sz w:val="20"/>
                <w:szCs w:val="20"/>
              </w:rPr>
              <w:t>Տեսակը</w:t>
            </w:r>
            <w:r w:rsidRPr="00CD3FA0">
              <w:rPr>
                <w:rFonts w:ascii="Sylfaen" w:hAnsi="Sylfaen"/>
                <w:sz w:val="20"/>
                <w:szCs w:val="20"/>
              </w:rPr>
              <w:t>: Ամինոպրոպիլային փուլ (CHROMABOND NH2)</w:t>
            </w:r>
          </w:p>
          <w:p w14:paraId="62062DCF" w14:textId="77777777" w:rsidR="00CD3FA0" w:rsidRPr="00CD3FA0" w:rsidRDefault="00CD3FA0" w:rsidP="00CD3FA0">
            <w:pPr>
              <w:rPr>
                <w:rFonts w:ascii="Sylfaen" w:hAnsi="Sylfaen"/>
                <w:sz w:val="20"/>
                <w:szCs w:val="20"/>
              </w:rPr>
            </w:pPr>
            <w:r w:rsidRPr="00CD3FA0">
              <w:rPr>
                <w:rFonts w:ascii="Sylfaen" w:hAnsi="Sylfaen"/>
                <w:b/>
                <w:bCs/>
                <w:sz w:val="20"/>
                <w:szCs w:val="20"/>
              </w:rPr>
              <w:t>Մեթոդ</w:t>
            </w:r>
            <w:r w:rsidRPr="00CD3FA0">
              <w:rPr>
                <w:rFonts w:ascii="Sylfaen" w:hAnsi="Sylfaen"/>
                <w:sz w:val="20"/>
                <w:szCs w:val="20"/>
              </w:rPr>
              <w:t>: Պինդ-ֆազային էքստրակցիա (SPE)</w:t>
            </w:r>
          </w:p>
          <w:p w14:paraId="22184D8B" w14:textId="77777777" w:rsidR="00CD3FA0" w:rsidRPr="00CD3FA0" w:rsidRDefault="00CD3FA0" w:rsidP="00CD3FA0">
            <w:pPr>
              <w:rPr>
                <w:rFonts w:ascii="Sylfaen" w:hAnsi="Sylfaen"/>
                <w:sz w:val="20"/>
                <w:szCs w:val="20"/>
              </w:rPr>
            </w:pPr>
            <w:r w:rsidRPr="00CD3FA0">
              <w:rPr>
                <w:rFonts w:ascii="Sylfaen" w:hAnsi="Sylfaen"/>
                <w:b/>
                <w:bCs/>
                <w:sz w:val="20"/>
                <w:szCs w:val="20"/>
              </w:rPr>
              <w:t>Փուլ</w:t>
            </w:r>
            <w:r w:rsidRPr="00CD3FA0">
              <w:rPr>
                <w:rFonts w:ascii="Sylfaen" w:hAnsi="Sylfaen"/>
                <w:sz w:val="20"/>
                <w:szCs w:val="20"/>
              </w:rPr>
              <w:t>: NH</w:t>
            </w:r>
            <w:r w:rsidRPr="00CD3FA0">
              <w:rPr>
                <w:rFonts w:ascii="Cambria Math" w:hAnsi="Cambria Math" w:cs="Cambria Math"/>
                <w:sz w:val="20"/>
                <w:szCs w:val="20"/>
              </w:rPr>
              <w:t>₂</w:t>
            </w:r>
            <w:r w:rsidRPr="00CD3FA0">
              <w:rPr>
                <w:rFonts w:ascii="Sylfaen" w:hAnsi="Sylfaen"/>
                <w:sz w:val="20"/>
                <w:szCs w:val="20"/>
              </w:rPr>
              <w:t xml:space="preserve"> (Ամինոպրոպիլային), բևեռային, թույլ անիոնափոխանակիչ</w:t>
            </w:r>
          </w:p>
          <w:p w14:paraId="1963A431" w14:textId="77777777" w:rsidR="00CD3FA0" w:rsidRPr="00CD3FA0" w:rsidRDefault="00CD3FA0" w:rsidP="00CD3FA0">
            <w:pPr>
              <w:rPr>
                <w:rFonts w:ascii="Sylfaen" w:hAnsi="Sylfaen"/>
                <w:sz w:val="20"/>
                <w:szCs w:val="20"/>
              </w:rPr>
            </w:pPr>
            <w:r w:rsidRPr="00CD3FA0">
              <w:rPr>
                <w:rFonts w:ascii="Sylfaen" w:hAnsi="Sylfaen"/>
                <w:b/>
                <w:bCs/>
                <w:sz w:val="20"/>
                <w:szCs w:val="20"/>
              </w:rPr>
              <w:t>Հիմքային նյութ</w:t>
            </w:r>
            <w:r w:rsidRPr="00CD3FA0">
              <w:rPr>
                <w:rFonts w:ascii="Sylfaen" w:hAnsi="Sylfaen"/>
                <w:sz w:val="20"/>
                <w:szCs w:val="20"/>
              </w:rPr>
              <w:t>: Սիլիկա գել</w:t>
            </w:r>
          </w:p>
          <w:p w14:paraId="1E9EA559" w14:textId="77777777" w:rsidR="00CD3FA0" w:rsidRPr="00CD3FA0" w:rsidRDefault="00CD3FA0" w:rsidP="00CD3FA0">
            <w:pPr>
              <w:rPr>
                <w:rFonts w:ascii="Sylfaen" w:hAnsi="Sylfaen"/>
                <w:sz w:val="20"/>
                <w:szCs w:val="20"/>
              </w:rPr>
            </w:pPr>
            <w:r w:rsidRPr="00CD3FA0">
              <w:rPr>
                <w:rFonts w:ascii="Sylfaen" w:hAnsi="Sylfaen"/>
                <w:b/>
                <w:bCs/>
                <w:sz w:val="20"/>
                <w:szCs w:val="20"/>
              </w:rPr>
              <w:t>Վերջնական փակվածություն (Endcapped)</w:t>
            </w:r>
            <w:r w:rsidRPr="00CD3FA0">
              <w:rPr>
                <w:rFonts w:ascii="Sylfaen" w:hAnsi="Sylfaen"/>
                <w:sz w:val="20"/>
                <w:szCs w:val="20"/>
              </w:rPr>
              <w:t>: Ոչ</w:t>
            </w:r>
          </w:p>
          <w:p w14:paraId="473A0DFD" w14:textId="77777777" w:rsidR="00CD3FA0" w:rsidRPr="00CD3FA0" w:rsidRDefault="00CD3FA0" w:rsidP="00CD3FA0">
            <w:pPr>
              <w:rPr>
                <w:rFonts w:ascii="Sylfaen" w:hAnsi="Sylfaen"/>
                <w:sz w:val="20"/>
                <w:szCs w:val="20"/>
              </w:rPr>
            </w:pPr>
            <w:r w:rsidRPr="00CD3FA0">
              <w:rPr>
                <w:rFonts w:ascii="Sylfaen" w:hAnsi="Sylfaen"/>
                <w:b/>
                <w:bCs/>
                <w:sz w:val="20"/>
                <w:szCs w:val="20"/>
              </w:rPr>
              <w:t>Սյունակի ծավալ / լցոնման քանակ</w:t>
            </w:r>
            <w:r w:rsidRPr="00CD3FA0">
              <w:rPr>
                <w:rFonts w:ascii="Sylfaen" w:hAnsi="Sylfaen"/>
                <w:sz w:val="20"/>
                <w:szCs w:val="20"/>
              </w:rPr>
              <w:t>: 6 մԼ / 1000 մգ</w:t>
            </w:r>
          </w:p>
          <w:p w14:paraId="193787C4" w14:textId="77777777" w:rsidR="00CD3FA0" w:rsidRPr="00CD3FA0" w:rsidRDefault="00CD3FA0" w:rsidP="00CD3FA0">
            <w:pPr>
              <w:rPr>
                <w:rFonts w:ascii="Sylfaen" w:hAnsi="Sylfaen"/>
                <w:sz w:val="20"/>
                <w:szCs w:val="20"/>
              </w:rPr>
            </w:pPr>
            <w:r w:rsidRPr="00CD3FA0">
              <w:rPr>
                <w:rFonts w:ascii="Sylfaen" w:hAnsi="Sylfaen"/>
                <w:b/>
                <w:bCs/>
                <w:sz w:val="20"/>
                <w:szCs w:val="20"/>
              </w:rPr>
              <w:t>Կառուցվածք</w:t>
            </w:r>
            <w:r w:rsidRPr="00CD3FA0">
              <w:rPr>
                <w:rFonts w:ascii="Sylfaen" w:hAnsi="Sylfaen"/>
                <w:sz w:val="20"/>
                <w:szCs w:val="20"/>
              </w:rPr>
              <w:t>: Պոլիպրոպիլենային (PP) սյունակներ պոլիէթիլենային (PE) ֆիլտրային տարրերով</w:t>
            </w:r>
          </w:p>
          <w:p w14:paraId="0260306A" w14:textId="77777777" w:rsidR="00CD3FA0" w:rsidRPr="00CD3FA0" w:rsidRDefault="00CD3FA0" w:rsidP="00CD3FA0">
            <w:pPr>
              <w:rPr>
                <w:rFonts w:ascii="Sylfaen" w:hAnsi="Sylfaen"/>
                <w:sz w:val="20"/>
                <w:szCs w:val="20"/>
              </w:rPr>
            </w:pPr>
            <w:r w:rsidRPr="00CD3FA0">
              <w:rPr>
                <w:rFonts w:ascii="Sylfaen" w:hAnsi="Sylfaen"/>
                <w:b/>
                <w:bCs/>
                <w:sz w:val="20"/>
                <w:szCs w:val="20"/>
              </w:rPr>
              <w:t>Մասնիկի չափս</w:t>
            </w:r>
            <w:r w:rsidRPr="00CD3FA0">
              <w:rPr>
                <w:rFonts w:ascii="Sylfaen" w:hAnsi="Sylfaen"/>
                <w:sz w:val="20"/>
                <w:szCs w:val="20"/>
              </w:rPr>
              <w:t>: 45 µm (Լիովին ծակոտկեն մասնիկներ - FPP)</w:t>
            </w:r>
          </w:p>
          <w:p w14:paraId="3F2E0D8D" w14:textId="77777777" w:rsidR="00CD3FA0" w:rsidRPr="00CD3FA0" w:rsidRDefault="00CD3FA0" w:rsidP="00CD3FA0">
            <w:pPr>
              <w:rPr>
                <w:rFonts w:ascii="Sylfaen" w:hAnsi="Sylfaen"/>
                <w:sz w:val="20"/>
                <w:szCs w:val="20"/>
              </w:rPr>
            </w:pPr>
            <w:r w:rsidRPr="00CD3FA0">
              <w:rPr>
                <w:rFonts w:ascii="Sylfaen" w:hAnsi="Sylfaen"/>
                <w:b/>
                <w:bCs/>
                <w:sz w:val="20"/>
                <w:szCs w:val="20"/>
              </w:rPr>
              <w:t>Հատուկ մակերես (BET մեթոդով)</w:t>
            </w:r>
            <w:r w:rsidRPr="00CD3FA0">
              <w:rPr>
                <w:rFonts w:ascii="Sylfaen" w:hAnsi="Sylfaen"/>
                <w:sz w:val="20"/>
                <w:szCs w:val="20"/>
              </w:rPr>
              <w:t>: 500 մ²/գ</w:t>
            </w:r>
          </w:p>
          <w:p w14:paraId="64CAB928" w14:textId="77777777" w:rsidR="00CD3FA0" w:rsidRPr="00CD3FA0" w:rsidRDefault="00CD3FA0" w:rsidP="00CD3FA0">
            <w:pPr>
              <w:rPr>
                <w:rFonts w:ascii="Sylfaen" w:hAnsi="Sylfaen"/>
                <w:sz w:val="20"/>
                <w:szCs w:val="20"/>
              </w:rPr>
            </w:pPr>
            <w:r w:rsidRPr="00CD3FA0">
              <w:rPr>
                <w:rFonts w:ascii="Sylfaen" w:hAnsi="Sylfaen"/>
                <w:b/>
                <w:bCs/>
                <w:sz w:val="20"/>
                <w:szCs w:val="20"/>
              </w:rPr>
              <w:t>pH կայունություն</w:t>
            </w:r>
            <w:r w:rsidRPr="00CD3FA0">
              <w:rPr>
                <w:rFonts w:ascii="Sylfaen" w:hAnsi="Sylfaen"/>
                <w:sz w:val="20"/>
                <w:szCs w:val="20"/>
              </w:rPr>
              <w:t>: 2.0 – 8.0</w:t>
            </w:r>
          </w:p>
          <w:p w14:paraId="502E29B1" w14:textId="77777777" w:rsidR="00CD3FA0" w:rsidRPr="00CD3FA0" w:rsidRDefault="00CD3FA0" w:rsidP="00CD3FA0">
            <w:pPr>
              <w:rPr>
                <w:rFonts w:ascii="Sylfaen" w:hAnsi="Sylfaen"/>
                <w:sz w:val="20"/>
                <w:szCs w:val="20"/>
              </w:rPr>
            </w:pPr>
            <w:r w:rsidRPr="00CD3FA0">
              <w:rPr>
                <w:rFonts w:ascii="Sylfaen" w:hAnsi="Sylfaen"/>
                <w:b/>
                <w:bCs/>
                <w:sz w:val="20"/>
                <w:szCs w:val="20"/>
              </w:rPr>
              <w:t>Ածխածնի պարունակություն</w:t>
            </w:r>
            <w:r w:rsidRPr="00CD3FA0">
              <w:rPr>
                <w:rFonts w:ascii="Sylfaen" w:hAnsi="Sylfaen"/>
                <w:sz w:val="20"/>
                <w:szCs w:val="20"/>
              </w:rPr>
              <w:t>: 3.5%</w:t>
            </w:r>
          </w:p>
          <w:p w14:paraId="1602564D" w14:textId="77777777" w:rsidR="00CD3FA0" w:rsidRPr="00CD3FA0" w:rsidRDefault="00CD3FA0" w:rsidP="00CD3FA0">
            <w:pPr>
              <w:rPr>
                <w:rFonts w:ascii="Sylfaen" w:hAnsi="Sylfaen"/>
                <w:sz w:val="20"/>
                <w:szCs w:val="20"/>
              </w:rPr>
            </w:pPr>
            <w:r w:rsidRPr="00CD3FA0">
              <w:rPr>
                <w:rFonts w:ascii="Sylfaen" w:hAnsi="Sylfaen"/>
                <w:b/>
                <w:bCs/>
                <w:sz w:val="20"/>
                <w:szCs w:val="20"/>
              </w:rPr>
              <w:t>Օգտագործման ոլորտներ</w:t>
            </w:r>
            <w:r w:rsidRPr="00CD3FA0">
              <w:rPr>
                <w:rFonts w:ascii="Sylfaen" w:hAnsi="Sylfaen"/>
                <w:sz w:val="20"/>
                <w:szCs w:val="20"/>
              </w:rPr>
              <w:t>: Ֆոլաթթվի անալիզ, լիպիդների անալիզ, հետքերի տարրերի հայտնաբերում</w:t>
            </w:r>
          </w:p>
          <w:p w14:paraId="72B58A22" w14:textId="77777777" w:rsidR="00CD3FA0" w:rsidRPr="00CD3FA0" w:rsidRDefault="00CD3FA0" w:rsidP="00CD3FA0">
            <w:pPr>
              <w:rPr>
                <w:rFonts w:ascii="Sylfaen" w:hAnsi="Sylfaen"/>
                <w:sz w:val="20"/>
                <w:szCs w:val="20"/>
              </w:rPr>
            </w:pPr>
            <w:r w:rsidRPr="00CD3FA0">
              <w:rPr>
                <w:rFonts w:ascii="Sylfaen" w:hAnsi="Sylfaen"/>
                <w:b/>
                <w:bCs/>
                <w:sz w:val="20"/>
                <w:szCs w:val="20"/>
              </w:rPr>
              <w:lastRenderedPageBreak/>
              <w:t>Պահպանման ջերմաստիճան</w:t>
            </w:r>
            <w:r w:rsidRPr="00CD3FA0">
              <w:rPr>
                <w:rFonts w:ascii="Sylfaen" w:hAnsi="Sylfaen"/>
                <w:sz w:val="20"/>
                <w:szCs w:val="20"/>
              </w:rPr>
              <w:t>: 15–25 °C</w:t>
            </w:r>
          </w:p>
          <w:p w14:paraId="5F0131EF" w14:textId="10DB14AC" w:rsidR="00CD3FA0" w:rsidRPr="00C67A44" w:rsidRDefault="00CD3FA0" w:rsidP="00CD3FA0">
            <w:pPr>
              <w:rPr>
                <w:rFonts w:ascii="Sylfaen" w:hAnsi="Sylfaen"/>
                <w:sz w:val="20"/>
                <w:szCs w:val="20"/>
              </w:rPr>
            </w:pPr>
            <w:r w:rsidRPr="00CD3FA0">
              <w:rPr>
                <w:rFonts w:ascii="Sylfaen" w:hAnsi="Sylfaen"/>
                <w:b/>
                <w:bCs/>
                <w:sz w:val="20"/>
                <w:szCs w:val="20"/>
              </w:rPr>
              <w:t>Փաթեթավորում</w:t>
            </w:r>
            <w:r w:rsidRPr="00CD3FA0">
              <w:rPr>
                <w:rFonts w:ascii="Sylfaen" w:hAnsi="Sylfaen"/>
                <w:sz w:val="20"/>
                <w:szCs w:val="20"/>
              </w:rPr>
              <w:t>: 30x (6x5 ալյումինե տոպրակներում) SPE սյունակներ + վերլուծության սերտիֆիկատ</w:t>
            </w:r>
          </w:p>
        </w:tc>
        <w:tc>
          <w:tcPr>
            <w:tcW w:w="851" w:type="dxa"/>
            <w:vAlign w:val="center"/>
          </w:tcPr>
          <w:p w14:paraId="4BE57EDB" w14:textId="62C5D2E9" w:rsidR="00CD3FA0" w:rsidRDefault="00CD3FA0" w:rsidP="00CD3FA0">
            <w:pPr>
              <w:jc w:val="center"/>
              <w:rPr>
                <w:rFonts w:ascii="GHEA Grapalat" w:hAnsi="GHEA Grapalat"/>
                <w:sz w:val="20"/>
                <w:szCs w:val="20"/>
                <w:lang w:val="ru-RU"/>
              </w:rPr>
            </w:pPr>
            <w:r>
              <w:rPr>
                <w:rFonts w:ascii="GHEA Grapalat" w:hAnsi="GHEA Grapalat"/>
                <w:sz w:val="20"/>
                <w:szCs w:val="20"/>
                <w:lang w:val="ru-RU"/>
              </w:rPr>
              <w:lastRenderedPageBreak/>
              <w:t>հատ</w:t>
            </w:r>
          </w:p>
        </w:tc>
        <w:tc>
          <w:tcPr>
            <w:tcW w:w="567" w:type="dxa"/>
            <w:vAlign w:val="center"/>
          </w:tcPr>
          <w:p w14:paraId="3E407A04" w14:textId="77777777" w:rsidR="00CD3FA0" w:rsidRPr="008663AE" w:rsidRDefault="00CD3FA0" w:rsidP="00CD3FA0">
            <w:pPr>
              <w:jc w:val="center"/>
              <w:rPr>
                <w:rFonts w:ascii="GHEA Grapalat" w:hAnsi="GHEA Grapalat"/>
                <w:sz w:val="18"/>
                <w:szCs w:val="18"/>
                <w:lang w:val="pt-BR"/>
              </w:rPr>
            </w:pPr>
          </w:p>
        </w:tc>
        <w:tc>
          <w:tcPr>
            <w:tcW w:w="992" w:type="dxa"/>
            <w:vAlign w:val="center"/>
          </w:tcPr>
          <w:p w14:paraId="4A95B8DB" w14:textId="77777777" w:rsidR="00CD3FA0" w:rsidRPr="008663AE" w:rsidRDefault="00CD3FA0" w:rsidP="00CD3FA0">
            <w:pPr>
              <w:jc w:val="center"/>
              <w:rPr>
                <w:rFonts w:ascii="GHEA Grapalat" w:hAnsi="GHEA Grapalat"/>
                <w:sz w:val="18"/>
                <w:szCs w:val="18"/>
                <w:lang w:val="pt-BR"/>
              </w:rPr>
            </w:pPr>
          </w:p>
        </w:tc>
        <w:tc>
          <w:tcPr>
            <w:tcW w:w="709" w:type="dxa"/>
            <w:vAlign w:val="center"/>
          </w:tcPr>
          <w:p w14:paraId="6CE17562" w14:textId="11FA7FED" w:rsidR="00CD3FA0" w:rsidRDefault="00CD3FA0" w:rsidP="00CD3FA0">
            <w:pPr>
              <w:jc w:val="center"/>
              <w:rPr>
                <w:rFonts w:ascii="GHEA Grapalat" w:hAnsi="GHEA Grapalat"/>
                <w:sz w:val="20"/>
                <w:szCs w:val="20"/>
                <w:lang w:val="ru-RU"/>
              </w:rPr>
            </w:pPr>
            <w:r>
              <w:rPr>
                <w:rFonts w:ascii="GHEA Grapalat" w:hAnsi="GHEA Grapalat"/>
                <w:sz w:val="20"/>
                <w:szCs w:val="20"/>
                <w:lang w:val="ru-RU"/>
              </w:rPr>
              <w:t>1</w:t>
            </w:r>
          </w:p>
        </w:tc>
        <w:tc>
          <w:tcPr>
            <w:tcW w:w="1134" w:type="dxa"/>
            <w:vAlign w:val="center"/>
          </w:tcPr>
          <w:p w14:paraId="206129EA" w14:textId="520A661D" w:rsidR="00CD3FA0" w:rsidRPr="00C67844" w:rsidRDefault="00CD3FA0" w:rsidP="00CD3FA0">
            <w:pPr>
              <w:jc w:val="center"/>
              <w:rPr>
                <w:rFonts w:ascii="GHEA Grapalat" w:hAnsi="GHEA Grapalat"/>
                <w:sz w:val="20"/>
                <w:szCs w:val="20"/>
              </w:rPr>
            </w:pPr>
            <w:r w:rsidRPr="00C67844">
              <w:rPr>
                <w:rFonts w:ascii="GHEA Grapalat" w:hAnsi="GHEA Grapalat"/>
                <w:sz w:val="20"/>
                <w:szCs w:val="20"/>
              </w:rPr>
              <w:t>ք.Երևան, Աբովյան 68</w:t>
            </w:r>
          </w:p>
        </w:tc>
        <w:tc>
          <w:tcPr>
            <w:tcW w:w="709" w:type="dxa"/>
            <w:vAlign w:val="center"/>
          </w:tcPr>
          <w:p w14:paraId="4A91AC7B" w14:textId="73FC3728" w:rsidR="00CD3FA0" w:rsidRDefault="00CD3FA0" w:rsidP="00CD3FA0">
            <w:pPr>
              <w:jc w:val="center"/>
              <w:rPr>
                <w:rFonts w:ascii="GHEA Grapalat" w:hAnsi="GHEA Grapalat"/>
                <w:sz w:val="20"/>
                <w:szCs w:val="20"/>
                <w:lang w:val="ru-RU"/>
              </w:rPr>
            </w:pPr>
            <w:r>
              <w:rPr>
                <w:rFonts w:ascii="GHEA Grapalat" w:hAnsi="GHEA Grapalat"/>
                <w:sz w:val="20"/>
                <w:szCs w:val="20"/>
                <w:lang w:val="ru-RU"/>
              </w:rPr>
              <w:t>1</w:t>
            </w:r>
          </w:p>
        </w:tc>
        <w:tc>
          <w:tcPr>
            <w:tcW w:w="1092" w:type="dxa"/>
            <w:vAlign w:val="center"/>
          </w:tcPr>
          <w:p w14:paraId="5192C68C" w14:textId="2DDCE475" w:rsidR="00CD3FA0" w:rsidRDefault="00CD3FA0" w:rsidP="00CD3FA0">
            <w:pPr>
              <w:jc w:val="center"/>
              <w:rPr>
                <w:rFonts w:ascii="GHEA Grapalat" w:hAnsi="GHEA Grapalat"/>
                <w:sz w:val="20"/>
                <w:szCs w:val="20"/>
                <w:lang w:val="ru-RU"/>
              </w:rPr>
            </w:pPr>
            <w:r>
              <w:rPr>
                <w:rFonts w:ascii="GHEA Grapalat" w:hAnsi="GHEA Grapalat"/>
                <w:sz w:val="20"/>
                <w:szCs w:val="20"/>
                <w:lang w:val="ru-RU"/>
              </w:rPr>
              <w:t>Մինչև հուլիս 2026թ.</w:t>
            </w:r>
          </w:p>
        </w:tc>
      </w:tr>
    </w:tbl>
    <w:p w14:paraId="56054FC4" w14:textId="77777777" w:rsidR="00071D1C" w:rsidRPr="00D12B05" w:rsidRDefault="00071D1C" w:rsidP="00EF3662">
      <w:pPr>
        <w:jc w:val="both"/>
        <w:rPr>
          <w:rFonts w:ascii="GHEA Grapalat" w:hAnsi="GHEA Grapalat"/>
          <w:sz w:val="20"/>
          <w:lang w:val="ru-RU"/>
        </w:rPr>
      </w:pPr>
    </w:p>
    <w:p w14:paraId="736D82D2" w14:textId="77777777" w:rsidR="00D10B0C" w:rsidRPr="00D12B05" w:rsidRDefault="00D10B0C" w:rsidP="00EF3662">
      <w:pPr>
        <w:jc w:val="both"/>
        <w:rPr>
          <w:rFonts w:ascii="GHEA Grapalat" w:hAnsi="GHEA Grapalat"/>
          <w:sz w:val="20"/>
          <w:lang w:val="ru-RU"/>
        </w:rPr>
      </w:pPr>
    </w:p>
    <w:p w14:paraId="0D3A2FDF" w14:textId="77777777" w:rsidR="00E74BF6" w:rsidRPr="007778BC" w:rsidRDefault="00E74BF6" w:rsidP="00EF3662">
      <w:pPr>
        <w:jc w:val="both"/>
        <w:rPr>
          <w:rFonts w:ascii="GHEA Grapalat" w:hAnsi="GHEA Grapalat" w:cs="Sylfaen"/>
          <w:i/>
          <w:sz w:val="12"/>
          <w:szCs w:val="12"/>
          <w:lang w:val="hy-AM"/>
        </w:rPr>
      </w:pPr>
    </w:p>
    <w:p w14:paraId="0C4B2654" w14:textId="77777777" w:rsidR="00F954E8" w:rsidRPr="007778BC" w:rsidRDefault="00700C81" w:rsidP="00F954E8">
      <w:pPr>
        <w:pStyle w:val="FootnoteText"/>
        <w:jc w:val="both"/>
        <w:rPr>
          <w:rFonts w:ascii="GHEA Grapalat" w:hAnsi="GHEA Grapalat"/>
          <w:lang w:val="hy-AM"/>
        </w:rPr>
      </w:pPr>
      <w:r w:rsidRPr="00DE129D">
        <w:rPr>
          <w:rFonts w:ascii="GHEA Grapalat" w:hAnsi="GHEA Grapalat"/>
        </w:rPr>
        <w:t xml:space="preserve">** </w:t>
      </w:r>
      <w:r w:rsidR="00FD5AE8" w:rsidRPr="007778BC">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DE129D">
        <w:rPr>
          <w:rFonts w:ascii="GHEA Grapalat" w:hAnsi="GHEA Grapalat" w:cs="Sylfaen"/>
          <w:i/>
          <w:sz w:val="18"/>
          <w:szCs w:val="18"/>
          <w:lang w:val="hy-AM" w:eastAsia="en-US"/>
        </w:rPr>
        <w:t>դրանցից բավարար գնահատվածները</w:t>
      </w:r>
      <w:r w:rsidR="00FD5AE8" w:rsidRPr="007778BC">
        <w:rPr>
          <w:rFonts w:ascii="GHEA Grapalat" w:hAnsi="GHEA Grapalat" w:cs="Sylfaen"/>
          <w:i/>
          <w:sz w:val="18"/>
          <w:szCs w:val="18"/>
          <w:lang w:val="hy-AM" w:eastAsia="en-US"/>
        </w:rPr>
        <w:t xml:space="preserve"> ներառվում են սույն հավելվածում: </w:t>
      </w:r>
      <w:r w:rsidR="0022770A" w:rsidRPr="007778BC">
        <w:rPr>
          <w:rFonts w:ascii="GHEA Grapalat" w:hAnsi="GHEA Grapalat" w:cs="Sylfaen"/>
          <w:i/>
          <w:sz w:val="18"/>
          <w:szCs w:val="18"/>
          <w:lang w:val="hy-AM" w:eastAsia="en-US"/>
        </w:rPr>
        <w:t>Ե</w:t>
      </w:r>
      <w:r w:rsidR="00F954E8" w:rsidRPr="007778BC">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778BC">
        <w:rPr>
          <w:rFonts w:ascii="GHEA Grapalat" w:hAnsi="GHEA Grapalat" w:cs="Sylfaen"/>
          <w:i/>
          <w:sz w:val="18"/>
          <w:szCs w:val="18"/>
          <w:lang w:val="hy-AM" w:eastAsia="en-US"/>
        </w:rPr>
        <w:t xml:space="preserve">, ֆիրմային անվանման, մակնիշի </w:t>
      </w:r>
      <w:r w:rsidR="00F954E8" w:rsidRPr="007778BC">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778BC">
        <w:rPr>
          <w:rFonts w:ascii="GHEA Grapalat" w:hAnsi="GHEA Grapalat" w:cs="Sylfaen"/>
          <w:i/>
          <w:sz w:val="18"/>
          <w:szCs w:val="18"/>
          <w:lang w:val="hy-AM" w:eastAsia="en-US"/>
        </w:rPr>
        <w:t xml:space="preserve">հանվում են </w:t>
      </w:r>
      <w:r w:rsidR="009F06B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ապրանքային նշանը, մակնիշը և արտադրողի անվանումը</w:t>
      </w:r>
      <w:r w:rsidR="00EB35E7" w:rsidRPr="007778BC" w:rsidDel="00EB35E7">
        <w:rPr>
          <w:rFonts w:ascii="GHEA Grapalat" w:hAnsi="GHEA Grapalat" w:cs="Sylfaen"/>
          <w:i/>
          <w:sz w:val="18"/>
          <w:szCs w:val="18"/>
          <w:lang w:val="hy-AM" w:eastAsia="en-US"/>
        </w:rPr>
        <w:t xml:space="preserve"> </w:t>
      </w:r>
      <w:r w:rsidR="009F06BA" w:rsidRPr="007778BC">
        <w:rPr>
          <w:rFonts w:ascii="GHEA Grapalat" w:hAnsi="GHEA Grapalat" w:cs="Sylfaen"/>
          <w:i/>
          <w:sz w:val="18"/>
          <w:szCs w:val="18"/>
          <w:lang w:val="hy-AM" w:eastAsia="en-US"/>
        </w:rPr>
        <w:t>» սյունակ</w:t>
      </w:r>
      <w:r w:rsidR="00EB35E7" w:rsidRPr="007778BC">
        <w:rPr>
          <w:rFonts w:ascii="GHEA Grapalat" w:hAnsi="GHEA Grapalat" w:cs="Sylfaen"/>
          <w:i/>
          <w:sz w:val="18"/>
          <w:szCs w:val="18"/>
          <w:lang w:val="hy-AM" w:eastAsia="en-US"/>
        </w:rPr>
        <w:t>ը</w:t>
      </w:r>
      <w:r w:rsidR="0022770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778BC">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778BC">
        <w:rPr>
          <w:rFonts w:ascii="GHEA Grapalat" w:hAnsi="GHEA Grapalat" w:cs="Sylfaen"/>
          <w:i/>
          <w:sz w:val="18"/>
          <w:szCs w:val="18"/>
          <w:lang w:val="hy-AM" w:eastAsia="en-US"/>
        </w:rPr>
        <w:t xml:space="preserve"> </w:t>
      </w:r>
    </w:p>
    <w:p w14:paraId="3A0A0D5A" w14:textId="77777777" w:rsidR="00F954E8" w:rsidRPr="007778BC"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438E47FE" w14:textId="77777777" w:rsidTr="00E22E51">
        <w:trPr>
          <w:jc w:val="center"/>
        </w:trPr>
        <w:tc>
          <w:tcPr>
            <w:tcW w:w="4536" w:type="dxa"/>
          </w:tcPr>
          <w:p w14:paraId="3523A6C5"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33C1A0AB" w14:textId="77777777" w:rsidR="00071D1C" w:rsidRPr="00DE129D" w:rsidRDefault="00071D1C" w:rsidP="00EF3662">
            <w:pPr>
              <w:rPr>
                <w:rFonts w:ascii="GHEA Grapalat" w:hAnsi="GHEA Grapalat"/>
                <w:sz w:val="22"/>
                <w:szCs w:val="22"/>
                <w:lang w:val="ru-RU"/>
              </w:rPr>
            </w:pPr>
          </w:p>
          <w:p w14:paraId="263D9671" w14:textId="77777777" w:rsidR="00071D1C" w:rsidRPr="00DE129D" w:rsidRDefault="00071D1C" w:rsidP="00EF3662">
            <w:pPr>
              <w:rPr>
                <w:rFonts w:ascii="GHEA Grapalat" w:hAnsi="GHEA Grapalat"/>
                <w:lang w:val="ru-RU"/>
              </w:rPr>
            </w:pPr>
          </w:p>
          <w:p w14:paraId="23C12A1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44799C29"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0868B3E1"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33C97031" w14:textId="77777777" w:rsidR="00071D1C" w:rsidRPr="00DE129D" w:rsidRDefault="00071D1C" w:rsidP="00EF3662">
            <w:pPr>
              <w:jc w:val="center"/>
              <w:rPr>
                <w:rFonts w:ascii="GHEA Grapalat" w:hAnsi="GHEA Grapalat"/>
                <w:lang w:val="ru-RU"/>
              </w:rPr>
            </w:pPr>
          </w:p>
        </w:tc>
        <w:tc>
          <w:tcPr>
            <w:tcW w:w="4343" w:type="dxa"/>
          </w:tcPr>
          <w:p w14:paraId="51E1DD25"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60EDAA02" w14:textId="77777777" w:rsidR="00071D1C" w:rsidRPr="00DE129D" w:rsidRDefault="00071D1C" w:rsidP="00EF3662">
            <w:pPr>
              <w:jc w:val="center"/>
              <w:rPr>
                <w:rFonts w:ascii="GHEA Grapalat" w:hAnsi="GHEA Grapalat"/>
                <w:lang w:val="ru-RU"/>
              </w:rPr>
            </w:pPr>
          </w:p>
          <w:p w14:paraId="189FF934" w14:textId="77777777" w:rsidR="00071D1C" w:rsidRPr="00DE129D" w:rsidRDefault="00071D1C" w:rsidP="00EF3662">
            <w:pPr>
              <w:jc w:val="center"/>
              <w:rPr>
                <w:rFonts w:ascii="GHEA Grapalat" w:hAnsi="GHEA Grapalat"/>
                <w:lang w:val="ru-RU"/>
              </w:rPr>
            </w:pPr>
          </w:p>
          <w:p w14:paraId="4C27F7A3"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54077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16AE9B73"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46CC479" w14:textId="77777777" w:rsidR="00071D1C" w:rsidRPr="00DE129D" w:rsidRDefault="00071D1C" w:rsidP="00EF3662">
      <w:pPr>
        <w:jc w:val="center"/>
        <w:rPr>
          <w:rFonts w:ascii="GHEA Grapalat" w:hAnsi="GHEA Grapalat"/>
          <w:sz w:val="20"/>
        </w:rPr>
      </w:pPr>
      <w:r w:rsidRPr="00DE129D">
        <w:rPr>
          <w:rFonts w:ascii="GHEA Grapalat" w:hAnsi="GHEA Grapalat"/>
          <w:sz w:val="20"/>
        </w:rPr>
        <w:br w:type="page"/>
      </w:r>
    </w:p>
    <w:p w14:paraId="1BBA30B3" w14:textId="77777777" w:rsidR="00071D1C" w:rsidRPr="00DE129D" w:rsidRDefault="00071D1C" w:rsidP="00EF3662">
      <w:pPr>
        <w:jc w:val="right"/>
        <w:rPr>
          <w:rFonts w:ascii="GHEA Grapalat" w:hAnsi="GHEA Grapalat"/>
          <w:sz w:val="20"/>
        </w:rPr>
      </w:pPr>
    </w:p>
    <w:p w14:paraId="50EAF53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Հավելված N 2</w:t>
      </w:r>
    </w:p>
    <w:p w14:paraId="60CEA6B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72DF4D04"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B9A80AB" w14:textId="77777777" w:rsidR="00071D1C" w:rsidRPr="00DE129D" w:rsidRDefault="00071D1C" w:rsidP="00EF3662">
      <w:pPr>
        <w:tabs>
          <w:tab w:val="left" w:pos="9540"/>
        </w:tabs>
        <w:rPr>
          <w:rFonts w:ascii="GHEA Grapalat" w:hAnsi="GHEA Grapalat"/>
          <w:sz w:val="20"/>
        </w:rPr>
      </w:pPr>
    </w:p>
    <w:p w14:paraId="714727D0" w14:textId="77777777" w:rsidR="00071D1C" w:rsidRPr="00DE129D" w:rsidRDefault="00071D1C" w:rsidP="00EF3662">
      <w:pPr>
        <w:tabs>
          <w:tab w:val="left" w:pos="9540"/>
        </w:tabs>
        <w:rPr>
          <w:rFonts w:ascii="GHEA Grapalat" w:hAnsi="GHEA Grapalat"/>
          <w:sz w:val="20"/>
        </w:rPr>
      </w:pPr>
    </w:p>
    <w:p w14:paraId="51CF54F7" w14:textId="77777777" w:rsidR="00071D1C" w:rsidRPr="00DE129D" w:rsidRDefault="00071D1C" w:rsidP="00EF3662">
      <w:pPr>
        <w:jc w:val="center"/>
        <w:rPr>
          <w:rFonts w:ascii="GHEA Grapalat" w:hAnsi="GHEA Grapalat"/>
          <w:sz w:val="20"/>
        </w:rPr>
      </w:pP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sz w:val="20"/>
        </w:rPr>
        <w:t>ՎՃԱՐՄԱՆ ԺԱՄԱՆԱԿԱՑՈՒՅՑ*</w:t>
      </w:r>
    </w:p>
    <w:p w14:paraId="19FB720E" w14:textId="77777777" w:rsidR="00071D1C" w:rsidRPr="00DE129D" w:rsidRDefault="00071D1C" w:rsidP="00EF3662">
      <w:pPr>
        <w:jc w:val="center"/>
        <w:rPr>
          <w:rFonts w:ascii="GHEA Grapalat" w:hAnsi="GHEA Grapalat"/>
          <w:sz w:val="20"/>
        </w:rPr>
      </w:pPr>
      <w:r w:rsidRPr="00DE129D">
        <w:rPr>
          <w:rFonts w:ascii="GHEA Grapalat" w:hAnsi="GHEA Grapalat"/>
          <w:sz w:val="20"/>
        </w:rPr>
        <w:t xml:space="preserve">                                                                                                                                                                                                            </w:t>
      </w:r>
      <w:r w:rsidRPr="00DE129D">
        <w:rPr>
          <w:rFonts w:ascii="GHEA Grapalat" w:hAnsi="GHEA Grapalat" w:cs="Sylfaen"/>
          <w:sz w:val="18"/>
        </w:rPr>
        <w:t>ՀՀ</w:t>
      </w:r>
      <w:r w:rsidRPr="00DE129D">
        <w:rPr>
          <w:rFonts w:ascii="GHEA Grapalat" w:hAnsi="GHEA Grapalat" w:cs="Sylfaen"/>
          <w:sz w:val="18"/>
          <w:lang w:val="es-ES"/>
        </w:rPr>
        <w:t xml:space="preserve"> </w:t>
      </w:r>
      <w:r w:rsidRPr="00DE129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40"/>
        <w:gridCol w:w="2819"/>
        <w:gridCol w:w="473"/>
        <w:gridCol w:w="473"/>
        <w:gridCol w:w="473"/>
        <w:gridCol w:w="505"/>
        <w:gridCol w:w="505"/>
        <w:gridCol w:w="656"/>
        <w:gridCol w:w="656"/>
        <w:gridCol w:w="656"/>
        <w:gridCol w:w="656"/>
        <w:gridCol w:w="656"/>
        <w:gridCol w:w="656"/>
        <w:gridCol w:w="656"/>
        <w:gridCol w:w="1697"/>
      </w:tblGrid>
      <w:tr w:rsidR="00071D1C" w:rsidRPr="00DE129D" w14:paraId="3DADF274" w14:textId="77777777" w:rsidTr="00180D35">
        <w:tc>
          <w:tcPr>
            <w:tcW w:w="15693" w:type="dxa"/>
            <w:gridSpan w:val="16"/>
          </w:tcPr>
          <w:p w14:paraId="5E535342"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lang w:val="es-ES"/>
              </w:rPr>
              <w:t>Ապրանքի</w:t>
            </w:r>
          </w:p>
        </w:tc>
      </w:tr>
      <w:tr w:rsidR="00071D1C" w:rsidRPr="00C67A44" w14:paraId="3B23D777" w14:textId="77777777" w:rsidTr="00FB72B0">
        <w:tc>
          <w:tcPr>
            <w:tcW w:w="1816" w:type="dxa"/>
            <w:vAlign w:val="center"/>
          </w:tcPr>
          <w:p w14:paraId="553B200F"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rPr>
              <w:t>հրավերով նախատեսված չափաբաժնի համարը</w:t>
            </w:r>
          </w:p>
        </w:tc>
        <w:tc>
          <w:tcPr>
            <w:tcW w:w="2340" w:type="dxa"/>
            <w:vAlign w:val="center"/>
          </w:tcPr>
          <w:p w14:paraId="5849CA12" w14:textId="77777777" w:rsidR="00071D1C" w:rsidRPr="003B3470" w:rsidRDefault="00071D1C" w:rsidP="00EF3662">
            <w:pPr>
              <w:jc w:val="center"/>
              <w:rPr>
                <w:rFonts w:ascii="GHEA Grapalat" w:hAnsi="GHEA Grapalat"/>
                <w:sz w:val="18"/>
                <w:lang w:val="es-ES"/>
              </w:rPr>
            </w:pPr>
            <w:r w:rsidRPr="003B3470">
              <w:rPr>
                <w:rFonts w:ascii="GHEA Grapalat" w:hAnsi="GHEA Grapalat"/>
                <w:sz w:val="18"/>
              </w:rPr>
              <w:t>գնումների</w:t>
            </w:r>
            <w:r w:rsidRPr="003B3470">
              <w:rPr>
                <w:rFonts w:ascii="GHEA Grapalat" w:hAnsi="GHEA Grapalat"/>
                <w:sz w:val="18"/>
                <w:lang w:val="es-ES"/>
              </w:rPr>
              <w:t xml:space="preserve"> </w:t>
            </w:r>
            <w:r w:rsidRPr="003B3470">
              <w:rPr>
                <w:rFonts w:ascii="GHEA Grapalat" w:hAnsi="GHEA Grapalat"/>
                <w:sz w:val="18"/>
              </w:rPr>
              <w:t>պլանով</w:t>
            </w:r>
            <w:r w:rsidRPr="003B3470">
              <w:rPr>
                <w:rFonts w:ascii="GHEA Grapalat" w:hAnsi="GHEA Grapalat"/>
                <w:sz w:val="18"/>
                <w:lang w:val="es-ES"/>
              </w:rPr>
              <w:t xml:space="preserve"> </w:t>
            </w:r>
            <w:r w:rsidRPr="003B3470">
              <w:rPr>
                <w:rFonts w:ascii="GHEA Grapalat" w:hAnsi="GHEA Grapalat"/>
                <w:sz w:val="18"/>
              </w:rPr>
              <w:t>նախատեսված</w:t>
            </w:r>
            <w:r w:rsidRPr="003B3470">
              <w:rPr>
                <w:rFonts w:ascii="GHEA Grapalat" w:hAnsi="GHEA Grapalat"/>
                <w:sz w:val="18"/>
                <w:lang w:val="es-ES"/>
              </w:rPr>
              <w:t xml:space="preserve"> </w:t>
            </w:r>
            <w:r w:rsidRPr="003B3470">
              <w:rPr>
                <w:rFonts w:ascii="GHEA Grapalat" w:hAnsi="GHEA Grapalat"/>
                <w:sz w:val="18"/>
              </w:rPr>
              <w:t>միջանցիկ</w:t>
            </w:r>
            <w:r w:rsidRPr="003B3470">
              <w:rPr>
                <w:rFonts w:ascii="GHEA Grapalat" w:hAnsi="GHEA Grapalat"/>
                <w:sz w:val="18"/>
                <w:lang w:val="es-ES"/>
              </w:rPr>
              <w:t xml:space="preserve"> </w:t>
            </w:r>
            <w:r w:rsidRPr="003B3470">
              <w:rPr>
                <w:rFonts w:ascii="GHEA Grapalat" w:hAnsi="GHEA Grapalat"/>
                <w:sz w:val="18"/>
              </w:rPr>
              <w:t>ծածկագիրը</w:t>
            </w:r>
            <w:r w:rsidRPr="003B3470">
              <w:rPr>
                <w:rFonts w:ascii="GHEA Grapalat" w:hAnsi="GHEA Grapalat"/>
                <w:sz w:val="18"/>
                <w:lang w:val="es-ES"/>
              </w:rPr>
              <w:t xml:space="preserve">` </w:t>
            </w:r>
            <w:r w:rsidRPr="003B3470">
              <w:rPr>
                <w:rFonts w:ascii="GHEA Grapalat" w:hAnsi="GHEA Grapalat"/>
                <w:sz w:val="18"/>
              </w:rPr>
              <w:t>ըստ</w:t>
            </w:r>
            <w:r w:rsidRPr="003B3470">
              <w:rPr>
                <w:rFonts w:ascii="GHEA Grapalat" w:hAnsi="GHEA Grapalat"/>
                <w:sz w:val="18"/>
                <w:lang w:val="es-ES"/>
              </w:rPr>
              <w:t xml:space="preserve"> </w:t>
            </w:r>
            <w:r w:rsidRPr="003B3470">
              <w:rPr>
                <w:rFonts w:ascii="GHEA Grapalat" w:hAnsi="GHEA Grapalat"/>
                <w:sz w:val="18"/>
              </w:rPr>
              <w:t>ԳՄԱ</w:t>
            </w:r>
            <w:r w:rsidRPr="003B3470">
              <w:rPr>
                <w:rFonts w:ascii="GHEA Grapalat" w:hAnsi="GHEA Grapalat"/>
                <w:sz w:val="18"/>
                <w:lang w:val="es-ES"/>
              </w:rPr>
              <w:t xml:space="preserve"> </w:t>
            </w:r>
            <w:r w:rsidRPr="003B3470">
              <w:rPr>
                <w:rFonts w:ascii="GHEA Grapalat" w:hAnsi="GHEA Grapalat"/>
                <w:sz w:val="18"/>
              </w:rPr>
              <w:t>դասակարգման</w:t>
            </w:r>
            <w:r w:rsidRPr="003B3470">
              <w:rPr>
                <w:rFonts w:ascii="GHEA Grapalat" w:hAnsi="GHEA Grapalat"/>
                <w:sz w:val="18"/>
                <w:lang w:val="es-ES"/>
              </w:rPr>
              <w:t xml:space="preserve"> (CPV)</w:t>
            </w:r>
          </w:p>
        </w:tc>
        <w:tc>
          <w:tcPr>
            <w:tcW w:w="2819" w:type="dxa"/>
            <w:vAlign w:val="center"/>
          </w:tcPr>
          <w:p w14:paraId="21DA0096"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rPr>
              <w:t>անվանումը</w:t>
            </w:r>
          </w:p>
        </w:tc>
        <w:tc>
          <w:tcPr>
            <w:tcW w:w="8718" w:type="dxa"/>
            <w:gridSpan w:val="13"/>
            <w:vAlign w:val="center"/>
          </w:tcPr>
          <w:p w14:paraId="4355517C" w14:textId="29FC7288" w:rsidR="00071D1C" w:rsidRPr="00DE129D" w:rsidRDefault="00071D1C" w:rsidP="001D7279">
            <w:pPr>
              <w:jc w:val="both"/>
              <w:rPr>
                <w:rFonts w:ascii="GHEA Grapalat" w:hAnsi="GHEA Grapalat"/>
                <w:sz w:val="18"/>
                <w:lang w:val="es-ES"/>
              </w:rPr>
            </w:pPr>
            <w:r w:rsidRPr="00DE129D">
              <w:rPr>
                <w:rFonts w:ascii="GHEA Grapalat" w:hAnsi="GHEA Grapalat"/>
                <w:sz w:val="18"/>
                <w:lang w:val="es-ES"/>
              </w:rPr>
              <w:t>դիմաց վճարումները նախատեսվում է իրականացնել 20</w:t>
            </w:r>
            <w:r w:rsidR="005A1862" w:rsidRPr="00DE129D">
              <w:rPr>
                <w:rFonts w:ascii="GHEA Grapalat" w:hAnsi="GHEA Grapalat"/>
                <w:sz w:val="18"/>
                <w:lang w:val="es-ES"/>
              </w:rPr>
              <w:t>2</w:t>
            </w:r>
            <w:r w:rsidR="00FC346C" w:rsidRPr="00FC346C">
              <w:rPr>
                <w:rFonts w:ascii="GHEA Grapalat" w:hAnsi="GHEA Grapalat"/>
                <w:sz w:val="18"/>
                <w:lang w:val="es-ES"/>
              </w:rPr>
              <w:t>6</w:t>
            </w:r>
            <w:r w:rsidRPr="00DE129D">
              <w:rPr>
                <w:rFonts w:ascii="GHEA Grapalat" w:hAnsi="GHEA Grapalat"/>
                <w:sz w:val="18"/>
                <w:lang w:val="es-ES"/>
              </w:rPr>
              <w:t>թ-ին` ըստ ամիսների, այդ թվում**</w:t>
            </w:r>
          </w:p>
        </w:tc>
      </w:tr>
      <w:tr w:rsidR="00071D1C" w:rsidRPr="00DE129D" w14:paraId="4EA8CAC4" w14:textId="77777777" w:rsidTr="00FB72B0">
        <w:trPr>
          <w:trHeight w:val="1538"/>
        </w:trPr>
        <w:tc>
          <w:tcPr>
            <w:tcW w:w="1816" w:type="dxa"/>
          </w:tcPr>
          <w:p w14:paraId="690DCCC4" w14:textId="77777777" w:rsidR="00071D1C" w:rsidRPr="00DE129D" w:rsidRDefault="00071D1C" w:rsidP="00EF3662">
            <w:pPr>
              <w:jc w:val="center"/>
              <w:rPr>
                <w:rFonts w:ascii="GHEA Grapalat" w:hAnsi="GHEA Grapalat"/>
                <w:sz w:val="20"/>
                <w:lang w:val="es-ES"/>
              </w:rPr>
            </w:pPr>
          </w:p>
        </w:tc>
        <w:tc>
          <w:tcPr>
            <w:tcW w:w="2340" w:type="dxa"/>
          </w:tcPr>
          <w:p w14:paraId="5175618E" w14:textId="77777777" w:rsidR="00071D1C" w:rsidRPr="00DE129D" w:rsidRDefault="00071D1C" w:rsidP="00EF3662">
            <w:pPr>
              <w:jc w:val="center"/>
              <w:rPr>
                <w:rFonts w:ascii="GHEA Grapalat" w:hAnsi="GHEA Grapalat"/>
                <w:sz w:val="20"/>
                <w:lang w:val="es-ES"/>
              </w:rPr>
            </w:pPr>
          </w:p>
        </w:tc>
        <w:tc>
          <w:tcPr>
            <w:tcW w:w="2819" w:type="dxa"/>
          </w:tcPr>
          <w:p w14:paraId="1F2C6313" w14:textId="77777777" w:rsidR="00071D1C" w:rsidRPr="00DE129D"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մարտ</w:t>
            </w:r>
          </w:p>
        </w:tc>
        <w:tc>
          <w:tcPr>
            <w:tcW w:w="505" w:type="dxa"/>
            <w:textDirection w:val="btLr"/>
            <w:vAlign w:val="center"/>
          </w:tcPr>
          <w:p w14:paraId="449F6990"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ապրիլ</w:t>
            </w:r>
          </w:p>
        </w:tc>
        <w:tc>
          <w:tcPr>
            <w:tcW w:w="505" w:type="dxa"/>
            <w:textDirection w:val="btLr"/>
            <w:vAlign w:val="center"/>
          </w:tcPr>
          <w:p w14:paraId="32A1A01E"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մայիս</w:t>
            </w:r>
          </w:p>
        </w:tc>
        <w:tc>
          <w:tcPr>
            <w:tcW w:w="656" w:type="dxa"/>
            <w:textDirection w:val="btLr"/>
            <w:vAlign w:val="center"/>
          </w:tcPr>
          <w:p w14:paraId="7D885A7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հունիս</w:t>
            </w:r>
          </w:p>
        </w:tc>
        <w:tc>
          <w:tcPr>
            <w:tcW w:w="656" w:type="dxa"/>
            <w:textDirection w:val="btLr"/>
            <w:vAlign w:val="center"/>
          </w:tcPr>
          <w:p w14:paraId="730370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հուլիս</w:t>
            </w:r>
            <w:r w:rsidRPr="00DE129D">
              <w:rPr>
                <w:rFonts w:ascii="GHEA Grapalat" w:hAnsi="GHEA Grapalat" w:cs="Times Armenian"/>
                <w:sz w:val="18"/>
                <w:szCs w:val="22"/>
                <w:lang w:val="pt-BR"/>
              </w:rPr>
              <w:t xml:space="preserve"> </w:t>
            </w:r>
          </w:p>
        </w:tc>
        <w:tc>
          <w:tcPr>
            <w:tcW w:w="656" w:type="dxa"/>
            <w:textDirection w:val="btLr"/>
            <w:vAlign w:val="center"/>
          </w:tcPr>
          <w:p w14:paraId="6602C69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օգոստոս</w:t>
            </w:r>
          </w:p>
        </w:tc>
        <w:tc>
          <w:tcPr>
            <w:tcW w:w="656" w:type="dxa"/>
            <w:textDirection w:val="btLr"/>
            <w:vAlign w:val="center"/>
          </w:tcPr>
          <w:p w14:paraId="13896D3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սեպտեմբեր</w:t>
            </w:r>
            <w:r w:rsidRPr="00DE129D">
              <w:rPr>
                <w:rFonts w:ascii="GHEA Grapalat" w:hAnsi="GHEA Grapalat" w:cs="Times Armenian"/>
                <w:sz w:val="18"/>
                <w:szCs w:val="22"/>
                <w:lang w:val="pt-BR"/>
              </w:rPr>
              <w:t xml:space="preserve"> </w:t>
            </w:r>
          </w:p>
        </w:tc>
        <w:tc>
          <w:tcPr>
            <w:tcW w:w="656" w:type="dxa"/>
            <w:textDirection w:val="btLr"/>
            <w:vAlign w:val="center"/>
          </w:tcPr>
          <w:p w14:paraId="1A2EBE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հոկտեմբեր</w:t>
            </w:r>
          </w:p>
        </w:tc>
        <w:tc>
          <w:tcPr>
            <w:tcW w:w="656" w:type="dxa"/>
            <w:textDirection w:val="btLr"/>
            <w:vAlign w:val="center"/>
          </w:tcPr>
          <w:p w14:paraId="0E51FC13"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sz w:val="18"/>
              </w:rPr>
              <w:t xml:space="preserve"> </w:t>
            </w:r>
            <w:r w:rsidRPr="00DE129D">
              <w:rPr>
                <w:rFonts w:ascii="GHEA Grapalat" w:hAnsi="GHEA Grapalat" w:cs="Sylfaen"/>
                <w:sz w:val="18"/>
                <w:szCs w:val="22"/>
                <w:lang w:val="pt-BR"/>
              </w:rPr>
              <w:t>նոյեմբեր</w:t>
            </w:r>
          </w:p>
        </w:tc>
        <w:tc>
          <w:tcPr>
            <w:tcW w:w="656" w:type="dxa"/>
            <w:textDirection w:val="btLr"/>
            <w:vAlign w:val="center"/>
          </w:tcPr>
          <w:p w14:paraId="7A40233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դեկտեմբեր</w:t>
            </w:r>
          </w:p>
        </w:tc>
        <w:tc>
          <w:tcPr>
            <w:tcW w:w="1697" w:type="dxa"/>
            <w:vAlign w:val="center"/>
          </w:tcPr>
          <w:p w14:paraId="0994E029" w14:textId="77777777" w:rsidR="00071D1C" w:rsidRPr="00DE129D" w:rsidRDefault="00071D1C" w:rsidP="00EF3662">
            <w:pPr>
              <w:ind w:right="-1"/>
              <w:jc w:val="center"/>
              <w:rPr>
                <w:rFonts w:ascii="GHEA Grapalat" w:hAnsi="GHEA Grapalat"/>
                <w:sz w:val="18"/>
                <w:szCs w:val="22"/>
                <w:lang w:val="pt-BR"/>
              </w:rPr>
            </w:pPr>
            <w:r w:rsidRPr="00DE129D">
              <w:rPr>
                <w:rFonts w:ascii="GHEA Grapalat" w:hAnsi="GHEA Grapalat" w:cs="Sylfaen"/>
                <w:sz w:val="18"/>
                <w:szCs w:val="22"/>
                <w:lang w:val="pt-BR"/>
              </w:rPr>
              <w:t>Ընդամենը</w:t>
            </w:r>
          </w:p>
          <w:p w14:paraId="2F684842" w14:textId="77777777" w:rsidR="00071D1C" w:rsidRPr="00DE129D" w:rsidRDefault="00071D1C" w:rsidP="00EF3662">
            <w:pPr>
              <w:jc w:val="center"/>
              <w:rPr>
                <w:rFonts w:ascii="GHEA Grapalat" w:hAnsi="GHEA Grapalat"/>
                <w:sz w:val="18"/>
                <w:lang w:val="es-ES"/>
              </w:rPr>
            </w:pPr>
          </w:p>
        </w:tc>
      </w:tr>
      <w:tr w:rsidR="00CD3FA0" w:rsidRPr="00DE129D" w14:paraId="2B1AEDBF" w14:textId="77777777" w:rsidTr="00FB72B0">
        <w:trPr>
          <w:trHeight w:val="210"/>
        </w:trPr>
        <w:tc>
          <w:tcPr>
            <w:tcW w:w="1816" w:type="dxa"/>
            <w:vAlign w:val="center"/>
          </w:tcPr>
          <w:p w14:paraId="47E323E7" w14:textId="70381A70" w:rsidR="00CD3FA0" w:rsidRPr="009B5C2E" w:rsidRDefault="00CD3FA0" w:rsidP="00CD3FA0">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2340" w:type="dxa"/>
            <w:vAlign w:val="center"/>
          </w:tcPr>
          <w:p w14:paraId="6FE5399E" w14:textId="106896C3" w:rsidR="00CD3FA0" w:rsidRPr="009B5C2E" w:rsidRDefault="00CD3FA0" w:rsidP="00CD3FA0">
            <w:pPr>
              <w:jc w:val="center"/>
              <w:rPr>
                <w:rFonts w:ascii="GHEA Grapalat" w:hAnsi="GHEA Grapalat"/>
                <w:sz w:val="18"/>
                <w:szCs w:val="18"/>
                <w:lang w:val="pt-BR"/>
              </w:rPr>
            </w:pPr>
            <w:r w:rsidRPr="009E2188">
              <w:rPr>
                <w:rFonts w:ascii="Sylfaen" w:hAnsi="Sylfaen"/>
                <w:sz w:val="20"/>
                <w:szCs w:val="20"/>
              </w:rPr>
              <w:t>33691167</w:t>
            </w:r>
          </w:p>
        </w:tc>
        <w:tc>
          <w:tcPr>
            <w:tcW w:w="2819" w:type="dxa"/>
            <w:vAlign w:val="center"/>
          </w:tcPr>
          <w:p w14:paraId="47E06765" w14:textId="1AB7AF12" w:rsidR="00CD3FA0" w:rsidRPr="009B5C2E" w:rsidRDefault="00CD3FA0" w:rsidP="00CD3FA0">
            <w:pPr>
              <w:jc w:val="center"/>
              <w:rPr>
                <w:rFonts w:ascii="GHEA Grapalat" w:hAnsi="GHEA Grapalat"/>
                <w:sz w:val="18"/>
                <w:szCs w:val="18"/>
                <w:lang w:val="pt-BR"/>
              </w:rPr>
            </w:pPr>
            <w:r w:rsidRPr="009E2188">
              <w:rPr>
                <w:rFonts w:ascii="Sylfaen" w:hAnsi="Sylfaen" w:cs="Arial"/>
                <w:sz w:val="20"/>
                <w:szCs w:val="20"/>
              </w:rPr>
              <w:t>Նմուշապատրաստման</w:t>
            </w:r>
            <w:r w:rsidRPr="00CD3FA0">
              <w:rPr>
                <w:rFonts w:ascii="Sylfaen" w:hAnsi="Sylfaen" w:cs="Arial"/>
                <w:sz w:val="20"/>
                <w:szCs w:val="20"/>
                <w:lang w:val="pt-BR"/>
              </w:rPr>
              <w:t xml:space="preserve"> </w:t>
            </w:r>
            <w:r w:rsidRPr="009E2188">
              <w:rPr>
                <w:rFonts w:ascii="Sylfaen" w:hAnsi="Sylfaen" w:cs="Arial"/>
                <w:sz w:val="20"/>
                <w:szCs w:val="20"/>
              </w:rPr>
              <w:t>օժանդակ</w:t>
            </w:r>
            <w:r w:rsidRPr="00CD3FA0">
              <w:rPr>
                <w:rFonts w:ascii="Sylfaen" w:hAnsi="Sylfaen" w:cs="Arial"/>
                <w:sz w:val="20"/>
                <w:szCs w:val="20"/>
                <w:lang w:val="pt-BR"/>
              </w:rPr>
              <w:t xml:space="preserve"> </w:t>
            </w:r>
            <w:r w:rsidRPr="009E2188">
              <w:rPr>
                <w:rFonts w:ascii="Sylfaen" w:hAnsi="Sylfaen" w:cs="Arial"/>
                <w:sz w:val="20"/>
                <w:szCs w:val="20"/>
              </w:rPr>
              <w:t>պարագաներ</w:t>
            </w:r>
            <w:r w:rsidRPr="009E2188">
              <w:rPr>
                <w:rFonts w:ascii="Sylfaen" w:hAnsi="Sylfaen" w:cs="Arial"/>
                <w:sz w:val="20"/>
                <w:szCs w:val="20"/>
                <w:lang w:val="ru-RU"/>
              </w:rPr>
              <w:t>ի</w:t>
            </w:r>
            <w:r w:rsidRPr="00CD3FA0">
              <w:rPr>
                <w:rFonts w:ascii="Sylfaen" w:hAnsi="Sylfaen" w:cs="Arial"/>
                <w:sz w:val="20"/>
                <w:szCs w:val="20"/>
                <w:lang w:val="pt-BR"/>
              </w:rPr>
              <w:t xml:space="preserve"> </w:t>
            </w:r>
            <w:r w:rsidRPr="009E2188">
              <w:rPr>
                <w:rFonts w:ascii="Sylfaen" w:hAnsi="Sylfaen" w:cs="Arial"/>
                <w:sz w:val="20"/>
                <w:szCs w:val="20"/>
                <w:lang w:val="hy-AM"/>
              </w:rPr>
              <w:t xml:space="preserve">հավաքածու </w:t>
            </w:r>
            <w:r w:rsidRPr="009E2188">
              <w:rPr>
                <w:rFonts w:ascii="Sylfaen" w:hAnsi="Sylfaen" w:cs="Arial"/>
                <w:sz w:val="20"/>
                <w:szCs w:val="20"/>
              </w:rPr>
              <w:t>ռենտգենֆլյուորեսցենտային</w:t>
            </w:r>
            <w:r w:rsidRPr="00CD3FA0">
              <w:rPr>
                <w:rFonts w:ascii="Sylfaen" w:hAnsi="Sylfaen" w:cs="Arial"/>
                <w:sz w:val="20"/>
                <w:szCs w:val="20"/>
                <w:lang w:val="pt-BR"/>
              </w:rPr>
              <w:t xml:space="preserve"> </w:t>
            </w:r>
            <w:r w:rsidRPr="009E2188">
              <w:rPr>
                <w:rFonts w:ascii="Sylfaen" w:hAnsi="Sylfaen" w:cs="Arial"/>
                <w:sz w:val="20"/>
                <w:szCs w:val="20"/>
              </w:rPr>
              <w:t>անալիզի</w:t>
            </w:r>
            <w:r w:rsidRPr="00CD3FA0">
              <w:rPr>
                <w:rFonts w:ascii="Sylfaen" w:hAnsi="Sylfaen" w:cs="Arial"/>
                <w:sz w:val="20"/>
                <w:szCs w:val="20"/>
                <w:lang w:val="pt-BR"/>
              </w:rPr>
              <w:t xml:space="preserve"> </w:t>
            </w:r>
            <w:r w:rsidRPr="009E2188">
              <w:rPr>
                <w:rFonts w:ascii="Sylfaen" w:hAnsi="Sylfaen" w:cs="Arial"/>
                <w:sz w:val="20"/>
                <w:szCs w:val="20"/>
              </w:rPr>
              <w:t>համար</w:t>
            </w:r>
          </w:p>
        </w:tc>
        <w:tc>
          <w:tcPr>
            <w:tcW w:w="473" w:type="dxa"/>
            <w:vAlign w:val="center"/>
          </w:tcPr>
          <w:p w14:paraId="06EB776B" w14:textId="0168E873"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125102AA" w14:textId="30AA2978"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48DFEF7A" w14:textId="403393AE"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51F2EC3E" w14:textId="6A0FB541"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6F5DE6F4" w14:textId="373765DD"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0721615" w14:textId="3612847B"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33C5C546" w14:textId="2E6DB60E" w:rsidR="00CD3FA0" w:rsidRPr="009B5C2E" w:rsidRDefault="00CD3FA0" w:rsidP="00CD3FA0">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452DD743" w14:textId="2C55926B" w:rsidR="00CD3FA0" w:rsidRPr="009B5C2E" w:rsidRDefault="00CD3FA0" w:rsidP="00CD3FA0">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0AA7F99A" w14:textId="263D6A09" w:rsidR="00CD3FA0" w:rsidRPr="009B5C2E" w:rsidRDefault="00CD3FA0" w:rsidP="00CD3FA0">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91F330E" w14:textId="7B322847" w:rsidR="00CD3FA0" w:rsidRPr="009B5C2E" w:rsidRDefault="00CD3FA0" w:rsidP="00CD3FA0">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CF67D12" w14:textId="0B91CDAB" w:rsidR="00CD3FA0" w:rsidRPr="009B5C2E" w:rsidRDefault="00CD3FA0" w:rsidP="00CD3FA0">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47290556" w14:textId="5503FD74" w:rsidR="00CD3FA0" w:rsidRPr="009B5C2E" w:rsidRDefault="00CD3FA0" w:rsidP="00CD3FA0">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0BBEA05E" w14:textId="65CC4F03" w:rsidR="00CD3FA0" w:rsidRPr="009B5C2E" w:rsidRDefault="00CD3FA0" w:rsidP="00CD3FA0">
            <w:pP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CD3FA0" w:rsidRPr="00DE129D" w14:paraId="7DD06773" w14:textId="77777777" w:rsidTr="00FB72B0">
        <w:trPr>
          <w:trHeight w:val="210"/>
        </w:trPr>
        <w:tc>
          <w:tcPr>
            <w:tcW w:w="1816" w:type="dxa"/>
            <w:vAlign w:val="center"/>
          </w:tcPr>
          <w:p w14:paraId="4B894580" w14:textId="17B63649" w:rsidR="00CD3FA0" w:rsidRPr="00F56719" w:rsidRDefault="00CD3FA0" w:rsidP="00CD3FA0">
            <w:pPr>
              <w:jc w:val="center"/>
              <w:rPr>
                <w:rFonts w:ascii="GHEA Grapalat" w:hAnsi="GHEA Grapalat" w:cs="Sylfaen"/>
                <w:color w:val="000000"/>
                <w:sz w:val="20"/>
                <w:szCs w:val="20"/>
                <w:lang w:val="ru-RU"/>
              </w:rPr>
            </w:pPr>
            <w:r>
              <w:rPr>
                <w:rFonts w:ascii="GHEA Grapalat" w:hAnsi="GHEA Grapalat" w:cs="Sylfaen"/>
                <w:color w:val="000000"/>
                <w:sz w:val="20"/>
                <w:szCs w:val="20"/>
                <w:lang w:val="ru-RU"/>
              </w:rPr>
              <w:t>2</w:t>
            </w:r>
          </w:p>
        </w:tc>
        <w:tc>
          <w:tcPr>
            <w:tcW w:w="2340" w:type="dxa"/>
            <w:vAlign w:val="center"/>
          </w:tcPr>
          <w:p w14:paraId="6C3C2241" w14:textId="2848D2BF" w:rsidR="00CD3FA0" w:rsidRPr="009E2188" w:rsidRDefault="00CD3FA0" w:rsidP="00CD3FA0">
            <w:pPr>
              <w:jc w:val="center"/>
              <w:rPr>
                <w:rFonts w:ascii="Sylfaen" w:hAnsi="Sylfaen"/>
                <w:sz w:val="20"/>
                <w:szCs w:val="20"/>
              </w:rPr>
            </w:pPr>
            <w:r w:rsidRPr="00470F51">
              <w:rPr>
                <w:rFonts w:ascii="Calibri" w:hAnsi="Calibri" w:cs="Calibri"/>
                <w:sz w:val="22"/>
                <w:szCs w:val="22"/>
              </w:rPr>
              <w:t>38431700</w:t>
            </w:r>
          </w:p>
        </w:tc>
        <w:tc>
          <w:tcPr>
            <w:tcW w:w="2819" w:type="dxa"/>
            <w:vAlign w:val="center"/>
          </w:tcPr>
          <w:p w14:paraId="59FB00E3" w14:textId="642012FD" w:rsidR="00CD3FA0" w:rsidRPr="009E2188" w:rsidRDefault="00CD3FA0" w:rsidP="00CD3FA0">
            <w:pPr>
              <w:jc w:val="center"/>
              <w:rPr>
                <w:rFonts w:ascii="Sylfaen" w:hAnsi="Sylfaen" w:cs="Arial"/>
                <w:sz w:val="20"/>
                <w:szCs w:val="20"/>
              </w:rPr>
            </w:pPr>
            <w:r w:rsidRPr="002D34D5">
              <w:rPr>
                <w:rFonts w:ascii="Sylfaen" w:hAnsi="Sylfaen" w:cs="Arial"/>
                <w:sz w:val="18"/>
                <w:szCs w:val="18"/>
              </w:rPr>
              <w:t>Մաքրող</w:t>
            </w:r>
            <w:r w:rsidRPr="00CD3FA0">
              <w:rPr>
                <w:rFonts w:ascii="Sylfaen" w:hAnsi="Sylfaen" w:cs="Arial"/>
                <w:sz w:val="18"/>
                <w:szCs w:val="18"/>
              </w:rPr>
              <w:t xml:space="preserve"> </w:t>
            </w:r>
            <w:r w:rsidRPr="002D34D5">
              <w:rPr>
                <w:rFonts w:ascii="Sylfaen" w:hAnsi="Sylfaen" w:cs="Arial"/>
                <w:sz w:val="18"/>
                <w:szCs w:val="18"/>
              </w:rPr>
              <w:t>աշտարակներ</w:t>
            </w:r>
            <w:r w:rsidRPr="00CD3FA0">
              <w:rPr>
                <w:rFonts w:ascii="Sylfaen" w:hAnsi="Sylfaen" w:cs="Arial"/>
                <w:sz w:val="18"/>
                <w:szCs w:val="18"/>
              </w:rPr>
              <w:t xml:space="preserve">, </w:t>
            </w:r>
            <w:r w:rsidRPr="002D34D5">
              <w:rPr>
                <w:rFonts w:ascii="Sylfaen" w:hAnsi="Sylfaen" w:cs="Arial"/>
                <w:sz w:val="18"/>
                <w:szCs w:val="18"/>
              </w:rPr>
              <w:t>ֆոլատի</w:t>
            </w:r>
            <w:r w:rsidRPr="00CD3FA0">
              <w:rPr>
                <w:rFonts w:ascii="Sylfaen" w:hAnsi="Sylfaen" w:cs="Arial"/>
                <w:sz w:val="18"/>
                <w:szCs w:val="18"/>
              </w:rPr>
              <w:t xml:space="preserve"> (</w:t>
            </w:r>
            <w:r w:rsidRPr="002D34D5">
              <w:rPr>
                <w:rFonts w:ascii="Sylfaen" w:hAnsi="Sylfaen" w:cs="Arial"/>
                <w:sz w:val="18"/>
                <w:szCs w:val="18"/>
              </w:rPr>
              <w:t>վիտամին</w:t>
            </w:r>
            <w:r w:rsidRPr="00CD3FA0">
              <w:rPr>
                <w:rFonts w:ascii="Sylfaen" w:hAnsi="Sylfaen" w:cs="Arial"/>
                <w:sz w:val="18"/>
                <w:szCs w:val="18"/>
              </w:rPr>
              <w:t xml:space="preserve"> </w:t>
            </w:r>
            <w:r w:rsidRPr="002D34D5">
              <w:rPr>
                <w:rFonts w:ascii="Sylfaen" w:hAnsi="Sylfaen" w:cs="Arial"/>
                <w:sz w:val="18"/>
                <w:szCs w:val="18"/>
              </w:rPr>
              <w:t>B</w:t>
            </w:r>
            <w:r w:rsidRPr="00CD3FA0">
              <w:rPr>
                <w:rFonts w:ascii="Sylfaen" w:hAnsi="Sylfaen" w:cs="Arial"/>
                <w:sz w:val="18"/>
                <w:szCs w:val="18"/>
              </w:rPr>
              <w:t xml:space="preserve">9) </w:t>
            </w:r>
            <w:r w:rsidRPr="002D34D5">
              <w:rPr>
                <w:rFonts w:ascii="Sylfaen" w:hAnsi="Sylfaen" w:cs="Arial"/>
                <w:sz w:val="18"/>
                <w:szCs w:val="18"/>
              </w:rPr>
              <w:t>որոշման</w:t>
            </w:r>
            <w:r w:rsidRPr="00CD3FA0">
              <w:rPr>
                <w:rFonts w:ascii="Sylfaen" w:hAnsi="Sylfaen" w:cs="Arial"/>
                <w:sz w:val="18"/>
                <w:szCs w:val="18"/>
              </w:rPr>
              <w:t xml:space="preserve"> </w:t>
            </w:r>
            <w:r w:rsidRPr="002D34D5">
              <w:rPr>
                <w:rFonts w:ascii="Sylfaen" w:hAnsi="Sylfaen" w:cs="Arial"/>
                <w:sz w:val="18"/>
                <w:szCs w:val="18"/>
              </w:rPr>
              <w:t>համար</w:t>
            </w:r>
          </w:p>
        </w:tc>
        <w:tc>
          <w:tcPr>
            <w:tcW w:w="473" w:type="dxa"/>
            <w:vAlign w:val="center"/>
          </w:tcPr>
          <w:p w14:paraId="0D5DE640" w14:textId="2A396114"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6656DA4C" w14:textId="764E12A8"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2D018687" w14:textId="2C2EA16E"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2E92B89E" w14:textId="13F3D01B"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4DC15B7E" w14:textId="0B8358CE" w:rsidR="00CD3FA0" w:rsidRPr="009B5C2E" w:rsidRDefault="00CD3FA0" w:rsidP="00CD3FA0">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DDFBF4D" w14:textId="33C76DE6" w:rsidR="00CD3FA0" w:rsidRDefault="00CD3FA0" w:rsidP="00CD3FA0">
            <w:pPr>
              <w:jc w:val="center"/>
              <w:rPr>
                <w:rFonts w:ascii="GHEA Grapalat" w:hAnsi="GHEA Grapalat"/>
                <w:sz w:val="18"/>
                <w:szCs w:val="18"/>
                <w:lang w:val="ru-RU"/>
              </w:rPr>
            </w:pPr>
            <w:r w:rsidRPr="009B5C2E">
              <w:rPr>
                <w:rFonts w:ascii="GHEA Grapalat" w:hAnsi="GHEA Grapalat"/>
                <w:sz w:val="18"/>
                <w:szCs w:val="18"/>
                <w:lang w:val="pt-BR"/>
              </w:rPr>
              <w:t>... %</w:t>
            </w:r>
          </w:p>
        </w:tc>
        <w:tc>
          <w:tcPr>
            <w:tcW w:w="656" w:type="dxa"/>
            <w:vAlign w:val="center"/>
          </w:tcPr>
          <w:p w14:paraId="5BBAAE3C" w14:textId="1ADC3A4F" w:rsidR="00CD3FA0" w:rsidRDefault="00CD3FA0" w:rsidP="00CD3FA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23BB15A8" w14:textId="0DB599C8" w:rsidR="00CD3FA0" w:rsidRDefault="00CD3FA0" w:rsidP="00CD3FA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5B3A8A0C" w14:textId="0AD94029" w:rsidR="00CD3FA0" w:rsidRDefault="00CD3FA0" w:rsidP="00CD3FA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FCEDB27" w14:textId="4B7F28B4" w:rsidR="00CD3FA0" w:rsidRDefault="00CD3FA0" w:rsidP="00CD3FA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DBA5D7A" w14:textId="684969FD" w:rsidR="00CD3FA0" w:rsidRDefault="00CD3FA0" w:rsidP="00CD3FA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21A10A55" w14:textId="6373FEA0" w:rsidR="00CD3FA0" w:rsidRDefault="00CD3FA0" w:rsidP="00CD3FA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3A161FD8" w14:textId="73FC39A8" w:rsidR="00CD3FA0" w:rsidRDefault="00CD3FA0" w:rsidP="00CD3FA0">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bl>
    <w:p w14:paraId="628A6707" w14:textId="77777777" w:rsidR="00071D1C" w:rsidRPr="00DE129D" w:rsidRDefault="00071D1C" w:rsidP="00EF3662">
      <w:pPr>
        <w:rPr>
          <w:rFonts w:ascii="GHEA Grapalat" w:hAnsi="GHEA Grapalat"/>
          <w:i/>
          <w:sz w:val="18"/>
          <w:szCs w:val="18"/>
        </w:rPr>
      </w:pPr>
    </w:p>
    <w:p w14:paraId="65246CB8" w14:textId="77777777" w:rsidR="00071D1C" w:rsidRPr="007778BC" w:rsidRDefault="00071D1C" w:rsidP="00EF3662">
      <w:pPr>
        <w:rPr>
          <w:rFonts w:ascii="GHEA Grapalat" w:hAnsi="GHEA Grapalat"/>
          <w:i/>
          <w:sz w:val="18"/>
          <w:szCs w:val="18"/>
        </w:rPr>
      </w:pPr>
      <w:r w:rsidRPr="007778BC">
        <w:rPr>
          <w:rFonts w:ascii="GHEA Grapalat" w:hAnsi="GHEA Grapalat" w:cs="Sylfaen"/>
          <w:i/>
          <w:sz w:val="18"/>
          <w:szCs w:val="18"/>
        </w:rPr>
        <w:t xml:space="preserve">** </w:t>
      </w:r>
      <w:r w:rsidRPr="00DE129D">
        <w:rPr>
          <w:rFonts w:ascii="GHEA Grapalat" w:hAnsi="GHEA Grapalat" w:cs="Sylfaen"/>
          <w:i/>
          <w:sz w:val="18"/>
          <w:szCs w:val="18"/>
          <w:lang w:val="pt-BR"/>
        </w:rPr>
        <w:t>հրավերում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գումարները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տոկոսով</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իսկ</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պայմանագիրը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կնքելիս</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փոխարեն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է</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կոնկրետ</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չափ</w:t>
      </w:r>
    </w:p>
    <w:p w14:paraId="416BC3A8" w14:textId="77777777" w:rsidR="00071D1C" w:rsidRPr="00DE129D" w:rsidRDefault="00071D1C" w:rsidP="00EF3662">
      <w:pPr>
        <w:jc w:val="center"/>
        <w:rPr>
          <w:rFonts w:ascii="GHEA Grapalat" w:hAnsi="GHEA Grapalat"/>
          <w:sz w:val="20"/>
          <w:lang w:val="es-ES"/>
        </w:rPr>
      </w:pPr>
    </w:p>
    <w:p w14:paraId="5E3DE4B0" w14:textId="77777777" w:rsidR="00071D1C" w:rsidRPr="00DE129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26A92C5B" w14:textId="77777777" w:rsidTr="00E22E51">
        <w:trPr>
          <w:jc w:val="center"/>
        </w:trPr>
        <w:tc>
          <w:tcPr>
            <w:tcW w:w="4536" w:type="dxa"/>
          </w:tcPr>
          <w:p w14:paraId="077B19EB"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189E0804" w14:textId="77777777" w:rsidR="00071D1C" w:rsidRPr="00DE129D" w:rsidRDefault="00071D1C" w:rsidP="00EF3662">
            <w:pPr>
              <w:rPr>
                <w:rFonts w:ascii="GHEA Grapalat" w:hAnsi="GHEA Grapalat"/>
                <w:sz w:val="22"/>
                <w:szCs w:val="22"/>
                <w:lang w:val="ru-RU"/>
              </w:rPr>
            </w:pPr>
          </w:p>
          <w:p w14:paraId="01A64B69" w14:textId="77777777" w:rsidR="00071D1C" w:rsidRPr="00DE129D" w:rsidRDefault="00071D1C" w:rsidP="00EF3662">
            <w:pPr>
              <w:rPr>
                <w:rFonts w:ascii="GHEA Grapalat" w:hAnsi="GHEA Grapalat"/>
                <w:lang w:val="ru-RU"/>
              </w:rPr>
            </w:pPr>
          </w:p>
          <w:p w14:paraId="63A7B955"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7DE8F1"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5D5E3C8B"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034575EB" w14:textId="77777777" w:rsidR="00071D1C" w:rsidRPr="00DE129D" w:rsidRDefault="00071D1C" w:rsidP="00EF3662">
            <w:pPr>
              <w:jc w:val="center"/>
              <w:rPr>
                <w:rFonts w:ascii="GHEA Grapalat" w:hAnsi="GHEA Grapalat"/>
                <w:lang w:val="ru-RU"/>
              </w:rPr>
            </w:pPr>
          </w:p>
        </w:tc>
        <w:tc>
          <w:tcPr>
            <w:tcW w:w="4343" w:type="dxa"/>
          </w:tcPr>
          <w:p w14:paraId="1AC96E8C"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3CA2B0DA" w14:textId="77777777" w:rsidR="00071D1C" w:rsidRPr="00DE129D" w:rsidRDefault="00071D1C" w:rsidP="00EF3662">
            <w:pPr>
              <w:jc w:val="center"/>
              <w:rPr>
                <w:rFonts w:ascii="GHEA Grapalat" w:hAnsi="GHEA Grapalat"/>
                <w:lang w:val="ru-RU"/>
              </w:rPr>
            </w:pPr>
          </w:p>
          <w:p w14:paraId="48676A52" w14:textId="77777777" w:rsidR="00071D1C" w:rsidRPr="00DE129D" w:rsidRDefault="00071D1C" w:rsidP="00EF3662">
            <w:pPr>
              <w:jc w:val="center"/>
              <w:rPr>
                <w:rFonts w:ascii="GHEA Grapalat" w:hAnsi="GHEA Grapalat"/>
                <w:lang w:val="ru-RU"/>
              </w:rPr>
            </w:pPr>
          </w:p>
          <w:p w14:paraId="42669E6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75D8EF9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1E6BBFC8"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3176A96" w14:textId="77777777" w:rsidR="00071D1C" w:rsidRPr="00DE129D" w:rsidRDefault="00071D1C" w:rsidP="00EF3662">
      <w:pPr>
        <w:rPr>
          <w:rFonts w:ascii="GHEA Grapalat" w:hAnsi="GHEA Grapalat"/>
          <w:sz w:val="20"/>
          <w:lang w:val="ru-RU"/>
        </w:rPr>
        <w:sectPr w:rsidR="00071D1C" w:rsidRPr="00DE129D" w:rsidSect="009C6E98">
          <w:footnotePr>
            <w:pos w:val="beneathText"/>
          </w:footnotePr>
          <w:pgSz w:w="16838" w:h="11906" w:orient="landscape" w:code="9"/>
          <w:pgMar w:top="662" w:right="533" w:bottom="1138" w:left="720" w:header="562" w:footer="562" w:gutter="0"/>
          <w:cols w:space="720"/>
        </w:sectPr>
      </w:pPr>
    </w:p>
    <w:p w14:paraId="7460D9ED" w14:textId="77777777" w:rsidR="00071D1C" w:rsidRPr="00DE129D" w:rsidRDefault="00071D1C" w:rsidP="00EF3662">
      <w:pPr>
        <w:rPr>
          <w:rFonts w:ascii="GHEA Grapalat" w:hAnsi="GHEA Grapalat"/>
          <w:sz w:val="20"/>
          <w:lang w:val="ru-RU"/>
        </w:rPr>
      </w:pPr>
    </w:p>
    <w:p w14:paraId="42954658" w14:textId="77777777" w:rsidR="00071D1C" w:rsidRPr="00DE129D" w:rsidRDefault="00071D1C" w:rsidP="00EF3662">
      <w:pPr>
        <w:jc w:val="right"/>
        <w:rPr>
          <w:rFonts w:ascii="GHEA Grapalat" w:hAnsi="GHEA Grapalat"/>
          <w:i/>
          <w:sz w:val="18"/>
        </w:rPr>
      </w:pPr>
      <w:r w:rsidRPr="00DE129D">
        <w:rPr>
          <w:rFonts w:ascii="GHEA Grapalat" w:hAnsi="GHEA Grapalat"/>
          <w:i/>
          <w:sz w:val="18"/>
          <w:lang w:val="hy-AM"/>
        </w:rPr>
        <w:t xml:space="preserve">Հավելված N </w:t>
      </w:r>
      <w:r w:rsidRPr="00DE129D">
        <w:rPr>
          <w:rFonts w:ascii="GHEA Grapalat" w:hAnsi="GHEA Grapalat"/>
          <w:i/>
          <w:sz w:val="18"/>
        </w:rPr>
        <w:t>3</w:t>
      </w:r>
    </w:p>
    <w:p w14:paraId="73B87183"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05E79CBD"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2174B2BD" w14:textId="77777777" w:rsidR="00071D1C" w:rsidRPr="00DE129D" w:rsidRDefault="00071D1C" w:rsidP="00EF3662">
      <w:pPr>
        <w:ind w:left="-142" w:firstLine="142"/>
        <w:jc w:val="center"/>
        <w:rPr>
          <w:rFonts w:ascii="GHEA Grapalat" w:hAnsi="GHEA Grapalat" w:cs="Sylfaen"/>
          <w:b/>
        </w:rPr>
      </w:pPr>
    </w:p>
    <w:p w14:paraId="14F9B95B" w14:textId="77777777" w:rsidR="0038400D" w:rsidRPr="00DE129D"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67A44" w14:paraId="2BF17983" w14:textId="77777777" w:rsidTr="007A2020">
        <w:trPr>
          <w:tblCellSpacing w:w="7" w:type="dxa"/>
          <w:jc w:val="center"/>
        </w:trPr>
        <w:tc>
          <w:tcPr>
            <w:tcW w:w="0" w:type="auto"/>
            <w:vAlign w:val="center"/>
          </w:tcPr>
          <w:p w14:paraId="4B48907B" w14:textId="682F61D6" w:rsidR="0038400D" w:rsidRPr="007778BC" w:rsidRDefault="00B05F1F" w:rsidP="007A2020">
            <w:pPr>
              <w:jc w:val="center"/>
              <w:rPr>
                <w:rFonts w:ascii="GHEA Grapalat" w:hAnsi="GHEA Grapalat"/>
                <w:iCs/>
                <w:color w:val="000000"/>
                <w:sz w:val="21"/>
                <w:szCs w:val="21"/>
              </w:rPr>
            </w:pPr>
            <w:r w:rsidRPr="00DE129D">
              <w:rPr>
                <w:rFonts w:ascii="GHEA Grapalat" w:hAnsi="GHEA Grapalat"/>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41D1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DE129D">
              <w:rPr>
                <w:rFonts w:ascii="GHEA Grapalat" w:hAnsi="GHEA Grapalat"/>
                <w:iCs/>
                <w:color w:val="000000"/>
                <w:sz w:val="21"/>
                <w:szCs w:val="21"/>
              </w:rPr>
              <w:t>Պայմանագրի</w:t>
            </w:r>
            <w:r w:rsidR="0038400D" w:rsidRPr="007778BC">
              <w:rPr>
                <w:rFonts w:ascii="GHEA Grapalat" w:hAnsi="GHEA Grapalat"/>
                <w:iCs/>
                <w:color w:val="000000"/>
                <w:sz w:val="21"/>
                <w:szCs w:val="21"/>
              </w:rPr>
              <w:t xml:space="preserve"> </w:t>
            </w:r>
            <w:r w:rsidR="0038400D" w:rsidRPr="00DE129D">
              <w:rPr>
                <w:rFonts w:ascii="GHEA Grapalat" w:hAnsi="GHEA Grapalat"/>
                <w:iCs/>
                <w:color w:val="000000"/>
                <w:sz w:val="21"/>
                <w:szCs w:val="21"/>
              </w:rPr>
              <w:t>կողմ</w:t>
            </w:r>
            <w:r w:rsidR="0038400D" w:rsidRPr="007778BC">
              <w:rPr>
                <w:rFonts w:ascii="GHEA Grapalat" w:hAnsi="GHEA Grapalat"/>
                <w:iCs/>
                <w:color w:val="000000"/>
                <w:sz w:val="21"/>
                <w:szCs w:val="21"/>
              </w:rPr>
              <w:t xml:space="preserve"> </w:t>
            </w:r>
          </w:p>
          <w:p w14:paraId="39DB8FE8"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372C8D3A"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4332AAA9" w14:textId="77777777" w:rsidR="0038400D" w:rsidRPr="007778BC" w:rsidRDefault="0038400D" w:rsidP="007A2020">
            <w:pPr>
              <w:jc w:val="center"/>
              <w:rPr>
                <w:rFonts w:ascii="GHEA Grapalat" w:hAnsi="GHEA Grapalat"/>
                <w:iCs/>
                <w:color w:val="000000"/>
                <w:sz w:val="21"/>
                <w:szCs w:val="21"/>
              </w:rPr>
            </w:pPr>
            <w:r w:rsidRPr="00DE129D">
              <w:rPr>
                <w:rFonts w:ascii="GHEA Grapalat" w:hAnsi="GHEA Grapalat"/>
                <w:iCs/>
                <w:color w:val="000000"/>
                <w:sz w:val="21"/>
                <w:szCs w:val="21"/>
              </w:rPr>
              <w:t>գտնվելու</w:t>
            </w:r>
            <w:r w:rsidRPr="007778BC">
              <w:rPr>
                <w:rFonts w:ascii="GHEA Grapalat" w:hAnsi="GHEA Grapalat"/>
                <w:iCs/>
                <w:color w:val="000000"/>
                <w:sz w:val="21"/>
                <w:szCs w:val="21"/>
              </w:rPr>
              <w:t xml:space="preserve"> </w:t>
            </w:r>
            <w:r w:rsidRPr="00DE129D">
              <w:rPr>
                <w:rFonts w:ascii="GHEA Grapalat" w:hAnsi="GHEA Grapalat"/>
                <w:iCs/>
                <w:color w:val="000000"/>
                <w:sz w:val="21"/>
                <w:szCs w:val="21"/>
              </w:rPr>
              <w:t>վայրը</w:t>
            </w:r>
            <w:r w:rsidRPr="007778BC">
              <w:rPr>
                <w:rFonts w:ascii="GHEA Grapalat" w:hAnsi="GHEA Grapalat"/>
                <w:iCs/>
                <w:color w:val="000000"/>
                <w:sz w:val="21"/>
                <w:szCs w:val="21"/>
              </w:rPr>
              <w:t xml:space="preserve"> ______________</w:t>
            </w:r>
          </w:p>
          <w:p w14:paraId="09C9DEE7" w14:textId="77777777" w:rsidR="0038400D" w:rsidRPr="007778BC" w:rsidRDefault="0038400D" w:rsidP="007A2020">
            <w:pPr>
              <w:jc w:val="center"/>
              <w:rPr>
                <w:rFonts w:ascii="GHEA Grapalat" w:hAnsi="GHEA Grapalat"/>
                <w:iCs/>
                <w:color w:val="000000"/>
                <w:sz w:val="21"/>
                <w:szCs w:val="21"/>
              </w:rPr>
            </w:pPr>
            <w:r w:rsidRPr="00DE129D">
              <w:rPr>
                <w:rFonts w:ascii="GHEA Grapalat" w:hAnsi="GHEA Grapalat"/>
                <w:iCs/>
                <w:color w:val="000000"/>
                <w:sz w:val="21"/>
                <w:szCs w:val="21"/>
              </w:rPr>
              <w:t>հհ</w:t>
            </w:r>
            <w:r w:rsidRPr="007778BC">
              <w:rPr>
                <w:rFonts w:ascii="GHEA Grapalat" w:hAnsi="GHEA Grapalat"/>
                <w:iCs/>
                <w:color w:val="000000"/>
                <w:sz w:val="21"/>
                <w:szCs w:val="21"/>
              </w:rPr>
              <w:t xml:space="preserve"> _________________________ </w:t>
            </w:r>
          </w:p>
          <w:p w14:paraId="2078FEAA"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հվհհ</w:t>
            </w:r>
            <w:r w:rsidRPr="00DE129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Պատվիրատու</w:t>
            </w:r>
          </w:p>
          <w:p w14:paraId="797D7B9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5DFA5C3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68B18605"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գտնվելու</w:t>
            </w:r>
            <w:r w:rsidRPr="00DE129D">
              <w:rPr>
                <w:rFonts w:ascii="GHEA Grapalat" w:hAnsi="GHEA Grapalat"/>
                <w:iCs/>
                <w:color w:val="000000"/>
                <w:sz w:val="21"/>
                <w:szCs w:val="21"/>
                <w:lang w:val="pt-BR"/>
              </w:rPr>
              <w:t xml:space="preserve"> </w:t>
            </w:r>
            <w:r w:rsidRPr="00DE129D">
              <w:rPr>
                <w:rFonts w:ascii="GHEA Grapalat" w:hAnsi="GHEA Grapalat"/>
                <w:iCs/>
                <w:color w:val="000000"/>
                <w:sz w:val="21"/>
                <w:szCs w:val="21"/>
              </w:rPr>
              <w:t>վայրը</w:t>
            </w:r>
            <w:r w:rsidRPr="00DE129D">
              <w:rPr>
                <w:rFonts w:ascii="GHEA Grapalat" w:hAnsi="GHEA Grapalat"/>
                <w:iCs/>
                <w:color w:val="000000"/>
                <w:sz w:val="21"/>
                <w:szCs w:val="21"/>
                <w:lang w:val="pt-BR"/>
              </w:rPr>
              <w:t xml:space="preserve"> _________________</w:t>
            </w:r>
          </w:p>
          <w:p w14:paraId="7D6F634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հհ</w:t>
            </w:r>
            <w:r w:rsidRPr="00DE129D">
              <w:rPr>
                <w:rFonts w:ascii="GHEA Grapalat" w:hAnsi="GHEA Grapalat"/>
                <w:iCs/>
                <w:color w:val="000000"/>
                <w:sz w:val="21"/>
                <w:szCs w:val="21"/>
                <w:lang w:val="pt-BR"/>
              </w:rPr>
              <w:t>____________________________</w:t>
            </w:r>
          </w:p>
          <w:p w14:paraId="354179FC"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հվհհ</w:t>
            </w:r>
            <w:r w:rsidRPr="00DE129D">
              <w:rPr>
                <w:rFonts w:ascii="GHEA Grapalat" w:hAnsi="GHEA Grapalat"/>
                <w:iCs/>
                <w:color w:val="000000"/>
                <w:sz w:val="21"/>
                <w:szCs w:val="21"/>
                <w:lang w:val="pt-BR"/>
              </w:rPr>
              <w:t>___________________________</w:t>
            </w:r>
          </w:p>
        </w:tc>
      </w:tr>
    </w:tbl>
    <w:p w14:paraId="69CF5C92" w14:textId="77777777" w:rsidR="0038400D" w:rsidRPr="00DE129D" w:rsidRDefault="0038400D" w:rsidP="0038400D">
      <w:pPr>
        <w:ind w:firstLine="375"/>
        <w:rPr>
          <w:rFonts w:ascii="GHEA Grapalat" w:hAnsi="GHEA Grapalat" w:cs="Arial"/>
          <w:iCs/>
          <w:color w:val="000000"/>
          <w:sz w:val="21"/>
          <w:szCs w:val="21"/>
          <w:lang w:val="pt-BR"/>
        </w:rPr>
      </w:pPr>
      <w:r w:rsidRPr="00DE129D">
        <w:rPr>
          <w:rFonts w:ascii="Courier New" w:hAnsi="Courier New" w:cs="Courier New"/>
          <w:iCs/>
          <w:color w:val="000000"/>
          <w:sz w:val="21"/>
          <w:szCs w:val="21"/>
          <w:lang w:val="pt-BR"/>
        </w:rPr>
        <w:t>  </w:t>
      </w:r>
    </w:p>
    <w:p w14:paraId="531F3FE7" w14:textId="77777777" w:rsidR="0038400D" w:rsidRPr="00DE129D" w:rsidRDefault="0038400D" w:rsidP="0038400D">
      <w:pPr>
        <w:ind w:firstLine="375"/>
        <w:rPr>
          <w:rFonts w:ascii="GHEA Grapalat" w:hAnsi="GHEA Grapalat"/>
          <w:iCs/>
          <w:color w:val="000000"/>
          <w:sz w:val="15"/>
          <w:szCs w:val="21"/>
          <w:lang w:val="pt-BR"/>
        </w:rPr>
      </w:pPr>
    </w:p>
    <w:p w14:paraId="70E36C36"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ԱՐՁԱՆԱԳՐՈՒԹՅՈՒՆ</w:t>
      </w:r>
      <w:r w:rsidRPr="00DE129D">
        <w:rPr>
          <w:rFonts w:ascii="GHEA Grapalat" w:hAnsi="GHEA Grapalat"/>
          <w:b/>
          <w:bCs/>
          <w:iCs/>
          <w:color w:val="000000"/>
          <w:sz w:val="22"/>
          <w:szCs w:val="22"/>
          <w:lang w:val="pt-BR"/>
        </w:rPr>
        <w:t xml:space="preserve"> N</w:t>
      </w:r>
    </w:p>
    <w:p w14:paraId="5FBB5804" w14:textId="77777777" w:rsidR="0038400D" w:rsidRPr="00DE129D" w:rsidRDefault="0038400D" w:rsidP="0038400D">
      <w:pPr>
        <w:ind w:firstLine="375"/>
        <w:jc w:val="center"/>
        <w:rPr>
          <w:rFonts w:ascii="GHEA Grapalat" w:hAnsi="GHEA Grapalat"/>
          <w:b/>
          <w:bCs/>
          <w:iCs/>
          <w:color w:val="000000"/>
          <w:sz w:val="22"/>
          <w:szCs w:val="22"/>
          <w:lang w:val="pt-BR"/>
        </w:rPr>
      </w:pPr>
      <w:r w:rsidRPr="00DE129D">
        <w:rPr>
          <w:rFonts w:ascii="GHEA Grapalat" w:hAnsi="GHEA Grapalat"/>
          <w:b/>
          <w:bCs/>
          <w:iCs/>
          <w:color w:val="000000"/>
          <w:sz w:val="22"/>
          <w:szCs w:val="22"/>
        </w:rPr>
        <w:t>ՊԱՅՄԱՆԱԳՐԻ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ԿԱՄ</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ԴՐԱ</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ՄԱՍԻ</w:t>
      </w:r>
      <w:r w:rsidRPr="00DE129D">
        <w:rPr>
          <w:rFonts w:ascii="GHEA Grapalat" w:hAnsi="GHEA Grapalat"/>
          <w:b/>
          <w:bCs/>
          <w:iCs/>
          <w:color w:val="000000"/>
          <w:sz w:val="22"/>
          <w:szCs w:val="22"/>
          <w:lang w:val="pt-BR"/>
        </w:rPr>
        <w:t xml:space="preserve"> ԿԱՏԱՐՄԱՆ ԱՐԴՅՈՒՆՔՆԵՐԻ </w:t>
      </w:r>
    </w:p>
    <w:p w14:paraId="312C69CB"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ՀԱՆՁՆՄԱՆ</w:t>
      </w:r>
      <w:r w:rsidRPr="00DE129D">
        <w:rPr>
          <w:rFonts w:ascii="GHEA Grapalat" w:hAnsi="GHEA Grapalat"/>
          <w:b/>
          <w:bCs/>
          <w:iCs/>
          <w:color w:val="000000"/>
          <w:sz w:val="22"/>
          <w:szCs w:val="22"/>
          <w:lang w:val="pt-BR"/>
        </w:rPr>
        <w:t>-</w:t>
      </w:r>
      <w:r w:rsidRPr="00DE129D">
        <w:rPr>
          <w:rFonts w:ascii="GHEA Grapalat" w:hAnsi="GHEA Grapalat"/>
          <w:b/>
          <w:bCs/>
          <w:iCs/>
          <w:color w:val="000000"/>
          <w:sz w:val="22"/>
          <w:szCs w:val="22"/>
        </w:rPr>
        <w:t>ԸՆԴՈՒՆՄԱՆ</w:t>
      </w:r>
    </w:p>
    <w:p w14:paraId="0FE37082" w14:textId="77777777" w:rsidR="0038400D" w:rsidRPr="00DE129D"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DE129D" w:rsidRDefault="0038400D" w:rsidP="0038400D">
      <w:pPr>
        <w:pStyle w:val="BodyTextIndent"/>
        <w:spacing w:line="240" w:lineRule="auto"/>
        <w:ind w:firstLine="540"/>
        <w:rPr>
          <w:rFonts w:ascii="GHEA Grapalat" w:hAnsi="GHEA Grapalat"/>
          <w:iCs/>
          <w:lang w:val="es-ES"/>
        </w:rPr>
      </w:pPr>
      <w:r w:rsidRPr="00DE129D">
        <w:rPr>
          <w:rFonts w:ascii="GHEA Grapalat" w:hAnsi="GHEA Grapalat"/>
          <w:color w:val="000000"/>
          <w:sz w:val="21"/>
          <w:szCs w:val="21"/>
          <w:lang w:val="es-ES" w:eastAsia="ru-RU"/>
        </w:rPr>
        <w:t>«      » «              »</w:t>
      </w:r>
      <w:r w:rsidRPr="00DE129D">
        <w:rPr>
          <w:rFonts w:ascii="GHEA Grapalat" w:hAnsi="GHEA Grapalat"/>
          <w:iCs/>
          <w:lang w:val="es-ES"/>
        </w:rPr>
        <w:t xml:space="preserve">  </w:t>
      </w:r>
      <w:r w:rsidRPr="00DE129D">
        <w:rPr>
          <w:rFonts w:ascii="GHEA Grapalat" w:hAnsi="GHEA Grapalat"/>
          <w:color w:val="000000"/>
          <w:sz w:val="21"/>
          <w:szCs w:val="21"/>
          <w:lang w:val="es-ES" w:eastAsia="ru-RU"/>
        </w:rPr>
        <w:t xml:space="preserve">20    </w:t>
      </w:r>
      <w:r w:rsidRPr="00DE129D">
        <w:rPr>
          <w:rFonts w:ascii="GHEA Grapalat" w:hAnsi="GHEA Grapalat"/>
          <w:color w:val="000000"/>
          <w:sz w:val="21"/>
          <w:szCs w:val="21"/>
          <w:lang w:eastAsia="ru-RU"/>
        </w:rPr>
        <w:t>թ</w:t>
      </w:r>
      <w:r w:rsidRPr="00DE129D">
        <w:rPr>
          <w:rFonts w:ascii="GHEA Grapalat" w:hAnsi="GHEA Grapalat"/>
          <w:color w:val="000000"/>
          <w:sz w:val="21"/>
          <w:szCs w:val="21"/>
          <w:lang w:val="es-ES" w:eastAsia="ru-RU"/>
        </w:rPr>
        <w:t>.</w:t>
      </w:r>
    </w:p>
    <w:p w14:paraId="30B8A803" w14:textId="77777777" w:rsidR="0038400D" w:rsidRPr="00DE129D" w:rsidRDefault="0038400D" w:rsidP="0038400D">
      <w:pPr>
        <w:pStyle w:val="BodyTextIndent"/>
        <w:spacing w:line="240" w:lineRule="auto"/>
        <w:ind w:firstLine="0"/>
        <w:rPr>
          <w:rFonts w:ascii="GHEA Grapalat" w:hAnsi="GHEA Grapalat"/>
          <w:iCs/>
          <w:lang w:val="es-ES"/>
        </w:rPr>
      </w:pPr>
    </w:p>
    <w:p w14:paraId="3712408D"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այսուհետ</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Պայմանագիր</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անվանումը</w:t>
      </w:r>
      <w:r w:rsidRPr="00DE129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կնքման</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ամսաթիվը</w:t>
      </w:r>
      <w:r w:rsidRPr="00DE129D">
        <w:rPr>
          <w:rFonts w:ascii="GHEA Grapalat" w:hAnsi="GHEA Grapalat"/>
          <w:color w:val="000000"/>
          <w:sz w:val="21"/>
          <w:szCs w:val="21"/>
          <w:lang w:val="es-ES"/>
        </w:rPr>
        <w:t xml:space="preserve">` «____» «__________________» 20 </w:t>
      </w:r>
      <w:r w:rsidRPr="00DE129D">
        <w:rPr>
          <w:rFonts w:ascii="GHEA Grapalat" w:hAnsi="GHEA Grapalat"/>
          <w:color w:val="000000"/>
          <w:sz w:val="21"/>
          <w:szCs w:val="21"/>
        </w:rPr>
        <w:t>թ</w:t>
      </w:r>
      <w:r w:rsidRPr="00DE129D">
        <w:rPr>
          <w:rFonts w:ascii="GHEA Grapalat" w:hAnsi="GHEA Grapalat"/>
          <w:color w:val="000000"/>
          <w:sz w:val="21"/>
          <w:szCs w:val="21"/>
          <w:lang w:val="es-ES"/>
        </w:rPr>
        <w:t>.</w:t>
      </w:r>
    </w:p>
    <w:p w14:paraId="74AE6F7A"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համարը</w:t>
      </w:r>
      <w:r w:rsidRPr="00DE129D">
        <w:rPr>
          <w:rFonts w:ascii="GHEA Grapalat" w:hAnsi="GHEA Grapalat"/>
          <w:color w:val="000000"/>
          <w:sz w:val="21"/>
          <w:szCs w:val="21"/>
          <w:lang w:val="es-ES"/>
        </w:rPr>
        <w:t>`    __________</w:t>
      </w:r>
    </w:p>
    <w:p w14:paraId="62F79D18" w14:textId="77777777" w:rsidR="0038400D" w:rsidRPr="00DE129D" w:rsidRDefault="0038400D" w:rsidP="006C1D25">
      <w:pPr>
        <w:jc w:val="both"/>
        <w:rPr>
          <w:rFonts w:ascii="GHEA Grapalat" w:hAnsi="GHEA Grapalat" w:cs="Sylfaen"/>
          <w:iCs/>
          <w:lang w:val="es-ES"/>
        </w:rPr>
      </w:pPr>
      <w:r w:rsidRPr="00DE129D">
        <w:rPr>
          <w:rFonts w:ascii="GHEA Grapalat" w:hAnsi="GHEA Grapalat"/>
          <w:iCs/>
          <w:color w:val="000000"/>
          <w:sz w:val="21"/>
          <w:szCs w:val="21"/>
        </w:rPr>
        <w:t>Պատվիրատուն</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և</w:t>
      </w:r>
      <w:r w:rsidRPr="00DE129D">
        <w:rPr>
          <w:rFonts w:ascii="GHEA Grapalat" w:hAnsi="GHEA Grapalat"/>
          <w:iCs/>
          <w:color w:val="000000"/>
          <w:sz w:val="21"/>
          <w:szCs w:val="21"/>
          <w:lang w:val="es-ES"/>
        </w:rPr>
        <w:t xml:space="preserve">  </w:t>
      </w: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կողմը՝</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հիմք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ընդունելով</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պայմանագրի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կատարման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վերաբերյալ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20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թ. դուրս գրված </w:t>
      </w:r>
      <w:r w:rsidRPr="00DE129D">
        <w:rPr>
          <w:rFonts w:ascii="GHEA Grapalat" w:hAnsi="GHEA Grapalat"/>
          <w:color w:val="000000"/>
          <w:sz w:val="21"/>
          <w:szCs w:val="21"/>
          <w:lang w:val="es-ES"/>
        </w:rPr>
        <w:t xml:space="preserve">N ___   </w:t>
      </w:r>
      <w:r w:rsidRPr="00DE129D">
        <w:rPr>
          <w:rFonts w:ascii="GHEA Grapalat" w:hAnsi="GHEA Grapalat"/>
          <w:color w:val="000000"/>
          <w:sz w:val="21"/>
          <w:szCs w:val="21"/>
          <w:lang w:val="hy-AM"/>
        </w:rPr>
        <w:t xml:space="preserve">հաշիվ ապրանքագիրը, </w:t>
      </w:r>
      <w:r w:rsidRPr="00DE129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DE129D" w:rsidRDefault="0038400D" w:rsidP="0038400D">
      <w:pPr>
        <w:jc w:val="both"/>
        <w:rPr>
          <w:rFonts w:ascii="GHEA Grapalat" w:hAnsi="GHEA Grapalat"/>
          <w:iCs/>
          <w:color w:val="000000"/>
          <w:sz w:val="21"/>
          <w:szCs w:val="21"/>
          <w:lang w:val="hy-AM"/>
        </w:rPr>
      </w:pPr>
      <w:r w:rsidRPr="00DE129D">
        <w:rPr>
          <w:rFonts w:ascii="GHEA Grapalat" w:hAnsi="GHEA Grapalat"/>
          <w:iCs/>
          <w:color w:val="000000"/>
          <w:sz w:val="21"/>
          <w:szCs w:val="21"/>
        </w:rPr>
        <w:t>Պայմանագրի</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շրջանակներում</w:t>
      </w:r>
      <w:r w:rsidRPr="00DE129D">
        <w:rPr>
          <w:rFonts w:ascii="GHEA Grapalat" w:hAnsi="GHEA Grapalat"/>
          <w:iCs/>
          <w:color w:val="000000"/>
          <w:sz w:val="21"/>
          <w:szCs w:val="21"/>
          <w:lang w:val="es-ES"/>
        </w:rPr>
        <w:t xml:space="preserve"> </w:t>
      </w:r>
      <w:r w:rsidRPr="00DE129D">
        <w:rPr>
          <w:rFonts w:ascii="GHEA Grapalat" w:hAnsi="GHEA Grapalat"/>
          <w:iCs/>
          <w:snapToGrid w:val="0"/>
          <w:color w:val="000000"/>
          <w:sz w:val="21"/>
          <w:szCs w:val="21"/>
          <w:lang w:val="es-ES"/>
        </w:rPr>
        <w:t xml:space="preserve">Պայմանագրի կողմը  </w:t>
      </w:r>
      <w:r w:rsidRPr="00DE129D">
        <w:rPr>
          <w:rFonts w:ascii="GHEA Grapalat" w:hAnsi="GHEA Grapalat"/>
          <w:iCs/>
          <w:color w:val="000000"/>
          <w:sz w:val="21"/>
          <w:szCs w:val="21"/>
        </w:rPr>
        <w:t>մատակարարել</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է</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հետևյալ</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ապրանքները՝</w:t>
      </w:r>
    </w:p>
    <w:p w14:paraId="0AD046CB" w14:textId="77777777" w:rsidR="0038400D" w:rsidRPr="00DE129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E129D" w14:paraId="7E44D517" w14:textId="77777777" w:rsidTr="007A2020">
        <w:trPr>
          <w:jc w:val="right"/>
        </w:trPr>
        <w:tc>
          <w:tcPr>
            <w:tcW w:w="357" w:type="dxa"/>
            <w:vMerge w:val="restart"/>
            <w:vAlign w:val="center"/>
          </w:tcPr>
          <w:p w14:paraId="7338897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N</w:t>
            </w:r>
          </w:p>
        </w:tc>
        <w:tc>
          <w:tcPr>
            <w:tcW w:w="10348" w:type="dxa"/>
            <w:gridSpan w:val="8"/>
            <w:vAlign w:val="center"/>
          </w:tcPr>
          <w:p w14:paraId="5AFEDBD8" w14:textId="77777777" w:rsidR="0038400D" w:rsidRPr="00DE129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29D">
              <w:rPr>
                <w:rFonts w:ascii="GHEA Grapalat" w:hAnsi="GHEA Grapalat" w:cs="Sylfaen"/>
                <w:sz w:val="18"/>
                <w:szCs w:val="18"/>
              </w:rPr>
              <w:t>Մատակարարված</w:t>
            </w:r>
            <w:r w:rsidRPr="00DE129D">
              <w:rPr>
                <w:rFonts w:ascii="GHEA Grapalat" w:hAnsi="GHEA Grapalat" w:cs="Courier New"/>
                <w:sz w:val="18"/>
                <w:szCs w:val="18"/>
              </w:rPr>
              <w:t xml:space="preserve"> </w:t>
            </w:r>
            <w:r w:rsidRPr="00DE129D">
              <w:rPr>
                <w:rFonts w:ascii="GHEA Grapalat" w:hAnsi="GHEA Grapalat" w:cs="Sylfaen"/>
                <w:sz w:val="18"/>
                <w:szCs w:val="18"/>
              </w:rPr>
              <w:t>ապրանքների</w:t>
            </w:r>
          </w:p>
        </w:tc>
      </w:tr>
      <w:tr w:rsidR="0038400D" w:rsidRPr="00DE129D" w14:paraId="33DC7038" w14:textId="77777777" w:rsidTr="007A2020">
        <w:trPr>
          <w:jc w:val="right"/>
        </w:trPr>
        <w:tc>
          <w:tcPr>
            <w:tcW w:w="357" w:type="dxa"/>
            <w:vMerge/>
          </w:tcPr>
          <w:p w14:paraId="31AFDB9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անվանումը</w:t>
            </w:r>
          </w:p>
        </w:tc>
        <w:tc>
          <w:tcPr>
            <w:tcW w:w="1440" w:type="dxa"/>
            <w:vMerge w:val="restart"/>
            <w:vAlign w:val="center"/>
          </w:tcPr>
          <w:p w14:paraId="62373D31"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քանակական ցուցանիշը</w:t>
            </w:r>
          </w:p>
        </w:tc>
        <w:tc>
          <w:tcPr>
            <w:tcW w:w="2976" w:type="dxa"/>
            <w:gridSpan w:val="2"/>
            <w:vAlign w:val="center"/>
          </w:tcPr>
          <w:p w14:paraId="5C313455"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կատարման ժամկետը</w:t>
            </w:r>
          </w:p>
        </w:tc>
        <w:tc>
          <w:tcPr>
            <w:tcW w:w="1168" w:type="dxa"/>
            <w:vMerge w:val="restart"/>
            <w:vAlign w:val="center"/>
          </w:tcPr>
          <w:p w14:paraId="66B17A1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Վճարման ժամկետը /ըստ վճարման ժամանակացույցի/</w:t>
            </w:r>
          </w:p>
        </w:tc>
      </w:tr>
      <w:tr w:rsidR="0038400D" w:rsidRPr="00DE129D" w14:paraId="5A889CB3" w14:textId="77777777" w:rsidTr="007A2020">
        <w:trPr>
          <w:trHeight w:val="1105"/>
          <w:jc w:val="right"/>
        </w:trPr>
        <w:tc>
          <w:tcPr>
            <w:tcW w:w="357" w:type="dxa"/>
            <w:vMerge/>
            <w:tcBorders>
              <w:bottom w:val="single" w:sz="4" w:space="0" w:color="auto"/>
            </w:tcBorders>
          </w:tcPr>
          <w:p w14:paraId="2AC9DF93"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r>
      <w:tr w:rsidR="0038400D" w:rsidRPr="00DE129D" w14:paraId="7512D9C4" w14:textId="77777777" w:rsidTr="007A2020">
        <w:trPr>
          <w:jc w:val="right"/>
        </w:trPr>
        <w:tc>
          <w:tcPr>
            <w:tcW w:w="357" w:type="dxa"/>
            <w:vAlign w:val="center"/>
          </w:tcPr>
          <w:p w14:paraId="45F06D52"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r>
      <w:tr w:rsidR="0038400D" w:rsidRPr="00DE129D" w14:paraId="7A865E01" w14:textId="77777777" w:rsidTr="007A2020">
        <w:trPr>
          <w:jc w:val="right"/>
        </w:trPr>
        <w:tc>
          <w:tcPr>
            <w:tcW w:w="357" w:type="dxa"/>
          </w:tcPr>
          <w:p w14:paraId="6F3922B8"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DE129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E129D" w:rsidRDefault="0038400D" w:rsidP="0038400D">
      <w:pPr>
        <w:ind w:firstLine="375"/>
        <w:jc w:val="both"/>
        <w:rPr>
          <w:rFonts w:ascii="GHEA Grapalat" w:hAnsi="GHEA Grapalat" w:cs="Arial"/>
          <w:iCs/>
          <w:color w:val="000000"/>
          <w:sz w:val="21"/>
          <w:szCs w:val="21"/>
          <w:lang w:val="es-ES"/>
        </w:rPr>
      </w:pPr>
      <w:r w:rsidRPr="00DE129D">
        <w:rPr>
          <w:rFonts w:ascii="Courier New" w:hAnsi="Courier New" w:cs="Courier New"/>
          <w:iCs/>
          <w:color w:val="000000"/>
          <w:sz w:val="21"/>
          <w:szCs w:val="21"/>
          <w:lang w:val="es-ES"/>
        </w:rPr>
        <w:t> </w:t>
      </w:r>
    </w:p>
    <w:p w14:paraId="69230310" w14:textId="77777777" w:rsidR="0038400D" w:rsidRPr="00DE129D" w:rsidRDefault="0038400D" w:rsidP="0038400D">
      <w:pPr>
        <w:ind w:firstLine="375"/>
        <w:jc w:val="both"/>
        <w:rPr>
          <w:rFonts w:ascii="GHEA Grapalat" w:hAnsi="GHEA Grapalat"/>
          <w:iCs/>
          <w:snapToGrid w:val="0"/>
          <w:color w:val="000000"/>
          <w:sz w:val="21"/>
          <w:szCs w:val="21"/>
          <w:lang w:val="es-ES"/>
        </w:rPr>
      </w:pPr>
      <w:r w:rsidRPr="00DE129D">
        <w:rPr>
          <w:rFonts w:ascii="Courier New" w:hAnsi="Courier New" w:cs="Courier New"/>
          <w:iCs/>
          <w:color w:val="000000"/>
          <w:sz w:val="21"/>
          <w:szCs w:val="21"/>
          <w:lang w:val="es-ES"/>
        </w:rPr>
        <w:t> </w:t>
      </w:r>
      <w:r w:rsidRPr="00DE129D">
        <w:rPr>
          <w:rFonts w:ascii="GHEA Grapalat" w:hAnsi="GHEA Grapalat"/>
          <w:iCs/>
          <w:snapToGrid w:val="0"/>
          <w:color w:val="000000"/>
          <w:sz w:val="21"/>
          <w:szCs w:val="21"/>
          <w:lang w:val="hy-AM"/>
        </w:rPr>
        <w:t xml:space="preserve">Սույն </w:t>
      </w:r>
      <w:r w:rsidRPr="00DE129D">
        <w:rPr>
          <w:rFonts w:ascii="GHEA Grapalat" w:hAnsi="GHEA Grapalat"/>
          <w:iCs/>
          <w:snapToGrid w:val="0"/>
          <w:color w:val="000000"/>
          <w:sz w:val="21"/>
          <w:szCs w:val="21"/>
        </w:rPr>
        <w:t>արձանագրության</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երկկողմ</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հաստատման համար հիմք հանդիսացած</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հաշիվ</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ապրանքագիրը</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և</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 xml:space="preserve">դրական </w:t>
      </w:r>
      <w:r w:rsidRPr="00DE129D">
        <w:rPr>
          <w:rFonts w:ascii="GHEA Grapalat" w:hAnsi="GHEA Grapalat"/>
          <w:color w:val="000000"/>
          <w:sz w:val="21"/>
          <w:szCs w:val="21"/>
          <w:lang w:val="es-ES"/>
        </w:rPr>
        <w:t>եզրակացությունը</w:t>
      </w:r>
      <w:r w:rsidRPr="00DE129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DE129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DE129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DE129D" w:rsidRDefault="0038400D" w:rsidP="0038400D">
      <w:pPr>
        <w:ind w:firstLine="375"/>
        <w:rPr>
          <w:rFonts w:ascii="GHEA Grapalat" w:hAnsi="GHEA Grapalat"/>
          <w:iCs/>
          <w:snapToGrid w:val="0"/>
          <w:color w:val="000000"/>
          <w:sz w:val="2"/>
          <w:szCs w:val="21"/>
          <w:lang w:val="es-ES"/>
        </w:rPr>
      </w:pPr>
      <w:r w:rsidRPr="00DE129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129D" w14:paraId="56001E7F" w14:textId="77777777" w:rsidTr="007A2020">
        <w:trPr>
          <w:trHeight w:val="266"/>
          <w:tblCellSpacing w:w="7" w:type="dxa"/>
          <w:jc w:val="center"/>
        </w:trPr>
        <w:tc>
          <w:tcPr>
            <w:tcW w:w="0" w:type="auto"/>
            <w:vAlign w:val="center"/>
          </w:tcPr>
          <w:p w14:paraId="564233C1" w14:textId="77777777" w:rsidR="0038400D" w:rsidRPr="00DE129D" w:rsidRDefault="0038400D" w:rsidP="0038400D">
            <w:pPr>
              <w:jc w:val="center"/>
              <w:rPr>
                <w:rFonts w:ascii="GHEA Grapalat" w:hAnsi="GHEA Grapalat"/>
                <w:iCs/>
                <w:color w:val="000000"/>
                <w:sz w:val="21"/>
                <w:szCs w:val="21"/>
              </w:rPr>
            </w:pPr>
            <w:r w:rsidRPr="00DE129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DE129D" w:rsidRDefault="0038400D" w:rsidP="0038400D">
            <w:pPr>
              <w:jc w:val="center"/>
              <w:rPr>
                <w:rFonts w:ascii="GHEA Grapalat" w:hAnsi="GHEA Grapalat"/>
                <w:iCs/>
                <w:color w:val="000000"/>
                <w:sz w:val="21"/>
                <w:szCs w:val="21"/>
              </w:rPr>
            </w:pPr>
            <w:r w:rsidRPr="00DE129D">
              <w:rPr>
                <w:rFonts w:ascii="GHEA Grapalat" w:hAnsi="GHEA Grapalat"/>
                <w:iCs/>
                <w:color w:val="000000"/>
                <w:sz w:val="21"/>
                <w:szCs w:val="21"/>
              </w:rPr>
              <w:t>Ապրանքը ընդունեց</w:t>
            </w:r>
          </w:p>
        </w:tc>
      </w:tr>
      <w:tr w:rsidR="0038400D" w:rsidRPr="00DE129D" w14:paraId="529D7212" w14:textId="77777777" w:rsidTr="007A2020">
        <w:trPr>
          <w:trHeight w:val="473"/>
          <w:tblCellSpacing w:w="7" w:type="dxa"/>
          <w:jc w:val="center"/>
        </w:trPr>
        <w:tc>
          <w:tcPr>
            <w:tcW w:w="0" w:type="auto"/>
            <w:vAlign w:val="center"/>
          </w:tcPr>
          <w:p w14:paraId="5D9EDD8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32A66E3F"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 xml:space="preserve">ստորագրություն </w:t>
            </w:r>
          </w:p>
        </w:tc>
        <w:tc>
          <w:tcPr>
            <w:tcW w:w="0" w:type="auto"/>
            <w:vAlign w:val="center"/>
          </w:tcPr>
          <w:p w14:paraId="35E042AD"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76AADE0"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 xml:space="preserve">ստորագրություն </w:t>
            </w:r>
          </w:p>
        </w:tc>
      </w:tr>
      <w:tr w:rsidR="0038400D" w:rsidRPr="00DE129D" w14:paraId="23141DF7" w14:textId="77777777" w:rsidTr="007A2020">
        <w:trPr>
          <w:trHeight w:val="503"/>
          <w:tblCellSpacing w:w="7" w:type="dxa"/>
          <w:jc w:val="center"/>
        </w:trPr>
        <w:tc>
          <w:tcPr>
            <w:tcW w:w="0" w:type="auto"/>
            <w:vAlign w:val="center"/>
          </w:tcPr>
          <w:p w14:paraId="7D2DF494"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670CBC03"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ազգանուն, անուն</w:t>
            </w:r>
          </w:p>
        </w:tc>
        <w:tc>
          <w:tcPr>
            <w:tcW w:w="0" w:type="auto"/>
            <w:vAlign w:val="center"/>
          </w:tcPr>
          <w:p w14:paraId="6E95AEC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F600E5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ազգանուն, անուն</w:t>
            </w:r>
          </w:p>
        </w:tc>
      </w:tr>
      <w:tr w:rsidR="0038400D" w:rsidRPr="00DE129D" w14:paraId="0370AC52" w14:textId="77777777" w:rsidTr="007A2020">
        <w:trPr>
          <w:trHeight w:val="281"/>
          <w:tblCellSpacing w:w="7" w:type="dxa"/>
          <w:jc w:val="center"/>
        </w:trPr>
        <w:tc>
          <w:tcPr>
            <w:tcW w:w="0" w:type="auto"/>
            <w:vAlign w:val="center"/>
          </w:tcPr>
          <w:p w14:paraId="55CE6346" w14:textId="77777777" w:rsidR="0038400D" w:rsidRPr="00DE129D" w:rsidRDefault="0038400D" w:rsidP="007A2020">
            <w:pPr>
              <w:rPr>
                <w:rFonts w:ascii="GHEA Grapalat" w:hAnsi="GHEA Grapalat"/>
                <w:iCs/>
                <w:color w:val="000000"/>
                <w:sz w:val="21"/>
                <w:szCs w:val="21"/>
              </w:rPr>
            </w:pPr>
            <w:r w:rsidRPr="00DE129D">
              <w:rPr>
                <w:rFonts w:ascii="GHEA Grapalat" w:hAnsi="GHEA Grapalat"/>
                <w:iCs/>
                <w:color w:val="000000"/>
                <w:sz w:val="21"/>
                <w:szCs w:val="21"/>
              </w:rPr>
              <w:t xml:space="preserve">                              Կ.Տ.</w:t>
            </w: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p>
        </w:tc>
        <w:tc>
          <w:tcPr>
            <w:tcW w:w="0" w:type="auto"/>
            <w:vAlign w:val="center"/>
          </w:tcPr>
          <w:p w14:paraId="69C34666" w14:textId="77777777" w:rsidR="0038400D" w:rsidRPr="00DE129D" w:rsidRDefault="0038400D" w:rsidP="007A2020">
            <w:pPr>
              <w:rPr>
                <w:rFonts w:ascii="GHEA Grapalat" w:hAnsi="GHEA Grapalat"/>
                <w:iCs/>
                <w:color w:val="000000"/>
                <w:sz w:val="21"/>
                <w:szCs w:val="21"/>
              </w:rPr>
            </w:pP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r w:rsidRPr="00DE129D">
              <w:rPr>
                <w:rFonts w:ascii="GHEA Grapalat" w:hAnsi="GHEA Grapalat"/>
                <w:iCs/>
                <w:color w:val="000000"/>
                <w:sz w:val="21"/>
                <w:szCs w:val="21"/>
              </w:rPr>
              <w:t>Կ.Տ.</w:t>
            </w:r>
          </w:p>
        </w:tc>
      </w:tr>
    </w:tbl>
    <w:p w14:paraId="148F8388" w14:textId="77777777" w:rsidR="00071D1C" w:rsidRPr="00DE129D" w:rsidRDefault="00071D1C" w:rsidP="00EF3662">
      <w:pPr>
        <w:ind w:left="-142" w:firstLine="142"/>
        <w:jc w:val="center"/>
        <w:rPr>
          <w:rFonts w:ascii="GHEA Grapalat" w:hAnsi="GHEA Grapalat" w:cs="Sylfaen"/>
          <w:b/>
        </w:rPr>
      </w:pPr>
    </w:p>
    <w:p w14:paraId="60B5C5A8" w14:textId="77777777" w:rsidR="00071D1C" w:rsidRPr="00DE129D" w:rsidRDefault="00071D1C" w:rsidP="00EF3662">
      <w:pPr>
        <w:ind w:left="-142" w:firstLine="142"/>
        <w:jc w:val="center"/>
        <w:rPr>
          <w:rFonts w:ascii="GHEA Grapalat" w:hAnsi="GHEA Grapalat" w:cs="Sylfaen"/>
          <w:b/>
        </w:rPr>
      </w:pPr>
    </w:p>
    <w:p w14:paraId="386CA249" w14:textId="77777777" w:rsidR="0038400D" w:rsidRPr="00DE129D" w:rsidRDefault="0038400D" w:rsidP="00EF3662">
      <w:pPr>
        <w:ind w:left="-142" w:firstLine="142"/>
        <w:jc w:val="center"/>
        <w:rPr>
          <w:rFonts w:ascii="GHEA Grapalat" w:hAnsi="GHEA Grapalat" w:cs="Sylfaen"/>
          <w:b/>
        </w:rPr>
      </w:pPr>
    </w:p>
    <w:p w14:paraId="3A9AA5B5" w14:textId="77777777" w:rsidR="00E74BF6" w:rsidRPr="00DE129D" w:rsidRDefault="00E74BF6" w:rsidP="00EF3662">
      <w:pPr>
        <w:jc w:val="right"/>
        <w:rPr>
          <w:rFonts w:ascii="GHEA Grapalat" w:hAnsi="GHEA Grapalat" w:cs="Sylfaen"/>
          <w:i/>
          <w:sz w:val="20"/>
          <w:lang w:val="pt-BR"/>
        </w:rPr>
      </w:pPr>
    </w:p>
    <w:p w14:paraId="59D3ECC4" w14:textId="77777777" w:rsidR="00071D1C" w:rsidRPr="00DE129D" w:rsidRDefault="00071D1C" w:rsidP="00EF3662">
      <w:pPr>
        <w:jc w:val="right"/>
        <w:rPr>
          <w:rFonts w:ascii="GHEA Grapalat" w:hAnsi="GHEA Grapalat" w:cs="Sylfaen"/>
          <w:i/>
          <w:sz w:val="20"/>
        </w:rPr>
      </w:pPr>
      <w:r w:rsidRPr="00DE129D">
        <w:rPr>
          <w:rFonts w:ascii="GHEA Grapalat" w:hAnsi="GHEA Grapalat" w:cs="Sylfaen"/>
          <w:i/>
          <w:sz w:val="20"/>
          <w:lang w:val="pt-BR"/>
        </w:rPr>
        <w:t>Հավելված</w:t>
      </w:r>
      <w:r w:rsidRPr="00DE129D">
        <w:rPr>
          <w:rFonts w:ascii="GHEA Grapalat" w:hAnsi="GHEA Grapalat" w:cs="Sylfaen"/>
          <w:i/>
          <w:sz w:val="20"/>
        </w:rPr>
        <w:t xml:space="preserve"> </w:t>
      </w:r>
      <w:r w:rsidR="00D320A2" w:rsidRPr="00DE129D">
        <w:rPr>
          <w:rFonts w:ascii="GHEA Grapalat" w:hAnsi="GHEA Grapalat" w:cs="Sylfaen"/>
          <w:i/>
          <w:sz w:val="20"/>
        </w:rPr>
        <w:t>3</w:t>
      </w:r>
      <w:r w:rsidRPr="00DE129D">
        <w:rPr>
          <w:rFonts w:ascii="GHEA Grapalat" w:hAnsi="GHEA Grapalat" w:cs="Sylfaen"/>
          <w:i/>
          <w:sz w:val="20"/>
        </w:rPr>
        <w:t>.1</w:t>
      </w:r>
    </w:p>
    <w:p w14:paraId="322EF724"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              20  թ. կնքված </w:t>
      </w:r>
    </w:p>
    <w:p w14:paraId="4ECBF50C"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ծածկագրով պայմանագրի</w:t>
      </w:r>
    </w:p>
    <w:p w14:paraId="0184A674" w14:textId="77777777" w:rsidR="00071D1C" w:rsidRPr="00DE129D" w:rsidRDefault="00071D1C" w:rsidP="00EF3662">
      <w:pPr>
        <w:tabs>
          <w:tab w:val="left" w:pos="360"/>
          <w:tab w:val="left" w:pos="540"/>
        </w:tabs>
        <w:jc w:val="center"/>
        <w:rPr>
          <w:rFonts w:ascii="GHEA Grapalat" w:hAnsi="GHEA Grapalat" w:cs="Sylfaen"/>
          <w:b/>
          <w:bCs/>
        </w:rPr>
      </w:pPr>
    </w:p>
    <w:p w14:paraId="58F2627E" w14:textId="77777777" w:rsidR="00071D1C" w:rsidRPr="00DE129D" w:rsidRDefault="00071D1C" w:rsidP="00EF3662">
      <w:pPr>
        <w:tabs>
          <w:tab w:val="left" w:pos="360"/>
          <w:tab w:val="left" w:pos="540"/>
        </w:tabs>
        <w:jc w:val="center"/>
        <w:rPr>
          <w:rFonts w:ascii="GHEA Grapalat" w:hAnsi="GHEA Grapalat" w:cs="Sylfaen"/>
          <w:b/>
          <w:bCs/>
        </w:rPr>
      </w:pPr>
    </w:p>
    <w:p w14:paraId="65B95802" w14:textId="77777777" w:rsidR="00071D1C" w:rsidRPr="00DE129D" w:rsidRDefault="00071D1C" w:rsidP="00EF3662">
      <w:pPr>
        <w:ind w:left="-142" w:firstLine="142"/>
        <w:jc w:val="center"/>
        <w:rPr>
          <w:rFonts w:ascii="GHEA Grapalat" w:hAnsi="GHEA Grapalat" w:cs="Sylfaen"/>
        </w:rPr>
      </w:pPr>
    </w:p>
    <w:p w14:paraId="12724109" w14:textId="77777777" w:rsidR="00071D1C" w:rsidRPr="00DE129D" w:rsidRDefault="00071D1C" w:rsidP="00EF3662">
      <w:pPr>
        <w:jc w:val="center"/>
        <w:rPr>
          <w:rFonts w:ascii="GHEA Grapalat" w:hAnsi="GHEA Grapalat" w:cs="Sylfaen"/>
          <w:bCs/>
          <w:sz w:val="18"/>
          <w:szCs w:val="18"/>
        </w:rPr>
      </w:pPr>
      <w:r w:rsidRPr="00DE129D">
        <w:rPr>
          <w:rFonts w:ascii="GHEA Grapalat" w:hAnsi="GHEA Grapalat" w:cs="Sylfaen"/>
          <w:bCs/>
          <w:sz w:val="18"/>
          <w:szCs w:val="18"/>
        </w:rPr>
        <w:t>ԱԿՏ    N</w:t>
      </w:r>
      <w:r w:rsidR="000F494F" w:rsidRPr="00DE129D">
        <w:rPr>
          <w:rFonts w:ascii="GHEA Grapalat" w:hAnsi="GHEA Grapalat" w:cs="Sylfaen"/>
          <w:bCs/>
          <w:sz w:val="18"/>
          <w:szCs w:val="18"/>
        </w:rPr>
        <w:t xml:space="preserve"> </w:t>
      </w:r>
      <w:r w:rsidR="000F494F" w:rsidRPr="00DE129D">
        <w:rPr>
          <w:rFonts w:ascii="GHEA Grapalat" w:hAnsi="GHEA Grapalat" w:cs="Sylfaen"/>
          <w:bCs/>
          <w:sz w:val="18"/>
          <w:szCs w:val="18"/>
          <w:u w:val="single"/>
        </w:rPr>
        <w:tab/>
      </w:r>
      <w:r w:rsidRPr="00DE129D">
        <w:rPr>
          <w:rFonts w:ascii="GHEA Grapalat" w:hAnsi="GHEA Grapalat" w:cs="Sylfaen"/>
          <w:bCs/>
          <w:sz w:val="18"/>
          <w:szCs w:val="18"/>
        </w:rPr>
        <w:t xml:space="preserve">           </w:t>
      </w:r>
    </w:p>
    <w:p w14:paraId="4435B6DC" w14:textId="77777777" w:rsidR="00071D1C" w:rsidRPr="00DE129D" w:rsidRDefault="00071D1C" w:rsidP="00EF3662">
      <w:pPr>
        <w:tabs>
          <w:tab w:val="left" w:pos="360"/>
          <w:tab w:val="left" w:pos="540"/>
          <w:tab w:val="left" w:pos="2250"/>
        </w:tabs>
        <w:jc w:val="center"/>
        <w:rPr>
          <w:rFonts w:ascii="GHEA Grapalat" w:hAnsi="GHEA Grapalat" w:cs="Sylfaen"/>
          <w:bCs/>
          <w:sz w:val="18"/>
          <w:szCs w:val="18"/>
        </w:rPr>
      </w:pPr>
      <w:r w:rsidRPr="00DE129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DE129D" w:rsidRDefault="00071D1C" w:rsidP="00EF3662">
      <w:pPr>
        <w:jc w:val="center"/>
        <w:rPr>
          <w:rFonts w:ascii="GHEA Grapalat" w:hAnsi="GHEA Grapalat" w:cs="Sylfaen"/>
          <w:b/>
          <w:bCs/>
          <w:sz w:val="18"/>
          <w:szCs w:val="18"/>
        </w:rPr>
      </w:pPr>
      <w:r w:rsidRPr="00DE129D">
        <w:rPr>
          <w:rFonts w:ascii="GHEA Grapalat" w:hAnsi="GHEA Grapalat" w:cs="Sylfaen"/>
          <w:bCs/>
          <w:sz w:val="18"/>
          <w:szCs w:val="18"/>
        </w:rPr>
        <w:t xml:space="preserve">                                                                                                                        </w:t>
      </w:r>
    </w:p>
    <w:p w14:paraId="44EC39B4" w14:textId="77777777" w:rsidR="00071D1C" w:rsidRPr="00DE129D" w:rsidRDefault="00071D1C" w:rsidP="00EF3662">
      <w:pPr>
        <w:tabs>
          <w:tab w:val="left" w:pos="360"/>
          <w:tab w:val="left" w:pos="540"/>
        </w:tabs>
        <w:rPr>
          <w:rFonts w:ascii="GHEA Grapalat" w:hAnsi="GHEA Grapalat" w:cs="Sylfaen"/>
          <w:sz w:val="18"/>
          <w:szCs w:val="22"/>
        </w:rPr>
      </w:pPr>
    </w:p>
    <w:p w14:paraId="356E97D1" w14:textId="77777777" w:rsidR="000F494F" w:rsidRPr="00DE129D" w:rsidRDefault="00071D1C" w:rsidP="000F494F">
      <w:pPr>
        <w:tabs>
          <w:tab w:val="left" w:pos="360"/>
          <w:tab w:val="left" w:pos="540"/>
        </w:tabs>
        <w:ind w:left="-540" w:firstLine="180"/>
        <w:jc w:val="both"/>
        <w:rPr>
          <w:rFonts w:ascii="GHEA Grapalat" w:hAnsi="GHEA Grapalat" w:cs="Sylfaen"/>
          <w:sz w:val="20"/>
        </w:rPr>
      </w:pPr>
      <w:r w:rsidRPr="00DE129D">
        <w:rPr>
          <w:rFonts w:ascii="GHEA Grapalat" w:hAnsi="GHEA Grapalat" w:cs="Sylfaen"/>
          <w:sz w:val="20"/>
        </w:rPr>
        <w:tab/>
      </w:r>
      <w:r w:rsidRPr="00DE129D">
        <w:rPr>
          <w:rFonts w:ascii="GHEA Grapalat" w:hAnsi="GHEA Grapalat" w:cs="Sylfaen"/>
          <w:sz w:val="20"/>
          <w:lang w:val="hy-AM"/>
        </w:rPr>
        <w:t xml:space="preserve">Սույնով </w:t>
      </w:r>
      <w:r w:rsidRPr="00DE129D">
        <w:rPr>
          <w:rFonts w:ascii="GHEA Grapalat" w:hAnsi="GHEA Grapalat" w:cs="Sylfaen"/>
          <w:sz w:val="20"/>
        </w:rPr>
        <w:t>արձանագրվում է</w:t>
      </w:r>
      <w:r w:rsidRPr="00DE129D">
        <w:rPr>
          <w:rFonts w:ascii="GHEA Grapalat" w:hAnsi="GHEA Grapalat" w:cs="Sylfaen"/>
          <w:sz w:val="20"/>
          <w:lang w:val="hy-AM"/>
        </w:rPr>
        <w:t xml:space="preserve">, որ </w:t>
      </w:r>
      <w:r w:rsidR="000F494F" w:rsidRPr="00DE129D">
        <w:rPr>
          <w:rFonts w:ascii="GHEA Grapalat" w:hAnsi="GHEA Grapalat" w:cs="Sylfaen"/>
          <w:sz w:val="20"/>
          <w:u w:val="single"/>
        </w:rPr>
        <w:tab/>
      </w:r>
      <w:r w:rsidR="000F494F" w:rsidRPr="00DE129D">
        <w:rPr>
          <w:rFonts w:ascii="GHEA Grapalat" w:hAnsi="GHEA Grapalat" w:cs="Sylfaen"/>
          <w:sz w:val="20"/>
          <w:u w:val="single"/>
        </w:rPr>
        <w:tab/>
        <w:t xml:space="preserve">        </w:t>
      </w:r>
      <w:r w:rsidR="000F494F" w:rsidRPr="00DE129D">
        <w:rPr>
          <w:rFonts w:ascii="GHEA Grapalat" w:hAnsi="GHEA Grapalat" w:cs="Sylfaen"/>
          <w:sz w:val="20"/>
        </w:rPr>
        <w:t>-</w:t>
      </w:r>
      <w:r w:rsidRPr="00DE129D">
        <w:rPr>
          <w:rFonts w:ascii="GHEA Grapalat" w:hAnsi="GHEA Grapalat" w:cs="Sylfaen"/>
          <w:sz w:val="20"/>
        </w:rPr>
        <w:t xml:space="preserve">ի (այսուհետ` Գնորդ) </w:t>
      </w:r>
      <w:r w:rsidRPr="00DE129D">
        <w:rPr>
          <w:rFonts w:ascii="GHEA Grapalat" w:hAnsi="GHEA Grapalat" w:cs="Sylfaen"/>
          <w:sz w:val="20"/>
          <w:lang w:val="hy-AM"/>
        </w:rPr>
        <w:t xml:space="preserve">և </w:t>
      </w:r>
      <w:r w:rsidR="000F494F" w:rsidRPr="00DE129D">
        <w:rPr>
          <w:rFonts w:ascii="GHEA Grapalat" w:hAnsi="GHEA Grapalat" w:cs="Sylfaen"/>
          <w:sz w:val="20"/>
        </w:rPr>
        <w:t xml:space="preserve">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p>
    <w:p w14:paraId="6EC2F634" w14:textId="77777777" w:rsidR="00071D1C" w:rsidRPr="00DE129D" w:rsidRDefault="000F494F" w:rsidP="000F494F">
      <w:pPr>
        <w:tabs>
          <w:tab w:val="left" w:pos="360"/>
          <w:tab w:val="left" w:pos="540"/>
        </w:tabs>
        <w:ind w:left="-540" w:firstLine="180"/>
        <w:jc w:val="both"/>
        <w:rPr>
          <w:rFonts w:ascii="GHEA Grapalat" w:hAnsi="GHEA Grapalat" w:cs="Sylfaen"/>
          <w:sz w:val="12"/>
          <w:szCs w:val="16"/>
        </w:rPr>
      </w:pP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t xml:space="preserve">       </w:t>
      </w:r>
      <w:r w:rsidR="00071D1C" w:rsidRPr="00DE129D">
        <w:rPr>
          <w:rFonts w:ascii="GHEA Grapalat" w:hAnsi="GHEA Grapalat" w:cs="Sylfaen"/>
          <w:sz w:val="20"/>
        </w:rPr>
        <w:t xml:space="preserve"> </w:t>
      </w:r>
      <w:r w:rsidRPr="00DE129D">
        <w:rPr>
          <w:rFonts w:ascii="GHEA Grapalat" w:hAnsi="GHEA Grapalat" w:cs="Sylfaen"/>
          <w:sz w:val="12"/>
          <w:szCs w:val="16"/>
        </w:rPr>
        <w:t>Գնորդի անվանումը</w:t>
      </w:r>
      <w:r w:rsidR="00071D1C" w:rsidRPr="00DE129D">
        <w:rPr>
          <w:rFonts w:ascii="GHEA Grapalat" w:hAnsi="GHEA Grapalat" w:cs="Sylfaen"/>
          <w:sz w:val="12"/>
          <w:szCs w:val="16"/>
        </w:rPr>
        <w:t xml:space="preserve">     </w:t>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t xml:space="preserve">            Վաճառողի անվանումը</w:t>
      </w:r>
      <w:r w:rsidRPr="00DE129D">
        <w:rPr>
          <w:rFonts w:ascii="GHEA Grapalat" w:hAnsi="GHEA Grapalat" w:cs="Sylfaen"/>
          <w:sz w:val="12"/>
          <w:szCs w:val="16"/>
        </w:rPr>
        <w:tab/>
      </w:r>
    </w:p>
    <w:p w14:paraId="486C1B75" w14:textId="77777777" w:rsidR="00071D1C" w:rsidRPr="00DE129D" w:rsidRDefault="00071D1C" w:rsidP="00EF3662">
      <w:pPr>
        <w:tabs>
          <w:tab w:val="left" w:pos="360"/>
          <w:tab w:val="left" w:pos="540"/>
        </w:tabs>
        <w:ind w:right="-360"/>
        <w:jc w:val="both"/>
        <w:rPr>
          <w:rFonts w:ascii="GHEA Grapalat" w:hAnsi="GHEA Grapalat" w:cs="Sylfaen"/>
          <w:sz w:val="20"/>
          <w:u w:val="single"/>
          <w:lang w:val="hy-AM"/>
        </w:rPr>
      </w:pPr>
      <w:r w:rsidRPr="00DE129D">
        <w:rPr>
          <w:rFonts w:ascii="GHEA Grapalat" w:hAnsi="GHEA Grapalat" w:cs="Sylfaen"/>
          <w:sz w:val="20"/>
          <w:lang w:val="hy-AM"/>
        </w:rPr>
        <w:t xml:space="preserve">(այսուհետ` </w:t>
      </w:r>
      <w:r w:rsidRPr="00DE129D">
        <w:rPr>
          <w:rFonts w:ascii="GHEA Grapalat" w:hAnsi="GHEA Grapalat" w:cs="Sylfaen"/>
          <w:sz w:val="20"/>
        </w:rPr>
        <w:t>Վաճառող</w:t>
      </w:r>
      <w:r w:rsidRPr="00DE129D">
        <w:rPr>
          <w:rFonts w:ascii="GHEA Grapalat" w:hAnsi="GHEA Grapalat" w:cs="Sylfaen"/>
          <w:sz w:val="20"/>
          <w:lang w:val="hy-AM"/>
        </w:rPr>
        <w:t>)</w:t>
      </w:r>
      <w:r w:rsidRPr="00DE129D">
        <w:rPr>
          <w:rFonts w:ascii="GHEA Grapalat" w:hAnsi="GHEA Grapalat" w:cs="Sylfaen"/>
          <w:sz w:val="20"/>
        </w:rPr>
        <w:t xml:space="preserve"> միջև 20     թ.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Pr="00DE129D">
        <w:rPr>
          <w:rFonts w:ascii="GHEA Grapalat" w:hAnsi="GHEA Grapalat" w:cs="Sylfaen"/>
          <w:sz w:val="20"/>
          <w:lang w:val="hy-AM"/>
        </w:rPr>
        <w:t xml:space="preserve"> -ին կնքված N</w:t>
      </w:r>
      <w:r w:rsidR="000F494F" w:rsidRPr="00DE129D">
        <w:rPr>
          <w:rFonts w:ascii="GHEA Grapalat" w:hAnsi="GHEA Grapalat" w:cs="Sylfaen"/>
          <w:sz w:val="20"/>
          <w:lang w:val="hy-AM"/>
        </w:rPr>
        <w:t xml:space="preserve">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p>
    <w:p w14:paraId="76662700" w14:textId="77777777" w:rsidR="000F494F" w:rsidRPr="00DE129D" w:rsidRDefault="000F494F" w:rsidP="00EF3662">
      <w:pPr>
        <w:tabs>
          <w:tab w:val="left" w:pos="360"/>
          <w:tab w:val="left" w:pos="540"/>
        </w:tabs>
        <w:ind w:right="-360"/>
        <w:jc w:val="both"/>
        <w:rPr>
          <w:rFonts w:ascii="GHEA Grapalat" w:hAnsi="GHEA Grapalat" w:cs="Sylfaen"/>
          <w:sz w:val="12"/>
          <w:szCs w:val="16"/>
          <w:lang w:val="hy-AM"/>
        </w:rPr>
      </w:pP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պայմանագրի կնքման ամսաթիվը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 xml:space="preserve">      պայմանագրի համարը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p>
    <w:p w14:paraId="47F3207D" w14:textId="77777777" w:rsidR="00071D1C" w:rsidRPr="00DE129D" w:rsidRDefault="00071D1C" w:rsidP="00EF3662">
      <w:pPr>
        <w:tabs>
          <w:tab w:val="left" w:pos="360"/>
          <w:tab w:val="left" w:pos="540"/>
        </w:tabs>
        <w:jc w:val="both"/>
        <w:rPr>
          <w:rFonts w:ascii="GHEA Grapalat" w:hAnsi="GHEA Grapalat" w:cs="Sylfaen"/>
          <w:sz w:val="20"/>
          <w:lang w:val="hy-AM"/>
        </w:rPr>
      </w:pPr>
      <w:r w:rsidRPr="00DE129D">
        <w:rPr>
          <w:rFonts w:ascii="GHEA Grapalat" w:hAnsi="GHEA Grapalat" w:cs="Sylfaen"/>
          <w:sz w:val="20"/>
          <w:lang w:val="hy-AM"/>
        </w:rPr>
        <w:t xml:space="preserve">պայմանագրի շրջանակներում Վաճառողը  20  թ.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Pr="00DE129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E129D" w:rsidRDefault="00071D1C" w:rsidP="00EF3662">
      <w:pPr>
        <w:tabs>
          <w:tab w:val="left" w:pos="2972"/>
        </w:tabs>
        <w:jc w:val="both"/>
        <w:rPr>
          <w:rFonts w:ascii="GHEA Grapalat" w:hAnsi="GHEA Grapalat" w:cs="Sylfaen"/>
          <w:sz w:val="20"/>
          <w:lang w:val="hy-AM"/>
        </w:rPr>
      </w:pPr>
      <w:r w:rsidRPr="00DE129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129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129D" w:rsidRDefault="00071D1C" w:rsidP="00EF3662">
            <w:pPr>
              <w:jc w:val="center"/>
              <w:rPr>
                <w:rFonts w:ascii="GHEA Grapalat" w:hAnsi="GHEA Grapalat" w:cs="Sylfaen"/>
                <w:bCs/>
                <w:sz w:val="18"/>
                <w:szCs w:val="18"/>
                <w:lang w:eastAsia="ru-RU"/>
              </w:rPr>
            </w:pPr>
            <w:r w:rsidRPr="00DE129D">
              <w:rPr>
                <w:rFonts w:ascii="GHEA Grapalat" w:hAnsi="GHEA Grapalat" w:cs="Sylfaen"/>
                <w:bCs/>
                <w:sz w:val="18"/>
                <w:szCs w:val="18"/>
                <w:lang w:eastAsia="ru-RU"/>
              </w:rPr>
              <w:t>Ապրանքի</w:t>
            </w:r>
          </w:p>
        </w:tc>
      </w:tr>
      <w:tr w:rsidR="00071D1C" w:rsidRPr="00DE129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129D" w:rsidRDefault="0016519F" w:rsidP="00EF3662">
            <w:pPr>
              <w:jc w:val="center"/>
              <w:rPr>
                <w:rFonts w:ascii="GHEA Grapalat" w:hAnsi="GHEA Grapalat"/>
                <w:sz w:val="18"/>
                <w:szCs w:val="18"/>
              </w:rPr>
            </w:pPr>
            <w:r w:rsidRPr="00DE129D">
              <w:rPr>
                <w:rFonts w:ascii="GHEA Grapalat" w:hAnsi="GHEA Grapalat" w:cs="Sylfaen"/>
                <w:sz w:val="18"/>
                <w:szCs w:val="18"/>
              </w:rPr>
              <w:t>ա</w:t>
            </w:r>
            <w:r w:rsidR="00071D1C" w:rsidRPr="00DE129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129D" w:rsidRDefault="000F494F" w:rsidP="000F494F">
            <w:pPr>
              <w:jc w:val="center"/>
              <w:rPr>
                <w:rFonts w:ascii="GHEA Grapalat" w:hAnsi="GHEA Grapalat"/>
                <w:sz w:val="18"/>
                <w:szCs w:val="18"/>
              </w:rPr>
            </w:pPr>
            <w:r w:rsidRPr="00DE129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129D" w:rsidRDefault="000F494F" w:rsidP="000F494F">
            <w:pPr>
              <w:jc w:val="center"/>
              <w:rPr>
                <w:rFonts w:ascii="GHEA Grapalat" w:hAnsi="GHEA Grapalat"/>
                <w:sz w:val="18"/>
                <w:szCs w:val="18"/>
              </w:rPr>
            </w:pPr>
            <w:r w:rsidRPr="00DE129D">
              <w:rPr>
                <w:rFonts w:ascii="GHEA Grapalat" w:hAnsi="GHEA Grapalat" w:cs="Sylfaen"/>
                <w:sz w:val="18"/>
                <w:szCs w:val="18"/>
              </w:rPr>
              <w:t>քանակը</w:t>
            </w:r>
            <w:r w:rsidRPr="00DE129D">
              <w:rPr>
                <w:rFonts w:ascii="GHEA Grapalat" w:hAnsi="GHEA Grapalat"/>
                <w:sz w:val="18"/>
                <w:szCs w:val="18"/>
              </w:rPr>
              <w:t xml:space="preserve"> (</w:t>
            </w:r>
            <w:r w:rsidRPr="00DE129D">
              <w:rPr>
                <w:rFonts w:ascii="GHEA Grapalat" w:hAnsi="GHEA Grapalat" w:cs="Sylfaen"/>
                <w:sz w:val="18"/>
                <w:szCs w:val="18"/>
              </w:rPr>
              <w:t>փաստացի</w:t>
            </w:r>
            <w:r w:rsidRPr="00DE129D">
              <w:rPr>
                <w:rFonts w:ascii="GHEA Grapalat" w:hAnsi="GHEA Grapalat"/>
                <w:sz w:val="18"/>
                <w:szCs w:val="18"/>
              </w:rPr>
              <w:t>)</w:t>
            </w:r>
          </w:p>
        </w:tc>
      </w:tr>
      <w:tr w:rsidR="00071D1C" w:rsidRPr="00DE129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129D" w:rsidRDefault="00071D1C" w:rsidP="00EF3662">
            <w:pPr>
              <w:jc w:val="center"/>
              <w:rPr>
                <w:rFonts w:ascii="GHEA Grapalat" w:hAnsi="GHEA Grapalat" w:cs="Sylfaen"/>
                <w:sz w:val="18"/>
                <w:szCs w:val="18"/>
                <w:lang w:val="ru-RU" w:eastAsia="ru-RU"/>
              </w:rPr>
            </w:pPr>
          </w:p>
        </w:tc>
      </w:tr>
      <w:tr w:rsidR="00071D1C" w:rsidRPr="00DE129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129D" w:rsidRDefault="00071D1C" w:rsidP="00EF3662">
            <w:pPr>
              <w:jc w:val="center"/>
              <w:rPr>
                <w:rFonts w:ascii="GHEA Grapalat" w:hAnsi="GHEA Grapalat" w:cs="Sylfaen"/>
                <w:sz w:val="18"/>
                <w:szCs w:val="18"/>
                <w:lang w:val="ru-RU" w:eastAsia="ru-RU"/>
              </w:rPr>
            </w:pPr>
          </w:p>
        </w:tc>
      </w:tr>
    </w:tbl>
    <w:p w14:paraId="36A0ECF4" w14:textId="77777777" w:rsidR="00071D1C" w:rsidRPr="00DE129D" w:rsidRDefault="00071D1C" w:rsidP="00EF3662">
      <w:pPr>
        <w:tabs>
          <w:tab w:val="left" w:pos="360"/>
          <w:tab w:val="left" w:pos="540"/>
        </w:tabs>
        <w:jc w:val="both"/>
        <w:rPr>
          <w:rFonts w:ascii="GHEA Grapalat" w:hAnsi="GHEA Grapalat" w:cs="Sylfaen"/>
          <w:lang w:eastAsia="ru-RU"/>
        </w:rPr>
      </w:pPr>
    </w:p>
    <w:p w14:paraId="56AF30AB" w14:textId="77777777" w:rsidR="00071D1C" w:rsidRPr="00DE129D" w:rsidRDefault="00071D1C" w:rsidP="00EF3662">
      <w:pPr>
        <w:tabs>
          <w:tab w:val="left" w:pos="360"/>
          <w:tab w:val="left" w:pos="540"/>
        </w:tabs>
        <w:jc w:val="both"/>
        <w:rPr>
          <w:rFonts w:ascii="GHEA Grapalat" w:hAnsi="GHEA Grapalat" w:cs="Sylfaen"/>
          <w:sz w:val="20"/>
        </w:rPr>
      </w:pPr>
      <w:r w:rsidRPr="00DE129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E129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E129D" w:rsidRDefault="00071D1C" w:rsidP="00EF3662">
      <w:pPr>
        <w:jc w:val="center"/>
        <w:rPr>
          <w:rFonts w:ascii="GHEA Grapalat" w:hAnsi="GHEA Grapalat" w:cs="Sylfaen"/>
          <w:sz w:val="22"/>
          <w:szCs w:val="22"/>
          <w:lang w:val="hy-AM"/>
        </w:rPr>
      </w:pPr>
    </w:p>
    <w:p w14:paraId="1994AF95" w14:textId="77777777" w:rsidR="00071D1C" w:rsidRPr="00DE129D" w:rsidRDefault="00071D1C" w:rsidP="00EF3662">
      <w:pPr>
        <w:jc w:val="center"/>
        <w:rPr>
          <w:rFonts w:ascii="GHEA Grapalat" w:hAnsi="GHEA Grapalat" w:cs="Sylfaen"/>
          <w:sz w:val="14"/>
          <w:szCs w:val="14"/>
          <w:lang w:val="hy-AM"/>
        </w:rPr>
      </w:pPr>
    </w:p>
    <w:p w14:paraId="7820A04C" w14:textId="77777777" w:rsidR="00071D1C" w:rsidRPr="00DE129D" w:rsidRDefault="00071D1C" w:rsidP="00EF3662">
      <w:pPr>
        <w:jc w:val="center"/>
        <w:rPr>
          <w:rFonts w:ascii="GHEA Grapalat" w:hAnsi="GHEA Grapalat" w:cs="Sylfaen"/>
          <w:sz w:val="22"/>
          <w:szCs w:val="22"/>
          <w:lang w:val="hy-AM"/>
        </w:rPr>
      </w:pPr>
    </w:p>
    <w:p w14:paraId="16B27428" w14:textId="77777777" w:rsidR="00071D1C" w:rsidRPr="00DE129D" w:rsidRDefault="00071D1C" w:rsidP="00EF3662">
      <w:pPr>
        <w:jc w:val="center"/>
        <w:rPr>
          <w:rFonts w:ascii="GHEA Grapalat" w:hAnsi="GHEA Grapalat" w:cs="Sylfaen"/>
          <w:sz w:val="22"/>
          <w:szCs w:val="22"/>
        </w:rPr>
      </w:pPr>
      <w:r w:rsidRPr="00DE129D">
        <w:rPr>
          <w:rFonts w:ascii="GHEA Grapalat" w:hAnsi="GHEA Grapalat" w:cs="Sylfaen"/>
          <w:sz w:val="22"/>
          <w:szCs w:val="22"/>
        </w:rPr>
        <w:t>ԿՈՂՄԵՐԸ</w:t>
      </w:r>
    </w:p>
    <w:p w14:paraId="571ECF6A" w14:textId="77777777" w:rsidR="00071D1C" w:rsidRPr="00DE129D" w:rsidRDefault="00071D1C" w:rsidP="00EF3662">
      <w:pPr>
        <w:jc w:val="center"/>
        <w:rPr>
          <w:rFonts w:ascii="GHEA Grapalat" w:hAnsi="GHEA Grapalat" w:cs="Sylfaen"/>
          <w:sz w:val="22"/>
          <w:szCs w:val="22"/>
        </w:rPr>
      </w:pPr>
    </w:p>
    <w:p w14:paraId="5407E7C7" w14:textId="77777777" w:rsidR="00071D1C" w:rsidRPr="00DE129D" w:rsidRDefault="00071D1C" w:rsidP="00EF3662">
      <w:pPr>
        <w:tabs>
          <w:tab w:val="left" w:pos="360"/>
          <w:tab w:val="left" w:pos="540"/>
        </w:tabs>
        <w:rPr>
          <w:rFonts w:ascii="GHEA Grapalat" w:hAnsi="GHEA Grapalat" w:cs="Sylfaen"/>
          <w:sz w:val="22"/>
          <w:szCs w:val="22"/>
        </w:rPr>
      </w:pPr>
    </w:p>
    <w:p w14:paraId="4E53A811" w14:textId="77777777" w:rsidR="00071D1C" w:rsidRPr="00DE129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DE129D" w14:paraId="3E468D2A" w14:textId="77777777" w:rsidTr="00E22E51">
        <w:tc>
          <w:tcPr>
            <w:tcW w:w="4785" w:type="dxa"/>
          </w:tcPr>
          <w:p w14:paraId="7A6367CB"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Հանձնեց</w:t>
            </w:r>
          </w:p>
        </w:tc>
        <w:tc>
          <w:tcPr>
            <w:tcW w:w="5223" w:type="dxa"/>
          </w:tcPr>
          <w:p w14:paraId="5291CBDC"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 xml:space="preserve">        Ընդունեց</w:t>
            </w:r>
          </w:p>
        </w:tc>
      </w:tr>
    </w:tbl>
    <w:p w14:paraId="33A260B8" w14:textId="77777777" w:rsidR="00071D1C" w:rsidRPr="00DE129D" w:rsidRDefault="00071D1C" w:rsidP="00EF3662">
      <w:pPr>
        <w:tabs>
          <w:tab w:val="left" w:pos="360"/>
          <w:tab w:val="left" w:pos="540"/>
        </w:tabs>
        <w:rPr>
          <w:rFonts w:ascii="GHEA Grapalat" w:hAnsi="GHEA Grapalat" w:cs="Sylfaen"/>
          <w:sz w:val="20"/>
          <w:szCs w:val="20"/>
          <w:lang w:eastAsia="ru-RU"/>
        </w:rPr>
      </w:pPr>
      <w:r w:rsidRPr="00DE129D">
        <w:rPr>
          <w:rFonts w:ascii="GHEA Grapalat" w:hAnsi="GHEA Grapalat" w:cs="Sylfaen"/>
          <w:sz w:val="20"/>
          <w:szCs w:val="20"/>
          <w:lang w:eastAsia="ru-RU"/>
        </w:rPr>
        <w:t xml:space="preserve">                                                                                                  հայտը նախագծած ներկայացուցիչ`</w:t>
      </w:r>
    </w:p>
    <w:p w14:paraId="77655239" w14:textId="77777777" w:rsidR="00071D1C" w:rsidRPr="00DE129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129D" w14:paraId="45F5CE18" w14:textId="77777777" w:rsidTr="00E22E51">
        <w:trPr>
          <w:tblCellSpacing w:w="7" w:type="dxa"/>
          <w:jc w:val="center"/>
        </w:trPr>
        <w:tc>
          <w:tcPr>
            <w:tcW w:w="0" w:type="auto"/>
            <w:vAlign w:val="center"/>
          </w:tcPr>
          <w:p w14:paraId="05105DAE"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5FE6912F"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ազգանուն, անուն</w:t>
            </w:r>
          </w:p>
        </w:tc>
        <w:tc>
          <w:tcPr>
            <w:tcW w:w="0" w:type="auto"/>
            <w:vAlign w:val="center"/>
          </w:tcPr>
          <w:p w14:paraId="2B5CA20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1BC093E1"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ազգանուն, անուն</w:t>
            </w:r>
          </w:p>
        </w:tc>
      </w:tr>
      <w:tr w:rsidR="00071D1C" w:rsidRPr="00DE129D" w14:paraId="762C0E5D" w14:textId="77777777" w:rsidTr="00E22E51">
        <w:trPr>
          <w:tblCellSpacing w:w="7" w:type="dxa"/>
          <w:jc w:val="center"/>
        </w:trPr>
        <w:tc>
          <w:tcPr>
            <w:tcW w:w="0" w:type="auto"/>
            <w:vAlign w:val="center"/>
          </w:tcPr>
          <w:p w14:paraId="01F040C5"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78F17511"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436AE04F"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ստորագրություն</w:t>
            </w:r>
          </w:p>
        </w:tc>
      </w:tr>
      <w:tr w:rsidR="00071D1C" w:rsidRPr="00DE129D" w14:paraId="4C112849" w14:textId="77777777" w:rsidTr="00E22E51">
        <w:trPr>
          <w:tblCellSpacing w:w="7" w:type="dxa"/>
          <w:jc w:val="center"/>
        </w:trPr>
        <w:tc>
          <w:tcPr>
            <w:tcW w:w="0" w:type="auto"/>
            <w:vAlign w:val="center"/>
          </w:tcPr>
          <w:p w14:paraId="132FF38F" w14:textId="77777777" w:rsidR="00071D1C" w:rsidRPr="00DE129D" w:rsidRDefault="00071D1C" w:rsidP="00EF3662">
            <w:pP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                              </w:t>
            </w:r>
          </w:p>
        </w:tc>
        <w:tc>
          <w:tcPr>
            <w:tcW w:w="0" w:type="auto"/>
            <w:vAlign w:val="center"/>
          </w:tcPr>
          <w:p w14:paraId="319F6C79" w14:textId="77777777" w:rsidR="00071D1C" w:rsidRPr="00DE129D" w:rsidRDefault="00071D1C" w:rsidP="00EF3662">
            <w:pPr>
              <w:rPr>
                <w:rFonts w:ascii="GHEA Grapalat" w:hAnsi="GHEA Grapalat" w:cs="GHEA Grapalat"/>
                <w:color w:val="000000"/>
                <w:sz w:val="21"/>
                <w:szCs w:val="21"/>
                <w:lang w:val="ru-RU" w:eastAsia="ru-RU"/>
              </w:rPr>
            </w:pPr>
          </w:p>
        </w:tc>
      </w:tr>
    </w:tbl>
    <w:p w14:paraId="4943598D" w14:textId="77777777" w:rsidR="00071D1C" w:rsidRPr="00DE129D" w:rsidRDefault="00071D1C" w:rsidP="00EF3662">
      <w:pPr>
        <w:ind w:left="-142" w:firstLine="142"/>
        <w:jc w:val="center"/>
        <w:rPr>
          <w:rFonts w:ascii="GHEA Grapalat" w:hAnsi="GHEA Grapalat" w:cs="Sylfaen"/>
          <w:b/>
        </w:rPr>
      </w:pPr>
    </w:p>
    <w:p w14:paraId="37CF58AE" w14:textId="77777777" w:rsidR="00071D1C" w:rsidRPr="00DE129D" w:rsidRDefault="00071D1C" w:rsidP="00EF3662">
      <w:pPr>
        <w:ind w:left="-142" w:firstLine="142"/>
        <w:jc w:val="center"/>
        <w:rPr>
          <w:rFonts w:ascii="GHEA Grapalat" w:hAnsi="GHEA Grapalat" w:cs="Sylfaen"/>
          <w:b/>
        </w:rPr>
      </w:pPr>
    </w:p>
    <w:p w14:paraId="2889D89D" w14:textId="77777777" w:rsidR="00536BFB" w:rsidRPr="00DE129D" w:rsidRDefault="00536BFB" w:rsidP="00EF3662">
      <w:pPr>
        <w:rPr>
          <w:rFonts w:ascii="GHEA Grapalat" w:hAnsi="GHEA Grapalat"/>
          <w:sz w:val="20"/>
          <w:lang w:val="hy-AM"/>
        </w:rPr>
      </w:pPr>
    </w:p>
    <w:p w14:paraId="4B47CADD" w14:textId="77777777" w:rsidR="00057264" w:rsidRPr="00DE129D" w:rsidRDefault="00057264" w:rsidP="00EF3662">
      <w:pPr>
        <w:ind w:left="-142" w:firstLine="142"/>
        <w:jc w:val="center"/>
        <w:rPr>
          <w:rFonts w:ascii="GHEA Grapalat" w:hAnsi="GHEA Grapalat" w:cs="Sylfaen"/>
          <w:b/>
        </w:rPr>
        <w:sectPr w:rsidR="00057264" w:rsidRPr="00DE129D" w:rsidSect="009C6E98">
          <w:footnotePr>
            <w:pos w:val="beneathText"/>
          </w:footnotePr>
          <w:pgSz w:w="11906" w:h="16838" w:code="9"/>
          <w:pgMar w:top="720" w:right="662" w:bottom="533" w:left="1138" w:header="562" w:footer="562" w:gutter="0"/>
          <w:cols w:space="720"/>
        </w:sectPr>
      </w:pPr>
    </w:p>
    <w:p w14:paraId="1C3E533C" w14:textId="77777777" w:rsidR="00B2572B" w:rsidRPr="00DE129D" w:rsidRDefault="00B2572B" w:rsidP="00383BC3">
      <w:pPr>
        <w:pStyle w:val="BodyTextIndent"/>
        <w:spacing w:line="240" w:lineRule="auto"/>
        <w:jc w:val="right"/>
        <w:rPr>
          <w:rFonts w:ascii="GHEA Grapalat" w:hAnsi="GHEA Grapalat" w:cs="GHEA Grapalat"/>
          <w:sz w:val="22"/>
          <w:szCs w:val="22"/>
          <w:lang w:val="hy-AM"/>
        </w:rPr>
      </w:pPr>
    </w:p>
    <w:sectPr w:rsidR="00B2572B" w:rsidRPr="00DE129D" w:rsidSect="009C6E9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2FB51" w14:textId="77777777" w:rsidR="00E86690" w:rsidRDefault="00E86690">
      <w:r>
        <w:separator/>
      </w:r>
    </w:p>
  </w:endnote>
  <w:endnote w:type="continuationSeparator" w:id="0">
    <w:p w14:paraId="2D36F1D9" w14:textId="77777777" w:rsidR="00E86690" w:rsidRDefault="00E8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0B45F" w14:textId="77777777" w:rsidR="00E86690" w:rsidRDefault="00E86690">
      <w:r>
        <w:separator/>
      </w:r>
    </w:p>
  </w:footnote>
  <w:footnote w:type="continuationSeparator" w:id="0">
    <w:p w14:paraId="1AA98AB8" w14:textId="77777777" w:rsidR="00E86690" w:rsidRDefault="00E86690">
      <w:r>
        <w:continuationSeparator/>
      </w:r>
    </w:p>
  </w:footnote>
  <w:footnote w:id="1">
    <w:p w14:paraId="40603BEC" w14:textId="7AB94B59" w:rsidR="000E1611" w:rsidRPr="001258CE" w:rsidRDefault="000E1611" w:rsidP="000E1611">
      <w:pPr>
        <w:pStyle w:val="FootnoteText"/>
        <w:rPr>
          <w:rFonts w:asciiTheme="minorHAnsi" w:hAnsiTheme="minorHAnsi"/>
        </w:rPr>
      </w:pPr>
    </w:p>
  </w:footnote>
  <w:footnote w:id="2">
    <w:p w14:paraId="5B52971D" w14:textId="77777777" w:rsidR="000E1611" w:rsidRPr="00FD4E69" w:rsidRDefault="000E1611" w:rsidP="000E1611">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8FBEC2B" w14:textId="77777777" w:rsidR="0086594C" w:rsidRPr="000B7538" w:rsidRDefault="0086594C" w:rsidP="00263FCB">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3A02F2D" w14:textId="77777777" w:rsidR="0086594C" w:rsidRPr="000B7538" w:rsidRDefault="0086594C" w:rsidP="00263FC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3E86FF" w14:textId="77777777" w:rsidR="0086594C" w:rsidRPr="00523B4A" w:rsidRDefault="0086594C" w:rsidP="00263FCB">
      <w:pPr>
        <w:pStyle w:val="FootnoteText"/>
        <w:rPr>
          <w:rFonts w:asciiTheme="minorHAnsi" w:hAnsiTheme="minorHAnsi"/>
        </w:rPr>
      </w:pPr>
    </w:p>
  </w:footnote>
  <w:footnote w:id="4">
    <w:p w14:paraId="28B63088" w14:textId="77777777" w:rsidR="0086594C" w:rsidRPr="006265F4" w:rsidRDefault="0086594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594C" w:rsidRPr="006265F4" w:rsidRDefault="0086594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594C" w:rsidRPr="006265F4" w:rsidDel="00856FDE" w:rsidRDefault="0086594C" w:rsidP="00B2572B">
      <w:pPr>
        <w:pStyle w:val="FootnoteText"/>
        <w:rPr>
          <w:del w:id="12" w:author="User" w:date="2019-05-26T09:57:00Z"/>
          <w:i/>
          <w:lang w:val="af-ZA"/>
        </w:rPr>
      </w:pPr>
    </w:p>
  </w:footnote>
  <w:footnote w:id="5">
    <w:p w14:paraId="25333EC9" w14:textId="77777777" w:rsidR="0086594C" w:rsidRPr="00C65A05" w:rsidRDefault="0086594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6594C" w:rsidRPr="00C65A05" w:rsidRDefault="0086594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86594C" w:rsidRPr="006265F4" w:rsidRDefault="0086594C" w:rsidP="00071D1C">
      <w:pPr>
        <w:pStyle w:val="FootnoteText"/>
        <w:jc w:val="both"/>
        <w:rPr>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77777777" w:rsidR="0086594C" w:rsidRPr="006265F4" w:rsidRDefault="0086594C" w:rsidP="00071D1C">
      <w:pPr>
        <w:pStyle w:val="FootnoteText"/>
        <w:rPr>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14:paraId="41AA5916" w14:textId="77777777" w:rsidR="0086594C" w:rsidRPr="006265F4" w:rsidRDefault="0086594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6594C" w:rsidRPr="006265F4" w:rsidDel="007942E8" w:rsidRDefault="0086594C"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594C" w:rsidRPr="006265F4" w:rsidDel="007942E8" w:rsidRDefault="0086594C"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594C" w:rsidRPr="006265F4" w:rsidRDefault="0086594C" w:rsidP="00071D1C">
      <w:pPr>
        <w:pStyle w:val="FootnoteText"/>
        <w:jc w:val="both"/>
        <w:rPr>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594C" w:rsidRPr="006265F4" w:rsidRDefault="0086594C" w:rsidP="00071D1C">
      <w:pPr>
        <w:pStyle w:val="FootnoteText"/>
        <w:jc w:val="both"/>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10D2E"/>
    <w:multiLevelType w:val="hybridMultilevel"/>
    <w:tmpl w:val="78166B2C"/>
    <w:lvl w:ilvl="0" w:tplc="05D65846">
      <w:start w:val="3"/>
      <w:numFmt w:val="decimal"/>
      <w:lvlText w:val="%1."/>
      <w:lvlJc w:val="left"/>
      <w:pPr>
        <w:ind w:left="720" w:hanging="360"/>
      </w:pPr>
      <w:rPr>
        <w:rFonts w:asciiTheme="minorHAnsi" w:hAnsiTheme="minorHAnsi" w:cstheme="min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C07FA"/>
    <w:multiLevelType w:val="hybridMultilevel"/>
    <w:tmpl w:val="322AF57C"/>
    <w:lvl w:ilvl="0" w:tplc="30A0F54C">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8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8F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93D"/>
    <w:rsid w:val="000878DB"/>
    <w:rsid w:val="00087A30"/>
    <w:rsid w:val="000911CA"/>
    <w:rsid w:val="00091EBC"/>
    <w:rsid w:val="0009265C"/>
    <w:rsid w:val="00092D0A"/>
    <w:rsid w:val="0009380C"/>
    <w:rsid w:val="0009449B"/>
    <w:rsid w:val="000946A3"/>
    <w:rsid w:val="000952D8"/>
    <w:rsid w:val="00095EB1"/>
    <w:rsid w:val="00096865"/>
    <w:rsid w:val="00097DE8"/>
    <w:rsid w:val="000A37CE"/>
    <w:rsid w:val="000A522E"/>
    <w:rsid w:val="000A5B16"/>
    <w:rsid w:val="000A6B75"/>
    <w:rsid w:val="000A72AD"/>
    <w:rsid w:val="000A7528"/>
    <w:rsid w:val="000B033F"/>
    <w:rsid w:val="000B1088"/>
    <w:rsid w:val="000B259E"/>
    <w:rsid w:val="000B305B"/>
    <w:rsid w:val="000B5AE5"/>
    <w:rsid w:val="000B700B"/>
    <w:rsid w:val="000B7538"/>
    <w:rsid w:val="000B7641"/>
    <w:rsid w:val="000B7C54"/>
    <w:rsid w:val="000C0396"/>
    <w:rsid w:val="000C062F"/>
    <w:rsid w:val="000C0A9D"/>
    <w:rsid w:val="000C165F"/>
    <w:rsid w:val="000C173C"/>
    <w:rsid w:val="000C36C6"/>
    <w:rsid w:val="000C5A09"/>
    <w:rsid w:val="000C6F81"/>
    <w:rsid w:val="000C78C9"/>
    <w:rsid w:val="000D07E4"/>
    <w:rsid w:val="000D10F1"/>
    <w:rsid w:val="000D16B6"/>
    <w:rsid w:val="000D2054"/>
    <w:rsid w:val="000D2527"/>
    <w:rsid w:val="000D2AF6"/>
    <w:rsid w:val="000D3188"/>
    <w:rsid w:val="000D34C8"/>
    <w:rsid w:val="000D3B6D"/>
    <w:rsid w:val="000D4471"/>
    <w:rsid w:val="000D462A"/>
    <w:rsid w:val="000D52A5"/>
    <w:rsid w:val="000D5766"/>
    <w:rsid w:val="000D590A"/>
    <w:rsid w:val="000D6A89"/>
    <w:rsid w:val="000D6C21"/>
    <w:rsid w:val="000D701E"/>
    <w:rsid w:val="000D7502"/>
    <w:rsid w:val="000D77C1"/>
    <w:rsid w:val="000D79FA"/>
    <w:rsid w:val="000D7B97"/>
    <w:rsid w:val="000E1611"/>
    <w:rsid w:val="000E1C31"/>
    <w:rsid w:val="000E21E6"/>
    <w:rsid w:val="000E2416"/>
    <w:rsid w:val="000E2427"/>
    <w:rsid w:val="000E267C"/>
    <w:rsid w:val="000E2D7B"/>
    <w:rsid w:val="000E308B"/>
    <w:rsid w:val="000E3900"/>
    <w:rsid w:val="000E3D1E"/>
    <w:rsid w:val="000E3F9A"/>
    <w:rsid w:val="000E426E"/>
    <w:rsid w:val="000E442D"/>
    <w:rsid w:val="000E4C35"/>
    <w:rsid w:val="000E507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CD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9DF"/>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648"/>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EB"/>
    <w:rsid w:val="00174FE1"/>
    <w:rsid w:val="00175F8F"/>
    <w:rsid w:val="00175FDC"/>
    <w:rsid w:val="00176399"/>
    <w:rsid w:val="001763F5"/>
    <w:rsid w:val="00176A38"/>
    <w:rsid w:val="00176A92"/>
    <w:rsid w:val="00177245"/>
    <w:rsid w:val="00177A5C"/>
    <w:rsid w:val="00177D71"/>
    <w:rsid w:val="001808AF"/>
    <w:rsid w:val="00180D35"/>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4B4"/>
    <w:rsid w:val="00191D5F"/>
    <w:rsid w:val="00192606"/>
    <w:rsid w:val="00192A1F"/>
    <w:rsid w:val="00192D96"/>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5D1"/>
    <w:rsid w:val="001C6B31"/>
    <w:rsid w:val="001C76F7"/>
    <w:rsid w:val="001C7C1A"/>
    <w:rsid w:val="001D1139"/>
    <w:rsid w:val="001D1D00"/>
    <w:rsid w:val="001D2D62"/>
    <w:rsid w:val="001D5FF7"/>
    <w:rsid w:val="001D6531"/>
    <w:rsid w:val="001D7228"/>
    <w:rsid w:val="001D7279"/>
    <w:rsid w:val="001D74FA"/>
    <w:rsid w:val="001D78C5"/>
    <w:rsid w:val="001D7A2B"/>
    <w:rsid w:val="001E0216"/>
    <w:rsid w:val="001E17BA"/>
    <w:rsid w:val="001E2596"/>
    <w:rsid w:val="001E2794"/>
    <w:rsid w:val="001E2814"/>
    <w:rsid w:val="001E55B2"/>
    <w:rsid w:val="001E5866"/>
    <w:rsid w:val="001E7733"/>
    <w:rsid w:val="001E7E25"/>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189"/>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21E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3FCB"/>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26C"/>
    <w:rsid w:val="00274353"/>
    <w:rsid w:val="0027499F"/>
    <w:rsid w:val="00274BDF"/>
    <w:rsid w:val="00274F0E"/>
    <w:rsid w:val="002754C4"/>
    <w:rsid w:val="00275E14"/>
    <w:rsid w:val="00276441"/>
    <w:rsid w:val="00276B03"/>
    <w:rsid w:val="00277F14"/>
    <w:rsid w:val="0028014C"/>
    <w:rsid w:val="00280E91"/>
    <w:rsid w:val="00281740"/>
    <w:rsid w:val="00281D16"/>
    <w:rsid w:val="0028317B"/>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402"/>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0B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D8A"/>
    <w:rsid w:val="002F6164"/>
    <w:rsid w:val="002F6E8D"/>
    <w:rsid w:val="002F6FA0"/>
    <w:rsid w:val="002F7A7E"/>
    <w:rsid w:val="00301193"/>
    <w:rsid w:val="0030129D"/>
    <w:rsid w:val="00302C92"/>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2D"/>
    <w:rsid w:val="003141B6"/>
    <w:rsid w:val="00316381"/>
    <w:rsid w:val="003169A4"/>
    <w:rsid w:val="003170E4"/>
    <w:rsid w:val="00317BA3"/>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FE1"/>
    <w:rsid w:val="003322E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35"/>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470"/>
    <w:rsid w:val="003B3A13"/>
    <w:rsid w:val="003B4A1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08A"/>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0ED"/>
    <w:rsid w:val="003E01D5"/>
    <w:rsid w:val="003E029A"/>
    <w:rsid w:val="003E0441"/>
    <w:rsid w:val="003E093F"/>
    <w:rsid w:val="003E1421"/>
    <w:rsid w:val="003E1BE2"/>
    <w:rsid w:val="003E246C"/>
    <w:rsid w:val="003E2931"/>
    <w:rsid w:val="003E316E"/>
    <w:rsid w:val="003E3996"/>
    <w:rsid w:val="003E3B26"/>
    <w:rsid w:val="003E3FD0"/>
    <w:rsid w:val="003E4184"/>
    <w:rsid w:val="003E4B8F"/>
    <w:rsid w:val="003E636D"/>
    <w:rsid w:val="003E63F7"/>
    <w:rsid w:val="003E6971"/>
    <w:rsid w:val="003E7802"/>
    <w:rsid w:val="003E7941"/>
    <w:rsid w:val="003F1EEA"/>
    <w:rsid w:val="003F208A"/>
    <w:rsid w:val="003F264A"/>
    <w:rsid w:val="003F288F"/>
    <w:rsid w:val="003F300B"/>
    <w:rsid w:val="003F3613"/>
    <w:rsid w:val="003F3AE8"/>
    <w:rsid w:val="003F4C5E"/>
    <w:rsid w:val="003F642F"/>
    <w:rsid w:val="003F659B"/>
    <w:rsid w:val="003F6CF8"/>
    <w:rsid w:val="003F7B41"/>
    <w:rsid w:val="003F7F9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1780E"/>
    <w:rsid w:val="0042084B"/>
    <w:rsid w:val="00427EAA"/>
    <w:rsid w:val="004306D6"/>
    <w:rsid w:val="004313D4"/>
    <w:rsid w:val="00431998"/>
    <w:rsid w:val="00431A05"/>
    <w:rsid w:val="004320F2"/>
    <w:rsid w:val="00433F39"/>
    <w:rsid w:val="004348F9"/>
    <w:rsid w:val="00434D1C"/>
    <w:rsid w:val="0043558D"/>
    <w:rsid w:val="004361D6"/>
    <w:rsid w:val="0043632A"/>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33B"/>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1E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35F"/>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1E4"/>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62C"/>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0FD"/>
    <w:rsid w:val="005739AB"/>
    <w:rsid w:val="005754F7"/>
    <w:rsid w:val="00575C75"/>
    <w:rsid w:val="00577582"/>
    <w:rsid w:val="00581057"/>
    <w:rsid w:val="005812BE"/>
    <w:rsid w:val="00581DC3"/>
    <w:rsid w:val="005821CF"/>
    <w:rsid w:val="0058298C"/>
    <w:rsid w:val="00582FEB"/>
    <w:rsid w:val="00583092"/>
    <w:rsid w:val="00583117"/>
    <w:rsid w:val="005840A7"/>
    <w:rsid w:val="005849E0"/>
    <w:rsid w:val="00584A70"/>
    <w:rsid w:val="005856C5"/>
    <w:rsid w:val="00585DD4"/>
    <w:rsid w:val="00585E16"/>
    <w:rsid w:val="0058649C"/>
    <w:rsid w:val="00586CD2"/>
    <w:rsid w:val="00587072"/>
    <w:rsid w:val="005900F2"/>
    <w:rsid w:val="005918A4"/>
    <w:rsid w:val="00592A50"/>
    <w:rsid w:val="00593760"/>
    <w:rsid w:val="005939DE"/>
    <w:rsid w:val="0059404D"/>
    <w:rsid w:val="00594FEE"/>
    <w:rsid w:val="00595213"/>
    <w:rsid w:val="005953F4"/>
    <w:rsid w:val="005960B4"/>
    <w:rsid w:val="0059636E"/>
    <w:rsid w:val="005A1236"/>
    <w:rsid w:val="005A16C6"/>
    <w:rsid w:val="005A17C1"/>
    <w:rsid w:val="005A1862"/>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9B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07"/>
    <w:rsid w:val="005E1F72"/>
    <w:rsid w:val="005E24FD"/>
    <w:rsid w:val="005E2581"/>
    <w:rsid w:val="005E2C48"/>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4759"/>
    <w:rsid w:val="0060505A"/>
    <w:rsid w:val="0060526C"/>
    <w:rsid w:val="00606328"/>
    <w:rsid w:val="0060652B"/>
    <w:rsid w:val="00606B84"/>
    <w:rsid w:val="0060715C"/>
    <w:rsid w:val="006119C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1A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D99"/>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463"/>
    <w:rsid w:val="00691009"/>
    <w:rsid w:val="006912BB"/>
    <w:rsid w:val="0069263C"/>
    <w:rsid w:val="00692C09"/>
    <w:rsid w:val="00692FA3"/>
    <w:rsid w:val="00693C4E"/>
    <w:rsid w:val="00694F6D"/>
    <w:rsid w:val="006953B6"/>
    <w:rsid w:val="0069568D"/>
    <w:rsid w:val="006968E8"/>
    <w:rsid w:val="00696BF6"/>
    <w:rsid w:val="00697C38"/>
    <w:rsid w:val="006A0C17"/>
    <w:rsid w:val="006A0D8B"/>
    <w:rsid w:val="006A0F27"/>
    <w:rsid w:val="006A134C"/>
    <w:rsid w:val="006A14B3"/>
    <w:rsid w:val="006A1922"/>
    <w:rsid w:val="006A1F61"/>
    <w:rsid w:val="006A200B"/>
    <w:rsid w:val="006A21B8"/>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08E"/>
    <w:rsid w:val="006D2E03"/>
    <w:rsid w:val="006D3D3F"/>
    <w:rsid w:val="006D4E1D"/>
    <w:rsid w:val="006D5516"/>
    <w:rsid w:val="006D5E0B"/>
    <w:rsid w:val="006D6150"/>
    <w:rsid w:val="006D67D5"/>
    <w:rsid w:val="006E07C1"/>
    <w:rsid w:val="006E0F22"/>
    <w:rsid w:val="006E10D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E82"/>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51"/>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D8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8BC"/>
    <w:rsid w:val="007807D9"/>
    <w:rsid w:val="007811AE"/>
    <w:rsid w:val="007813EB"/>
    <w:rsid w:val="00781688"/>
    <w:rsid w:val="007821E6"/>
    <w:rsid w:val="00782D3C"/>
    <w:rsid w:val="0078387F"/>
    <w:rsid w:val="007839E7"/>
    <w:rsid w:val="00784B86"/>
    <w:rsid w:val="00784CB7"/>
    <w:rsid w:val="007862B1"/>
    <w:rsid w:val="0078774A"/>
    <w:rsid w:val="007907EF"/>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7C"/>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D5E"/>
    <w:rsid w:val="007F503F"/>
    <w:rsid w:val="007F5A5F"/>
    <w:rsid w:val="007F6722"/>
    <w:rsid w:val="007F72DC"/>
    <w:rsid w:val="00800639"/>
    <w:rsid w:val="008012F3"/>
    <w:rsid w:val="008013DA"/>
    <w:rsid w:val="0080437A"/>
    <w:rsid w:val="008051F4"/>
    <w:rsid w:val="00805CFD"/>
    <w:rsid w:val="008061D6"/>
    <w:rsid w:val="008069F0"/>
    <w:rsid w:val="00807178"/>
    <w:rsid w:val="0080763E"/>
    <w:rsid w:val="00807F1E"/>
    <w:rsid w:val="00807F3B"/>
    <w:rsid w:val="008105B4"/>
    <w:rsid w:val="00811D16"/>
    <w:rsid w:val="008128C9"/>
    <w:rsid w:val="00814170"/>
    <w:rsid w:val="0081470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94C"/>
    <w:rsid w:val="00866029"/>
    <w:rsid w:val="008663AE"/>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C8B"/>
    <w:rsid w:val="008C0E12"/>
    <w:rsid w:val="008C17DA"/>
    <w:rsid w:val="008C343E"/>
    <w:rsid w:val="008C353D"/>
    <w:rsid w:val="008C417C"/>
    <w:rsid w:val="008C590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76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A9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3F"/>
    <w:rsid w:val="0094684E"/>
    <w:rsid w:val="009471C4"/>
    <w:rsid w:val="00947D03"/>
    <w:rsid w:val="00950D11"/>
    <w:rsid w:val="0095176C"/>
    <w:rsid w:val="0095199F"/>
    <w:rsid w:val="00953F12"/>
    <w:rsid w:val="00954F59"/>
    <w:rsid w:val="00955A1E"/>
    <w:rsid w:val="00955CC1"/>
    <w:rsid w:val="00955E87"/>
    <w:rsid w:val="00956D11"/>
    <w:rsid w:val="0095721B"/>
    <w:rsid w:val="00960802"/>
    <w:rsid w:val="00961895"/>
    <w:rsid w:val="00962585"/>
    <w:rsid w:val="00962791"/>
    <w:rsid w:val="00963E00"/>
    <w:rsid w:val="009647B3"/>
    <w:rsid w:val="009648D5"/>
    <w:rsid w:val="00965350"/>
    <w:rsid w:val="00965B76"/>
    <w:rsid w:val="00965E05"/>
    <w:rsid w:val="00965FCF"/>
    <w:rsid w:val="009666E0"/>
    <w:rsid w:val="0097194E"/>
    <w:rsid w:val="00971CAE"/>
    <w:rsid w:val="00972668"/>
    <w:rsid w:val="009732B6"/>
    <w:rsid w:val="00973601"/>
    <w:rsid w:val="0097362A"/>
    <w:rsid w:val="00973BAB"/>
    <w:rsid w:val="00973FB1"/>
    <w:rsid w:val="009750D7"/>
    <w:rsid w:val="00975462"/>
    <w:rsid w:val="00975F7E"/>
    <w:rsid w:val="009771B9"/>
    <w:rsid w:val="009775DB"/>
    <w:rsid w:val="009813C4"/>
    <w:rsid w:val="00981540"/>
    <w:rsid w:val="0098242F"/>
    <w:rsid w:val="0098244A"/>
    <w:rsid w:val="00983644"/>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777"/>
    <w:rsid w:val="009B5889"/>
    <w:rsid w:val="009B58F7"/>
    <w:rsid w:val="009B5C2E"/>
    <w:rsid w:val="009B5ED1"/>
    <w:rsid w:val="009B6D58"/>
    <w:rsid w:val="009B7802"/>
    <w:rsid w:val="009B7B13"/>
    <w:rsid w:val="009C085B"/>
    <w:rsid w:val="009C1A9B"/>
    <w:rsid w:val="009C1D0F"/>
    <w:rsid w:val="009C370D"/>
    <w:rsid w:val="009C3A21"/>
    <w:rsid w:val="009C3B73"/>
    <w:rsid w:val="009C3EC5"/>
    <w:rsid w:val="009C6103"/>
    <w:rsid w:val="009C6E98"/>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246"/>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77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4712"/>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A4E"/>
    <w:rsid w:val="00A76C15"/>
    <w:rsid w:val="00A779D8"/>
    <w:rsid w:val="00A8103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EDF"/>
    <w:rsid w:val="00AA5095"/>
    <w:rsid w:val="00AA5305"/>
    <w:rsid w:val="00AA626C"/>
    <w:rsid w:val="00AA632C"/>
    <w:rsid w:val="00AA697C"/>
    <w:rsid w:val="00AA6F53"/>
    <w:rsid w:val="00AA75FA"/>
    <w:rsid w:val="00AA7805"/>
    <w:rsid w:val="00AA7E1F"/>
    <w:rsid w:val="00AB00B1"/>
    <w:rsid w:val="00AB0304"/>
    <w:rsid w:val="00AB14F4"/>
    <w:rsid w:val="00AB16AE"/>
    <w:rsid w:val="00AB1DD6"/>
    <w:rsid w:val="00AB227A"/>
    <w:rsid w:val="00AB2618"/>
    <w:rsid w:val="00AB2648"/>
    <w:rsid w:val="00AB3FFE"/>
    <w:rsid w:val="00AB4602"/>
    <w:rsid w:val="00AB5AF2"/>
    <w:rsid w:val="00AB5D5B"/>
    <w:rsid w:val="00AB5E50"/>
    <w:rsid w:val="00AB605F"/>
    <w:rsid w:val="00AB6289"/>
    <w:rsid w:val="00AB64C0"/>
    <w:rsid w:val="00AB77E2"/>
    <w:rsid w:val="00AB7BCA"/>
    <w:rsid w:val="00AB7D2E"/>
    <w:rsid w:val="00AC082E"/>
    <w:rsid w:val="00AC3F2F"/>
    <w:rsid w:val="00AC45C7"/>
    <w:rsid w:val="00AC4EAF"/>
    <w:rsid w:val="00AC54EE"/>
    <w:rsid w:val="00AC5807"/>
    <w:rsid w:val="00AC743C"/>
    <w:rsid w:val="00AC7A2E"/>
    <w:rsid w:val="00AD0AB3"/>
    <w:rsid w:val="00AD0BEB"/>
    <w:rsid w:val="00AD1BFE"/>
    <w:rsid w:val="00AD305B"/>
    <w:rsid w:val="00AD34C9"/>
    <w:rsid w:val="00AD4BFF"/>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93"/>
    <w:rsid w:val="00AE73A7"/>
    <w:rsid w:val="00AF023B"/>
    <w:rsid w:val="00AF0728"/>
    <w:rsid w:val="00AF0ED7"/>
    <w:rsid w:val="00AF1563"/>
    <w:rsid w:val="00AF1673"/>
    <w:rsid w:val="00AF1CF1"/>
    <w:rsid w:val="00AF20D6"/>
    <w:rsid w:val="00AF2160"/>
    <w:rsid w:val="00AF24BA"/>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7A"/>
    <w:rsid w:val="00B04537"/>
    <w:rsid w:val="00B04806"/>
    <w:rsid w:val="00B04817"/>
    <w:rsid w:val="00B051BE"/>
    <w:rsid w:val="00B05F1F"/>
    <w:rsid w:val="00B07020"/>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06C"/>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1EA1"/>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5A"/>
    <w:rsid w:val="00B64BF8"/>
    <w:rsid w:val="00B66C0B"/>
    <w:rsid w:val="00B67736"/>
    <w:rsid w:val="00B67CCD"/>
    <w:rsid w:val="00B71D73"/>
    <w:rsid w:val="00B73AB8"/>
    <w:rsid w:val="00B73DE0"/>
    <w:rsid w:val="00B744F6"/>
    <w:rsid w:val="00B75687"/>
    <w:rsid w:val="00B7771E"/>
    <w:rsid w:val="00B81AD3"/>
    <w:rsid w:val="00B82633"/>
    <w:rsid w:val="00B82897"/>
    <w:rsid w:val="00B834EF"/>
    <w:rsid w:val="00B83C84"/>
    <w:rsid w:val="00B84F37"/>
    <w:rsid w:val="00B85339"/>
    <w:rsid w:val="00B853BF"/>
    <w:rsid w:val="00B8636F"/>
    <w:rsid w:val="00B86BCB"/>
    <w:rsid w:val="00B9100A"/>
    <w:rsid w:val="00B925B0"/>
    <w:rsid w:val="00B92A2B"/>
    <w:rsid w:val="00B933B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643"/>
    <w:rsid w:val="00BB682B"/>
    <w:rsid w:val="00BB6EAD"/>
    <w:rsid w:val="00BC0BAC"/>
    <w:rsid w:val="00BC1555"/>
    <w:rsid w:val="00BC1804"/>
    <w:rsid w:val="00BC1D7B"/>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D33"/>
    <w:rsid w:val="00BD72E6"/>
    <w:rsid w:val="00BE01AE"/>
    <w:rsid w:val="00BE037D"/>
    <w:rsid w:val="00BE073B"/>
    <w:rsid w:val="00BE15FC"/>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7EF"/>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CE8"/>
    <w:rsid w:val="00C3373B"/>
    <w:rsid w:val="00C34414"/>
    <w:rsid w:val="00C346B2"/>
    <w:rsid w:val="00C3484C"/>
    <w:rsid w:val="00C34D4D"/>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844"/>
    <w:rsid w:val="00C67A44"/>
    <w:rsid w:val="00C67E80"/>
    <w:rsid w:val="00C700FE"/>
    <w:rsid w:val="00C706F4"/>
    <w:rsid w:val="00C71E26"/>
    <w:rsid w:val="00C72606"/>
    <w:rsid w:val="00C727E5"/>
    <w:rsid w:val="00C72D0E"/>
    <w:rsid w:val="00C72E21"/>
    <w:rsid w:val="00C73E62"/>
    <w:rsid w:val="00C752FC"/>
    <w:rsid w:val="00C75A7D"/>
    <w:rsid w:val="00C761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26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CE"/>
    <w:rsid w:val="00CA770E"/>
    <w:rsid w:val="00CA7F13"/>
    <w:rsid w:val="00CB0129"/>
    <w:rsid w:val="00CB0901"/>
    <w:rsid w:val="00CB0ADE"/>
    <w:rsid w:val="00CB3B43"/>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0AF"/>
    <w:rsid w:val="00CC73F0"/>
    <w:rsid w:val="00CC7693"/>
    <w:rsid w:val="00CD043A"/>
    <w:rsid w:val="00CD1061"/>
    <w:rsid w:val="00CD1735"/>
    <w:rsid w:val="00CD1E70"/>
    <w:rsid w:val="00CD3548"/>
    <w:rsid w:val="00CD3FA0"/>
    <w:rsid w:val="00CD4190"/>
    <w:rsid w:val="00CD435C"/>
    <w:rsid w:val="00CD43C8"/>
    <w:rsid w:val="00CD4898"/>
    <w:rsid w:val="00CE0D95"/>
    <w:rsid w:val="00CE0DE7"/>
    <w:rsid w:val="00CE2264"/>
    <w:rsid w:val="00CE3A99"/>
    <w:rsid w:val="00CE3F8D"/>
    <w:rsid w:val="00CE4D1D"/>
    <w:rsid w:val="00CE6D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D75"/>
    <w:rsid w:val="00D12B05"/>
    <w:rsid w:val="00D132BC"/>
    <w:rsid w:val="00D14B02"/>
    <w:rsid w:val="00D150B0"/>
    <w:rsid w:val="00D15272"/>
    <w:rsid w:val="00D15ED6"/>
    <w:rsid w:val="00D161B8"/>
    <w:rsid w:val="00D17209"/>
    <w:rsid w:val="00D17258"/>
    <w:rsid w:val="00D20DD6"/>
    <w:rsid w:val="00D219A5"/>
    <w:rsid w:val="00D21AC3"/>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ED"/>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8B7"/>
    <w:rsid w:val="00D71259"/>
    <w:rsid w:val="00D729D4"/>
    <w:rsid w:val="00D7354F"/>
    <w:rsid w:val="00D7435F"/>
    <w:rsid w:val="00D74CCE"/>
    <w:rsid w:val="00D7538E"/>
    <w:rsid w:val="00D758CA"/>
    <w:rsid w:val="00D75F06"/>
    <w:rsid w:val="00D75F27"/>
    <w:rsid w:val="00D76BBA"/>
    <w:rsid w:val="00D770E9"/>
    <w:rsid w:val="00D77ADB"/>
    <w:rsid w:val="00D77EF7"/>
    <w:rsid w:val="00D815D1"/>
    <w:rsid w:val="00D81660"/>
    <w:rsid w:val="00D81962"/>
    <w:rsid w:val="00D820D2"/>
    <w:rsid w:val="00D82B57"/>
    <w:rsid w:val="00D82DAD"/>
    <w:rsid w:val="00D83043"/>
    <w:rsid w:val="00D8313C"/>
    <w:rsid w:val="00D84287"/>
    <w:rsid w:val="00D84988"/>
    <w:rsid w:val="00D85304"/>
    <w:rsid w:val="00D86538"/>
    <w:rsid w:val="00D873FE"/>
    <w:rsid w:val="00D875CB"/>
    <w:rsid w:val="00D879FD"/>
    <w:rsid w:val="00D929A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7F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B4"/>
    <w:rsid w:val="00DD6FDA"/>
    <w:rsid w:val="00DE129D"/>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C49"/>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DA"/>
    <w:rsid w:val="00E51117"/>
    <w:rsid w:val="00E518A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8A7"/>
    <w:rsid w:val="00E67498"/>
    <w:rsid w:val="00E674AE"/>
    <w:rsid w:val="00E67BA7"/>
    <w:rsid w:val="00E700E1"/>
    <w:rsid w:val="00E7064F"/>
    <w:rsid w:val="00E71CEE"/>
    <w:rsid w:val="00E7356D"/>
    <w:rsid w:val="00E73AE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86690"/>
    <w:rsid w:val="00E90E72"/>
    <w:rsid w:val="00E90FD0"/>
    <w:rsid w:val="00E92272"/>
    <w:rsid w:val="00E92948"/>
    <w:rsid w:val="00E92B8E"/>
    <w:rsid w:val="00E92BAA"/>
    <w:rsid w:val="00E93CA2"/>
    <w:rsid w:val="00E9479B"/>
    <w:rsid w:val="00E94D7F"/>
    <w:rsid w:val="00E95E47"/>
    <w:rsid w:val="00E968EF"/>
    <w:rsid w:val="00E969ED"/>
    <w:rsid w:val="00E9746B"/>
    <w:rsid w:val="00E97A77"/>
    <w:rsid w:val="00E97AB0"/>
    <w:rsid w:val="00EA059F"/>
    <w:rsid w:val="00EA06E9"/>
    <w:rsid w:val="00EA150B"/>
    <w:rsid w:val="00EA1765"/>
    <w:rsid w:val="00EA27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F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42"/>
    <w:rsid w:val="00F00C96"/>
    <w:rsid w:val="00F00DEA"/>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555"/>
    <w:rsid w:val="00F1389B"/>
    <w:rsid w:val="00F13FFF"/>
    <w:rsid w:val="00F141E2"/>
    <w:rsid w:val="00F15176"/>
    <w:rsid w:val="00F154A2"/>
    <w:rsid w:val="00F15F72"/>
    <w:rsid w:val="00F16EF4"/>
    <w:rsid w:val="00F1738A"/>
    <w:rsid w:val="00F20383"/>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82D"/>
    <w:rsid w:val="00F45B4D"/>
    <w:rsid w:val="00F45B8B"/>
    <w:rsid w:val="00F51B3A"/>
    <w:rsid w:val="00F53525"/>
    <w:rsid w:val="00F546F2"/>
    <w:rsid w:val="00F5526F"/>
    <w:rsid w:val="00F55654"/>
    <w:rsid w:val="00F556B0"/>
    <w:rsid w:val="00F562EA"/>
    <w:rsid w:val="00F5653D"/>
    <w:rsid w:val="00F56719"/>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BA0"/>
    <w:rsid w:val="00F8049A"/>
    <w:rsid w:val="00F825AC"/>
    <w:rsid w:val="00F82623"/>
    <w:rsid w:val="00F839B3"/>
    <w:rsid w:val="00F83B76"/>
    <w:rsid w:val="00F8462A"/>
    <w:rsid w:val="00F85DFC"/>
    <w:rsid w:val="00F85F62"/>
    <w:rsid w:val="00F86162"/>
    <w:rsid w:val="00F86ED5"/>
    <w:rsid w:val="00F871C2"/>
    <w:rsid w:val="00F914CF"/>
    <w:rsid w:val="00F926C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B0"/>
    <w:rsid w:val="00FB72F4"/>
    <w:rsid w:val="00FB78E7"/>
    <w:rsid w:val="00FB796B"/>
    <w:rsid w:val="00FC096C"/>
    <w:rsid w:val="00FC0FDC"/>
    <w:rsid w:val="00FC22F4"/>
    <w:rsid w:val="00FC283C"/>
    <w:rsid w:val="00FC2E7D"/>
    <w:rsid w:val="00FC31D8"/>
    <w:rsid w:val="00FC346C"/>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544"/>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F4CB73-26EB-47B6-A0ED-E5C9EDA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10">
    <w:name w:val="Абзац списка1"/>
    <w:basedOn w:val="Normal"/>
    <w:qFormat/>
    <w:rsid w:val="005E2C48"/>
    <w:pPr>
      <w:spacing w:after="200" w:line="276" w:lineRule="auto"/>
      <w:ind w:left="720"/>
      <w:contextualSpacing/>
    </w:pPr>
    <w:rPr>
      <w:rFonts w:ascii="Calibri" w:eastAsia="Calibri" w:hAnsi="Calibri"/>
      <w:sz w:val="22"/>
      <w:szCs w:val="22"/>
    </w:rPr>
  </w:style>
  <w:style w:type="character" w:customStyle="1" w:styleId="k1s">
    <w:name w:val="k1s"/>
    <w:rsid w:val="001C6B31"/>
  </w:style>
  <w:style w:type="character" w:customStyle="1" w:styleId="auto-style72">
    <w:name w:val="auto-style72"/>
    <w:rsid w:val="00142648"/>
  </w:style>
  <w:style w:type="paragraph" w:customStyle="1" w:styleId="TableParagraph">
    <w:name w:val="Table Paragraph"/>
    <w:basedOn w:val="Normal"/>
    <w:uiPriority w:val="1"/>
    <w:qFormat/>
    <w:rsid w:val="00F13555"/>
    <w:pPr>
      <w:widowControl w:val="0"/>
      <w:autoSpaceDE w:val="0"/>
      <w:autoSpaceDN w:val="0"/>
      <w:adjustRightInd w:val="0"/>
    </w:pPr>
    <w:rPr>
      <w:rFonts w:eastAsiaTheme="minorEastAsia"/>
    </w:rPr>
  </w:style>
  <w:style w:type="character" w:customStyle="1" w:styleId="auto-style238">
    <w:name w:val="auto-style238"/>
    <w:basedOn w:val="DefaultParagraphFont"/>
    <w:rsid w:val="002B3402"/>
  </w:style>
  <w:style w:type="character" w:customStyle="1" w:styleId="auto-style5">
    <w:name w:val="auto-style5"/>
    <w:basedOn w:val="DefaultParagraphFont"/>
    <w:rsid w:val="002B3402"/>
  </w:style>
  <w:style w:type="character" w:customStyle="1" w:styleId="auto-style236">
    <w:name w:val="auto-style236"/>
    <w:basedOn w:val="DefaultParagraphFont"/>
    <w:rsid w:val="002B3402"/>
  </w:style>
  <w:style w:type="character" w:customStyle="1" w:styleId="auto-style2">
    <w:name w:val="auto-style2"/>
    <w:basedOn w:val="DefaultParagraphFont"/>
    <w:rsid w:val="002B3402"/>
  </w:style>
  <w:style w:type="character" w:customStyle="1" w:styleId="CommentTextChar">
    <w:name w:val="Comment Text Char"/>
    <w:basedOn w:val="DefaultParagraphFont"/>
    <w:link w:val="CommentText"/>
    <w:semiHidden/>
    <w:rsid w:val="000E1611"/>
    <w:rPr>
      <w:rFonts w:ascii="Times Armenian" w:hAnsi="Times Armenian"/>
      <w:lang w:eastAsia="ru-RU"/>
    </w:rPr>
  </w:style>
  <w:style w:type="character" w:customStyle="1" w:styleId="CommentSubjectChar">
    <w:name w:val="Comment Subject Char"/>
    <w:basedOn w:val="CommentTextChar"/>
    <w:link w:val="CommentSubject"/>
    <w:semiHidden/>
    <w:rsid w:val="000E1611"/>
    <w:rPr>
      <w:rFonts w:ascii="Times Armenian" w:hAnsi="Times Armenian"/>
      <w:b/>
      <w:bCs/>
      <w:lang w:eastAsia="ru-RU"/>
    </w:rPr>
  </w:style>
  <w:style w:type="character" w:customStyle="1" w:styleId="EndnoteTextChar">
    <w:name w:val="Endnote Text Char"/>
    <w:basedOn w:val="DefaultParagraphFont"/>
    <w:link w:val="EndnoteText"/>
    <w:semiHidden/>
    <w:rsid w:val="000E1611"/>
    <w:rPr>
      <w:rFonts w:ascii="Times Armenian" w:hAnsi="Times Armenian"/>
      <w:lang w:eastAsia="ru-RU"/>
    </w:rPr>
  </w:style>
  <w:style w:type="character" w:customStyle="1" w:styleId="DocumentMapChar">
    <w:name w:val="Document Map Char"/>
    <w:basedOn w:val="DefaultParagraphFont"/>
    <w:link w:val="DocumentMap"/>
    <w:semiHidden/>
    <w:rsid w:val="000E1611"/>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85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912757">
      <w:bodyDiv w:val="1"/>
      <w:marLeft w:val="0"/>
      <w:marRight w:val="0"/>
      <w:marTop w:val="0"/>
      <w:marBottom w:val="0"/>
      <w:divBdr>
        <w:top w:val="none" w:sz="0" w:space="0" w:color="auto"/>
        <w:left w:val="none" w:sz="0" w:space="0" w:color="auto"/>
        <w:bottom w:val="none" w:sz="0" w:space="0" w:color="auto"/>
        <w:right w:val="none" w:sz="0" w:space="0" w:color="auto"/>
      </w:divBdr>
      <w:divsChild>
        <w:div w:id="1029767361">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3623010">
      <w:bodyDiv w:val="1"/>
      <w:marLeft w:val="0"/>
      <w:marRight w:val="0"/>
      <w:marTop w:val="0"/>
      <w:marBottom w:val="0"/>
      <w:divBdr>
        <w:top w:val="none" w:sz="0" w:space="0" w:color="auto"/>
        <w:left w:val="none" w:sz="0" w:space="0" w:color="auto"/>
        <w:bottom w:val="none" w:sz="0" w:space="0" w:color="auto"/>
        <w:right w:val="none" w:sz="0" w:space="0" w:color="auto"/>
      </w:divBdr>
    </w:div>
    <w:div w:id="102879850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25708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34087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B4ED-F208-4C31-9E87-F2F213D2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75</Pages>
  <Words>21367</Words>
  <Characters>121796</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83</cp:revision>
  <cp:lastPrinted>2018-02-16T07:12:00Z</cp:lastPrinted>
  <dcterms:created xsi:type="dcterms:W3CDTF">2022-06-08T07:46:00Z</dcterms:created>
  <dcterms:modified xsi:type="dcterms:W3CDTF">2026-04-23T11:31:00Z</dcterms:modified>
</cp:coreProperties>
</file>