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4DB30"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76B995E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48B9AEF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67A1BF7"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658F8B39"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EDD0843" w14:textId="050E83B4"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E07533">
        <w:rPr>
          <w:rFonts w:ascii="GHEA Grapalat" w:hAnsi="GHEA Grapalat"/>
          <w:i w:val="0"/>
          <w:sz w:val="24"/>
          <w:szCs w:val="24"/>
        </w:rPr>
        <w:t>ЗАПРОСЕ КОТИРОВОК</w:t>
      </w:r>
      <w:r w:rsidR="00BA7128">
        <w:rPr>
          <w:rStyle w:val="FootnoteReference"/>
          <w:rFonts w:ascii="GHEA Grapalat" w:hAnsi="GHEA Grapalat"/>
          <w:i w:val="0"/>
          <w:sz w:val="24"/>
          <w:szCs w:val="24"/>
        </w:rPr>
        <w:footnoteReference w:customMarkFollows="1" w:id="1"/>
        <w:t>*</w:t>
      </w:r>
    </w:p>
    <w:p w14:paraId="1092C42A"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697C4038" w14:textId="04FCE423"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E07533">
        <w:rPr>
          <w:rFonts w:ascii="GHEA Grapalat" w:hAnsi="GHEA Grapalat"/>
          <w:i w:val="0"/>
          <w:sz w:val="24"/>
          <w:szCs w:val="24"/>
        </w:rPr>
        <w:t>23</w:t>
      </w:r>
      <w:r w:rsidRPr="009044F1">
        <w:rPr>
          <w:rFonts w:ascii="GHEA Grapalat" w:hAnsi="GHEA Grapalat"/>
          <w:i w:val="0"/>
          <w:sz w:val="24"/>
          <w:szCs w:val="24"/>
        </w:rPr>
        <w:t>" "</w:t>
      </w:r>
      <w:r w:rsidR="00E07533">
        <w:rPr>
          <w:rFonts w:ascii="GHEA Grapalat" w:hAnsi="GHEA Grapalat"/>
          <w:i w:val="0"/>
          <w:sz w:val="24"/>
          <w:szCs w:val="24"/>
        </w:rPr>
        <w:t>августа</w:t>
      </w:r>
      <w:r w:rsidRPr="009044F1">
        <w:rPr>
          <w:rFonts w:ascii="GHEA Grapalat" w:hAnsi="GHEA Grapalat"/>
          <w:i w:val="0"/>
          <w:sz w:val="24"/>
          <w:szCs w:val="24"/>
        </w:rPr>
        <w:t>" 20</w:t>
      </w:r>
      <w:r w:rsidR="00E07533">
        <w:rPr>
          <w:rFonts w:ascii="GHEA Grapalat" w:hAnsi="GHEA Grapalat"/>
          <w:i w:val="0"/>
          <w:sz w:val="24"/>
          <w:szCs w:val="24"/>
        </w:rPr>
        <w:t>24</w:t>
      </w:r>
      <w:r w:rsidRPr="009044F1">
        <w:rPr>
          <w:rFonts w:ascii="GHEA Grapalat" w:hAnsi="GHEA Grapalat"/>
          <w:i w:val="0"/>
          <w:sz w:val="24"/>
          <w:szCs w:val="24"/>
        </w:rPr>
        <w:t>года "</w:t>
      </w:r>
      <w:r w:rsidR="00E07533">
        <w:rPr>
          <w:rFonts w:ascii="GHEA Grapalat" w:hAnsi="GHEA Grapalat"/>
          <w:i w:val="0"/>
          <w:sz w:val="24"/>
          <w:szCs w:val="24"/>
        </w:rPr>
        <w:t>1</w:t>
      </w:r>
      <w:r w:rsidRPr="009044F1">
        <w:rPr>
          <w:rFonts w:ascii="GHEA Grapalat" w:hAnsi="GHEA Grapalat"/>
          <w:i w:val="0"/>
          <w:sz w:val="24"/>
          <w:szCs w:val="24"/>
        </w:rPr>
        <w:t xml:space="preserve">" </w:t>
      </w:r>
      <w:r w:rsidR="00E07533">
        <w:rPr>
          <w:rFonts w:ascii="GHEA Grapalat" w:hAnsi="GHEA Grapalat"/>
          <w:i w:val="0"/>
          <w:sz w:val="24"/>
          <w:szCs w:val="24"/>
        </w:rPr>
        <w:t>НЙН</w:t>
      </w:r>
    </w:p>
    <w:p w14:paraId="5EB890B0" w14:textId="4A8E83F4"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07533" w:rsidRPr="00E07533">
        <w:rPr>
          <w:rFonts w:ascii="GHEA Grapalat" w:hAnsi="GHEA Grapalat"/>
          <w:i w:val="0"/>
          <w:sz w:val="24"/>
          <w:szCs w:val="24"/>
        </w:rPr>
        <w:t>ИКВЦИК-</w:t>
      </w:r>
      <w:r w:rsidR="00DD432C" w:rsidRPr="00DD432C">
        <w:rPr>
          <w:rFonts w:ascii="GHEA Grapalat" w:hAnsi="GHEA Grapalat"/>
          <w:sz w:val="22"/>
          <w:szCs w:val="22"/>
        </w:rPr>
        <w:t>GHAPDzB</w:t>
      </w:r>
      <w:r w:rsidR="00E07533" w:rsidRPr="00DD432C">
        <w:rPr>
          <w:rFonts w:ascii="GHEA Grapalat" w:hAnsi="GHEA Grapalat"/>
          <w:i w:val="0"/>
          <w:sz w:val="22"/>
          <w:szCs w:val="22"/>
        </w:rPr>
        <w:t>-</w:t>
      </w:r>
      <w:r w:rsidR="00E07533" w:rsidRPr="00E07533">
        <w:rPr>
          <w:rFonts w:ascii="GHEA Grapalat" w:hAnsi="GHEA Grapalat"/>
          <w:i w:val="0"/>
          <w:sz w:val="24"/>
          <w:szCs w:val="24"/>
        </w:rPr>
        <w:t>2024/24</w:t>
      </w:r>
    </w:p>
    <w:p w14:paraId="6993A2CD"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5A480836" w14:textId="00BD49FE" w:rsidR="00642EFE" w:rsidRPr="009044F1" w:rsidRDefault="00642EFE" w:rsidP="00E07533">
      <w:pPr>
        <w:pStyle w:val="BodyTextIndent"/>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E07533" w:rsidRPr="00E07533">
        <w:rPr>
          <w:rFonts w:ascii="GHEA Grapalat" w:hAnsi="GHEA Grapalat"/>
          <w:i w:val="0"/>
          <w:sz w:val="24"/>
          <w:szCs w:val="24"/>
        </w:rPr>
        <w:t>«Центр по реализации правовых образовательных и восстановительных программ»</w:t>
      </w:r>
      <w:r w:rsidRPr="009044F1">
        <w:rPr>
          <w:rFonts w:ascii="GHEA Grapalat" w:hAnsi="GHEA Grapalat"/>
          <w:i w:val="0"/>
          <w:sz w:val="24"/>
          <w:szCs w:val="24"/>
        </w:rPr>
        <w:t>, находящийся по адресу:</w:t>
      </w:r>
      <w:r w:rsidR="00E07533" w:rsidRPr="00E07533">
        <w:rPr>
          <w:rFonts w:ascii="Times New Roman" w:hAnsi="Times New Roman"/>
          <w:i w:val="0"/>
          <w:sz w:val="24"/>
          <w:szCs w:val="24"/>
        </w:rPr>
        <w:t xml:space="preserve"> </w:t>
      </w:r>
      <w:r w:rsidR="00E07533" w:rsidRPr="00E07533">
        <w:rPr>
          <w:rFonts w:ascii="GHEA Grapalat" w:hAnsi="GHEA Grapalat"/>
          <w:i w:val="0"/>
          <w:sz w:val="24"/>
          <w:szCs w:val="24"/>
        </w:rPr>
        <w:t>г. Ереван, ул. М. Хоренаци 162а</w:t>
      </w:r>
      <w:r w:rsidR="00E07533">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186FD869" w14:textId="77777777" w:rsidR="00782D60" w:rsidRPr="00782D60" w:rsidRDefault="00A20B69" w:rsidP="00E07533">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15CDF0FD" w14:textId="5BD73509" w:rsidR="00341A74" w:rsidRPr="003A1EBB" w:rsidRDefault="00E07533"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 xml:space="preserve">Товаров </w:t>
      </w:r>
      <w:r w:rsidR="00782D60">
        <w:rPr>
          <w:rFonts w:ascii="GHEA Grapalat" w:hAnsi="GHEA Grapalat"/>
          <w:i w:val="0"/>
          <w:sz w:val="24"/>
          <w:szCs w:val="24"/>
        </w:rPr>
        <w:t>(далее — договор).</w:t>
      </w:r>
    </w:p>
    <w:p w14:paraId="3B82800C" w14:textId="77777777" w:rsidR="00357D48" w:rsidRPr="009044F1" w:rsidRDefault="00A20B69" w:rsidP="00E07533">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877230E"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2D8889A2"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 xml:space="preserve">инимальное ценовое </w:t>
      </w:r>
      <w:r w:rsidR="003F762C" w:rsidRPr="003F762C">
        <w:rPr>
          <w:rFonts w:ascii="GHEA Grapalat" w:hAnsi="GHEA Grapalat"/>
          <w:i w:val="0"/>
          <w:sz w:val="24"/>
          <w:szCs w:val="24"/>
        </w:rPr>
        <w:lastRenderedPageBreak/>
        <w:t>предложение</w:t>
      </w:r>
      <w:r w:rsidR="003F762C">
        <w:rPr>
          <w:rFonts w:ascii="GHEA Grapalat" w:hAnsi="GHEA Grapalat"/>
          <w:i w:val="0"/>
          <w:sz w:val="24"/>
          <w:szCs w:val="24"/>
        </w:rPr>
        <w:t>.</w:t>
      </w:r>
    </w:p>
    <w:p w14:paraId="6A14D282"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3BDCAA15"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1B75ADD7" w14:textId="77777777"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146DADD2" w14:textId="3CBFFD52" w:rsidR="003F6ED1" w:rsidRPr="000F11E5" w:rsidRDefault="00E07533" w:rsidP="001516B2">
      <w:pPr>
        <w:pStyle w:val="BodyTextIndent"/>
        <w:widowControl w:val="0"/>
        <w:spacing w:after="160" w:line="240" w:lineRule="auto"/>
        <w:ind w:firstLine="0"/>
        <w:contextualSpacing/>
        <w:rPr>
          <w:rFonts w:ascii="GHEA Grapalat" w:hAnsi="GHEA Grapalat"/>
          <w:i w:val="0"/>
          <w:sz w:val="24"/>
          <w:szCs w:val="24"/>
        </w:rPr>
      </w:pPr>
      <w:r w:rsidRPr="00E07533">
        <w:rPr>
          <w:rFonts w:ascii="GHEA Grapalat" w:hAnsi="GHEA Grapalat"/>
          <w:i w:val="0"/>
          <w:sz w:val="24"/>
          <w:szCs w:val="24"/>
        </w:rPr>
        <w:t>г. Ереван, ул. М. Хоренаци 162а</w:t>
      </w:r>
      <w:r w:rsidRPr="000F0CA8">
        <w:rPr>
          <w:rFonts w:ascii="GHEA Grapalat" w:hAnsi="GHEA Grapalat"/>
          <w:i w:val="0"/>
          <w:sz w:val="24"/>
          <w:szCs w:val="24"/>
        </w:rPr>
        <w:t xml:space="preserve"> </w:t>
      </w:r>
      <w:r w:rsidR="003F6ED1" w:rsidRPr="000F0CA8">
        <w:rPr>
          <w:rFonts w:ascii="GHEA Grapalat" w:hAnsi="GHEA Grapalat"/>
          <w:i w:val="0"/>
          <w:sz w:val="24"/>
          <w:szCs w:val="24"/>
        </w:rPr>
        <w:t xml:space="preserve">в документарной форме, до </w:t>
      </w:r>
      <w:r>
        <w:rPr>
          <w:rFonts w:ascii="GHEA Grapalat" w:hAnsi="GHEA Grapalat"/>
          <w:i w:val="0"/>
          <w:sz w:val="24"/>
          <w:szCs w:val="24"/>
        </w:rPr>
        <w:t xml:space="preserve">11:00 </w:t>
      </w:r>
      <w:r w:rsidR="003F6ED1" w:rsidRPr="000F0CA8">
        <w:rPr>
          <w:rFonts w:ascii="GHEA Grapalat" w:hAnsi="GHEA Grapalat"/>
          <w:i w:val="0"/>
          <w:sz w:val="24"/>
          <w:szCs w:val="24"/>
        </w:rPr>
        <w:t xml:space="preserve">часов </w:t>
      </w:r>
      <w:r>
        <w:rPr>
          <w:rFonts w:ascii="GHEA Grapalat" w:hAnsi="GHEA Grapalat"/>
          <w:i w:val="0"/>
          <w:sz w:val="24"/>
          <w:szCs w:val="24"/>
        </w:rPr>
        <w:t>7</w:t>
      </w:r>
      <w:r w:rsidR="003F6ED1"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14:paraId="4EB21EFD" w14:textId="05B1BBC3"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E07533" w:rsidRPr="00E07533">
        <w:rPr>
          <w:rFonts w:ascii="GHEA Grapalat" w:hAnsi="GHEA Grapalat"/>
          <w:i w:val="0"/>
          <w:sz w:val="24"/>
          <w:szCs w:val="24"/>
        </w:rPr>
        <w:t>г. Ереван, ул. М. Хоренаци 162а</w:t>
      </w:r>
      <w:r w:rsidRPr="000F0CA8">
        <w:rPr>
          <w:rFonts w:ascii="GHEA Grapalat" w:hAnsi="GHEA Grapalat"/>
          <w:i w:val="0"/>
          <w:sz w:val="24"/>
          <w:szCs w:val="24"/>
        </w:rPr>
        <w:t xml:space="preserve">, в </w:t>
      </w:r>
      <w:r w:rsidR="00E07533">
        <w:rPr>
          <w:rFonts w:ascii="GHEA Grapalat" w:hAnsi="GHEA Grapalat"/>
          <w:i w:val="0"/>
          <w:sz w:val="24"/>
          <w:szCs w:val="24"/>
        </w:rPr>
        <w:t>11:00</w:t>
      </w:r>
      <w:r>
        <w:rPr>
          <w:rFonts w:ascii="GHEA Grapalat" w:hAnsi="GHEA Grapalat"/>
          <w:i w:val="0"/>
          <w:sz w:val="24"/>
          <w:szCs w:val="24"/>
        </w:rPr>
        <w:t xml:space="preserve"> часов "</w:t>
      </w:r>
      <w:r w:rsidR="00E07533">
        <w:rPr>
          <w:rFonts w:ascii="GHEA Grapalat" w:hAnsi="GHEA Grapalat"/>
          <w:i w:val="0"/>
          <w:sz w:val="24"/>
          <w:szCs w:val="24"/>
        </w:rPr>
        <w:t>03</w:t>
      </w:r>
      <w:r>
        <w:rPr>
          <w:rFonts w:ascii="GHEA Grapalat" w:hAnsi="GHEA Grapalat"/>
          <w:i w:val="0"/>
          <w:sz w:val="24"/>
          <w:szCs w:val="24"/>
        </w:rPr>
        <w:t>" "</w:t>
      </w:r>
      <w:r w:rsidR="006246E9">
        <w:rPr>
          <w:rFonts w:ascii="GHEA Grapalat" w:hAnsi="GHEA Grapalat"/>
          <w:i w:val="0"/>
          <w:sz w:val="24"/>
          <w:szCs w:val="24"/>
          <w:lang w:val="hy-AM"/>
        </w:rPr>
        <w:t>09</w:t>
      </w:r>
      <w:bookmarkStart w:id="0" w:name="_GoBack"/>
      <w:bookmarkEnd w:id="0"/>
      <w:r>
        <w:rPr>
          <w:rFonts w:ascii="GHEA Grapalat" w:hAnsi="GHEA Grapalat"/>
          <w:i w:val="0"/>
          <w:sz w:val="24"/>
          <w:szCs w:val="24"/>
        </w:rPr>
        <w:t>" "</w:t>
      </w:r>
      <w:r w:rsidR="00E07533">
        <w:rPr>
          <w:rFonts w:ascii="GHEA Grapalat" w:hAnsi="GHEA Grapalat"/>
          <w:i w:val="0"/>
          <w:sz w:val="24"/>
          <w:szCs w:val="24"/>
        </w:rPr>
        <w:t>2024</w:t>
      </w:r>
      <w:r>
        <w:rPr>
          <w:rFonts w:ascii="GHEA Grapalat" w:hAnsi="GHEA Grapalat"/>
          <w:i w:val="0"/>
          <w:sz w:val="24"/>
          <w:szCs w:val="24"/>
        </w:rPr>
        <w:t>".</w:t>
      </w:r>
    </w:p>
    <w:p w14:paraId="225BB79D"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39FC47F"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69FB81DC" w14:textId="4B1BDD97" w:rsidR="009F18D0" w:rsidRPr="003A1EBB" w:rsidRDefault="007E0CEF" w:rsidP="00B46D58">
      <w:pPr>
        <w:pStyle w:val="BodyTextIndent"/>
        <w:widowControl w:val="0"/>
        <w:spacing w:after="160" w:line="240" w:lineRule="auto"/>
        <w:ind w:left="993" w:firstLine="0"/>
        <w:rPr>
          <w:rFonts w:ascii="GHEA Grapalat" w:hAnsi="GHEA Grapalat"/>
          <w:i w:val="0"/>
          <w:sz w:val="16"/>
          <w:szCs w:val="16"/>
        </w:rPr>
      </w:pPr>
      <w:r>
        <w:rPr>
          <w:rFonts w:ascii="GHEA Grapalat" w:hAnsi="GHEA Grapalat"/>
          <w:i w:val="0"/>
          <w:sz w:val="24"/>
          <w:szCs w:val="24"/>
        </w:rPr>
        <w:t>Айде Айвазян</w:t>
      </w:r>
    </w:p>
    <w:p w14:paraId="70B1C7B6" w14:textId="6CC67D1D" w:rsidR="00754697" w:rsidRPr="007E0CEF" w:rsidRDefault="00754697" w:rsidP="007E0CEF">
      <w:pPr>
        <w:pStyle w:val="BodyTextIndent"/>
        <w:spacing w:line="240" w:lineRule="auto"/>
        <w:rPr>
          <w:rFonts w:ascii="GHEA Mariam" w:hAnsi="GHEA Mariam"/>
          <w:i w:val="0"/>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7E0CEF" w:rsidRPr="004F3025">
        <w:rPr>
          <w:rFonts w:ascii="GHEA Mariam" w:hAnsi="GHEA Mariam"/>
          <w:i w:val="0"/>
          <w:lang w:val="af-ZA"/>
        </w:rPr>
        <w:t>+374 99 04 12 92</w:t>
      </w:r>
    </w:p>
    <w:p w14:paraId="6F477572" w14:textId="6702E4B5" w:rsidR="00754697" w:rsidRPr="009044F1" w:rsidRDefault="00754697" w:rsidP="007E0CEF">
      <w:pPr>
        <w:pStyle w:val="BodyTextIndent"/>
        <w:widowControl w:val="0"/>
        <w:spacing w:after="160" w:line="240" w:lineRule="auto"/>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hyperlink r:id="rId8" w:history="1">
        <w:r w:rsidR="007E0CEF" w:rsidRPr="004F3025">
          <w:rPr>
            <w:rStyle w:val="Hyperlink"/>
            <w:rFonts w:ascii="GHEA Mariam" w:hAnsi="GHEA Mariam"/>
            <w:i w:val="0"/>
            <w:lang w:val="af-ZA"/>
          </w:rPr>
          <w:t>legesgnumner@gmail.com</w:t>
        </w:r>
      </w:hyperlink>
    </w:p>
    <w:p w14:paraId="532E30E0" w14:textId="4F77332F" w:rsidR="00915A97" w:rsidRPr="00D5443D" w:rsidRDefault="00754697" w:rsidP="007E0CEF">
      <w:pPr>
        <w:pStyle w:val="BodyTextIndent"/>
        <w:widowControl w:val="0"/>
        <w:spacing w:line="240" w:lineRule="auto"/>
        <w:jc w:val="left"/>
        <w:rPr>
          <w:rFonts w:ascii="GHEA Grapalat" w:hAnsi="GHEA Grapalat"/>
          <w:i w:val="0"/>
          <w:sz w:val="16"/>
          <w:szCs w:val="16"/>
        </w:rPr>
      </w:pPr>
      <w:r w:rsidRPr="009044F1">
        <w:rPr>
          <w:rFonts w:ascii="GHEA Grapalat" w:hAnsi="GHEA Grapalat"/>
          <w:i w:val="0"/>
          <w:sz w:val="24"/>
          <w:szCs w:val="24"/>
        </w:rPr>
        <w:t xml:space="preserve">Заказчик </w:t>
      </w:r>
      <w:r w:rsidR="007E0CEF" w:rsidRPr="007E0CEF">
        <w:rPr>
          <w:rFonts w:ascii="GHEA Grapalat" w:hAnsi="GHEA Grapalat"/>
          <w:i w:val="0"/>
          <w:sz w:val="24"/>
          <w:szCs w:val="24"/>
        </w:rPr>
        <w:t>«Центр по реализации правовых образовательных и восстановительных программ»</w:t>
      </w:r>
      <w:r w:rsidR="007E0CEF">
        <w:rPr>
          <w:rFonts w:ascii="GHEA Grapalat" w:hAnsi="GHEA Grapalat"/>
          <w:i w:val="0"/>
          <w:sz w:val="24"/>
          <w:szCs w:val="24"/>
        </w:rPr>
        <w:t>.</w:t>
      </w:r>
      <w:r w:rsidR="00915A97">
        <w:rPr>
          <w:rFonts w:ascii="GHEA Grapalat" w:hAnsi="GHEA Grapalat" w:cs="Sylfaen"/>
          <w:b/>
        </w:rPr>
        <w:br w:type="page"/>
      </w:r>
    </w:p>
    <w:p w14:paraId="2E15E089"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1853B579" w14:textId="13EBC474"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DD432C" w:rsidRPr="00E07533">
        <w:rPr>
          <w:rFonts w:ascii="GHEA Grapalat" w:hAnsi="GHEA Grapalat"/>
        </w:rPr>
        <w:t>ИКВЦИК-</w:t>
      </w:r>
      <w:r w:rsidR="00DD432C" w:rsidRPr="00DD432C">
        <w:rPr>
          <w:rFonts w:ascii="GHEA Grapalat" w:hAnsi="GHEA Grapalat"/>
          <w:i/>
          <w:sz w:val="22"/>
          <w:szCs w:val="22"/>
        </w:rPr>
        <w:t>GHAPDzB</w:t>
      </w:r>
      <w:r w:rsidR="00DD432C" w:rsidRPr="00DD432C">
        <w:rPr>
          <w:rFonts w:ascii="GHEA Grapalat" w:hAnsi="GHEA Grapalat"/>
          <w:sz w:val="22"/>
          <w:szCs w:val="22"/>
        </w:rPr>
        <w:t>-</w:t>
      </w:r>
      <w:r w:rsidR="00DD432C" w:rsidRPr="00E07533">
        <w:rPr>
          <w:rFonts w:ascii="GHEA Grapalat" w:hAnsi="GHEA Grapalat"/>
        </w:rPr>
        <w:t>2024/24</w:t>
      </w:r>
      <w:r w:rsidR="001B32D9" w:rsidRPr="001B32D9">
        <w:rPr>
          <w:rFonts w:ascii="GHEA Grapalat" w:hAnsi="GHEA Grapalat" w:cs="Times Armenian"/>
          <w:i/>
        </w:rPr>
        <w:br/>
      </w:r>
      <w:r w:rsidR="00A46F92">
        <w:rPr>
          <w:rFonts w:ascii="GHEA Grapalat" w:hAnsi="GHEA Grapalat"/>
          <w:i/>
        </w:rPr>
        <w:t xml:space="preserve">№ </w:t>
      </w:r>
      <w:r w:rsidR="00DD432C">
        <w:rPr>
          <w:rFonts w:ascii="GHEA Grapalat" w:hAnsi="GHEA Grapalat"/>
          <w:i/>
        </w:rPr>
        <w:t>1</w:t>
      </w:r>
      <w:r w:rsidR="00096865" w:rsidRPr="009044F1">
        <w:rPr>
          <w:rFonts w:ascii="GHEA Grapalat" w:hAnsi="GHEA Grapalat"/>
          <w:i/>
        </w:rPr>
        <w:t xml:space="preserve"> от </w:t>
      </w:r>
      <w:r w:rsidR="00DD432C">
        <w:rPr>
          <w:rFonts w:ascii="GHEA Grapalat" w:hAnsi="GHEA Grapalat"/>
          <w:i/>
        </w:rPr>
        <w:t>23.08.</w:t>
      </w:r>
      <w:r w:rsidR="00096865" w:rsidRPr="009044F1">
        <w:rPr>
          <w:rFonts w:ascii="GHEA Grapalat" w:hAnsi="GHEA Grapalat"/>
          <w:i/>
        </w:rPr>
        <w:t>20</w:t>
      </w:r>
      <w:r w:rsidR="00DD432C">
        <w:rPr>
          <w:rFonts w:ascii="GHEA Grapalat" w:hAnsi="GHEA Grapalat"/>
          <w:i/>
        </w:rPr>
        <w:t>24</w:t>
      </w:r>
      <w:r w:rsidR="00096865" w:rsidRPr="009044F1">
        <w:rPr>
          <w:rFonts w:ascii="GHEA Grapalat" w:hAnsi="GHEA Grapalat"/>
          <w:i/>
        </w:rPr>
        <w:t>г.</w:t>
      </w:r>
    </w:p>
    <w:p w14:paraId="5E65A44B" w14:textId="77777777" w:rsidR="00096865" w:rsidRPr="009044F1" w:rsidRDefault="00096865" w:rsidP="00B46D58">
      <w:pPr>
        <w:pStyle w:val="BodyText"/>
        <w:widowControl w:val="0"/>
        <w:spacing w:after="160"/>
        <w:ind w:right="-7" w:firstLine="567"/>
        <w:jc w:val="center"/>
        <w:rPr>
          <w:rFonts w:ascii="GHEA Grapalat" w:hAnsi="GHEA Grapalat"/>
        </w:rPr>
      </w:pPr>
    </w:p>
    <w:p w14:paraId="7C5CBA11" w14:textId="77777777" w:rsidR="00096865" w:rsidRPr="003A1EBB" w:rsidRDefault="00096865" w:rsidP="00B46D58">
      <w:pPr>
        <w:pStyle w:val="BodyText"/>
        <w:widowControl w:val="0"/>
        <w:spacing w:after="160"/>
        <w:ind w:right="-7" w:firstLine="567"/>
        <w:jc w:val="center"/>
        <w:rPr>
          <w:rFonts w:ascii="GHEA Grapalat" w:hAnsi="GHEA Grapalat"/>
        </w:rPr>
      </w:pPr>
    </w:p>
    <w:p w14:paraId="0C5B22CD" w14:textId="77777777" w:rsidR="000763E5" w:rsidRPr="003A1EBB" w:rsidRDefault="000763E5" w:rsidP="00B46D58">
      <w:pPr>
        <w:pStyle w:val="BodyText"/>
        <w:widowControl w:val="0"/>
        <w:spacing w:after="160"/>
        <w:ind w:right="-7" w:firstLine="567"/>
        <w:jc w:val="center"/>
        <w:rPr>
          <w:rFonts w:ascii="GHEA Grapalat" w:hAnsi="GHEA Grapalat"/>
        </w:rPr>
      </w:pPr>
    </w:p>
    <w:p w14:paraId="1F52D96F" w14:textId="77777777"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"Наименование Заказчика"</w:t>
      </w:r>
    </w:p>
    <w:p w14:paraId="486C2B53" w14:textId="77777777" w:rsidR="00096865" w:rsidRPr="003A1EBB" w:rsidRDefault="00096865" w:rsidP="00B46D58">
      <w:pPr>
        <w:pStyle w:val="BodyText"/>
        <w:widowControl w:val="0"/>
        <w:spacing w:after="160"/>
        <w:ind w:right="-7" w:firstLine="567"/>
        <w:jc w:val="center"/>
        <w:rPr>
          <w:rFonts w:ascii="GHEA Grapalat" w:hAnsi="GHEA Grapalat"/>
        </w:rPr>
      </w:pPr>
    </w:p>
    <w:p w14:paraId="78C6EB3C" w14:textId="77777777" w:rsidR="000763E5" w:rsidRPr="003A1EBB" w:rsidRDefault="000763E5" w:rsidP="00B46D58">
      <w:pPr>
        <w:pStyle w:val="BodyText"/>
        <w:widowControl w:val="0"/>
        <w:spacing w:after="160"/>
        <w:ind w:right="-7" w:firstLine="567"/>
        <w:jc w:val="center"/>
        <w:rPr>
          <w:rFonts w:ascii="GHEA Grapalat" w:hAnsi="GHEA Grapalat"/>
        </w:rPr>
      </w:pPr>
    </w:p>
    <w:p w14:paraId="023B6612" w14:textId="77777777" w:rsidR="000763E5" w:rsidRPr="003A1EBB" w:rsidRDefault="000763E5" w:rsidP="00B46D58">
      <w:pPr>
        <w:pStyle w:val="BodyText"/>
        <w:widowControl w:val="0"/>
        <w:spacing w:after="160"/>
        <w:ind w:right="-7" w:firstLine="567"/>
        <w:jc w:val="center"/>
        <w:rPr>
          <w:rFonts w:ascii="GHEA Grapalat" w:hAnsi="GHEA Grapalat"/>
        </w:rPr>
      </w:pPr>
    </w:p>
    <w:p w14:paraId="3BC76B06"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6C619EA5"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78100C22" w14:textId="77777777" w:rsidR="00096865" w:rsidRPr="009044F1" w:rsidRDefault="00096865" w:rsidP="00AB7C68">
      <w:pPr>
        <w:pStyle w:val="BodyText"/>
        <w:widowControl w:val="0"/>
        <w:spacing w:after="160"/>
        <w:ind w:right="-7" w:firstLine="567"/>
        <w:jc w:val="center"/>
        <w:rPr>
          <w:rFonts w:ascii="GHEA Grapalat" w:hAnsi="GHEA Grapalat" w:cs="Sylfaen"/>
        </w:rPr>
      </w:pPr>
    </w:p>
    <w:p w14:paraId="3363AA32" w14:textId="7E5A8F73" w:rsidR="00CE0D95" w:rsidRPr="009044F1" w:rsidRDefault="002B32D6" w:rsidP="00AB7C68">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DD432C">
        <w:rPr>
          <w:rFonts w:ascii="GHEA Grapalat" w:hAnsi="GHEA Grapalat"/>
        </w:rPr>
        <w:t>ТОВАРОВ</w:t>
      </w:r>
      <w:r w:rsidRPr="009044F1">
        <w:rPr>
          <w:rFonts w:ascii="GHEA Grapalat" w:hAnsi="GHEA Grapalat"/>
        </w:rPr>
        <w:t xml:space="preserve"> ДЛЯ НУЖД </w:t>
      </w:r>
      <w:r w:rsidR="00AB7C68" w:rsidRPr="00AB7C68">
        <w:rPr>
          <w:rFonts w:ascii="GHEA Grapalat" w:hAnsi="GHEA Grapalat"/>
        </w:rPr>
        <w:t>«ЦЕНТР ПО РЕАЛИЗАЦИИ ПРАВОВЫХ ОБРАЗОВАТЕЛЬНЫХ И ВОССТАНОВИТЕЛЬНЫХ ПРОГРАММ»</w:t>
      </w:r>
    </w:p>
    <w:p w14:paraId="1184FE0F" w14:textId="77777777" w:rsidR="00CE0D95" w:rsidRPr="009044F1" w:rsidRDefault="00CE0D95" w:rsidP="00B46D58">
      <w:pPr>
        <w:pStyle w:val="BodyText"/>
        <w:widowControl w:val="0"/>
        <w:spacing w:after="160"/>
        <w:ind w:right="-7" w:firstLine="567"/>
        <w:jc w:val="center"/>
        <w:rPr>
          <w:rFonts w:ascii="GHEA Grapalat" w:hAnsi="GHEA Grapalat"/>
        </w:rPr>
      </w:pPr>
    </w:p>
    <w:p w14:paraId="36133A46" w14:textId="77777777" w:rsidR="000763E5" w:rsidRDefault="000763E5" w:rsidP="00B46D58">
      <w:pPr>
        <w:rPr>
          <w:rFonts w:ascii="GHEA Grapalat" w:hAnsi="GHEA Grapalat"/>
        </w:rPr>
      </w:pPr>
      <w:r>
        <w:rPr>
          <w:rFonts w:ascii="GHEA Grapalat" w:hAnsi="GHEA Grapalat"/>
        </w:rPr>
        <w:br w:type="page"/>
      </w:r>
    </w:p>
    <w:p w14:paraId="1AAF6B7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6B9A9FD" w14:textId="77777777" w:rsidR="00984BDB" w:rsidRPr="009044F1" w:rsidRDefault="00984BDB" w:rsidP="00B46D58">
      <w:pPr>
        <w:widowControl w:val="0"/>
        <w:spacing w:after="160"/>
        <w:ind w:firstLine="567"/>
        <w:jc w:val="both"/>
        <w:rPr>
          <w:rFonts w:ascii="GHEA Grapalat" w:hAnsi="GHEA Grapalat"/>
          <w:i/>
        </w:rPr>
      </w:pPr>
    </w:p>
    <w:p w14:paraId="2BBB23E1"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55C47D4"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003C68BC" w14:textId="77777777" w:rsidR="00160AE4" w:rsidRPr="009044F1" w:rsidRDefault="00160AE4" w:rsidP="00B46D58">
      <w:pPr>
        <w:widowControl w:val="0"/>
        <w:spacing w:after="160"/>
        <w:ind w:firstLine="567"/>
        <w:jc w:val="center"/>
        <w:rPr>
          <w:rFonts w:ascii="GHEA Grapalat" w:hAnsi="GHEA Grapalat"/>
          <w:i/>
        </w:rPr>
      </w:pPr>
    </w:p>
    <w:p w14:paraId="77B24829" w14:textId="062AE456" w:rsidR="00C67E80" w:rsidRPr="009044F1" w:rsidRDefault="00AB7C68" w:rsidP="00B46D58">
      <w:pPr>
        <w:widowControl w:val="0"/>
        <w:spacing w:after="160"/>
        <w:jc w:val="center"/>
        <w:rPr>
          <w:rFonts w:ascii="GHEA Grapalat" w:hAnsi="GHEA Grapalat" w:cs="Sylfaen"/>
          <w:b/>
        </w:rPr>
      </w:pPr>
      <w:r w:rsidRPr="00AB7C68">
        <w:rPr>
          <w:rFonts w:ascii="GHEA Grapalat" w:hAnsi="GHEA Grapalat"/>
        </w:rPr>
        <w:t>ПРИГЛАШЕНИЕ К УЧАСТИЮ В ЗАПРОСЕ КОТИРОВОК ДЛЯ УДОВЛЕТВОРЕНИЯ ПОТРЕБНОСТЕЙ ГОУ «ЦЕНТР ПО РЕАЛИЗАЦИИ ПРАВОВЫХ ОБРАЗОВАТЕЛЬНЫХ И ВОССТАНОВИТЕЛЬНЫХ ПРОГРАММ» ПО ПРИОБРЕТЕНИЮ ЭЛЕКТРИЧЕСКОГО ОБОРУДОВАНИЯ.</w:t>
      </w:r>
    </w:p>
    <w:p w14:paraId="0D873353"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6C8B652" w14:textId="77777777" w:rsidR="002E069D" w:rsidRPr="008842CE" w:rsidRDefault="002E069D" w:rsidP="00B46D58">
      <w:pPr>
        <w:widowControl w:val="0"/>
        <w:spacing w:after="160"/>
        <w:jc w:val="center"/>
        <w:rPr>
          <w:rFonts w:ascii="GHEA Grapalat" w:hAnsi="GHEA Grapalat"/>
        </w:rPr>
      </w:pPr>
    </w:p>
    <w:p w14:paraId="2D071FFD"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0562E93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3E9A386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D71A0B4"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B2EED76"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62589A10"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C1B3B9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r w:rsidRPr="009044F1">
        <w:rPr>
          <w:rFonts w:ascii="GHEA Grapalat" w:hAnsi="GHEA Grapalat"/>
        </w:rPr>
        <w:t xml:space="preserve"> </w:t>
      </w:r>
    </w:p>
    <w:p w14:paraId="3BCAF424"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7404D786"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8CD36B3"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73B8572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01F4633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78DF132" w14:textId="77777777" w:rsidR="00520F57" w:rsidRDefault="00520F57" w:rsidP="00B46D58">
      <w:pPr>
        <w:widowControl w:val="0"/>
        <w:spacing w:after="160"/>
        <w:jc w:val="center"/>
        <w:rPr>
          <w:rFonts w:ascii="GHEA Grapalat" w:hAnsi="GHEA Grapalat"/>
          <w:b/>
        </w:rPr>
      </w:pPr>
    </w:p>
    <w:p w14:paraId="3B6ACCF4" w14:textId="77777777" w:rsidR="00520F57" w:rsidRDefault="00520F57" w:rsidP="00B46D58">
      <w:pPr>
        <w:widowControl w:val="0"/>
        <w:spacing w:after="160"/>
        <w:jc w:val="center"/>
        <w:rPr>
          <w:rFonts w:ascii="GHEA Grapalat" w:hAnsi="GHEA Grapalat"/>
          <w:b/>
        </w:rPr>
      </w:pPr>
    </w:p>
    <w:p w14:paraId="0B45898E"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05BAC90F" w14:textId="77777777" w:rsidR="008842CE" w:rsidRPr="00374F4A" w:rsidRDefault="008842CE" w:rsidP="00B46D58">
      <w:pPr>
        <w:widowControl w:val="0"/>
        <w:spacing w:after="160"/>
        <w:jc w:val="center"/>
        <w:rPr>
          <w:rFonts w:ascii="GHEA Grapalat" w:hAnsi="GHEA Grapalat"/>
          <w:b/>
        </w:rPr>
      </w:pPr>
    </w:p>
    <w:p w14:paraId="69BFE7F7"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0232CC52" w14:textId="77777777" w:rsidR="00520F57" w:rsidRPr="008842CE" w:rsidRDefault="00520F57" w:rsidP="00B46D58">
      <w:pPr>
        <w:widowControl w:val="0"/>
        <w:spacing w:after="160"/>
        <w:jc w:val="center"/>
        <w:rPr>
          <w:rFonts w:ascii="GHEA Grapalat" w:hAnsi="GHEA Grapalat"/>
          <w:b/>
        </w:rPr>
      </w:pPr>
    </w:p>
    <w:p w14:paraId="71D5143E"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676800C"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B1AF797"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49954A4" w14:textId="77777777" w:rsidR="00E17B7F" w:rsidRDefault="00E17B7F">
      <w:pPr>
        <w:rPr>
          <w:rFonts w:ascii="GHEA Grapalat" w:hAnsi="GHEA Grapalat"/>
          <w:spacing w:val="-6"/>
        </w:rPr>
      </w:pPr>
      <w:r>
        <w:rPr>
          <w:rFonts w:ascii="GHEA Grapalat" w:hAnsi="GHEA Grapalat"/>
          <w:spacing w:val="-6"/>
        </w:rPr>
        <w:br w:type="page"/>
      </w:r>
    </w:p>
    <w:p w14:paraId="7950E9EC" w14:textId="0558EDF8"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1171BE" w:rsidRPr="00E07533">
        <w:rPr>
          <w:rFonts w:ascii="GHEA Grapalat" w:hAnsi="GHEA Grapalat"/>
        </w:rPr>
        <w:t>ИКВЦИК-</w:t>
      </w:r>
      <w:r w:rsidR="001171BE" w:rsidRPr="00DD432C">
        <w:rPr>
          <w:rFonts w:ascii="GHEA Grapalat" w:hAnsi="GHEA Grapalat"/>
          <w:i/>
          <w:sz w:val="22"/>
          <w:szCs w:val="22"/>
        </w:rPr>
        <w:t>GHAPDzB</w:t>
      </w:r>
      <w:r w:rsidR="001171BE" w:rsidRPr="00DD432C">
        <w:rPr>
          <w:rFonts w:ascii="GHEA Grapalat" w:hAnsi="GHEA Grapalat"/>
          <w:sz w:val="22"/>
          <w:szCs w:val="22"/>
        </w:rPr>
        <w:t>-</w:t>
      </w:r>
      <w:r w:rsidR="001171BE" w:rsidRPr="00E07533">
        <w:rPr>
          <w:rFonts w:ascii="GHEA Grapalat" w:hAnsi="GHEA Grapalat"/>
        </w:rPr>
        <w:t>2024/24</w:t>
      </w:r>
      <w:r w:rsidR="00096865" w:rsidRPr="006D2DF7">
        <w:rPr>
          <w:rFonts w:ascii="GHEA Grapalat" w:hAnsi="GHEA Grapalat"/>
          <w:spacing w:val="-6"/>
        </w:rPr>
        <w:t>.</w:t>
      </w:r>
    </w:p>
    <w:p w14:paraId="302AF47A"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AF1BBF7"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6C4F62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D242715" w14:textId="1A3F934A"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1171BE" w:rsidRPr="006246E9">
        <w:rPr>
          <w:rFonts w:ascii="GHEA Mariam" w:hAnsi="GHEA Mariam"/>
          <w:u w:val="single"/>
        </w:rPr>
        <w:t xml:space="preserve"> </w:t>
      </w:r>
      <w:r w:rsidR="001171BE" w:rsidRPr="00173AE1">
        <w:rPr>
          <w:rFonts w:ascii="GHEA Mariam" w:hAnsi="GHEA Mariam"/>
          <w:u w:val="single"/>
          <w:lang w:val="en-US"/>
        </w:rPr>
        <w:t>legesgnumner</w:t>
      </w:r>
      <w:r w:rsidR="001171BE" w:rsidRPr="006246E9">
        <w:rPr>
          <w:rFonts w:ascii="GHEA Mariam" w:hAnsi="GHEA Mariam"/>
          <w:u w:val="single"/>
        </w:rPr>
        <w:t>@</w:t>
      </w:r>
      <w:r w:rsidR="001171BE" w:rsidRPr="00173AE1">
        <w:rPr>
          <w:rFonts w:ascii="GHEA Mariam" w:hAnsi="GHEA Mariam"/>
          <w:u w:val="single"/>
          <w:lang w:val="en-US"/>
        </w:rPr>
        <w:t>gmail</w:t>
      </w:r>
      <w:r w:rsidR="001171BE" w:rsidRPr="006246E9">
        <w:rPr>
          <w:rFonts w:ascii="GHEA Mariam" w:hAnsi="GHEA Mariam"/>
          <w:u w:val="single"/>
        </w:rPr>
        <w:t>.</w:t>
      </w:r>
      <w:r w:rsidR="001171BE" w:rsidRPr="00173AE1">
        <w:rPr>
          <w:rFonts w:ascii="GHEA Mariam" w:hAnsi="GHEA Mariam"/>
          <w:u w:val="single"/>
          <w:lang w:val="en-US"/>
        </w:rPr>
        <w:t>com</w:t>
      </w:r>
      <w:r w:rsidRPr="009044F1">
        <w:rPr>
          <w:rFonts w:ascii="GHEA Grapalat" w:hAnsi="GHEA Grapalat"/>
          <w:sz w:val="24"/>
          <w:szCs w:val="24"/>
        </w:rPr>
        <w:t>".</w:t>
      </w:r>
    </w:p>
    <w:p w14:paraId="1EFC46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F2BFEEB"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5DF59D5"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4861FC3" w14:textId="5442E005"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1171BE">
        <w:rPr>
          <w:rFonts w:ascii="GHEA Grapalat" w:hAnsi="GHEA Grapalat"/>
          <w:i w:val="0"/>
          <w:sz w:val="24"/>
          <w:szCs w:val="24"/>
        </w:rPr>
        <w:t>Товаров</w:t>
      </w:r>
      <w:r w:rsidRPr="009044F1">
        <w:rPr>
          <w:rFonts w:ascii="GHEA Grapalat" w:hAnsi="GHEA Grapalat"/>
          <w:i w:val="0"/>
          <w:sz w:val="24"/>
          <w:szCs w:val="24"/>
        </w:rPr>
        <w:t xml:space="preserve">" (далее — также товар) для нужд </w:t>
      </w:r>
      <w:r w:rsidR="001171BE" w:rsidRPr="001171BE">
        <w:rPr>
          <w:rFonts w:ascii="GHEA Grapalat" w:hAnsi="GHEA Grapalat"/>
          <w:i w:val="0"/>
          <w:sz w:val="24"/>
          <w:szCs w:val="24"/>
        </w:rPr>
        <w:t>«Центр по реализации правовых образовательных и восстановительных программ»</w:t>
      </w:r>
      <w:r w:rsidRPr="009044F1">
        <w:rPr>
          <w:rFonts w:ascii="GHEA Grapalat" w:hAnsi="GHEA Grapalat"/>
          <w:i w:val="0"/>
          <w:sz w:val="24"/>
          <w:szCs w:val="24"/>
        </w:rPr>
        <w:t>, которые сгруппированы в лоты "</w:t>
      </w:r>
      <w:r w:rsidR="001171BE">
        <w:rPr>
          <w:rFonts w:ascii="GHEA Grapalat" w:hAnsi="GHEA Grapalat"/>
          <w:i w:val="0"/>
          <w:sz w:val="24"/>
          <w:szCs w:val="24"/>
        </w:rPr>
        <w:t>3</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17EADB3" w14:textId="77777777" w:rsidTr="00AD432A">
        <w:trPr>
          <w:jc w:val="center"/>
        </w:trPr>
        <w:tc>
          <w:tcPr>
            <w:tcW w:w="2776" w:type="dxa"/>
            <w:gridSpan w:val="2"/>
            <w:vAlign w:val="center"/>
          </w:tcPr>
          <w:p w14:paraId="687D5E7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2C9D16C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18F9850" w14:textId="77777777" w:rsidTr="00AD432A">
        <w:trPr>
          <w:jc w:val="center"/>
        </w:trPr>
        <w:tc>
          <w:tcPr>
            <w:tcW w:w="1530" w:type="dxa"/>
            <w:vAlign w:val="center"/>
          </w:tcPr>
          <w:p w14:paraId="13DA7FBA"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4062B1ED"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2550A325"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1171BE" w:rsidRPr="009044F1" w14:paraId="5C2746EC" w14:textId="77777777" w:rsidTr="00AD432A">
        <w:trPr>
          <w:jc w:val="center"/>
        </w:trPr>
        <w:tc>
          <w:tcPr>
            <w:tcW w:w="1530" w:type="dxa"/>
            <w:vAlign w:val="center"/>
          </w:tcPr>
          <w:p w14:paraId="1CD2EEAF" w14:textId="77777777" w:rsidR="001171BE" w:rsidRPr="009044F1" w:rsidRDefault="001171BE" w:rsidP="001171BE">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631B7D33" w14:textId="2CDBEB48" w:rsidR="001171BE" w:rsidRPr="001171BE" w:rsidRDefault="001171BE" w:rsidP="001171BE">
            <w:pPr>
              <w:pStyle w:val="BodyTextIndent2"/>
              <w:widowControl w:val="0"/>
              <w:spacing w:after="120" w:line="240" w:lineRule="auto"/>
              <w:ind w:firstLine="0"/>
              <w:jc w:val="center"/>
              <w:rPr>
                <w:rFonts w:ascii="GHEA Grapalat" w:hAnsi="GHEA Grapalat"/>
              </w:rPr>
            </w:pPr>
            <w:r w:rsidRPr="001171BE">
              <w:rPr>
                <w:rFonts w:ascii="GHEA Mariam" w:hAnsi="GHEA Mariam"/>
                <w:lang w:val="hy-AM"/>
              </w:rPr>
              <w:t>175 000</w:t>
            </w:r>
          </w:p>
        </w:tc>
        <w:tc>
          <w:tcPr>
            <w:tcW w:w="6458" w:type="dxa"/>
            <w:vAlign w:val="center"/>
          </w:tcPr>
          <w:p w14:paraId="309EEE43" w14:textId="59CE0DA5" w:rsidR="001171BE" w:rsidRPr="009044F1" w:rsidRDefault="001171BE" w:rsidP="001171BE">
            <w:pPr>
              <w:pStyle w:val="BodyTextIndent2"/>
              <w:widowControl w:val="0"/>
              <w:spacing w:after="120" w:line="240" w:lineRule="auto"/>
              <w:ind w:firstLine="0"/>
              <w:rPr>
                <w:rFonts w:ascii="GHEA Grapalat" w:hAnsi="GHEA Grapalat"/>
                <w:sz w:val="24"/>
                <w:szCs w:val="24"/>
                <w:u w:val="single"/>
                <w:vertAlign w:val="subscript"/>
              </w:rPr>
            </w:pPr>
            <w:r w:rsidRPr="001171BE">
              <w:rPr>
                <w:rFonts w:ascii="GHEA Grapalat" w:hAnsi="GHEA Grapalat"/>
                <w:sz w:val="24"/>
                <w:szCs w:val="24"/>
                <w:u w:val="single"/>
              </w:rPr>
              <w:t>Промышленные пылесосы</w:t>
            </w:r>
          </w:p>
        </w:tc>
      </w:tr>
      <w:tr w:rsidR="001171BE" w:rsidRPr="009044F1" w14:paraId="37053A6C" w14:textId="77777777" w:rsidTr="00AD432A">
        <w:trPr>
          <w:jc w:val="center"/>
        </w:trPr>
        <w:tc>
          <w:tcPr>
            <w:tcW w:w="1530" w:type="dxa"/>
            <w:vAlign w:val="center"/>
          </w:tcPr>
          <w:p w14:paraId="69D8A99E" w14:textId="77777777" w:rsidR="001171BE" w:rsidRPr="009044F1" w:rsidRDefault="001171BE" w:rsidP="001171BE">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vAlign w:val="center"/>
          </w:tcPr>
          <w:p w14:paraId="37F00317" w14:textId="0BDDE8B3" w:rsidR="001171BE" w:rsidRPr="001171BE" w:rsidRDefault="001171BE" w:rsidP="001171BE">
            <w:pPr>
              <w:pStyle w:val="BodyTextIndent2"/>
              <w:widowControl w:val="0"/>
              <w:spacing w:after="120" w:line="240" w:lineRule="auto"/>
              <w:ind w:firstLine="0"/>
              <w:jc w:val="center"/>
              <w:rPr>
                <w:rFonts w:ascii="GHEA Grapalat" w:hAnsi="GHEA Grapalat"/>
              </w:rPr>
            </w:pPr>
            <w:r w:rsidRPr="001171BE">
              <w:rPr>
                <w:rFonts w:ascii="GHEA Mariam" w:hAnsi="GHEA Mariam"/>
                <w:lang w:val="hy-AM"/>
              </w:rPr>
              <w:t>170 000</w:t>
            </w:r>
          </w:p>
        </w:tc>
        <w:tc>
          <w:tcPr>
            <w:tcW w:w="6458" w:type="dxa"/>
            <w:vAlign w:val="center"/>
          </w:tcPr>
          <w:p w14:paraId="0DB36A64" w14:textId="5F989362" w:rsidR="001171BE" w:rsidRPr="009044F1" w:rsidRDefault="001171BE" w:rsidP="001171BE">
            <w:pPr>
              <w:pStyle w:val="BodyTextIndent2"/>
              <w:widowControl w:val="0"/>
              <w:spacing w:after="120" w:line="240" w:lineRule="auto"/>
              <w:ind w:firstLine="0"/>
              <w:rPr>
                <w:rFonts w:ascii="GHEA Grapalat" w:hAnsi="GHEA Grapalat"/>
                <w:sz w:val="24"/>
                <w:szCs w:val="24"/>
              </w:rPr>
            </w:pPr>
            <w:r w:rsidRPr="001171BE">
              <w:rPr>
                <w:rFonts w:ascii="GHEA Grapalat" w:hAnsi="GHEA Grapalat"/>
                <w:sz w:val="24"/>
                <w:szCs w:val="24"/>
                <w:u w:val="single"/>
              </w:rPr>
              <w:t>Шлифовальные машины (шлифовальные ленты)</w:t>
            </w:r>
          </w:p>
        </w:tc>
      </w:tr>
      <w:tr w:rsidR="001171BE" w:rsidRPr="009044F1" w14:paraId="0D9C9951" w14:textId="77777777" w:rsidTr="00AD432A">
        <w:trPr>
          <w:jc w:val="center"/>
        </w:trPr>
        <w:tc>
          <w:tcPr>
            <w:tcW w:w="1530" w:type="dxa"/>
            <w:vAlign w:val="center"/>
          </w:tcPr>
          <w:p w14:paraId="5E9F0EA2" w14:textId="1B9774BE" w:rsidR="001171BE" w:rsidRPr="009044F1" w:rsidRDefault="001171BE" w:rsidP="001171BE">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3</w:t>
            </w:r>
          </w:p>
        </w:tc>
        <w:tc>
          <w:tcPr>
            <w:tcW w:w="1246" w:type="dxa"/>
            <w:vAlign w:val="center"/>
          </w:tcPr>
          <w:p w14:paraId="17014F0C" w14:textId="5B34CFB3" w:rsidR="001171BE" w:rsidRPr="001171BE" w:rsidRDefault="001171BE" w:rsidP="001171BE">
            <w:pPr>
              <w:pStyle w:val="BodyTextIndent2"/>
              <w:widowControl w:val="0"/>
              <w:spacing w:after="120" w:line="240" w:lineRule="auto"/>
              <w:ind w:firstLine="0"/>
              <w:jc w:val="center"/>
              <w:rPr>
                <w:rFonts w:ascii="GHEA Grapalat" w:hAnsi="GHEA Grapalat"/>
              </w:rPr>
            </w:pPr>
            <w:r w:rsidRPr="001171BE">
              <w:rPr>
                <w:rFonts w:ascii="GHEA Mariam" w:hAnsi="GHEA Mariam"/>
                <w:lang w:val="hy-AM"/>
              </w:rPr>
              <w:t>30 000</w:t>
            </w:r>
          </w:p>
        </w:tc>
        <w:tc>
          <w:tcPr>
            <w:tcW w:w="6458" w:type="dxa"/>
            <w:vAlign w:val="center"/>
          </w:tcPr>
          <w:p w14:paraId="28422BF2" w14:textId="29EF7F3F" w:rsidR="001171BE" w:rsidRPr="009044F1" w:rsidRDefault="001171BE" w:rsidP="001171BE">
            <w:pPr>
              <w:pStyle w:val="BodyTextIndent2"/>
              <w:widowControl w:val="0"/>
              <w:spacing w:after="120" w:line="240" w:lineRule="auto"/>
              <w:ind w:firstLine="0"/>
              <w:rPr>
                <w:rFonts w:ascii="GHEA Grapalat" w:hAnsi="GHEA Grapalat"/>
                <w:sz w:val="24"/>
                <w:szCs w:val="24"/>
              </w:rPr>
            </w:pPr>
            <w:r w:rsidRPr="001171BE">
              <w:rPr>
                <w:rFonts w:ascii="GHEA Grapalat" w:hAnsi="GHEA Grapalat"/>
                <w:sz w:val="24"/>
                <w:szCs w:val="24"/>
              </w:rPr>
              <w:t>Набор фрез</w:t>
            </w:r>
          </w:p>
        </w:tc>
      </w:tr>
    </w:tbl>
    <w:p w14:paraId="4BB266F5"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64665B62" w14:textId="77777777" w:rsidR="00096865" w:rsidRPr="009044F1" w:rsidRDefault="00096865" w:rsidP="00B46D58">
      <w:pPr>
        <w:widowControl w:val="0"/>
        <w:spacing w:after="160"/>
        <w:ind w:firstLine="567"/>
        <w:jc w:val="center"/>
        <w:rPr>
          <w:rFonts w:ascii="GHEA Grapalat" w:hAnsi="GHEA Grapalat" w:cs="Sylfaen"/>
          <w:i/>
        </w:rPr>
      </w:pPr>
    </w:p>
    <w:p w14:paraId="45CCB7B0"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9AFA2CB"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205270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AB6225C"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18510AD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w:t>
      </w:r>
      <w:r w:rsidR="00CB2FE2">
        <w:rPr>
          <w:rFonts w:ascii="GHEA Grapalat" w:hAnsi="GHEA Grapalat"/>
        </w:rPr>
        <w:lastRenderedPageBreak/>
        <w:t>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78190D9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42BBBB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CCC3AC2"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1F70D00"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0DBAA1C1"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BDC1A0B"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5DFE2EC"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09116A27"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C221BA7"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38BCC6E"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52E6E0D"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lastRenderedPageBreak/>
        <w:t>По смыслу пункта 119 Порядка:</w:t>
      </w:r>
    </w:p>
    <w:p w14:paraId="4140DD9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7082914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5C0CF27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7BEA1C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7508A3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7D3017A"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4EC6038"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4B33EEFA"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2263D43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AD15BA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w:t>
      </w:r>
      <w:r w:rsidRPr="009044F1">
        <w:rPr>
          <w:rFonts w:ascii="GHEA Grapalat" w:hAnsi="GHEA Grapalat"/>
          <w:color w:val="000000"/>
        </w:rPr>
        <w:lastRenderedPageBreak/>
        <w:t>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CB62AC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7393D9C0"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0A158347"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7659FD40"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755584DF"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CD74C54"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A983352"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BF58D8E"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6446656"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916E4B5"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E50CA26"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lastRenderedPageBreak/>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14:paraId="3C67D7D7"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76D02A3E"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AF1963E"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11D9CF9"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81BA4C5"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5"/>
        <w:t>6</w:t>
      </w:r>
      <w:r w:rsidRPr="009044F1">
        <w:rPr>
          <w:rFonts w:ascii="GHEA Grapalat" w:hAnsi="GHEA Grapalat"/>
        </w:rPr>
        <w:t xml:space="preserve">. </w:t>
      </w:r>
    </w:p>
    <w:p w14:paraId="178CE8C5" w14:textId="77777777" w:rsidR="00B051BE" w:rsidRPr="009044F1" w:rsidRDefault="00B051BE" w:rsidP="00B46D58">
      <w:pPr>
        <w:widowControl w:val="0"/>
        <w:spacing w:after="160"/>
        <w:jc w:val="center"/>
        <w:rPr>
          <w:rFonts w:ascii="GHEA Grapalat" w:hAnsi="GHEA Grapalat"/>
          <w:b/>
        </w:rPr>
      </w:pPr>
    </w:p>
    <w:p w14:paraId="13CA80D2"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ABCB50E"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47ABFD7"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441E6835"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5D908F92"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0DE0B779" w14:textId="3B85C413"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DA76DC" w:rsidRPr="00DA76DC">
        <w:rPr>
          <w:rFonts w:ascii="GHEA Grapalat" w:hAnsi="GHEA Grapalat"/>
          <w:sz w:val="24"/>
          <w:szCs w:val="24"/>
        </w:rPr>
        <w:t>г. Ереван, ул. М. Хоренаци 162а</w:t>
      </w:r>
      <w:r w:rsidR="00DA76DC">
        <w:rPr>
          <w:rFonts w:ascii="GHEA Grapalat" w:hAnsi="GHEA Grapalat"/>
          <w:sz w:val="24"/>
          <w:szCs w:val="24"/>
        </w:rPr>
        <w:t xml:space="preserve">, </w:t>
      </w:r>
      <w:r>
        <w:rPr>
          <w:rFonts w:ascii="GHEA Grapalat" w:hAnsi="GHEA Grapalat"/>
          <w:sz w:val="24"/>
          <w:szCs w:val="24"/>
        </w:rPr>
        <w:t>не позднее, чем "</w:t>
      </w:r>
      <w:r w:rsidR="00DA76DC" w:rsidRPr="00DA76DC">
        <w:rPr>
          <w:rFonts w:ascii="GHEA Grapalat" w:hAnsi="GHEA Grapalat"/>
          <w:sz w:val="24"/>
          <w:szCs w:val="24"/>
        </w:rPr>
        <w:t>11:00</w:t>
      </w:r>
      <w:r>
        <w:rPr>
          <w:rFonts w:ascii="GHEA Grapalat" w:hAnsi="GHEA Grapalat"/>
          <w:sz w:val="24"/>
          <w:szCs w:val="24"/>
        </w:rPr>
        <w:t>" часов "</w:t>
      </w:r>
      <w:r w:rsidR="00DA76DC">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00EB51DC" w14:textId="797FC9D2"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28061C" w:rsidRPr="0028061C">
        <w:rPr>
          <w:rFonts w:ascii="GHEA Grapalat" w:hAnsi="GHEA Grapalat"/>
          <w:sz w:val="24"/>
          <w:szCs w:val="24"/>
        </w:rPr>
        <w:t>Айда Айвазян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EB0218A"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260382F4"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FC38515"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3AD56A8B"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28653056"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4CFC24EA"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0020FE67"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0CCC5D49"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14:paraId="17235EEA"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2FCEB00"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lastRenderedPageBreak/>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7"/>
        <w:t>8</w:t>
      </w:r>
    </w:p>
    <w:p w14:paraId="7BD02BD6"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C2EA82D"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4F6B4DE"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7857F7E"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778CC41"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040BE65" w14:textId="77777777" w:rsidR="0049655D" w:rsidRDefault="0049655D">
      <w:pPr>
        <w:rPr>
          <w:rFonts w:ascii="GHEA Grapalat" w:hAnsi="GHEA Grapalat"/>
          <w:b/>
        </w:rPr>
      </w:pPr>
    </w:p>
    <w:p w14:paraId="4ED4E7EE"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58D27AFD"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DC528DC"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FBD3772"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904DABF"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1A488C0F"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C31D78A"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F26BCE5"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C298F76"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171556C"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73E6C282"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76C0F0DB"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62E502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068CE713"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6896D69"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137471C" w14:textId="77777777" w:rsidR="00FA0E41" w:rsidRPr="009044F1" w:rsidRDefault="00FA0E41" w:rsidP="00B46D58">
      <w:pPr>
        <w:widowControl w:val="0"/>
        <w:spacing w:after="160"/>
        <w:ind w:firstLine="567"/>
        <w:jc w:val="center"/>
        <w:rPr>
          <w:rFonts w:ascii="GHEA Grapalat" w:hAnsi="GHEA Grapalat"/>
          <w:b/>
        </w:rPr>
      </w:pPr>
    </w:p>
    <w:p w14:paraId="00AFE19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766DAD86"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68A6E7D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6617FEC9"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41965842"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FC4C3C1" w14:textId="77777777" w:rsidR="00C0350C" w:rsidRPr="00EA262B" w:rsidRDefault="00C0350C" w:rsidP="000D4D0B">
      <w:pPr>
        <w:widowControl w:val="0"/>
        <w:tabs>
          <w:tab w:val="left" w:pos="1134"/>
        </w:tabs>
        <w:ind w:firstLine="567"/>
        <w:jc w:val="both"/>
        <w:rPr>
          <w:rFonts w:ascii="GHEA Grapalat" w:hAnsi="GHEA Grapalat"/>
        </w:rPr>
      </w:pPr>
      <w:r w:rsidRPr="00B2678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sidR="00EA262B" w:rsidRPr="000D4D0B">
        <w:rPr>
          <w:rFonts w:ascii="GHEA Grapalat" w:hAnsi="GHEA Grapalat"/>
        </w:rPr>
        <w:t>:</w:t>
      </w:r>
    </w:p>
    <w:p w14:paraId="7A968C8A" w14:textId="77777777" w:rsidR="00C0350C" w:rsidRPr="00B2678A" w:rsidRDefault="00C0350C" w:rsidP="000D4D0B">
      <w:pPr>
        <w:widowControl w:val="0"/>
        <w:tabs>
          <w:tab w:val="left" w:pos="1134"/>
        </w:tabs>
        <w:ind w:firstLine="567"/>
        <w:jc w:val="both"/>
        <w:rPr>
          <w:rFonts w:ascii="GHEA Grapalat" w:hAnsi="GHEA Grapalat"/>
        </w:rPr>
      </w:pPr>
      <w:r w:rsidRPr="00B2678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B2678A">
        <w:rPr>
          <w:rFonts w:ascii="GHEA Grapalat" w:hAnsi="GHEA Grapalat"/>
        </w:rPr>
        <w:t xml:space="preserve"> </w:t>
      </w:r>
      <w:r>
        <w:rPr>
          <w:rFonts w:ascii="GHEA Grapalat" w:hAnsi="GHEA Grapalat"/>
        </w:rPr>
        <w:t>РА</w:t>
      </w:r>
      <w:r w:rsidRPr="003226FA">
        <w:rPr>
          <w:rFonts w:ascii="GHEA Grapalat" w:hAnsi="GHEA Grapalat"/>
        </w:rPr>
        <w:t xml:space="preserve"> </w:t>
      </w:r>
      <w:r w:rsidRPr="00B2678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B2678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B2678A">
        <w:rPr>
          <w:rFonts w:ascii="GHEA Grapalat" w:hAnsi="GHEA Grapalat"/>
        </w:rPr>
        <w:t xml:space="preserve">, </w:t>
      </w:r>
    </w:p>
    <w:p w14:paraId="7C9A8AA2" w14:textId="77777777" w:rsidR="00C0350C" w:rsidRPr="00B2678A" w:rsidRDefault="00C0350C" w:rsidP="000D4D0B">
      <w:pPr>
        <w:widowControl w:val="0"/>
        <w:tabs>
          <w:tab w:val="left" w:pos="1134"/>
        </w:tabs>
        <w:ind w:firstLine="567"/>
        <w:jc w:val="both"/>
        <w:rPr>
          <w:rFonts w:ascii="GHEA Grapalat" w:hAnsi="GHEA Grapalat"/>
        </w:rPr>
      </w:pPr>
      <w:r w:rsidRPr="00B2678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B2678A">
        <w:rPr>
          <w:rFonts w:ascii="GHEA Grapalat" w:hAnsi="GHEA Grapalat"/>
        </w:rPr>
        <w:t xml:space="preserve"> выдавш</w:t>
      </w:r>
      <w:r>
        <w:rPr>
          <w:rFonts w:ascii="GHEA Grapalat" w:hAnsi="GHEA Grapalat"/>
        </w:rPr>
        <w:t xml:space="preserve">ий </w:t>
      </w:r>
      <w:r w:rsidRPr="00B2678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14:paraId="4FC55679" w14:textId="77777777" w:rsidR="00C0350C" w:rsidDel="00C0350C" w:rsidRDefault="00C0350C" w:rsidP="00B46D58">
      <w:pPr>
        <w:widowControl w:val="0"/>
        <w:tabs>
          <w:tab w:val="left" w:pos="1134"/>
        </w:tabs>
        <w:spacing w:after="160"/>
        <w:ind w:firstLine="567"/>
        <w:jc w:val="both"/>
        <w:rPr>
          <w:del w:id="4" w:author="Inesa Kocharyan" w:date="2023-07-07T16:35:00Z"/>
          <w:rFonts w:ascii="GHEA Grapalat" w:hAnsi="GHEA Grapalat"/>
        </w:rPr>
      </w:pPr>
    </w:p>
    <w:p w14:paraId="60932FE7"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09A1A9DB"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lastRenderedPageBreak/>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9FDF07B" w14:textId="77777777"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FootnoteReference"/>
        </w:rPr>
        <w:footnoteReference w:customMarkFollows="1" w:id="8"/>
        <w:t>9</w:t>
      </w:r>
    </w:p>
    <w:p w14:paraId="3DFF61D2"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0958858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2407C737"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597258C7"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7.</w:t>
      </w:r>
      <w:r w:rsidR="00B04EBE">
        <w:rPr>
          <w:rFonts w:ascii="GHEA Grapalat" w:hAnsi="GHEA Grapalat"/>
        </w:rPr>
        <w:t>4</w:t>
      </w:r>
      <w:r>
        <w:rPr>
          <w:rFonts w:ascii="GHEA Grapalat" w:hAnsi="GHEA Grapalat"/>
        </w:rPr>
        <w:t xml:space="preserve"> </w:t>
      </w:r>
      <w:r w:rsidR="006F5184" w:rsidRPr="009044F1">
        <w:rPr>
          <w:rFonts w:ascii="GHEA Grapalat" w:hAnsi="GHEA Grapalat"/>
        </w:rPr>
        <w:t xml:space="preserve">Обеспечение заявки должно быть </w:t>
      </w:r>
      <w:r w:rsidR="009B5257" w:rsidRPr="009044F1">
        <w:rPr>
          <w:rFonts w:ascii="GHEA Grapalat" w:hAnsi="GHEA Grapalat"/>
        </w:rPr>
        <w:t>действительн</w:t>
      </w:r>
      <w:r w:rsidR="009B5257">
        <w:rPr>
          <w:rFonts w:ascii="GHEA Grapalat" w:hAnsi="GHEA Grapalat"/>
        </w:rPr>
        <w:t>ым</w:t>
      </w:r>
      <w:r w:rsidR="009B5257" w:rsidRPr="009044F1">
        <w:rPr>
          <w:rFonts w:ascii="GHEA Grapalat" w:hAnsi="GHEA Grapalat"/>
        </w:rPr>
        <w:t xml:space="preserve"> </w:t>
      </w:r>
      <w:r w:rsidR="006F5184" w:rsidRPr="009044F1">
        <w:rPr>
          <w:rFonts w:ascii="GHEA Grapalat" w:hAnsi="GHEA Grapalat"/>
        </w:rPr>
        <w:t>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w:t>
      </w:r>
      <w:r w:rsidR="009B5257">
        <w:rPr>
          <w:rFonts w:ascii="GHEA Grapalat" w:hAnsi="GHEA Grapalat"/>
        </w:rPr>
        <w:t xml:space="preserve"> </w:t>
      </w:r>
      <w:r w:rsidR="009B5257" w:rsidRPr="009F6BFE">
        <w:rPr>
          <w:rFonts w:ascii="GHEA Grapalat" w:hAnsi="GHEA Grapalat"/>
        </w:rPr>
        <w:t>истечения крайнего срока</w:t>
      </w:r>
      <w:r w:rsidR="006F5184" w:rsidRPr="009044F1">
        <w:rPr>
          <w:rFonts w:ascii="GHEA Grapalat" w:hAnsi="GHEA Grapalat"/>
        </w:rPr>
        <w:t xml:space="preserve"> подачи заяв</w:t>
      </w:r>
      <w:r w:rsidR="009B5257">
        <w:rPr>
          <w:rFonts w:ascii="GHEA Grapalat" w:hAnsi="GHEA Grapalat"/>
        </w:rPr>
        <w:t>о</w:t>
      </w:r>
      <w:r w:rsidR="006F5184" w:rsidRPr="009044F1">
        <w:rPr>
          <w:rFonts w:ascii="GHEA Grapalat" w:hAnsi="GHEA Grapalat"/>
        </w:rPr>
        <w:t>к.</w:t>
      </w:r>
      <w:r w:rsidR="00CD5802" w:rsidRPr="00CD5802">
        <w:rPr>
          <w:rFonts w:ascii="GHEA Grapalat" w:hAnsi="GHEA Grapalat"/>
          <w:vertAlign w:val="superscript"/>
        </w:rPr>
        <w:t>9.2</w:t>
      </w:r>
      <w:r w:rsidR="006F5184" w:rsidRPr="009044F1">
        <w:rPr>
          <w:rFonts w:ascii="GHEA Grapalat" w:hAnsi="GHEA Grapalat"/>
        </w:rPr>
        <w:t xml:space="preserve"> </w:t>
      </w:r>
    </w:p>
    <w:p w14:paraId="12C4B54B"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w:t>
      </w:r>
      <w:r w:rsidR="0081784D">
        <w:rPr>
          <w:rFonts w:ascii="GHEA Grapalat" w:hAnsi="GHEA Grapalat"/>
        </w:rPr>
        <w:t xml:space="preserve">в письменной форме </w:t>
      </w:r>
      <w:r w:rsidR="00FA0EEA">
        <w:rPr>
          <w:rFonts w:ascii="GHEA Grapalat" w:hAnsi="GHEA Grapalat"/>
        </w:rPr>
        <w:t xml:space="preserve">представляет требование о выплате обеспечения заявки банку, а в случае обеспечения, представленного в виде наличных денег, </w:t>
      </w:r>
      <w:r w:rsidR="0081784D">
        <w:rPr>
          <w:rFonts w:ascii="GHEA Grapalat" w:hAnsi="GHEA Grapalat"/>
        </w:rPr>
        <w:t>Министерству финансов РА</w:t>
      </w:r>
      <w:r w:rsidR="00FA0EEA">
        <w:rPr>
          <w:rFonts w:ascii="GHEA Grapalat" w:hAnsi="GHEA Grapalat"/>
        </w:rPr>
        <w:t xml:space="preserve"> в течение </w:t>
      </w:r>
      <w:r w:rsidR="0081784D">
        <w:rPr>
          <w:rFonts w:ascii="GHEA Grapalat" w:hAnsi="GHEA Grapalat"/>
        </w:rPr>
        <w:t xml:space="preserve">пяти </w:t>
      </w:r>
      <w:r w:rsidR="00FA0EEA">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3F7952">
        <w:rPr>
          <w:rFonts w:ascii="GHEA Grapalat" w:hAnsi="GHEA Grapalat"/>
        </w:rPr>
        <w:t xml:space="preserve"> или Министерством финансов РА</w:t>
      </w:r>
      <w:r w:rsidR="00FA0EEA">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3F7952">
        <w:rPr>
          <w:rFonts w:ascii="GHEA Grapalat" w:hAnsi="GHEA Grapalat"/>
        </w:rPr>
        <w:t>письменно</w:t>
      </w:r>
      <w:r w:rsidR="00FA0EEA">
        <w:rPr>
          <w:rFonts w:ascii="GHEA Grapalat" w:hAnsi="GHEA Grapalat"/>
        </w:rPr>
        <w:t xml:space="preserve"> в течение двух рабочих дней после получения отказа.</w:t>
      </w:r>
    </w:p>
    <w:p w14:paraId="1F6BC069"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03C13E89"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2788BEB3" w14:textId="77777777" w:rsidR="002626F7" w:rsidRDefault="002626F7" w:rsidP="00B46D58">
      <w:pPr>
        <w:rPr>
          <w:rFonts w:ascii="GHEA Grapalat" w:hAnsi="GHEA Grapalat" w:cs="Sylfaen"/>
        </w:rPr>
      </w:pPr>
    </w:p>
    <w:p w14:paraId="4408A3F5"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A86BA0F" w14:textId="086E1DFF"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314E75">
        <w:rPr>
          <w:rFonts w:ascii="GHEA Grapalat" w:hAnsi="GHEA Grapalat"/>
          <w:sz w:val="24"/>
          <w:szCs w:val="24"/>
        </w:rPr>
        <w:t>7</w:t>
      </w:r>
      <w:r w:rsidRPr="009044F1">
        <w:rPr>
          <w:rFonts w:ascii="GHEA Grapalat" w:hAnsi="GHEA Grapalat"/>
          <w:sz w:val="24"/>
          <w:szCs w:val="24"/>
        </w:rPr>
        <w:t>"-ый день в "</w:t>
      </w:r>
      <w:r w:rsidR="00314E75">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D9C92F0"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lastRenderedPageBreak/>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3ABDD196"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F1E3D8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62A9225"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A358131"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41A9EFEB"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F65F046"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4BF8877"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2E331AB"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0F55174"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E428B02"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Pr="009044F1">
        <w:rPr>
          <w:rFonts w:ascii="GHEA Grapalat" w:hAnsi="GHEA Grapalat"/>
          <w:i w:val="0"/>
          <w:sz w:val="24"/>
          <w:szCs w:val="24"/>
        </w:rPr>
        <w:lastRenderedPageBreak/>
        <w:t xml:space="preserve">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9"/>
        <w:t>10</w:t>
      </w:r>
      <w:r w:rsidR="00A01157">
        <w:rPr>
          <w:rFonts w:ascii="GHEA Grapalat" w:hAnsi="GHEA Grapalat"/>
          <w:i w:val="0"/>
          <w:sz w:val="24"/>
          <w:szCs w:val="24"/>
        </w:rPr>
        <w:t>.</w:t>
      </w:r>
    </w:p>
    <w:p w14:paraId="49DBAA96"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0B2C14B0"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6"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35224F6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004CBD0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1AFC2ECD"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79C3AFA"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1F8F5C25" w14:textId="77777777" w:rsidR="00D64A0E" w:rsidRDefault="009B6D58" w:rsidP="00D64A0E">
      <w:pPr>
        <w:pStyle w:val="norm"/>
        <w:widowControl w:val="0"/>
        <w:tabs>
          <w:tab w:val="left" w:pos="1134"/>
        </w:tabs>
        <w:spacing w:after="160" w:line="240" w:lineRule="auto"/>
        <w:ind w:firstLine="567"/>
        <w:rPr>
          <w:ins w:id="7"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9CEAA51"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w:t>
      </w:r>
      <w:r w:rsidRPr="002F249D">
        <w:rPr>
          <w:rFonts w:ascii="GHEA Grapalat" w:hAnsi="GHEA Grapalat"/>
          <w:sz w:val="24"/>
          <w:szCs w:val="24"/>
        </w:rPr>
        <w:lastRenderedPageBreak/>
        <w:t>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868CC13"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769EF43" w14:textId="77777777" w:rsidR="009B6D58" w:rsidRPr="009044F1" w:rsidDel="00AE108B" w:rsidRDefault="009B6D58" w:rsidP="00B46D58">
      <w:pPr>
        <w:pStyle w:val="norm"/>
        <w:widowControl w:val="0"/>
        <w:tabs>
          <w:tab w:val="left" w:pos="1134"/>
        </w:tabs>
        <w:spacing w:after="160" w:line="240" w:lineRule="auto"/>
        <w:ind w:firstLine="567"/>
        <w:rPr>
          <w:del w:id="8" w:author="Vardan" w:date="2022-10-29T23:58:00Z"/>
          <w:rFonts w:ascii="GHEA Grapalat" w:hAnsi="GHEA Grapalat" w:cs="Sylfaen"/>
          <w:sz w:val="24"/>
          <w:szCs w:val="24"/>
        </w:rPr>
      </w:pPr>
    </w:p>
    <w:p w14:paraId="560CA89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3EABAA9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ABCAD4F"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351A7F6"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EA5504C"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7065BD5"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 xml:space="preserve">При этом в </w:t>
      </w:r>
      <w:r w:rsidR="00895E05" w:rsidRPr="00895E05">
        <w:rPr>
          <w:rFonts w:ascii="GHEA Grapalat" w:hAnsi="GHEA Grapalat"/>
          <w:sz w:val="24"/>
          <w:szCs w:val="24"/>
        </w:rPr>
        <w:lastRenderedPageBreak/>
        <w:t>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9FDED9E"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1D91AE2D"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8D3BDD9"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E27354D"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7134B465"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0DF9766A"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w:t>
      </w:r>
      <w:r w:rsidRPr="00B24E4B">
        <w:rPr>
          <w:rFonts w:ascii="GHEA Grapalat" w:hAnsi="GHEA Grapalat"/>
        </w:rPr>
        <w:lastRenderedPageBreak/>
        <w:t>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6406D64" w14:textId="77777777" w:rsidR="00B24E4B" w:rsidRDefault="00B24E4B" w:rsidP="00B24E4B">
      <w:pPr>
        <w:pStyle w:val="ListParagraph"/>
        <w:widowControl w:val="0"/>
        <w:numPr>
          <w:ilvl w:val="0"/>
          <w:numId w:val="31"/>
        </w:numPr>
        <w:ind w:left="0" w:firstLine="284"/>
        <w:contextualSpacing/>
        <w:jc w:val="both"/>
        <w:rPr>
          <w:ins w:id="9"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60B16799"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0E0435C" w14:textId="77777777" w:rsidR="00C20AD3" w:rsidRPr="00637CD2" w:rsidRDefault="00C20AD3" w:rsidP="00637CD2">
      <w:pPr>
        <w:widowControl w:val="0"/>
        <w:ind w:left="284"/>
        <w:contextualSpacing/>
        <w:jc w:val="both"/>
        <w:rPr>
          <w:rFonts w:ascii="GHEA Grapalat" w:hAnsi="GHEA Grapalat"/>
        </w:rPr>
      </w:pPr>
    </w:p>
    <w:p w14:paraId="0684CDAF"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2FD35AF6"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556589"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9250E44"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DA103D8"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lastRenderedPageBreak/>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651D57B3"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10"/>
        <w:t>11</w:t>
      </w:r>
      <w:r w:rsidRPr="009044F1">
        <w:rPr>
          <w:rFonts w:ascii="GHEA Grapalat" w:hAnsi="GHEA Grapalat"/>
          <w:sz w:val="24"/>
          <w:szCs w:val="24"/>
        </w:rPr>
        <w:t xml:space="preserve">. </w:t>
      </w:r>
    </w:p>
    <w:p w14:paraId="31BA4CE3"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32478A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93596DB"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7E91085"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32BAAAA"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5D3F0842"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62CB746"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C7FD678"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1F536B80"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E4FBFED"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3482CA4E"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897D8B2" w14:textId="77777777" w:rsidR="00B47535" w:rsidRDefault="00B47535">
      <w:pPr>
        <w:rPr>
          <w:rFonts w:ascii="GHEA Grapalat" w:hAnsi="GHEA Grapalat"/>
          <w:b/>
        </w:rPr>
      </w:pPr>
      <w:r>
        <w:rPr>
          <w:rFonts w:ascii="GHEA Grapalat" w:hAnsi="GHEA Grapalat"/>
          <w:b/>
        </w:rPr>
        <w:br w:type="page"/>
      </w:r>
    </w:p>
    <w:p w14:paraId="1460EDA6"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589A9A2"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D3D8BC2"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D277E7F"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F2CB311"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10DE606E"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E2619DA"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56BA9B62"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4FE7DA9D"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w:t>
      </w:r>
      <w:r w:rsidR="00646B97"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0CBA94FA"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6CF1E96C"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794D3B1"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4389DFBA"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1B58C5C7"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37A829A7"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4952B4A6"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04E91B00"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7DBD888B"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6B2C2984"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84191E2"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r w:rsidRPr="00564A46">
        <w:rPr>
          <w:rFonts w:asciiTheme="minorHAnsi" w:hAnsiTheme="minorHAnsi"/>
          <w:i/>
          <w:sz w:val="20"/>
          <w:szCs w:val="20"/>
        </w:rPr>
        <w:lastRenderedPageBreak/>
        <w:t>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686585B"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0AF858F4"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74793D76" w14:textId="77777777" w:rsidR="0035631F" w:rsidRDefault="00801A4F" w:rsidP="00801A4F">
      <w:pPr>
        <w:widowControl w:val="0"/>
        <w:tabs>
          <w:tab w:val="left" w:pos="1276"/>
        </w:tabs>
        <w:spacing w:after="160"/>
        <w:ind w:firstLine="567"/>
        <w:jc w:val="both"/>
        <w:rPr>
          <w:ins w:id="10"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14:paraId="6A37DA3D"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7BBC5875"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39A7BD7"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2"/>
        <w:t>13</w:t>
      </w:r>
      <w:r w:rsidR="00375E5E">
        <w:rPr>
          <w:rFonts w:ascii="GHEA Grapalat" w:hAnsi="GHEA Grapalat"/>
        </w:rPr>
        <w:t>.</w:t>
      </w:r>
    </w:p>
    <w:p w14:paraId="588D99FB"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4B5918D6"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lastRenderedPageBreak/>
        <w:t>.</w:t>
      </w:r>
    </w:p>
    <w:p w14:paraId="341A9DBD"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7C2226E3"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53ABA64"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90D65C4"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12060F6F"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0D8AD94A" w14:textId="77777777" w:rsidR="001075CA" w:rsidRDefault="001075CA" w:rsidP="001075CA">
      <w:pPr>
        <w:widowControl w:val="0"/>
        <w:tabs>
          <w:tab w:val="left" w:pos="1134"/>
        </w:tabs>
        <w:spacing w:after="160"/>
        <w:ind w:firstLine="567"/>
        <w:jc w:val="both"/>
        <w:rPr>
          <w:ins w:id="11" w:author="Inesa Kocharyan" w:date="2023-07-07T16:48:00Z"/>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14:paraId="22BE95B2" w14:textId="77777777"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lastRenderedPageBreak/>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14:paraId="04818EC8" w14:textId="77777777"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14:paraId="794F3C36" w14:textId="77777777"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14:paraId="6FC5CE3D" w14:textId="77777777"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14:paraId="1285E649" w14:textId="77777777" w:rsidR="00D70281" w:rsidRDefault="00D70281" w:rsidP="001075CA">
      <w:pPr>
        <w:widowControl w:val="0"/>
        <w:tabs>
          <w:tab w:val="left" w:pos="1134"/>
        </w:tabs>
        <w:spacing w:after="160"/>
        <w:ind w:firstLine="567"/>
        <w:jc w:val="both"/>
        <w:rPr>
          <w:rFonts w:ascii="GHEA Grapalat" w:hAnsi="GHEA Grapalat"/>
        </w:rPr>
      </w:pPr>
    </w:p>
    <w:p w14:paraId="35E03631"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758BCE10" w14:textId="77777777" w:rsidR="00362FEF" w:rsidRDefault="00362FEF">
      <w:pPr>
        <w:rPr>
          <w:rFonts w:ascii="GHEA Grapalat" w:hAnsi="GHEA Grapalat" w:cs="Sylfaen"/>
        </w:rPr>
      </w:pPr>
      <w:r>
        <w:rPr>
          <w:rFonts w:ascii="GHEA Grapalat" w:hAnsi="GHEA Grapalat" w:cs="Sylfaen"/>
        </w:rPr>
        <w:br w:type="page"/>
      </w:r>
    </w:p>
    <w:p w14:paraId="0F6D3AF8"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6C7BF902"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B0CB56A" w14:textId="77777777" w:rsidR="003D5CAF" w:rsidRPr="009044F1" w:rsidRDefault="003D5CAF" w:rsidP="005066AC">
      <w:pPr>
        <w:rPr>
          <w:rFonts w:ascii="GHEA Grapalat" w:hAnsi="GHEA Grapalat" w:cs="Arial"/>
          <w:b/>
        </w:rPr>
      </w:pPr>
    </w:p>
    <w:p w14:paraId="61988EBA"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34A8731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3D53834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3"/>
        <w:t>14</w:t>
      </w:r>
      <w:r w:rsidRPr="009044F1">
        <w:rPr>
          <w:rFonts w:ascii="GHEA Grapalat" w:hAnsi="GHEA Grapalat"/>
        </w:rPr>
        <w:t>.</w:t>
      </w:r>
    </w:p>
    <w:p w14:paraId="47DF4F4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5CF0F12B"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2260D611"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800FCAD" w14:textId="77777777" w:rsidR="00C54730" w:rsidRPr="00182C2E" w:rsidRDefault="00C54730" w:rsidP="00C54730">
      <w:pPr>
        <w:jc w:val="center"/>
        <w:rPr>
          <w:rFonts w:ascii="GHEA Grapalat" w:hAnsi="GHEA Grapalat"/>
          <w:b/>
        </w:rPr>
      </w:pPr>
    </w:p>
    <w:p w14:paraId="58EA6305"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2E59F7E" w14:textId="77777777" w:rsidR="00C54730" w:rsidRPr="00182C2E" w:rsidRDefault="00C54730" w:rsidP="00C54730">
      <w:pPr>
        <w:jc w:val="center"/>
        <w:rPr>
          <w:rFonts w:ascii="GHEA Grapalat" w:hAnsi="GHEA Grapalat"/>
          <w:b/>
        </w:rPr>
      </w:pPr>
    </w:p>
    <w:p w14:paraId="2E24751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7AD0F22"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52A5707"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545992E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0B660004"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lastRenderedPageBreak/>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31B473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888A1F7"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CBA3A0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F51DCD7"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7291EEF5"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63891873"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1D7BDFE7"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4495884"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CD5913F"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832212A"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262F04BA" w14:textId="77777777" w:rsidR="00C87BF8" w:rsidRPr="00570BBD" w:rsidRDefault="00C87BF8" w:rsidP="00C87BF8">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74D51D72"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2ED7A25D"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17C9EAE"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4E04B55"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BB6D8B6"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60A4C057"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2B73BE1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251700D"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9444C75"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2C360503"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F6B1C22" w14:textId="77777777" w:rsidR="00AE679C" w:rsidRPr="009044F1" w:rsidRDefault="00AE679C" w:rsidP="00B46D58">
      <w:pPr>
        <w:widowControl w:val="0"/>
        <w:spacing w:after="160"/>
        <w:jc w:val="center"/>
        <w:rPr>
          <w:rFonts w:ascii="GHEA Grapalat" w:hAnsi="GHEA Grapalat" w:cs="Sylfaen"/>
          <w:b/>
        </w:rPr>
      </w:pPr>
    </w:p>
    <w:p w14:paraId="3B23083D" w14:textId="77777777" w:rsidR="004373E3" w:rsidRDefault="004373E3" w:rsidP="00B46D58">
      <w:pPr>
        <w:rPr>
          <w:rFonts w:ascii="GHEA Grapalat" w:hAnsi="GHEA Grapalat"/>
          <w:b/>
        </w:rPr>
      </w:pPr>
      <w:r>
        <w:rPr>
          <w:rFonts w:ascii="GHEA Grapalat" w:hAnsi="GHEA Grapalat"/>
          <w:b/>
        </w:rPr>
        <w:br w:type="page"/>
      </w:r>
    </w:p>
    <w:p w14:paraId="49FFD55D"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76A93C61" w14:textId="77777777" w:rsidR="008842CE" w:rsidRPr="00374F4A" w:rsidRDefault="008842CE" w:rsidP="00B46D58">
      <w:pPr>
        <w:widowControl w:val="0"/>
        <w:spacing w:after="160"/>
        <w:jc w:val="center"/>
        <w:rPr>
          <w:rFonts w:ascii="GHEA Grapalat" w:hAnsi="GHEA Grapalat"/>
          <w:b/>
        </w:rPr>
      </w:pPr>
    </w:p>
    <w:p w14:paraId="557E4F25"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69AF2CA9" w14:textId="77777777" w:rsidR="00096865" w:rsidRPr="009044F1" w:rsidRDefault="00096865" w:rsidP="00B46D58">
      <w:pPr>
        <w:widowControl w:val="0"/>
        <w:spacing w:after="160"/>
        <w:jc w:val="center"/>
        <w:rPr>
          <w:rFonts w:ascii="GHEA Grapalat" w:hAnsi="GHEA Grapalat"/>
        </w:rPr>
      </w:pPr>
    </w:p>
    <w:p w14:paraId="005130A8"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45C447A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15FE2C2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2F0FC3B"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02094D63" w14:textId="77777777" w:rsidR="008F15B9" w:rsidRDefault="008F15B9" w:rsidP="00B46D58">
      <w:pPr>
        <w:widowControl w:val="0"/>
        <w:spacing w:after="160"/>
        <w:jc w:val="center"/>
        <w:rPr>
          <w:rFonts w:ascii="GHEA Grapalat" w:hAnsi="GHEA Grapalat"/>
          <w:b/>
        </w:rPr>
      </w:pPr>
    </w:p>
    <w:p w14:paraId="39EA7C4C" w14:textId="77777777" w:rsidR="008F15B9" w:rsidRDefault="008F15B9" w:rsidP="00B46D58">
      <w:pPr>
        <w:widowControl w:val="0"/>
        <w:spacing w:after="160"/>
        <w:jc w:val="center"/>
        <w:rPr>
          <w:rFonts w:ascii="GHEA Grapalat" w:hAnsi="GHEA Grapalat"/>
          <w:b/>
        </w:rPr>
      </w:pPr>
    </w:p>
    <w:p w14:paraId="73AF455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26039091"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1CDD7A0"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00D603E0"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D5F477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3B45AF0C"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4"/>
        <w:t>15</w:t>
      </w:r>
    </w:p>
    <w:p w14:paraId="7B592647"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5"/>
        <w:t>16</w:t>
      </w:r>
    </w:p>
    <w:p w14:paraId="261E5BE5"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75B81B75"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33024B58"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7A1141E9"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31A8AC6"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C4A7C9D"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409B4CBC"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20DB8D88"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21D16DF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A73F16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4D019686"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50F867DF" w14:textId="77777777" w:rsidR="00ED59E0" w:rsidRDefault="00ED59E0" w:rsidP="00B46D58">
      <w:pPr>
        <w:widowControl w:val="0"/>
        <w:tabs>
          <w:tab w:val="left" w:pos="1134"/>
        </w:tabs>
        <w:spacing w:after="160"/>
        <w:ind w:firstLine="567"/>
        <w:jc w:val="both"/>
        <w:rPr>
          <w:rFonts w:ascii="GHEA Grapalat" w:hAnsi="GHEA Grapalat"/>
        </w:rPr>
      </w:pPr>
    </w:p>
    <w:p w14:paraId="64B5C401" w14:textId="77777777" w:rsidR="00ED59E0" w:rsidRDefault="00ED59E0" w:rsidP="00B46D58">
      <w:pPr>
        <w:widowControl w:val="0"/>
        <w:tabs>
          <w:tab w:val="left" w:pos="1134"/>
        </w:tabs>
        <w:spacing w:after="160"/>
        <w:ind w:firstLine="567"/>
        <w:jc w:val="both"/>
        <w:rPr>
          <w:rFonts w:ascii="GHEA Grapalat" w:hAnsi="GHEA Grapalat"/>
        </w:rPr>
      </w:pPr>
    </w:p>
    <w:p w14:paraId="2C2D4D14" w14:textId="77777777" w:rsidR="00ED59E0" w:rsidRPr="00E267E5" w:rsidRDefault="00ED59E0" w:rsidP="00B46D58">
      <w:pPr>
        <w:widowControl w:val="0"/>
        <w:tabs>
          <w:tab w:val="left" w:pos="1134"/>
        </w:tabs>
        <w:spacing w:after="160"/>
        <w:ind w:firstLine="567"/>
        <w:jc w:val="both"/>
        <w:rPr>
          <w:rFonts w:ascii="GHEA Grapalat" w:hAnsi="GHEA Grapalat"/>
        </w:rPr>
      </w:pPr>
    </w:p>
    <w:p w14:paraId="60F2D5A0"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EFA4167"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1ABE3EF"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A5427A7"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823E16"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649494C0" w14:textId="77777777"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---BMAPDzB</w:t>
      </w:r>
      <w:r w:rsidR="00B666FB">
        <w:rPr>
          <w:rStyle w:val="FootnoteReference"/>
          <w:rFonts w:ascii="GHEA Grapalat" w:hAnsi="GHEA Grapalat"/>
          <w:b/>
          <w:sz w:val="24"/>
          <w:szCs w:val="24"/>
        </w:rPr>
        <w:footnoteReference w:customMarkFollows="1" w:id="16"/>
        <w:t>*</w:t>
      </w:r>
      <w:r w:rsidRPr="00374F4A">
        <w:rPr>
          <w:rFonts w:ascii="GHEA Grapalat" w:hAnsi="GHEA Grapalat"/>
          <w:b/>
          <w:sz w:val="24"/>
          <w:szCs w:val="24"/>
        </w:rPr>
        <w:t>---/---</w:t>
      </w:r>
      <w:r w:rsidR="006132ED">
        <w:rPr>
          <w:rFonts w:ascii="GHEA Grapalat" w:hAnsi="GHEA Grapalat"/>
          <w:sz w:val="24"/>
          <w:szCs w:val="24"/>
        </w:rPr>
        <w:t>"</w:t>
      </w:r>
    </w:p>
    <w:p w14:paraId="331B83E2" w14:textId="77777777" w:rsidR="00B2572B" w:rsidRPr="00374F4A" w:rsidRDefault="00B2572B" w:rsidP="00B46D58">
      <w:pPr>
        <w:widowControl w:val="0"/>
        <w:spacing w:after="120"/>
        <w:jc w:val="center"/>
        <w:rPr>
          <w:rFonts w:ascii="GHEA Grapalat" w:hAnsi="GHEA Grapalat" w:cs="Sylfaen"/>
          <w:b/>
        </w:rPr>
      </w:pPr>
    </w:p>
    <w:p w14:paraId="419F51CA"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8118050"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72742CF0" w14:textId="77777777" w:rsidR="00B2572B" w:rsidRPr="00374F4A" w:rsidRDefault="00B2572B" w:rsidP="00B46D58">
      <w:pPr>
        <w:widowControl w:val="0"/>
        <w:spacing w:after="120"/>
        <w:jc w:val="center"/>
        <w:rPr>
          <w:rFonts w:ascii="GHEA Grapalat" w:hAnsi="GHEA Grapalat"/>
        </w:rPr>
      </w:pPr>
    </w:p>
    <w:p w14:paraId="6DECF603"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36A6B0A0"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33D2B461"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355EC74E"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010BB8E" w14:textId="77777777"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---BMAPDzB---/---</w:t>
      </w:r>
      <w:r w:rsidR="006132ED">
        <w:rPr>
          <w:rFonts w:ascii="GHEA Grapalat" w:hAnsi="GHEA Grapalat"/>
        </w:rPr>
        <w:t>"</w:t>
      </w:r>
    </w:p>
    <w:p w14:paraId="6CF7DD3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BEFAF99"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35306835"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1D1A9B30"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0C0436D"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AE76EEA"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6B96B0F7" w14:textId="77777777" w:rsidR="000612B9" w:rsidRDefault="000612B9" w:rsidP="00B46D58">
      <w:pPr>
        <w:jc w:val="both"/>
        <w:rPr>
          <w:rFonts w:ascii="GHEA Grapalat" w:hAnsi="GHEA Grapalat"/>
        </w:rPr>
      </w:pPr>
    </w:p>
    <w:p w14:paraId="0F0FE925"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06FFC31"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132AD625" w14:textId="77777777" w:rsidR="000612B9" w:rsidRDefault="000612B9" w:rsidP="00B46D58">
      <w:pPr>
        <w:jc w:val="both"/>
        <w:rPr>
          <w:rFonts w:ascii="GHEA Grapalat" w:hAnsi="GHEA Grapalat"/>
        </w:rPr>
      </w:pPr>
    </w:p>
    <w:p w14:paraId="6D66041C"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7DB888A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2B5E560A" w14:textId="77777777" w:rsidR="00B138F3" w:rsidRDefault="00B138F3" w:rsidP="00B46D58">
      <w:pPr>
        <w:jc w:val="both"/>
        <w:rPr>
          <w:rFonts w:ascii="GHEA Grapalat" w:hAnsi="GHEA Grapalat"/>
        </w:rPr>
      </w:pPr>
    </w:p>
    <w:p w14:paraId="5D179778"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6D1ACEA0"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3875CFE1" w14:textId="77777777" w:rsidR="00B138F3" w:rsidRDefault="00B138F3" w:rsidP="00F96993">
      <w:pPr>
        <w:jc w:val="both"/>
        <w:rPr>
          <w:rFonts w:ascii="GHEA Grapalat" w:hAnsi="GHEA Grapalat"/>
        </w:rPr>
      </w:pPr>
    </w:p>
    <w:p w14:paraId="1AB4B90A"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22B875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7AF475E9" w14:textId="77777777" w:rsidR="00B16483" w:rsidRDefault="00B16483" w:rsidP="00F96993">
      <w:pPr>
        <w:jc w:val="both"/>
        <w:rPr>
          <w:rFonts w:ascii="GHEA Grapalat" w:hAnsi="GHEA Grapalat"/>
          <w:sz w:val="18"/>
          <w:szCs w:val="18"/>
        </w:rPr>
      </w:pPr>
    </w:p>
    <w:p w14:paraId="0F5C7345"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68BEC8D9"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7A2C222B" w14:textId="77777777" w:rsidR="00B16483" w:rsidRPr="00D3436F" w:rsidRDefault="00B16483" w:rsidP="00B16483">
      <w:pPr>
        <w:tabs>
          <w:tab w:val="left" w:pos="7371"/>
        </w:tabs>
        <w:spacing w:after="160"/>
        <w:ind w:left="3544" w:firstLine="3"/>
        <w:jc w:val="both"/>
        <w:rPr>
          <w:rFonts w:ascii="GHEA Grapalat" w:hAnsi="GHEA Grapalat"/>
          <w:sz w:val="16"/>
        </w:rPr>
      </w:pPr>
    </w:p>
    <w:p w14:paraId="0A27B6B2"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309893DF"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686D973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F501F6E"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4FD2AD1B" w14:textId="77777777" w:rsidR="009E1F0A" w:rsidRPr="004F23CF" w:rsidRDefault="009E1F0A" w:rsidP="009E1F0A">
      <w:pPr>
        <w:rPr>
          <w:rFonts w:ascii="GHEA Grapalat" w:hAnsi="GHEA Grapalat"/>
          <w:i/>
          <w:sz w:val="16"/>
          <w:vertAlign w:val="superscript"/>
          <w:lang w:val="es-ES"/>
        </w:rPr>
      </w:pPr>
    </w:p>
    <w:p w14:paraId="6047BF18" w14:textId="758051F1"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6F652E">
        <w:rPr>
          <w:rFonts w:ascii="GHEA Grapalat" w:hAnsi="GHEA Grapalat"/>
        </w:rPr>
        <w:t>ИКВЦИК-ГХАПДБ-2024/24</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3B7AF734"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76A468D"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4321860F" w14:textId="61A1DC94"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w:t>
      </w:r>
      <w:r w:rsidR="006F652E">
        <w:rPr>
          <w:rFonts w:ascii="GHEA Grapalat" w:hAnsi="GHEA Grapalat"/>
        </w:rPr>
        <w:t>ИКВЦИК-ГХАПДБ-2024/24</w:t>
      </w:r>
      <w:r w:rsidRPr="00AF791F">
        <w:rPr>
          <w:rFonts w:ascii="GHEA Grapalat" w:hAnsi="GHEA Grapalat"/>
        </w:rPr>
        <w:t>"*</w:t>
      </w:r>
    </w:p>
    <w:p w14:paraId="7820CA95"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1D08ADDE"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7102DB5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15A478B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1B7A047"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5C8CAC8B"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1BC427CA"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F373B4F" w14:textId="77777777" w:rsidR="006B3E56" w:rsidRDefault="006B3E56" w:rsidP="00B46D58">
      <w:pPr>
        <w:widowControl w:val="0"/>
        <w:spacing w:after="160"/>
        <w:jc w:val="both"/>
        <w:rPr>
          <w:ins w:id="12"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4EB381E"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ED49863"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5CE6DE5D"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7"/>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1FED6BCE" w14:textId="77777777" w:rsidR="00923711" w:rsidRDefault="00923711">
      <w:pPr>
        <w:rPr>
          <w:rFonts w:ascii="GHEA Grapalat" w:hAnsi="GHEA Grapalat"/>
        </w:rPr>
      </w:pPr>
    </w:p>
    <w:p w14:paraId="724D8564" w14:textId="77777777" w:rsidR="00110534" w:rsidRDefault="00F36AD3" w:rsidP="00B46D58">
      <w:pPr>
        <w:jc w:val="both"/>
        <w:rPr>
          <w:rFonts w:ascii="GHEA Grapalat" w:hAnsi="GHEA Grapalat"/>
        </w:rPr>
      </w:pPr>
      <w:r>
        <w:rPr>
          <w:rFonts w:ascii="GHEA Grapalat" w:hAnsi="GHEA Grapalat"/>
        </w:rPr>
        <w:t xml:space="preserve"> </w:t>
      </w:r>
    </w:p>
    <w:p w14:paraId="23033914"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DB16F89"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2B10A83F"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39134BAF" w14:textId="77777777" w:rsidR="00F855BB" w:rsidRDefault="00F855BB" w:rsidP="00B46D58">
      <w:pPr>
        <w:tabs>
          <w:tab w:val="left" w:pos="7371"/>
        </w:tabs>
        <w:spacing w:after="160"/>
        <w:ind w:left="3544" w:firstLine="3"/>
        <w:jc w:val="both"/>
        <w:rPr>
          <w:rFonts w:ascii="GHEA Grapalat" w:hAnsi="GHEA Grapalat"/>
          <w:sz w:val="16"/>
          <w:lang w:val="hy-AM"/>
        </w:rPr>
      </w:pPr>
    </w:p>
    <w:p w14:paraId="344B4766"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6FEF131" w14:textId="77777777" w:rsidR="006B3E56" w:rsidRPr="00D3436F" w:rsidRDefault="006B3E56" w:rsidP="00B46D58">
      <w:pPr>
        <w:tabs>
          <w:tab w:val="left" w:pos="7371"/>
        </w:tabs>
        <w:spacing w:after="160"/>
        <w:ind w:left="3544" w:firstLine="3"/>
        <w:jc w:val="both"/>
        <w:rPr>
          <w:rFonts w:ascii="GHEA Grapalat" w:hAnsi="GHEA Grapalat"/>
          <w:sz w:val="16"/>
        </w:rPr>
      </w:pPr>
    </w:p>
    <w:p w14:paraId="3D77B62C" w14:textId="77777777" w:rsidR="006B3E56" w:rsidRPr="00770B03" w:rsidRDefault="006B3E56" w:rsidP="00B46D58">
      <w:pPr>
        <w:tabs>
          <w:tab w:val="left" w:pos="7371"/>
        </w:tabs>
        <w:spacing w:after="160"/>
        <w:ind w:left="3544" w:firstLine="3"/>
        <w:jc w:val="both"/>
        <w:rPr>
          <w:rFonts w:ascii="GHEA Grapalat" w:hAnsi="GHEA Grapalat"/>
          <w:sz w:val="16"/>
        </w:rPr>
      </w:pPr>
    </w:p>
    <w:p w14:paraId="349499DD"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43DF91FF"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72F0ADE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164BDDE5"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778C5A8D" w14:textId="77777777" w:rsidR="00123294" w:rsidRDefault="00123294" w:rsidP="00B46D58">
      <w:pPr>
        <w:rPr>
          <w:rFonts w:ascii="GHEA Grapalat" w:hAnsi="GHEA Grapalat"/>
          <w:b/>
        </w:rPr>
      </w:pPr>
      <w:r>
        <w:rPr>
          <w:rFonts w:ascii="GHEA Grapalat" w:hAnsi="GHEA Grapalat"/>
          <w:b/>
        </w:rPr>
        <w:br w:type="page"/>
      </w:r>
    </w:p>
    <w:p w14:paraId="5E7AD48C" w14:textId="77777777" w:rsidR="00B048B2" w:rsidRDefault="00B048B2" w:rsidP="00B46D58">
      <w:pPr>
        <w:rPr>
          <w:rFonts w:ascii="GHEA Grapalat" w:hAnsi="GHEA Grapalat"/>
          <w:b/>
        </w:rPr>
      </w:pPr>
    </w:p>
    <w:p w14:paraId="2938EC7B"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7D4FA90" w14:textId="445F2989"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6F652E" w:rsidRPr="006F652E">
        <w:rPr>
          <w:rFonts w:ascii="GHEA Grapalat" w:hAnsi="GHEA Grapalat"/>
        </w:rPr>
        <w:t xml:space="preserve"> </w:t>
      </w:r>
      <w:r w:rsidR="006F652E">
        <w:rPr>
          <w:rFonts w:ascii="GHEA Grapalat" w:hAnsi="GHEA Grapalat"/>
        </w:rPr>
        <w:t>ИКВЦИК-ГХАПДБ-2024/24</w:t>
      </w:r>
      <w:r>
        <w:rPr>
          <w:rFonts w:ascii="GHEA Grapalat" w:hAnsi="GHEA Grapalat"/>
          <w:b/>
          <w:sz w:val="24"/>
          <w:szCs w:val="24"/>
        </w:rPr>
        <w:t>"</w:t>
      </w:r>
      <w:r>
        <w:rPr>
          <w:rStyle w:val="FootnoteReference"/>
          <w:rFonts w:ascii="GHEA Grapalat" w:hAnsi="GHEA Grapalat"/>
          <w:b/>
          <w:sz w:val="24"/>
          <w:szCs w:val="24"/>
        </w:rPr>
        <w:footnoteReference w:customMarkFollows="1" w:id="18"/>
        <w:t>*</w:t>
      </w:r>
    </w:p>
    <w:p w14:paraId="109D0B8E" w14:textId="77777777" w:rsidR="00D043C1" w:rsidRPr="009044F1" w:rsidRDefault="00D043C1" w:rsidP="00D043C1">
      <w:pPr>
        <w:widowControl w:val="0"/>
        <w:spacing w:after="160"/>
        <w:ind w:left="567" w:right="565"/>
        <w:jc w:val="center"/>
        <w:rPr>
          <w:rFonts w:ascii="GHEA Grapalat" w:hAnsi="GHEA Grapalat"/>
          <w:b/>
        </w:rPr>
      </w:pPr>
    </w:p>
    <w:p w14:paraId="73D104A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34AB574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C3F0619"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08D9AA61"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169EE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77F65FD3" w14:textId="6B51957D"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6F652E">
        <w:rPr>
          <w:rFonts w:ascii="GHEA Grapalat" w:hAnsi="GHEA Grapalat"/>
        </w:rPr>
        <w:t>ИКВЦИК-ГХАПДБ-2024/24</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23B7A456" w14:textId="77777777" w:rsidTr="00FF3F2A">
        <w:tc>
          <w:tcPr>
            <w:tcW w:w="1042" w:type="dxa"/>
            <w:vMerge w:val="restart"/>
            <w:vAlign w:val="center"/>
          </w:tcPr>
          <w:p w14:paraId="41C720F5" w14:textId="77777777" w:rsidR="00EE1022" w:rsidRDefault="00EE1022" w:rsidP="00FF3F2A">
            <w:pPr>
              <w:widowControl w:val="0"/>
              <w:jc w:val="center"/>
              <w:rPr>
                <w:rFonts w:ascii="GHEA Grapalat" w:hAnsi="GHEA Grapalat"/>
                <w:b/>
                <w:sz w:val="20"/>
                <w:szCs w:val="20"/>
              </w:rPr>
            </w:pPr>
          </w:p>
          <w:p w14:paraId="0F4821D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5D47BA0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2E2FCEA3" w14:textId="77777777" w:rsidTr="000811C1">
        <w:trPr>
          <w:trHeight w:val="696"/>
        </w:trPr>
        <w:tc>
          <w:tcPr>
            <w:tcW w:w="1042" w:type="dxa"/>
            <w:vMerge/>
            <w:vAlign w:val="center"/>
          </w:tcPr>
          <w:p w14:paraId="57284744"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3F42D53E"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01FB87B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29912E7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1AFBE8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0E2C4B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5461275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4592D541" w14:textId="77777777" w:rsidTr="00FF3F2A">
        <w:tc>
          <w:tcPr>
            <w:tcW w:w="1042" w:type="dxa"/>
          </w:tcPr>
          <w:p w14:paraId="7B17115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3F0207E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BF72C1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4629CF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362D3F5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0E3FDF8"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425FE6FF" w14:textId="77777777" w:rsidTr="00FF3F2A">
        <w:tc>
          <w:tcPr>
            <w:tcW w:w="1042" w:type="dxa"/>
          </w:tcPr>
          <w:p w14:paraId="2D0C075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1835D8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67A86068"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4187577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00342AD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6C5CE23B"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BD33F81" w14:textId="77777777" w:rsidTr="00FF3F2A">
        <w:tc>
          <w:tcPr>
            <w:tcW w:w="1042" w:type="dxa"/>
          </w:tcPr>
          <w:p w14:paraId="742DACB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1747A76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32EEA3E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8122A8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3BF59E6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58CAEC2C"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72382ACD" w14:textId="77777777" w:rsidR="00D043C1" w:rsidRDefault="00D043C1" w:rsidP="00D043C1">
      <w:pPr>
        <w:widowControl w:val="0"/>
        <w:tabs>
          <w:tab w:val="left" w:pos="6804"/>
        </w:tabs>
        <w:jc w:val="center"/>
        <w:rPr>
          <w:rFonts w:ascii="GHEA Grapalat" w:hAnsi="GHEA Grapalat"/>
          <w:lang w:val="en-US"/>
        </w:rPr>
      </w:pPr>
    </w:p>
    <w:p w14:paraId="6FCEECE3"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7062A863"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13E2DBC6" w14:textId="77777777" w:rsidR="00D043C1" w:rsidRPr="008875C7" w:rsidRDefault="00D043C1" w:rsidP="00D043C1">
      <w:pPr>
        <w:widowControl w:val="0"/>
        <w:spacing w:after="160"/>
        <w:jc w:val="right"/>
        <w:rPr>
          <w:rFonts w:ascii="GHEA Grapalat" w:hAnsi="GHEA Grapalat"/>
        </w:rPr>
      </w:pPr>
    </w:p>
    <w:p w14:paraId="0115ED83"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41455F01" w14:textId="77777777" w:rsidR="00D043C1" w:rsidRDefault="00D043C1" w:rsidP="00D043C1">
      <w:pPr>
        <w:rPr>
          <w:rFonts w:ascii="GHEA Grapalat" w:hAnsi="GHEA Grapalat"/>
        </w:rPr>
      </w:pPr>
      <w:r>
        <w:rPr>
          <w:rFonts w:ascii="GHEA Grapalat" w:hAnsi="GHEA Grapalat"/>
        </w:rPr>
        <w:br w:type="page"/>
      </w:r>
    </w:p>
    <w:p w14:paraId="1D5A8DD9"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36006CAA"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49557D64" w14:textId="5C648911"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7E6CA3">
        <w:rPr>
          <w:rFonts w:ascii="GHEA Grapalat" w:hAnsi="GHEA Grapalat"/>
        </w:rPr>
        <w:t>ИКВЦИК-ГХАПДБ-2024/24</w:t>
      </w:r>
      <w:r>
        <w:rPr>
          <w:rFonts w:ascii="GHEA Grapalat" w:hAnsi="GHEA Grapalat"/>
          <w:b/>
          <w:sz w:val="24"/>
          <w:szCs w:val="24"/>
        </w:rPr>
        <w:t>"</w:t>
      </w:r>
    </w:p>
    <w:p w14:paraId="6FB831AD" w14:textId="77777777" w:rsidR="00F016A2" w:rsidRDefault="00F016A2">
      <w:pPr>
        <w:rPr>
          <w:rFonts w:ascii="GHEA Grapalat" w:hAnsi="GHEA Grapalat"/>
          <w:b/>
        </w:rPr>
      </w:pPr>
    </w:p>
    <w:p w14:paraId="0856BD93"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2B37078"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8EE6AAF" w14:textId="77777777" w:rsidR="00F016A2" w:rsidRPr="00ED3A13" w:rsidRDefault="00F016A2" w:rsidP="00F016A2">
      <w:pPr>
        <w:ind w:left="360" w:hanging="360"/>
        <w:jc w:val="center"/>
        <w:rPr>
          <w:rFonts w:ascii="GHEA Grapalat" w:eastAsia="GHEA Grapalat" w:hAnsi="GHEA Grapalat" w:cs="GHEA Grapalat"/>
          <w:b/>
        </w:rPr>
      </w:pPr>
    </w:p>
    <w:p w14:paraId="2D7F932B"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23DB011"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1A85E16B" w14:textId="77777777" w:rsidTr="006D2CDF">
        <w:tc>
          <w:tcPr>
            <w:tcW w:w="2836" w:type="dxa"/>
            <w:shd w:val="clear" w:color="auto" w:fill="D9E2F3"/>
            <w:vAlign w:val="center"/>
          </w:tcPr>
          <w:p w14:paraId="63982EA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0438D0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8F50D3" w14:textId="77777777" w:rsidTr="006D2CDF">
        <w:tc>
          <w:tcPr>
            <w:tcW w:w="2836" w:type="dxa"/>
            <w:shd w:val="clear" w:color="auto" w:fill="D9E2F3"/>
            <w:vAlign w:val="center"/>
          </w:tcPr>
          <w:p w14:paraId="1D258F3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4F47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64CF915" w14:textId="77777777" w:rsidTr="006D2CDF">
        <w:tc>
          <w:tcPr>
            <w:tcW w:w="2836" w:type="dxa"/>
            <w:shd w:val="clear" w:color="auto" w:fill="D9E2F3"/>
            <w:vAlign w:val="center"/>
          </w:tcPr>
          <w:p w14:paraId="221C9D8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ED4D7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E64A5D" w14:textId="77777777" w:rsidTr="006D2CDF">
        <w:tc>
          <w:tcPr>
            <w:tcW w:w="2836" w:type="dxa"/>
            <w:shd w:val="clear" w:color="auto" w:fill="D9E2F3"/>
            <w:vAlign w:val="center"/>
          </w:tcPr>
          <w:p w14:paraId="51FC5F0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9D6D64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D28DB" w14:textId="77777777" w:rsidTr="006D2CDF">
        <w:tc>
          <w:tcPr>
            <w:tcW w:w="2836" w:type="dxa"/>
            <w:shd w:val="clear" w:color="auto" w:fill="D9E2F3"/>
            <w:vAlign w:val="center"/>
          </w:tcPr>
          <w:p w14:paraId="1ABFA7F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59B112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0489DD" w14:textId="77777777" w:rsidTr="006D2CDF">
        <w:tc>
          <w:tcPr>
            <w:tcW w:w="2836" w:type="dxa"/>
            <w:shd w:val="clear" w:color="auto" w:fill="D9E2F3"/>
            <w:vAlign w:val="center"/>
          </w:tcPr>
          <w:p w14:paraId="6D453BC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1413933F"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0D5585C" w14:textId="77777777" w:rsidTr="006D2CDF">
        <w:tc>
          <w:tcPr>
            <w:tcW w:w="2836" w:type="dxa"/>
            <w:shd w:val="clear" w:color="auto" w:fill="D9E2F3"/>
            <w:vAlign w:val="center"/>
          </w:tcPr>
          <w:p w14:paraId="1F29C30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2C5C1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73ABAD3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D9D8C50" w14:textId="77777777" w:rsidTr="006D2CDF">
        <w:tc>
          <w:tcPr>
            <w:tcW w:w="2835" w:type="dxa"/>
            <w:shd w:val="clear" w:color="auto" w:fill="D9E2F3"/>
            <w:vAlign w:val="center"/>
          </w:tcPr>
          <w:p w14:paraId="1C220B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132316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407599" w14:textId="77777777" w:rsidTr="006D2CDF">
        <w:trPr>
          <w:trHeight w:val="1487"/>
        </w:trPr>
        <w:tc>
          <w:tcPr>
            <w:tcW w:w="2835" w:type="dxa"/>
            <w:shd w:val="clear" w:color="auto" w:fill="D9E2F3"/>
            <w:vAlign w:val="center"/>
          </w:tcPr>
          <w:p w14:paraId="001CC1B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A413FFB" w14:textId="77777777" w:rsidR="00F016A2" w:rsidRPr="00FD1EE4" w:rsidRDefault="00F016A2" w:rsidP="006D2CDF">
            <w:pPr>
              <w:spacing w:before="240" w:after="240"/>
              <w:rPr>
                <w:rFonts w:ascii="GHEA Grapalat" w:eastAsia="GHEA Grapalat" w:hAnsi="GHEA Grapalat" w:cs="GHEA Grapalat"/>
              </w:rPr>
            </w:pPr>
          </w:p>
        </w:tc>
      </w:tr>
    </w:tbl>
    <w:p w14:paraId="17EC48A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147F652" w14:textId="77777777" w:rsidTr="006D2CDF">
        <w:tc>
          <w:tcPr>
            <w:tcW w:w="2835" w:type="dxa"/>
            <w:shd w:val="clear" w:color="auto" w:fill="D9E2F3"/>
            <w:vAlign w:val="center"/>
          </w:tcPr>
          <w:p w14:paraId="5EABC88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F38635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C5E8526" w14:textId="77777777" w:rsidTr="006D2CDF">
        <w:tc>
          <w:tcPr>
            <w:tcW w:w="2835" w:type="dxa"/>
            <w:shd w:val="clear" w:color="auto" w:fill="D9E2F3"/>
            <w:vAlign w:val="center"/>
          </w:tcPr>
          <w:p w14:paraId="30C1690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6E7F9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1B79BE" w14:textId="77777777" w:rsidTr="006D2CDF">
        <w:tc>
          <w:tcPr>
            <w:tcW w:w="2835" w:type="dxa"/>
            <w:shd w:val="clear" w:color="auto" w:fill="D9E2F3"/>
            <w:vAlign w:val="center"/>
          </w:tcPr>
          <w:p w14:paraId="2126C93D"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802F91B" w14:textId="77777777" w:rsidR="00F016A2" w:rsidRPr="00FD1EE4" w:rsidRDefault="00F016A2" w:rsidP="006D2CDF">
            <w:pPr>
              <w:spacing w:before="240" w:after="240"/>
              <w:rPr>
                <w:rFonts w:ascii="GHEA Grapalat" w:eastAsia="GHEA Grapalat" w:hAnsi="GHEA Grapalat" w:cs="GHEA Grapalat"/>
              </w:rPr>
            </w:pPr>
          </w:p>
        </w:tc>
      </w:tr>
    </w:tbl>
    <w:p w14:paraId="1A1A4E4F" w14:textId="77777777" w:rsidR="00F016A2" w:rsidRPr="00FD1EE4" w:rsidRDefault="00F016A2" w:rsidP="00F016A2">
      <w:pPr>
        <w:rPr>
          <w:rFonts w:ascii="GHEA Grapalat" w:eastAsia="GHEA Grapalat" w:hAnsi="GHEA Grapalat" w:cs="GHEA Grapalat"/>
        </w:rPr>
      </w:pPr>
    </w:p>
    <w:p w14:paraId="7E3AEFD5"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60FB4FE"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139F3C6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0DD7A50" w14:textId="77777777" w:rsidTr="006D2CDF">
        <w:tc>
          <w:tcPr>
            <w:tcW w:w="2835" w:type="dxa"/>
            <w:shd w:val="clear" w:color="auto" w:fill="D9E2F3"/>
            <w:vAlign w:val="center"/>
          </w:tcPr>
          <w:p w14:paraId="5EDE1EBA"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A4DAC7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FC914A0" w14:textId="77777777" w:rsidTr="006D2CDF">
        <w:tc>
          <w:tcPr>
            <w:tcW w:w="2835" w:type="dxa"/>
            <w:shd w:val="clear" w:color="auto" w:fill="D9E2F3"/>
            <w:vAlign w:val="center"/>
          </w:tcPr>
          <w:p w14:paraId="2BAA34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BA4E3EF" w14:textId="77777777" w:rsidR="00F016A2" w:rsidRPr="00FD1EE4" w:rsidRDefault="00F016A2" w:rsidP="006D2CDF">
            <w:pPr>
              <w:spacing w:before="240" w:after="240"/>
              <w:rPr>
                <w:rFonts w:ascii="GHEA Grapalat" w:eastAsia="GHEA Grapalat" w:hAnsi="GHEA Grapalat" w:cs="GHEA Grapalat"/>
              </w:rPr>
            </w:pPr>
          </w:p>
        </w:tc>
      </w:tr>
    </w:tbl>
    <w:p w14:paraId="20291EE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901CE49" w14:textId="77777777" w:rsidTr="006D2CDF">
        <w:tc>
          <w:tcPr>
            <w:tcW w:w="2835" w:type="dxa"/>
            <w:shd w:val="clear" w:color="auto" w:fill="D9E2F3"/>
            <w:vAlign w:val="center"/>
          </w:tcPr>
          <w:p w14:paraId="649484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0A730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2BDDCF" w14:textId="77777777" w:rsidTr="006D2CDF">
        <w:tc>
          <w:tcPr>
            <w:tcW w:w="2835" w:type="dxa"/>
            <w:shd w:val="clear" w:color="auto" w:fill="D9E2F3"/>
            <w:vAlign w:val="center"/>
          </w:tcPr>
          <w:p w14:paraId="75537DA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F08D6F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6C48C5" w14:textId="77777777" w:rsidTr="006D2CDF">
        <w:tc>
          <w:tcPr>
            <w:tcW w:w="2835" w:type="dxa"/>
            <w:shd w:val="clear" w:color="auto" w:fill="D9E2F3"/>
            <w:vAlign w:val="center"/>
          </w:tcPr>
          <w:p w14:paraId="7AE90F6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A0023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49B240" w14:textId="77777777" w:rsidTr="006D2CDF">
        <w:tc>
          <w:tcPr>
            <w:tcW w:w="2835" w:type="dxa"/>
            <w:shd w:val="clear" w:color="auto" w:fill="D9E2F3"/>
            <w:vAlign w:val="center"/>
          </w:tcPr>
          <w:p w14:paraId="1F30A0F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79BA6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1A0CF62" w14:textId="77777777" w:rsidTr="006D2CDF">
        <w:tc>
          <w:tcPr>
            <w:tcW w:w="2835" w:type="dxa"/>
            <w:shd w:val="clear" w:color="auto" w:fill="D9E2F3"/>
            <w:vAlign w:val="center"/>
          </w:tcPr>
          <w:p w14:paraId="3B47F5C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2AC93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5C5E5" w14:textId="77777777" w:rsidTr="006D2CDF">
        <w:trPr>
          <w:trHeight w:val="1361"/>
        </w:trPr>
        <w:tc>
          <w:tcPr>
            <w:tcW w:w="2835" w:type="dxa"/>
            <w:shd w:val="clear" w:color="auto" w:fill="D9E2F3"/>
            <w:vAlign w:val="center"/>
          </w:tcPr>
          <w:p w14:paraId="5140B61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3A95B7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872E92" w14:textId="77777777" w:rsidTr="006D2CDF">
        <w:tc>
          <w:tcPr>
            <w:tcW w:w="2835" w:type="dxa"/>
            <w:shd w:val="clear" w:color="auto" w:fill="D9E2F3"/>
            <w:vAlign w:val="center"/>
          </w:tcPr>
          <w:p w14:paraId="047590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D381B97" w14:textId="77777777" w:rsidR="00F016A2" w:rsidRPr="00FD1EE4" w:rsidRDefault="00F016A2" w:rsidP="006D2CDF">
            <w:pPr>
              <w:spacing w:before="240" w:after="240"/>
              <w:rPr>
                <w:rFonts w:ascii="GHEA Grapalat" w:eastAsia="GHEA Grapalat" w:hAnsi="GHEA Grapalat" w:cs="GHEA Grapalat"/>
              </w:rPr>
            </w:pPr>
          </w:p>
        </w:tc>
      </w:tr>
    </w:tbl>
    <w:p w14:paraId="4912722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793D8B70" w14:textId="77777777" w:rsidTr="006D2CDF">
        <w:tc>
          <w:tcPr>
            <w:tcW w:w="2836" w:type="dxa"/>
            <w:shd w:val="clear" w:color="auto" w:fill="D9E2F3"/>
            <w:vAlign w:val="center"/>
          </w:tcPr>
          <w:p w14:paraId="63B21736"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23152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ED35A8D" w14:textId="77777777" w:rsidTr="006D2CDF">
        <w:tc>
          <w:tcPr>
            <w:tcW w:w="2836" w:type="dxa"/>
            <w:shd w:val="clear" w:color="auto" w:fill="D9E2F3"/>
            <w:vAlign w:val="center"/>
          </w:tcPr>
          <w:p w14:paraId="491B4AA9"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370C22B7" w14:textId="77777777" w:rsidR="00F016A2" w:rsidRPr="00FD1EE4" w:rsidRDefault="001F03A7"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79CA0D8" w14:textId="77777777" w:rsidR="00F016A2" w:rsidRPr="00FD1EE4" w:rsidRDefault="001F03A7"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D45DC7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4C289E9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D5A133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7B05C99" w14:textId="77777777" w:rsidTr="006D2CDF">
        <w:tc>
          <w:tcPr>
            <w:tcW w:w="2837" w:type="dxa"/>
            <w:shd w:val="clear" w:color="auto" w:fill="D9E2F3"/>
            <w:vAlign w:val="center"/>
          </w:tcPr>
          <w:p w14:paraId="13A06D4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C8C915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265183" w14:textId="77777777" w:rsidTr="006D2CDF">
        <w:tc>
          <w:tcPr>
            <w:tcW w:w="2837" w:type="dxa"/>
            <w:shd w:val="clear" w:color="auto" w:fill="D9E2F3"/>
            <w:vAlign w:val="center"/>
          </w:tcPr>
          <w:p w14:paraId="13DD10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2D1E40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9058A6" w14:textId="77777777" w:rsidTr="006D2CDF">
        <w:tc>
          <w:tcPr>
            <w:tcW w:w="2837" w:type="dxa"/>
            <w:shd w:val="clear" w:color="auto" w:fill="D9E2F3"/>
            <w:vAlign w:val="center"/>
          </w:tcPr>
          <w:p w14:paraId="7E11EE6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0F48B4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4FD614" w14:textId="77777777" w:rsidTr="006D2CDF">
        <w:tc>
          <w:tcPr>
            <w:tcW w:w="2837" w:type="dxa"/>
            <w:shd w:val="clear" w:color="auto" w:fill="D9E2F3"/>
            <w:vAlign w:val="center"/>
          </w:tcPr>
          <w:p w14:paraId="0CA585B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0773CE" w14:textId="77777777" w:rsidR="00F016A2" w:rsidRPr="00FD1EE4" w:rsidRDefault="001F03A7"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49F273C3" w14:textId="77777777" w:rsidR="00F016A2" w:rsidRPr="00FD1EE4" w:rsidRDefault="001F03A7"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2D4C01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23E79D3" w14:textId="77777777" w:rsidTr="006D2CDF">
        <w:tc>
          <w:tcPr>
            <w:tcW w:w="2837" w:type="dxa"/>
            <w:shd w:val="clear" w:color="auto" w:fill="D9E2F3"/>
            <w:vAlign w:val="center"/>
          </w:tcPr>
          <w:p w14:paraId="06DA11E5"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76ED220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ECC5514" w14:textId="77777777" w:rsidTr="006D2CDF">
        <w:tc>
          <w:tcPr>
            <w:tcW w:w="2837" w:type="dxa"/>
            <w:shd w:val="clear" w:color="auto" w:fill="D9E2F3"/>
            <w:vAlign w:val="center"/>
          </w:tcPr>
          <w:p w14:paraId="31D4581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A43316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5749A8" w14:textId="77777777" w:rsidTr="006D2CDF">
        <w:tc>
          <w:tcPr>
            <w:tcW w:w="2837" w:type="dxa"/>
            <w:shd w:val="clear" w:color="auto" w:fill="D9E2F3"/>
            <w:vAlign w:val="center"/>
          </w:tcPr>
          <w:p w14:paraId="3FE8AD5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C4FC5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8F5E68" w14:textId="77777777" w:rsidTr="006D2CDF">
        <w:tc>
          <w:tcPr>
            <w:tcW w:w="2837" w:type="dxa"/>
            <w:shd w:val="clear" w:color="auto" w:fill="D9E2F3"/>
            <w:vAlign w:val="center"/>
          </w:tcPr>
          <w:p w14:paraId="5EB1B3A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2461729" w14:textId="77777777" w:rsidR="00F016A2" w:rsidRPr="00FD1EE4" w:rsidRDefault="001F03A7"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5F365A6" w14:textId="77777777" w:rsidR="00F016A2" w:rsidRPr="00FD1EE4" w:rsidRDefault="001F03A7"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825921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5462AC8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6880F8ED"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7BA044CD" w14:textId="77777777" w:rsidTr="006D2CDF">
        <w:tc>
          <w:tcPr>
            <w:tcW w:w="2836" w:type="dxa"/>
            <w:shd w:val="clear" w:color="auto" w:fill="D9E2F3"/>
            <w:vAlign w:val="center"/>
          </w:tcPr>
          <w:p w14:paraId="36DA86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78554E0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3C74F2" w14:textId="77777777" w:rsidTr="006D2CDF">
        <w:tc>
          <w:tcPr>
            <w:tcW w:w="2836" w:type="dxa"/>
            <w:shd w:val="clear" w:color="auto" w:fill="D9E2F3"/>
            <w:vAlign w:val="center"/>
          </w:tcPr>
          <w:p w14:paraId="4E7C64E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53708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0A2622" w14:textId="77777777" w:rsidTr="006D2CDF">
        <w:tc>
          <w:tcPr>
            <w:tcW w:w="2836" w:type="dxa"/>
            <w:shd w:val="clear" w:color="auto" w:fill="D9E2F3"/>
            <w:vAlign w:val="center"/>
          </w:tcPr>
          <w:p w14:paraId="595F57C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9B774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153EB1" w14:textId="77777777" w:rsidTr="006D2CDF">
        <w:tc>
          <w:tcPr>
            <w:tcW w:w="2836" w:type="dxa"/>
            <w:shd w:val="clear" w:color="auto" w:fill="D9E2F3"/>
            <w:vAlign w:val="center"/>
          </w:tcPr>
          <w:p w14:paraId="7665D1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B314AF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E4EC70" w14:textId="77777777" w:rsidTr="006D2CDF">
        <w:tc>
          <w:tcPr>
            <w:tcW w:w="2836" w:type="dxa"/>
            <w:shd w:val="clear" w:color="auto" w:fill="D9E2F3"/>
            <w:vAlign w:val="center"/>
          </w:tcPr>
          <w:p w14:paraId="6312F42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92D4C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74A0292" w14:textId="77777777" w:rsidTr="006D2CDF">
        <w:tc>
          <w:tcPr>
            <w:tcW w:w="2836" w:type="dxa"/>
            <w:shd w:val="clear" w:color="auto" w:fill="D9E2F3"/>
            <w:vAlign w:val="center"/>
          </w:tcPr>
          <w:p w14:paraId="2E4F44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31F0A07F" w14:textId="77777777" w:rsidR="00F016A2" w:rsidRPr="00FD1EE4" w:rsidRDefault="00F016A2" w:rsidP="006D2CDF">
            <w:pPr>
              <w:spacing w:before="240" w:after="240"/>
              <w:rPr>
                <w:rFonts w:ascii="GHEA Grapalat" w:eastAsia="GHEA Grapalat" w:hAnsi="GHEA Grapalat" w:cs="GHEA Grapalat"/>
              </w:rPr>
            </w:pPr>
          </w:p>
        </w:tc>
      </w:tr>
    </w:tbl>
    <w:p w14:paraId="6D51A47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0861F07B" w14:textId="77777777" w:rsidTr="006D2CDF">
        <w:tc>
          <w:tcPr>
            <w:tcW w:w="2977" w:type="dxa"/>
            <w:shd w:val="clear" w:color="auto" w:fill="D9E2F3"/>
            <w:vAlign w:val="center"/>
          </w:tcPr>
          <w:p w14:paraId="701EFB6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FA0D6E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1BFB92" w14:textId="77777777" w:rsidTr="006D2CDF">
        <w:tc>
          <w:tcPr>
            <w:tcW w:w="2977" w:type="dxa"/>
            <w:shd w:val="clear" w:color="auto" w:fill="D9E2F3"/>
            <w:vAlign w:val="center"/>
          </w:tcPr>
          <w:p w14:paraId="305362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A07A39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52DAC01" w14:textId="77777777" w:rsidTr="006D2CDF">
        <w:tc>
          <w:tcPr>
            <w:tcW w:w="2977" w:type="dxa"/>
            <w:shd w:val="clear" w:color="auto" w:fill="D9E2F3"/>
            <w:vAlign w:val="center"/>
          </w:tcPr>
          <w:p w14:paraId="668F0BD2"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18C553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4E1AEC" w14:textId="77777777" w:rsidTr="006D2CDF">
        <w:tc>
          <w:tcPr>
            <w:tcW w:w="2977" w:type="dxa"/>
            <w:shd w:val="clear" w:color="auto" w:fill="D9E2F3"/>
            <w:vAlign w:val="center"/>
          </w:tcPr>
          <w:p w14:paraId="242C80DA"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A57E0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DE31516" w14:textId="77777777" w:rsidTr="006D2CDF">
        <w:tc>
          <w:tcPr>
            <w:tcW w:w="2977" w:type="dxa"/>
            <w:shd w:val="clear" w:color="auto" w:fill="D9E2F3"/>
            <w:vAlign w:val="center"/>
          </w:tcPr>
          <w:p w14:paraId="676BB52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A12CA2E" w14:textId="77777777" w:rsidR="00F016A2" w:rsidRPr="00FD1EE4" w:rsidRDefault="00F016A2" w:rsidP="006D2CDF">
            <w:pPr>
              <w:spacing w:before="240" w:after="240"/>
              <w:rPr>
                <w:rFonts w:ascii="GHEA Grapalat" w:eastAsia="GHEA Grapalat" w:hAnsi="GHEA Grapalat" w:cs="GHEA Grapalat"/>
              </w:rPr>
            </w:pPr>
          </w:p>
        </w:tc>
      </w:tr>
    </w:tbl>
    <w:p w14:paraId="7BACC6A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12D9E55C" w14:textId="77777777" w:rsidTr="006D2CDF">
        <w:tc>
          <w:tcPr>
            <w:tcW w:w="2943" w:type="dxa"/>
            <w:shd w:val="clear" w:color="auto" w:fill="D9E2F3"/>
            <w:vAlign w:val="center"/>
          </w:tcPr>
          <w:p w14:paraId="2E4EEB5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24A6175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BF02BD" w14:textId="77777777" w:rsidTr="006D2CDF">
        <w:tc>
          <w:tcPr>
            <w:tcW w:w="2943" w:type="dxa"/>
            <w:shd w:val="clear" w:color="auto" w:fill="D9E2F3"/>
            <w:vAlign w:val="center"/>
          </w:tcPr>
          <w:p w14:paraId="4C40A6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74DEE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7B949BA" w14:textId="77777777" w:rsidTr="006D2CDF">
        <w:tc>
          <w:tcPr>
            <w:tcW w:w="2943" w:type="dxa"/>
            <w:shd w:val="clear" w:color="auto" w:fill="D9E2F3"/>
            <w:vAlign w:val="center"/>
          </w:tcPr>
          <w:p w14:paraId="41D8DE08"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37CABCC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4EB0F2" w14:textId="77777777" w:rsidTr="006D2CDF">
        <w:tc>
          <w:tcPr>
            <w:tcW w:w="2943" w:type="dxa"/>
            <w:shd w:val="clear" w:color="auto" w:fill="D9E2F3"/>
            <w:vAlign w:val="center"/>
          </w:tcPr>
          <w:p w14:paraId="1A4E5531"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4A26EC93" w14:textId="77777777" w:rsidR="00F016A2" w:rsidRPr="00FD1EE4" w:rsidRDefault="00F016A2" w:rsidP="006D2CDF">
            <w:pPr>
              <w:spacing w:before="240" w:after="240"/>
              <w:rPr>
                <w:rFonts w:ascii="GHEA Grapalat" w:eastAsia="GHEA Grapalat" w:hAnsi="GHEA Grapalat" w:cs="GHEA Grapalat"/>
              </w:rPr>
            </w:pPr>
          </w:p>
        </w:tc>
      </w:tr>
    </w:tbl>
    <w:p w14:paraId="2FE7232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59C3E25C" w14:textId="77777777" w:rsidTr="006D2CDF">
        <w:tc>
          <w:tcPr>
            <w:tcW w:w="2837" w:type="dxa"/>
            <w:shd w:val="clear" w:color="auto" w:fill="D9E2F3"/>
            <w:vAlign w:val="center"/>
          </w:tcPr>
          <w:p w14:paraId="513D9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420F232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03DC46" w14:textId="77777777" w:rsidTr="006D2CDF">
        <w:tc>
          <w:tcPr>
            <w:tcW w:w="2837" w:type="dxa"/>
            <w:shd w:val="clear" w:color="auto" w:fill="D9E2F3"/>
            <w:vAlign w:val="center"/>
          </w:tcPr>
          <w:p w14:paraId="4ACFCB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0CA2BE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2B413E2" w14:textId="77777777" w:rsidTr="006D2CDF">
        <w:tc>
          <w:tcPr>
            <w:tcW w:w="2837" w:type="dxa"/>
            <w:shd w:val="clear" w:color="auto" w:fill="D9E2F3"/>
            <w:vAlign w:val="center"/>
          </w:tcPr>
          <w:p w14:paraId="3A260D3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6FC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127858" w14:textId="77777777" w:rsidTr="006D2CDF">
        <w:tc>
          <w:tcPr>
            <w:tcW w:w="2837" w:type="dxa"/>
            <w:shd w:val="clear" w:color="auto" w:fill="D9E2F3"/>
            <w:vAlign w:val="center"/>
          </w:tcPr>
          <w:p w14:paraId="416B91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56C36BFC" w14:textId="77777777" w:rsidR="00F016A2" w:rsidRPr="00FD1EE4" w:rsidRDefault="00F016A2" w:rsidP="006D2CDF">
            <w:pPr>
              <w:spacing w:before="240" w:after="240"/>
              <w:rPr>
                <w:rFonts w:ascii="GHEA Grapalat" w:eastAsia="GHEA Grapalat" w:hAnsi="GHEA Grapalat" w:cs="GHEA Grapalat"/>
              </w:rPr>
            </w:pPr>
          </w:p>
        </w:tc>
      </w:tr>
    </w:tbl>
    <w:p w14:paraId="399F7A9F"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9371695" w14:textId="77777777" w:rsidTr="006D2CDF">
        <w:trPr>
          <w:trHeight w:val="924"/>
        </w:trPr>
        <w:tc>
          <w:tcPr>
            <w:tcW w:w="9016" w:type="dxa"/>
            <w:gridSpan w:val="2"/>
            <w:vAlign w:val="center"/>
          </w:tcPr>
          <w:p w14:paraId="362FF782" w14:textId="77777777" w:rsidR="00F016A2" w:rsidRPr="00FD1EE4" w:rsidRDefault="001F03A7"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11C01594" w14:textId="77777777" w:rsidTr="006D2CDF">
        <w:trPr>
          <w:trHeight w:val="684"/>
        </w:trPr>
        <w:tc>
          <w:tcPr>
            <w:tcW w:w="4508" w:type="dxa"/>
            <w:shd w:val="clear" w:color="auto" w:fill="D9E2F3"/>
            <w:vAlign w:val="center"/>
          </w:tcPr>
          <w:p w14:paraId="016A429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6489B3B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5D97122" w14:textId="77777777" w:rsidTr="006D2CDF">
        <w:trPr>
          <w:trHeight w:val="1282"/>
        </w:trPr>
        <w:tc>
          <w:tcPr>
            <w:tcW w:w="4508" w:type="dxa"/>
            <w:shd w:val="clear" w:color="auto" w:fill="D9E2F3"/>
            <w:vAlign w:val="center"/>
          </w:tcPr>
          <w:p w14:paraId="1108802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0E28D9D2" w14:textId="77777777" w:rsidR="00F016A2" w:rsidRPr="006B364D" w:rsidRDefault="001F03A7"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039009D" w14:textId="77777777" w:rsidR="00F016A2" w:rsidRPr="00F10CBA" w:rsidRDefault="001F03A7"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AD6BF06" w14:textId="77777777" w:rsidTr="006D2CDF">
        <w:tc>
          <w:tcPr>
            <w:tcW w:w="9016" w:type="dxa"/>
            <w:gridSpan w:val="2"/>
            <w:vAlign w:val="center"/>
          </w:tcPr>
          <w:p w14:paraId="71D606FB" w14:textId="77777777" w:rsidR="00F016A2" w:rsidRPr="00FD1EE4" w:rsidRDefault="001F03A7"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722D463" w14:textId="77777777" w:rsidTr="006D2CDF">
        <w:tc>
          <w:tcPr>
            <w:tcW w:w="9016" w:type="dxa"/>
            <w:gridSpan w:val="2"/>
            <w:vAlign w:val="center"/>
          </w:tcPr>
          <w:p w14:paraId="5B6B1C20" w14:textId="77777777" w:rsidR="00F016A2" w:rsidRPr="00FD1EE4" w:rsidRDefault="001F03A7"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E3AAED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573582D5" w14:textId="77777777" w:rsidTr="006D2CDF">
        <w:trPr>
          <w:trHeight w:val="924"/>
        </w:trPr>
        <w:tc>
          <w:tcPr>
            <w:tcW w:w="9016" w:type="dxa"/>
            <w:gridSpan w:val="2"/>
            <w:vAlign w:val="center"/>
          </w:tcPr>
          <w:p w14:paraId="3C53000B" w14:textId="77777777" w:rsidR="00F016A2" w:rsidRPr="00FD1EE4" w:rsidRDefault="001F03A7"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F6672E4" w14:textId="77777777" w:rsidTr="006D2CDF">
        <w:trPr>
          <w:trHeight w:val="684"/>
        </w:trPr>
        <w:tc>
          <w:tcPr>
            <w:tcW w:w="4508" w:type="dxa"/>
            <w:shd w:val="clear" w:color="auto" w:fill="D9E2F3"/>
            <w:vAlign w:val="center"/>
          </w:tcPr>
          <w:p w14:paraId="3AE9013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7E1758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F39B8F5" w14:textId="77777777" w:rsidTr="006D2CDF">
        <w:trPr>
          <w:trHeight w:val="1282"/>
        </w:trPr>
        <w:tc>
          <w:tcPr>
            <w:tcW w:w="4508" w:type="dxa"/>
            <w:shd w:val="clear" w:color="auto" w:fill="D9E2F3"/>
            <w:vAlign w:val="center"/>
          </w:tcPr>
          <w:p w14:paraId="58526D2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6D32EA61" w14:textId="77777777" w:rsidR="00F016A2" w:rsidRPr="00C843BA" w:rsidRDefault="001F03A7"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5566A52" w14:textId="77777777" w:rsidR="00F016A2" w:rsidRPr="00C843BA" w:rsidRDefault="001F03A7"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4752D14" w14:textId="77777777" w:rsidTr="006D2CDF">
        <w:tc>
          <w:tcPr>
            <w:tcW w:w="9016" w:type="dxa"/>
            <w:gridSpan w:val="2"/>
            <w:vAlign w:val="center"/>
          </w:tcPr>
          <w:p w14:paraId="147981CC" w14:textId="77777777" w:rsidR="00F016A2" w:rsidRPr="00FD1EE4" w:rsidRDefault="001F03A7"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6AC15B56" w14:textId="77777777" w:rsidTr="006D2CDF">
        <w:tc>
          <w:tcPr>
            <w:tcW w:w="9016" w:type="dxa"/>
            <w:gridSpan w:val="2"/>
            <w:vAlign w:val="center"/>
          </w:tcPr>
          <w:p w14:paraId="6E4F140E" w14:textId="77777777" w:rsidR="00F016A2" w:rsidRPr="00FD1EE4" w:rsidRDefault="001F03A7"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2988CB0" w14:textId="77777777" w:rsidTr="006D2CDF">
        <w:tc>
          <w:tcPr>
            <w:tcW w:w="9016" w:type="dxa"/>
            <w:gridSpan w:val="2"/>
            <w:vAlign w:val="center"/>
          </w:tcPr>
          <w:p w14:paraId="16D9F4FF" w14:textId="77777777" w:rsidR="00F016A2" w:rsidRPr="00FD1EE4" w:rsidRDefault="001F03A7"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9F0AEB9" w14:textId="77777777" w:rsidTr="006D2CDF">
        <w:tc>
          <w:tcPr>
            <w:tcW w:w="9016" w:type="dxa"/>
            <w:gridSpan w:val="2"/>
            <w:vAlign w:val="center"/>
          </w:tcPr>
          <w:p w14:paraId="715A22A9" w14:textId="77777777" w:rsidR="00F016A2" w:rsidRPr="00FD1EE4" w:rsidRDefault="001F03A7"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116BB67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54FD69F" w14:textId="77777777" w:rsidTr="006D2CDF">
        <w:tc>
          <w:tcPr>
            <w:tcW w:w="2837" w:type="dxa"/>
            <w:shd w:val="clear" w:color="auto" w:fill="D9E2F3"/>
            <w:vAlign w:val="center"/>
          </w:tcPr>
          <w:p w14:paraId="6C43C31A"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EA0AE6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D66BEC" w14:textId="77777777" w:rsidTr="006D2CDF">
        <w:tc>
          <w:tcPr>
            <w:tcW w:w="2837" w:type="dxa"/>
            <w:shd w:val="clear" w:color="auto" w:fill="D9E2F3"/>
            <w:vAlign w:val="center"/>
          </w:tcPr>
          <w:p w14:paraId="12E981EF"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14:paraId="232A5E28" w14:textId="77777777" w:rsidR="00F016A2" w:rsidRPr="00B23852" w:rsidRDefault="001F03A7"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2B6ADE14" w14:textId="77777777" w:rsidR="00F016A2" w:rsidRPr="00FD1EE4" w:rsidRDefault="001F03A7"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419E9247" w14:textId="77777777" w:rsidTr="006D2CDF">
        <w:tc>
          <w:tcPr>
            <w:tcW w:w="2837" w:type="dxa"/>
            <w:shd w:val="clear" w:color="auto" w:fill="D9E2F3"/>
            <w:vAlign w:val="center"/>
          </w:tcPr>
          <w:p w14:paraId="65F72196"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54D06410" w14:textId="77777777" w:rsidR="00F016A2" w:rsidRPr="005600B4" w:rsidRDefault="001F03A7"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599B9B38" w14:textId="77777777" w:rsidR="00F016A2" w:rsidRPr="005600B4" w:rsidRDefault="001F03A7"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B5E8CF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65AF901B" w14:textId="77777777" w:rsidTr="006D2CDF">
        <w:tc>
          <w:tcPr>
            <w:tcW w:w="2837" w:type="dxa"/>
            <w:shd w:val="clear" w:color="auto" w:fill="D9E2F3"/>
            <w:vAlign w:val="center"/>
          </w:tcPr>
          <w:p w14:paraId="75523A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E9503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60C37F" w14:textId="77777777" w:rsidTr="006D2CDF">
        <w:tc>
          <w:tcPr>
            <w:tcW w:w="2837" w:type="dxa"/>
            <w:shd w:val="clear" w:color="auto" w:fill="D9E2F3"/>
            <w:vAlign w:val="center"/>
          </w:tcPr>
          <w:p w14:paraId="1B383CF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5788A64D" w14:textId="77777777" w:rsidR="00F016A2" w:rsidRPr="00FD1EE4" w:rsidRDefault="00F016A2" w:rsidP="006D2CDF">
            <w:pPr>
              <w:spacing w:before="240" w:after="240"/>
              <w:rPr>
                <w:rFonts w:ascii="GHEA Grapalat" w:eastAsia="GHEA Grapalat" w:hAnsi="GHEA Grapalat" w:cs="GHEA Grapalat"/>
              </w:rPr>
            </w:pPr>
          </w:p>
        </w:tc>
      </w:tr>
    </w:tbl>
    <w:p w14:paraId="0B38ABB8"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1820576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2BC5248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DEE8A03" w14:textId="77777777" w:rsidTr="006D2CDF">
        <w:tc>
          <w:tcPr>
            <w:tcW w:w="2835" w:type="dxa"/>
            <w:shd w:val="clear" w:color="auto" w:fill="D9E2F3"/>
            <w:vAlign w:val="center"/>
          </w:tcPr>
          <w:p w14:paraId="4516B4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31B00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792770" w14:textId="77777777" w:rsidTr="006D2CDF">
        <w:tc>
          <w:tcPr>
            <w:tcW w:w="2835" w:type="dxa"/>
            <w:shd w:val="clear" w:color="auto" w:fill="D9E2F3"/>
            <w:vAlign w:val="center"/>
          </w:tcPr>
          <w:p w14:paraId="13315D5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7D5F08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D7B0454" w14:textId="77777777" w:rsidTr="006D2CDF">
        <w:tc>
          <w:tcPr>
            <w:tcW w:w="2835" w:type="dxa"/>
            <w:shd w:val="clear" w:color="auto" w:fill="D9E2F3"/>
            <w:vAlign w:val="center"/>
          </w:tcPr>
          <w:p w14:paraId="63EAB69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E6BED4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31659D" w14:textId="77777777" w:rsidTr="006D2CDF">
        <w:tc>
          <w:tcPr>
            <w:tcW w:w="2835" w:type="dxa"/>
            <w:shd w:val="clear" w:color="auto" w:fill="D9E2F3"/>
            <w:vAlign w:val="center"/>
          </w:tcPr>
          <w:p w14:paraId="0361D93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5BD5FC0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044058" w14:textId="77777777" w:rsidTr="006D2CDF">
        <w:tc>
          <w:tcPr>
            <w:tcW w:w="2835" w:type="dxa"/>
            <w:shd w:val="clear" w:color="auto" w:fill="D9E2F3"/>
            <w:vAlign w:val="center"/>
          </w:tcPr>
          <w:p w14:paraId="71141B2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B63000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720A2F" w14:textId="77777777" w:rsidTr="006D2CDF">
        <w:tc>
          <w:tcPr>
            <w:tcW w:w="2835" w:type="dxa"/>
            <w:shd w:val="clear" w:color="auto" w:fill="D9E2F3"/>
            <w:vAlign w:val="center"/>
          </w:tcPr>
          <w:p w14:paraId="0E252DD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435D2C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4C7D1B1" w14:textId="77777777" w:rsidTr="006D2CDF">
        <w:tc>
          <w:tcPr>
            <w:tcW w:w="2835" w:type="dxa"/>
            <w:shd w:val="clear" w:color="auto" w:fill="D9E2F3"/>
            <w:vAlign w:val="center"/>
          </w:tcPr>
          <w:p w14:paraId="79FD890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E7E0D10" w14:textId="77777777" w:rsidR="00F016A2" w:rsidRPr="00FD1EE4" w:rsidRDefault="00F016A2" w:rsidP="006D2CDF">
            <w:pPr>
              <w:spacing w:before="240" w:after="240"/>
              <w:rPr>
                <w:rFonts w:ascii="GHEA Grapalat" w:eastAsia="GHEA Grapalat" w:hAnsi="GHEA Grapalat" w:cs="GHEA Grapalat"/>
              </w:rPr>
            </w:pPr>
          </w:p>
        </w:tc>
      </w:tr>
    </w:tbl>
    <w:p w14:paraId="50C433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64C0829" w14:textId="77777777" w:rsidTr="006D2CDF">
        <w:trPr>
          <w:trHeight w:val="853"/>
        </w:trPr>
        <w:tc>
          <w:tcPr>
            <w:tcW w:w="2835" w:type="dxa"/>
            <w:vMerge w:val="restart"/>
            <w:shd w:val="clear" w:color="auto" w:fill="D9E2F3"/>
            <w:vAlign w:val="center"/>
          </w:tcPr>
          <w:p w14:paraId="11FBFBDA"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AF9A56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BBDC17" w14:textId="77777777" w:rsidTr="006D2CDF">
        <w:trPr>
          <w:trHeight w:val="850"/>
        </w:trPr>
        <w:tc>
          <w:tcPr>
            <w:tcW w:w="2835" w:type="dxa"/>
            <w:vMerge/>
            <w:shd w:val="clear" w:color="auto" w:fill="D9E2F3"/>
            <w:vAlign w:val="center"/>
          </w:tcPr>
          <w:p w14:paraId="4DE1E44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DFEB03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78A0124" w14:textId="77777777" w:rsidTr="006D2CDF">
        <w:trPr>
          <w:trHeight w:val="850"/>
        </w:trPr>
        <w:tc>
          <w:tcPr>
            <w:tcW w:w="2835" w:type="dxa"/>
            <w:vMerge/>
            <w:shd w:val="clear" w:color="auto" w:fill="D9E2F3"/>
            <w:vAlign w:val="center"/>
          </w:tcPr>
          <w:p w14:paraId="67F7469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45B8F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B2DE154" w14:textId="77777777" w:rsidTr="006D2CDF">
        <w:trPr>
          <w:trHeight w:val="850"/>
        </w:trPr>
        <w:tc>
          <w:tcPr>
            <w:tcW w:w="2835" w:type="dxa"/>
            <w:vMerge/>
            <w:shd w:val="clear" w:color="auto" w:fill="D9E2F3"/>
            <w:vAlign w:val="center"/>
          </w:tcPr>
          <w:p w14:paraId="245A8B8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A6D45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4FDA50D" w14:textId="77777777" w:rsidTr="006D2CDF">
        <w:trPr>
          <w:trHeight w:val="850"/>
        </w:trPr>
        <w:tc>
          <w:tcPr>
            <w:tcW w:w="2835" w:type="dxa"/>
            <w:vMerge/>
            <w:shd w:val="clear" w:color="auto" w:fill="D9E2F3"/>
            <w:vAlign w:val="center"/>
          </w:tcPr>
          <w:p w14:paraId="0A2A42C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250E8BF" w14:textId="77777777" w:rsidR="00F016A2" w:rsidRPr="00FD1EE4" w:rsidRDefault="00F016A2" w:rsidP="006D2CDF">
            <w:pPr>
              <w:spacing w:before="240" w:after="240"/>
              <w:rPr>
                <w:rFonts w:ascii="GHEA Grapalat" w:eastAsia="GHEA Grapalat" w:hAnsi="GHEA Grapalat" w:cs="GHEA Grapalat"/>
              </w:rPr>
            </w:pPr>
          </w:p>
        </w:tc>
      </w:tr>
    </w:tbl>
    <w:p w14:paraId="51B1D05E"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4411250" w14:textId="77777777" w:rsidTr="006D2CDF">
        <w:tc>
          <w:tcPr>
            <w:tcW w:w="2835" w:type="dxa"/>
            <w:shd w:val="clear" w:color="auto" w:fill="D9E2F3"/>
            <w:vAlign w:val="center"/>
          </w:tcPr>
          <w:p w14:paraId="2D938E8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0CF857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5BF213" w14:textId="77777777" w:rsidTr="006D2CDF">
        <w:tc>
          <w:tcPr>
            <w:tcW w:w="2835" w:type="dxa"/>
            <w:shd w:val="clear" w:color="auto" w:fill="D9E2F3"/>
            <w:vAlign w:val="center"/>
          </w:tcPr>
          <w:p w14:paraId="4F682AE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A41CCD5" w14:textId="77777777" w:rsidR="00F016A2" w:rsidRPr="00FD1EE4" w:rsidRDefault="00F016A2" w:rsidP="006D2CDF">
            <w:pPr>
              <w:spacing w:before="240" w:after="240"/>
              <w:rPr>
                <w:rFonts w:ascii="GHEA Grapalat" w:eastAsia="GHEA Grapalat" w:hAnsi="GHEA Grapalat" w:cs="GHEA Grapalat"/>
              </w:rPr>
            </w:pPr>
          </w:p>
        </w:tc>
      </w:tr>
    </w:tbl>
    <w:p w14:paraId="5762B5EB"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00E9CB52"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70986954" w14:textId="77777777" w:rsidTr="006D2CDF">
        <w:tc>
          <w:tcPr>
            <w:tcW w:w="9016" w:type="dxa"/>
            <w:shd w:val="clear" w:color="auto" w:fill="DBE5F1" w:themeFill="accent1" w:themeFillTint="33"/>
          </w:tcPr>
          <w:p w14:paraId="2429BF30"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04787D07" w14:textId="77777777" w:rsidTr="006D2CDF">
        <w:trPr>
          <w:trHeight w:val="10187"/>
        </w:trPr>
        <w:tc>
          <w:tcPr>
            <w:tcW w:w="9016" w:type="dxa"/>
          </w:tcPr>
          <w:p w14:paraId="220DBF81" w14:textId="77777777" w:rsidR="00F016A2" w:rsidRPr="00FD1EE4" w:rsidRDefault="00F016A2" w:rsidP="006D2CDF">
            <w:pPr>
              <w:rPr>
                <w:rFonts w:ascii="GHEA Grapalat" w:eastAsia="GHEA Grapalat" w:hAnsi="GHEA Grapalat" w:cs="GHEA Grapalat"/>
                <w:b/>
                <w:color w:val="000000"/>
              </w:rPr>
            </w:pPr>
          </w:p>
        </w:tc>
      </w:tr>
    </w:tbl>
    <w:p w14:paraId="1D611BC2"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172AD61" w14:textId="77777777" w:rsidR="00F016A2" w:rsidRDefault="00F016A2" w:rsidP="00F016A2">
      <w:pPr>
        <w:rPr>
          <w:rFonts w:ascii="GHEA Grapalat" w:hAnsi="GHEA Grapalat"/>
          <w:b/>
        </w:rPr>
      </w:pPr>
    </w:p>
    <w:p w14:paraId="17723C28" w14:textId="77777777" w:rsidR="00F016A2" w:rsidRDefault="00F016A2" w:rsidP="00F016A2">
      <w:pPr>
        <w:rPr>
          <w:ins w:id="14" w:author="Inesa Kocharyan" w:date="2021-09-01T11:45:00Z"/>
          <w:rFonts w:ascii="GHEA Grapalat" w:hAnsi="GHEA Grapalat"/>
          <w:b/>
        </w:rPr>
      </w:pPr>
    </w:p>
    <w:p w14:paraId="147A7CD0" w14:textId="77777777" w:rsidR="00F016A2" w:rsidRDefault="00F016A2" w:rsidP="00F016A2">
      <w:pPr>
        <w:rPr>
          <w:rFonts w:ascii="GHEA Grapalat" w:hAnsi="GHEA Grapalat"/>
          <w:b/>
        </w:rPr>
      </w:pPr>
      <w:r>
        <w:rPr>
          <w:rFonts w:ascii="GHEA Grapalat" w:hAnsi="GHEA Grapalat"/>
          <w:b/>
        </w:rPr>
        <w:br w:type="page"/>
      </w:r>
    </w:p>
    <w:p w14:paraId="3A12E678"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0220583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DE43E65"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83A866E"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843FD5B"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35B6C45"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5554F3C"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24CD852B"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B7A8A53"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7198BD6"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1A1669FC"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8ECA8D5"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A15EDBC"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164E36E4"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19C8A6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D75F5B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315F7F9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37AD7F52"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5FA359F"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E7DD85"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6C29F91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214646B8"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2013C67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1B1202A"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732BC4C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129A24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5431B1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A731C1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D099D4A"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4E3C7D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7175960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708B8F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4ABFD3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51F31D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8C85B7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14:paraId="196A24A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80CB92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3B285753"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15AAE78B"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881718C" w14:textId="2EB9B867"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FE0D3A" w:rsidRPr="00FE0D3A">
        <w:rPr>
          <w:rFonts w:ascii="GHEA Grapalat" w:hAnsi="GHEA Grapalat"/>
          <w:b/>
          <w:bCs/>
          <w:sz w:val="22"/>
          <w:szCs w:val="22"/>
        </w:rPr>
        <w:t>ИКВЦИК-ГХАПДБ-2024/24</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9"/>
        <w:t>*</w:t>
      </w:r>
    </w:p>
    <w:p w14:paraId="78EDEE95" w14:textId="77777777" w:rsidR="00B2572B" w:rsidRPr="009044F1" w:rsidRDefault="00B2572B" w:rsidP="00B46D58">
      <w:pPr>
        <w:widowControl w:val="0"/>
        <w:spacing w:after="120"/>
        <w:ind w:firstLine="567"/>
        <w:jc w:val="center"/>
        <w:rPr>
          <w:rFonts w:ascii="GHEA Grapalat" w:hAnsi="GHEA Grapalat"/>
        </w:rPr>
      </w:pPr>
    </w:p>
    <w:p w14:paraId="5AE6CB74"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3180EC2" w14:textId="77777777" w:rsidR="00B2572B" w:rsidRPr="009044F1" w:rsidRDefault="00B2572B" w:rsidP="00B46D58">
      <w:pPr>
        <w:widowControl w:val="0"/>
        <w:spacing w:after="120"/>
        <w:ind w:firstLine="567"/>
        <w:jc w:val="center"/>
        <w:rPr>
          <w:rFonts w:ascii="GHEA Grapalat" w:hAnsi="GHEA Grapalat"/>
        </w:rPr>
      </w:pPr>
    </w:p>
    <w:p w14:paraId="2CFB1EB7" w14:textId="71143296"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E02FED">
        <w:rPr>
          <w:rFonts w:ascii="GHEA Grapalat" w:hAnsi="GHEA Grapalat"/>
        </w:rPr>
        <w:t>ИКВЦИК-ГХАПДБ-2024/24</w:t>
      </w:r>
      <w:r w:rsidR="00094AA0" w:rsidRPr="006246E9">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38D61E15"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094CF009"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7A14C07"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1EEA2AD"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2FF164D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AE3A389"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A058CB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41F35EE8"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08CC6D2"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23B42648"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12D5047"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14:paraId="526D8F8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50272E4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A27B25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BA4848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AB6262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8E394A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DCA40E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329ACC7"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0D5F853"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EDB807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7D5A6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1020B11"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66F695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9D4A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CECEAC" w14:textId="77777777" w:rsidR="0009191C" w:rsidRPr="005744FC" w:rsidRDefault="0009191C" w:rsidP="00B46D58">
            <w:pPr>
              <w:widowControl w:val="0"/>
              <w:jc w:val="center"/>
              <w:rPr>
                <w:rFonts w:ascii="GHEA Grapalat" w:hAnsi="GHEA Grapalat"/>
                <w:sz w:val="20"/>
                <w:szCs w:val="20"/>
              </w:rPr>
            </w:pPr>
          </w:p>
        </w:tc>
      </w:tr>
      <w:tr w:rsidR="0009191C" w:rsidRPr="005744FC" w14:paraId="24755B48"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5DB2E5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48E924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C8EAE9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CCE04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C4BC36" w14:textId="77777777" w:rsidR="0009191C" w:rsidRPr="005744FC" w:rsidRDefault="0009191C" w:rsidP="00B46D58">
            <w:pPr>
              <w:widowControl w:val="0"/>
              <w:rPr>
                <w:rFonts w:ascii="GHEA Grapalat" w:hAnsi="GHEA Grapalat"/>
                <w:sz w:val="20"/>
                <w:szCs w:val="20"/>
              </w:rPr>
            </w:pPr>
          </w:p>
        </w:tc>
      </w:tr>
      <w:tr w:rsidR="0009191C" w:rsidRPr="005744FC" w14:paraId="0140D62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53B8FB4"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904CF3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88E879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F4631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89CB16" w14:textId="77777777" w:rsidR="0009191C" w:rsidRPr="005744FC" w:rsidRDefault="0009191C" w:rsidP="00B46D58">
            <w:pPr>
              <w:widowControl w:val="0"/>
              <w:jc w:val="center"/>
              <w:rPr>
                <w:rFonts w:ascii="GHEA Grapalat" w:hAnsi="GHEA Grapalat"/>
                <w:sz w:val="20"/>
                <w:szCs w:val="20"/>
              </w:rPr>
            </w:pPr>
          </w:p>
        </w:tc>
      </w:tr>
      <w:tr w:rsidR="0009191C" w:rsidRPr="005744FC" w14:paraId="221E69E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642A6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0BB668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59BF8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152B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2F7EBF" w14:textId="77777777" w:rsidR="0009191C" w:rsidRPr="005744FC" w:rsidRDefault="0009191C" w:rsidP="00B46D58">
            <w:pPr>
              <w:widowControl w:val="0"/>
              <w:jc w:val="center"/>
              <w:rPr>
                <w:rFonts w:ascii="GHEA Grapalat" w:hAnsi="GHEA Grapalat"/>
                <w:sz w:val="20"/>
                <w:szCs w:val="20"/>
              </w:rPr>
            </w:pPr>
          </w:p>
        </w:tc>
      </w:tr>
      <w:tr w:rsidR="0009191C" w:rsidRPr="005744FC" w14:paraId="608B313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3D16C3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430E3F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2A5D20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77D80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A62FF8" w14:textId="77777777" w:rsidR="0009191C" w:rsidRPr="005744FC" w:rsidRDefault="0009191C" w:rsidP="00B46D58">
            <w:pPr>
              <w:widowControl w:val="0"/>
              <w:jc w:val="center"/>
              <w:rPr>
                <w:rFonts w:ascii="GHEA Grapalat" w:hAnsi="GHEA Grapalat"/>
                <w:sz w:val="20"/>
                <w:szCs w:val="20"/>
              </w:rPr>
            </w:pPr>
          </w:p>
        </w:tc>
      </w:tr>
    </w:tbl>
    <w:p w14:paraId="56EC9340"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D9F0E4"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FFB3138" w14:textId="77777777" w:rsidR="00DC619D" w:rsidRPr="00D3436F" w:rsidRDefault="00DC619D" w:rsidP="00B46D58">
      <w:pPr>
        <w:widowControl w:val="0"/>
        <w:spacing w:after="160"/>
        <w:jc w:val="both"/>
        <w:rPr>
          <w:rFonts w:ascii="GHEA Grapalat" w:hAnsi="GHEA Grapalat"/>
          <w:lang w:val="es-ES"/>
        </w:rPr>
      </w:pPr>
    </w:p>
    <w:p w14:paraId="429C1BB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79E11F29" w14:textId="77777777" w:rsidR="00B217BB" w:rsidRDefault="00B217BB" w:rsidP="00B46D58">
      <w:pPr>
        <w:rPr>
          <w:rFonts w:ascii="GHEA Grapalat" w:hAnsi="GHEA Grapalat"/>
          <w:b/>
        </w:rPr>
      </w:pPr>
      <w:r>
        <w:rPr>
          <w:rFonts w:ascii="GHEA Grapalat" w:hAnsi="GHEA Grapalat"/>
          <w:b/>
        </w:rPr>
        <w:br w:type="page"/>
      </w:r>
    </w:p>
    <w:p w14:paraId="4C75719D" w14:textId="77777777"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14:paraId="5094687B" w14:textId="77777777" w:rsidR="00B2572B" w:rsidRPr="00B138F3"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9924E6" w:rsidRPr="00B138F3">
        <w:rPr>
          <w:rStyle w:val="FootnoteReference"/>
          <w:rFonts w:ascii="GHEA Grapalat" w:hAnsi="GHEA Grapalat"/>
          <w:b/>
          <w:sz w:val="24"/>
          <w:szCs w:val="24"/>
        </w:rPr>
        <w:footnoteReference w:customMarkFollows="1" w:id="21"/>
        <w:t>*</w:t>
      </w:r>
    </w:p>
    <w:p w14:paraId="6879055B" w14:textId="77777777"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14:paraId="05CF69A0" w14:textId="77777777"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0113D261" w14:textId="77777777" w:rsidR="000E5A91" w:rsidRPr="00B138F3" w:rsidRDefault="000E5A91" w:rsidP="000E5A91">
      <w:pPr>
        <w:widowControl w:val="0"/>
        <w:spacing w:after="160"/>
        <w:ind w:left="567" w:right="565"/>
        <w:jc w:val="center"/>
        <w:rPr>
          <w:rFonts w:ascii="GHEA Grapalat" w:hAnsi="GHEA Grapalat"/>
          <w:b/>
        </w:rPr>
      </w:pPr>
    </w:p>
    <w:p w14:paraId="707A9001" w14:textId="77777777"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14:paraId="28F35C1E" w14:textId="77777777"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1B21C38B" w14:textId="77777777"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79575A66" w14:textId="77777777"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14:paraId="2733F005"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0E8BB820"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212361F8" w14:textId="77777777"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65721F5D"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662A1C6F"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7891AC82"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0793DD6F"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4EA29582"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4E4E802E"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34984A64"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14:paraId="516AA476"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03341D4F" w14:textId="77777777"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01551C65"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92F071E" w14:textId="77777777"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9426DB">
        <w:rPr>
          <w:rFonts w:ascii="GHEA Grapalat" w:eastAsiaTheme="minorHAnsi" w:hAnsi="GHEA Grapalat" w:cstheme="minorBidi"/>
        </w:rPr>
        <w:t xml:space="preserve">с момента выпуска и в силе </w:t>
      </w:r>
      <w:r w:rsidRPr="00B138F3">
        <w:rPr>
          <w:rFonts w:ascii="GHEA Grapalat" w:eastAsiaTheme="minorHAnsi" w:hAnsi="GHEA Grapalat" w:cstheme="minorBidi"/>
        </w:rPr>
        <w:t>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w:t>
      </w:r>
      <w:r w:rsidR="009939C4" w:rsidRPr="00AA4C59">
        <w:rPr>
          <w:rFonts w:ascii="GHEA Grapalat" w:eastAsiaTheme="minorHAnsi" w:hAnsi="GHEA Grapalat" w:cstheme="minorBidi"/>
        </w:rPr>
        <w:t xml:space="preserve">истечения </w:t>
      </w:r>
      <w:r w:rsidR="009939C4">
        <w:rPr>
          <w:rFonts w:ascii="GHEA Grapalat" w:eastAsiaTheme="minorHAnsi" w:hAnsi="GHEA Grapalat" w:cstheme="minorBidi"/>
        </w:rPr>
        <w:t xml:space="preserve">крайнего </w:t>
      </w:r>
      <w:r w:rsidR="009939C4"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w:t>
      </w:r>
      <w:r w:rsidR="009939C4">
        <w:rPr>
          <w:rFonts w:ascii="GHEA Grapalat" w:eastAsiaTheme="minorHAnsi" w:hAnsi="GHEA Grapalat" w:cstheme="minorBidi"/>
        </w:rPr>
        <w:t>о</w:t>
      </w:r>
      <w:r w:rsidRPr="00B138F3">
        <w:rPr>
          <w:rFonts w:ascii="GHEA Grapalat" w:eastAsiaTheme="minorHAnsi" w:hAnsi="GHEA Grapalat" w:cstheme="minorBidi"/>
        </w:rPr>
        <w:t>к на участие в организованной бенефициаром процедуре закупок под кодом   ________________________________.</w:t>
      </w:r>
    </w:p>
    <w:p w14:paraId="5C30CBC1" w14:textId="77777777" w:rsidR="00BF7253" w:rsidRPr="00B138F3" w:rsidRDefault="009426DB" w:rsidP="009939C4">
      <w:pPr>
        <w:pStyle w:val="NormalWeb"/>
        <w:shd w:val="clear" w:color="auto" w:fill="FFFFFF"/>
        <w:ind w:firstLine="374"/>
        <w:contextualSpacing/>
        <w:rPr>
          <w:rFonts w:ascii="GHEA Grapalat" w:eastAsiaTheme="minorHAnsi" w:hAnsi="GHEA Grapalat" w:cstheme="minorBidi"/>
          <w:sz w:val="18"/>
          <w:szCs w:val="18"/>
        </w:rPr>
      </w:pPr>
      <w:r>
        <w:rPr>
          <w:rFonts w:eastAsiaTheme="minorHAnsi" w:cstheme="minorBidi"/>
        </w:rPr>
        <w:t xml:space="preserve">  </w:t>
      </w:r>
      <w:r w:rsidR="00BF7253" w:rsidRPr="00B138F3">
        <w:rPr>
          <w:rFonts w:eastAsiaTheme="minorHAnsi" w:cstheme="minorBidi"/>
        </w:rPr>
        <w:t xml:space="preserve"> </w:t>
      </w:r>
      <w:r w:rsidR="00BF7253" w:rsidRPr="00B138F3">
        <w:rPr>
          <w:rFonts w:ascii="GHEA Grapalat" w:eastAsiaTheme="minorHAnsi" w:hAnsi="GHEA Grapalat" w:cstheme="minorBidi"/>
          <w:sz w:val="18"/>
          <w:szCs w:val="18"/>
        </w:rPr>
        <w:t>код процедуры</w:t>
      </w:r>
    </w:p>
    <w:p w14:paraId="57058B3F" w14:textId="77777777" w:rsidR="009D753C" w:rsidRDefault="00634B02" w:rsidP="00634B02">
      <w:pPr>
        <w:pStyle w:val="NormalWeb"/>
        <w:shd w:val="clear" w:color="auto" w:fill="FFFFFF"/>
        <w:spacing w:before="0" w:beforeAutospacing="0" w:after="0" w:afterAutospacing="0"/>
        <w:ind w:firstLine="375"/>
        <w:jc w:val="both"/>
        <w:rPr>
          <w:ins w:id="15" w:author="Inesa Kocharyan" w:date="2023-07-07T17:01:00Z"/>
          <w:rFonts w:ascii="GHEA Grapalat" w:eastAsiaTheme="minorHAnsi" w:hAnsi="GHEA Grapalat" w:cstheme="minorBidi"/>
        </w:rPr>
      </w:pPr>
      <w:r w:rsidRPr="001F3278">
        <w:rPr>
          <w:rFonts w:ascii="GHEA Grapalat" w:eastAsiaTheme="minorHAnsi" w:hAnsi="GHEA Grapalat" w:cstheme="minorBidi"/>
        </w:rPr>
        <w:lastRenderedPageBreak/>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w:t>
      </w:r>
      <w:r w:rsidR="009D753C">
        <w:rPr>
          <w:rFonts w:ascii="GHEA Grapalat" w:eastAsiaTheme="minorHAnsi" w:hAnsi="GHEA Grapalat" w:cstheme="minorBidi"/>
        </w:rPr>
        <w:t>--------------------------------------------</w:t>
      </w:r>
      <w:r w:rsidR="007531AA">
        <w:rPr>
          <w:rFonts w:ascii="GHEA Grapalat" w:eastAsiaTheme="minorHAnsi" w:hAnsi="GHEA Grapalat" w:cstheme="minorBidi"/>
        </w:rPr>
        <w:t>,</w:t>
      </w:r>
      <w:ins w:id="16" w:author="Inesa Kocharyan" w:date="2023-07-07T17:01:00Z">
        <w:r w:rsidR="007531AA">
          <w:rPr>
            <w:rFonts w:ascii="GHEA Grapalat" w:eastAsiaTheme="minorHAnsi" w:hAnsi="GHEA Grapalat" w:cstheme="minorBidi"/>
          </w:rPr>
          <w:t xml:space="preserve"> </w:t>
        </w:r>
      </w:ins>
      <w:r w:rsidRPr="00A452CD">
        <w:rPr>
          <w:rFonts w:ascii="GHEA Grapalat" w:eastAsiaTheme="minorHAnsi" w:hAnsi="GHEA Grapalat" w:cstheme="minorBidi"/>
        </w:rPr>
        <w:t xml:space="preserve">который указан в упомянутом в настоящем пункте </w:t>
      </w:r>
    </w:p>
    <w:p w14:paraId="0ABBCB74" w14:textId="77777777" w:rsidR="009D753C" w:rsidRDefault="009D753C" w:rsidP="00634B02">
      <w:pPr>
        <w:pStyle w:val="NormalWeb"/>
        <w:shd w:val="clear" w:color="auto" w:fill="FFFFFF"/>
        <w:spacing w:before="0" w:beforeAutospacing="0" w:after="0" w:afterAutospacing="0"/>
        <w:ind w:firstLine="375"/>
        <w:jc w:val="both"/>
        <w:rPr>
          <w:rFonts w:ascii="GHEA Grapalat" w:eastAsiaTheme="minorHAnsi" w:hAnsi="GHEA Grapalat" w:cstheme="minorBidi"/>
        </w:rPr>
      </w:pPr>
      <w:r>
        <w:rPr>
          <w:rStyle w:val="Strong"/>
          <w:b w:val="0"/>
          <w:bCs w:val="0"/>
          <w:sz w:val="20"/>
          <w:szCs w:val="20"/>
        </w:rPr>
        <w:t>адрес эл. почты секретаря</w:t>
      </w:r>
    </w:p>
    <w:p w14:paraId="6178D344" w14:textId="77777777" w:rsidR="00634B02" w:rsidRDefault="00634B02" w:rsidP="00A3702B">
      <w:pPr>
        <w:pStyle w:val="NormalWeb"/>
        <w:shd w:val="clear" w:color="auto" w:fill="FFFFFF"/>
        <w:spacing w:before="0" w:beforeAutospacing="0" w:after="0" w:afterAutospacing="0"/>
        <w:jc w:val="both"/>
        <w:rPr>
          <w:rFonts w:ascii="GHEA Grapalat" w:eastAsiaTheme="minorHAnsi" w:hAnsi="GHEA Grapalat" w:cstheme="minorBidi"/>
        </w:rPr>
      </w:pPr>
      <w:r w:rsidRPr="00A452CD">
        <w:rPr>
          <w:rFonts w:ascii="GHEA Grapalat" w:eastAsiaTheme="minorHAnsi" w:hAnsi="GHEA Grapalat" w:cstheme="minorBidi"/>
        </w:rPr>
        <w:t>приглашении к процедуре закупок.</w:t>
      </w:r>
    </w:p>
    <w:p w14:paraId="734DC565" w14:textId="77777777" w:rsidR="00634B02" w:rsidRDefault="00634B02" w:rsidP="00634B02">
      <w:pPr>
        <w:pStyle w:val="NormalWeb"/>
        <w:shd w:val="clear" w:color="auto" w:fill="FFFFFF"/>
        <w:spacing w:before="0" w:beforeAutospacing="0" w:after="0" w:afterAutospacing="0"/>
        <w:ind w:firstLine="375"/>
        <w:jc w:val="both"/>
        <w:rPr>
          <w:rStyle w:val="Strong"/>
          <w:b w:val="0"/>
          <w:bCs w:val="0"/>
          <w:sz w:val="20"/>
          <w:szCs w:val="20"/>
        </w:rPr>
      </w:pPr>
    </w:p>
    <w:p w14:paraId="099AB0E6" w14:textId="77777777" w:rsidR="00BF7253" w:rsidRPr="00842D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14:paraId="0E812F1D"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CF930EC"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ED688DA"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174CF91A"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EFD0F1E"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D39E656" w14:textId="77777777"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41465592" w14:textId="77777777"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14:paraId="424DA432" w14:textId="77777777"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7A0EA0E" w14:textId="77777777"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333FF766"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802D581"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5FC57A59"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14:paraId="35F382EC"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9F2625D"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42B46054"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1CE0487D"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349B24F" w14:textId="77777777"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D4A64CE"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4A0A0016"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7CB2303E" w14:textId="77777777" w:rsidR="000E5A91" w:rsidRPr="00B138F3" w:rsidRDefault="000E5A91" w:rsidP="00BF7253">
      <w:pPr>
        <w:pStyle w:val="BodyTextIndent"/>
        <w:widowControl w:val="0"/>
        <w:spacing w:after="160" w:line="240" w:lineRule="auto"/>
        <w:rPr>
          <w:rFonts w:ascii="GHEA Grapalat" w:hAnsi="GHEA Grapalat" w:cs="Sylfaen"/>
          <w:i w:val="0"/>
          <w:sz w:val="24"/>
          <w:szCs w:val="24"/>
        </w:rPr>
      </w:pPr>
    </w:p>
    <w:p w14:paraId="5AF1BC13" w14:textId="77777777" w:rsidR="00260163" w:rsidRPr="00B138F3" w:rsidRDefault="00260163" w:rsidP="00B46D58">
      <w:pPr>
        <w:widowControl w:val="0"/>
        <w:spacing w:after="160"/>
        <w:ind w:left="567" w:right="565"/>
        <w:jc w:val="center"/>
        <w:rPr>
          <w:rFonts w:ascii="GHEA Grapalat" w:hAnsi="GHEA Grapalat"/>
          <w:b/>
        </w:rPr>
      </w:pPr>
    </w:p>
    <w:p w14:paraId="06C900FE" w14:textId="77777777" w:rsidR="00CF2692" w:rsidRPr="00B138F3" w:rsidRDefault="00CF2692" w:rsidP="00B46D58">
      <w:pPr>
        <w:widowControl w:val="0"/>
        <w:spacing w:after="160"/>
        <w:ind w:left="567" w:right="565"/>
        <w:jc w:val="center"/>
        <w:rPr>
          <w:rFonts w:ascii="GHEA Grapalat" w:hAnsi="GHEA Grapalat"/>
          <w:b/>
        </w:rPr>
      </w:pPr>
    </w:p>
    <w:p w14:paraId="6837CCD0" w14:textId="77777777" w:rsidR="00CF2692" w:rsidRPr="00B138F3" w:rsidRDefault="00CF2692" w:rsidP="00B46D58">
      <w:pPr>
        <w:widowControl w:val="0"/>
        <w:spacing w:after="160"/>
        <w:ind w:left="567" w:right="565"/>
        <w:jc w:val="center"/>
        <w:rPr>
          <w:rFonts w:ascii="GHEA Grapalat" w:hAnsi="GHEA Grapalat"/>
          <w:b/>
        </w:rPr>
      </w:pPr>
    </w:p>
    <w:p w14:paraId="3FB93EC6" w14:textId="77777777" w:rsidR="00CF2692" w:rsidRPr="00B138F3" w:rsidRDefault="00CF2692" w:rsidP="00B46D58">
      <w:pPr>
        <w:widowControl w:val="0"/>
        <w:spacing w:after="160"/>
        <w:ind w:left="567" w:right="565"/>
        <w:jc w:val="center"/>
        <w:rPr>
          <w:rFonts w:ascii="GHEA Grapalat" w:hAnsi="GHEA Grapalat"/>
          <w:b/>
        </w:rPr>
      </w:pPr>
    </w:p>
    <w:p w14:paraId="40AA0B65" w14:textId="77777777" w:rsidR="00CF2692" w:rsidRPr="00B138F3" w:rsidRDefault="00CF2692" w:rsidP="00B46D58">
      <w:pPr>
        <w:widowControl w:val="0"/>
        <w:spacing w:after="160"/>
        <w:ind w:left="567" w:right="565"/>
        <w:jc w:val="center"/>
        <w:rPr>
          <w:rFonts w:ascii="GHEA Grapalat" w:hAnsi="GHEA Grapalat"/>
          <w:b/>
        </w:rPr>
      </w:pPr>
    </w:p>
    <w:p w14:paraId="5683F6E2" w14:textId="77777777" w:rsidR="00CF2692" w:rsidRPr="00B138F3" w:rsidRDefault="00CF2692" w:rsidP="00B46D58">
      <w:pPr>
        <w:widowControl w:val="0"/>
        <w:spacing w:after="160"/>
        <w:ind w:left="567" w:right="565"/>
        <w:jc w:val="center"/>
        <w:rPr>
          <w:rFonts w:ascii="GHEA Grapalat" w:hAnsi="GHEA Grapalat"/>
          <w:b/>
        </w:rPr>
      </w:pPr>
    </w:p>
    <w:p w14:paraId="1FA32A19" w14:textId="77777777" w:rsidR="00CF2692" w:rsidRPr="00B138F3" w:rsidRDefault="00CF2692" w:rsidP="00B46D58">
      <w:pPr>
        <w:widowControl w:val="0"/>
        <w:spacing w:after="160"/>
        <w:ind w:left="567" w:right="565"/>
        <w:jc w:val="center"/>
        <w:rPr>
          <w:rFonts w:ascii="GHEA Grapalat" w:hAnsi="GHEA Grapalat"/>
          <w:b/>
        </w:rPr>
      </w:pPr>
    </w:p>
    <w:p w14:paraId="5192CD6F" w14:textId="77777777" w:rsidR="00CF2692" w:rsidRPr="00B138F3" w:rsidRDefault="00CF2692" w:rsidP="00B46D58">
      <w:pPr>
        <w:widowControl w:val="0"/>
        <w:spacing w:after="160"/>
        <w:ind w:left="567" w:right="565"/>
        <w:jc w:val="center"/>
        <w:rPr>
          <w:rFonts w:ascii="GHEA Grapalat" w:hAnsi="GHEA Grapalat"/>
          <w:b/>
        </w:rPr>
      </w:pPr>
    </w:p>
    <w:p w14:paraId="07DFF8B0" w14:textId="77777777" w:rsidR="00CF2692" w:rsidRPr="00B138F3" w:rsidRDefault="00CF2692" w:rsidP="00B46D58">
      <w:pPr>
        <w:widowControl w:val="0"/>
        <w:spacing w:after="160"/>
        <w:ind w:left="567" w:right="565"/>
        <w:jc w:val="center"/>
        <w:rPr>
          <w:rFonts w:ascii="GHEA Grapalat" w:hAnsi="GHEA Grapalat"/>
          <w:b/>
        </w:rPr>
      </w:pPr>
    </w:p>
    <w:p w14:paraId="365437DA" w14:textId="77777777" w:rsidR="00CF2692" w:rsidRPr="00B138F3" w:rsidRDefault="00CF2692" w:rsidP="00B46D58">
      <w:pPr>
        <w:widowControl w:val="0"/>
        <w:spacing w:after="160"/>
        <w:ind w:left="567" w:right="565"/>
        <w:jc w:val="center"/>
        <w:rPr>
          <w:rFonts w:ascii="GHEA Grapalat" w:hAnsi="GHEA Grapalat"/>
          <w:b/>
        </w:rPr>
      </w:pPr>
    </w:p>
    <w:p w14:paraId="57EF7DB6" w14:textId="77777777" w:rsidR="00CF2692" w:rsidRPr="00B138F3" w:rsidRDefault="00CF2692" w:rsidP="00B46D58">
      <w:pPr>
        <w:widowControl w:val="0"/>
        <w:spacing w:after="160"/>
        <w:ind w:left="567" w:right="565"/>
        <w:jc w:val="center"/>
        <w:rPr>
          <w:rFonts w:ascii="GHEA Grapalat" w:hAnsi="GHEA Grapalat"/>
          <w:b/>
        </w:rPr>
      </w:pPr>
    </w:p>
    <w:p w14:paraId="19B68EF4" w14:textId="77777777" w:rsidR="00CF2692" w:rsidRPr="00B138F3" w:rsidRDefault="00CF2692" w:rsidP="00B46D58">
      <w:pPr>
        <w:widowControl w:val="0"/>
        <w:spacing w:after="160"/>
        <w:ind w:left="567" w:right="565"/>
        <w:jc w:val="center"/>
        <w:rPr>
          <w:rFonts w:ascii="GHEA Grapalat" w:hAnsi="GHEA Grapalat"/>
          <w:b/>
        </w:rPr>
      </w:pPr>
    </w:p>
    <w:p w14:paraId="0B96E655" w14:textId="77777777" w:rsidR="00CF2692" w:rsidRPr="00B138F3" w:rsidRDefault="00CF2692" w:rsidP="00B46D58">
      <w:pPr>
        <w:widowControl w:val="0"/>
        <w:spacing w:after="160"/>
        <w:ind w:left="567" w:right="565"/>
        <w:jc w:val="center"/>
        <w:rPr>
          <w:rFonts w:ascii="GHEA Grapalat" w:hAnsi="GHEA Grapalat"/>
          <w:b/>
        </w:rPr>
      </w:pPr>
    </w:p>
    <w:p w14:paraId="370F0D7E"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5785609B" w14:textId="77777777"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FootnoteReference"/>
          <w:rFonts w:ascii="GHEA Grapalat" w:hAnsi="GHEA Grapalat"/>
          <w:b/>
        </w:rPr>
        <w:footnoteReference w:customMarkFollows="1" w:id="22"/>
        <w:t>*</w:t>
      </w:r>
    </w:p>
    <w:p w14:paraId="32D7FF3D" w14:textId="77777777"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23679457"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57B28487" w14:textId="77777777"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14:paraId="76930E59" w14:textId="77777777"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14:paraId="029A6E56" w14:textId="77777777"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79879269" w14:textId="77777777"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14:paraId="6108B6B0"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14:paraId="2655681D" w14:textId="77777777"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3587E2C6" w14:textId="77777777"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39138F49" w14:textId="77777777"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3E6CB6B1"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6BA96F9A"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5E2B55D6"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14:paraId="3F88EC5A"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14:paraId="02E00AF8"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68119080"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04E1787D"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58D812CC" w14:textId="77777777"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74560F92"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24A050B9" w14:textId="77777777"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lastRenderedPageBreak/>
        <w:t xml:space="preserve">3. </w:t>
      </w:r>
      <w:r w:rsidRPr="00B138F3">
        <w:rPr>
          <w:rFonts w:ascii="GHEA Grapalat" w:eastAsiaTheme="minorHAnsi" w:hAnsi="GHEA Grapalat" w:cstheme="minorBidi"/>
        </w:rPr>
        <w:t>Настоящая гарантия является безотзывной.</w:t>
      </w:r>
    </w:p>
    <w:p w14:paraId="35458646" w14:textId="77777777"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473D06B1"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B369749" w14:textId="77777777"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w:t>
      </w:r>
      <w:r w:rsidR="00B31A63">
        <w:rPr>
          <w:rFonts w:ascii="GHEA Grapalat" w:eastAsiaTheme="minorHAnsi" w:hAnsi="GHEA Grapalat" w:cstheme="minorBidi"/>
        </w:rPr>
        <w:t xml:space="preserve">с момента выпуска и в силе  </w:t>
      </w:r>
      <w:r w:rsidRPr="00D66198">
        <w:rPr>
          <w:rFonts w:ascii="GHEA Grapalat" w:eastAsiaTheme="minorHAnsi" w:hAnsi="GHEA Grapalat" w:cstheme="minorBidi"/>
        </w:rPr>
        <w:t xml:space="preserve">со дня вступления в силу договора под кодом N________________________ заключаемого  между  </w:t>
      </w:r>
    </w:p>
    <w:p w14:paraId="48567CF9" w14:textId="77777777" w:rsidR="0053597C" w:rsidRPr="00D66198" w:rsidRDefault="00B31A63" w:rsidP="0053597C">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53597C" w:rsidRPr="00D66198">
        <w:rPr>
          <w:rFonts w:ascii="GHEA Grapalat" w:eastAsiaTheme="minorHAnsi" w:hAnsi="GHEA Grapalat" w:cstheme="minorBidi"/>
          <w:sz w:val="18"/>
          <w:szCs w:val="18"/>
        </w:rPr>
        <w:t>номер заключаемого договара</w:t>
      </w:r>
    </w:p>
    <w:p w14:paraId="390531CD" w14:textId="77777777"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14:paraId="17545B0B" w14:textId="77777777" w:rsidR="0053597C" w:rsidRPr="00D66198" w:rsidRDefault="00B31A63"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бенефициаром и принципалом    </w:t>
      </w:r>
      <w:r w:rsidR="0053597C" w:rsidRPr="00D66198">
        <w:rPr>
          <w:rFonts w:ascii="GHEA Grapalat" w:eastAsiaTheme="minorHAnsi" w:hAnsi="GHEA Grapalat" w:cstheme="minorBidi"/>
        </w:rPr>
        <w:t xml:space="preserve">и  действует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в</w:t>
      </w:r>
      <w:r w:rsidR="0053597C" w:rsidRPr="00D66198">
        <w:rPr>
          <w:rFonts w:ascii="GHEA Grapalat" w:hAnsi="GHEA Grapalat"/>
        </w:rPr>
        <w:t>ключительно</w:t>
      </w:r>
      <w:r w:rsidR="0053597C" w:rsidRPr="00D66198">
        <w:rPr>
          <w:rFonts w:ascii="GHEA Grapalat" w:eastAsiaTheme="minorHAnsi" w:hAnsi="GHEA Grapalat" w:cstheme="minorBidi"/>
        </w:rPr>
        <w:t xml:space="preserve">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девяностого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рабочего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дня</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следующего за днем </w:t>
      </w:r>
    </w:p>
    <w:p w14:paraId="1A35791C" w14:textId="77777777"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14:paraId="1073DEEC" w14:textId="77777777"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14:paraId="483BBC9B" w14:textId="77777777" w:rsidR="008E15C3"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8E15C3">
        <w:rPr>
          <w:rFonts w:ascii="GHEA Grapalat" w:eastAsiaTheme="minorHAnsi" w:hAnsi="GHEA Grapalat" w:cstheme="minorBidi"/>
        </w:rPr>
        <w:t>-----------------------------------------------------------------</w:t>
      </w:r>
    </w:p>
    <w:p w14:paraId="36BF5AFA" w14:textId="77777777" w:rsidR="008E15C3" w:rsidRDefault="008E15C3" w:rsidP="008E15C3">
      <w:pPr>
        <w:pStyle w:val="NormalWeb"/>
        <w:shd w:val="clear" w:color="auto" w:fill="FFFFFF"/>
        <w:contextualSpacing/>
        <w:jc w:val="center"/>
        <w:rPr>
          <w:rFonts w:ascii="GHEA Grapalat" w:eastAsiaTheme="minorHAnsi" w:hAnsi="GHEA Grapalat" w:cstheme="minorBidi"/>
        </w:rPr>
      </w:pPr>
      <w:r>
        <w:rPr>
          <w:rStyle w:val="Strong"/>
          <w:b w:val="0"/>
          <w:bCs w:val="0"/>
          <w:sz w:val="20"/>
          <w:szCs w:val="20"/>
        </w:rPr>
        <w:t xml:space="preserve">                                                     адрес эл. почты секретаря</w:t>
      </w:r>
    </w:p>
    <w:p w14:paraId="66120C66" w14:textId="77777777"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14:paraId="5D728E41" w14:textId="77777777"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0EC82E5B"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30A70B43" w14:textId="77777777"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1367D7A5" w14:textId="77777777"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11C8814D"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54152ED4"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BB25C46"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148ABA6E"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91ECF00"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DF7FFF4"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E22FC05"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2F2B377D"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27FC90ED"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1F5097C3"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14:paraId="71DAC823"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13CDEAC"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lastRenderedPageBreak/>
        <w:t xml:space="preserve"> 10. К настоящей гарантии применяются соответствующие положения Гражданского кодекса Республики Армения</w:t>
      </w:r>
    </w:p>
    <w:p w14:paraId="47376558"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337BA5C"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7BF529A5"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14:paraId="074B9110"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908B880"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5E9AEE59"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8B6C33D"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166D057B" w14:textId="77777777"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6F77FF25"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698428DF"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E20EBB9"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1FFFE396" w14:textId="77777777" w:rsidR="00CF2692" w:rsidRPr="00B138F3" w:rsidRDefault="00CF2692" w:rsidP="00B46D58">
      <w:pPr>
        <w:widowControl w:val="0"/>
        <w:spacing w:after="160"/>
        <w:ind w:left="567" w:right="565"/>
        <w:jc w:val="center"/>
        <w:rPr>
          <w:rFonts w:ascii="GHEA Grapalat" w:hAnsi="GHEA Grapalat"/>
          <w:b/>
        </w:rPr>
      </w:pPr>
    </w:p>
    <w:p w14:paraId="36CAC0FE" w14:textId="77777777" w:rsidR="00CF2692" w:rsidRPr="00B138F3" w:rsidRDefault="00CF2692" w:rsidP="00B46D58">
      <w:pPr>
        <w:widowControl w:val="0"/>
        <w:spacing w:after="160"/>
        <w:ind w:left="567" w:right="565"/>
        <w:jc w:val="center"/>
        <w:rPr>
          <w:rFonts w:ascii="GHEA Grapalat" w:hAnsi="GHEA Grapalat"/>
          <w:b/>
        </w:rPr>
      </w:pPr>
    </w:p>
    <w:p w14:paraId="1B5A9F66" w14:textId="77777777" w:rsidR="007B3F5F" w:rsidRPr="00B138F3" w:rsidRDefault="007B3F5F" w:rsidP="00B46D58">
      <w:pPr>
        <w:widowControl w:val="0"/>
        <w:spacing w:after="160"/>
        <w:ind w:left="567" w:right="565"/>
        <w:jc w:val="center"/>
        <w:rPr>
          <w:rFonts w:ascii="GHEA Grapalat" w:hAnsi="GHEA Grapalat"/>
          <w:b/>
        </w:rPr>
      </w:pPr>
    </w:p>
    <w:p w14:paraId="7EA1DEB2" w14:textId="77777777" w:rsidR="00CF2692" w:rsidRPr="00B138F3" w:rsidRDefault="00CF2692" w:rsidP="00B46D58">
      <w:pPr>
        <w:widowControl w:val="0"/>
        <w:spacing w:after="160"/>
        <w:ind w:left="567" w:right="565"/>
        <w:jc w:val="center"/>
        <w:rPr>
          <w:rFonts w:ascii="GHEA Grapalat" w:hAnsi="GHEA Grapalat"/>
          <w:b/>
        </w:rPr>
      </w:pPr>
    </w:p>
    <w:p w14:paraId="22E96048" w14:textId="77777777" w:rsidR="001005B0" w:rsidRPr="00B138F3" w:rsidRDefault="001005B0" w:rsidP="00B46D58">
      <w:pPr>
        <w:widowControl w:val="0"/>
        <w:spacing w:after="160"/>
        <w:ind w:left="567" w:right="565"/>
        <w:jc w:val="center"/>
        <w:rPr>
          <w:rFonts w:ascii="GHEA Grapalat" w:hAnsi="GHEA Grapalat"/>
          <w:b/>
        </w:rPr>
      </w:pPr>
    </w:p>
    <w:p w14:paraId="6E1F6951" w14:textId="77777777" w:rsidR="001005B0" w:rsidRPr="00B138F3" w:rsidRDefault="001005B0" w:rsidP="00B46D58">
      <w:pPr>
        <w:widowControl w:val="0"/>
        <w:spacing w:after="160"/>
        <w:ind w:left="567" w:right="565"/>
        <w:jc w:val="center"/>
        <w:rPr>
          <w:rFonts w:ascii="GHEA Grapalat" w:hAnsi="GHEA Grapalat"/>
          <w:b/>
        </w:rPr>
      </w:pPr>
    </w:p>
    <w:p w14:paraId="46184D59" w14:textId="77777777" w:rsidR="001005B0" w:rsidRPr="00B138F3" w:rsidRDefault="001005B0" w:rsidP="00B46D58">
      <w:pPr>
        <w:widowControl w:val="0"/>
        <w:spacing w:after="160"/>
        <w:ind w:left="567" w:right="565"/>
        <w:jc w:val="center"/>
        <w:rPr>
          <w:rFonts w:ascii="GHEA Grapalat" w:hAnsi="GHEA Grapalat"/>
          <w:b/>
        </w:rPr>
      </w:pPr>
    </w:p>
    <w:p w14:paraId="2D5C322A" w14:textId="77777777" w:rsidR="001005B0" w:rsidRPr="00B138F3" w:rsidRDefault="001005B0" w:rsidP="00B46D58">
      <w:pPr>
        <w:widowControl w:val="0"/>
        <w:spacing w:after="160"/>
        <w:ind w:left="567" w:right="565"/>
        <w:jc w:val="center"/>
        <w:rPr>
          <w:rFonts w:ascii="GHEA Grapalat" w:hAnsi="GHEA Grapalat"/>
          <w:b/>
        </w:rPr>
      </w:pPr>
    </w:p>
    <w:p w14:paraId="44FD3F23" w14:textId="77777777" w:rsidR="00F562DD" w:rsidRDefault="00F562DD">
      <w:pPr>
        <w:rPr>
          <w:rFonts w:ascii="GHEA Grapalat" w:hAnsi="GHEA Grapalat"/>
          <w:i/>
          <w:sz w:val="22"/>
          <w:szCs w:val="22"/>
        </w:rPr>
      </w:pPr>
      <w:r>
        <w:rPr>
          <w:rFonts w:ascii="GHEA Grapalat" w:hAnsi="GHEA Grapalat"/>
          <w:i/>
          <w:sz w:val="22"/>
          <w:szCs w:val="22"/>
        </w:rPr>
        <w:br w:type="page"/>
      </w:r>
    </w:p>
    <w:p w14:paraId="426BFF4D" w14:textId="77777777"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14:paraId="442E01CB" w14:textId="77777777"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FootnoteReference"/>
          <w:rFonts w:ascii="GHEA Grapalat" w:hAnsi="GHEA Grapalat"/>
          <w:b/>
        </w:rPr>
        <w:footnoteReference w:customMarkFollows="1" w:id="23"/>
        <w:t>*</w:t>
      </w:r>
    </w:p>
    <w:p w14:paraId="340793E6" w14:textId="77777777" w:rsidR="003E31E5" w:rsidRPr="00B138F3" w:rsidRDefault="003E31E5" w:rsidP="003E31E5">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21C1BF84" w14:textId="77777777"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20DCE014" w14:textId="77777777" w:rsidR="003E31E5" w:rsidRPr="00B138F3" w:rsidRDefault="003E31E5" w:rsidP="003E31E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14:paraId="548D30C9" w14:textId="77777777"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14:paraId="479580D6" w14:textId="77777777"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4D7C6835" w14:textId="77777777" w:rsidR="003E31E5" w:rsidRPr="00B138F3" w:rsidRDefault="003E31E5" w:rsidP="003E31E5">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14:paraId="38B6AA9F"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14:paraId="52BC68C8" w14:textId="77777777" w:rsidR="003E31E5" w:rsidRPr="00B138F3" w:rsidRDefault="003E31E5" w:rsidP="003E31E5">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210CA463" w14:textId="77777777" w:rsidR="003E31E5" w:rsidRPr="00B138F3" w:rsidRDefault="003E31E5" w:rsidP="003E31E5">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7D0B3ABC" w14:textId="77777777"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32D93728" w14:textId="77777777"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5225D2EB" w14:textId="77777777"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101975F6" w14:textId="77777777" w:rsidR="003E31E5" w:rsidRPr="001A0A3E" w:rsidRDefault="00310DC1" w:rsidP="003E31E5">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14:paraId="3BCF2A1F" w14:textId="77777777"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158FB33E" w14:textId="77777777"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44DC0C0B" w14:textId="77777777" w:rsidR="00C2217E" w:rsidRPr="003961EF" w:rsidRDefault="003E31E5" w:rsidP="00C2217E">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14:paraId="48C6D684" w14:textId="77777777" w:rsidR="003E31E5" w:rsidRPr="00B138F3" w:rsidRDefault="003E31E5" w:rsidP="00E85485">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0F205B99" w14:textId="77777777"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6766C7A8" w14:textId="77777777"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6D067862" w14:textId="77777777"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2C452736"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3FE13C3" w14:textId="77777777"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5. Гарантия действует</w:t>
      </w:r>
      <w:r w:rsidR="00E2296A">
        <w:rPr>
          <w:rFonts w:ascii="GHEA Grapalat" w:eastAsiaTheme="minorHAnsi" w:hAnsi="GHEA Grapalat" w:cstheme="minorBidi"/>
        </w:rPr>
        <w:t xml:space="preserve"> с момента выпуска и в силе  </w:t>
      </w:r>
      <w:r w:rsidRPr="003870B7">
        <w:rPr>
          <w:rFonts w:ascii="GHEA Grapalat" w:eastAsiaTheme="minorHAnsi" w:hAnsi="GHEA Grapalat" w:cstheme="minorBidi"/>
        </w:rPr>
        <w:t xml:space="preserve">со дня вступления в силу договора под кодом N________________________ заключаемого  между  </w:t>
      </w:r>
    </w:p>
    <w:p w14:paraId="7549152D" w14:textId="77777777" w:rsidR="001C278A" w:rsidRPr="003870B7" w:rsidRDefault="00E2296A" w:rsidP="001C278A">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1C278A" w:rsidRPr="003870B7">
        <w:rPr>
          <w:rFonts w:ascii="GHEA Grapalat" w:eastAsiaTheme="minorHAnsi" w:hAnsi="GHEA Grapalat" w:cstheme="minorBidi"/>
          <w:sz w:val="18"/>
          <w:szCs w:val="18"/>
        </w:rPr>
        <w:t>номер заключаемого договара</w:t>
      </w:r>
    </w:p>
    <w:p w14:paraId="0FBE4A93" w14:textId="77777777"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p>
    <w:p w14:paraId="123F9A2F" w14:textId="77777777" w:rsidR="001C278A" w:rsidRPr="003870B7" w:rsidRDefault="00E2296A" w:rsidP="001C278A">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бенефициаром и принципалом    </w:t>
      </w:r>
      <w:r w:rsidR="001C278A" w:rsidRPr="003870B7">
        <w:rPr>
          <w:rFonts w:ascii="GHEA Grapalat" w:eastAsiaTheme="minorHAnsi" w:hAnsi="GHEA Grapalat" w:cstheme="minorBidi"/>
        </w:rPr>
        <w:t xml:space="preserve">и  действует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в</w:t>
      </w:r>
      <w:r w:rsidR="001C278A" w:rsidRPr="003870B7">
        <w:rPr>
          <w:rFonts w:ascii="GHEA Grapalat" w:hAnsi="GHEA Grapalat"/>
        </w:rPr>
        <w:t>ключительно</w:t>
      </w:r>
      <w:r w:rsidR="001C278A" w:rsidRPr="003870B7">
        <w:rPr>
          <w:rFonts w:ascii="GHEA Grapalat" w:eastAsiaTheme="minorHAnsi" w:hAnsi="GHEA Grapalat" w:cstheme="minorBidi"/>
        </w:rPr>
        <w:t xml:space="preserve">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девяностого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рабочего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дня</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следующего за днем </w:t>
      </w:r>
    </w:p>
    <w:p w14:paraId="2D0ABA11" w14:textId="77777777" w:rsidR="001C278A" w:rsidRPr="003870B7" w:rsidRDefault="001C278A" w:rsidP="001C278A">
      <w:pPr>
        <w:pStyle w:val="NormalWeb"/>
        <w:shd w:val="clear" w:color="auto" w:fill="FFFFFF"/>
        <w:contextualSpacing/>
        <w:jc w:val="both"/>
        <w:rPr>
          <w:rFonts w:ascii="GHEA Grapalat" w:eastAsiaTheme="minorHAnsi" w:hAnsi="GHEA Grapalat" w:cstheme="minorBidi"/>
          <w:sz w:val="18"/>
          <w:szCs w:val="18"/>
          <w:lang w:val="hy-AM"/>
        </w:rPr>
      </w:pPr>
    </w:p>
    <w:p w14:paraId="0F90F279" w14:textId="77777777" w:rsidR="001C278A" w:rsidRPr="003870B7" w:rsidRDefault="001C278A" w:rsidP="00B961C7">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lastRenderedPageBreak/>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14:paraId="46B2CCB2" w14:textId="77777777" w:rsidR="006A338D" w:rsidRDefault="001C278A" w:rsidP="001C278A">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6A338D">
        <w:rPr>
          <w:rFonts w:ascii="GHEA Grapalat" w:eastAsiaTheme="minorHAnsi" w:hAnsi="GHEA Grapalat" w:cstheme="minorBidi"/>
        </w:rPr>
        <w:t xml:space="preserve"> ----------------------------------------------------------------</w:t>
      </w:r>
      <w:r w:rsidRPr="003870B7">
        <w:rPr>
          <w:rFonts w:ascii="GHEA Grapalat" w:eastAsiaTheme="minorHAnsi" w:hAnsi="GHEA Grapalat" w:cstheme="minorBidi"/>
        </w:rPr>
        <w:t xml:space="preserve"> </w:t>
      </w:r>
    </w:p>
    <w:p w14:paraId="5463A01B" w14:textId="77777777" w:rsidR="006A338D" w:rsidRDefault="006A338D" w:rsidP="006A338D">
      <w:pPr>
        <w:pStyle w:val="NormalWeb"/>
        <w:shd w:val="clear" w:color="auto" w:fill="FFFFFF"/>
        <w:contextualSpacing/>
        <w:jc w:val="center"/>
        <w:rPr>
          <w:rFonts w:ascii="GHEA Grapalat" w:eastAsiaTheme="minorHAnsi" w:hAnsi="GHEA Grapalat" w:cstheme="minorBidi"/>
        </w:rPr>
      </w:pPr>
      <w:r>
        <w:rPr>
          <w:rStyle w:val="Strong"/>
          <w:b w:val="0"/>
          <w:bCs w:val="0"/>
          <w:sz w:val="20"/>
          <w:szCs w:val="20"/>
        </w:rPr>
        <w:t xml:space="preserve">                                       адрес эл. почты секретаря</w:t>
      </w:r>
    </w:p>
    <w:p w14:paraId="0D0204AD" w14:textId="77777777" w:rsidR="001C278A" w:rsidRPr="003870B7" w:rsidRDefault="001C278A" w:rsidP="001C278A">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14:paraId="217A24A9" w14:textId="77777777" w:rsidR="001C278A" w:rsidRPr="003870B7" w:rsidRDefault="001C278A" w:rsidP="001C278A">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65DD29A1" w14:textId="77777777"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7092F534"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50D5C56C" w14:textId="77777777" w:rsidR="003E31E5" w:rsidRPr="00B138F3" w:rsidRDefault="003E31E5" w:rsidP="003E31E5">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3403B20D" w14:textId="77777777" w:rsidR="003E31E5" w:rsidRPr="00B138F3" w:rsidRDefault="003E31E5" w:rsidP="003E31E5">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0CD27331"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0099E9CF"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BAB56DC"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672FF34A"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35953A28" w14:textId="77777777" w:rsidR="00240609" w:rsidRPr="00B87910" w:rsidRDefault="003E31E5" w:rsidP="0024060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14:paraId="38E4F1A4" w14:textId="77777777" w:rsidR="00A11DA5" w:rsidRPr="007A724D" w:rsidRDefault="00A11DA5" w:rsidP="00A11DA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216E3A4"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327D3DD"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9F76B20"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13D57A0E"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FB823E1" w14:textId="77777777"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564562CD" w14:textId="77777777"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p>
    <w:p w14:paraId="3EEC3A40" w14:textId="77777777"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78372AF" w14:textId="77777777"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58D35759"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ECADEE1" w14:textId="77777777" w:rsidR="003E31E5" w:rsidRPr="00B138F3" w:rsidDel="00286D44" w:rsidRDefault="003E31E5" w:rsidP="003E31E5">
      <w:pPr>
        <w:pStyle w:val="NormalWeb"/>
        <w:shd w:val="clear" w:color="auto" w:fill="FFFFFF"/>
        <w:spacing w:before="0" w:beforeAutospacing="0" w:after="0" w:afterAutospacing="0"/>
        <w:ind w:firstLine="375"/>
        <w:jc w:val="both"/>
        <w:rPr>
          <w:del w:id="17" w:author="Inesa Kocharyan" w:date="2023-07-07T17:06:00Z"/>
          <w:rFonts w:ascii="GHEA Grapalat" w:eastAsiaTheme="minorHAnsi" w:hAnsi="GHEA Grapalat" w:cstheme="minorBidi"/>
        </w:rPr>
      </w:pPr>
    </w:p>
    <w:p w14:paraId="07D526A6" w14:textId="77777777" w:rsidR="003E31E5" w:rsidRPr="00B138F3" w:rsidDel="00286D44" w:rsidRDefault="003E31E5" w:rsidP="003E31E5">
      <w:pPr>
        <w:pStyle w:val="NormalWeb"/>
        <w:shd w:val="clear" w:color="auto" w:fill="FFFFFF"/>
        <w:spacing w:before="0" w:beforeAutospacing="0" w:after="0" w:afterAutospacing="0"/>
        <w:ind w:firstLine="375"/>
        <w:jc w:val="both"/>
        <w:rPr>
          <w:del w:id="18" w:author="Inesa Kocharyan" w:date="2023-07-07T17:05:00Z"/>
          <w:rFonts w:ascii="GHEA Grapalat" w:hAnsi="GHEA Grapalat"/>
          <w:sz w:val="20"/>
          <w:szCs w:val="20"/>
        </w:rPr>
      </w:pPr>
    </w:p>
    <w:p w14:paraId="173857AB"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787F8C9"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666023AA"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11451923"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2E2082B" w14:textId="77777777"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546012CA"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04BDBFEE"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7E78BA31"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788BD47F" w14:textId="77777777" w:rsidR="003E31E5" w:rsidRPr="00B138F3" w:rsidRDefault="003E31E5" w:rsidP="003E31E5">
      <w:pPr>
        <w:widowControl w:val="0"/>
        <w:spacing w:after="160"/>
        <w:ind w:left="567" w:right="565"/>
        <w:jc w:val="center"/>
        <w:rPr>
          <w:rFonts w:ascii="GHEA Grapalat" w:hAnsi="GHEA Grapalat"/>
          <w:b/>
        </w:rPr>
      </w:pPr>
    </w:p>
    <w:p w14:paraId="2763FF27" w14:textId="77777777" w:rsidR="003E31E5" w:rsidRDefault="003E31E5">
      <w:pPr>
        <w:rPr>
          <w:rFonts w:ascii="GHEA Grapalat" w:hAnsi="GHEA Grapalat"/>
          <w:i/>
          <w:sz w:val="22"/>
          <w:szCs w:val="22"/>
        </w:rPr>
      </w:pPr>
    </w:p>
    <w:p w14:paraId="42404E1D" w14:textId="77777777" w:rsidR="00BF3696" w:rsidRDefault="00BF3696">
      <w:pPr>
        <w:rPr>
          <w:rFonts w:ascii="GHEA Grapalat" w:hAnsi="GHEA Grapalat"/>
          <w:i/>
          <w:sz w:val="22"/>
          <w:szCs w:val="22"/>
        </w:rPr>
      </w:pPr>
      <w:r>
        <w:rPr>
          <w:rFonts w:ascii="GHEA Grapalat" w:hAnsi="GHEA Grapalat"/>
          <w:i/>
          <w:sz w:val="22"/>
          <w:szCs w:val="22"/>
        </w:rPr>
        <w:br w:type="page"/>
      </w:r>
    </w:p>
    <w:p w14:paraId="38018B4C"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2E49B781" w14:textId="77777777"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"---BMAPDzB---/---"</w:t>
      </w:r>
      <w:r w:rsidRPr="00B138F3">
        <w:rPr>
          <w:rStyle w:val="FootnoteReference"/>
          <w:rFonts w:ascii="GHEA Grapalat" w:hAnsi="GHEA Grapalat"/>
          <w:i/>
          <w:sz w:val="22"/>
          <w:szCs w:val="22"/>
        </w:rPr>
        <w:footnoteReference w:customMarkFollows="1" w:id="24"/>
        <w:t>*</w:t>
      </w:r>
    </w:p>
    <w:p w14:paraId="5D11A1FC" w14:textId="77777777" w:rsidR="003D2FE2" w:rsidRPr="00B138F3" w:rsidRDefault="003D2FE2" w:rsidP="003D2FE2">
      <w:pPr>
        <w:widowControl w:val="0"/>
        <w:spacing w:after="160"/>
        <w:jc w:val="center"/>
        <w:rPr>
          <w:rFonts w:ascii="GHEA Grapalat" w:hAnsi="GHEA Grapalat"/>
          <w:b/>
          <w:sz w:val="22"/>
          <w:szCs w:val="22"/>
        </w:rPr>
      </w:pPr>
    </w:p>
    <w:p w14:paraId="08801D6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5F4147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A895548" w14:textId="77777777" w:rsidTr="00B932B8">
        <w:tc>
          <w:tcPr>
            <w:tcW w:w="4786" w:type="dxa"/>
          </w:tcPr>
          <w:p w14:paraId="6FC1E73A"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CD09FA4"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25"/>
              <w:t>**</w:t>
            </w:r>
          </w:p>
        </w:tc>
      </w:tr>
    </w:tbl>
    <w:p w14:paraId="31998AFE" w14:textId="77777777" w:rsidR="003D2FE2" w:rsidRPr="00B138F3" w:rsidRDefault="003D2FE2" w:rsidP="003D2FE2">
      <w:pPr>
        <w:widowControl w:val="0"/>
        <w:spacing w:after="160"/>
        <w:rPr>
          <w:rFonts w:ascii="GHEA Grapalat" w:hAnsi="GHEA Grapalat" w:cs="GHEA Grapalat"/>
          <w:b/>
          <w:sz w:val="22"/>
          <w:szCs w:val="22"/>
        </w:rPr>
      </w:pPr>
    </w:p>
    <w:p w14:paraId="6A75F1F6"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9D05357"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581A1CCD"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7CCFC966"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4A6E4198"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2D741A9"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16FE90EB"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3F0A3468"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05894AA2"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F00DBF3"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5F02F4D5"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0F777D74"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614781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0A50305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15AA08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14:paraId="4CCCC2E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65E787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140C89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D5D4F9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FC3D0F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56345D8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31F5276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4F4D9E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058640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A0377EE"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21CAF3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179BA7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05F2AAD8"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w:t>
      </w:r>
      <w:r w:rsidRPr="00B138F3">
        <w:rPr>
          <w:rFonts w:ascii="GHEA Grapalat" w:hAnsi="GHEA Grapalat"/>
          <w:sz w:val="22"/>
          <w:szCs w:val="22"/>
        </w:rPr>
        <w:lastRenderedPageBreak/>
        <w:t>прилагаемое Требование надлежащим образом подписаны уполномоченным Компанией лицом.</w:t>
      </w:r>
    </w:p>
    <w:p w14:paraId="4990C48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1CF973A"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3E96A6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CA3E58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46AA674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2480D5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133BB0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89C1819"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755556B" w14:textId="77777777" w:rsidR="003D2FE2" w:rsidRPr="00B138F3" w:rsidRDefault="003D2FE2" w:rsidP="003D2FE2">
      <w:pPr>
        <w:widowControl w:val="0"/>
        <w:spacing w:after="160"/>
        <w:jc w:val="right"/>
        <w:rPr>
          <w:rFonts w:ascii="GHEA Grapalat" w:hAnsi="GHEA Grapalat"/>
          <w:sz w:val="22"/>
          <w:szCs w:val="22"/>
        </w:rPr>
      </w:pPr>
    </w:p>
    <w:p w14:paraId="2FBAB7A6"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2924239D"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A76FC60" w14:textId="77777777" w:rsidR="003D2FE2" w:rsidRPr="00B138F3" w:rsidRDefault="003D2FE2" w:rsidP="003D2FE2">
      <w:pPr>
        <w:widowControl w:val="0"/>
        <w:spacing w:after="160"/>
        <w:jc w:val="both"/>
        <w:rPr>
          <w:rFonts w:ascii="GHEA Grapalat" w:hAnsi="GHEA Grapalat"/>
          <w:sz w:val="22"/>
          <w:szCs w:val="22"/>
        </w:rPr>
      </w:pPr>
    </w:p>
    <w:p w14:paraId="71BCCD82" w14:textId="77777777" w:rsidR="003D2FE2" w:rsidRPr="00B138F3" w:rsidRDefault="003D2FE2" w:rsidP="003D2FE2">
      <w:pPr>
        <w:widowControl w:val="0"/>
        <w:spacing w:after="160"/>
        <w:jc w:val="both"/>
        <w:rPr>
          <w:rFonts w:ascii="GHEA Grapalat" w:hAnsi="GHEA Grapalat"/>
          <w:sz w:val="22"/>
          <w:szCs w:val="22"/>
        </w:rPr>
      </w:pPr>
    </w:p>
    <w:p w14:paraId="7324DDDF" w14:textId="77777777" w:rsidR="003D2FE2" w:rsidRPr="00B138F3" w:rsidRDefault="003D2FE2" w:rsidP="003D2FE2">
      <w:pPr>
        <w:rPr>
          <w:sz w:val="22"/>
          <w:szCs w:val="22"/>
        </w:rPr>
      </w:pPr>
    </w:p>
    <w:p w14:paraId="6860B8B5" w14:textId="77777777" w:rsidR="001005B0" w:rsidRPr="00B138F3" w:rsidRDefault="001005B0" w:rsidP="003D2FE2">
      <w:pPr>
        <w:widowControl w:val="0"/>
        <w:spacing w:after="160"/>
        <w:ind w:left="567" w:right="565"/>
        <w:jc w:val="both"/>
        <w:rPr>
          <w:rFonts w:ascii="GHEA Grapalat" w:hAnsi="GHEA Grapalat"/>
          <w:sz w:val="22"/>
          <w:szCs w:val="22"/>
        </w:rPr>
      </w:pPr>
    </w:p>
    <w:p w14:paraId="619AEBF7" w14:textId="77777777" w:rsidR="001005B0" w:rsidRPr="00B138F3" w:rsidRDefault="001005B0" w:rsidP="00B46D58">
      <w:pPr>
        <w:widowControl w:val="0"/>
        <w:spacing w:after="160"/>
        <w:ind w:left="567" w:right="565"/>
        <w:jc w:val="center"/>
        <w:rPr>
          <w:rFonts w:ascii="GHEA Grapalat" w:hAnsi="GHEA Grapalat"/>
          <w:b/>
          <w:sz w:val="22"/>
          <w:szCs w:val="22"/>
        </w:rPr>
      </w:pPr>
    </w:p>
    <w:p w14:paraId="0F5B585F" w14:textId="77777777" w:rsidR="001005B0" w:rsidRPr="00B138F3" w:rsidRDefault="001005B0" w:rsidP="00B46D58">
      <w:pPr>
        <w:widowControl w:val="0"/>
        <w:spacing w:after="160"/>
        <w:ind w:left="567" w:right="565"/>
        <w:jc w:val="center"/>
        <w:rPr>
          <w:rFonts w:ascii="GHEA Grapalat" w:hAnsi="GHEA Grapalat"/>
          <w:b/>
          <w:sz w:val="22"/>
          <w:szCs w:val="22"/>
        </w:rPr>
      </w:pPr>
    </w:p>
    <w:p w14:paraId="3E59EEBB" w14:textId="77777777" w:rsidR="001005B0" w:rsidRPr="00B138F3" w:rsidRDefault="001005B0" w:rsidP="00B46D58">
      <w:pPr>
        <w:widowControl w:val="0"/>
        <w:spacing w:after="160"/>
        <w:ind w:left="567" w:right="565"/>
        <w:jc w:val="center"/>
        <w:rPr>
          <w:rFonts w:ascii="GHEA Grapalat" w:hAnsi="GHEA Grapalat"/>
          <w:b/>
          <w:sz w:val="22"/>
          <w:szCs w:val="22"/>
        </w:rPr>
      </w:pPr>
    </w:p>
    <w:p w14:paraId="1B285AF2" w14:textId="77777777" w:rsidR="001005B0" w:rsidRPr="00B138F3" w:rsidRDefault="001005B0" w:rsidP="00B46D58">
      <w:pPr>
        <w:widowControl w:val="0"/>
        <w:spacing w:after="160"/>
        <w:ind w:left="567" w:right="565"/>
        <w:jc w:val="center"/>
        <w:rPr>
          <w:rFonts w:ascii="GHEA Grapalat" w:hAnsi="GHEA Grapalat"/>
          <w:b/>
          <w:sz w:val="22"/>
          <w:szCs w:val="22"/>
        </w:rPr>
      </w:pPr>
    </w:p>
    <w:p w14:paraId="7635B5AD" w14:textId="77777777" w:rsidR="001005B0" w:rsidRPr="00B138F3" w:rsidRDefault="001005B0" w:rsidP="00B46D58">
      <w:pPr>
        <w:widowControl w:val="0"/>
        <w:spacing w:after="160"/>
        <w:ind w:left="567" w:right="565"/>
        <w:jc w:val="center"/>
        <w:rPr>
          <w:rFonts w:ascii="GHEA Grapalat" w:hAnsi="GHEA Grapalat"/>
          <w:b/>
          <w:sz w:val="22"/>
          <w:szCs w:val="22"/>
        </w:rPr>
      </w:pPr>
    </w:p>
    <w:p w14:paraId="05879DCB" w14:textId="77777777" w:rsidR="001005B0" w:rsidRPr="00B138F3" w:rsidRDefault="001005B0" w:rsidP="00B46D58">
      <w:pPr>
        <w:widowControl w:val="0"/>
        <w:spacing w:after="160"/>
        <w:ind w:left="567" w:right="565"/>
        <w:jc w:val="center"/>
        <w:rPr>
          <w:rFonts w:ascii="GHEA Grapalat" w:hAnsi="GHEA Grapalat"/>
          <w:b/>
        </w:rPr>
      </w:pPr>
    </w:p>
    <w:p w14:paraId="3EBD369C" w14:textId="77777777" w:rsidR="001005B0" w:rsidRPr="00B138F3" w:rsidRDefault="001005B0" w:rsidP="00B46D58">
      <w:pPr>
        <w:widowControl w:val="0"/>
        <w:spacing w:after="160"/>
        <w:ind w:left="567" w:right="565"/>
        <w:jc w:val="center"/>
        <w:rPr>
          <w:rFonts w:ascii="GHEA Grapalat" w:hAnsi="GHEA Grapalat"/>
          <w:b/>
        </w:rPr>
      </w:pPr>
    </w:p>
    <w:p w14:paraId="7BE4CB8C" w14:textId="77777777" w:rsidR="001005B0" w:rsidRPr="00B138F3" w:rsidRDefault="001005B0" w:rsidP="00B46D58">
      <w:pPr>
        <w:widowControl w:val="0"/>
        <w:spacing w:after="160"/>
        <w:ind w:left="567" w:right="565"/>
        <w:jc w:val="center"/>
        <w:rPr>
          <w:rFonts w:ascii="GHEA Grapalat" w:hAnsi="GHEA Grapalat"/>
          <w:b/>
        </w:rPr>
      </w:pPr>
    </w:p>
    <w:p w14:paraId="1361A1A3" w14:textId="77777777" w:rsidR="001005B0" w:rsidRPr="00B138F3" w:rsidRDefault="001005B0" w:rsidP="00B46D58">
      <w:pPr>
        <w:widowControl w:val="0"/>
        <w:spacing w:after="160"/>
        <w:ind w:left="567" w:right="565"/>
        <w:jc w:val="center"/>
        <w:rPr>
          <w:rFonts w:ascii="GHEA Grapalat" w:hAnsi="GHEA Grapalat"/>
          <w:b/>
        </w:rPr>
      </w:pPr>
    </w:p>
    <w:p w14:paraId="2382B3B9" w14:textId="77777777" w:rsidR="001005B0" w:rsidRPr="00B138F3" w:rsidRDefault="001005B0" w:rsidP="00B46D58">
      <w:pPr>
        <w:widowControl w:val="0"/>
        <w:spacing w:after="160"/>
        <w:ind w:left="567" w:right="565"/>
        <w:jc w:val="center"/>
        <w:rPr>
          <w:rFonts w:ascii="GHEA Grapalat" w:hAnsi="GHEA Grapalat"/>
          <w:b/>
        </w:rPr>
      </w:pPr>
    </w:p>
    <w:p w14:paraId="68357AF3" w14:textId="77777777" w:rsidR="001005B0" w:rsidRPr="00B138F3" w:rsidRDefault="001005B0" w:rsidP="00B46D58">
      <w:pPr>
        <w:widowControl w:val="0"/>
        <w:spacing w:after="160"/>
        <w:ind w:left="567" w:right="565"/>
        <w:jc w:val="center"/>
        <w:rPr>
          <w:rFonts w:ascii="GHEA Grapalat" w:hAnsi="GHEA Grapalat"/>
          <w:b/>
        </w:rPr>
      </w:pPr>
    </w:p>
    <w:p w14:paraId="66BAA5B3" w14:textId="77777777" w:rsidR="001005B0" w:rsidRPr="00B138F3" w:rsidRDefault="001005B0" w:rsidP="00B46D58">
      <w:pPr>
        <w:widowControl w:val="0"/>
        <w:spacing w:after="160"/>
        <w:ind w:left="567" w:right="565"/>
        <w:jc w:val="center"/>
        <w:rPr>
          <w:rFonts w:ascii="GHEA Grapalat" w:hAnsi="GHEA Grapalat"/>
          <w:b/>
        </w:rPr>
      </w:pPr>
    </w:p>
    <w:p w14:paraId="2173B3AC" w14:textId="77777777" w:rsidR="001005B0" w:rsidRPr="00B138F3" w:rsidRDefault="001005B0" w:rsidP="00B46D58">
      <w:pPr>
        <w:widowControl w:val="0"/>
        <w:spacing w:after="160"/>
        <w:ind w:left="567" w:right="565"/>
        <w:jc w:val="center"/>
        <w:rPr>
          <w:rFonts w:ascii="GHEA Grapalat" w:hAnsi="GHEA Grapalat"/>
          <w:b/>
        </w:rPr>
      </w:pPr>
    </w:p>
    <w:p w14:paraId="6EC099AF" w14:textId="77777777" w:rsidR="001005B0" w:rsidRPr="00B138F3" w:rsidRDefault="001005B0" w:rsidP="00B46D58">
      <w:pPr>
        <w:widowControl w:val="0"/>
        <w:spacing w:after="160"/>
        <w:ind w:left="567" w:right="565"/>
        <w:jc w:val="center"/>
        <w:rPr>
          <w:rFonts w:ascii="GHEA Grapalat" w:hAnsi="GHEA Grapalat"/>
          <w:b/>
        </w:rPr>
      </w:pPr>
    </w:p>
    <w:p w14:paraId="6DD4C45C" w14:textId="77777777" w:rsidR="001005B0" w:rsidRPr="00B138F3" w:rsidRDefault="001005B0" w:rsidP="00B46D58">
      <w:pPr>
        <w:widowControl w:val="0"/>
        <w:spacing w:after="160"/>
        <w:ind w:left="567" w:right="565"/>
        <w:jc w:val="center"/>
        <w:rPr>
          <w:rFonts w:ascii="GHEA Grapalat" w:hAnsi="GHEA Grapalat"/>
          <w:b/>
        </w:rPr>
      </w:pPr>
    </w:p>
    <w:p w14:paraId="167DEBF2" w14:textId="77777777" w:rsidR="001005B0" w:rsidRPr="00B138F3" w:rsidRDefault="001005B0" w:rsidP="00B46D58">
      <w:pPr>
        <w:widowControl w:val="0"/>
        <w:spacing w:after="160"/>
        <w:ind w:left="567" w:right="565"/>
        <w:jc w:val="center"/>
        <w:rPr>
          <w:rFonts w:ascii="GHEA Grapalat" w:hAnsi="GHEA Grapalat"/>
          <w:b/>
        </w:rPr>
      </w:pPr>
    </w:p>
    <w:p w14:paraId="77D15364"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394A9E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9112D"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DE93F5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74330"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596D609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08BBB"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60011B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A07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E94893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B44A5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3522D4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60601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2958D9F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043E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5B21C46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AEC0A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5779AE9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784EF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68FA09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AFF4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2BE89EB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1035B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338449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EB7F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57C6BD7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04E4B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5FA42B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00DB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744B2F3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EA42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D6BDB5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E8DA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A70423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B4705"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7D35571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FA80E3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E93161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5A559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4942C9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44B93"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4B3F1EE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38006DC"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193E383" w14:textId="77777777" w:rsidR="00C3421C" w:rsidRPr="00B138F3" w:rsidRDefault="00C3421C" w:rsidP="00DE2AE3">
            <w:pPr>
              <w:widowControl w:val="0"/>
              <w:spacing w:after="160"/>
              <w:rPr>
                <w:rFonts w:ascii="GHEA Grapalat" w:hAnsi="GHEA Grapalat" w:cs="Sylfaen"/>
              </w:rPr>
            </w:pPr>
          </w:p>
          <w:p w14:paraId="018BFE46"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72A66332" w14:textId="77777777" w:rsidR="00C3421C" w:rsidRPr="00B138F3" w:rsidRDefault="00C3421C" w:rsidP="00DE2AE3">
            <w:pPr>
              <w:widowControl w:val="0"/>
              <w:spacing w:after="160"/>
              <w:rPr>
                <w:rFonts w:ascii="GHEA Grapalat" w:hAnsi="GHEA Grapalat" w:cs="Sylfaen"/>
              </w:rPr>
            </w:pPr>
          </w:p>
          <w:p w14:paraId="743875F7"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5127367" w14:textId="77777777" w:rsidR="00C3421C" w:rsidRPr="00B138F3" w:rsidRDefault="00C3421C" w:rsidP="00DE2AE3">
            <w:pPr>
              <w:widowControl w:val="0"/>
              <w:spacing w:after="160"/>
              <w:rPr>
                <w:rFonts w:ascii="GHEA Grapalat" w:hAnsi="GHEA Grapalat" w:cs="Sylfaen"/>
              </w:rPr>
            </w:pPr>
          </w:p>
          <w:p w14:paraId="1FE1F4D6"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A7A74FB"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6E6A6B7"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99672AD" w14:textId="77777777" w:rsidR="00C3421C" w:rsidRPr="00B138F3" w:rsidRDefault="00C3421C" w:rsidP="00DE2AE3">
            <w:pPr>
              <w:widowControl w:val="0"/>
              <w:spacing w:after="160"/>
              <w:rPr>
                <w:rFonts w:ascii="GHEA Grapalat" w:hAnsi="GHEA Grapalat" w:cs="Sylfaen"/>
              </w:rPr>
            </w:pPr>
          </w:p>
          <w:p w14:paraId="7BBA3986"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23DD25A" w14:textId="77777777" w:rsidR="00C3421C" w:rsidRPr="00B138F3" w:rsidRDefault="00C3421C" w:rsidP="00DE2AE3">
            <w:pPr>
              <w:widowControl w:val="0"/>
              <w:spacing w:after="160"/>
              <w:jc w:val="right"/>
              <w:rPr>
                <w:rFonts w:ascii="GHEA Grapalat" w:hAnsi="GHEA Grapalat" w:cs="Tahoma"/>
              </w:rPr>
            </w:pPr>
          </w:p>
          <w:p w14:paraId="08BB862A"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1D16A6F7" w14:textId="77777777" w:rsidR="00C3421C" w:rsidRPr="00B138F3" w:rsidRDefault="00C3421C" w:rsidP="00DE2AE3">
            <w:pPr>
              <w:widowControl w:val="0"/>
              <w:spacing w:after="160"/>
              <w:rPr>
                <w:rFonts w:ascii="GHEA Grapalat" w:hAnsi="GHEA Grapalat" w:cs="Sylfaen"/>
              </w:rPr>
            </w:pPr>
          </w:p>
          <w:p w14:paraId="091023EE"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035381D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F915BA9"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67630C6" w14:textId="77777777" w:rsidR="00C3421C" w:rsidRPr="00B138F3" w:rsidRDefault="00C3421C" w:rsidP="00DE2AE3">
            <w:pPr>
              <w:widowControl w:val="0"/>
              <w:spacing w:after="160"/>
              <w:rPr>
                <w:rFonts w:ascii="GHEA Grapalat" w:hAnsi="GHEA Grapalat"/>
              </w:rPr>
            </w:pPr>
          </w:p>
          <w:p w14:paraId="4F39CF41"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77D0DAB5"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26359C0" w14:textId="77777777" w:rsidR="00C3421C" w:rsidRPr="00B138F3" w:rsidRDefault="00C3421C" w:rsidP="00DE2AE3">
            <w:pPr>
              <w:widowControl w:val="0"/>
              <w:spacing w:after="160"/>
              <w:rPr>
                <w:rFonts w:ascii="GHEA Grapalat" w:hAnsi="GHEA Grapalat" w:cs="Tahoma"/>
              </w:rPr>
            </w:pPr>
          </w:p>
          <w:p w14:paraId="5876E84D"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4BAABBC"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85B3C5D" w14:textId="77777777" w:rsidR="00C3421C" w:rsidRPr="00B138F3" w:rsidRDefault="00C3421C" w:rsidP="00DE2AE3">
            <w:pPr>
              <w:widowControl w:val="0"/>
              <w:spacing w:after="160"/>
              <w:rPr>
                <w:rFonts w:ascii="GHEA Grapalat" w:hAnsi="GHEA Grapalat" w:cs="Tahoma"/>
              </w:rPr>
            </w:pPr>
          </w:p>
          <w:p w14:paraId="0F27994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7D30C675"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33A6C24" w14:textId="77777777" w:rsidR="00C3421C" w:rsidRPr="00B138F3" w:rsidRDefault="00C3421C" w:rsidP="00DE2AE3">
            <w:pPr>
              <w:widowControl w:val="0"/>
              <w:spacing w:after="160"/>
              <w:rPr>
                <w:rFonts w:ascii="GHEA Grapalat" w:hAnsi="GHEA Grapalat" w:cs="Arial"/>
              </w:rPr>
            </w:pPr>
          </w:p>
        </w:tc>
      </w:tr>
      <w:tr w:rsidR="00B138F3" w:rsidRPr="00B138F3" w14:paraId="262D2F5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5A7CF25"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1C29C55" w14:textId="77777777" w:rsidR="00C3421C" w:rsidRPr="00B138F3" w:rsidRDefault="00C3421C" w:rsidP="00DE2AE3">
            <w:pPr>
              <w:widowControl w:val="0"/>
              <w:spacing w:after="160"/>
              <w:rPr>
                <w:rFonts w:ascii="GHEA Grapalat" w:hAnsi="GHEA Grapalat" w:cs="Sylfaen"/>
              </w:rPr>
            </w:pPr>
          </w:p>
          <w:p w14:paraId="21F423DA"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E1013CD"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9D47365" w14:textId="77777777" w:rsidR="00C3421C" w:rsidRPr="00B138F3" w:rsidRDefault="00C3421C" w:rsidP="00DE2AE3">
            <w:pPr>
              <w:widowControl w:val="0"/>
              <w:spacing w:after="160"/>
              <w:rPr>
                <w:rFonts w:ascii="GHEA Grapalat" w:hAnsi="GHEA Grapalat"/>
              </w:rPr>
            </w:pPr>
          </w:p>
          <w:p w14:paraId="265BADF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E7D5A25" w14:textId="77777777" w:rsidR="00C3421C" w:rsidRPr="00B138F3" w:rsidRDefault="00C3421C" w:rsidP="00C3421C">
      <w:pPr>
        <w:widowControl w:val="0"/>
        <w:spacing w:after="160"/>
        <w:jc w:val="center"/>
        <w:rPr>
          <w:rFonts w:ascii="GHEA Grapalat" w:hAnsi="GHEA Grapalat" w:cs="Sylfaen"/>
        </w:rPr>
      </w:pPr>
    </w:p>
    <w:p w14:paraId="19F812DD"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CF85E75"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3F4C94DB"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7ED08F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774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B2BA5B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480F72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297853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9DF53B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79B9C8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7D0A2F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A09836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A01CDF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2468F1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A1F943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7E368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40000B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F2739C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EE058F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FC1D54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4800C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65E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5F536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3E0B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48D9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CE82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CF797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3AE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3E91B23"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0C2F5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566B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77F4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56C9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7BA4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F75BDF4"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0502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2E45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27B0D0"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1B705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6FAA2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BD27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AFB7DB"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92D33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20D1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23CD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C97CF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72892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43D2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CFD13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3E867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D6A3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65648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7FD1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77A2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AA71D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827AD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3FCF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1767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8EC3A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7BE6EF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C1B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50823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43713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F50A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A625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EF1A7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9E99E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39B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187099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2C91F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D3A6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AB2B3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4A5DB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AE5C9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7BB4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EC90F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265BD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7B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B2AB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856F44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C4EE9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766D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64DF3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780A5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6246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E413B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A0BB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57A6A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72C4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FEF3A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7AC8F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F775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5263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CBDB9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5A95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6324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A7C89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A8AB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C30B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95F8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D0512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2AA8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18ABD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29A61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9837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863D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01AA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94B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AAD6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F13A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682D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588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D54C7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864E4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89E09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005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30C96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4F733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825E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66795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EDB28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13A8CF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C77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57A73B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5AFC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A905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94D40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DC88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5B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EFE97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80381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9BE812"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D22A9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3E8BBF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6362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7B486A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39F76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E72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D09E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45F37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97B9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7F1EA9"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1C81B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4C1A9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DF79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F9110D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0B40A5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0901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14D09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A785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B2D8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61A6A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714B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B5A58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3EF87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7213D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F2349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6277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38F09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160A2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38BA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4C64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7B8C6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6A766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A8DD9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53D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54CBD2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A4C35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054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9C4DD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0827BDB"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8D641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E90F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8DAA8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E56B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25879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74CBC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F688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DD81B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6A812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DA354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8B3E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3E8C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3E90C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32B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925BB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79631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7EB6C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C91E9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E4B0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947E2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5B9C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6A47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4057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B7758AD"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6DB3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ADEE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F9906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CA7D2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39B5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04DB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76E27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5A606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241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E4504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D432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B1E3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732F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BF5F433"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0E1E0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5112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A2EA5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7A8E7B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7306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64B52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98898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D9371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717F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612FAD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D3273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95A9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A3F1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F6C6CB6"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675ECD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6BF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456FA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7C6B2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39B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3B23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2D02D18" w14:textId="77777777" w:rsidR="00C3421C" w:rsidRPr="00B138F3" w:rsidRDefault="00C3421C" w:rsidP="00DE2AE3">
            <w:pPr>
              <w:widowControl w:val="0"/>
              <w:spacing w:after="120"/>
              <w:jc w:val="center"/>
              <w:rPr>
                <w:rFonts w:ascii="GHEA Grapalat" w:hAnsi="GHEA Grapalat"/>
                <w:sz w:val="18"/>
                <w:szCs w:val="18"/>
              </w:rPr>
            </w:pPr>
          </w:p>
        </w:tc>
      </w:tr>
    </w:tbl>
    <w:p w14:paraId="3AF05BE8" w14:textId="77777777" w:rsidR="001005B0" w:rsidRPr="00B138F3" w:rsidRDefault="001005B0" w:rsidP="00B46D58">
      <w:pPr>
        <w:widowControl w:val="0"/>
        <w:spacing w:after="160"/>
        <w:ind w:left="567" w:right="565"/>
        <w:jc w:val="center"/>
        <w:rPr>
          <w:rFonts w:ascii="GHEA Grapalat" w:hAnsi="GHEA Grapalat"/>
          <w:b/>
        </w:rPr>
      </w:pPr>
    </w:p>
    <w:p w14:paraId="3202A2DB" w14:textId="77777777" w:rsidR="001005B0" w:rsidRPr="00B138F3" w:rsidRDefault="001005B0" w:rsidP="00B46D58">
      <w:pPr>
        <w:widowControl w:val="0"/>
        <w:spacing w:after="160"/>
        <w:ind w:left="567" w:right="565"/>
        <w:jc w:val="center"/>
        <w:rPr>
          <w:rFonts w:ascii="GHEA Grapalat" w:hAnsi="GHEA Grapalat"/>
          <w:b/>
        </w:rPr>
      </w:pPr>
    </w:p>
    <w:p w14:paraId="2A2E81A7" w14:textId="77777777" w:rsidR="001005B0" w:rsidRPr="00B138F3" w:rsidRDefault="001005B0" w:rsidP="00B46D58">
      <w:pPr>
        <w:widowControl w:val="0"/>
        <w:spacing w:after="160"/>
        <w:ind w:left="567" w:right="565"/>
        <w:jc w:val="center"/>
        <w:rPr>
          <w:rFonts w:ascii="GHEA Grapalat" w:hAnsi="GHEA Grapalat"/>
          <w:b/>
        </w:rPr>
      </w:pPr>
    </w:p>
    <w:p w14:paraId="5530B231" w14:textId="77777777" w:rsidR="001005B0" w:rsidRPr="00B138F3" w:rsidRDefault="001005B0" w:rsidP="00B46D58">
      <w:pPr>
        <w:widowControl w:val="0"/>
        <w:spacing w:after="160"/>
        <w:ind w:left="567" w:right="565"/>
        <w:jc w:val="center"/>
        <w:rPr>
          <w:rFonts w:ascii="GHEA Grapalat" w:hAnsi="GHEA Grapalat"/>
          <w:b/>
        </w:rPr>
      </w:pPr>
    </w:p>
    <w:p w14:paraId="4830E96D" w14:textId="77777777" w:rsidR="001005B0" w:rsidRPr="00B138F3" w:rsidRDefault="001005B0" w:rsidP="00B46D58">
      <w:pPr>
        <w:widowControl w:val="0"/>
        <w:spacing w:after="160"/>
        <w:ind w:left="567" w:right="565"/>
        <w:jc w:val="center"/>
        <w:rPr>
          <w:rFonts w:ascii="GHEA Grapalat" w:hAnsi="GHEA Grapalat"/>
          <w:b/>
        </w:rPr>
      </w:pPr>
    </w:p>
    <w:p w14:paraId="1777DC75" w14:textId="77777777" w:rsidR="001005B0" w:rsidRPr="00B138F3" w:rsidRDefault="001005B0" w:rsidP="00B46D58">
      <w:pPr>
        <w:widowControl w:val="0"/>
        <w:spacing w:after="160"/>
        <w:ind w:left="567" w:right="565"/>
        <w:jc w:val="center"/>
        <w:rPr>
          <w:rFonts w:ascii="GHEA Grapalat" w:hAnsi="GHEA Grapalat"/>
          <w:b/>
        </w:rPr>
      </w:pPr>
    </w:p>
    <w:p w14:paraId="6C513085" w14:textId="77777777" w:rsidR="001005B0" w:rsidRPr="00B138F3" w:rsidRDefault="001005B0" w:rsidP="00B46D58">
      <w:pPr>
        <w:widowControl w:val="0"/>
        <w:spacing w:after="160"/>
        <w:ind w:left="567" w:right="565"/>
        <w:jc w:val="center"/>
        <w:rPr>
          <w:rFonts w:ascii="GHEA Grapalat" w:hAnsi="GHEA Grapalat"/>
          <w:b/>
        </w:rPr>
      </w:pPr>
    </w:p>
    <w:p w14:paraId="01BF4B1E" w14:textId="77777777" w:rsidR="001005B0" w:rsidRPr="00B138F3" w:rsidRDefault="001005B0" w:rsidP="00B46D58">
      <w:pPr>
        <w:widowControl w:val="0"/>
        <w:spacing w:after="160"/>
        <w:ind w:left="567" w:right="565"/>
        <w:jc w:val="center"/>
        <w:rPr>
          <w:rFonts w:ascii="GHEA Grapalat" w:hAnsi="GHEA Grapalat"/>
          <w:b/>
        </w:rPr>
      </w:pPr>
    </w:p>
    <w:p w14:paraId="22B1677C" w14:textId="77777777" w:rsidR="001005B0" w:rsidRPr="00B138F3" w:rsidRDefault="001005B0" w:rsidP="00B46D58">
      <w:pPr>
        <w:widowControl w:val="0"/>
        <w:spacing w:after="160"/>
        <w:ind w:left="567" w:right="565"/>
        <w:jc w:val="center"/>
        <w:rPr>
          <w:rFonts w:ascii="GHEA Grapalat" w:hAnsi="GHEA Grapalat"/>
          <w:b/>
        </w:rPr>
      </w:pPr>
    </w:p>
    <w:p w14:paraId="0ADBD2A0" w14:textId="77777777" w:rsidR="001005B0" w:rsidRPr="00B138F3" w:rsidRDefault="001005B0" w:rsidP="00B46D58">
      <w:pPr>
        <w:widowControl w:val="0"/>
        <w:spacing w:after="160"/>
        <w:ind w:left="567" w:right="565"/>
        <w:jc w:val="center"/>
        <w:rPr>
          <w:rFonts w:ascii="GHEA Grapalat" w:hAnsi="GHEA Grapalat"/>
          <w:b/>
        </w:rPr>
      </w:pPr>
    </w:p>
    <w:p w14:paraId="2E2BEEB0" w14:textId="77777777" w:rsidR="001005B0" w:rsidRPr="00B138F3" w:rsidRDefault="001005B0" w:rsidP="00B46D58">
      <w:pPr>
        <w:widowControl w:val="0"/>
        <w:spacing w:after="160"/>
        <w:ind w:left="567" w:right="565"/>
        <w:jc w:val="center"/>
        <w:rPr>
          <w:rFonts w:ascii="GHEA Grapalat" w:hAnsi="GHEA Grapalat"/>
          <w:b/>
        </w:rPr>
      </w:pPr>
    </w:p>
    <w:p w14:paraId="66709001" w14:textId="77777777" w:rsidR="001005B0" w:rsidRPr="00B138F3" w:rsidRDefault="001005B0" w:rsidP="00B46D58">
      <w:pPr>
        <w:widowControl w:val="0"/>
        <w:spacing w:after="160"/>
        <w:ind w:left="567" w:right="565"/>
        <w:jc w:val="center"/>
        <w:rPr>
          <w:rFonts w:ascii="GHEA Grapalat" w:hAnsi="GHEA Grapalat"/>
          <w:b/>
        </w:rPr>
      </w:pPr>
    </w:p>
    <w:p w14:paraId="07516DCE" w14:textId="77777777" w:rsidR="001005B0" w:rsidRPr="00B138F3" w:rsidRDefault="001005B0" w:rsidP="00B46D58">
      <w:pPr>
        <w:widowControl w:val="0"/>
        <w:spacing w:after="160"/>
        <w:ind w:left="567" w:right="565"/>
        <w:jc w:val="center"/>
        <w:rPr>
          <w:rFonts w:ascii="GHEA Grapalat" w:hAnsi="GHEA Grapalat"/>
          <w:b/>
        </w:rPr>
      </w:pPr>
    </w:p>
    <w:p w14:paraId="59EE197A" w14:textId="77777777" w:rsidR="001005B0" w:rsidRPr="00B138F3" w:rsidRDefault="001005B0" w:rsidP="00B46D58">
      <w:pPr>
        <w:widowControl w:val="0"/>
        <w:spacing w:after="160"/>
        <w:ind w:left="567" w:right="565"/>
        <w:jc w:val="center"/>
        <w:rPr>
          <w:rFonts w:ascii="GHEA Grapalat" w:hAnsi="GHEA Grapalat"/>
          <w:b/>
        </w:rPr>
      </w:pPr>
    </w:p>
    <w:p w14:paraId="1E544C84" w14:textId="77777777" w:rsidR="001005B0" w:rsidRPr="00B138F3" w:rsidRDefault="001005B0" w:rsidP="00B46D58">
      <w:pPr>
        <w:widowControl w:val="0"/>
        <w:spacing w:after="160"/>
        <w:ind w:left="567" w:right="565"/>
        <w:jc w:val="center"/>
        <w:rPr>
          <w:rFonts w:ascii="GHEA Grapalat" w:hAnsi="GHEA Grapalat"/>
          <w:b/>
        </w:rPr>
      </w:pPr>
    </w:p>
    <w:p w14:paraId="23082CB6" w14:textId="77777777" w:rsidR="001005B0" w:rsidRPr="00B138F3" w:rsidRDefault="001005B0" w:rsidP="00B46D58">
      <w:pPr>
        <w:widowControl w:val="0"/>
        <w:spacing w:after="160"/>
        <w:ind w:left="567" w:right="565"/>
        <w:jc w:val="center"/>
        <w:rPr>
          <w:rFonts w:ascii="GHEA Grapalat" w:hAnsi="GHEA Grapalat"/>
          <w:b/>
        </w:rPr>
      </w:pPr>
    </w:p>
    <w:p w14:paraId="0BA803E8" w14:textId="77777777" w:rsidR="001005B0" w:rsidRPr="00B138F3" w:rsidRDefault="001005B0" w:rsidP="00B46D58">
      <w:pPr>
        <w:widowControl w:val="0"/>
        <w:spacing w:after="160"/>
        <w:ind w:left="567" w:right="565"/>
        <w:jc w:val="center"/>
        <w:rPr>
          <w:rFonts w:ascii="GHEA Grapalat" w:hAnsi="GHEA Grapalat"/>
          <w:b/>
        </w:rPr>
      </w:pPr>
    </w:p>
    <w:p w14:paraId="47AAA130" w14:textId="77777777"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14:paraId="77F69A55" w14:textId="77777777"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"---BMAPDzB---/---"</w:t>
      </w:r>
      <w:r w:rsidRPr="00B138F3">
        <w:rPr>
          <w:rStyle w:val="FootnoteReference"/>
          <w:rFonts w:ascii="GHEA Grapalat" w:hAnsi="GHEA Grapalat"/>
          <w:b/>
          <w:sz w:val="24"/>
          <w:szCs w:val="24"/>
        </w:rPr>
        <w:footnoteReference w:customMarkFollows="1" w:id="26"/>
        <w:t>*</w:t>
      </w:r>
    </w:p>
    <w:p w14:paraId="4A8B9E4C" w14:textId="77777777" w:rsidR="001005B0" w:rsidRPr="00B138F3" w:rsidRDefault="001005B0" w:rsidP="00B46D58">
      <w:pPr>
        <w:widowControl w:val="0"/>
        <w:spacing w:after="160"/>
        <w:ind w:left="567" w:right="565"/>
        <w:jc w:val="center"/>
        <w:rPr>
          <w:rFonts w:ascii="GHEA Grapalat" w:hAnsi="GHEA Grapalat"/>
          <w:b/>
        </w:rPr>
      </w:pPr>
    </w:p>
    <w:p w14:paraId="6944A758" w14:textId="77777777"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09D4BDBA"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417F4B7B" w14:textId="77777777" w:rsidR="001005B0" w:rsidRPr="00B138F3" w:rsidRDefault="001005B0" w:rsidP="00B46D58">
      <w:pPr>
        <w:widowControl w:val="0"/>
        <w:spacing w:after="160"/>
        <w:ind w:left="567" w:right="565"/>
        <w:jc w:val="center"/>
        <w:rPr>
          <w:rFonts w:ascii="GHEA Grapalat" w:hAnsi="GHEA Grapalat"/>
          <w:b/>
        </w:rPr>
      </w:pPr>
    </w:p>
    <w:p w14:paraId="4B7F8F64" w14:textId="77777777"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14:paraId="77ACC3C5" w14:textId="77777777"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14:paraId="39DF519B" w14:textId="77777777"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14:paraId="474A76A8" w14:textId="77777777"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14:paraId="0EB6F296" w14:textId="77777777"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14:paraId="1B851905" w14:textId="77777777"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5C1D94F4"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14:paraId="75E8410F"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6A14D648"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3C6D6F7C"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14:paraId="4D5AAE08" w14:textId="77777777"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14:paraId="2AD33569" w14:textId="77777777"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03B4C215"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4886574D" w14:textId="77777777"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64CFFD3C"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1A32E5F4" w14:textId="77777777"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2DAC7E7C" w14:textId="77777777"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4D7D2167"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4775BC3" w14:textId="77777777"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w:t>
      </w:r>
      <w:r w:rsidR="00286D44">
        <w:rPr>
          <w:rFonts w:ascii="GHEA Grapalat" w:eastAsiaTheme="minorHAnsi" w:hAnsi="GHEA Grapalat" w:cstheme="minorBidi"/>
        </w:rPr>
        <w:t xml:space="preserve">с момента выпуска и в силе </w:t>
      </w:r>
      <w:r w:rsidRPr="00665A01">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del w:id="19" w:author="Inesa Kocharyan" w:date="2023-07-07T17:06:00Z">
        <w:r w:rsidRPr="00665A01" w:rsidDel="00286D44">
          <w:rPr>
            <w:rFonts w:ascii="GHEA Grapalat" w:eastAsiaTheme="minorHAnsi" w:hAnsi="GHEA Grapalat" w:cstheme="minorBidi"/>
          </w:rPr>
          <w:delText xml:space="preserve">   </w:delText>
        </w:r>
      </w:del>
    </w:p>
    <w:p w14:paraId="02081E89" w14:textId="77777777" w:rsidR="00A944D6" w:rsidRPr="00665A01" w:rsidRDefault="00286D44" w:rsidP="00A944D6">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lastRenderedPageBreak/>
        <w:t xml:space="preserve">                  </w:t>
      </w:r>
      <w:r w:rsidR="00A944D6" w:rsidRPr="00665A01">
        <w:rPr>
          <w:rFonts w:ascii="GHEA Grapalat" w:eastAsiaTheme="minorHAnsi" w:hAnsi="GHEA Grapalat" w:cstheme="minorBidi"/>
          <w:sz w:val="18"/>
          <w:szCs w:val="18"/>
        </w:rPr>
        <w:t>номер заключаемого договара</w:t>
      </w:r>
    </w:p>
    <w:p w14:paraId="0C882751" w14:textId="77777777"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14:paraId="5E591515" w14:textId="77777777" w:rsidR="00A944D6" w:rsidRPr="00665A01" w:rsidRDefault="00286D44"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принципалом   </w:t>
      </w:r>
      <w:r w:rsidR="00A944D6" w:rsidRPr="00665A01">
        <w:rPr>
          <w:rFonts w:ascii="GHEA Grapalat" w:eastAsiaTheme="minorHAnsi" w:hAnsi="GHEA Grapalat" w:cstheme="minorBidi"/>
        </w:rPr>
        <w:t xml:space="preserve">и  действует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в</w:t>
      </w:r>
      <w:r w:rsidR="00A944D6" w:rsidRPr="00665A01">
        <w:rPr>
          <w:rFonts w:ascii="GHEA Grapalat" w:hAnsi="GHEA Grapalat"/>
        </w:rPr>
        <w:t>ключительно</w:t>
      </w:r>
      <w:r w:rsidR="00A944D6" w:rsidRPr="00665A01">
        <w:rPr>
          <w:rFonts w:ascii="GHEA Grapalat" w:eastAsiaTheme="minorHAnsi" w:hAnsi="GHEA Grapalat" w:cstheme="minorBidi"/>
        </w:rPr>
        <w:t xml:space="preserve">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девяностого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рабочего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дня</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следующего за днем </w:t>
      </w:r>
    </w:p>
    <w:p w14:paraId="1A8AC27B" w14:textId="77777777"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14:paraId="5853968A" w14:textId="77777777"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14:paraId="19C30C45" w14:textId="77777777" w:rsidR="00C055E0"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C055E0">
        <w:rPr>
          <w:rFonts w:ascii="GHEA Grapalat" w:eastAsiaTheme="minorHAnsi" w:hAnsi="GHEA Grapalat" w:cstheme="minorBidi"/>
        </w:rPr>
        <w:t>-----------------------------------------------------------------</w:t>
      </w:r>
    </w:p>
    <w:p w14:paraId="6ABA6843" w14:textId="77777777" w:rsidR="00C055E0" w:rsidRDefault="00C055E0" w:rsidP="00A944D6">
      <w:pPr>
        <w:pStyle w:val="NormalWeb"/>
        <w:shd w:val="clear" w:color="auto" w:fill="FFFFFF"/>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14:paraId="0C3ED132" w14:textId="77777777"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14:paraId="60EC327E" w14:textId="77777777"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605A08FA"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79174CA9" w14:textId="77777777"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DE4FA8A" w14:textId="77777777"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246C3F73" w14:textId="77777777"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67CAE4E8"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6DBC9915"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77499DAE"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5E332182"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6A995775"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7BD1E8A"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D495159"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10C2AC89"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1761B826"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1AE23C02"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14:paraId="7424E706"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46BFCA44"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6BF5A8F"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6020135"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5F51F41"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14:paraId="27BCC1A7"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F5DF09F"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21E4CC25"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61786CC0"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3F0DC43" w14:textId="77777777"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2A3EE05D"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49322A73"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4934F60"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258E84C" w14:textId="77777777"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14:paraId="67D47DF4" w14:textId="77777777"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14:paraId="5DF0EB61" w14:textId="77777777" w:rsidR="001005B0" w:rsidRPr="00B138F3" w:rsidRDefault="001005B0" w:rsidP="005B3A59">
      <w:pPr>
        <w:widowControl w:val="0"/>
        <w:spacing w:after="160"/>
        <w:ind w:left="567" w:right="565"/>
        <w:jc w:val="both"/>
        <w:rPr>
          <w:rFonts w:ascii="GHEA Grapalat" w:hAnsi="GHEA Grapalat"/>
        </w:rPr>
      </w:pPr>
    </w:p>
    <w:p w14:paraId="7E82DE19" w14:textId="77777777" w:rsidR="001005B0" w:rsidRPr="00B138F3" w:rsidRDefault="001005B0" w:rsidP="00B46D58">
      <w:pPr>
        <w:widowControl w:val="0"/>
        <w:spacing w:after="160"/>
        <w:ind w:left="567" w:right="565"/>
        <w:jc w:val="center"/>
        <w:rPr>
          <w:rFonts w:ascii="GHEA Grapalat" w:hAnsi="GHEA Grapalat"/>
          <w:b/>
        </w:rPr>
      </w:pPr>
    </w:p>
    <w:p w14:paraId="7D8F5A91" w14:textId="77777777" w:rsidR="001005B0" w:rsidRPr="00B138F3" w:rsidRDefault="001005B0" w:rsidP="00B46D58">
      <w:pPr>
        <w:widowControl w:val="0"/>
        <w:spacing w:after="160"/>
        <w:ind w:left="567" w:right="565"/>
        <w:jc w:val="center"/>
        <w:rPr>
          <w:rFonts w:ascii="GHEA Grapalat" w:hAnsi="GHEA Grapalat"/>
          <w:b/>
        </w:rPr>
      </w:pPr>
    </w:p>
    <w:p w14:paraId="7F9265AE" w14:textId="77777777" w:rsidR="001005B0" w:rsidRPr="00B138F3" w:rsidRDefault="001005B0" w:rsidP="00B46D58">
      <w:pPr>
        <w:widowControl w:val="0"/>
        <w:spacing w:after="160"/>
        <w:ind w:left="567" w:right="565"/>
        <w:jc w:val="center"/>
        <w:rPr>
          <w:rFonts w:ascii="GHEA Grapalat" w:hAnsi="GHEA Grapalat"/>
          <w:b/>
        </w:rPr>
      </w:pPr>
    </w:p>
    <w:p w14:paraId="2E53D1E7" w14:textId="77777777" w:rsidR="001005B0" w:rsidRPr="00B138F3" w:rsidRDefault="001005B0" w:rsidP="00B46D58">
      <w:pPr>
        <w:widowControl w:val="0"/>
        <w:spacing w:after="160"/>
        <w:ind w:left="567" w:right="565"/>
        <w:jc w:val="center"/>
        <w:rPr>
          <w:rFonts w:ascii="GHEA Grapalat" w:hAnsi="GHEA Grapalat"/>
          <w:b/>
        </w:rPr>
      </w:pPr>
    </w:p>
    <w:p w14:paraId="60A850F9" w14:textId="77777777" w:rsidR="00FC10BB" w:rsidRDefault="00FC10BB">
      <w:pPr>
        <w:rPr>
          <w:rFonts w:ascii="GHEA Grapalat" w:hAnsi="GHEA Grapalat"/>
          <w:i/>
        </w:rPr>
      </w:pPr>
      <w:r>
        <w:rPr>
          <w:rFonts w:ascii="GHEA Grapalat" w:hAnsi="GHEA Grapalat"/>
          <w:i/>
        </w:rPr>
        <w:br w:type="page"/>
      </w:r>
    </w:p>
    <w:p w14:paraId="34375A4B"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4A8FB00F"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"---BMAPDzB---/---"</w:t>
      </w:r>
      <w:r w:rsidRPr="00B138F3">
        <w:rPr>
          <w:rStyle w:val="FootnoteReference"/>
          <w:rFonts w:ascii="GHEA Grapalat" w:hAnsi="GHEA Grapalat"/>
          <w:i/>
        </w:rPr>
        <w:footnoteReference w:customMarkFollows="1" w:id="27"/>
        <w:t>*</w:t>
      </w:r>
    </w:p>
    <w:p w14:paraId="05620DDD" w14:textId="77777777" w:rsidR="00AF4211" w:rsidRPr="00B138F3" w:rsidRDefault="00AF4211" w:rsidP="000A214C">
      <w:pPr>
        <w:widowControl w:val="0"/>
        <w:spacing w:after="160"/>
        <w:jc w:val="center"/>
        <w:rPr>
          <w:rFonts w:ascii="GHEA Grapalat" w:hAnsi="GHEA Grapalat"/>
          <w:b/>
        </w:rPr>
      </w:pPr>
    </w:p>
    <w:p w14:paraId="1DBA85AB"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7A6B54F"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329AD7CE" w14:textId="77777777" w:rsidTr="00DE2AE3">
        <w:tc>
          <w:tcPr>
            <w:tcW w:w="4786" w:type="dxa"/>
          </w:tcPr>
          <w:p w14:paraId="71865669"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9ADFB9F"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8"/>
              <w:t>**</w:t>
            </w:r>
          </w:p>
        </w:tc>
      </w:tr>
    </w:tbl>
    <w:p w14:paraId="7955D9E4" w14:textId="77777777" w:rsidR="000A214C" w:rsidRPr="00B138F3" w:rsidRDefault="000A214C" w:rsidP="000A214C">
      <w:pPr>
        <w:widowControl w:val="0"/>
        <w:spacing w:after="160"/>
        <w:rPr>
          <w:rFonts w:ascii="GHEA Grapalat" w:hAnsi="GHEA Grapalat" w:cs="GHEA Grapalat"/>
          <w:b/>
        </w:rPr>
      </w:pPr>
    </w:p>
    <w:p w14:paraId="6D94FAC8"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0765CDB6"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679166C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501FD753"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094637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7B9B88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7AE918A3"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B63203F"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4D8F49F"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122D222D"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884C47A" w14:textId="77777777" w:rsidR="000A214C" w:rsidRPr="00B138F3" w:rsidRDefault="000A214C" w:rsidP="000A214C">
      <w:pPr>
        <w:rPr>
          <w:rFonts w:ascii="GHEA Grapalat" w:hAnsi="GHEA Grapalat"/>
        </w:rPr>
      </w:pPr>
      <w:r w:rsidRPr="00B138F3">
        <w:rPr>
          <w:rFonts w:ascii="GHEA Grapalat" w:hAnsi="GHEA Grapalat"/>
        </w:rPr>
        <w:br w:type="page"/>
      </w:r>
    </w:p>
    <w:p w14:paraId="48727BF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B0BD34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FB45AD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50E28F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B45BE4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DA0A48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66D370A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895B2A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1F461E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75D9B1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D137A9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F534E1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69E7DB23"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7ECEC79F"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5DCD0CE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1E74FAB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8C347E7"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6AA2157"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7CDD7D5"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EDDB5F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A9A5EF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39A6A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1BB6A1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DE13C1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4CAE20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64DC55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98673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1BB41F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DEEDB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7E53297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76B018A"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F26EB44" w14:textId="77777777"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44BE83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1C6B4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59C17F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178D7E"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34D8A17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50BFBF"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8520C8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B7D42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27A2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B7210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67307D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9C18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9514C4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1ACD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13132C0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E7862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29F7C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8D3E6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FA0F08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76978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1A0EB23"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37BED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3B13892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697E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45072D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80D3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76B0252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51658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1A5885E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8E762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681DA59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1685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80AC76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66D51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3C73335F"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08F81C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64A1A2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86893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7BA57D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DA45F3"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01928E8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2C7ACE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1416B7E" w14:textId="77777777" w:rsidR="00BE2572" w:rsidRPr="00B138F3" w:rsidRDefault="00BE2572" w:rsidP="00DE2AE3">
            <w:pPr>
              <w:widowControl w:val="0"/>
              <w:spacing w:after="160"/>
              <w:rPr>
                <w:rFonts w:ascii="GHEA Grapalat" w:hAnsi="GHEA Grapalat" w:cs="Sylfaen"/>
              </w:rPr>
            </w:pPr>
          </w:p>
          <w:p w14:paraId="55C59C7C"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911277A" w14:textId="77777777" w:rsidR="00BE2572" w:rsidRPr="00B138F3" w:rsidRDefault="00BE2572" w:rsidP="00DE2AE3">
            <w:pPr>
              <w:widowControl w:val="0"/>
              <w:spacing w:after="160"/>
              <w:rPr>
                <w:rFonts w:ascii="GHEA Grapalat" w:hAnsi="GHEA Grapalat" w:cs="Sylfaen"/>
              </w:rPr>
            </w:pPr>
          </w:p>
          <w:p w14:paraId="42243269"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1AEBDBD" w14:textId="77777777" w:rsidR="00BE2572" w:rsidRPr="00B138F3" w:rsidRDefault="00BE2572" w:rsidP="00DE2AE3">
            <w:pPr>
              <w:widowControl w:val="0"/>
              <w:spacing w:after="160"/>
              <w:rPr>
                <w:rFonts w:ascii="GHEA Grapalat" w:hAnsi="GHEA Grapalat" w:cs="Sylfaen"/>
              </w:rPr>
            </w:pPr>
          </w:p>
          <w:p w14:paraId="27B1BC1A"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889ED03"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E568C72"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956AAA9" w14:textId="77777777" w:rsidR="00BE2572" w:rsidRPr="00B138F3" w:rsidRDefault="00BE2572" w:rsidP="00DE2AE3">
            <w:pPr>
              <w:widowControl w:val="0"/>
              <w:spacing w:after="160"/>
              <w:rPr>
                <w:rFonts w:ascii="GHEA Grapalat" w:hAnsi="GHEA Grapalat" w:cs="Sylfaen"/>
              </w:rPr>
            </w:pPr>
          </w:p>
          <w:p w14:paraId="7CDDE68A"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7E23178" w14:textId="77777777" w:rsidR="00BE2572" w:rsidRPr="00B138F3" w:rsidRDefault="00BE2572" w:rsidP="00DE2AE3">
            <w:pPr>
              <w:widowControl w:val="0"/>
              <w:spacing w:after="160"/>
              <w:jc w:val="right"/>
              <w:rPr>
                <w:rFonts w:ascii="GHEA Grapalat" w:hAnsi="GHEA Grapalat" w:cs="Tahoma"/>
              </w:rPr>
            </w:pPr>
          </w:p>
          <w:p w14:paraId="6B90B3D0"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94F2FFF" w14:textId="77777777" w:rsidR="00BE2572" w:rsidRPr="00B138F3" w:rsidRDefault="00BE2572" w:rsidP="00DE2AE3">
            <w:pPr>
              <w:widowControl w:val="0"/>
              <w:spacing w:after="160"/>
              <w:rPr>
                <w:rFonts w:ascii="GHEA Grapalat" w:hAnsi="GHEA Grapalat" w:cs="Sylfaen"/>
              </w:rPr>
            </w:pPr>
          </w:p>
          <w:p w14:paraId="5DF0FFCF"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DE42D8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E7395B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3431C77" w14:textId="77777777" w:rsidR="00BE2572" w:rsidRPr="00B138F3" w:rsidRDefault="00BE2572" w:rsidP="00DE2AE3">
            <w:pPr>
              <w:widowControl w:val="0"/>
              <w:spacing w:after="160"/>
              <w:rPr>
                <w:rFonts w:ascii="GHEA Grapalat" w:hAnsi="GHEA Grapalat"/>
              </w:rPr>
            </w:pPr>
          </w:p>
          <w:p w14:paraId="20A7F333"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6629A991"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75B08CC" w14:textId="77777777" w:rsidR="00BE2572" w:rsidRPr="00B138F3" w:rsidRDefault="00BE2572" w:rsidP="00DE2AE3">
            <w:pPr>
              <w:widowControl w:val="0"/>
              <w:spacing w:after="160"/>
              <w:rPr>
                <w:rFonts w:ascii="GHEA Grapalat" w:hAnsi="GHEA Grapalat" w:cs="Tahoma"/>
              </w:rPr>
            </w:pPr>
          </w:p>
          <w:p w14:paraId="2A6D743E"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4114B36"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67F248A" w14:textId="77777777" w:rsidR="00BE2572" w:rsidRPr="00B138F3" w:rsidRDefault="00BE2572" w:rsidP="00DE2AE3">
            <w:pPr>
              <w:widowControl w:val="0"/>
              <w:spacing w:after="160"/>
              <w:rPr>
                <w:rFonts w:ascii="GHEA Grapalat" w:hAnsi="GHEA Grapalat" w:cs="Tahoma"/>
              </w:rPr>
            </w:pPr>
          </w:p>
          <w:p w14:paraId="36A9BEBD"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2907352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48DC5A6" w14:textId="77777777" w:rsidR="00BE2572" w:rsidRPr="00B138F3" w:rsidRDefault="00BE2572" w:rsidP="00DE2AE3">
            <w:pPr>
              <w:widowControl w:val="0"/>
              <w:spacing w:after="160"/>
              <w:rPr>
                <w:rFonts w:ascii="GHEA Grapalat" w:hAnsi="GHEA Grapalat" w:cs="Arial"/>
              </w:rPr>
            </w:pPr>
          </w:p>
        </w:tc>
      </w:tr>
      <w:tr w:rsidR="00B138F3" w:rsidRPr="00B138F3" w14:paraId="7277421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B42F32"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C837B1C" w14:textId="77777777" w:rsidR="00BE2572" w:rsidRPr="00B138F3" w:rsidRDefault="00BE2572" w:rsidP="00DE2AE3">
            <w:pPr>
              <w:widowControl w:val="0"/>
              <w:spacing w:after="160"/>
              <w:rPr>
                <w:rFonts w:ascii="GHEA Grapalat" w:hAnsi="GHEA Grapalat" w:cs="Sylfaen"/>
              </w:rPr>
            </w:pPr>
          </w:p>
          <w:p w14:paraId="5B16DB3B"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6E53C3B"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3445615" w14:textId="77777777" w:rsidR="00BE2572" w:rsidRPr="00B138F3" w:rsidRDefault="00BE2572" w:rsidP="00DE2AE3">
            <w:pPr>
              <w:widowControl w:val="0"/>
              <w:spacing w:after="160"/>
              <w:rPr>
                <w:rFonts w:ascii="GHEA Grapalat" w:hAnsi="GHEA Grapalat"/>
              </w:rPr>
            </w:pPr>
          </w:p>
          <w:p w14:paraId="1FA75BB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42F63CA" w14:textId="77777777" w:rsidR="00BE2572" w:rsidRPr="00B138F3" w:rsidRDefault="00BE2572" w:rsidP="00BE2572">
      <w:pPr>
        <w:widowControl w:val="0"/>
        <w:spacing w:after="160"/>
        <w:jc w:val="center"/>
        <w:rPr>
          <w:rFonts w:ascii="GHEA Grapalat" w:hAnsi="GHEA Grapalat" w:cs="Sylfaen"/>
        </w:rPr>
      </w:pPr>
    </w:p>
    <w:p w14:paraId="09142AE8"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5BEB6AF"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60733E73"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CC22C1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2FAA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FB3941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74485F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AD3AE9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5DDC59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57F26A4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9E31A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871078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33A4FD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F167CE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539946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2528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FC525F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94F3B0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F98F09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951767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97C2E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FE4A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7ABE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9FA3B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B7E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29858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DB87A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B62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BBF61D3"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818C8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CEB3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9D1B9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C3C23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3B04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838A1F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FAB08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79B8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B9ABD6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6127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318D5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2868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B46E77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A2A7A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B10C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357E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4F08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FD163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E4D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78E33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5526F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014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AA3FA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D37F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673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41B45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55887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58C0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DDB6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FA3E2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5F09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974C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25447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64AD1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477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3B9E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63E9E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CE879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0C68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F1187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E9108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038C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23B0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04332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462D4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7EBB1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1DB93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FA561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B9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46ED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D10B0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AE54E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D86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AD4B5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D43C5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05E6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96802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63218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49B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EEB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5575A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3311E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61B5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89F5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895C4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85FD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820B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9F3AB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3F59B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684E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C9BB5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B30AA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616E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3DEB4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1CD64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A73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D6A51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2B600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69E7F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0495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BEB99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87050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EA0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C790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CFB7A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CEF69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8AD8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E9EB6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9DB90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4F4D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66EF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FF674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18A9B7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BFA9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1EC900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0347F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E11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C9D2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F90F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F0A0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74879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2786A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11E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A4520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0090D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1B8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F6431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1BD86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CE2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EEA6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C7C85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92F702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58CABD"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7666E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9EAD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82A880"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086FCB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998D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C93C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232E5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F3C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3DF80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040A8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8463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0F144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2CEB2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EA95B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8C701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A28F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86A86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9B566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79D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C09E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8746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DA0B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5BACF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A392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6F30CD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E45713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1521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ABF63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B4AF421"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5847B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68635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46386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AA3A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F95FB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7E63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7C0C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2EFB2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0A350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BA163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19E9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21153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DAA3A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606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EC15F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B67E3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B7ED4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33E1D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69A3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4BE04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D0EC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18ED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620B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96282BC"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86827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022C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B5F0F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8EC66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30E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BD6D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11B1E5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13AEC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0A9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F079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752A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E7E8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E10C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DB3AE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2F0FB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754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48B4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0D6673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E5BE0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5BBBA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DFB762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15103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F134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5D7F13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F197E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22C4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0CE0C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BC5761D"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08BDE9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E5B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23BA7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59DC9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438D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79418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77E0622" w14:textId="77777777" w:rsidR="00BE2572" w:rsidRPr="00B138F3" w:rsidRDefault="00BE2572" w:rsidP="00DE2AE3">
            <w:pPr>
              <w:widowControl w:val="0"/>
              <w:spacing w:after="120"/>
              <w:jc w:val="center"/>
              <w:rPr>
                <w:rFonts w:ascii="GHEA Grapalat" w:hAnsi="GHEA Grapalat"/>
                <w:sz w:val="18"/>
                <w:szCs w:val="18"/>
              </w:rPr>
            </w:pPr>
          </w:p>
        </w:tc>
      </w:tr>
    </w:tbl>
    <w:p w14:paraId="78A228A7" w14:textId="77777777" w:rsidR="00BE2572" w:rsidRPr="00B138F3" w:rsidRDefault="00BE2572" w:rsidP="00BE2572">
      <w:pPr>
        <w:widowControl w:val="0"/>
        <w:spacing w:after="160"/>
        <w:ind w:left="567" w:right="565"/>
        <w:jc w:val="center"/>
        <w:rPr>
          <w:rFonts w:ascii="GHEA Grapalat" w:hAnsi="GHEA Grapalat"/>
          <w:b/>
        </w:rPr>
      </w:pPr>
    </w:p>
    <w:p w14:paraId="7FFE90D1" w14:textId="77777777" w:rsidR="00BE2572" w:rsidRPr="00B138F3" w:rsidRDefault="00BE2572" w:rsidP="00BE2572">
      <w:pPr>
        <w:widowControl w:val="0"/>
        <w:spacing w:after="160"/>
        <w:ind w:left="567" w:right="565"/>
        <w:jc w:val="center"/>
        <w:rPr>
          <w:rFonts w:ascii="GHEA Grapalat" w:hAnsi="GHEA Grapalat"/>
          <w:b/>
        </w:rPr>
      </w:pPr>
    </w:p>
    <w:p w14:paraId="64068F65" w14:textId="77777777" w:rsidR="00BE2572" w:rsidRPr="00B138F3" w:rsidRDefault="00BE2572" w:rsidP="00BE2572">
      <w:pPr>
        <w:widowControl w:val="0"/>
        <w:spacing w:after="160"/>
        <w:ind w:left="567" w:right="565"/>
        <w:jc w:val="center"/>
        <w:rPr>
          <w:rFonts w:ascii="GHEA Grapalat" w:hAnsi="GHEA Grapalat"/>
          <w:b/>
        </w:rPr>
      </w:pPr>
    </w:p>
    <w:p w14:paraId="6AB7FE10" w14:textId="77777777" w:rsidR="00BE2572" w:rsidRPr="00B138F3" w:rsidRDefault="00BE2572" w:rsidP="00BE2572">
      <w:pPr>
        <w:widowControl w:val="0"/>
        <w:spacing w:after="160"/>
        <w:ind w:left="567" w:right="565"/>
        <w:jc w:val="center"/>
        <w:rPr>
          <w:rFonts w:ascii="GHEA Grapalat" w:hAnsi="GHEA Grapalat"/>
          <w:b/>
        </w:rPr>
      </w:pPr>
    </w:p>
    <w:p w14:paraId="2F9AACFD" w14:textId="77777777" w:rsidR="00BE2572" w:rsidRPr="00B138F3" w:rsidRDefault="00BE2572" w:rsidP="00BE2572">
      <w:pPr>
        <w:widowControl w:val="0"/>
        <w:spacing w:after="160"/>
        <w:ind w:left="567" w:right="565"/>
        <w:jc w:val="center"/>
        <w:rPr>
          <w:rFonts w:ascii="GHEA Grapalat" w:hAnsi="GHEA Grapalat"/>
          <w:b/>
        </w:rPr>
      </w:pPr>
    </w:p>
    <w:p w14:paraId="5BEB4571" w14:textId="77777777" w:rsidR="00BE2572" w:rsidRPr="00B138F3" w:rsidRDefault="00BE2572" w:rsidP="00BE2572">
      <w:pPr>
        <w:widowControl w:val="0"/>
        <w:spacing w:after="160"/>
        <w:ind w:left="567" w:right="565"/>
        <w:jc w:val="center"/>
        <w:rPr>
          <w:rFonts w:ascii="GHEA Grapalat" w:hAnsi="GHEA Grapalat"/>
          <w:b/>
        </w:rPr>
      </w:pPr>
    </w:p>
    <w:p w14:paraId="6BD3F097" w14:textId="77777777" w:rsidR="00BE2572" w:rsidRPr="00B138F3" w:rsidRDefault="00BE2572" w:rsidP="00BE2572">
      <w:pPr>
        <w:widowControl w:val="0"/>
        <w:spacing w:after="160"/>
        <w:ind w:left="567" w:right="565"/>
        <w:jc w:val="center"/>
        <w:rPr>
          <w:rFonts w:ascii="GHEA Grapalat" w:hAnsi="GHEA Grapalat"/>
          <w:b/>
        </w:rPr>
      </w:pPr>
    </w:p>
    <w:p w14:paraId="3CC1CA51" w14:textId="77777777" w:rsidR="00BE2572" w:rsidRPr="00B138F3" w:rsidRDefault="00BE2572" w:rsidP="00BE2572">
      <w:pPr>
        <w:widowControl w:val="0"/>
        <w:spacing w:after="160"/>
        <w:ind w:left="567" w:right="565"/>
        <w:jc w:val="center"/>
        <w:rPr>
          <w:rFonts w:ascii="GHEA Grapalat" w:hAnsi="GHEA Grapalat"/>
          <w:b/>
        </w:rPr>
      </w:pPr>
    </w:p>
    <w:p w14:paraId="717B49D5" w14:textId="77777777" w:rsidR="00BE2572" w:rsidRPr="00B138F3" w:rsidRDefault="00BE2572" w:rsidP="00BE2572">
      <w:pPr>
        <w:widowControl w:val="0"/>
        <w:spacing w:after="160"/>
        <w:ind w:left="567" w:right="565"/>
        <w:jc w:val="center"/>
        <w:rPr>
          <w:rFonts w:ascii="GHEA Grapalat" w:hAnsi="GHEA Grapalat"/>
          <w:b/>
        </w:rPr>
      </w:pPr>
    </w:p>
    <w:p w14:paraId="21CC6A5D" w14:textId="77777777" w:rsidR="00BE2572" w:rsidRPr="00B138F3" w:rsidRDefault="00BE2572" w:rsidP="00BE2572">
      <w:pPr>
        <w:widowControl w:val="0"/>
        <w:spacing w:after="160"/>
        <w:ind w:left="567" w:right="565"/>
        <w:jc w:val="center"/>
        <w:rPr>
          <w:rFonts w:ascii="GHEA Grapalat" w:hAnsi="GHEA Grapalat"/>
          <w:b/>
        </w:rPr>
      </w:pPr>
    </w:p>
    <w:p w14:paraId="3A194089"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75CD9DEF" w14:textId="77777777"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14:paraId="6C30D5AE" w14:textId="77777777" w:rsidR="00A943A0" w:rsidRPr="00B138F3" w:rsidRDefault="00A943A0" w:rsidP="00A943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под кодом "---BMAPDzB---/---"</w:t>
      </w:r>
      <w:r w:rsidRPr="00B138F3">
        <w:rPr>
          <w:rStyle w:val="FootnoteReference"/>
          <w:rFonts w:ascii="GHEA Grapalat" w:hAnsi="GHEA Grapalat"/>
          <w:b/>
          <w:sz w:val="24"/>
          <w:szCs w:val="24"/>
        </w:rPr>
        <w:footnoteReference w:customMarkFollows="1" w:id="29"/>
        <w:t>*</w:t>
      </w:r>
    </w:p>
    <w:p w14:paraId="288257CB" w14:textId="77777777" w:rsidR="00A943A0" w:rsidRPr="00B138F3" w:rsidRDefault="00A943A0" w:rsidP="00A943A0">
      <w:pPr>
        <w:widowControl w:val="0"/>
        <w:spacing w:after="160"/>
        <w:ind w:left="567" w:right="565"/>
        <w:jc w:val="center"/>
        <w:rPr>
          <w:rFonts w:ascii="GHEA Grapalat" w:hAnsi="GHEA Grapalat"/>
          <w:b/>
        </w:rPr>
      </w:pPr>
    </w:p>
    <w:p w14:paraId="2B6EC9A9" w14:textId="77777777" w:rsidR="00A943A0" w:rsidRPr="00B138F3" w:rsidRDefault="00A943A0" w:rsidP="00A943A0">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543B13BD" w14:textId="77777777"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14:paraId="79710E1A" w14:textId="77777777" w:rsidR="00A943A0" w:rsidRPr="00B138F3" w:rsidRDefault="00A943A0" w:rsidP="00A943A0">
      <w:pPr>
        <w:widowControl w:val="0"/>
        <w:spacing w:after="160"/>
        <w:ind w:left="567" w:right="565"/>
        <w:jc w:val="center"/>
        <w:rPr>
          <w:rFonts w:ascii="GHEA Grapalat" w:hAnsi="GHEA Grapalat"/>
          <w:b/>
        </w:rPr>
      </w:pPr>
    </w:p>
    <w:p w14:paraId="0136F07D" w14:textId="77777777" w:rsidR="00A943A0" w:rsidRPr="00731BFC" w:rsidRDefault="00A943A0" w:rsidP="00A943A0">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14:paraId="33B49466" w14:textId="77777777" w:rsidR="00A943A0" w:rsidRPr="00731BFC"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731BFC">
        <w:rPr>
          <w:rStyle w:val="Strong"/>
          <w:rFonts w:ascii="GHEA Grapalat" w:hAnsi="GHEA Grapalat"/>
          <w:sz w:val="20"/>
          <w:szCs w:val="20"/>
        </w:rPr>
        <w:t xml:space="preserve">                                                    </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rPr>
        <w:t xml:space="preserve">           </w:t>
      </w:r>
      <w:r w:rsidRPr="00731BFC">
        <w:rPr>
          <w:rStyle w:val="Strong"/>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14:paraId="31ADCE3F" w14:textId="77777777"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Fonts w:eastAsiaTheme="minorHAnsi" w:cstheme="minorBidi"/>
        </w:rPr>
        <w:t xml:space="preserve">    </w:t>
      </w:r>
    </w:p>
    <w:p w14:paraId="73CE06E9" w14:textId="77777777"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sz w:val="16"/>
          <w:szCs w:val="16"/>
        </w:rPr>
      </w:pPr>
      <w:r w:rsidRPr="00731BFC">
        <w:rPr>
          <w:rStyle w:val="Strong"/>
          <w:rFonts w:ascii="GHEA Grapalat" w:hAnsi="GHEA Grapalat"/>
          <w:b w:val="0"/>
          <w:sz w:val="18"/>
          <w:szCs w:val="18"/>
        </w:rPr>
        <w:t xml:space="preserve"> </w:t>
      </w:r>
      <w:r w:rsidRPr="00731BFC">
        <w:rPr>
          <w:rStyle w:val="Strong"/>
          <w:rFonts w:ascii="GHEA Grapalat" w:hAnsi="GHEA Grapalat"/>
          <w:b w:val="0"/>
          <w:sz w:val="16"/>
          <w:szCs w:val="16"/>
        </w:rPr>
        <w:t>наименование заказчика                                                                  наименование отобранного участника</w:t>
      </w:r>
    </w:p>
    <w:p w14:paraId="41EC0DCC" w14:textId="77777777" w:rsidR="00A943A0" w:rsidRPr="00731BFC" w:rsidRDefault="00A943A0" w:rsidP="00A943A0">
      <w:pPr>
        <w:pStyle w:val="NormalWeb"/>
        <w:shd w:val="clear" w:color="auto" w:fill="FFFFFF"/>
        <w:spacing w:before="0" w:beforeAutospacing="0" w:after="0" w:afterAutospacing="0"/>
        <w:ind w:left="-142"/>
        <w:rPr>
          <w:rFonts w:cs="Sylfaen"/>
          <w:sz w:val="16"/>
          <w:szCs w:val="16"/>
          <w:vertAlign w:val="superscript"/>
          <w:lang w:val="hy-AM"/>
        </w:rPr>
      </w:pPr>
      <w:r w:rsidRPr="00731BFC">
        <w:rPr>
          <w:rStyle w:val="Strong"/>
          <w:rFonts w:ascii="GHEA Grapalat" w:hAnsi="GHEA Grapalat"/>
          <w:b w:val="0"/>
          <w:sz w:val="16"/>
          <w:szCs w:val="16"/>
        </w:rPr>
        <w:t xml:space="preserve">                                                                </w:t>
      </w:r>
      <w:r w:rsidRPr="00731BFC">
        <w:rPr>
          <w:rStyle w:val="Strong"/>
          <w:rFonts w:ascii="GHEA Grapalat" w:hAnsi="GHEA Grapalat"/>
          <w:b w:val="0"/>
          <w:sz w:val="16"/>
          <w:szCs w:val="16"/>
          <w:lang w:val="hy-AM"/>
        </w:rPr>
        <w:tab/>
      </w:r>
    </w:p>
    <w:p w14:paraId="17DA119F" w14:textId="77777777" w:rsidR="00A943A0" w:rsidRPr="00731BFC" w:rsidRDefault="00A943A0" w:rsidP="00A943A0">
      <w:pPr>
        <w:pStyle w:val="NormalWeb"/>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14:paraId="23E2B151" w14:textId="77777777" w:rsidR="00A943A0" w:rsidRPr="00731BFC" w:rsidRDefault="00A943A0" w:rsidP="00A943A0">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731BFC">
        <w:rPr>
          <w:rStyle w:val="Strong"/>
          <w:rFonts w:ascii="GHEA Grapalat" w:hAnsi="GHEA Grapalat"/>
          <w:sz w:val="20"/>
          <w:szCs w:val="20"/>
          <w:lang w:val="hy-AM"/>
        </w:rPr>
        <w:tab/>
      </w:r>
    </w:p>
    <w:p w14:paraId="4AB93EE0" w14:textId="77777777"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FADF808" w14:textId="77777777"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101130E3" w14:textId="77777777"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p>
    <w:p w14:paraId="7E8D301B" w14:textId="77777777"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097B6C21" w14:textId="77777777" w:rsidR="00A943A0" w:rsidRPr="00B138F3" w:rsidRDefault="00A943A0" w:rsidP="00A943A0">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5EEFEC41" w14:textId="77777777"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35475148" w14:textId="77777777"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0C05FE91" w14:textId="77777777"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5D03B81F" w14:textId="77777777"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72BB66FC" w14:textId="77777777"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1A6AB6B4"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14:paraId="0AEFD343" w14:textId="77777777"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w:t>
      </w:r>
      <w:r w:rsidR="00AD57B3">
        <w:rPr>
          <w:rFonts w:ascii="GHEA Grapalat" w:eastAsiaTheme="minorHAnsi" w:hAnsi="GHEA Grapalat" w:cstheme="minorBidi"/>
        </w:rPr>
        <w:t xml:space="preserve">с момента выпуска и в силе </w:t>
      </w:r>
      <w:r w:rsidRPr="00910F01">
        <w:rPr>
          <w:rFonts w:ascii="GHEA Grapalat" w:eastAsiaTheme="minorHAnsi" w:hAnsi="GHEA Grapalat" w:cstheme="minorBidi"/>
        </w:rPr>
        <w:t>со дня вступления в силу договора N________________________ заключаемого  между  бенефициаром и</w:t>
      </w:r>
      <w:del w:id="20" w:author="Inesa Kocharyan" w:date="2023-07-07T17:08:00Z">
        <w:r w:rsidRPr="00910F01" w:rsidDel="00AD57B3">
          <w:rPr>
            <w:rFonts w:ascii="GHEA Grapalat" w:eastAsiaTheme="minorHAnsi" w:hAnsi="GHEA Grapalat" w:cstheme="minorBidi"/>
          </w:rPr>
          <w:delText xml:space="preserve"> </w:delText>
        </w:r>
      </w:del>
      <w:r w:rsidRPr="00910F01">
        <w:rPr>
          <w:rFonts w:ascii="GHEA Grapalat" w:eastAsiaTheme="minorHAnsi" w:hAnsi="GHEA Grapalat" w:cstheme="minorBidi"/>
        </w:rPr>
        <w:t xml:space="preserve">  </w:t>
      </w:r>
    </w:p>
    <w:p w14:paraId="2D8869D6" w14:textId="77777777" w:rsidR="00A943A0" w:rsidRPr="00910F01" w:rsidRDefault="00AD57B3" w:rsidP="00A943A0">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3A0" w:rsidRPr="00910F01">
        <w:rPr>
          <w:rFonts w:ascii="GHEA Grapalat" w:eastAsiaTheme="minorHAnsi" w:hAnsi="GHEA Grapalat" w:cstheme="minorBidi"/>
          <w:sz w:val="18"/>
          <w:szCs w:val="18"/>
        </w:rPr>
        <w:t>номер заключаемого договара</w:t>
      </w:r>
    </w:p>
    <w:p w14:paraId="65510EEE" w14:textId="77777777"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p>
    <w:p w14:paraId="71B6B8A5" w14:textId="77777777" w:rsidR="00A943A0" w:rsidRPr="00910F01" w:rsidRDefault="00AD57B3" w:rsidP="00A943A0">
      <w:pPr>
        <w:pStyle w:val="NormalWeb"/>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принципалом  </w:t>
      </w:r>
      <w:r w:rsidR="00A943A0" w:rsidRPr="00910F01">
        <w:rPr>
          <w:rFonts w:ascii="GHEA Grapalat" w:eastAsiaTheme="minorHAnsi" w:hAnsi="GHEA Grapalat" w:cstheme="minorBidi"/>
        </w:rPr>
        <w:t xml:space="preserve">и  действует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в</w:t>
      </w:r>
      <w:r w:rsidR="00A943A0" w:rsidRPr="00910F01">
        <w:rPr>
          <w:rFonts w:ascii="GHEA Grapalat" w:hAnsi="GHEA Grapalat"/>
        </w:rPr>
        <w:t>ключительно</w:t>
      </w:r>
      <w:r w:rsidR="00A943A0" w:rsidRPr="00910F01">
        <w:rPr>
          <w:rFonts w:ascii="GHEA Grapalat" w:eastAsiaTheme="minorHAnsi" w:hAnsi="GHEA Grapalat" w:cstheme="minorBidi"/>
        </w:rPr>
        <w:t xml:space="preserve">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девяностого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рабочего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дня</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следующего за днем </w:t>
      </w:r>
    </w:p>
    <w:p w14:paraId="09D67945" w14:textId="77777777" w:rsidR="00A943A0" w:rsidRPr="00910F01" w:rsidRDefault="00A943A0" w:rsidP="00A943A0">
      <w:pPr>
        <w:pStyle w:val="NormalWeb"/>
        <w:shd w:val="clear" w:color="auto" w:fill="FFFFFF"/>
        <w:contextualSpacing/>
        <w:jc w:val="both"/>
        <w:rPr>
          <w:rFonts w:ascii="GHEA Grapalat" w:eastAsiaTheme="minorHAnsi" w:hAnsi="GHEA Grapalat" w:cstheme="minorBidi"/>
          <w:sz w:val="18"/>
          <w:szCs w:val="18"/>
          <w:lang w:val="hy-AM"/>
        </w:rPr>
      </w:pPr>
    </w:p>
    <w:p w14:paraId="03F71221" w14:textId="77777777" w:rsidR="00A943A0" w:rsidRPr="00910F01" w:rsidRDefault="00A943A0" w:rsidP="00A943A0">
      <w:pPr>
        <w:pStyle w:val="NormalWeb"/>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14:paraId="387F2919" w14:textId="77777777" w:rsidR="00C52A88" w:rsidRDefault="00A943A0" w:rsidP="00A943A0">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C52A88">
        <w:rPr>
          <w:rFonts w:ascii="GHEA Grapalat" w:eastAsiaTheme="minorHAnsi" w:hAnsi="GHEA Grapalat" w:cstheme="minorBidi"/>
        </w:rPr>
        <w:t>-------------------------------------------------------</w:t>
      </w:r>
      <w:r w:rsidRPr="00910F01">
        <w:rPr>
          <w:rFonts w:ascii="GHEA Grapalat" w:eastAsiaTheme="minorHAnsi" w:hAnsi="GHEA Grapalat" w:cstheme="minorBidi"/>
        </w:rPr>
        <w:t xml:space="preserve">, </w:t>
      </w:r>
    </w:p>
    <w:p w14:paraId="015864E6" w14:textId="77777777" w:rsidR="00C52A88" w:rsidRDefault="00C52A88" w:rsidP="00C52A88">
      <w:pPr>
        <w:pStyle w:val="NormalWeb"/>
        <w:shd w:val="clear" w:color="auto" w:fill="FFFFFF"/>
        <w:contextualSpacing/>
        <w:jc w:val="center"/>
        <w:rPr>
          <w:rFonts w:ascii="GHEA Grapalat" w:eastAsiaTheme="minorHAnsi" w:hAnsi="GHEA Grapalat" w:cstheme="minorBidi"/>
        </w:rPr>
      </w:pPr>
      <w:r>
        <w:rPr>
          <w:rStyle w:val="Strong"/>
          <w:b w:val="0"/>
          <w:bCs w:val="0"/>
          <w:sz w:val="20"/>
          <w:szCs w:val="20"/>
        </w:rPr>
        <w:t xml:space="preserve">                                              адрес эл. почты секретаря</w:t>
      </w:r>
    </w:p>
    <w:p w14:paraId="3723839A" w14:textId="77777777" w:rsidR="00A943A0" w:rsidRPr="00910F01" w:rsidRDefault="00A943A0" w:rsidP="00A943A0">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14:paraId="687C7FB0" w14:textId="77777777" w:rsidR="00A943A0" w:rsidRPr="009B388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B3B78F4"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039BDF58"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DD3D703" w14:textId="77777777" w:rsidR="00A943A0" w:rsidRPr="00B138F3" w:rsidRDefault="00A943A0" w:rsidP="00A943A0">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12EC4FBB" w14:textId="77777777" w:rsidR="00A943A0" w:rsidRPr="00B138F3" w:rsidRDefault="00A943A0" w:rsidP="00A943A0">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0EBB70E9"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47E7420F"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DDE01C2"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18F62DD2"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37488990"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4D21C98"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3B9FF7C4"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02F1007C"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2AC4632" w14:textId="77777777"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14:paraId="560DF25D" w14:textId="77777777"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p>
    <w:p w14:paraId="7017B079" w14:textId="77777777"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7DA183A" w14:textId="77777777"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4E05617"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D539536" w14:textId="77777777"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5A8FFED3" w14:textId="77777777"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14:paraId="612FC60F" w14:textId="77777777"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14:paraId="00CE0C63" w14:textId="77777777"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14:paraId="7BBDEAC2" w14:textId="77777777" w:rsidR="00A943A0" w:rsidRPr="00990783" w:rsidRDefault="00A943A0" w:rsidP="00A943A0">
      <w:pPr>
        <w:pStyle w:val="NormalWeb"/>
        <w:shd w:val="clear" w:color="auto" w:fill="FFFFFF"/>
        <w:spacing w:before="0" w:beforeAutospacing="0" w:after="0" w:afterAutospacing="0"/>
        <w:ind w:firstLine="375"/>
        <w:jc w:val="both"/>
        <w:rPr>
          <w:rFonts w:ascii="GHEA Grapalat" w:hAnsi="GHEA Grapalat"/>
          <w:color w:val="FF0000"/>
          <w:sz w:val="20"/>
          <w:szCs w:val="20"/>
        </w:rPr>
      </w:pPr>
    </w:p>
    <w:p w14:paraId="3FE4088B"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A288973"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02DC928"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278AEF34" w14:textId="77777777"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1807787B" w14:textId="77777777" w:rsidR="00A943A0" w:rsidRPr="00B138F3" w:rsidRDefault="00A943A0" w:rsidP="00A943A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71A5D14F" w14:textId="77777777" w:rsidR="001005B0" w:rsidRPr="00B138F3" w:rsidRDefault="001005B0" w:rsidP="00B46D58">
      <w:pPr>
        <w:widowControl w:val="0"/>
        <w:spacing w:after="160"/>
        <w:ind w:left="567" w:right="565"/>
        <w:jc w:val="center"/>
        <w:rPr>
          <w:rFonts w:ascii="GHEA Grapalat" w:hAnsi="GHEA Grapalat"/>
          <w:b/>
        </w:rPr>
      </w:pPr>
    </w:p>
    <w:p w14:paraId="015BC09C" w14:textId="77777777" w:rsidR="001005B0" w:rsidRPr="00B138F3" w:rsidRDefault="001005B0" w:rsidP="00B46D58">
      <w:pPr>
        <w:widowControl w:val="0"/>
        <w:spacing w:after="160"/>
        <w:ind w:left="567" w:right="565"/>
        <w:jc w:val="center"/>
        <w:rPr>
          <w:rFonts w:ascii="GHEA Grapalat" w:hAnsi="GHEA Grapalat"/>
          <w:b/>
        </w:rPr>
      </w:pPr>
    </w:p>
    <w:p w14:paraId="37F8CC5B" w14:textId="77777777" w:rsidR="00A943A0" w:rsidRDefault="00A943A0">
      <w:pPr>
        <w:rPr>
          <w:rFonts w:ascii="GHEA Grapalat" w:hAnsi="GHEA Grapalat"/>
          <w:b/>
        </w:rPr>
      </w:pPr>
      <w:r>
        <w:rPr>
          <w:rFonts w:ascii="GHEA Grapalat" w:hAnsi="GHEA Grapalat"/>
          <w:b/>
        </w:rPr>
        <w:br w:type="page"/>
      </w:r>
    </w:p>
    <w:p w14:paraId="5EC494ED"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3692338C" w14:textId="77777777"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30"/>
        <w:t>*</w:t>
      </w:r>
    </w:p>
    <w:p w14:paraId="21D04778" w14:textId="77777777" w:rsidR="008D352C" w:rsidRPr="00B138F3" w:rsidRDefault="008D352C" w:rsidP="00B46D58">
      <w:pPr>
        <w:widowControl w:val="0"/>
        <w:spacing w:after="160"/>
        <w:ind w:left="-142" w:firstLine="142"/>
        <w:jc w:val="center"/>
        <w:rPr>
          <w:rFonts w:ascii="GHEA Grapalat" w:hAnsi="GHEA Grapalat"/>
          <w:i/>
        </w:rPr>
      </w:pPr>
    </w:p>
    <w:p w14:paraId="4E52969E"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516904F0"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4EF4759"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A910B35"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464B8EDA" w14:textId="77777777" w:rsidTr="00F15CED">
        <w:tc>
          <w:tcPr>
            <w:tcW w:w="4643" w:type="dxa"/>
          </w:tcPr>
          <w:p w14:paraId="1967BCFC"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3BC9C306"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5BB41A95"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276CBAB8"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143F099" w14:textId="77777777" w:rsidR="00071D1C" w:rsidRPr="00B138F3" w:rsidRDefault="00071D1C" w:rsidP="00B46D58">
      <w:pPr>
        <w:widowControl w:val="0"/>
        <w:spacing w:after="160"/>
        <w:ind w:firstLine="709"/>
        <w:jc w:val="both"/>
        <w:rPr>
          <w:rFonts w:ascii="GHEA Grapalat" w:hAnsi="GHEA Grapalat"/>
          <w:b/>
        </w:rPr>
      </w:pPr>
    </w:p>
    <w:p w14:paraId="7671E98E"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B19F3D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DAC06F8" w14:textId="77777777" w:rsidR="00071D1C" w:rsidRPr="00B138F3" w:rsidRDefault="00071D1C" w:rsidP="00B46D58">
      <w:pPr>
        <w:widowControl w:val="0"/>
        <w:spacing w:after="160"/>
        <w:ind w:firstLine="709"/>
        <w:jc w:val="both"/>
        <w:rPr>
          <w:rFonts w:ascii="GHEA Grapalat" w:hAnsi="GHEA Grapalat" w:cs="Times Armenian"/>
        </w:rPr>
      </w:pPr>
    </w:p>
    <w:p w14:paraId="4B945B1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5768880"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7F5F4A7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05B9EC9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48B6197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0CFC0E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CCF974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02EB2E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13507A1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1169624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2EC5A6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1054A0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99641A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346166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17A35DBC"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14FAB9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877C0B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527F62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291C1F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36E4BA5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7FCE8AC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1ADE97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77E1CA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C2DF52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A22117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804BC3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8B5C753"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0AC9538"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7E5458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1AA4BF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D3185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4FCEAA2C"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66334D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6F03583"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841CF0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7FAF798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09D74A2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3438C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162E9E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7AB369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FE4459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34DD0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5B4B4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0E8368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178122F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5027986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3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A0D86A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3F2633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32"/>
        <w:t>18</w:t>
      </w:r>
      <w:r w:rsidR="00C45B20" w:rsidRPr="00B138F3">
        <w:rPr>
          <w:rFonts w:ascii="GHEA Grapalat" w:hAnsi="GHEA Grapalat"/>
        </w:rPr>
        <w:t>.</w:t>
      </w:r>
    </w:p>
    <w:p w14:paraId="54D6276D"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6B35BA3"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9CF4A4B"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061DD1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56A830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6231AA0A"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33"/>
        <w:t>19</w:t>
      </w:r>
      <w:r w:rsidRPr="00B138F3">
        <w:rPr>
          <w:rFonts w:ascii="GHEA Grapalat" w:hAnsi="GHEA Grapalat"/>
        </w:rPr>
        <w:t>.</w:t>
      </w:r>
    </w:p>
    <w:p w14:paraId="26551D32"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2A4DDFA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0889F75E"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lastRenderedPageBreak/>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2FE381A1"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5F0C4F8"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0C142DF"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512F4A9D"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E4E4E91"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D28C8DF" w14:textId="77777777" w:rsidR="00BE5F44" w:rsidRDefault="00BE5F44" w:rsidP="00B46D58">
      <w:pPr>
        <w:widowControl w:val="0"/>
        <w:tabs>
          <w:tab w:val="left" w:pos="1134"/>
        </w:tabs>
        <w:spacing w:after="160"/>
        <w:ind w:firstLine="567"/>
        <w:jc w:val="both"/>
        <w:rPr>
          <w:rFonts w:ascii="GHEA Grapalat" w:hAnsi="GHEA Grapalat"/>
        </w:rPr>
      </w:pPr>
    </w:p>
    <w:p w14:paraId="60AEF5B1"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3314699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1244523"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577D23C9"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3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14:paraId="76D2A83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0A8C29CA"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3E2BDBC3"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39A9637"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C8195AB" w14:textId="77777777" w:rsidR="00D52566" w:rsidRPr="00B138F3" w:rsidRDefault="00D52566" w:rsidP="00B46D58">
      <w:pPr>
        <w:rPr>
          <w:rFonts w:ascii="GHEA Grapalat" w:hAnsi="GHEA Grapalat"/>
          <w:lang w:val="hy-AM"/>
        </w:rPr>
      </w:pPr>
    </w:p>
    <w:p w14:paraId="2257AB39"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185064FA"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F3E984B" w14:textId="77777777" w:rsidR="0094684E" w:rsidRPr="00B138F3" w:rsidRDefault="0094684E" w:rsidP="00B46D58">
      <w:pPr>
        <w:widowControl w:val="0"/>
        <w:spacing w:after="160"/>
        <w:jc w:val="center"/>
        <w:rPr>
          <w:rFonts w:ascii="GHEA Grapalat" w:hAnsi="GHEA Grapalat"/>
          <w:lang w:val="hy-AM"/>
        </w:rPr>
      </w:pPr>
    </w:p>
    <w:p w14:paraId="7F656E6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1495A9A"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625C97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35"/>
        <w:t>21</w:t>
      </w:r>
      <w:r w:rsidRPr="00B138F3">
        <w:rPr>
          <w:rFonts w:ascii="GHEA Grapalat" w:hAnsi="GHEA Grapalat"/>
        </w:rPr>
        <w:t>.</w:t>
      </w:r>
    </w:p>
    <w:p w14:paraId="12ADEBD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w:t>
      </w:r>
      <w:r w:rsidRPr="00B138F3">
        <w:rPr>
          <w:rFonts w:ascii="GHEA Grapalat" w:hAnsi="GHEA Grapalat"/>
        </w:rPr>
        <w:lastRenderedPageBreak/>
        <w:t>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353E41C5"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306DFD2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0695B22A"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37E0A570"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0378BA9"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DF5A1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3399E5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47CAF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36"/>
        <w:t>22</w:t>
      </w:r>
      <w:r w:rsidRPr="00B138F3">
        <w:rPr>
          <w:rFonts w:ascii="GHEA Grapalat" w:hAnsi="GHEA Grapalat"/>
        </w:rPr>
        <w:t>.</w:t>
      </w:r>
    </w:p>
    <w:p w14:paraId="0E76BB2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37"/>
        <w:t>23</w:t>
      </w:r>
      <w:r w:rsidRPr="00B138F3">
        <w:rPr>
          <w:rFonts w:ascii="GHEA Grapalat" w:hAnsi="GHEA Grapalat"/>
        </w:rPr>
        <w:t>.</w:t>
      </w:r>
    </w:p>
    <w:p w14:paraId="7BF73BC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6BE50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E18038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A4D338E"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w:t>
      </w:r>
      <w:r w:rsidRPr="00B138F3">
        <w:rPr>
          <w:rFonts w:ascii="GHEA Grapalat" w:hAnsi="GHEA Grapalat"/>
          <w:spacing w:val="-6"/>
        </w:rPr>
        <w:lastRenderedPageBreak/>
        <w:t>"Уведомления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EBFA7AD"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7990708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53B208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85C8BC7"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38"/>
        <w:t>24</w:t>
      </w:r>
    </w:p>
    <w:p w14:paraId="516B20D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B445FAE" w14:textId="77777777" w:rsidTr="0016519F">
        <w:tc>
          <w:tcPr>
            <w:tcW w:w="4536" w:type="dxa"/>
          </w:tcPr>
          <w:p w14:paraId="15D8BAB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3680D98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0826B77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059F1E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5A20D4D" w14:textId="77777777" w:rsidR="00071D1C" w:rsidRPr="00B138F3" w:rsidRDefault="00071D1C" w:rsidP="00B46D58">
            <w:pPr>
              <w:widowControl w:val="0"/>
              <w:spacing w:after="160"/>
              <w:jc w:val="center"/>
              <w:rPr>
                <w:rFonts w:ascii="GHEA Grapalat" w:hAnsi="GHEA Grapalat"/>
              </w:rPr>
            </w:pPr>
          </w:p>
        </w:tc>
        <w:tc>
          <w:tcPr>
            <w:tcW w:w="4343" w:type="dxa"/>
          </w:tcPr>
          <w:p w14:paraId="54E5096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1A6AAB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21F09A82"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664274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9178495" w14:textId="77777777" w:rsidR="00382B60" w:rsidRDefault="00382B60" w:rsidP="00B46D58">
      <w:pPr>
        <w:widowControl w:val="0"/>
        <w:spacing w:after="160"/>
        <w:ind w:firstLine="567"/>
        <w:jc w:val="both"/>
        <w:rPr>
          <w:rFonts w:ascii="GHEA Grapalat" w:hAnsi="GHEA Grapalat"/>
          <w:i/>
          <w:lang w:val="hy-AM"/>
        </w:rPr>
      </w:pPr>
    </w:p>
    <w:p w14:paraId="56461108"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90855FE" w14:textId="77777777" w:rsidR="00071D1C" w:rsidRPr="00B138F3" w:rsidRDefault="00071D1C" w:rsidP="00B46D58">
      <w:pPr>
        <w:widowControl w:val="0"/>
        <w:spacing w:after="160"/>
        <w:rPr>
          <w:rFonts w:ascii="GHEA Grapalat" w:hAnsi="GHEA Grapalat"/>
        </w:rPr>
      </w:pPr>
    </w:p>
    <w:p w14:paraId="2FD7D54E"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3"/>
          <w:footnotePr>
            <w:pos w:val="beneathText"/>
          </w:footnotePr>
          <w:pgSz w:w="11906" w:h="16838" w:code="9"/>
          <w:pgMar w:top="993" w:right="1418" w:bottom="1418" w:left="1418" w:header="561" w:footer="561" w:gutter="0"/>
          <w:cols w:space="720"/>
          <w:docGrid w:linePitch="326"/>
        </w:sectPr>
      </w:pPr>
    </w:p>
    <w:p w14:paraId="061ED79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6842B0C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18476B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9"/>
        <w:t>*</w:t>
      </w:r>
    </w:p>
    <w:p w14:paraId="31CC368F"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32048316" w14:textId="77777777" w:rsidTr="001C629D">
        <w:trPr>
          <w:jc w:val="center"/>
        </w:trPr>
        <w:tc>
          <w:tcPr>
            <w:tcW w:w="16350" w:type="dxa"/>
            <w:gridSpan w:val="12"/>
            <w:vAlign w:val="center"/>
          </w:tcPr>
          <w:p w14:paraId="0255D622" w14:textId="77777777" w:rsidR="00071D1C" w:rsidRPr="00B138F3" w:rsidRDefault="00071D1C" w:rsidP="001C629D">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3DF7630" w14:textId="77777777" w:rsidTr="001C629D">
        <w:trPr>
          <w:trHeight w:val="219"/>
          <w:jc w:val="center"/>
        </w:trPr>
        <w:tc>
          <w:tcPr>
            <w:tcW w:w="1242" w:type="dxa"/>
            <w:vMerge w:val="restart"/>
            <w:vAlign w:val="center"/>
          </w:tcPr>
          <w:p w14:paraId="7225A754" w14:textId="77777777" w:rsidR="00071D1C" w:rsidRPr="00B138F3" w:rsidRDefault="00071D1C" w:rsidP="001C629D">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2991252C" w14:textId="77777777" w:rsidR="00071D1C" w:rsidRPr="00B138F3" w:rsidRDefault="00071D1C" w:rsidP="001C629D">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404BD2F0" w14:textId="3EA8A3DD" w:rsidR="00071D1C" w:rsidRPr="00B138F3" w:rsidRDefault="001D0249" w:rsidP="001C629D">
            <w:pPr>
              <w:widowControl w:val="0"/>
              <w:jc w:val="center"/>
              <w:rPr>
                <w:rFonts w:ascii="GHEA Grapalat" w:hAnsi="GHEA Grapalat"/>
                <w:sz w:val="16"/>
                <w:szCs w:val="16"/>
                <w:lang w:val="en-US"/>
              </w:rPr>
            </w:pPr>
            <w:r w:rsidRPr="00B138F3">
              <w:rPr>
                <w:rFonts w:ascii="GHEA Grapalat" w:hAnsi="GHEA Grapalat"/>
                <w:sz w:val="16"/>
                <w:szCs w:val="16"/>
              </w:rPr>
              <w:t>наименование</w:t>
            </w:r>
          </w:p>
        </w:tc>
        <w:tc>
          <w:tcPr>
            <w:tcW w:w="1925" w:type="dxa"/>
            <w:vMerge w:val="restart"/>
            <w:vAlign w:val="center"/>
          </w:tcPr>
          <w:p w14:paraId="37E825BE" w14:textId="77777777" w:rsidR="00071D1C" w:rsidRPr="00B138F3" w:rsidRDefault="00A205BF" w:rsidP="001C629D">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1467" w:type="dxa"/>
            <w:vMerge w:val="restart"/>
            <w:vAlign w:val="center"/>
          </w:tcPr>
          <w:p w14:paraId="5FFCBAB8" w14:textId="77777777" w:rsidR="00071D1C" w:rsidRPr="00B138F3" w:rsidRDefault="00071D1C" w:rsidP="001C629D">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D9416BB" w14:textId="77777777" w:rsidR="00071D1C" w:rsidRPr="00B138F3" w:rsidRDefault="00071D1C" w:rsidP="001C629D">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53907BC" w14:textId="77777777" w:rsidR="00071D1C" w:rsidRPr="00B138F3" w:rsidRDefault="00071D1C" w:rsidP="001C629D">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67EA7E40" w14:textId="77777777" w:rsidR="00071D1C" w:rsidRPr="00B138F3" w:rsidRDefault="00071D1C" w:rsidP="001C629D">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29FA5DFA" w14:textId="77777777" w:rsidR="00071D1C" w:rsidRPr="00B138F3" w:rsidRDefault="00071D1C" w:rsidP="001C629D">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04F41BE9" w14:textId="77777777" w:rsidR="00071D1C" w:rsidRPr="00B138F3" w:rsidRDefault="00071D1C" w:rsidP="001C629D">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A06300F" w14:textId="77777777" w:rsidTr="001C629D">
        <w:trPr>
          <w:trHeight w:val="445"/>
          <w:jc w:val="center"/>
        </w:trPr>
        <w:tc>
          <w:tcPr>
            <w:tcW w:w="1242" w:type="dxa"/>
            <w:vMerge/>
            <w:vAlign w:val="center"/>
          </w:tcPr>
          <w:p w14:paraId="4EC5E049" w14:textId="77777777" w:rsidR="00071D1C" w:rsidRPr="00B138F3" w:rsidRDefault="00071D1C" w:rsidP="001C629D">
            <w:pPr>
              <w:widowControl w:val="0"/>
              <w:jc w:val="center"/>
              <w:rPr>
                <w:rFonts w:ascii="GHEA Grapalat" w:hAnsi="GHEA Grapalat"/>
                <w:sz w:val="16"/>
                <w:szCs w:val="16"/>
              </w:rPr>
            </w:pPr>
          </w:p>
        </w:tc>
        <w:tc>
          <w:tcPr>
            <w:tcW w:w="2715" w:type="dxa"/>
            <w:vMerge/>
            <w:vAlign w:val="center"/>
          </w:tcPr>
          <w:p w14:paraId="183A29FD" w14:textId="77777777" w:rsidR="00071D1C" w:rsidRPr="00B138F3" w:rsidRDefault="00071D1C" w:rsidP="001C629D">
            <w:pPr>
              <w:widowControl w:val="0"/>
              <w:jc w:val="center"/>
              <w:rPr>
                <w:rFonts w:ascii="GHEA Grapalat" w:hAnsi="GHEA Grapalat"/>
                <w:sz w:val="16"/>
                <w:szCs w:val="16"/>
              </w:rPr>
            </w:pPr>
          </w:p>
        </w:tc>
        <w:tc>
          <w:tcPr>
            <w:tcW w:w="1559" w:type="dxa"/>
            <w:vMerge/>
            <w:vAlign w:val="center"/>
          </w:tcPr>
          <w:p w14:paraId="0A697DBE" w14:textId="77777777" w:rsidR="00071D1C" w:rsidRPr="00B138F3" w:rsidRDefault="00071D1C" w:rsidP="001C629D">
            <w:pPr>
              <w:widowControl w:val="0"/>
              <w:jc w:val="center"/>
              <w:rPr>
                <w:rFonts w:ascii="GHEA Grapalat" w:hAnsi="GHEA Grapalat"/>
                <w:sz w:val="16"/>
                <w:szCs w:val="16"/>
              </w:rPr>
            </w:pPr>
          </w:p>
        </w:tc>
        <w:tc>
          <w:tcPr>
            <w:tcW w:w="1925" w:type="dxa"/>
            <w:vMerge/>
            <w:vAlign w:val="center"/>
          </w:tcPr>
          <w:p w14:paraId="0C09A9A9" w14:textId="77777777" w:rsidR="00071D1C" w:rsidRPr="00B138F3" w:rsidRDefault="00071D1C" w:rsidP="001C629D">
            <w:pPr>
              <w:widowControl w:val="0"/>
              <w:jc w:val="center"/>
              <w:rPr>
                <w:rFonts w:ascii="GHEA Grapalat" w:hAnsi="GHEA Grapalat"/>
                <w:sz w:val="16"/>
                <w:szCs w:val="16"/>
              </w:rPr>
            </w:pPr>
          </w:p>
        </w:tc>
        <w:tc>
          <w:tcPr>
            <w:tcW w:w="1467" w:type="dxa"/>
            <w:vMerge/>
            <w:vAlign w:val="center"/>
          </w:tcPr>
          <w:p w14:paraId="69BE5E62" w14:textId="77777777" w:rsidR="00071D1C" w:rsidRPr="00B138F3" w:rsidRDefault="00071D1C" w:rsidP="001C629D">
            <w:pPr>
              <w:widowControl w:val="0"/>
              <w:jc w:val="center"/>
              <w:rPr>
                <w:rFonts w:ascii="GHEA Grapalat" w:hAnsi="GHEA Grapalat"/>
                <w:sz w:val="16"/>
                <w:szCs w:val="16"/>
              </w:rPr>
            </w:pPr>
          </w:p>
        </w:tc>
        <w:tc>
          <w:tcPr>
            <w:tcW w:w="1085" w:type="dxa"/>
            <w:vMerge/>
            <w:vAlign w:val="center"/>
          </w:tcPr>
          <w:p w14:paraId="4737B2F6" w14:textId="77777777" w:rsidR="00071D1C" w:rsidRPr="00B138F3" w:rsidRDefault="00071D1C" w:rsidP="001C629D">
            <w:pPr>
              <w:widowControl w:val="0"/>
              <w:jc w:val="center"/>
              <w:rPr>
                <w:rFonts w:ascii="GHEA Grapalat" w:hAnsi="GHEA Grapalat"/>
                <w:sz w:val="16"/>
                <w:szCs w:val="16"/>
              </w:rPr>
            </w:pPr>
          </w:p>
        </w:tc>
        <w:tc>
          <w:tcPr>
            <w:tcW w:w="1559" w:type="dxa"/>
            <w:vMerge/>
            <w:vAlign w:val="center"/>
          </w:tcPr>
          <w:p w14:paraId="3ED96DA5" w14:textId="77777777" w:rsidR="00071D1C" w:rsidRPr="00B138F3" w:rsidRDefault="00071D1C" w:rsidP="001C629D">
            <w:pPr>
              <w:widowControl w:val="0"/>
              <w:jc w:val="center"/>
              <w:rPr>
                <w:rFonts w:ascii="GHEA Grapalat" w:hAnsi="GHEA Grapalat"/>
                <w:sz w:val="16"/>
                <w:szCs w:val="16"/>
              </w:rPr>
            </w:pPr>
          </w:p>
        </w:tc>
        <w:tc>
          <w:tcPr>
            <w:tcW w:w="1134" w:type="dxa"/>
            <w:vMerge/>
            <w:vAlign w:val="center"/>
          </w:tcPr>
          <w:p w14:paraId="36502A75" w14:textId="77777777" w:rsidR="00071D1C" w:rsidRPr="00B138F3" w:rsidRDefault="00071D1C" w:rsidP="001C629D">
            <w:pPr>
              <w:widowControl w:val="0"/>
              <w:jc w:val="center"/>
              <w:rPr>
                <w:rFonts w:ascii="GHEA Grapalat" w:hAnsi="GHEA Grapalat"/>
                <w:sz w:val="16"/>
                <w:szCs w:val="16"/>
              </w:rPr>
            </w:pPr>
          </w:p>
        </w:tc>
        <w:tc>
          <w:tcPr>
            <w:tcW w:w="850" w:type="dxa"/>
            <w:vMerge/>
            <w:vAlign w:val="center"/>
          </w:tcPr>
          <w:p w14:paraId="3C79AA56" w14:textId="77777777" w:rsidR="00071D1C" w:rsidRPr="00B138F3" w:rsidRDefault="00071D1C" w:rsidP="001C629D">
            <w:pPr>
              <w:widowControl w:val="0"/>
              <w:jc w:val="center"/>
              <w:rPr>
                <w:rFonts w:ascii="GHEA Grapalat" w:hAnsi="GHEA Grapalat"/>
                <w:sz w:val="16"/>
                <w:szCs w:val="16"/>
              </w:rPr>
            </w:pPr>
          </w:p>
        </w:tc>
        <w:tc>
          <w:tcPr>
            <w:tcW w:w="709" w:type="dxa"/>
            <w:vAlign w:val="center"/>
          </w:tcPr>
          <w:p w14:paraId="22888B4C" w14:textId="77777777" w:rsidR="00071D1C" w:rsidRPr="00B138F3" w:rsidRDefault="00071D1C" w:rsidP="001C629D">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6B54A538" w14:textId="77777777" w:rsidR="00071D1C" w:rsidRPr="00B138F3" w:rsidRDefault="00071D1C" w:rsidP="001C629D">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2953418B" w14:textId="77777777" w:rsidR="00700C81" w:rsidRPr="00B138F3" w:rsidRDefault="005646FC" w:rsidP="001C629D">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094AA0" w:rsidRPr="00B138F3" w14:paraId="7B940F08" w14:textId="77777777" w:rsidTr="001C629D">
        <w:trPr>
          <w:trHeight w:val="246"/>
          <w:jc w:val="center"/>
        </w:trPr>
        <w:tc>
          <w:tcPr>
            <w:tcW w:w="1242" w:type="dxa"/>
            <w:vAlign w:val="center"/>
          </w:tcPr>
          <w:p w14:paraId="5A6EA2FD" w14:textId="2EE5969C" w:rsidR="00094AA0" w:rsidRPr="00094AA0" w:rsidRDefault="00094AA0" w:rsidP="001C629D">
            <w:pPr>
              <w:widowControl w:val="0"/>
              <w:jc w:val="center"/>
              <w:rPr>
                <w:rFonts w:ascii="GHEA Grapalat" w:hAnsi="GHEA Grapalat"/>
                <w:sz w:val="16"/>
                <w:szCs w:val="16"/>
                <w:lang w:val="en-US"/>
              </w:rPr>
            </w:pPr>
            <w:r>
              <w:rPr>
                <w:rFonts w:ascii="GHEA Grapalat" w:hAnsi="GHEA Grapalat"/>
                <w:sz w:val="16"/>
                <w:szCs w:val="16"/>
                <w:lang w:val="en-US"/>
              </w:rPr>
              <w:t>1</w:t>
            </w:r>
          </w:p>
        </w:tc>
        <w:tc>
          <w:tcPr>
            <w:tcW w:w="2715" w:type="dxa"/>
            <w:vAlign w:val="center"/>
          </w:tcPr>
          <w:p w14:paraId="616FA158" w14:textId="50110B72" w:rsidR="00094AA0" w:rsidRPr="00B138F3" w:rsidRDefault="00094AA0" w:rsidP="001C629D">
            <w:pPr>
              <w:widowControl w:val="0"/>
              <w:jc w:val="center"/>
              <w:rPr>
                <w:rFonts w:ascii="GHEA Grapalat" w:hAnsi="GHEA Grapalat"/>
                <w:sz w:val="16"/>
                <w:szCs w:val="16"/>
              </w:rPr>
            </w:pPr>
            <w:r w:rsidRPr="004F3025">
              <w:rPr>
                <w:rFonts w:ascii="GHEA Mariam" w:hAnsi="GHEA Mariam"/>
                <w:sz w:val="20"/>
                <w:szCs w:val="20"/>
                <w:lang w:val="hy-AM"/>
              </w:rPr>
              <w:t>39713432/2</w:t>
            </w:r>
          </w:p>
        </w:tc>
        <w:tc>
          <w:tcPr>
            <w:tcW w:w="1559" w:type="dxa"/>
            <w:vAlign w:val="center"/>
          </w:tcPr>
          <w:p w14:paraId="128D9A38" w14:textId="026CBEF3" w:rsidR="00094AA0" w:rsidRPr="00094AA0" w:rsidRDefault="00094AA0" w:rsidP="001C629D">
            <w:pPr>
              <w:widowControl w:val="0"/>
              <w:jc w:val="center"/>
              <w:rPr>
                <w:rFonts w:ascii="GHEA Grapalat" w:hAnsi="GHEA Grapalat"/>
                <w:sz w:val="20"/>
                <w:szCs w:val="20"/>
              </w:rPr>
            </w:pPr>
            <w:r w:rsidRPr="00094AA0">
              <w:rPr>
                <w:rFonts w:ascii="GHEA Grapalat" w:hAnsi="GHEA Grapalat"/>
                <w:sz w:val="20"/>
                <w:szCs w:val="20"/>
              </w:rPr>
              <w:t>Промышленные пылесосы</w:t>
            </w:r>
          </w:p>
        </w:tc>
        <w:tc>
          <w:tcPr>
            <w:tcW w:w="1925" w:type="dxa"/>
            <w:vAlign w:val="center"/>
          </w:tcPr>
          <w:p w14:paraId="5D620360" w14:textId="0F749C4B" w:rsidR="00094AA0" w:rsidRPr="00B138F3" w:rsidRDefault="00094AA0" w:rsidP="001C629D">
            <w:pPr>
              <w:widowControl w:val="0"/>
              <w:jc w:val="center"/>
              <w:rPr>
                <w:rFonts w:ascii="GHEA Grapalat" w:hAnsi="GHEA Grapalat"/>
                <w:sz w:val="16"/>
                <w:szCs w:val="16"/>
              </w:rPr>
            </w:pPr>
            <w:r w:rsidRPr="00094AA0">
              <w:rPr>
                <w:rFonts w:ascii="GHEA Grapalat" w:hAnsi="GHEA Grapalat"/>
                <w:b/>
                <w:bCs/>
                <w:sz w:val="16"/>
                <w:szCs w:val="16"/>
              </w:rPr>
              <w:t>Тип двигателя:</w:t>
            </w:r>
            <w:r w:rsidRPr="00094AA0">
              <w:rPr>
                <w:rFonts w:ascii="GHEA Grapalat" w:hAnsi="GHEA Grapalat"/>
                <w:sz w:val="16"/>
                <w:szCs w:val="16"/>
              </w:rPr>
              <w:t xml:space="preserve"> асинхронный</w:t>
            </w:r>
            <w:r w:rsidRPr="00094AA0">
              <w:rPr>
                <w:rFonts w:ascii="GHEA Grapalat" w:hAnsi="GHEA Grapalat"/>
                <w:sz w:val="16"/>
                <w:szCs w:val="16"/>
              </w:rPr>
              <w:br/>
            </w:r>
            <w:r w:rsidRPr="00094AA0">
              <w:rPr>
                <w:rFonts w:ascii="GHEA Grapalat" w:hAnsi="GHEA Grapalat"/>
                <w:b/>
                <w:bCs/>
                <w:sz w:val="16"/>
                <w:szCs w:val="16"/>
              </w:rPr>
              <w:t>Мощность:</w:t>
            </w:r>
            <w:r w:rsidRPr="00094AA0">
              <w:rPr>
                <w:rFonts w:ascii="GHEA Grapalat" w:hAnsi="GHEA Grapalat"/>
                <w:sz w:val="16"/>
                <w:szCs w:val="16"/>
              </w:rPr>
              <w:t xml:space="preserve"> 550 Вт</w:t>
            </w:r>
            <w:r w:rsidRPr="00094AA0">
              <w:rPr>
                <w:rFonts w:ascii="GHEA Grapalat" w:hAnsi="GHEA Grapalat"/>
                <w:sz w:val="16"/>
                <w:szCs w:val="16"/>
              </w:rPr>
              <w:br/>
            </w:r>
            <w:r w:rsidRPr="00094AA0">
              <w:rPr>
                <w:rFonts w:ascii="GHEA Grapalat" w:hAnsi="GHEA Grapalat"/>
                <w:b/>
                <w:bCs/>
                <w:sz w:val="16"/>
                <w:szCs w:val="16"/>
              </w:rPr>
              <w:t>Поток воздуха:</w:t>
            </w:r>
            <w:r w:rsidRPr="00094AA0">
              <w:rPr>
                <w:rFonts w:ascii="GHEA Grapalat" w:hAnsi="GHEA Grapalat"/>
                <w:sz w:val="16"/>
                <w:szCs w:val="16"/>
              </w:rPr>
              <w:t xml:space="preserve"> 15 м³/мин</w:t>
            </w:r>
            <w:r w:rsidRPr="00094AA0">
              <w:rPr>
                <w:rFonts w:ascii="GHEA Grapalat" w:hAnsi="GHEA Grapalat"/>
                <w:sz w:val="16"/>
                <w:szCs w:val="16"/>
              </w:rPr>
              <w:br/>
            </w:r>
            <w:r w:rsidRPr="00094AA0">
              <w:rPr>
                <w:rFonts w:ascii="GHEA Grapalat" w:hAnsi="GHEA Grapalat"/>
                <w:b/>
                <w:bCs/>
                <w:sz w:val="16"/>
                <w:szCs w:val="16"/>
              </w:rPr>
              <w:t>Количество пылесборников:</w:t>
            </w:r>
            <w:r w:rsidRPr="00094AA0">
              <w:rPr>
                <w:rFonts w:ascii="GHEA Grapalat" w:hAnsi="GHEA Grapalat"/>
                <w:sz w:val="16"/>
                <w:szCs w:val="16"/>
              </w:rPr>
              <w:t xml:space="preserve"> 1 шт.</w:t>
            </w:r>
            <w:r w:rsidRPr="00094AA0">
              <w:rPr>
                <w:rFonts w:ascii="GHEA Grapalat" w:hAnsi="GHEA Grapalat"/>
                <w:sz w:val="16"/>
                <w:szCs w:val="16"/>
              </w:rPr>
              <w:br/>
            </w:r>
            <w:r w:rsidRPr="00094AA0">
              <w:rPr>
                <w:rFonts w:ascii="GHEA Grapalat" w:hAnsi="GHEA Grapalat"/>
                <w:b/>
                <w:bCs/>
                <w:sz w:val="16"/>
                <w:szCs w:val="16"/>
              </w:rPr>
              <w:t xml:space="preserve">Количество </w:t>
            </w:r>
            <w:r w:rsidRPr="00094AA0">
              <w:rPr>
                <w:rFonts w:ascii="GHEA Grapalat" w:hAnsi="GHEA Grapalat"/>
                <w:b/>
                <w:bCs/>
                <w:sz w:val="16"/>
                <w:szCs w:val="16"/>
              </w:rPr>
              <w:lastRenderedPageBreak/>
              <w:t>фильтров:</w:t>
            </w:r>
            <w:r w:rsidRPr="00094AA0">
              <w:rPr>
                <w:rFonts w:ascii="GHEA Grapalat" w:hAnsi="GHEA Grapalat"/>
                <w:sz w:val="16"/>
                <w:szCs w:val="16"/>
              </w:rPr>
              <w:t xml:space="preserve"> 1 шт.</w:t>
            </w:r>
            <w:r w:rsidRPr="00094AA0">
              <w:rPr>
                <w:rFonts w:ascii="GHEA Grapalat" w:hAnsi="GHEA Grapalat"/>
                <w:sz w:val="16"/>
                <w:szCs w:val="16"/>
              </w:rPr>
              <w:br/>
            </w:r>
            <w:r w:rsidRPr="00094AA0">
              <w:rPr>
                <w:rFonts w:ascii="GHEA Grapalat" w:hAnsi="GHEA Grapalat"/>
                <w:b/>
                <w:bCs/>
                <w:sz w:val="16"/>
                <w:szCs w:val="16"/>
              </w:rPr>
              <w:t>Объем пылесборников:</w:t>
            </w:r>
            <w:r w:rsidRPr="00094AA0">
              <w:rPr>
                <w:rFonts w:ascii="GHEA Grapalat" w:hAnsi="GHEA Grapalat"/>
                <w:sz w:val="16"/>
                <w:szCs w:val="16"/>
              </w:rPr>
              <w:t xml:space="preserve"> не менее 65 л</w:t>
            </w:r>
            <w:r w:rsidRPr="00094AA0">
              <w:rPr>
                <w:rFonts w:ascii="GHEA Grapalat" w:hAnsi="GHEA Grapalat"/>
                <w:sz w:val="16"/>
                <w:szCs w:val="16"/>
              </w:rPr>
              <w:br/>
            </w:r>
            <w:r w:rsidRPr="00094AA0">
              <w:rPr>
                <w:rFonts w:ascii="GHEA Grapalat" w:hAnsi="GHEA Grapalat"/>
                <w:b/>
                <w:bCs/>
                <w:sz w:val="16"/>
                <w:szCs w:val="16"/>
              </w:rPr>
              <w:t>Объем фильтров:</w:t>
            </w:r>
            <w:r w:rsidRPr="00094AA0">
              <w:rPr>
                <w:rFonts w:ascii="GHEA Grapalat" w:hAnsi="GHEA Grapalat"/>
                <w:sz w:val="16"/>
                <w:szCs w:val="16"/>
              </w:rPr>
              <w:t xml:space="preserve"> не менее 65 л</w:t>
            </w:r>
            <w:r w:rsidRPr="00094AA0">
              <w:rPr>
                <w:rFonts w:ascii="GHEA Grapalat" w:hAnsi="GHEA Grapalat"/>
                <w:sz w:val="16"/>
                <w:szCs w:val="16"/>
              </w:rPr>
              <w:br/>
            </w:r>
            <w:r w:rsidRPr="00094AA0">
              <w:rPr>
                <w:rFonts w:ascii="GHEA Grapalat" w:hAnsi="GHEA Grapalat"/>
                <w:b/>
                <w:bCs/>
                <w:sz w:val="16"/>
                <w:szCs w:val="16"/>
              </w:rPr>
              <w:t>Количество всасывающих отверстий:</w:t>
            </w:r>
            <w:r w:rsidRPr="00094AA0">
              <w:rPr>
                <w:rFonts w:ascii="GHEA Grapalat" w:hAnsi="GHEA Grapalat"/>
                <w:sz w:val="16"/>
                <w:szCs w:val="16"/>
              </w:rPr>
              <w:t xml:space="preserve"> 1 шт.</w:t>
            </w:r>
            <w:r w:rsidRPr="00094AA0">
              <w:rPr>
                <w:rFonts w:ascii="GHEA Grapalat" w:hAnsi="GHEA Grapalat"/>
                <w:sz w:val="16"/>
                <w:szCs w:val="16"/>
              </w:rPr>
              <w:br/>
            </w:r>
            <w:r w:rsidRPr="00094AA0">
              <w:rPr>
                <w:rFonts w:ascii="GHEA Grapalat" w:hAnsi="GHEA Grapalat"/>
                <w:b/>
                <w:bCs/>
                <w:sz w:val="16"/>
                <w:szCs w:val="16"/>
              </w:rPr>
              <w:t>Напряжение:</w:t>
            </w:r>
            <w:r w:rsidRPr="00094AA0">
              <w:rPr>
                <w:rFonts w:ascii="GHEA Grapalat" w:hAnsi="GHEA Grapalat"/>
                <w:sz w:val="16"/>
                <w:szCs w:val="16"/>
              </w:rPr>
              <w:t xml:space="preserve"> 220-240 В</w:t>
            </w:r>
            <w:r w:rsidRPr="00094AA0">
              <w:rPr>
                <w:rFonts w:ascii="GHEA Grapalat" w:hAnsi="GHEA Grapalat"/>
                <w:sz w:val="16"/>
                <w:szCs w:val="16"/>
              </w:rPr>
              <w:br/>
            </w:r>
            <w:r w:rsidRPr="00094AA0">
              <w:rPr>
                <w:rFonts w:ascii="GHEA Grapalat" w:hAnsi="GHEA Grapalat"/>
                <w:b/>
                <w:bCs/>
                <w:sz w:val="16"/>
                <w:szCs w:val="16"/>
              </w:rPr>
              <w:t>Диаметр шланга пылесоса:</w:t>
            </w:r>
            <w:r w:rsidRPr="00094AA0">
              <w:rPr>
                <w:rFonts w:ascii="GHEA Grapalat" w:hAnsi="GHEA Grapalat"/>
                <w:sz w:val="16"/>
                <w:szCs w:val="16"/>
              </w:rPr>
              <w:t xml:space="preserve"> 100 мм</w:t>
            </w:r>
            <w:r w:rsidRPr="00094AA0">
              <w:rPr>
                <w:rFonts w:ascii="GHEA Grapalat" w:hAnsi="GHEA Grapalat"/>
                <w:sz w:val="16"/>
                <w:szCs w:val="16"/>
              </w:rPr>
              <w:br/>
            </w:r>
            <w:r w:rsidRPr="00094AA0">
              <w:rPr>
                <w:rFonts w:ascii="GHEA Grapalat" w:hAnsi="GHEA Grapalat"/>
                <w:b/>
                <w:bCs/>
                <w:sz w:val="16"/>
                <w:szCs w:val="16"/>
              </w:rPr>
              <w:t>Предназначен для использования в мебельном производстве.</w:t>
            </w:r>
            <w:r w:rsidRPr="00094AA0">
              <w:rPr>
                <w:rFonts w:ascii="GHEA Grapalat" w:hAnsi="GHEA Grapalat"/>
                <w:sz w:val="16"/>
                <w:szCs w:val="16"/>
              </w:rPr>
              <w:br/>
            </w:r>
            <w:r w:rsidRPr="00094AA0">
              <w:rPr>
                <w:rFonts w:ascii="GHEA Grapalat" w:hAnsi="GHEA Grapalat"/>
                <w:b/>
                <w:bCs/>
                <w:sz w:val="16"/>
                <w:szCs w:val="16"/>
              </w:rPr>
              <w:t>Модели:</w:t>
            </w:r>
            <w:r w:rsidRPr="00094AA0">
              <w:rPr>
                <w:rFonts w:ascii="GHEA Grapalat" w:hAnsi="GHEA Grapalat"/>
                <w:sz w:val="16"/>
                <w:szCs w:val="16"/>
              </w:rPr>
              <w:t xml:space="preserve"> Metabo SPA 1200 601205000 или Femi Job Line DC 350 Plus; 900 W</w:t>
            </w:r>
            <w:r w:rsidRPr="00094AA0">
              <w:rPr>
                <w:rFonts w:ascii="GHEA Grapalat" w:hAnsi="GHEA Grapalat"/>
                <w:sz w:val="16"/>
                <w:szCs w:val="16"/>
              </w:rPr>
              <w:br/>
            </w:r>
            <w:r w:rsidRPr="00094AA0">
              <w:rPr>
                <w:rFonts w:ascii="GHEA Grapalat" w:hAnsi="GHEA Grapalat"/>
                <w:b/>
                <w:bCs/>
                <w:sz w:val="16"/>
                <w:szCs w:val="16"/>
              </w:rPr>
              <w:t>Гарантия:</w:t>
            </w:r>
            <w:r w:rsidRPr="00094AA0">
              <w:rPr>
                <w:rFonts w:ascii="GHEA Grapalat" w:hAnsi="GHEA Grapalat"/>
                <w:sz w:val="16"/>
                <w:szCs w:val="16"/>
              </w:rPr>
              <w:t xml:space="preserve"> не менее 2 лет</w:t>
            </w:r>
          </w:p>
        </w:tc>
        <w:tc>
          <w:tcPr>
            <w:tcW w:w="1467" w:type="dxa"/>
            <w:vAlign w:val="center"/>
          </w:tcPr>
          <w:p w14:paraId="14285A16" w14:textId="77777777" w:rsidR="00094AA0" w:rsidRPr="00B138F3" w:rsidRDefault="00094AA0" w:rsidP="001C629D">
            <w:pPr>
              <w:widowControl w:val="0"/>
              <w:jc w:val="center"/>
              <w:rPr>
                <w:rFonts w:ascii="GHEA Grapalat" w:hAnsi="GHEA Grapalat"/>
                <w:sz w:val="16"/>
                <w:szCs w:val="16"/>
              </w:rPr>
            </w:pPr>
          </w:p>
        </w:tc>
        <w:tc>
          <w:tcPr>
            <w:tcW w:w="1085" w:type="dxa"/>
            <w:vAlign w:val="center"/>
          </w:tcPr>
          <w:p w14:paraId="6B14BA28" w14:textId="77777777" w:rsidR="00094AA0" w:rsidRPr="00B138F3" w:rsidRDefault="00094AA0" w:rsidP="001C629D">
            <w:pPr>
              <w:widowControl w:val="0"/>
              <w:jc w:val="center"/>
              <w:rPr>
                <w:rFonts w:ascii="GHEA Grapalat" w:hAnsi="GHEA Grapalat"/>
                <w:sz w:val="16"/>
                <w:szCs w:val="16"/>
              </w:rPr>
            </w:pPr>
          </w:p>
        </w:tc>
        <w:tc>
          <w:tcPr>
            <w:tcW w:w="1559" w:type="dxa"/>
            <w:vAlign w:val="center"/>
          </w:tcPr>
          <w:p w14:paraId="15368B44" w14:textId="77777777" w:rsidR="00094AA0" w:rsidRPr="00B138F3" w:rsidRDefault="00094AA0" w:rsidP="001C629D">
            <w:pPr>
              <w:widowControl w:val="0"/>
              <w:jc w:val="center"/>
              <w:rPr>
                <w:rFonts w:ascii="GHEA Grapalat" w:hAnsi="GHEA Grapalat"/>
                <w:sz w:val="16"/>
                <w:szCs w:val="16"/>
              </w:rPr>
            </w:pPr>
          </w:p>
        </w:tc>
        <w:tc>
          <w:tcPr>
            <w:tcW w:w="1134" w:type="dxa"/>
            <w:vAlign w:val="center"/>
          </w:tcPr>
          <w:p w14:paraId="6889778F" w14:textId="77777777" w:rsidR="00094AA0" w:rsidRPr="00B138F3" w:rsidRDefault="00094AA0" w:rsidP="001C629D">
            <w:pPr>
              <w:widowControl w:val="0"/>
              <w:jc w:val="center"/>
              <w:rPr>
                <w:rFonts w:ascii="GHEA Grapalat" w:hAnsi="GHEA Grapalat"/>
                <w:sz w:val="16"/>
                <w:szCs w:val="16"/>
              </w:rPr>
            </w:pPr>
          </w:p>
        </w:tc>
        <w:tc>
          <w:tcPr>
            <w:tcW w:w="850" w:type="dxa"/>
            <w:vAlign w:val="center"/>
          </w:tcPr>
          <w:p w14:paraId="7CBC8A34" w14:textId="6E64CB5C" w:rsidR="00094AA0" w:rsidRPr="001C629D" w:rsidRDefault="001C629D" w:rsidP="001C629D">
            <w:pPr>
              <w:widowControl w:val="0"/>
              <w:jc w:val="center"/>
              <w:rPr>
                <w:rFonts w:ascii="GHEA Grapalat" w:hAnsi="GHEA Grapalat"/>
                <w:sz w:val="16"/>
                <w:szCs w:val="16"/>
                <w:lang w:val="en-US"/>
              </w:rPr>
            </w:pPr>
            <w:r>
              <w:rPr>
                <w:rFonts w:ascii="GHEA Grapalat" w:hAnsi="GHEA Grapalat"/>
                <w:sz w:val="16"/>
                <w:szCs w:val="16"/>
                <w:lang w:val="en-US"/>
              </w:rPr>
              <w:t>1</w:t>
            </w:r>
          </w:p>
        </w:tc>
        <w:tc>
          <w:tcPr>
            <w:tcW w:w="709" w:type="dxa"/>
            <w:vAlign w:val="center"/>
          </w:tcPr>
          <w:p w14:paraId="680EE440" w14:textId="05DFB8DB" w:rsidR="00094AA0" w:rsidRPr="00B138F3" w:rsidRDefault="001C629D" w:rsidP="001C629D">
            <w:pPr>
              <w:widowControl w:val="0"/>
              <w:jc w:val="center"/>
              <w:rPr>
                <w:rFonts w:ascii="GHEA Grapalat" w:hAnsi="GHEA Grapalat"/>
                <w:sz w:val="16"/>
                <w:szCs w:val="16"/>
              </w:rPr>
            </w:pPr>
            <w:r w:rsidRPr="001C629D">
              <w:rPr>
                <w:rFonts w:ascii="GHEA Grapalat" w:hAnsi="GHEA Grapalat"/>
                <w:b/>
                <w:bCs/>
                <w:sz w:val="16"/>
                <w:szCs w:val="16"/>
              </w:rPr>
              <w:t xml:space="preserve">Республика Армения, Котайкская область, </w:t>
            </w:r>
            <w:r w:rsidRPr="001C629D">
              <w:rPr>
                <w:rFonts w:ascii="GHEA Grapalat" w:hAnsi="GHEA Grapalat"/>
                <w:b/>
                <w:bCs/>
                <w:sz w:val="16"/>
                <w:szCs w:val="16"/>
              </w:rPr>
              <w:lastRenderedPageBreak/>
              <w:t>муниципалитет Храздан, учреждение «СЕВАН» исправительное учреждение</w:t>
            </w:r>
          </w:p>
        </w:tc>
        <w:tc>
          <w:tcPr>
            <w:tcW w:w="1158" w:type="dxa"/>
            <w:vAlign w:val="center"/>
          </w:tcPr>
          <w:p w14:paraId="1E5752BA" w14:textId="77777777" w:rsidR="00094AA0" w:rsidRPr="00B138F3" w:rsidRDefault="00094AA0" w:rsidP="001C629D">
            <w:pPr>
              <w:widowControl w:val="0"/>
              <w:jc w:val="center"/>
              <w:rPr>
                <w:rFonts w:ascii="GHEA Grapalat" w:hAnsi="GHEA Grapalat"/>
                <w:sz w:val="16"/>
                <w:szCs w:val="16"/>
              </w:rPr>
            </w:pPr>
          </w:p>
        </w:tc>
        <w:tc>
          <w:tcPr>
            <w:tcW w:w="947" w:type="dxa"/>
            <w:vAlign w:val="center"/>
          </w:tcPr>
          <w:p w14:paraId="170D7D7E" w14:textId="0490D58F" w:rsidR="00094AA0" w:rsidRPr="00B138F3" w:rsidRDefault="001C629D" w:rsidP="001C629D">
            <w:pPr>
              <w:widowControl w:val="0"/>
              <w:jc w:val="center"/>
              <w:rPr>
                <w:rFonts w:ascii="GHEA Grapalat" w:hAnsi="GHEA Grapalat"/>
                <w:sz w:val="16"/>
                <w:szCs w:val="16"/>
              </w:rPr>
            </w:pPr>
            <w:r w:rsidRPr="001C629D">
              <w:rPr>
                <w:rFonts w:ascii="GHEA Grapalat" w:hAnsi="GHEA Grapalat"/>
                <w:sz w:val="16"/>
                <w:szCs w:val="16"/>
              </w:rPr>
              <w:t>течение 30 календарных дней с момента вступления в силу договора.</w:t>
            </w:r>
          </w:p>
        </w:tc>
      </w:tr>
      <w:tr w:rsidR="00094AA0" w:rsidRPr="00B138F3" w14:paraId="5DE2F58A" w14:textId="77777777" w:rsidTr="001C629D">
        <w:trPr>
          <w:jc w:val="center"/>
        </w:trPr>
        <w:tc>
          <w:tcPr>
            <w:tcW w:w="1242" w:type="dxa"/>
            <w:vAlign w:val="center"/>
          </w:tcPr>
          <w:p w14:paraId="7A1191F3" w14:textId="0B491C8F" w:rsidR="00094AA0" w:rsidRPr="00094AA0" w:rsidRDefault="00094AA0" w:rsidP="001C629D">
            <w:pPr>
              <w:widowControl w:val="0"/>
              <w:jc w:val="center"/>
              <w:rPr>
                <w:rFonts w:ascii="GHEA Grapalat" w:hAnsi="GHEA Grapalat"/>
                <w:sz w:val="16"/>
                <w:szCs w:val="16"/>
                <w:lang w:val="en-US"/>
              </w:rPr>
            </w:pPr>
            <w:r>
              <w:rPr>
                <w:rFonts w:ascii="GHEA Grapalat" w:hAnsi="GHEA Grapalat"/>
                <w:sz w:val="16"/>
                <w:szCs w:val="16"/>
                <w:lang w:val="en-US"/>
              </w:rPr>
              <w:lastRenderedPageBreak/>
              <w:t>2</w:t>
            </w:r>
          </w:p>
        </w:tc>
        <w:tc>
          <w:tcPr>
            <w:tcW w:w="2715" w:type="dxa"/>
            <w:vAlign w:val="center"/>
          </w:tcPr>
          <w:p w14:paraId="0F1914C9" w14:textId="38F0F05A" w:rsidR="00094AA0" w:rsidRPr="00B138F3" w:rsidRDefault="00094AA0" w:rsidP="001C629D">
            <w:pPr>
              <w:widowControl w:val="0"/>
              <w:jc w:val="center"/>
              <w:rPr>
                <w:rFonts w:ascii="GHEA Grapalat" w:hAnsi="GHEA Grapalat"/>
                <w:sz w:val="16"/>
                <w:szCs w:val="16"/>
              </w:rPr>
            </w:pPr>
            <w:r w:rsidRPr="004F3025">
              <w:rPr>
                <w:rFonts w:ascii="GHEA Mariam" w:hAnsi="GHEA Mariam"/>
                <w:sz w:val="20"/>
                <w:szCs w:val="20"/>
                <w:lang w:val="hy-AM"/>
              </w:rPr>
              <w:t>43411500/2</w:t>
            </w:r>
          </w:p>
        </w:tc>
        <w:tc>
          <w:tcPr>
            <w:tcW w:w="1559" w:type="dxa"/>
            <w:vAlign w:val="center"/>
          </w:tcPr>
          <w:p w14:paraId="503F2016" w14:textId="54336802" w:rsidR="00094AA0" w:rsidRPr="00094AA0" w:rsidRDefault="00094AA0" w:rsidP="001C629D">
            <w:pPr>
              <w:widowControl w:val="0"/>
              <w:jc w:val="center"/>
              <w:rPr>
                <w:rFonts w:ascii="GHEA Grapalat" w:hAnsi="GHEA Grapalat"/>
                <w:sz w:val="20"/>
                <w:szCs w:val="20"/>
              </w:rPr>
            </w:pPr>
            <w:r w:rsidRPr="00094AA0">
              <w:rPr>
                <w:rFonts w:ascii="GHEA Grapalat" w:hAnsi="GHEA Grapalat"/>
                <w:sz w:val="20"/>
                <w:szCs w:val="20"/>
              </w:rPr>
              <w:t>Шлифовальные машины (шлифовальные ленты)</w:t>
            </w:r>
          </w:p>
        </w:tc>
        <w:tc>
          <w:tcPr>
            <w:tcW w:w="1925" w:type="dxa"/>
            <w:vAlign w:val="center"/>
          </w:tcPr>
          <w:p w14:paraId="20BEC742" w14:textId="0EF4C5E6" w:rsidR="00094AA0" w:rsidRPr="00B138F3" w:rsidRDefault="00094AA0" w:rsidP="001C629D">
            <w:pPr>
              <w:widowControl w:val="0"/>
              <w:jc w:val="center"/>
              <w:rPr>
                <w:rFonts w:ascii="GHEA Grapalat" w:hAnsi="GHEA Grapalat"/>
                <w:sz w:val="16"/>
                <w:szCs w:val="16"/>
              </w:rPr>
            </w:pPr>
            <w:r w:rsidRPr="00094AA0">
              <w:rPr>
                <w:rFonts w:ascii="GHEA Grapalat" w:hAnsi="GHEA Grapalat"/>
                <w:b/>
                <w:bCs/>
                <w:sz w:val="16"/>
                <w:szCs w:val="16"/>
              </w:rPr>
              <w:t>Мощность:</w:t>
            </w:r>
            <w:r w:rsidRPr="00094AA0">
              <w:rPr>
                <w:rFonts w:ascii="GHEA Grapalat" w:hAnsi="GHEA Grapalat"/>
                <w:sz w:val="16"/>
                <w:szCs w:val="16"/>
              </w:rPr>
              <w:t xml:space="preserve"> 450 Вт</w:t>
            </w:r>
            <w:r w:rsidRPr="00094AA0">
              <w:rPr>
                <w:rFonts w:ascii="GHEA Grapalat" w:hAnsi="GHEA Grapalat"/>
                <w:sz w:val="16"/>
                <w:szCs w:val="16"/>
              </w:rPr>
              <w:br/>
            </w:r>
            <w:r w:rsidRPr="00094AA0">
              <w:rPr>
                <w:rFonts w:ascii="GHEA Grapalat" w:hAnsi="GHEA Grapalat"/>
                <w:b/>
                <w:bCs/>
                <w:sz w:val="16"/>
                <w:szCs w:val="16"/>
              </w:rPr>
              <w:t>Тип инструмента:</w:t>
            </w:r>
            <w:r w:rsidRPr="00094AA0">
              <w:rPr>
                <w:rFonts w:ascii="GHEA Grapalat" w:hAnsi="GHEA Grapalat"/>
                <w:sz w:val="16"/>
                <w:szCs w:val="16"/>
              </w:rPr>
              <w:t xml:space="preserve"> ленточный</w:t>
            </w:r>
            <w:r w:rsidRPr="00094AA0">
              <w:rPr>
                <w:rFonts w:ascii="GHEA Grapalat" w:hAnsi="GHEA Grapalat"/>
                <w:sz w:val="16"/>
                <w:szCs w:val="16"/>
              </w:rPr>
              <w:br/>
            </w:r>
            <w:r w:rsidRPr="00094AA0">
              <w:rPr>
                <w:rFonts w:ascii="GHEA Grapalat" w:hAnsi="GHEA Grapalat"/>
                <w:b/>
                <w:bCs/>
                <w:sz w:val="16"/>
                <w:szCs w:val="16"/>
              </w:rPr>
              <w:t>Диаметр диска:</w:t>
            </w:r>
            <w:r w:rsidRPr="00094AA0">
              <w:rPr>
                <w:rFonts w:ascii="GHEA Grapalat" w:hAnsi="GHEA Grapalat"/>
                <w:sz w:val="16"/>
                <w:szCs w:val="16"/>
              </w:rPr>
              <w:t xml:space="preserve"> 150 мм</w:t>
            </w:r>
            <w:r w:rsidRPr="00094AA0">
              <w:rPr>
                <w:rFonts w:ascii="GHEA Grapalat" w:hAnsi="GHEA Grapalat"/>
                <w:sz w:val="16"/>
                <w:szCs w:val="16"/>
              </w:rPr>
              <w:br/>
            </w:r>
            <w:r w:rsidRPr="00094AA0">
              <w:rPr>
                <w:rFonts w:ascii="GHEA Grapalat" w:hAnsi="GHEA Grapalat"/>
                <w:b/>
                <w:bCs/>
                <w:sz w:val="16"/>
                <w:szCs w:val="16"/>
              </w:rPr>
              <w:t>Число оборотов:</w:t>
            </w:r>
            <w:r w:rsidRPr="00094AA0">
              <w:rPr>
                <w:rFonts w:ascii="GHEA Grapalat" w:hAnsi="GHEA Grapalat"/>
                <w:sz w:val="16"/>
                <w:szCs w:val="16"/>
              </w:rPr>
              <w:t xml:space="preserve"> 2850 об/мин</w:t>
            </w:r>
            <w:r w:rsidRPr="00094AA0">
              <w:rPr>
                <w:rFonts w:ascii="GHEA Grapalat" w:hAnsi="GHEA Grapalat"/>
                <w:sz w:val="16"/>
                <w:szCs w:val="16"/>
              </w:rPr>
              <w:br/>
            </w:r>
            <w:r w:rsidRPr="00094AA0">
              <w:rPr>
                <w:rFonts w:ascii="GHEA Grapalat" w:hAnsi="GHEA Grapalat"/>
                <w:b/>
                <w:bCs/>
                <w:sz w:val="16"/>
                <w:szCs w:val="16"/>
              </w:rPr>
              <w:t>Гарантия:</w:t>
            </w:r>
            <w:r w:rsidRPr="00094AA0">
              <w:rPr>
                <w:rFonts w:ascii="GHEA Grapalat" w:hAnsi="GHEA Grapalat"/>
                <w:sz w:val="16"/>
                <w:szCs w:val="16"/>
              </w:rPr>
              <w:t xml:space="preserve"> не менее 2 лет</w:t>
            </w:r>
          </w:p>
        </w:tc>
        <w:tc>
          <w:tcPr>
            <w:tcW w:w="1467" w:type="dxa"/>
            <w:vAlign w:val="center"/>
          </w:tcPr>
          <w:p w14:paraId="51EEEB98" w14:textId="77777777" w:rsidR="00094AA0" w:rsidRPr="00B138F3" w:rsidRDefault="00094AA0" w:rsidP="001C629D">
            <w:pPr>
              <w:widowControl w:val="0"/>
              <w:jc w:val="center"/>
              <w:rPr>
                <w:rFonts w:ascii="GHEA Grapalat" w:hAnsi="GHEA Grapalat"/>
                <w:sz w:val="16"/>
                <w:szCs w:val="16"/>
              </w:rPr>
            </w:pPr>
          </w:p>
        </w:tc>
        <w:tc>
          <w:tcPr>
            <w:tcW w:w="1085" w:type="dxa"/>
            <w:vAlign w:val="center"/>
          </w:tcPr>
          <w:p w14:paraId="55D0FE09" w14:textId="77777777" w:rsidR="00094AA0" w:rsidRPr="00B138F3" w:rsidRDefault="00094AA0" w:rsidP="001C629D">
            <w:pPr>
              <w:widowControl w:val="0"/>
              <w:jc w:val="center"/>
              <w:rPr>
                <w:rFonts w:ascii="GHEA Grapalat" w:hAnsi="GHEA Grapalat"/>
                <w:sz w:val="16"/>
                <w:szCs w:val="16"/>
              </w:rPr>
            </w:pPr>
          </w:p>
        </w:tc>
        <w:tc>
          <w:tcPr>
            <w:tcW w:w="1559" w:type="dxa"/>
            <w:vAlign w:val="center"/>
          </w:tcPr>
          <w:p w14:paraId="4DAE749D" w14:textId="77777777" w:rsidR="00094AA0" w:rsidRPr="00B138F3" w:rsidRDefault="00094AA0" w:rsidP="001C629D">
            <w:pPr>
              <w:widowControl w:val="0"/>
              <w:jc w:val="center"/>
              <w:rPr>
                <w:rFonts w:ascii="GHEA Grapalat" w:hAnsi="GHEA Grapalat"/>
                <w:sz w:val="16"/>
                <w:szCs w:val="16"/>
              </w:rPr>
            </w:pPr>
          </w:p>
        </w:tc>
        <w:tc>
          <w:tcPr>
            <w:tcW w:w="1984" w:type="dxa"/>
            <w:gridSpan w:val="2"/>
            <w:vAlign w:val="center"/>
          </w:tcPr>
          <w:p w14:paraId="38BC809B" w14:textId="2BDA7CA3" w:rsidR="00094AA0" w:rsidRPr="001C629D" w:rsidRDefault="001C629D" w:rsidP="001C629D">
            <w:pPr>
              <w:widowControl w:val="0"/>
              <w:jc w:val="center"/>
              <w:rPr>
                <w:rFonts w:ascii="GHEA Grapalat" w:hAnsi="GHEA Grapalat"/>
                <w:sz w:val="16"/>
                <w:szCs w:val="16"/>
                <w:lang w:val="en-US"/>
              </w:rPr>
            </w:pPr>
            <w:r>
              <w:rPr>
                <w:rFonts w:ascii="GHEA Grapalat" w:hAnsi="GHEA Grapalat"/>
                <w:sz w:val="16"/>
                <w:szCs w:val="16"/>
                <w:lang w:val="en-US"/>
              </w:rPr>
              <w:t>1</w:t>
            </w:r>
          </w:p>
        </w:tc>
        <w:tc>
          <w:tcPr>
            <w:tcW w:w="709" w:type="dxa"/>
            <w:vAlign w:val="center"/>
          </w:tcPr>
          <w:p w14:paraId="329E7E6B" w14:textId="5087DCB0" w:rsidR="00094AA0" w:rsidRPr="00B138F3" w:rsidRDefault="001C629D" w:rsidP="001C629D">
            <w:pPr>
              <w:widowControl w:val="0"/>
              <w:jc w:val="center"/>
              <w:rPr>
                <w:rFonts w:ascii="GHEA Grapalat" w:hAnsi="GHEA Grapalat"/>
                <w:sz w:val="16"/>
                <w:szCs w:val="16"/>
              </w:rPr>
            </w:pPr>
            <w:r w:rsidRPr="001C629D">
              <w:rPr>
                <w:rFonts w:ascii="GHEA Grapalat" w:hAnsi="GHEA Grapalat"/>
                <w:b/>
                <w:bCs/>
                <w:sz w:val="16"/>
                <w:szCs w:val="16"/>
              </w:rPr>
              <w:t>Республика Армения, Котайкская область, муниципалитет Храздан, учреждение «СЕВАН» испра</w:t>
            </w:r>
            <w:r w:rsidRPr="001C629D">
              <w:rPr>
                <w:rFonts w:ascii="GHEA Grapalat" w:hAnsi="GHEA Grapalat"/>
                <w:b/>
                <w:bCs/>
                <w:sz w:val="16"/>
                <w:szCs w:val="16"/>
              </w:rPr>
              <w:lastRenderedPageBreak/>
              <w:t>вительное учреждение</w:t>
            </w:r>
          </w:p>
        </w:tc>
        <w:tc>
          <w:tcPr>
            <w:tcW w:w="1158" w:type="dxa"/>
            <w:vAlign w:val="center"/>
          </w:tcPr>
          <w:p w14:paraId="0564ACFC" w14:textId="77777777" w:rsidR="00094AA0" w:rsidRPr="00B138F3" w:rsidRDefault="00094AA0" w:rsidP="001C629D">
            <w:pPr>
              <w:widowControl w:val="0"/>
              <w:jc w:val="center"/>
              <w:rPr>
                <w:rFonts w:ascii="GHEA Grapalat" w:hAnsi="GHEA Grapalat"/>
                <w:sz w:val="16"/>
                <w:szCs w:val="16"/>
              </w:rPr>
            </w:pPr>
          </w:p>
        </w:tc>
        <w:tc>
          <w:tcPr>
            <w:tcW w:w="947" w:type="dxa"/>
            <w:vAlign w:val="center"/>
          </w:tcPr>
          <w:p w14:paraId="024CF86C" w14:textId="0EE1C6DD" w:rsidR="00094AA0" w:rsidRPr="00B138F3" w:rsidRDefault="001C629D" w:rsidP="001C629D">
            <w:pPr>
              <w:widowControl w:val="0"/>
              <w:jc w:val="center"/>
              <w:rPr>
                <w:rFonts w:ascii="GHEA Grapalat" w:hAnsi="GHEA Grapalat"/>
                <w:sz w:val="16"/>
                <w:szCs w:val="16"/>
              </w:rPr>
            </w:pPr>
            <w:r w:rsidRPr="001C629D">
              <w:rPr>
                <w:rFonts w:ascii="GHEA Grapalat" w:hAnsi="GHEA Grapalat"/>
                <w:sz w:val="16"/>
                <w:szCs w:val="16"/>
              </w:rPr>
              <w:t>течение 30 календарных дней с момента вступления в силу договора.</w:t>
            </w:r>
          </w:p>
        </w:tc>
      </w:tr>
      <w:tr w:rsidR="00094AA0" w:rsidRPr="00B138F3" w14:paraId="644D79DE" w14:textId="77777777" w:rsidTr="001C629D">
        <w:trPr>
          <w:jc w:val="center"/>
        </w:trPr>
        <w:tc>
          <w:tcPr>
            <w:tcW w:w="1242" w:type="dxa"/>
            <w:vAlign w:val="center"/>
          </w:tcPr>
          <w:p w14:paraId="34DDF5BB" w14:textId="0ED94470" w:rsidR="00094AA0" w:rsidRPr="00094AA0" w:rsidRDefault="00094AA0" w:rsidP="001C629D">
            <w:pPr>
              <w:widowControl w:val="0"/>
              <w:jc w:val="center"/>
              <w:rPr>
                <w:rFonts w:ascii="GHEA Grapalat" w:hAnsi="GHEA Grapalat"/>
                <w:sz w:val="16"/>
                <w:szCs w:val="16"/>
                <w:lang w:val="en-US"/>
              </w:rPr>
            </w:pPr>
            <w:r>
              <w:rPr>
                <w:rFonts w:ascii="GHEA Grapalat" w:hAnsi="GHEA Grapalat"/>
                <w:sz w:val="16"/>
                <w:szCs w:val="16"/>
                <w:lang w:val="en-US"/>
              </w:rPr>
              <w:lastRenderedPageBreak/>
              <w:t>3</w:t>
            </w:r>
          </w:p>
        </w:tc>
        <w:tc>
          <w:tcPr>
            <w:tcW w:w="2715" w:type="dxa"/>
            <w:vAlign w:val="center"/>
          </w:tcPr>
          <w:p w14:paraId="4228D861" w14:textId="0E4181AB" w:rsidR="00094AA0" w:rsidRPr="00B138F3" w:rsidRDefault="00094AA0" w:rsidP="001C629D">
            <w:pPr>
              <w:widowControl w:val="0"/>
              <w:jc w:val="center"/>
              <w:rPr>
                <w:rFonts w:ascii="GHEA Grapalat" w:hAnsi="GHEA Grapalat"/>
                <w:sz w:val="16"/>
                <w:szCs w:val="16"/>
              </w:rPr>
            </w:pPr>
            <w:r w:rsidRPr="004F3025">
              <w:rPr>
                <w:rFonts w:ascii="GHEA Mariam" w:hAnsi="GHEA Mariam"/>
                <w:sz w:val="20"/>
                <w:szCs w:val="20"/>
                <w:lang w:val="hy-AM"/>
              </w:rPr>
              <w:t>44511370</w:t>
            </w:r>
          </w:p>
        </w:tc>
        <w:tc>
          <w:tcPr>
            <w:tcW w:w="1559" w:type="dxa"/>
            <w:vAlign w:val="center"/>
          </w:tcPr>
          <w:p w14:paraId="3401EC16" w14:textId="2305DC46" w:rsidR="00094AA0" w:rsidRPr="00094AA0" w:rsidRDefault="00094AA0" w:rsidP="001C629D">
            <w:pPr>
              <w:widowControl w:val="0"/>
              <w:jc w:val="center"/>
              <w:rPr>
                <w:rFonts w:ascii="GHEA Grapalat" w:hAnsi="GHEA Grapalat"/>
                <w:sz w:val="20"/>
                <w:szCs w:val="20"/>
              </w:rPr>
            </w:pPr>
            <w:r w:rsidRPr="00094AA0">
              <w:rPr>
                <w:rFonts w:ascii="GHEA Grapalat" w:hAnsi="GHEA Grapalat"/>
                <w:sz w:val="20"/>
                <w:szCs w:val="20"/>
              </w:rPr>
              <w:t>Набор фрез</w:t>
            </w:r>
          </w:p>
        </w:tc>
        <w:tc>
          <w:tcPr>
            <w:tcW w:w="1925" w:type="dxa"/>
            <w:vAlign w:val="center"/>
          </w:tcPr>
          <w:p w14:paraId="48CAE295" w14:textId="5237BBCE" w:rsidR="00094AA0" w:rsidRPr="00B138F3" w:rsidRDefault="00094AA0" w:rsidP="001C629D">
            <w:pPr>
              <w:widowControl w:val="0"/>
              <w:jc w:val="center"/>
              <w:rPr>
                <w:rFonts w:ascii="GHEA Grapalat" w:hAnsi="GHEA Grapalat"/>
                <w:sz w:val="16"/>
                <w:szCs w:val="16"/>
              </w:rPr>
            </w:pPr>
            <w:r w:rsidRPr="00094AA0">
              <w:rPr>
                <w:rFonts w:ascii="GHEA Grapalat" w:hAnsi="GHEA Grapalat"/>
                <w:b/>
                <w:bCs/>
                <w:sz w:val="16"/>
                <w:szCs w:val="16"/>
              </w:rPr>
              <w:t>Набор фрез:</w:t>
            </w:r>
            <w:r w:rsidRPr="00094AA0">
              <w:rPr>
                <w:rFonts w:ascii="GHEA Grapalat" w:hAnsi="GHEA Grapalat"/>
                <w:sz w:val="16"/>
                <w:szCs w:val="16"/>
              </w:rPr>
              <w:t xml:space="preserve"> в коробке.</w:t>
            </w:r>
            <w:r w:rsidRPr="00094AA0">
              <w:rPr>
                <w:rFonts w:ascii="GHEA Grapalat" w:hAnsi="GHEA Grapalat"/>
                <w:sz w:val="16"/>
                <w:szCs w:val="16"/>
              </w:rPr>
              <w:br/>
            </w:r>
            <w:r w:rsidRPr="00094AA0">
              <w:rPr>
                <w:rFonts w:ascii="GHEA Grapalat" w:hAnsi="GHEA Grapalat"/>
                <w:b/>
                <w:bCs/>
                <w:sz w:val="16"/>
                <w:szCs w:val="16"/>
              </w:rPr>
              <w:t>В наборе:</w:t>
            </w:r>
            <w:r w:rsidRPr="00094AA0">
              <w:rPr>
                <w:rFonts w:ascii="GHEA Grapalat" w:hAnsi="GHEA Grapalat"/>
                <w:sz w:val="16"/>
                <w:szCs w:val="16"/>
              </w:rPr>
              <w:t xml:space="preserve"> 12 штук</w:t>
            </w:r>
            <w:r w:rsidRPr="00094AA0">
              <w:rPr>
                <w:rFonts w:ascii="GHEA Grapalat" w:hAnsi="GHEA Grapalat"/>
                <w:sz w:val="16"/>
                <w:szCs w:val="16"/>
              </w:rPr>
              <w:br/>
            </w:r>
            <w:r w:rsidRPr="00094AA0">
              <w:rPr>
                <w:rFonts w:ascii="GHEA Grapalat" w:hAnsi="GHEA Grapalat"/>
                <w:b/>
                <w:bCs/>
                <w:sz w:val="16"/>
                <w:szCs w:val="16"/>
              </w:rPr>
              <w:t>Особенно важные размеры:</w:t>
            </w:r>
            <w:r w:rsidRPr="00094AA0">
              <w:rPr>
                <w:rFonts w:ascii="GHEA Grapalat" w:hAnsi="GHEA Grapalat"/>
                <w:sz w:val="16"/>
                <w:szCs w:val="16"/>
              </w:rPr>
              <w:t xml:space="preserve"> 6 мм, 8 мм и 12 мм.</w:t>
            </w:r>
          </w:p>
        </w:tc>
        <w:tc>
          <w:tcPr>
            <w:tcW w:w="1467" w:type="dxa"/>
            <w:vAlign w:val="center"/>
          </w:tcPr>
          <w:p w14:paraId="2A6338C2" w14:textId="77777777" w:rsidR="00094AA0" w:rsidRPr="00B138F3" w:rsidRDefault="00094AA0" w:rsidP="001C629D">
            <w:pPr>
              <w:widowControl w:val="0"/>
              <w:jc w:val="center"/>
              <w:rPr>
                <w:rFonts w:ascii="GHEA Grapalat" w:hAnsi="GHEA Grapalat"/>
                <w:sz w:val="16"/>
                <w:szCs w:val="16"/>
              </w:rPr>
            </w:pPr>
          </w:p>
        </w:tc>
        <w:tc>
          <w:tcPr>
            <w:tcW w:w="1085" w:type="dxa"/>
            <w:vAlign w:val="center"/>
          </w:tcPr>
          <w:p w14:paraId="3B854105" w14:textId="77777777" w:rsidR="00094AA0" w:rsidRPr="00B138F3" w:rsidRDefault="00094AA0" w:rsidP="001C629D">
            <w:pPr>
              <w:widowControl w:val="0"/>
              <w:jc w:val="center"/>
              <w:rPr>
                <w:rFonts w:ascii="GHEA Grapalat" w:hAnsi="GHEA Grapalat"/>
                <w:sz w:val="16"/>
                <w:szCs w:val="16"/>
              </w:rPr>
            </w:pPr>
          </w:p>
        </w:tc>
        <w:tc>
          <w:tcPr>
            <w:tcW w:w="1559" w:type="dxa"/>
            <w:vAlign w:val="center"/>
          </w:tcPr>
          <w:p w14:paraId="021C2ECB" w14:textId="77777777" w:rsidR="00094AA0" w:rsidRPr="00B138F3" w:rsidRDefault="00094AA0" w:rsidP="001C629D">
            <w:pPr>
              <w:widowControl w:val="0"/>
              <w:jc w:val="center"/>
              <w:rPr>
                <w:rFonts w:ascii="GHEA Grapalat" w:hAnsi="GHEA Grapalat"/>
                <w:sz w:val="16"/>
                <w:szCs w:val="16"/>
              </w:rPr>
            </w:pPr>
          </w:p>
        </w:tc>
        <w:tc>
          <w:tcPr>
            <w:tcW w:w="1984" w:type="dxa"/>
            <w:gridSpan w:val="2"/>
            <w:vAlign w:val="center"/>
          </w:tcPr>
          <w:p w14:paraId="0E3BCA49" w14:textId="77EC4890" w:rsidR="00094AA0" w:rsidRPr="001C629D" w:rsidRDefault="001C629D" w:rsidP="001C629D">
            <w:pPr>
              <w:widowControl w:val="0"/>
              <w:jc w:val="center"/>
              <w:rPr>
                <w:rFonts w:ascii="GHEA Grapalat" w:hAnsi="GHEA Grapalat"/>
                <w:sz w:val="16"/>
                <w:szCs w:val="16"/>
                <w:lang w:val="en-US"/>
              </w:rPr>
            </w:pPr>
            <w:r>
              <w:rPr>
                <w:rFonts w:ascii="GHEA Grapalat" w:hAnsi="GHEA Grapalat"/>
                <w:sz w:val="16"/>
                <w:szCs w:val="16"/>
                <w:lang w:val="en-US"/>
              </w:rPr>
              <w:t>2</w:t>
            </w:r>
          </w:p>
        </w:tc>
        <w:tc>
          <w:tcPr>
            <w:tcW w:w="709" w:type="dxa"/>
            <w:vAlign w:val="center"/>
          </w:tcPr>
          <w:p w14:paraId="26CC1044" w14:textId="48C3B34A" w:rsidR="00094AA0" w:rsidRPr="00B138F3" w:rsidRDefault="001C629D" w:rsidP="001C629D">
            <w:pPr>
              <w:widowControl w:val="0"/>
              <w:jc w:val="center"/>
              <w:rPr>
                <w:rFonts w:ascii="GHEA Grapalat" w:hAnsi="GHEA Grapalat"/>
                <w:sz w:val="16"/>
                <w:szCs w:val="16"/>
              </w:rPr>
            </w:pPr>
            <w:r w:rsidRPr="001C629D">
              <w:rPr>
                <w:rFonts w:ascii="GHEA Grapalat" w:hAnsi="GHEA Grapalat"/>
                <w:b/>
                <w:bCs/>
                <w:sz w:val="16"/>
                <w:szCs w:val="16"/>
              </w:rPr>
              <w:t>Республика Армения, Котайкская область, муниципалитет Храздан, учреждение «СЕВАН» исправительное учреждение</w:t>
            </w:r>
          </w:p>
        </w:tc>
        <w:tc>
          <w:tcPr>
            <w:tcW w:w="1158" w:type="dxa"/>
            <w:vAlign w:val="center"/>
          </w:tcPr>
          <w:p w14:paraId="7D98BE97" w14:textId="77777777" w:rsidR="00094AA0" w:rsidRPr="00B138F3" w:rsidRDefault="00094AA0" w:rsidP="001C629D">
            <w:pPr>
              <w:widowControl w:val="0"/>
              <w:jc w:val="center"/>
              <w:rPr>
                <w:rFonts w:ascii="GHEA Grapalat" w:hAnsi="GHEA Grapalat"/>
                <w:sz w:val="16"/>
                <w:szCs w:val="16"/>
              </w:rPr>
            </w:pPr>
          </w:p>
        </w:tc>
        <w:tc>
          <w:tcPr>
            <w:tcW w:w="947" w:type="dxa"/>
            <w:vAlign w:val="center"/>
          </w:tcPr>
          <w:p w14:paraId="67D4A868" w14:textId="45149420" w:rsidR="00094AA0" w:rsidRPr="00B138F3" w:rsidRDefault="001C629D" w:rsidP="001C629D">
            <w:pPr>
              <w:widowControl w:val="0"/>
              <w:jc w:val="center"/>
              <w:rPr>
                <w:rFonts w:ascii="GHEA Grapalat" w:hAnsi="GHEA Grapalat"/>
                <w:sz w:val="16"/>
                <w:szCs w:val="16"/>
              </w:rPr>
            </w:pPr>
            <w:r w:rsidRPr="001C629D">
              <w:rPr>
                <w:rFonts w:ascii="GHEA Grapalat" w:hAnsi="GHEA Grapalat"/>
                <w:sz w:val="16"/>
                <w:szCs w:val="16"/>
              </w:rPr>
              <w:t>течение 30 календарных дней с момента вступления в силу договора.</w:t>
            </w:r>
          </w:p>
        </w:tc>
      </w:tr>
    </w:tbl>
    <w:p w14:paraId="66F292B6"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2385AC49" w14:textId="77777777" w:rsidTr="00E22E51">
        <w:trPr>
          <w:jc w:val="center"/>
        </w:trPr>
        <w:tc>
          <w:tcPr>
            <w:tcW w:w="4536" w:type="dxa"/>
          </w:tcPr>
          <w:p w14:paraId="02F35053"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4B5D2B7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5059274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743F435"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4FC57F0" w14:textId="77777777" w:rsidR="00071D1C" w:rsidRPr="00B138F3" w:rsidRDefault="00071D1C" w:rsidP="00B46D58">
            <w:pPr>
              <w:widowControl w:val="0"/>
              <w:jc w:val="center"/>
              <w:rPr>
                <w:rFonts w:ascii="GHEA Grapalat" w:hAnsi="GHEA Grapalat"/>
              </w:rPr>
            </w:pPr>
          </w:p>
        </w:tc>
        <w:tc>
          <w:tcPr>
            <w:tcW w:w="4343" w:type="dxa"/>
          </w:tcPr>
          <w:p w14:paraId="6FC6855A"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2DF6AE81"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B91586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1F9B446"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5A2F319A"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5F8ECCEA"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458236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14:paraId="4452B33B"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064"/>
        <w:gridCol w:w="1673"/>
        <w:gridCol w:w="965"/>
        <w:gridCol w:w="981"/>
        <w:gridCol w:w="694"/>
        <w:gridCol w:w="839"/>
        <w:gridCol w:w="535"/>
        <w:gridCol w:w="605"/>
        <w:gridCol w:w="699"/>
        <w:gridCol w:w="825"/>
        <w:gridCol w:w="866"/>
        <w:gridCol w:w="850"/>
        <w:gridCol w:w="966"/>
        <w:gridCol w:w="851"/>
        <w:gridCol w:w="792"/>
      </w:tblGrid>
      <w:tr w:rsidR="00B138F3" w:rsidRPr="00B138F3" w14:paraId="6AAD4317" w14:textId="77777777" w:rsidTr="00EC7B9F">
        <w:trPr>
          <w:trHeight w:val="305"/>
          <w:jc w:val="center"/>
        </w:trPr>
        <w:tc>
          <w:tcPr>
            <w:tcW w:w="15905" w:type="dxa"/>
            <w:gridSpan w:val="16"/>
          </w:tcPr>
          <w:p w14:paraId="33B2BA9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9E12BDE" w14:textId="77777777" w:rsidTr="00DB3BF8">
        <w:trPr>
          <w:trHeight w:val="747"/>
          <w:jc w:val="center"/>
        </w:trPr>
        <w:tc>
          <w:tcPr>
            <w:tcW w:w="1700" w:type="dxa"/>
            <w:vAlign w:val="center"/>
          </w:tcPr>
          <w:p w14:paraId="13F3BC7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64" w:type="dxa"/>
            <w:vAlign w:val="center"/>
          </w:tcPr>
          <w:p w14:paraId="08913B4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73" w:type="dxa"/>
            <w:vAlign w:val="center"/>
          </w:tcPr>
          <w:p w14:paraId="469AFE4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68" w:type="dxa"/>
            <w:gridSpan w:val="13"/>
            <w:vAlign w:val="center"/>
          </w:tcPr>
          <w:p w14:paraId="431A0FE9"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14:paraId="0D095F5B" w14:textId="77777777" w:rsidTr="00DB3BF8">
        <w:trPr>
          <w:trHeight w:val="594"/>
          <w:jc w:val="center"/>
        </w:trPr>
        <w:tc>
          <w:tcPr>
            <w:tcW w:w="1700" w:type="dxa"/>
          </w:tcPr>
          <w:p w14:paraId="2E5CD5C4" w14:textId="77777777" w:rsidR="00071D1C" w:rsidRPr="00B138F3" w:rsidRDefault="00071D1C" w:rsidP="00B46D58">
            <w:pPr>
              <w:widowControl w:val="0"/>
              <w:jc w:val="center"/>
              <w:rPr>
                <w:rFonts w:ascii="GHEA Grapalat" w:hAnsi="GHEA Grapalat"/>
                <w:sz w:val="16"/>
                <w:szCs w:val="16"/>
              </w:rPr>
            </w:pPr>
          </w:p>
        </w:tc>
        <w:tc>
          <w:tcPr>
            <w:tcW w:w="2064" w:type="dxa"/>
          </w:tcPr>
          <w:p w14:paraId="3A818C2E" w14:textId="77777777" w:rsidR="00071D1C" w:rsidRPr="00B138F3" w:rsidRDefault="00071D1C" w:rsidP="00B46D58">
            <w:pPr>
              <w:widowControl w:val="0"/>
              <w:jc w:val="center"/>
              <w:rPr>
                <w:rFonts w:ascii="GHEA Grapalat" w:hAnsi="GHEA Grapalat"/>
                <w:sz w:val="16"/>
                <w:szCs w:val="16"/>
              </w:rPr>
            </w:pPr>
          </w:p>
        </w:tc>
        <w:tc>
          <w:tcPr>
            <w:tcW w:w="1673" w:type="dxa"/>
          </w:tcPr>
          <w:p w14:paraId="16EBA199" w14:textId="77777777" w:rsidR="00071D1C" w:rsidRPr="00B138F3" w:rsidRDefault="00071D1C" w:rsidP="00B46D58">
            <w:pPr>
              <w:widowControl w:val="0"/>
              <w:jc w:val="center"/>
              <w:rPr>
                <w:rFonts w:ascii="GHEA Grapalat" w:hAnsi="GHEA Grapalat"/>
                <w:sz w:val="16"/>
                <w:szCs w:val="16"/>
              </w:rPr>
            </w:pPr>
          </w:p>
        </w:tc>
        <w:tc>
          <w:tcPr>
            <w:tcW w:w="965" w:type="dxa"/>
            <w:vAlign w:val="center"/>
          </w:tcPr>
          <w:p w14:paraId="68A318B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81" w:type="dxa"/>
            <w:vAlign w:val="center"/>
          </w:tcPr>
          <w:p w14:paraId="53F8E04D"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4" w:type="dxa"/>
            <w:vAlign w:val="center"/>
          </w:tcPr>
          <w:p w14:paraId="0DC1DB6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9" w:type="dxa"/>
            <w:vAlign w:val="center"/>
          </w:tcPr>
          <w:p w14:paraId="610B4B7F"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5" w:type="dxa"/>
            <w:vAlign w:val="center"/>
          </w:tcPr>
          <w:p w14:paraId="095C26C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14:paraId="2F473E8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14:paraId="5B36DCB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5" w:type="dxa"/>
            <w:vAlign w:val="center"/>
          </w:tcPr>
          <w:p w14:paraId="62BF501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14:paraId="6070983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0" w:type="dxa"/>
            <w:vAlign w:val="center"/>
          </w:tcPr>
          <w:p w14:paraId="5A8C343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66" w:type="dxa"/>
            <w:vAlign w:val="center"/>
          </w:tcPr>
          <w:p w14:paraId="4FBD2C8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14:paraId="27630AF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2" w:type="dxa"/>
            <w:vAlign w:val="center"/>
          </w:tcPr>
          <w:p w14:paraId="1DA99016"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C7B9F" w:rsidRPr="00B138F3" w14:paraId="640DA290" w14:textId="77777777" w:rsidTr="00DB3BF8">
        <w:trPr>
          <w:trHeight w:val="404"/>
          <w:jc w:val="center"/>
        </w:trPr>
        <w:tc>
          <w:tcPr>
            <w:tcW w:w="1700" w:type="dxa"/>
            <w:vAlign w:val="center"/>
          </w:tcPr>
          <w:p w14:paraId="3B9BE4D9" w14:textId="6A9A4ED8" w:rsidR="00EC7B9F" w:rsidRPr="00DB3BF8" w:rsidRDefault="00DB3BF8" w:rsidP="00DB3BF8">
            <w:pPr>
              <w:widowControl w:val="0"/>
              <w:jc w:val="center"/>
              <w:rPr>
                <w:rFonts w:ascii="GHEA Mariam" w:hAnsi="GHEA Mariam"/>
                <w:sz w:val="20"/>
                <w:szCs w:val="20"/>
                <w:lang w:val="en-US"/>
              </w:rPr>
            </w:pPr>
            <w:r w:rsidRPr="00DB3BF8">
              <w:rPr>
                <w:rFonts w:ascii="GHEA Mariam" w:hAnsi="GHEA Mariam"/>
                <w:sz w:val="20"/>
                <w:szCs w:val="20"/>
                <w:lang w:val="en-US"/>
              </w:rPr>
              <w:t>1</w:t>
            </w:r>
          </w:p>
        </w:tc>
        <w:tc>
          <w:tcPr>
            <w:tcW w:w="2064" w:type="dxa"/>
            <w:vAlign w:val="center"/>
          </w:tcPr>
          <w:p w14:paraId="66A73AE9" w14:textId="64D5D1B0" w:rsidR="00EC7B9F" w:rsidRPr="00DB3BF8" w:rsidRDefault="00EC7B9F" w:rsidP="00DB3BF8">
            <w:pPr>
              <w:widowControl w:val="0"/>
              <w:jc w:val="center"/>
              <w:rPr>
                <w:rFonts w:ascii="GHEA Mariam" w:hAnsi="GHEA Mariam"/>
                <w:sz w:val="20"/>
                <w:szCs w:val="20"/>
              </w:rPr>
            </w:pPr>
            <w:r w:rsidRPr="00DB3BF8">
              <w:rPr>
                <w:rFonts w:ascii="GHEA Mariam" w:hAnsi="GHEA Mariam"/>
                <w:sz w:val="20"/>
                <w:szCs w:val="20"/>
                <w:lang w:val="hy-AM"/>
              </w:rPr>
              <w:t>39713432/2</w:t>
            </w:r>
          </w:p>
        </w:tc>
        <w:tc>
          <w:tcPr>
            <w:tcW w:w="1673" w:type="dxa"/>
            <w:vAlign w:val="center"/>
          </w:tcPr>
          <w:p w14:paraId="388BF3EE" w14:textId="79DA2C2B" w:rsidR="00EC7B9F" w:rsidRPr="00DB3BF8" w:rsidRDefault="00EC7B9F" w:rsidP="00DB3BF8">
            <w:pPr>
              <w:widowControl w:val="0"/>
              <w:jc w:val="center"/>
              <w:rPr>
                <w:rFonts w:ascii="GHEA Mariam" w:hAnsi="GHEA Mariam"/>
                <w:sz w:val="20"/>
                <w:szCs w:val="20"/>
              </w:rPr>
            </w:pPr>
            <w:r w:rsidRPr="00DB3BF8">
              <w:rPr>
                <w:rFonts w:ascii="GHEA Mariam" w:hAnsi="GHEA Mariam"/>
                <w:sz w:val="20"/>
                <w:szCs w:val="20"/>
              </w:rPr>
              <w:t>Промышленные пылесосы</w:t>
            </w:r>
          </w:p>
        </w:tc>
        <w:tc>
          <w:tcPr>
            <w:tcW w:w="965" w:type="dxa"/>
            <w:vAlign w:val="center"/>
          </w:tcPr>
          <w:p w14:paraId="6C19D1E4" w14:textId="5570C2EC" w:rsidR="00EC7B9F" w:rsidRPr="00B138F3" w:rsidRDefault="00EC7B9F" w:rsidP="00EC7B9F">
            <w:pPr>
              <w:widowControl w:val="0"/>
              <w:jc w:val="center"/>
              <w:rPr>
                <w:rFonts w:ascii="GHEA Grapalat" w:hAnsi="GHEA Grapalat"/>
                <w:sz w:val="16"/>
                <w:szCs w:val="16"/>
              </w:rPr>
            </w:pPr>
          </w:p>
        </w:tc>
        <w:tc>
          <w:tcPr>
            <w:tcW w:w="981" w:type="dxa"/>
            <w:vAlign w:val="center"/>
          </w:tcPr>
          <w:p w14:paraId="35960F44" w14:textId="05DEF52F" w:rsidR="00EC7B9F" w:rsidRPr="00B138F3" w:rsidRDefault="00EC7B9F" w:rsidP="00EC7B9F">
            <w:pPr>
              <w:widowControl w:val="0"/>
              <w:jc w:val="center"/>
              <w:rPr>
                <w:rFonts w:ascii="GHEA Grapalat" w:hAnsi="GHEA Grapalat"/>
                <w:sz w:val="16"/>
                <w:szCs w:val="16"/>
              </w:rPr>
            </w:pPr>
          </w:p>
        </w:tc>
        <w:tc>
          <w:tcPr>
            <w:tcW w:w="694" w:type="dxa"/>
            <w:vAlign w:val="center"/>
          </w:tcPr>
          <w:p w14:paraId="58D46BDC" w14:textId="00603507" w:rsidR="00EC7B9F" w:rsidRPr="00B138F3" w:rsidRDefault="00EC7B9F" w:rsidP="00EC7B9F">
            <w:pPr>
              <w:widowControl w:val="0"/>
              <w:jc w:val="center"/>
              <w:rPr>
                <w:rFonts w:ascii="GHEA Grapalat" w:hAnsi="GHEA Grapalat" w:cs="Arial"/>
                <w:sz w:val="16"/>
                <w:szCs w:val="16"/>
              </w:rPr>
            </w:pPr>
          </w:p>
        </w:tc>
        <w:tc>
          <w:tcPr>
            <w:tcW w:w="839" w:type="dxa"/>
            <w:vAlign w:val="center"/>
          </w:tcPr>
          <w:p w14:paraId="683AADB0" w14:textId="719BC84D" w:rsidR="00EC7B9F" w:rsidRPr="00B138F3" w:rsidRDefault="00EC7B9F" w:rsidP="00EC7B9F">
            <w:pPr>
              <w:widowControl w:val="0"/>
              <w:jc w:val="center"/>
              <w:rPr>
                <w:rFonts w:ascii="GHEA Grapalat" w:hAnsi="GHEA Grapalat" w:cs="Arial"/>
                <w:sz w:val="16"/>
                <w:szCs w:val="16"/>
              </w:rPr>
            </w:pPr>
          </w:p>
        </w:tc>
        <w:tc>
          <w:tcPr>
            <w:tcW w:w="535" w:type="dxa"/>
            <w:vAlign w:val="center"/>
          </w:tcPr>
          <w:p w14:paraId="2E261FD1" w14:textId="74295B2D" w:rsidR="00EC7B9F" w:rsidRPr="00B138F3" w:rsidRDefault="00EC7B9F" w:rsidP="00EC7B9F">
            <w:pPr>
              <w:widowControl w:val="0"/>
              <w:jc w:val="center"/>
              <w:rPr>
                <w:rFonts w:ascii="GHEA Grapalat" w:hAnsi="GHEA Grapalat" w:cs="Arial"/>
                <w:sz w:val="16"/>
                <w:szCs w:val="16"/>
              </w:rPr>
            </w:pPr>
          </w:p>
        </w:tc>
        <w:tc>
          <w:tcPr>
            <w:tcW w:w="605" w:type="dxa"/>
            <w:vAlign w:val="center"/>
          </w:tcPr>
          <w:p w14:paraId="079F5777" w14:textId="7EA0A6BB" w:rsidR="00EC7B9F" w:rsidRPr="00B138F3" w:rsidRDefault="00EC7B9F" w:rsidP="00EC7B9F">
            <w:pPr>
              <w:widowControl w:val="0"/>
              <w:jc w:val="center"/>
              <w:rPr>
                <w:rFonts w:ascii="GHEA Grapalat" w:hAnsi="GHEA Grapalat" w:cs="Arial"/>
                <w:sz w:val="16"/>
                <w:szCs w:val="16"/>
              </w:rPr>
            </w:pPr>
          </w:p>
        </w:tc>
        <w:tc>
          <w:tcPr>
            <w:tcW w:w="699" w:type="dxa"/>
            <w:vAlign w:val="center"/>
          </w:tcPr>
          <w:p w14:paraId="06EB2F19" w14:textId="1ADBD5AA" w:rsidR="00EC7B9F" w:rsidRPr="00B138F3" w:rsidRDefault="00EC7B9F" w:rsidP="00EC7B9F">
            <w:pPr>
              <w:widowControl w:val="0"/>
              <w:jc w:val="center"/>
              <w:rPr>
                <w:rFonts w:ascii="GHEA Grapalat" w:hAnsi="GHEA Grapalat" w:cs="Arial"/>
                <w:sz w:val="16"/>
                <w:szCs w:val="16"/>
              </w:rPr>
            </w:pPr>
          </w:p>
        </w:tc>
        <w:tc>
          <w:tcPr>
            <w:tcW w:w="825" w:type="dxa"/>
            <w:vAlign w:val="center"/>
          </w:tcPr>
          <w:p w14:paraId="077A94C6" w14:textId="4D7BA0FD" w:rsidR="00EC7B9F" w:rsidRPr="00B138F3" w:rsidRDefault="00EC7B9F" w:rsidP="00EC7B9F">
            <w:pPr>
              <w:widowControl w:val="0"/>
              <w:jc w:val="center"/>
              <w:rPr>
                <w:rFonts w:ascii="GHEA Grapalat" w:hAnsi="GHEA Grapalat" w:cs="Arial"/>
                <w:sz w:val="16"/>
                <w:szCs w:val="16"/>
              </w:rPr>
            </w:pPr>
          </w:p>
        </w:tc>
        <w:tc>
          <w:tcPr>
            <w:tcW w:w="866" w:type="dxa"/>
            <w:vAlign w:val="center"/>
          </w:tcPr>
          <w:p w14:paraId="04AA165F" w14:textId="77777777" w:rsidR="00EC7B9F" w:rsidRPr="00B138F3" w:rsidRDefault="00EC7B9F" w:rsidP="00EC7B9F">
            <w:pPr>
              <w:widowControl w:val="0"/>
              <w:jc w:val="center"/>
              <w:rPr>
                <w:rFonts w:ascii="GHEA Grapalat" w:hAnsi="GHEA Grapalat" w:cs="Arial"/>
                <w:sz w:val="16"/>
                <w:szCs w:val="16"/>
              </w:rPr>
            </w:pPr>
            <w:r w:rsidRPr="00B138F3">
              <w:rPr>
                <w:rFonts w:ascii="GHEA Grapalat" w:hAnsi="GHEA Grapalat"/>
                <w:sz w:val="16"/>
                <w:szCs w:val="16"/>
              </w:rPr>
              <w:t>... %</w:t>
            </w:r>
          </w:p>
        </w:tc>
        <w:tc>
          <w:tcPr>
            <w:tcW w:w="850" w:type="dxa"/>
            <w:vAlign w:val="center"/>
          </w:tcPr>
          <w:p w14:paraId="0C28F4F6" w14:textId="77777777" w:rsidR="00EC7B9F" w:rsidRPr="00B138F3" w:rsidRDefault="00EC7B9F" w:rsidP="00EC7B9F">
            <w:pPr>
              <w:widowControl w:val="0"/>
              <w:jc w:val="center"/>
              <w:rPr>
                <w:rFonts w:ascii="GHEA Grapalat" w:hAnsi="GHEA Grapalat" w:cs="Arial"/>
                <w:sz w:val="16"/>
                <w:szCs w:val="16"/>
              </w:rPr>
            </w:pPr>
            <w:r w:rsidRPr="00B138F3">
              <w:rPr>
                <w:rFonts w:ascii="GHEA Grapalat" w:hAnsi="GHEA Grapalat"/>
                <w:sz w:val="16"/>
                <w:szCs w:val="16"/>
              </w:rPr>
              <w:t>... %</w:t>
            </w:r>
          </w:p>
        </w:tc>
        <w:tc>
          <w:tcPr>
            <w:tcW w:w="966" w:type="dxa"/>
            <w:vAlign w:val="center"/>
          </w:tcPr>
          <w:p w14:paraId="1A4A288F" w14:textId="77777777" w:rsidR="00EC7B9F" w:rsidRPr="00B138F3" w:rsidRDefault="00EC7B9F" w:rsidP="00EC7B9F">
            <w:pPr>
              <w:widowControl w:val="0"/>
              <w:jc w:val="center"/>
              <w:rPr>
                <w:rFonts w:ascii="GHEA Grapalat" w:hAnsi="GHEA Grapalat" w:cs="Arial"/>
                <w:sz w:val="16"/>
                <w:szCs w:val="16"/>
              </w:rPr>
            </w:pPr>
            <w:r w:rsidRPr="00B138F3">
              <w:rPr>
                <w:rFonts w:ascii="GHEA Grapalat" w:hAnsi="GHEA Grapalat"/>
                <w:sz w:val="16"/>
                <w:szCs w:val="16"/>
              </w:rPr>
              <w:t>... %</w:t>
            </w:r>
          </w:p>
        </w:tc>
        <w:tc>
          <w:tcPr>
            <w:tcW w:w="851" w:type="dxa"/>
            <w:vAlign w:val="center"/>
          </w:tcPr>
          <w:p w14:paraId="2A02A95A" w14:textId="77777777" w:rsidR="00EC7B9F" w:rsidRPr="00B138F3" w:rsidRDefault="00EC7B9F" w:rsidP="00EC7B9F">
            <w:pPr>
              <w:widowControl w:val="0"/>
              <w:jc w:val="center"/>
              <w:rPr>
                <w:rFonts w:ascii="GHEA Grapalat" w:hAnsi="GHEA Grapalat" w:cs="Arial"/>
                <w:sz w:val="16"/>
                <w:szCs w:val="16"/>
              </w:rPr>
            </w:pPr>
            <w:r w:rsidRPr="00B138F3">
              <w:rPr>
                <w:rFonts w:ascii="GHEA Grapalat" w:hAnsi="GHEA Grapalat"/>
                <w:sz w:val="16"/>
                <w:szCs w:val="16"/>
              </w:rPr>
              <w:t>... %</w:t>
            </w:r>
          </w:p>
        </w:tc>
        <w:tc>
          <w:tcPr>
            <w:tcW w:w="792" w:type="dxa"/>
            <w:vAlign w:val="center"/>
          </w:tcPr>
          <w:p w14:paraId="4327AC66" w14:textId="77777777" w:rsidR="00EC7B9F" w:rsidRPr="00B138F3" w:rsidRDefault="00EC7B9F" w:rsidP="00EC7B9F">
            <w:pPr>
              <w:widowControl w:val="0"/>
              <w:jc w:val="center"/>
              <w:rPr>
                <w:rFonts w:ascii="GHEA Grapalat" w:hAnsi="GHEA Grapalat"/>
                <w:b/>
                <w:sz w:val="16"/>
                <w:szCs w:val="16"/>
              </w:rPr>
            </w:pPr>
            <w:r w:rsidRPr="00B138F3">
              <w:rPr>
                <w:rFonts w:ascii="GHEA Grapalat" w:hAnsi="GHEA Grapalat"/>
                <w:sz w:val="16"/>
                <w:szCs w:val="16"/>
              </w:rPr>
              <w:t>... %</w:t>
            </w:r>
          </w:p>
        </w:tc>
      </w:tr>
      <w:tr w:rsidR="00DB3BF8" w:rsidRPr="00B138F3" w14:paraId="34CBC1E3" w14:textId="77777777" w:rsidTr="00DB3BF8">
        <w:trPr>
          <w:trHeight w:val="404"/>
          <w:jc w:val="center"/>
        </w:trPr>
        <w:tc>
          <w:tcPr>
            <w:tcW w:w="1700" w:type="dxa"/>
            <w:vAlign w:val="center"/>
          </w:tcPr>
          <w:p w14:paraId="599F744D" w14:textId="3CCF9B0C" w:rsidR="00DB3BF8" w:rsidRPr="00DB3BF8" w:rsidRDefault="00DB3BF8" w:rsidP="00DB3BF8">
            <w:pPr>
              <w:widowControl w:val="0"/>
              <w:jc w:val="center"/>
              <w:rPr>
                <w:rFonts w:ascii="GHEA Mariam" w:hAnsi="GHEA Mariam"/>
                <w:sz w:val="20"/>
                <w:szCs w:val="20"/>
                <w:lang w:val="en-US"/>
              </w:rPr>
            </w:pPr>
            <w:r w:rsidRPr="00DB3BF8">
              <w:rPr>
                <w:rFonts w:ascii="GHEA Mariam" w:hAnsi="GHEA Mariam"/>
                <w:sz w:val="20"/>
                <w:szCs w:val="20"/>
                <w:lang w:val="en-US"/>
              </w:rPr>
              <w:t>2</w:t>
            </w:r>
          </w:p>
        </w:tc>
        <w:tc>
          <w:tcPr>
            <w:tcW w:w="2064" w:type="dxa"/>
            <w:vAlign w:val="center"/>
          </w:tcPr>
          <w:p w14:paraId="553D9E10" w14:textId="07D9E4C1" w:rsidR="00DB3BF8" w:rsidRPr="00DB3BF8" w:rsidRDefault="00DB3BF8" w:rsidP="00DB3BF8">
            <w:pPr>
              <w:widowControl w:val="0"/>
              <w:jc w:val="center"/>
              <w:rPr>
                <w:rFonts w:ascii="GHEA Mariam" w:hAnsi="GHEA Mariam"/>
                <w:sz w:val="20"/>
                <w:szCs w:val="20"/>
                <w:lang w:val="hy-AM"/>
              </w:rPr>
            </w:pPr>
            <w:r w:rsidRPr="00DB3BF8">
              <w:rPr>
                <w:rFonts w:ascii="GHEA Mariam" w:hAnsi="GHEA Mariam"/>
                <w:sz w:val="20"/>
                <w:szCs w:val="20"/>
                <w:lang w:val="hy-AM"/>
              </w:rPr>
              <w:t>43411500/2</w:t>
            </w:r>
          </w:p>
        </w:tc>
        <w:tc>
          <w:tcPr>
            <w:tcW w:w="1673" w:type="dxa"/>
            <w:vAlign w:val="center"/>
          </w:tcPr>
          <w:p w14:paraId="37E5C1D3" w14:textId="4D2977EF" w:rsidR="00DB3BF8" w:rsidRPr="00DB3BF8" w:rsidRDefault="00DB3BF8" w:rsidP="00DB3BF8">
            <w:pPr>
              <w:widowControl w:val="0"/>
              <w:jc w:val="center"/>
              <w:rPr>
                <w:rFonts w:ascii="GHEA Mariam" w:hAnsi="GHEA Mariam"/>
                <w:sz w:val="20"/>
                <w:szCs w:val="20"/>
              </w:rPr>
            </w:pPr>
            <w:r w:rsidRPr="00DB3BF8">
              <w:rPr>
                <w:rFonts w:ascii="GHEA Mariam" w:hAnsi="GHEA Mariam"/>
                <w:sz w:val="20"/>
                <w:szCs w:val="20"/>
              </w:rPr>
              <w:t>Шлифовальные машины (шлифовальные ленты)</w:t>
            </w:r>
          </w:p>
        </w:tc>
        <w:tc>
          <w:tcPr>
            <w:tcW w:w="965" w:type="dxa"/>
            <w:vAlign w:val="center"/>
          </w:tcPr>
          <w:p w14:paraId="044998B8" w14:textId="77777777" w:rsidR="00DB3BF8" w:rsidRPr="00B138F3" w:rsidRDefault="00DB3BF8" w:rsidP="00DB3BF8">
            <w:pPr>
              <w:widowControl w:val="0"/>
              <w:jc w:val="center"/>
              <w:rPr>
                <w:rFonts w:ascii="GHEA Grapalat" w:hAnsi="GHEA Grapalat"/>
                <w:sz w:val="16"/>
                <w:szCs w:val="16"/>
              </w:rPr>
            </w:pPr>
          </w:p>
        </w:tc>
        <w:tc>
          <w:tcPr>
            <w:tcW w:w="981" w:type="dxa"/>
            <w:vAlign w:val="center"/>
          </w:tcPr>
          <w:p w14:paraId="16746EE3" w14:textId="77777777" w:rsidR="00DB3BF8" w:rsidRPr="00B138F3" w:rsidRDefault="00DB3BF8" w:rsidP="00DB3BF8">
            <w:pPr>
              <w:widowControl w:val="0"/>
              <w:jc w:val="center"/>
              <w:rPr>
                <w:rFonts w:ascii="GHEA Grapalat" w:hAnsi="GHEA Grapalat"/>
                <w:sz w:val="16"/>
                <w:szCs w:val="16"/>
              </w:rPr>
            </w:pPr>
          </w:p>
        </w:tc>
        <w:tc>
          <w:tcPr>
            <w:tcW w:w="694" w:type="dxa"/>
            <w:vAlign w:val="center"/>
          </w:tcPr>
          <w:p w14:paraId="0BCEBC1B" w14:textId="77777777" w:rsidR="00DB3BF8" w:rsidRPr="00B138F3" w:rsidRDefault="00DB3BF8" w:rsidP="00DB3BF8">
            <w:pPr>
              <w:widowControl w:val="0"/>
              <w:jc w:val="center"/>
              <w:rPr>
                <w:rFonts w:ascii="GHEA Grapalat" w:hAnsi="GHEA Grapalat"/>
                <w:sz w:val="16"/>
                <w:szCs w:val="16"/>
              </w:rPr>
            </w:pPr>
          </w:p>
        </w:tc>
        <w:tc>
          <w:tcPr>
            <w:tcW w:w="839" w:type="dxa"/>
            <w:vAlign w:val="center"/>
          </w:tcPr>
          <w:p w14:paraId="15130FC8" w14:textId="77777777" w:rsidR="00DB3BF8" w:rsidRPr="00B138F3" w:rsidRDefault="00DB3BF8" w:rsidP="00DB3BF8">
            <w:pPr>
              <w:widowControl w:val="0"/>
              <w:jc w:val="center"/>
              <w:rPr>
                <w:rFonts w:ascii="GHEA Grapalat" w:hAnsi="GHEA Grapalat"/>
                <w:sz w:val="16"/>
                <w:szCs w:val="16"/>
              </w:rPr>
            </w:pPr>
          </w:p>
        </w:tc>
        <w:tc>
          <w:tcPr>
            <w:tcW w:w="535" w:type="dxa"/>
            <w:vAlign w:val="center"/>
          </w:tcPr>
          <w:p w14:paraId="1751396F" w14:textId="77777777" w:rsidR="00DB3BF8" w:rsidRPr="00B138F3" w:rsidRDefault="00DB3BF8" w:rsidP="00DB3BF8">
            <w:pPr>
              <w:widowControl w:val="0"/>
              <w:jc w:val="center"/>
              <w:rPr>
                <w:rFonts w:ascii="GHEA Grapalat" w:hAnsi="GHEA Grapalat"/>
                <w:sz w:val="16"/>
                <w:szCs w:val="16"/>
              </w:rPr>
            </w:pPr>
          </w:p>
        </w:tc>
        <w:tc>
          <w:tcPr>
            <w:tcW w:w="605" w:type="dxa"/>
            <w:vAlign w:val="center"/>
          </w:tcPr>
          <w:p w14:paraId="22151FA2" w14:textId="77777777" w:rsidR="00DB3BF8" w:rsidRPr="00B138F3" w:rsidRDefault="00DB3BF8" w:rsidP="00DB3BF8">
            <w:pPr>
              <w:widowControl w:val="0"/>
              <w:jc w:val="center"/>
              <w:rPr>
                <w:rFonts w:ascii="GHEA Grapalat" w:hAnsi="GHEA Grapalat"/>
                <w:sz w:val="16"/>
                <w:szCs w:val="16"/>
              </w:rPr>
            </w:pPr>
          </w:p>
        </w:tc>
        <w:tc>
          <w:tcPr>
            <w:tcW w:w="699" w:type="dxa"/>
            <w:vAlign w:val="center"/>
          </w:tcPr>
          <w:p w14:paraId="1F6B4832" w14:textId="77777777" w:rsidR="00DB3BF8" w:rsidRPr="00B138F3" w:rsidRDefault="00DB3BF8" w:rsidP="00DB3BF8">
            <w:pPr>
              <w:widowControl w:val="0"/>
              <w:jc w:val="center"/>
              <w:rPr>
                <w:rFonts w:ascii="GHEA Grapalat" w:hAnsi="GHEA Grapalat"/>
                <w:sz w:val="16"/>
                <w:szCs w:val="16"/>
              </w:rPr>
            </w:pPr>
          </w:p>
        </w:tc>
        <w:tc>
          <w:tcPr>
            <w:tcW w:w="825" w:type="dxa"/>
            <w:vAlign w:val="center"/>
          </w:tcPr>
          <w:p w14:paraId="71BD5E6F" w14:textId="77777777" w:rsidR="00DB3BF8" w:rsidRPr="00B138F3" w:rsidRDefault="00DB3BF8" w:rsidP="00DB3BF8">
            <w:pPr>
              <w:widowControl w:val="0"/>
              <w:jc w:val="center"/>
              <w:rPr>
                <w:rFonts w:ascii="GHEA Grapalat" w:hAnsi="GHEA Grapalat"/>
                <w:sz w:val="16"/>
                <w:szCs w:val="16"/>
              </w:rPr>
            </w:pPr>
          </w:p>
        </w:tc>
        <w:tc>
          <w:tcPr>
            <w:tcW w:w="866" w:type="dxa"/>
            <w:vAlign w:val="center"/>
          </w:tcPr>
          <w:p w14:paraId="08DCB1FA" w14:textId="22540D2E"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850" w:type="dxa"/>
            <w:vAlign w:val="center"/>
          </w:tcPr>
          <w:p w14:paraId="15A47BCB" w14:textId="0D8A6EB6"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966" w:type="dxa"/>
            <w:vAlign w:val="center"/>
          </w:tcPr>
          <w:p w14:paraId="622DE885" w14:textId="12C5FD28"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851" w:type="dxa"/>
            <w:vAlign w:val="center"/>
          </w:tcPr>
          <w:p w14:paraId="163E24FD" w14:textId="508DB47B"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792" w:type="dxa"/>
            <w:vAlign w:val="center"/>
          </w:tcPr>
          <w:p w14:paraId="691DBC40" w14:textId="6751C16D"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r>
      <w:tr w:rsidR="00DB3BF8" w:rsidRPr="00B138F3" w14:paraId="1A1C3476" w14:textId="77777777" w:rsidTr="00DB3BF8">
        <w:trPr>
          <w:trHeight w:val="404"/>
          <w:jc w:val="center"/>
        </w:trPr>
        <w:tc>
          <w:tcPr>
            <w:tcW w:w="1700" w:type="dxa"/>
            <w:vAlign w:val="center"/>
          </w:tcPr>
          <w:p w14:paraId="4ACAFD9E" w14:textId="037BE864" w:rsidR="00DB3BF8" w:rsidRPr="00DB3BF8" w:rsidRDefault="00DB3BF8" w:rsidP="00DB3BF8">
            <w:pPr>
              <w:widowControl w:val="0"/>
              <w:jc w:val="center"/>
              <w:rPr>
                <w:rFonts w:ascii="GHEA Mariam" w:hAnsi="GHEA Mariam"/>
                <w:sz w:val="20"/>
                <w:szCs w:val="20"/>
                <w:lang w:val="en-US"/>
              </w:rPr>
            </w:pPr>
            <w:r w:rsidRPr="00DB3BF8">
              <w:rPr>
                <w:rFonts w:ascii="GHEA Mariam" w:hAnsi="GHEA Mariam"/>
                <w:sz w:val="20"/>
                <w:szCs w:val="20"/>
                <w:lang w:val="en-US"/>
              </w:rPr>
              <w:t>3</w:t>
            </w:r>
          </w:p>
        </w:tc>
        <w:tc>
          <w:tcPr>
            <w:tcW w:w="2064" w:type="dxa"/>
            <w:vAlign w:val="center"/>
          </w:tcPr>
          <w:p w14:paraId="687073FB" w14:textId="47155E9F" w:rsidR="00DB3BF8" w:rsidRPr="00DB3BF8" w:rsidRDefault="00DB3BF8" w:rsidP="00DB3BF8">
            <w:pPr>
              <w:widowControl w:val="0"/>
              <w:jc w:val="center"/>
              <w:rPr>
                <w:rFonts w:ascii="GHEA Mariam" w:hAnsi="GHEA Mariam"/>
                <w:sz w:val="20"/>
                <w:szCs w:val="20"/>
                <w:lang w:val="hy-AM"/>
              </w:rPr>
            </w:pPr>
            <w:r w:rsidRPr="00DB3BF8">
              <w:rPr>
                <w:rFonts w:ascii="GHEA Mariam" w:hAnsi="GHEA Mariam"/>
                <w:sz w:val="20"/>
                <w:szCs w:val="20"/>
                <w:lang w:val="hy-AM"/>
              </w:rPr>
              <w:t>44511370</w:t>
            </w:r>
          </w:p>
        </w:tc>
        <w:tc>
          <w:tcPr>
            <w:tcW w:w="1673" w:type="dxa"/>
            <w:vAlign w:val="center"/>
          </w:tcPr>
          <w:p w14:paraId="3D1E5F5E" w14:textId="19DBC5BE" w:rsidR="00DB3BF8" w:rsidRPr="00DB3BF8" w:rsidRDefault="00DB3BF8" w:rsidP="00DB3BF8">
            <w:pPr>
              <w:widowControl w:val="0"/>
              <w:jc w:val="center"/>
              <w:rPr>
                <w:rFonts w:ascii="GHEA Mariam" w:hAnsi="GHEA Mariam"/>
                <w:sz w:val="20"/>
                <w:szCs w:val="20"/>
              </w:rPr>
            </w:pPr>
            <w:r w:rsidRPr="00DB3BF8">
              <w:rPr>
                <w:rFonts w:ascii="GHEA Mariam" w:hAnsi="GHEA Mariam"/>
                <w:sz w:val="20"/>
                <w:szCs w:val="20"/>
              </w:rPr>
              <w:t>Набор фрез</w:t>
            </w:r>
          </w:p>
        </w:tc>
        <w:tc>
          <w:tcPr>
            <w:tcW w:w="965" w:type="dxa"/>
            <w:vAlign w:val="center"/>
          </w:tcPr>
          <w:p w14:paraId="513D644D" w14:textId="77777777" w:rsidR="00DB3BF8" w:rsidRPr="00B138F3" w:rsidRDefault="00DB3BF8" w:rsidP="00DB3BF8">
            <w:pPr>
              <w:widowControl w:val="0"/>
              <w:jc w:val="center"/>
              <w:rPr>
                <w:rFonts w:ascii="GHEA Grapalat" w:hAnsi="GHEA Grapalat"/>
                <w:sz w:val="16"/>
                <w:szCs w:val="16"/>
              </w:rPr>
            </w:pPr>
          </w:p>
        </w:tc>
        <w:tc>
          <w:tcPr>
            <w:tcW w:w="981" w:type="dxa"/>
            <w:vAlign w:val="center"/>
          </w:tcPr>
          <w:p w14:paraId="3B3DBEEE" w14:textId="77777777" w:rsidR="00DB3BF8" w:rsidRPr="00B138F3" w:rsidRDefault="00DB3BF8" w:rsidP="00DB3BF8">
            <w:pPr>
              <w:widowControl w:val="0"/>
              <w:jc w:val="center"/>
              <w:rPr>
                <w:rFonts w:ascii="GHEA Grapalat" w:hAnsi="GHEA Grapalat"/>
                <w:sz w:val="16"/>
                <w:szCs w:val="16"/>
              </w:rPr>
            </w:pPr>
          </w:p>
        </w:tc>
        <w:tc>
          <w:tcPr>
            <w:tcW w:w="694" w:type="dxa"/>
            <w:vAlign w:val="center"/>
          </w:tcPr>
          <w:p w14:paraId="4AD28BF3" w14:textId="77777777" w:rsidR="00DB3BF8" w:rsidRPr="00B138F3" w:rsidRDefault="00DB3BF8" w:rsidP="00DB3BF8">
            <w:pPr>
              <w:widowControl w:val="0"/>
              <w:jc w:val="center"/>
              <w:rPr>
                <w:rFonts w:ascii="GHEA Grapalat" w:hAnsi="GHEA Grapalat"/>
                <w:sz w:val="16"/>
                <w:szCs w:val="16"/>
              </w:rPr>
            </w:pPr>
          </w:p>
        </w:tc>
        <w:tc>
          <w:tcPr>
            <w:tcW w:w="839" w:type="dxa"/>
            <w:vAlign w:val="center"/>
          </w:tcPr>
          <w:p w14:paraId="0A4FBACE" w14:textId="77777777" w:rsidR="00DB3BF8" w:rsidRPr="00B138F3" w:rsidRDefault="00DB3BF8" w:rsidP="00DB3BF8">
            <w:pPr>
              <w:widowControl w:val="0"/>
              <w:jc w:val="center"/>
              <w:rPr>
                <w:rFonts w:ascii="GHEA Grapalat" w:hAnsi="GHEA Grapalat"/>
                <w:sz w:val="16"/>
                <w:szCs w:val="16"/>
              </w:rPr>
            </w:pPr>
          </w:p>
        </w:tc>
        <w:tc>
          <w:tcPr>
            <w:tcW w:w="535" w:type="dxa"/>
            <w:vAlign w:val="center"/>
          </w:tcPr>
          <w:p w14:paraId="2FBE15ED" w14:textId="77777777" w:rsidR="00DB3BF8" w:rsidRPr="00B138F3" w:rsidRDefault="00DB3BF8" w:rsidP="00DB3BF8">
            <w:pPr>
              <w:widowControl w:val="0"/>
              <w:jc w:val="center"/>
              <w:rPr>
                <w:rFonts w:ascii="GHEA Grapalat" w:hAnsi="GHEA Grapalat"/>
                <w:sz w:val="16"/>
                <w:szCs w:val="16"/>
              </w:rPr>
            </w:pPr>
          </w:p>
        </w:tc>
        <w:tc>
          <w:tcPr>
            <w:tcW w:w="605" w:type="dxa"/>
            <w:vAlign w:val="center"/>
          </w:tcPr>
          <w:p w14:paraId="2A5BFB91" w14:textId="77777777" w:rsidR="00DB3BF8" w:rsidRPr="00B138F3" w:rsidRDefault="00DB3BF8" w:rsidP="00DB3BF8">
            <w:pPr>
              <w:widowControl w:val="0"/>
              <w:jc w:val="center"/>
              <w:rPr>
                <w:rFonts w:ascii="GHEA Grapalat" w:hAnsi="GHEA Grapalat"/>
                <w:sz w:val="16"/>
                <w:szCs w:val="16"/>
              </w:rPr>
            </w:pPr>
          </w:p>
        </w:tc>
        <w:tc>
          <w:tcPr>
            <w:tcW w:w="699" w:type="dxa"/>
            <w:vAlign w:val="center"/>
          </w:tcPr>
          <w:p w14:paraId="25CEB4AE" w14:textId="77777777" w:rsidR="00DB3BF8" w:rsidRPr="00B138F3" w:rsidRDefault="00DB3BF8" w:rsidP="00DB3BF8">
            <w:pPr>
              <w:widowControl w:val="0"/>
              <w:jc w:val="center"/>
              <w:rPr>
                <w:rFonts w:ascii="GHEA Grapalat" w:hAnsi="GHEA Grapalat"/>
                <w:sz w:val="16"/>
                <w:szCs w:val="16"/>
              </w:rPr>
            </w:pPr>
          </w:p>
        </w:tc>
        <w:tc>
          <w:tcPr>
            <w:tcW w:w="825" w:type="dxa"/>
            <w:vAlign w:val="center"/>
          </w:tcPr>
          <w:p w14:paraId="05F64A3C" w14:textId="77777777" w:rsidR="00DB3BF8" w:rsidRPr="00B138F3" w:rsidRDefault="00DB3BF8" w:rsidP="00DB3BF8">
            <w:pPr>
              <w:widowControl w:val="0"/>
              <w:jc w:val="center"/>
              <w:rPr>
                <w:rFonts w:ascii="GHEA Grapalat" w:hAnsi="GHEA Grapalat"/>
                <w:sz w:val="16"/>
                <w:szCs w:val="16"/>
              </w:rPr>
            </w:pPr>
          </w:p>
        </w:tc>
        <w:tc>
          <w:tcPr>
            <w:tcW w:w="866" w:type="dxa"/>
            <w:vAlign w:val="center"/>
          </w:tcPr>
          <w:p w14:paraId="548A9D2A" w14:textId="46765E45"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850" w:type="dxa"/>
            <w:vAlign w:val="center"/>
          </w:tcPr>
          <w:p w14:paraId="64BC2507" w14:textId="460B5794"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966" w:type="dxa"/>
            <w:vAlign w:val="center"/>
          </w:tcPr>
          <w:p w14:paraId="20E57668" w14:textId="3C2BB2CA"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851" w:type="dxa"/>
            <w:vAlign w:val="center"/>
          </w:tcPr>
          <w:p w14:paraId="1DFC26BC" w14:textId="7376CA0B"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792" w:type="dxa"/>
            <w:vAlign w:val="center"/>
          </w:tcPr>
          <w:p w14:paraId="6D66C18D" w14:textId="2F31FFF5"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r>
    </w:tbl>
    <w:p w14:paraId="7A226286"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EAC1597" w14:textId="77777777" w:rsidTr="00E22E51">
        <w:trPr>
          <w:jc w:val="center"/>
        </w:trPr>
        <w:tc>
          <w:tcPr>
            <w:tcW w:w="4536" w:type="dxa"/>
          </w:tcPr>
          <w:p w14:paraId="142AA452"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2EE9829"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5650237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14:paraId="5B6DDD34"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0CC0496" w14:textId="77777777" w:rsidR="00071D1C" w:rsidRPr="00B138F3" w:rsidRDefault="00071D1C" w:rsidP="00B46D58">
            <w:pPr>
              <w:widowControl w:val="0"/>
              <w:spacing w:after="160"/>
              <w:jc w:val="center"/>
              <w:rPr>
                <w:rFonts w:ascii="GHEA Grapalat" w:hAnsi="GHEA Grapalat"/>
              </w:rPr>
            </w:pPr>
          </w:p>
        </w:tc>
        <w:tc>
          <w:tcPr>
            <w:tcW w:w="4343" w:type="dxa"/>
          </w:tcPr>
          <w:p w14:paraId="4DD8A92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0BDE6C5B"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EEF8618"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14:paraId="75F838E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AC51EB1"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3737482A"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5ED8414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94C5E30"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691BE5DC" w14:textId="77777777" w:rsidTr="007A2020">
        <w:trPr>
          <w:tblCellSpacing w:w="7" w:type="dxa"/>
          <w:jc w:val="center"/>
        </w:trPr>
        <w:tc>
          <w:tcPr>
            <w:tcW w:w="0" w:type="auto"/>
            <w:vAlign w:val="center"/>
          </w:tcPr>
          <w:p w14:paraId="71C62FC6"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5B23C50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064B62F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52025A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0D521B11"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1E51E0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6DBD33D3"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0E7A249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EDA369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46CAC6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281F915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5E18665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6E4E0E39" w14:textId="77777777" w:rsidR="0038400D" w:rsidRPr="00B138F3" w:rsidRDefault="0038400D" w:rsidP="00B46D58">
      <w:pPr>
        <w:widowControl w:val="0"/>
        <w:spacing w:after="160"/>
        <w:ind w:firstLine="375"/>
        <w:rPr>
          <w:rFonts w:ascii="GHEA Grapalat" w:hAnsi="GHEA Grapalat"/>
          <w:iCs/>
        </w:rPr>
      </w:pPr>
    </w:p>
    <w:p w14:paraId="438490BA"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4FB0F853"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5333704D"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7768263E"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7190046B"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3D066C4A"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3A75309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3CD70028"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F2DC17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C31CF69" w14:textId="77777777" w:rsidTr="00AB4EAB">
        <w:trPr>
          <w:jc w:val="center"/>
        </w:trPr>
        <w:tc>
          <w:tcPr>
            <w:tcW w:w="442" w:type="dxa"/>
            <w:vMerge w:val="restart"/>
            <w:shd w:val="clear" w:color="auto" w:fill="auto"/>
            <w:vAlign w:val="center"/>
          </w:tcPr>
          <w:p w14:paraId="3962EDC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347FFEC"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C73237A" w14:textId="77777777" w:rsidTr="00AB4EAB">
        <w:trPr>
          <w:jc w:val="center"/>
        </w:trPr>
        <w:tc>
          <w:tcPr>
            <w:tcW w:w="442" w:type="dxa"/>
            <w:vMerge/>
            <w:shd w:val="clear" w:color="auto" w:fill="auto"/>
          </w:tcPr>
          <w:p w14:paraId="3DEEBE5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B090F9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5A7AA4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C3B8BB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36C52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D99B953"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D67A6B5"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01D8A74B" w14:textId="77777777" w:rsidTr="00AB4EAB">
        <w:trPr>
          <w:trHeight w:val="1105"/>
          <w:jc w:val="center"/>
        </w:trPr>
        <w:tc>
          <w:tcPr>
            <w:tcW w:w="442" w:type="dxa"/>
            <w:vMerge/>
            <w:tcBorders>
              <w:bottom w:val="single" w:sz="4" w:space="0" w:color="auto"/>
            </w:tcBorders>
            <w:shd w:val="clear" w:color="auto" w:fill="auto"/>
          </w:tcPr>
          <w:p w14:paraId="4824E23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A079BE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0F55FD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06A69F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D6EE3D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226BBA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F96B7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59B9CA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7DD57AE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507DD46A" w14:textId="77777777" w:rsidTr="00AB4EAB">
        <w:trPr>
          <w:jc w:val="center"/>
        </w:trPr>
        <w:tc>
          <w:tcPr>
            <w:tcW w:w="442" w:type="dxa"/>
            <w:shd w:val="clear" w:color="auto" w:fill="auto"/>
            <w:vAlign w:val="center"/>
          </w:tcPr>
          <w:p w14:paraId="6F96A4B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39CA5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2115201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427CBEB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46AD45D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005D12B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0DA2ABA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49FE49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75120CB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61A34FA1" w14:textId="77777777" w:rsidTr="00AB4EAB">
        <w:trPr>
          <w:jc w:val="center"/>
        </w:trPr>
        <w:tc>
          <w:tcPr>
            <w:tcW w:w="442" w:type="dxa"/>
            <w:shd w:val="clear" w:color="auto" w:fill="auto"/>
          </w:tcPr>
          <w:p w14:paraId="064AD8E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0070BD9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025F3E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B0A47D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47322E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00E44B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2E70048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A6B01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63746C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5132BFAF" w14:textId="77777777" w:rsidR="0038400D" w:rsidRPr="00B138F3" w:rsidRDefault="0038400D" w:rsidP="00B46D58">
      <w:pPr>
        <w:widowControl w:val="0"/>
        <w:spacing w:after="160"/>
        <w:ind w:firstLine="375"/>
        <w:jc w:val="both"/>
        <w:rPr>
          <w:rFonts w:ascii="GHEA Grapalat" w:hAnsi="GHEA Grapalat" w:cs="Arial"/>
          <w:iCs/>
          <w:lang w:val="en-US"/>
        </w:rPr>
      </w:pPr>
    </w:p>
    <w:p w14:paraId="22F08181"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7FA4FF09"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2D8903CC" w14:textId="77777777" w:rsidTr="007A2020">
        <w:trPr>
          <w:trHeight w:val="266"/>
          <w:tblCellSpacing w:w="7" w:type="dxa"/>
          <w:jc w:val="center"/>
        </w:trPr>
        <w:tc>
          <w:tcPr>
            <w:tcW w:w="0" w:type="auto"/>
            <w:vAlign w:val="center"/>
          </w:tcPr>
          <w:p w14:paraId="77D8FFE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ADEB9C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70B8B9BE" w14:textId="77777777" w:rsidTr="007A2020">
        <w:trPr>
          <w:trHeight w:val="473"/>
          <w:tblCellSpacing w:w="7" w:type="dxa"/>
          <w:jc w:val="center"/>
        </w:trPr>
        <w:tc>
          <w:tcPr>
            <w:tcW w:w="0" w:type="auto"/>
            <w:vAlign w:val="center"/>
          </w:tcPr>
          <w:p w14:paraId="7C63650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C28898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A31BA5F"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0C78150"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47E8F29A" w14:textId="77777777" w:rsidTr="007A2020">
        <w:trPr>
          <w:trHeight w:val="503"/>
          <w:tblCellSpacing w:w="7" w:type="dxa"/>
          <w:jc w:val="center"/>
        </w:trPr>
        <w:tc>
          <w:tcPr>
            <w:tcW w:w="0" w:type="auto"/>
            <w:vAlign w:val="center"/>
          </w:tcPr>
          <w:p w14:paraId="79BAAC8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09789BB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72FAA70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4E59DF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699AB83E" w14:textId="77777777" w:rsidTr="007A2020">
        <w:trPr>
          <w:trHeight w:val="281"/>
          <w:tblCellSpacing w:w="7" w:type="dxa"/>
          <w:jc w:val="center"/>
        </w:trPr>
        <w:tc>
          <w:tcPr>
            <w:tcW w:w="0" w:type="auto"/>
            <w:vAlign w:val="center"/>
          </w:tcPr>
          <w:p w14:paraId="4EAFE5C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D0F938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6F9B1071" w14:textId="77777777" w:rsidR="00196F14" w:rsidRPr="00B138F3" w:rsidRDefault="00196F14" w:rsidP="00B46D58">
      <w:pPr>
        <w:widowControl w:val="0"/>
        <w:spacing w:after="160"/>
        <w:jc w:val="right"/>
        <w:rPr>
          <w:rFonts w:ascii="GHEA Grapalat" w:hAnsi="GHEA Grapalat" w:cs="Sylfaen"/>
          <w:b/>
        </w:rPr>
      </w:pPr>
    </w:p>
    <w:p w14:paraId="2AD2AACD"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EEF35B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69ED877F"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58740C7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770E4E2C"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7AD9E93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4D5C1B9"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677593B9"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24B0FEEB"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353047A0"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8389F31"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4F3FDB04"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5FC1F57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EF33F09"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A994C64"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4C5FD75"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189700B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6147ED4"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B52777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BCD72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EB4D7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02FE2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DD6601"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59EF8A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857062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AC7F731"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462E837"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17388E2" w14:textId="77777777" w:rsidR="00071D1C" w:rsidRPr="00B138F3" w:rsidRDefault="00071D1C" w:rsidP="00B46D58">
            <w:pPr>
              <w:widowControl w:val="0"/>
              <w:spacing w:after="120"/>
              <w:jc w:val="center"/>
              <w:rPr>
                <w:rFonts w:ascii="GHEA Grapalat" w:hAnsi="GHEA Grapalat" w:cs="Sylfaen"/>
                <w:sz w:val="20"/>
                <w:szCs w:val="20"/>
              </w:rPr>
            </w:pPr>
          </w:p>
        </w:tc>
      </w:tr>
    </w:tbl>
    <w:p w14:paraId="5D945EB6"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200243B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1EC5D8F" w14:textId="77777777" w:rsidR="00B138F3" w:rsidRDefault="00B138F3" w:rsidP="00B138F3">
      <w:pPr>
        <w:rPr>
          <w:rFonts w:ascii="GHEA Grapalat" w:hAnsi="GHEA Grapalat"/>
        </w:rPr>
      </w:pPr>
      <w:r>
        <w:rPr>
          <w:rFonts w:ascii="GHEA Grapalat" w:hAnsi="GHEA Grapalat"/>
        </w:rPr>
        <w:t xml:space="preserve">                                                       </w:t>
      </w:r>
    </w:p>
    <w:p w14:paraId="33CDF285"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EDD9B4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4CC04868" w14:textId="77777777" w:rsidTr="007072C5">
        <w:tc>
          <w:tcPr>
            <w:tcW w:w="4450" w:type="dxa"/>
          </w:tcPr>
          <w:p w14:paraId="169BC1A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7060CDB3"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07A6ABB4"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2015DDC7"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1D0F7A7A" w14:textId="77777777" w:rsidTr="00E22E51">
        <w:trPr>
          <w:tblCellSpacing w:w="7" w:type="dxa"/>
          <w:jc w:val="center"/>
        </w:trPr>
        <w:tc>
          <w:tcPr>
            <w:tcW w:w="0" w:type="auto"/>
            <w:vAlign w:val="center"/>
          </w:tcPr>
          <w:p w14:paraId="01E9D66A"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2D3600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218876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020F3922"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0310BA9" w14:textId="77777777" w:rsidTr="00E22E51">
        <w:trPr>
          <w:tblCellSpacing w:w="7" w:type="dxa"/>
          <w:jc w:val="center"/>
        </w:trPr>
        <w:tc>
          <w:tcPr>
            <w:tcW w:w="0" w:type="auto"/>
            <w:vAlign w:val="center"/>
          </w:tcPr>
          <w:p w14:paraId="75DA62A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6078CCA"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AB0FF6A"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3438422"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498F6E2"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B71C6" w14:textId="77777777" w:rsidR="001F03A7" w:rsidRDefault="001F03A7">
      <w:r>
        <w:separator/>
      </w:r>
    </w:p>
  </w:endnote>
  <w:endnote w:type="continuationSeparator" w:id="0">
    <w:p w14:paraId="56BA53FA" w14:textId="77777777" w:rsidR="001F03A7" w:rsidRDefault="001F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14:paraId="0958BE49" w14:textId="715839EE" w:rsidR="006D2CDF" w:rsidRPr="00C861E9" w:rsidRDefault="006D2CD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246E9">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C4C4D" w14:textId="77777777" w:rsidR="001F03A7" w:rsidRDefault="001F03A7">
      <w:r>
        <w:separator/>
      </w:r>
    </w:p>
  </w:footnote>
  <w:footnote w:type="continuationSeparator" w:id="0">
    <w:p w14:paraId="1D65517E" w14:textId="77777777" w:rsidR="001F03A7" w:rsidRDefault="001F03A7">
      <w:r>
        <w:continuationSeparator/>
      </w:r>
    </w:p>
  </w:footnote>
  <w:footnote w:id="1">
    <w:p w14:paraId="1C96C6C7" w14:textId="77777777" w:rsidR="006D2CDF" w:rsidRPr="00ED3BA4" w:rsidRDefault="006D2CDF"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5F547B09" w14:textId="77777777" w:rsidR="006D2CDF" w:rsidRPr="008842CE" w:rsidRDefault="006D2CDF"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4700F1B2" w14:textId="77777777" w:rsidR="006D2CDF" w:rsidRPr="00541313" w:rsidRDefault="006D2CDF"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0A4502F3"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148ECA1E"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14:paraId="44ECB053" w14:textId="77777777" w:rsidR="006D2CDF" w:rsidRDefault="006D2CDF"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4735284F" w14:textId="77777777" w:rsidR="006D2CDF" w:rsidRPr="00D3436F" w:rsidRDefault="006D2CDF"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5D583577" w14:textId="77777777" w:rsidR="006D2CDF" w:rsidRPr="008842CE" w:rsidRDefault="006D2CDF" w:rsidP="001831C4">
      <w:pPr>
        <w:pStyle w:val="FootnoteText"/>
        <w:widowControl w:val="0"/>
        <w:jc w:val="both"/>
        <w:rPr>
          <w:rFonts w:ascii="GHEA Grapalat" w:hAnsi="GHEA Grapalat"/>
          <w:lang w:val="af-ZA"/>
        </w:rPr>
      </w:pPr>
    </w:p>
    <w:p w14:paraId="1C07FD1C" w14:textId="77777777" w:rsidR="006D2CDF" w:rsidRPr="008842CE" w:rsidRDefault="006D2CDF" w:rsidP="008842CE">
      <w:pPr>
        <w:pStyle w:val="FootnoteText"/>
        <w:widowControl w:val="0"/>
        <w:jc w:val="both"/>
        <w:rPr>
          <w:rFonts w:ascii="GHEA Grapalat" w:hAnsi="GHEA Grapalat"/>
          <w:lang w:val="af-ZA"/>
        </w:rPr>
      </w:pPr>
    </w:p>
  </w:footnote>
  <w:footnote w:id="4">
    <w:p w14:paraId="7985DDB4" w14:textId="77777777" w:rsidR="006D2CDF" w:rsidRPr="00CD6B60" w:rsidRDefault="006D2CDF"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F974DFC"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A977F50"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0FBCD77" w14:textId="77777777" w:rsidR="006D2CDF" w:rsidRPr="00CD6B60" w:rsidRDefault="006D2CDF"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14:paraId="07065149" w14:textId="77777777" w:rsidR="006D2CDF" w:rsidRPr="00CA2B01" w:rsidRDefault="006D2CDF"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8690529" w14:textId="77777777" w:rsidR="006D2CDF" w:rsidRPr="00CA2B01" w:rsidRDefault="006D2CD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0FF7ACBF" w14:textId="77777777" w:rsidR="006D2CDF" w:rsidRPr="00CA2B01" w:rsidRDefault="006D2CD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6">
    <w:p w14:paraId="2BAACD5E" w14:textId="77777777" w:rsidR="00E80312" w:rsidRPr="005D5092" w:rsidRDefault="005D5092"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00E80312"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5295488B" w14:textId="77777777" w:rsidR="006D2CDF" w:rsidRPr="0034222E" w:rsidDel="00932115" w:rsidRDefault="006D2CDF"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7">
    <w:p w14:paraId="440CDB95" w14:textId="77777777" w:rsidR="006D2CDF" w:rsidRPr="00D3436F" w:rsidRDefault="006D2CDF"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C50A9DD" w14:textId="77777777" w:rsidR="006D2CDF" w:rsidRPr="000811C1" w:rsidRDefault="006D2CDF">
      <w:pPr>
        <w:pStyle w:val="FootnoteText"/>
        <w:rPr>
          <w:rFonts w:asciiTheme="minorHAnsi" w:hAnsiTheme="minorHAnsi"/>
        </w:rPr>
      </w:pPr>
    </w:p>
  </w:footnote>
  <w:footnote w:id="8">
    <w:p w14:paraId="7D9148BE" w14:textId="77777777" w:rsidR="006D2CDF" w:rsidRDefault="006D2CDF" w:rsidP="00AA4D5E">
      <w:pPr>
        <w:pStyle w:val="FootnoteText"/>
        <w:jc w:val="both"/>
        <w:rPr>
          <w:ins w:id="5"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49A08979" w14:textId="77777777" w:rsidR="001649C8" w:rsidRDefault="001649C8" w:rsidP="00AA4D5E">
      <w:pPr>
        <w:pStyle w:val="FootnoteText"/>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sidR="0081784D">
        <w:rPr>
          <w:rFonts w:ascii="GHEA Grapalat" w:hAnsi="GHEA Grapalat"/>
          <w:i/>
          <w:sz w:val="18"/>
          <w:szCs w:val="18"/>
        </w:rPr>
        <w:t>редп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r w:rsidR="00FD55EB" w:rsidRPr="00AA4D5E">
        <w:rPr>
          <w:rFonts w:ascii="GHEA Grapalat" w:hAnsi="GHEA Grapalat"/>
          <w:i/>
        </w:rPr>
        <w:t>.</w:t>
      </w:r>
    </w:p>
    <w:p w14:paraId="2EC6C8E4" w14:textId="77777777" w:rsidR="00FD55EB" w:rsidRPr="00EE76ED" w:rsidRDefault="00FD55EB" w:rsidP="00AA4D5E">
      <w:pPr>
        <w:pStyle w:val="FootnoteText"/>
        <w:jc w:val="both"/>
        <w:rPr>
          <w:rFonts w:asciiTheme="minorHAnsi" w:hAnsiTheme="minorHAnsi"/>
          <w:vertAlign w:val="superscript"/>
        </w:rPr>
      </w:pPr>
      <w:r w:rsidRPr="00FD55EB">
        <w:rPr>
          <w:rFonts w:ascii="GHEA Grapalat" w:hAnsi="GHEA Grapalat"/>
          <w:i/>
          <w:sz w:val="18"/>
          <w:szCs w:val="18"/>
          <w:vertAlign w:val="superscript"/>
        </w:rPr>
        <w:t>9.2</w:t>
      </w:r>
      <w:r w:rsidR="002F0DCF" w:rsidRPr="002F0DCF">
        <w:rPr>
          <w:rFonts w:ascii="GHEA Grapalat" w:hAnsi="GHEA Grapalat"/>
          <w:i/>
          <w:sz w:val="18"/>
          <w:szCs w:val="18"/>
          <w:vertAlign w:val="superscript"/>
        </w:rPr>
        <w:t xml:space="preserve"> </w:t>
      </w:r>
      <w:r w:rsidR="002F0DCF" w:rsidRPr="002F0DCF">
        <w:rPr>
          <w:rFonts w:ascii="GHEA Grapalat" w:hAnsi="GHEA Grapalat"/>
          <w:i/>
        </w:rPr>
        <w:t xml:space="preserve">Если процедура организуется на основании пункта 2 части 6 статьи 15 Закона </w:t>
      </w:r>
      <w:r w:rsidR="00A54850" w:rsidRPr="00AA4D5E">
        <w:rPr>
          <w:rFonts w:ascii="GHEA Grapalat" w:hAnsi="GHEA Grapalat"/>
          <w:i/>
        </w:rPr>
        <w:t>"</w:t>
      </w:r>
      <w:r w:rsidR="002F0DCF" w:rsidRPr="002F0DCF">
        <w:rPr>
          <w:rFonts w:ascii="GHEA Grapalat" w:hAnsi="GHEA Grapalat"/>
          <w:i/>
        </w:rPr>
        <w:t xml:space="preserve">О закупках </w:t>
      </w:r>
      <w:r w:rsidR="00A54850" w:rsidRPr="00AA4D5E">
        <w:rPr>
          <w:rFonts w:ascii="GHEA Grapalat" w:hAnsi="GHEA Grapalat"/>
          <w:i/>
        </w:rPr>
        <w:t>"</w:t>
      </w:r>
      <w:r w:rsidR="002F0DCF"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t>
      </w:r>
      <w:r w:rsidR="00EE76ED" w:rsidRPr="00AA4D5E">
        <w:rPr>
          <w:rFonts w:ascii="GHEA Grapalat" w:hAnsi="GHEA Grapalat"/>
          <w:i/>
        </w:rPr>
        <w:t>"</w:t>
      </w:r>
      <w:r w:rsidR="002F0DCF" w:rsidRPr="002F0DCF">
        <w:rPr>
          <w:rFonts w:ascii="GHEA Grapalat" w:hAnsi="GHEA Grapalat"/>
          <w:i/>
        </w:rPr>
        <w:t>90 (девяноста) рабочих дней</w:t>
      </w:r>
      <w:r w:rsidR="00EE76ED" w:rsidRPr="00AA4D5E">
        <w:rPr>
          <w:rFonts w:ascii="GHEA Grapalat" w:hAnsi="GHEA Grapalat"/>
          <w:i/>
        </w:rPr>
        <w:t>"</w:t>
      </w:r>
      <w:r w:rsidR="002F0DCF" w:rsidRPr="002F0DCF">
        <w:rPr>
          <w:rFonts w:ascii="GHEA Grapalat" w:hAnsi="GHEA Grapalat"/>
          <w:i/>
        </w:rPr>
        <w:t xml:space="preserve"> заменяются на слова </w:t>
      </w:r>
      <w:r w:rsidR="00EE76ED" w:rsidRPr="00AA4D5E">
        <w:rPr>
          <w:rFonts w:ascii="GHEA Grapalat" w:hAnsi="GHEA Grapalat"/>
          <w:i/>
        </w:rPr>
        <w:t>"</w:t>
      </w:r>
      <w:r w:rsidR="002F0DCF" w:rsidRPr="002F0DCF">
        <w:rPr>
          <w:rFonts w:ascii="GHEA Grapalat" w:hAnsi="GHEA Grapalat"/>
          <w:i/>
        </w:rPr>
        <w:t>120 (сто двадцати) рабочих дней</w:t>
      </w:r>
      <w:r w:rsidR="00EE76ED" w:rsidRPr="00AA4D5E">
        <w:rPr>
          <w:rFonts w:ascii="GHEA Grapalat" w:hAnsi="GHEA Grapalat"/>
          <w:i/>
        </w:rPr>
        <w:t>".</w:t>
      </w:r>
    </w:p>
    <w:p w14:paraId="1B1595D1" w14:textId="77777777" w:rsidR="001649C8" w:rsidRPr="002C2499" w:rsidRDefault="001649C8" w:rsidP="00AA4D5E">
      <w:pPr>
        <w:pStyle w:val="FootnoteText"/>
        <w:jc w:val="both"/>
      </w:pPr>
    </w:p>
    <w:p w14:paraId="2621353D" w14:textId="77777777" w:rsidR="006D2CDF" w:rsidRPr="000811C1" w:rsidRDefault="006D2CDF">
      <w:pPr>
        <w:pStyle w:val="FootnoteText"/>
        <w:rPr>
          <w:rFonts w:asciiTheme="minorHAnsi" w:hAnsiTheme="minorHAnsi"/>
        </w:rPr>
      </w:pPr>
    </w:p>
  </w:footnote>
  <w:footnote w:id="9">
    <w:p w14:paraId="6304357B" w14:textId="77777777" w:rsidR="006D2CDF" w:rsidRPr="00FE2AA4" w:rsidRDefault="006D2CDF">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14:paraId="3384A519" w14:textId="77777777" w:rsidR="006D2CDF" w:rsidRPr="008842CE" w:rsidRDefault="006D2CD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2BE7BC4" w14:textId="77777777" w:rsidR="006D2CDF" w:rsidRPr="000811C1" w:rsidRDefault="006D2CDF">
      <w:pPr>
        <w:pStyle w:val="FootnoteText"/>
        <w:rPr>
          <w:lang w:val="af-ZA"/>
        </w:rPr>
      </w:pPr>
    </w:p>
  </w:footnote>
  <w:footnote w:id="11">
    <w:p w14:paraId="609EACD9" w14:textId="77777777" w:rsidR="006D2CDF" w:rsidRDefault="006D2CDF" w:rsidP="00636142">
      <w:pPr>
        <w:pStyle w:val="FootnoteText"/>
        <w:jc w:val="both"/>
        <w:rPr>
          <w:rFonts w:ascii="GHEA Grapalat" w:hAnsi="GHEA Grapalat"/>
          <w:i/>
          <w:lang w:val="hy-AM"/>
        </w:rPr>
      </w:pPr>
    </w:p>
    <w:p w14:paraId="4259E5D7" w14:textId="77777777" w:rsidR="006D2CDF" w:rsidRPr="002227A9" w:rsidRDefault="006D2CDF"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0DD32DE5" w14:textId="77777777" w:rsidR="006D2CDF" w:rsidRPr="00636142" w:rsidRDefault="006D2CD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799453EC" w14:textId="77777777" w:rsidR="006D2CDF" w:rsidRPr="0092041F" w:rsidRDefault="006D2CD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4A648B9B" w14:textId="77777777" w:rsidR="006D2CDF" w:rsidRPr="0092041F" w:rsidRDefault="006D2CDF" w:rsidP="00C67FAB">
      <w:pPr>
        <w:pStyle w:val="FootnoteText"/>
        <w:jc w:val="both"/>
        <w:rPr>
          <w:rFonts w:ascii="GHEA Grapalat" w:hAnsi="GHEA Grapalat"/>
          <w:i/>
        </w:rPr>
      </w:pPr>
    </w:p>
  </w:footnote>
  <w:footnote w:id="12">
    <w:p w14:paraId="0E4C915A" w14:textId="77777777" w:rsidR="006D2CDF" w:rsidRPr="004A4643" w:rsidRDefault="006D2CDF"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14:paraId="2A70ED95" w14:textId="77777777" w:rsidR="006D2CDF" w:rsidRPr="008E4439" w:rsidRDefault="006D2CD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49573655" w14:textId="77777777" w:rsidR="006D2CDF" w:rsidRPr="000811C1" w:rsidRDefault="006D2CDF" w:rsidP="0027573B">
      <w:pPr>
        <w:pStyle w:val="FootnoteText"/>
        <w:rPr>
          <w:rFonts w:ascii="Sylfaen" w:hAnsi="Sylfaen"/>
          <w:sz w:val="18"/>
          <w:szCs w:val="18"/>
        </w:rPr>
      </w:pPr>
    </w:p>
  </w:footnote>
  <w:footnote w:id="14">
    <w:p w14:paraId="31CC467A" w14:textId="77777777" w:rsidR="006D2CDF" w:rsidRPr="00A31673" w:rsidRDefault="006D2CD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14:paraId="04B889DF" w14:textId="77777777" w:rsidR="006D2CDF" w:rsidRPr="00DE7706" w:rsidRDefault="006D2CDF">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14:paraId="368DD16E" w14:textId="77777777" w:rsidR="006D2CDF" w:rsidRPr="00B666FB" w:rsidRDefault="006D2CDF">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7">
    <w:p w14:paraId="79A8433F" w14:textId="77777777" w:rsidR="006D2CDF" w:rsidRPr="008416BA" w:rsidRDefault="006D2CD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728C35E" w14:textId="77777777" w:rsidR="006D2CDF" w:rsidRDefault="006D2CDF" w:rsidP="006B3E56">
      <w:pPr>
        <w:jc w:val="both"/>
      </w:pPr>
    </w:p>
    <w:p w14:paraId="01DBD42E"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696792D2"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5785F47"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35EC013B" w14:textId="77777777" w:rsidR="006D2CDF" w:rsidRDefault="006D2CDF" w:rsidP="00637230">
      <w:pPr>
        <w:jc w:val="both"/>
        <w:rPr>
          <w:rFonts w:asciiTheme="minorHAnsi" w:hAnsiTheme="minorHAnsi"/>
          <w:lang w:val="af-ZA"/>
        </w:rPr>
      </w:pPr>
    </w:p>
  </w:footnote>
  <w:footnote w:id="18">
    <w:p w14:paraId="39F8177D" w14:textId="77777777" w:rsidR="006D2CDF" w:rsidRPr="00A25D1B" w:rsidRDefault="006D2CDF"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14:paraId="7DA9F531" w14:textId="77777777" w:rsidR="006D2CDF" w:rsidRPr="00DC619D" w:rsidRDefault="006D2CDF"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20">
    <w:p w14:paraId="7C305062" w14:textId="77777777" w:rsidR="006D2CDF" w:rsidRPr="00D3436F" w:rsidRDefault="006D2CD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6488BBE8" w14:textId="77777777" w:rsidR="006D2CDF" w:rsidRPr="00D3436F" w:rsidRDefault="006D2CDF">
      <w:pPr>
        <w:pStyle w:val="FootnoteText"/>
        <w:rPr>
          <w:lang w:val="es-ES"/>
        </w:rPr>
      </w:pPr>
    </w:p>
  </w:footnote>
  <w:footnote w:id="21">
    <w:p w14:paraId="6C9D9A4E" w14:textId="77777777" w:rsidR="006D2CDF" w:rsidRPr="00DC0B85" w:rsidRDefault="006D2CDF">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r w:rsidR="00DC0B85" w:rsidRPr="00DC0B85">
        <w:rPr>
          <w:rFonts w:ascii="GHEA Grapalat" w:hAnsi="GHEA Grapalat"/>
          <w:i/>
        </w:rPr>
        <w:t>.</w:t>
      </w:r>
    </w:p>
    <w:p w14:paraId="7535992B" w14:textId="77777777" w:rsidR="00DC0B85" w:rsidRPr="00B138F3" w:rsidRDefault="00DC0B85" w:rsidP="00DC0B85">
      <w:pPr>
        <w:widowControl w:val="0"/>
        <w:spacing w:after="160"/>
        <w:ind w:right="-286"/>
        <w:jc w:val="both"/>
        <w:rPr>
          <w:rFonts w:ascii="GHEA Grapalat" w:hAnsi="GHEA Grapalat"/>
          <w:b/>
        </w:rPr>
      </w:pPr>
      <w:r w:rsidRPr="00B61EF3">
        <w:rPr>
          <w:rFonts w:ascii="GHEA Grapalat" w:hAnsi="GHEA Grapalat"/>
          <w:i/>
          <w:szCs w:val="16"/>
        </w:rPr>
        <w:t>**</w:t>
      </w:r>
      <w:r w:rsidRPr="00DC0B85">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p>
    <w:p w14:paraId="24420A1F" w14:textId="77777777" w:rsidR="00DC0B85" w:rsidRPr="00DC0B85" w:rsidRDefault="00DC0B85" w:rsidP="00DC0B85">
      <w:pPr>
        <w:pStyle w:val="FootnoteText"/>
        <w:ind w:right="-286" w:firstLine="567"/>
      </w:pPr>
    </w:p>
  </w:footnote>
  <w:footnote w:id="22">
    <w:p w14:paraId="148B18B6" w14:textId="77777777" w:rsidR="006D2CDF" w:rsidRPr="00217344" w:rsidRDefault="006D2CDF"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14:paraId="373FC29A" w14:textId="77777777" w:rsidR="006D2CDF" w:rsidRPr="00217344" w:rsidRDefault="006D2CDF" w:rsidP="003E31E5">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14:paraId="24196889" w14:textId="77777777"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DCC1A65" w14:textId="77777777" w:rsidR="006D2CDF" w:rsidRPr="008842CE" w:rsidRDefault="006D2CDF" w:rsidP="003D2FE2">
      <w:pPr>
        <w:pStyle w:val="FootnoteText"/>
        <w:jc w:val="both"/>
        <w:rPr>
          <w:rFonts w:ascii="GHEA Grapalat" w:hAnsi="GHEA Grapalat"/>
        </w:rPr>
      </w:pPr>
    </w:p>
  </w:footnote>
  <w:footnote w:id="25">
    <w:p w14:paraId="1A1D9199" w14:textId="77777777" w:rsidR="006D2CDF" w:rsidRPr="008842CE" w:rsidRDefault="006D2CDF" w:rsidP="003D2FE2">
      <w:pPr>
        <w:pStyle w:val="FootnoteText"/>
        <w:jc w:val="both"/>
      </w:pPr>
    </w:p>
  </w:footnote>
  <w:footnote w:id="26">
    <w:p w14:paraId="7B676CA0" w14:textId="77777777" w:rsidR="006D2CDF" w:rsidRPr="00217344" w:rsidRDefault="006D2CDF"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7">
    <w:p w14:paraId="49BF325B"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6FBAD31" w14:textId="77777777" w:rsidR="006D2CDF" w:rsidRPr="008842CE" w:rsidRDefault="006D2CDF" w:rsidP="000A214C">
      <w:pPr>
        <w:pStyle w:val="FootnoteText"/>
        <w:jc w:val="both"/>
        <w:rPr>
          <w:rFonts w:ascii="GHEA Grapalat" w:hAnsi="GHEA Grapalat"/>
        </w:rPr>
      </w:pPr>
    </w:p>
  </w:footnote>
  <w:footnote w:id="28">
    <w:p w14:paraId="40300C5D" w14:textId="77777777" w:rsidR="006D2CDF" w:rsidRPr="008842CE" w:rsidRDefault="006D2CDF" w:rsidP="000A214C">
      <w:pPr>
        <w:pStyle w:val="FootnoteText"/>
        <w:jc w:val="both"/>
      </w:pPr>
    </w:p>
  </w:footnote>
  <w:footnote w:id="29">
    <w:p w14:paraId="0E572447" w14:textId="77777777" w:rsidR="006D2CDF" w:rsidRPr="00217344" w:rsidRDefault="006D2CDF" w:rsidP="00A943A0">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0">
    <w:p w14:paraId="40177F20" w14:textId="77777777" w:rsidR="006D2CDF" w:rsidRPr="008842CE" w:rsidRDefault="006D2CDF"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1">
    <w:p w14:paraId="6074C577" w14:textId="77777777" w:rsidR="006D2CDF" w:rsidRDefault="006D2CDF" w:rsidP="00D3436F">
      <w:pPr>
        <w:pStyle w:val="FootnoteText"/>
        <w:widowControl w:val="0"/>
        <w:jc w:val="both"/>
        <w:rPr>
          <w:ins w:id="2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7AC85412" w14:textId="77777777" w:rsidR="006D2CDF" w:rsidRPr="00F21C0D" w:rsidRDefault="006D2CDF" w:rsidP="00D3436F">
      <w:pPr>
        <w:pStyle w:val="FootnoteText"/>
        <w:widowControl w:val="0"/>
        <w:jc w:val="both"/>
        <w:rPr>
          <w:lang w:val="hy-AM"/>
        </w:rPr>
      </w:pPr>
    </w:p>
  </w:footnote>
  <w:footnote w:id="32">
    <w:p w14:paraId="724E41AE" w14:textId="77777777" w:rsidR="006D2CDF" w:rsidRDefault="006D2CDF"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3F3A95E4" w14:textId="77777777" w:rsidR="006D2CDF" w:rsidRDefault="006D2CDF" w:rsidP="005E52ED">
      <w:pPr>
        <w:pStyle w:val="FootnoteText"/>
        <w:widowControl w:val="0"/>
        <w:jc w:val="both"/>
        <w:rPr>
          <w:rFonts w:ascii="GHEA Grapalat" w:hAnsi="GHEA Grapalat"/>
          <w:i/>
        </w:rPr>
      </w:pPr>
    </w:p>
    <w:p w14:paraId="45951209" w14:textId="77777777" w:rsidR="006D2CDF" w:rsidRDefault="006D2CDF" w:rsidP="005E52ED">
      <w:pPr>
        <w:pStyle w:val="FootnoteText"/>
        <w:widowControl w:val="0"/>
        <w:jc w:val="both"/>
        <w:rPr>
          <w:rFonts w:ascii="GHEA Grapalat" w:hAnsi="GHEA Grapalat"/>
          <w:i/>
        </w:rPr>
      </w:pPr>
    </w:p>
    <w:p w14:paraId="02E1C4AE" w14:textId="77777777" w:rsidR="006D2CDF" w:rsidRPr="00EB336B" w:rsidRDefault="006D2CDF"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A42FFC9" w14:textId="77777777" w:rsidR="006D2CDF" w:rsidRPr="00D3436F" w:rsidRDefault="006D2CDF">
      <w:pPr>
        <w:pStyle w:val="FootnoteText"/>
        <w:rPr>
          <w:lang w:val="hy-AM"/>
        </w:rPr>
      </w:pPr>
    </w:p>
  </w:footnote>
  <w:footnote w:id="33">
    <w:p w14:paraId="675B7AD1" w14:textId="77777777" w:rsidR="006D2CDF" w:rsidRPr="008842CE" w:rsidRDefault="006D2CD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B8388A1"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401D671F" w14:textId="77777777" w:rsidR="006D2CDF" w:rsidRPr="00D3436F" w:rsidRDefault="006D2CDF">
      <w:pPr>
        <w:pStyle w:val="FootnoteText"/>
        <w:rPr>
          <w:lang w:val="hy-AM"/>
        </w:rPr>
      </w:pPr>
    </w:p>
  </w:footnote>
  <w:footnote w:id="34">
    <w:p w14:paraId="4309F9E9" w14:textId="77777777" w:rsidR="006D2CDF" w:rsidRPr="00402BC3" w:rsidRDefault="006D2CD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0C53DD4" w14:textId="77777777" w:rsidR="006D2CDF" w:rsidRPr="00552088" w:rsidRDefault="006D2CD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9E1D437" w14:textId="77777777" w:rsidR="006D2CDF" w:rsidRPr="00D3436F" w:rsidRDefault="006D2CDF">
      <w:pPr>
        <w:pStyle w:val="FootnoteText"/>
        <w:rPr>
          <w:lang w:val="hy-AM"/>
        </w:rPr>
      </w:pPr>
    </w:p>
  </w:footnote>
  <w:footnote w:id="35">
    <w:p w14:paraId="479738E4" w14:textId="77777777" w:rsidR="006D2CDF" w:rsidRPr="008842CE" w:rsidRDefault="006D2CD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F6E66C9" w14:textId="77777777" w:rsidR="006D2CDF" w:rsidRPr="00D3436F" w:rsidRDefault="006D2CDF">
      <w:pPr>
        <w:pStyle w:val="FootnoteText"/>
        <w:rPr>
          <w:lang w:val="hy-AM"/>
        </w:rPr>
      </w:pPr>
    </w:p>
  </w:footnote>
  <w:footnote w:id="36">
    <w:p w14:paraId="1969EC56" w14:textId="77777777" w:rsidR="006D2CDF" w:rsidRPr="00D3436F" w:rsidRDefault="006D2CD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14:paraId="0F9C6561" w14:textId="77777777" w:rsidR="006D2CDF" w:rsidRPr="008842CE" w:rsidRDefault="006D2CD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E9EE4F" w14:textId="77777777" w:rsidR="006D2CDF" w:rsidRPr="00D3436F" w:rsidRDefault="006D2CDF">
      <w:pPr>
        <w:pStyle w:val="FootnoteText"/>
        <w:rPr>
          <w:lang w:val="hy-AM"/>
        </w:rPr>
      </w:pPr>
    </w:p>
  </w:footnote>
  <w:footnote w:id="38">
    <w:p w14:paraId="1268561F" w14:textId="77777777" w:rsidR="006D2CDF" w:rsidRPr="008842CE" w:rsidRDefault="006D2CDF"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47BC9BD5" w14:textId="77777777" w:rsidR="006D2CDF" w:rsidRPr="008842CE" w:rsidRDefault="006D2CD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9B3198A" w14:textId="77777777" w:rsidR="006D2CDF" w:rsidRPr="00D3436F" w:rsidRDefault="006D2CDF">
      <w:pPr>
        <w:pStyle w:val="FootnoteText"/>
        <w:rPr>
          <w:lang w:val="hy-AM"/>
        </w:rPr>
      </w:pPr>
    </w:p>
  </w:footnote>
  <w:footnote w:id="39">
    <w:p w14:paraId="56E790D5" w14:textId="77777777" w:rsidR="006D2CDF" w:rsidRPr="00E861BF" w:rsidRDefault="006D2CD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22"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14:paraId="0CAC2315" w14:textId="77777777" w:rsidR="006D2CDF" w:rsidRPr="00C84B20" w:rsidRDefault="006D2CDF"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42CA9F17" w14:textId="77777777" w:rsidR="006D2CDF" w:rsidRDefault="006D2CDF"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7246139D" w14:textId="77777777" w:rsidR="006D2CDF" w:rsidRPr="00E861BF" w:rsidRDefault="006D2CDF"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14:paraId="056B5B36" w14:textId="77777777" w:rsidR="006D2CDF" w:rsidRPr="00E861BF" w:rsidRDefault="006D2CD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42">
    <w:p w14:paraId="0296CCC3" w14:textId="77777777" w:rsidR="006D2CDF" w:rsidRPr="008842CE" w:rsidRDefault="006D2CD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14:paraId="6E39F368" w14:textId="77777777" w:rsidR="006D2CDF" w:rsidRPr="008842CE" w:rsidRDefault="006D2CD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AA0"/>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1BE"/>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D69"/>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29D"/>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3A7"/>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61C"/>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111"/>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E75"/>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6CC5"/>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6E9"/>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08"/>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52E"/>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CEF"/>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CA3"/>
    <w:rsid w:val="007E6E01"/>
    <w:rsid w:val="007E790B"/>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231"/>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C68"/>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5C25"/>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A76DC"/>
    <w:rsid w:val="00DB01A7"/>
    <w:rsid w:val="00DB0267"/>
    <w:rsid w:val="00DB14F9"/>
    <w:rsid w:val="00DB1680"/>
    <w:rsid w:val="00DB2BCC"/>
    <w:rsid w:val="00DB39A5"/>
    <w:rsid w:val="00DB3BF8"/>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32C"/>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2FED"/>
    <w:rsid w:val="00E040F0"/>
    <w:rsid w:val="00E04589"/>
    <w:rsid w:val="00E045AE"/>
    <w:rsid w:val="00E046C2"/>
    <w:rsid w:val="00E048B1"/>
    <w:rsid w:val="00E04CFC"/>
    <w:rsid w:val="00E04FA9"/>
    <w:rsid w:val="00E05F32"/>
    <w:rsid w:val="00E05FDF"/>
    <w:rsid w:val="00E06E9D"/>
    <w:rsid w:val="00E070E6"/>
    <w:rsid w:val="00E07533"/>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C7B9F"/>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D3A"/>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F44F"/>
  <w15:docId w15:val="{B14F1547-9B9E-41BA-B762-12FE4DAC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0144C-D7BF-424C-BEA4-D9399A20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1</Pages>
  <Words>24304</Words>
  <Characters>138537</Characters>
  <Application>Microsoft Office Word</Application>
  <DocSecurity>0</DocSecurity>
  <Lines>1154</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162516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Marine Muradyan</cp:lastModifiedBy>
  <cp:revision>1274</cp:revision>
  <cp:lastPrinted>2018-02-16T07:12:00Z</cp:lastPrinted>
  <dcterms:created xsi:type="dcterms:W3CDTF">2019-10-28T07:04:00Z</dcterms:created>
  <dcterms:modified xsi:type="dcterms:W3CDTF">2024-08-27T08:47:00Z</dcterms:modified>
</cp:coreProperties>
</file>