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67DE">
      <w:pPr>
        <w:pStyle w:val="31"/>
        <w:ind w:right="-7" w:firstLine="567"/>
        <w:jc w:val="right"/>
        <w:rPr>
          <w:rFonts w:ascii="GHEA Grapalat" w:hAnsi="GHEA Grapalat" w:cs="Sylfaen"/>
          <w:i/>
          <w:sz w:val="18"/>
        </w:rPr>
      </w:pPr>
      <w:bookmarkStart w:id="15" w:name="_GoBack"/>
      <w:bookmarkEnd w:id="15"/>
      <w:r>
        <w:rPr>
          <w:rFonts w:ascii="GHEA Grapalat" w:hAnsi="GHEA Grapalat" w:cs="Sylfaen"/>
          <w:i/>
          <w:sz w:val="18"/>
        </w:rPr>
        <w:t xml:space="preserve">                                                                                            </w:t>
      </w:r>
    </w:p>
    <w:p w14:paraId="7CD37096">
      <w:pPr>
        <w:pStyle w:val="33"/>
        <w:spacing w:line="240" w:lineRule="auto"/>
        <w:jc w:val="center"/>
        <w:rPr>
          <w:rFonts w:ascii="GHEA Grapalat" w:hAnsi="GHEA Grapalat"/>
          <w:i w:val="0"/>
          <w:lang w:val="af-ZA"/>
        </w:rPr>
      </w:pPr>
      <w:r>
        <w:rPr>
          <w:rFonts w:ascii="GHEA Grapalat" w:hAnsi="GHEA Grapalat"/>
          <w:i w:val="0"/>
          <w:lang w:val="af-ZA"/>
        </w:rPr>
        <w:t>ՀԱՅՏԱՐԱՐՈՒԹՅՈՒՆ</w:t>
      </w:r>
    </w:p>
    <w:p w14:paraId="569314AA">
      <w:pPr>
        <w:pStyle w:val="33"/>
        <w:spacing w:line="240" w:lineRule="auto"/>
        <w:jc w:val="center"/>
        <w:rPr>
          <w:rFonts w:ascii="GHEA Grapalat" w:hAnsi="GHEA Grapalat"/>
          <w:i w:val="0"/>
          <w:lang w:val="af-ZA"/>
        </w:rPr>
      </w:pPr>
      <w:r>
        <w:rPr>
          <w:rFonts w:ascii="GHEA Grapalat" w:hAnsi="GHEA Grapalat"/>
          <w:i w:val="0"/>
          <w:lang w:val="hy-AM"/>
        </w:rPr>
        <w:t>ԳՆԱՆՇՄԱՆ ՄԱՍԻՆ</w:t>
      </w:r>
      <w:r>
        <w:rPr>
          <w:rFonts w:ascii="GHEA Grapalat" w:hAnsi="GHEA Grapalat"/>
          <w:i w:val="0"/>
          <w:lang w:val="af-ZA"/>
        </w:rPr>
        <w:t xml:space="preserve"> ՄԱՍԻՆ*</w:t>
      </w:r>
    </w:p>
    <w:p w14:paraId="638CA66E">
      <w:pPr>
        <w:pStyle w:val="33"/>
        <w:spacing w:line="240" w:lineRule="auto"/>
        <w:jc w:val="center"/>
        <w:rPr>
          <w:rFonts w:ascii="GHEA Grapalat" w:hAnsi="GHEA Grapalat"/>
          <w:i w:val="0"/>
          <w:lang w:val="af-ZA"/>
        </w:rPr>
      </w:pPr>
    </w:p>
    <w:p w14:paraId="25D9C0A6">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2DC06F5B">
      <w:pPr>
        <w:pStyle w:val="33"/>
        <w:spacing w:line="240" w:lineRule="auto"/>
        <w:jc w:val="center"/>
        <w:rPr>
          <w:rFonts w:ascii="GHEA Grapalat" w:hAnsi="GHEA Grapalat"/>
          <w:i w:val="0"/>
          <w:lang w:val="af-ZA"/>
        </w:rPr>
      </w:pPr>
      <w:r>
        <w:rPr>
          <w:rFonts w:ascii="GHEA Grapalat" w:hAnsi="GHEA Grapalat"/>
          <w:i w:val="0"/>
          <w:lang w:val="af-ZA"/>
        </w:rPr>
        <w:t xml:space="preserve">2025  թվականի « </w:t>
      </w:r>
      <w:r>
        <w:rPr>
          <w:rFonts w:ascii="GHEA Grapalat" w:hAnsi="GHEA Grapalat"/>
          <w:i w:val="0"/>
          <w:lang w:val="en-US"/>
        </w:rPr>
        <w:t>դեկտեմբերի</w:t>
      </w:r>
      <w:r>
        <w:rPr>
          <w:rFonts w:ascii="GHEA Grapalat" w:hAnsi="GHEA Grapalat"/>
          <w:i w:val="0"/>
          <w:lang w:val="af-ZA"/>
        </w:rPr>
        <w:t>»  «16» «</w:t>
      </w:r>
      <w:r>
        <w:rPr>
          <w:rFonts w:ascii="GHEA Grapalat" w:hAnsi="GHEA Grapalat"/>
          <w:i w:val="0"/>
          <w:lang w:val="hy-AM"/>
        </w:rPr>
        <w:t>2</w:t>
      </w:r>
      <w:r>
        <w:rPr>
          <w:rFonts w:ascii="GHEA Grapalat" w:hAnsi="GHEA Grapalat"/>
          <w:i w:val="0"/>
          <w:lang w:val="af-ZA"/>
        </w:rPr>
        <w:t xml:space="preserve">» որոշմամբ </w:t>
      </w:r>
    </w:p>
    <w:p w14:paraId="4A7CC1BC">
      <w:pPr>
        <w:pStyle w:val="33"/>
        <w:spacing w:line="240" w:lineRule="auto"/>
        <w:jc w:val="center"/>
        <w:rPr>
          <w:rFonts w:ascii="GHEA Grapalat" w:hAnsi="GHEA Grapalat"/>
          <w:i w:val="0"/>
          <w:lang w:val="af-ZA"/>
        </w:rPr>
      </w:pPr>
    </w:p>
    <w:p w14:paraId="2F2134AC">
      <w:pPr>
        <w:pStyle w:val="33"/>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i w:val="0"/>
          <w:lang w:val="en-US"/>
        </w:rPr>
        <w:t>ԿՏՄԱԿ</w:t>
      </w:r>
      <w:r>
        <w:rPr>
          <w:rFonts w:ascii="GHEA Grapalat" w:hAnsi="GHEA Grapalat"/>
          <w:i w:val="0"/>
          <w:lang w:val="hy-AM"/>
        </w:rPr>
        <w:t>-ԳՀԱՊՁԲ-</w:t>
      </w:r>
      <w:r>
        <w:rPr>
          <w:rFonts w:ascii="GHEA Grapalat" w:hAnsi="GHEA Grapalat"/>
          <w:i w:val="0"/>
          <w:lang w:val="af-ZA"/>
        </w:rPr>
        <w:t>26/01</w:t>
      </w:r>
      <w:r>
        <w:rPr>
          <w:rFonts w:ascii="GHEA Grapalat" w:hAnsi="GHEA Grapalat"/>
          <w:i w:val="0"/>
          <w:u w:val="single"/>
          <w:lang w:val="af-ZA"/>
        </w:rPr>
        <w:t xml:space="preserve">        </w:t>
      </w:r>
    </w:p>
    <w:p w14:paraId="27EE6920">
      <w:pPr>
        <w:pStyle w:val="33"/>
        <w:spacing w:line="240" w:lineRule="auto"/>
        <w:rPr>
          <w:rFonts w:ascii="GHEA Grapalat" w:hAnsi="GHEA Grapalat"/>
          <w:i w:val="0"/>
          <w:lang w:val="af-ZA"/>
        </w:rPr>
      </w:pPr>
    </w:p>
    <w:p w14:paraId="658981DD">
      <w:pPr>
        <w:pStyle w:val="33"/>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lang w:val="hy-AM"/>
        </w:rPr>
        <w:t>Կոտայքի տարածքային մանկավարժահոգեբանական աջակցության կենտրոն</w:t>
      </w:r>
      <w:r>
        <w:rPr>
          <w:rFonts w:ascii="GHEA Grapalat" w:hAnsi="GHEA Grapalat"/>
          <w:i w:val="0"/>
          <w:lang w:val="af-ZA"/>
        </w:rPr>
        <w:t xml:space="preserve"> </w:t>
      </w:r>
      <w:r>
        <w:rPr>
          <w:rFonts w:ascii="GHEA Grapalat" w:hAnsi="GHEA Grapalat"/>
          <w:i w:val="0"/>
          <w:lang w:val="hy-AM"/>
        </w:rPr>
        <w:t>Պ</w:t>
      </w:r>
      <w:r>
        <w:rPr>
          <w:rFonts w:ascii="GHEA Grapalat" w:hAnsi="GHEA Grapalat"/>
          <w:i w:val="0"/>
          <w:lang w:val="af-ZA"/>
        </w:rPr>
        <w:t xml:space="preserve">ՈԱԿ-ը, որը գտնվում է </w:t>
      </w:r>
      <w:r>
        <w:rPr>
          <w:sz w:val="18"/>
          <w:szCs w:val="18"/>
          <w:lang w:val="af-ZA"/>
        </w:rPr>
        <w:t xml:space="preserve">. </w:t>
      </w:r>
      <w:r>
        <w:rPr>
          <w:rFonts w:ascii="Sylfaen" w:hAnsi="Sylfaen" w:cs="Sylfaen"/>
          <w:sz w:val="18"/>
          <w:szCs w:val="18"/>
        </w:rPr>
        <w:t>Աբովյան</w:t>
      </w:r>
      <w:r>
        <w:rPr>
          <w:sz w:val="18"/>
          <w:szCs w:val="18"/>
          <w:lang w:val="af-ZA"/>
        </w:rPr>
        <w:t xml:space="preserve"> </w:t>
      </w:r>
      <w:r>
        <w:rPr>
          <w:rFonts w:ascii="Sylfaen" w:hAnsi="Sylfaen" w:cs="Sylfaen"/>
          <w:sz w:val="18"/>
          <w:szCs w:val="18"/>
        </w:rPr>
        <w:t>Կոտայքի</w:t>
      </w:r>
      <w:r>
        <w:rPr>
          <w:sz w:val="18"/>
          <w:szCs w:val="18"/>
          <w:lang w:val="af-ZA"/>
        </w:rPr>
        <w:t xml:space="preserve"> </w:t>
      </w:r>
      <w:r>
        <w:rPr>
          <w:rFonts w:ascii="Sylfaen" w:hAnsi="Sylfaen" w:cs="Sylfaen"/>
          <w:sz w:val="18"/>
          <w:szCs w:val="18"/>
        </w:rPr>
        <w:t>փողոց</w:t>
      </w:r>
      <w:r>
        <w:rPr>
          <w:sz w:val="18"/>
          <w:szCs w:val="18"/>
          <w:lang w:val="af-ZA"/>
        </w:rPr>
        <w:t xml:space="preserve"> 1/84</w:t>
      </w:r>
      <w:r>
        <w:rPr>
          <w:rFonts w:ascii="Calibri" w:hAnsi="Calibri"/>
          <w:sz w:val="18"/>
          <w:szCs w:val="18"/>
          <w:lang w:val="hy-AM"/>
        </w:rPr>
        <w:t xml:space="preserve"> </w:t>
      </w:r>
      <w:r>
        <w:rPr>
          <w:rFonts w:ascii="GHEA Grapalat" w:hAnsi="GHEA Grapalat"/>
          <w:i w:val="0"/>
          <w:lang w:val="af-ZA"/>
        </w:rPr>
        <w:t xml:space="preserve"> հասցեում,հայտարարում է մրցույթ, որն իրականացվում է մեկ փուլով:</w:t>
      </w:r>
    </w:p>
    <w:p w14:paraId="6747F5F1">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Calibri" w:hAnsi="Calibri" w:cs="Calibri"/>
          <w:i w:val="0"/>
          <w:lang w:val="hy-AM"/>
        </w:rPr>
        <w:t>վառելիիքի</w:t>
      </w:r>
      <w:r>
        <w:rPr>
          <w:rFonts w:ascii="GHEA Grapalat" w:hAnsi="GHEA Grapalat"/>
          <w:i w:val="0"/>
          <w:lang w:val="af-ZA"/>
        </w:rPr>
        <w:t xml:space="preserve">   մատակարարման պայմանագիր (այսուհետ` պայմանագիր)։ </w:t>
      </w:r>
    </w:p>
    <w:p w14:paraId="5AEA71F9">
      <w:pPr>
        <w:pStyle w:val="33"/>
        <w:spacing w:line="240" w:lineRule="auto"/>
        <w:ind w:firstLine="708"/>
        <w:jc w:val="left"/>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14:paraId="6F23574A">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574B2EF">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61AC33">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17DF9E">
      <w:pPr>
        <w:pStyle w:val="3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Բարեկամության հր</w:t>
      </w:r>
      <w:r>
        <w:rPr>
          <w:rFonts w:ascii="Cambria Math" w:hAnsi="Cambria Math"/>
          <w:i w:val="0"/>
          <w:lang w:val="hy-AM"/>
        </w:rPr>
        <w:t>․1</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p>
    <w:p w14:paraId="3FEA87FD">
      <w:pPr>
        <w:pStyle w:val="33"/>
        <w:spacing w:line="240" w:lineRule="auto"/>
        <w:rPr>
          <w:rFonts w:ascii="GHEA Grapalat" w:hAnsi="GHEA Grapalat"/>
          <w:i w:val="0"/>
          <w:lang w:val="af-ZA"/>
        </w:rPr>
      </w:pPr>
      <w:r>
        <w:rPr>
          <w:rFonts w:ascii="GHEA Grapalat" w:hAnsi="GHEA Grapalat"/>
          <w:i w:val="0"/>
          <w:sz w:val="16"/>
          <w:szCs w:val="16"/>
          <w:lang w:val="af-ZA"/>
        </w:rPr>
        <w:t xml:space="preserve">(պատվիրատուի հասցեն)  </w:t>
      </w:r>
    </w:p>
    <w:p w14:paraId="236FDBB7">
      <w:pPr>
        <w:pStyle w:val="33"/>
        <w:spacing w:line="240" w:lineRule="auto"/>
        <w:ind w:firstLine="0"/>
        <w:rPr>
          <w:rFonts w:ascii="GHEA Grapalat" w:hAnsi="GHEA Grapalat"/>
          <w:i w:val="0"/>
          <w:lang w:val="af-ZA"/>
        </w:rPr>
      </w:pPr>
      <w:r>
        <w:rPr>
          <w:rFonts w:ascii="GHEA Grapalat" w:hAnsi="GHEA Grapalat"/>
          <w:i w:val="0"/>
          <w:lang w:val="af-ZA"/>
        </w:rPr>
        <w:t xml:space="preserve">հրապարակման օրվանից հաշված </w:t>
      </w:r>
      <w:r>
        <w:rPr>
          <w:rFonts w:ascii="GHEA Grapalat" w:hAnsi="GHEA Grapalat"/>
          <w:i w:val="0"/>
          <w:u w:val="single"/>
          <w:lang w:val="hy-AM"/>
        </w:rPr>
        <w:t>7</w:t>
      </w:r>
      <w:r>
        <w:rPr>
          <w:rFonts w:ascii="GHEA Grapalat" w:hAnsi="GHEA Grapalat"/>
          <w:i w:val="0"/>
          <w:u w:val="single"/>
          <w:lang w:val="af-ZA"/>
        </w:rPr>
        <w:t xml:space="preserve"> </w:t>
      </w:r>
      <w:r>
        <w:rPr>
          <w:rFonts w:ascii="GHEA Grapalat" w:hAnsi="GHEA Grapalat"/>
          <w:i w:val="0"/>
          <w:lang w:val="af-ZA"/>
        </w:rPr>
        <w:t xml:space="preserve">-րդ օրվա ժամը </w:t>
      </w:r>
      <w:r>
        <w:rPr>
          <w:rFonts w:ascii="GHEA Grapalat" w:hAnsi="GHEA Grapalat"/>
          <w:i w:val="0"/>
          <w:u w:val="single"/>
          <w:lang w:val="hy-AM"/>
        </w:rPr>
        <w:t>12։00</w:t>
      </w:r>
      <w:r>
        <w:rPr>
          <w:rFonts w:ascii="GHEA Grapalat" w:hAnsi="GHEA Grapalat"/>
          <w:i w:val="0"/>
          <w:u w:val="single"/>
          <w:lang w:val="af-ZA"/>
        </w:rPr>
        <w:t xml:space="preserve"> </w:t>
      </w:r>
      <w:r>
        <w:rPr>
          <w:rFonts w:ascii="GHEA Grapalat" w:hAnsi="GHEA Grapalat"/>
          <w:i w:val="0"/>
          <w:lang w:val="af-ZA"/>
        </w:rPr>
        <w:t xml:space="preserve">-ը: </w:t>
      </w:r>
    </w:p>
    <w:p w14:paraId="154CB70D">
      <w:pPr>
        <w:pStyle w:val="3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B1730B6">
      <w:pPr>
        <w:pStyle w:val="3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i w:val="0"/>
          <w:lang w:val="hy-AM"/>
        </w:rPr>
        <w:t>Բարեկամության հր</w:t>
      </w:r>
      <w:r>
        <w:rPr>
          <w:rFonts w:ascii="Cambria Math" w:hAnsi="Cambria Math"/>
          <w:i w:val="0"/>
          <w:lang w:val="hy-AM"/>
        </w:rPr>
        <w:t>․1</w:t>
      </w:r>
      <w:r>
        <w:rPr>
          <w:rFonts w:ascii="GHEA Grapalat" w:hAnsi="GHEA Grapalat"/>
          <w:i w:val="0"/>
          <w:lang w:val="af-ZA"/>
        </w:rPr>
        <w:t xml:space="preserve"> _հասցեում,  « </w:t>
      </w:r>
      <w:r>
        <w:rPr>
          <w:rFonts w:ascii="GHEA Grapalat" w:hAnsi="GHEA Grapalat"/>
          <w:i w:val="0"/>
          <w:lang w:val="hy-AM"/>
        </w:rPr>
        <w:t>202</w:t>
      </w:r>
      <w:r>
        <w:rPr>
          <w:rFonts w:ascii="GHEA Grapalat" w:hAnsi="GHEA Grapalat"/>
          <w:i w:val="0"/>
          <w:lang w:val="af-ZA"/>
        </w:rPr>
        <w:t xml:space="preserve">5» « </w:t>
      </w:r>
      <w:r>
        <w:rPr>
          <w:rFonts w:ascii="GHEA Grapalat" w:hAnsi="GHEA Grapalat"/>
          <w:i w:val="0"/>
          <w:lang w:val="en-US"/>
        </w:rPr>
        <w:t>դեկտեմբերի</w:t>
      </w:r>
      <w:r>
        <w:rPr>
          <w:rFonts w:ascii="GHEA Grapalat" w:hAnsi="GHEA Grapalat"/>
          <w:i w:val="0"/>
          <w:lang w:val="af-ZA"/>
        </w:rPr>
        <w:t xml:space="preserve">» «24» -ին ժամը  </w:t>
      </w:r>
      <w:r>
        <w:rPr>
          <w:rFonts w:ascii="GHEA Grapalat" w:hAnsi="GHEA Grapalat"/>
          <w:i w:val="0"/>
          <w:lang w:val="hy-AM"/>
        </w:rPr>
        <w:t>14։00</w:t>
      </w:r>
      <w:r>
        <w:rPr>
          <w:rFonts w:ascii="GHEA Grapalat" w:hAnsi="GHEA Grapalat"/>
          <w:i w:val="0"/>
          <w:lang w:val="af-ZA"/>
        </w:rPr>
        <w:t xml:space="preserve">-ին։   </w:t>
      </w:r>
    </w:p>
    <w:p w14:paraId="03B4786F">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D7CE449">
      <w:pPr>
        <w:pStyle w:val="33"/>
        <w:spacing w:line="240" w:lineRule="auto"/>
        <w:rPr>
          <w:rFonts w:ascii="GHEA Grapalat" w:hAnsi="GHEA Grapalat"/>
          <w:i w:val="0"/>
          <w:lang w:val="hy-AM"/>
        </w:rPr>
      </w:pPr>
    </w:p>
    <w:p w14:paraId="7B4E9391">
      <w:pPr>
        <w:pStyle w:val="33"/>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Սուսաննա Աղաջանյան</w:t>
      </w:r>
      <w:r>
        <w:rPr>
          <w:rFonts w:ascii="GHEA Grapalat" w:hAnsi="GHEA Grapalat"/>
          <w:i w:val="0"/>
          <w:lang w:val="af-ZA"/>
        </w:rPr>
        <w:t>ին</w:t>
      </w:r>
    </w:p>
    <w:p w14:paraId="108013B8">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r>
        <w:rPr>
          <w:rFonts w:ascii="GHEA Grapalat" w:hAnsi="GHEA Grapalat"/>
          <w:i w:val="0"/>
          <w:sz w:val="16"/>
          <w:szCs w:val="16"/>
          <w:lang w:val="af-ZA"/>
        </w:rPr>
        <w:t>անունը, ազգանունը</w:t>
      </w:r>
    </w:p>
    <w:p w14:paraId="1C813F01">
      <w:pPr>
        <w:pStyle w:val="33"/>
        <w:spacing w:line="240" w:lineRule="auto"/>
        <w:rPr>
          <w:rFonts w:ascii="GHEA Grapalat" w:hAnsi="GHEA Grapalat"/>
          <w:i w:val="0"/>
          <w:u w:val="single"/>
          <w:lang w:val="hy-AM"/>
        </w:rPr>
      </w:pPr>
      <w:r>
        <w:rPr>
          <w:rFonts w:ascii="GHEA Grapalat" w:hAnsi="GHEA Grapalat"/>
          <w:i w:val="0"/>
          <w:lang w:val="af-ZA"/>
        </w:rPr>
        <w:t xml:space="preserve">                                      Հեռախոս </w:t>
      </w:r>
      <w:r>
        <w:rPr>
          <w:rFonts w:ascii="GHEA Grapalat" w:hAnsi="GHEA Grapalat"/>
          <w:i w:val="0"/>
          <w:u w:val="single"/>
          <w:lang w:val="hy-AM"/>
        </w:rPr>
        <w:t>094568000</w:t>
      </w:r>
    </w:p>
    <w:p w14:paraId="255AD5F1">
      <w:pPr>
        <w:pStyle w:val="33"/>
        <w:spacing w:line="240" w:lineRule="auto"/>
        <w:rPr>
          <w:rFonts w:ascii="GHEA Grapalat" w:hAnsi="GHEA Grapalat"/>
          <w:i w:val="0"/>
          <w:lang w:val="af-ZA"/>
        </w:rPr>
      </w:pPr>
    </w:p>
    <w:p w14:paraId="28CE4A74">
      <w:pPr>
        <w:pStyle w:val="33"/>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susannara1968@mail.ru</w:t>
      </w:r>
    </w:p>
    <w:p w14:paraId="0D0B1E0F">
      <w:pPr>
        <w:pStyle w:val="33"/>
        <w:spacing w:line="240" w:lineRule="auto"/>
        <w:rPr>
          <w:rFonts w:ascii="GHEA Grapalat" w:hAnsi="GHEA Grapalat"/>
          <w:i w:val="0"/>
          <w:lang w:val="af-ZA"/>
        </w:rPr>
      </w:pPr>
    </w:p>
    <w:p w14:paraId="7E8CD7B9">
      <w:pPr>
        <w:pStyle w:val="33"/>
        <w:spacing w:line="240" w:lineRule="auto"/>
        <w:rPr>
          <w:rFonts w:ascii="GHEA Grapalat" w:hAnsi="GHEA Grapalat"/>
          <w:i w:val="0"/>
          <w:lang w:val="af-ZA"/>
        </w:rPr>
      </w:pPr>
    </w:p>
    <w:p w14:paraId="7C3CCFD6">
      <w:pPr>
        <w:pStyle w:val="33"/>
        <w:spacing w:line="240" w:lineRule="auto"/>
        <w:rPr>
          <w:rFonts w:ascii="GHEA Grapalat" w:hAnsi="GHEA Grapalat"/>
          <w:i w:val="0"/>
          <w:lang w:val="af-ZA"/>
        </w:rPr>
      </w:pPr>
    </w:p>
    <w:p w14:paraId="43FE39DB">
      <w:pPr>
        <w:pStyle w:val="33"/>
        <w:spacing w:line="240" w:lineRule="auto"/>
        <w:ind w:firstLine="0"/>
        <w:jc w:val="left"/>
        <w:rPr>
          <w:rFonts w:ascii="GHEA Grapalat" w:hAnsi="GHEA Grapalat"/>
          <w:i w:val="0"/>
          <w:u w:val="single"/>
          <w:lang w:val="hy-AM"/>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hy-AM"/>
        </w:rPr>
        <w:t>Կոտայքի տարածքային մանկավարժահոգեբանական աջակցության կենտրոն</w:t>
      </w:r>
      <w:r>
        <w:rPr>
          <w:rFonts w:ascii="GHEA Grapalat" w:hAnsi="GHEA Grapalat"/>
          <w:i w:val="0"/>
          <w:lang w:val="af-ZA"/>
        </w:rPr>
        <w:t xml:space="preserve"> </w:t>
      </w:r>
      <w:r>
        <w:rPr>
          <w:rFonts w:ascii="GHEA Grapalat" w:hAnsi="GHEA Grapalat"/>
          <w:i w:val="0"/>
          <w:lang w:val="hy-AM"/>
        </w:rPr>
        <w:t>Պ</w:t>
      </w:r>
      <w:r>
        <w:rPr>
          <w:rFonts w:ascii="GHEA Grapalat" w:hAnsi="GHEA Grapalat"/>
          <w:i w:val="0"/>
          <w:lang w:val="af-ZA"/>
        </w:rPr>
        <w:t>ՈԱԿ</w:t>
      </w:r>
    </w:p>
    <w:p w14:paraId="0AFE5CCE">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sz w:val="16"/>
          <w:szCs w:val="16"/>
          <w:lang w:val="af-ZA"/>
        </w:rPr>
        <w:t>անվանումը</w:t>
      </w:r>
    </w:p>
    <w:p w14:paraId="5B3B00EF">
      <w:pPr>
        <w:pStyle w:val="23"/>
        <w:spacing w:after="240" w:line="240" w:lineRule="auto"/>
        <w:ind w:firstLine="709"/>
        <w:rPr>
          <w:rFonts w:ascii="GHEA Grapalat" w:hAnsi="GHEA Grapalat" w:cs="Sylfaen"/>
          <w:b/>
          <w:lang w:val="es-ES"/>
        </w:rPr>
      </w:pPr>
    </w:p>
    <w:p w14:paraId="019FB036">
      <w:pPr>
        <w:pStyle w:val="33"/>
        <w:spacing w:line="240" w:lineRule="auto"/>
        <w:ind w:left="1404"/>
        <w:rPr>
          <w:rFonts w:ascii="GHEA Grapalat" w:hAnsi="GHEA Grapalat"/>
          <w:i w:val="0"/>
          <w:lang w:val="af-ZA"/>
        </w:rPr>
      </w:pPr>
    </w:p>
    <w:p w14:paraId="6637C3DC">
      <w:pPr>
        <w:pStyle w:val="33"/>
        <w:spacing w:line="240" w:lineRule="auto"/>
        <w:ind w:left="1404"/>
        <w:rPr>
          <w:rFonts w:ascii="GHEA Grapalat" w:hAnsi="GHEA Grapalat"/>
          <w:i w:val="0"/>
          <w:lang w:val="af-ZA"/>
        </w:rPr>
      </w:pPr>
    </w:p>
    <w:p w14:paraId="0461AA44">
      <w:pPr>
        <w:pStyle w:val="31"/>
        <w:ind w:right="-7" w:firstLine="567"/>
        <w:jc w:val="right"/>
        <w:rPr>
          <w:rFonts w:ascii="GHEA Grapalat" w:hAnsi="GHEA Grapalat" w:cs="Sylfaen"/>
          <w:i/>
          <w:sz w:val="22"/>
          <w:lang w:val="af-ZA"/>
        </w:rPr>
      </w:pPr>
    </w:p>
    <w:p w14:paraId="31CD9B64">
      <w:pPr>
        <w:pStyle w:val="31"/>
        <w:ind w:right="-7" w:firstLine="567"/>
        <w:jc w:val="right"/>
        <w:rPr>
          <w:rFonts w:ascii="GHEA Grapalat" w:hAnsi="GHEA Grapalat" w:cs="Sylfaen"/>
          <w:i/>
          <w:sz w:val="22"/>
          <w:lang w:val="af-ZA"/>
        </w:rPr>
      </w:pPr>
    </w:p>
    <w:p w14:paraId="37CF1702">
      <w:pPr>
        <w:pStyle w:val="31"/>
        <w:ind w:right="-7" w:firstLine="567"/>
        <w:jc w:val="right"/>
        <w:rPr>
          <w:rFonts w:ascii="GHEA Grapalat" w:hAnsi="GHEA Grapalat" w:cs="Sylfaen"/>
          <w:i/>
          <w:sz w:val="22"/>
          <w:lang w:val="af-ZA"/>
        </w:rPr>
      </w:pPr>
    </w:p>
    <w:p w14:paraId="1EB26CBD">
      <w:pPr>
        <w:pStyle w:val="31"/>
        <w:ind w:right="-7" w:firstLine="567"/>
        <w:jc w:val="right"/>
        <w:rPr>
          <w:rFonts w:ascii="GHEA Grapalat" w:hAnsi="GHEA Grapalat" w:cs="Sylfaen"/>
          <w:i/>
          <w:sz w:val="22"/>
          <w:lang w:val="af-ZA"/>
        </w:rPr>
      </w:pPr>
    </w:p>
    <w:p w14:paraId="3E024D4D">
      <w:pPr>
        <w:pStyle w:val="31"/>
        <w:ind w:right="-7" w:firstLine="567"/>
        <w:jc w:val="right"/>
        <w:rPr>
          <w:rFonts w:ascii="GHEA Grapalat" w:hAnsi="GHEA Grapalat" w:cs="Sylfaen"/>
          <w:i/>
          <w:sz w:val="22"/>
          <w:lang w:val="af-ZA"/>
        </w:rPr>
      </w:pPr>
    </w:p>
    <w:p w14:paraId="795C571D">
      <w:pPr>
        <w:pStyle w:val="31"/>
        <w:ind w:right="-7" w:firstLine="567"/>
        <w:jc w:val="right"/>
        <w:rPr>
          <w:rFonts w:ascii="GHEA Grapalat" w:hAnsi="GHEA Grapalat" w:cs="Sylfaen"/>
          <w:i/>
          <w:sz w:val="22"/>
          <w:lang w:val="af-ZA"/>
        </w:rPr>
      </w:pPr>
    </w:p>
    <w:p w14:paraId="7917E9D0">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571BC9C">
      <w:pPr>
        <w:pStyle w:val="31"/>
        <w:spacing w:after="0"/>
        <w:ind w:firstLine="567"/>
        <w:jc w:val="right"/>
        <w:rPr>
          <w:rFonts w:ascii="GHEA Grapalat" w:hAnsi="GHEA Grapalat" w:cs="Sylfaen"/>
          <w:i/>
          <w:sz w:val="20"/>
          <w:szCs w:val="20"/>
          <w:lang w:val="af-ZA"/>
        </w:rPr>
      </w:pPr>
      <w:r>
        <w:rPr>
          <w:rFonts w:ascii="GHEA Grapalat" w:hAnsi="GHEA Grapalat"/>
          <w:i/>
        </w:rPr>
        <w:t>ԿՏՄԱԿ</w:t>
      </w:r>
      <w:r>
        <w:rPr>
          <w:rFonts w:ascii="GHEA Grapalat" w:hAnsi="GHEA Grapalat"/>
          <w:lang w:val="hy-AM"/>
        </w:rPr>
        <w:t>-ԳՀԱՊՁԲ-</w:t>
      </w:r>
      <w:r>
        <w:rPr>
          <w:rFonts w:ascii="GHEA Grapalat" w:hAnsi="GHEA Grapalat"/>
          <w:lang w:val="af-ZA"/>
        </w:rPr>
        <w:t xml:space="preserve">26/01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175D83D1">
      <w:pPr>
        <w:pStyle w:val="31"/>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7996A5E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rPr>
        <w:t>Դեկտեմբերի</w:t>
      </w:r>
      <w:r>
        <w:rPr>
          <w:rFonts w:ascii="GHEA Grapalat" w:hAnsi="GHEA Grapalat" w:cs="Times Armenian"/>
          <w:i/>
          <w:sz w:val="20"/>
          <w:szCs w:val="20"/>
          <w:lang w:val="af-ZA"/>
        </w:rPr>
        <w:t xml:space="preserve">  16-ի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3</w:t>
      </w:r>
      <w:r>
        <w:rPr>
          <w:rFonts w:ascii="GHEA Grapalat" w:hAnsi="GHEA Grapalat" w:cs="Times Armenian"/>
          <w:i/>
          <w:sz w:val="20"/>
          <w:szCs w:val="20"/>
          <w:u w:val="single"/>
          <w:lang w:val="af-ZA"/>
        </w:rPr>
        <w:t xml:space="preserve"> </w:t>
      </w:r>
      <w:r>
        <w:rPr>
          <w:rFonts w:ascii="GHEA Grapalat" w:hAnsi="GHEA Grapalat" w:cs="Sylfaen"/>
          <w:i/>
          <w:sz w:val="20"/>
          <w:szCs w:val="20"/>
        </w:rPr>
        <w:t>որոշմամբ</w:t>
      </w:r>
    </w:p>
    <w:p w14:paraId="2367FCAB">
      <w:pPr>
        <w:pStyle w:val="31"/>
        <w:ind w:right="-7" w:firstLine="567"/>
        <w:jc w:val="center"/>
        <w:rPr>
          <w:rFonts w:ascii="GHEA Grapalat" w:hAnsi="GHEA Grapalat"/>
          <w:lang w:val="af-ZA"/>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560B294A">
      <w:pPr>
        <w:pStyle w:val="31"/>
        <w:ind w:right="-7" w:firstLine="567"/>
        <w:jc w:val="center"/>
        <w:rPr>
          <w:rFonts w:ascii="GHEA Grapalat" w:hAnsi="GHEA Grapalat"/>
          <w:lang w:val="af-ZA"/>
        </w:rPr>
      </w:pPr>
      <w:r>
        <w:rPr>
          <w:rFonts w:ascii="GHEA Grapalat" w:hAnsi="GHEA Grapalat"/>
          <w:i/>
          <w:lang w:val="hy-AM"/>
        </w:rPr>
        <w:t>Կոտայքի տարածքային մանկավարժահոգեբանական աջակցության կենտրոն</w:t>
      </w:r>
      <w:r>
        <w:rPr>
          <w:rFonts w:ascii="GHEA Grapalat" w:hAnsi="GHEA Grapalat"/>
          <w:i/>
          <w:lang w:val="af-ZA"/>
        </w:rPr>
        <w:t xml:space="preserve"> </w:t>
      </w:r>
      <w:r>
        <w:rPr>
          <w:rFonts w:ascii="GHEA Grapalat" w:hAnsi="GHEA Grapalat"/>
          <w:i/>
          <w:lang w:val="hy-AM"/>
        </w:rPr>
        <w:t>Պ</w:t>
      </w:r>
      <w:r>
        <w:rPr>
          <w:rFonts w:ascii="GHEA Grapalat" w:hAnsi="GHEA Grapalat"/>
          <w:i/>
          <w:lang w:val="af-ZA"/>
        </w:rPr>
        <w:t>ՈԱԿ</w:t>
      </w:r>
      <w:r>
        <w:rPr>
          <w:rFonts w:ascii="GHEA Grapalat" w:hAnsi="GHEA Grapalat" w:cs="Times Armenian"/>
          <w:i/>
          <w:lang w:val="af-ZA"/>
        </w:rPr>
        <w:t xml:space="preserve"> «</w:t>
      </w:r>
      <w:r>
        <w:rPr>
          <w:rFonts w:ascii="GHEA Grapalat" w:hAnsi="GHEA Grapalat" w:cs="Times Armenian"/>
          <w:i/>
          <w:vertAlign w:val="subscript"/>
          <w:lang w:val="hy-AM"/>
        </w:rPr>
        <w:t>Պ</w:t>
      </w:r>
      <w:r>
        <w:rPr>
          <w:rFonts w:ascii="GHEA Grapalat" w:hAnsi="GHEA Grapalat" w:cs="Sylfaen"/>
          <w:i/>
          <w:vertAlign w:val="subscript"/>
          <w:lang w:val="hy-AM"/>
        </w:rPr>
        <w:t>ատվիրատուի</w:t>
      </w:r>
      <w:r>
        <w:rPr>
          <w:rFonts w:ascii="GHEA Grapalat" w:hAnsi="GHEA Grapalat" w:cs="Times Armenian"/>
          <w:i/>
          <w:vertAlign w:val="subscript"/>
          <w:lang w:val="af-ZA"/>
        </w:rPr>
        <w:t xml:space="preserve"> </w:t>
      </w:r>
      <w:r>
        <w:rPr>
          <w:rFonts w:ascii="GHEA Grapalat" w:hAnsi="GHEA Grapalat" w:cs="Sylfaen"/>
          <w:i/>
          <w:vertAlign w:val="subscript"/>
          <w:lang w:val="hy-AM"/>
        </w:rPr>
        <w:t>անվանումը</w:t>
      </w:r>
      <w:r>
        <w:rPr>
          <w:rFonts w:ascii="GHEA Grapalat" w:hAnsi="GHEA Grapalat" w:cs="Sylfaen"/>
          <w:i/>
          <w:lang w:val="af-ZA"/>
        </w:rPr>
        <w:t>»</w:t>
      </w:r>
    </w:p>
    <w:p w14:paraId="053BD713">
      <w:pPr>
        <w:pStyle w:val="31"/>
        <w:tabs>
          <w:tab w:val="left" w:pos="5968"/>
        </w:tabs>
        <w:ind w:right="-7" w:firstLine="567"/>
        <w:rPr>
          <w:rFonts w:ascii="GHEA Grapalat" w:hAnsi="GHEA Grapalat"/>
          <w:lang w:val="af-ZA"/>
        </w:rPr>
      </w:pPr>
      <w:r>
        <w:rPr>
          <w:rFonts w:ascii="GHEA Grapalat" w:hAnsi="GHEA Grapalat"/>
          <w:lang w:val="af-ZA"/>
        </w:rPr>
        <w:tab/>
      </w:r>
    </w:p>
    <w:p w14:paraId="63B6A98D">
      <w:pPr>
        <w:pStyle w:val="31"/>
        <w:ind w:right="-7" w:firstLine="567"/>
        <w:jc w:val="center"/>
        <w:rPr>
          <w:rFonts w:ascii="GHEA Grapalat" w:hAnsi="GHEA Grapalat"/>
          <w:lang w:val="af-ZA"/>
        </w:rPr>
      </w:pPr>
    </w:p>
    <w:p w14:paraId="71936228">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7AA92154">
      <w:pPr>
        <w:pStyle w:val="31"/>
        <w:ind w:right="-7" w:firstLine="567"/>
        <w:jc w:val="center"/>
        <w:rPr>
          <w:rFonts w:ascii="GHEA Grapalat" w:hAnsi="GHEA Grapalat" w:cs="Sylfaen"/>
          <w:lang w:val="af-ZA"/>
        </w:rPr>
      </w:pPr>
      <w:r>
        <w:rPr>
          <w:rFonts w:ascii="GHEA Grapalat" w:hAnsi="GHEA Grapalat" w:cs="Sylfaen"/>
          <w:lang w:val="hy-AM"/>
        </w:rPr>
        <w:t>Հ</w:t>
      </w:r>
      <w:r>
        <w:rPr>
          <w:rFonts w:ascii="GHEA Grapalat" w:hAnsi="GHEA Grapalat" w:cs="Times Armenian"/>
          <w:lang w:val="af-ZA"/>
        </w:rPr>
        <w:t xml:space="preserve"> </w:t>
      </w:r>
      <w:r>
        <w:rPr>
          <w:rFonts w:ascii="GHEA Grapalat" w:hAnsi="GHEA Grapalat" w:cs="Sylfaen"/>
          <w:lang w:val="hy-AM"/>
        </w:rPr>
        <w:t>Ր</w:t>
      </w:r>
      <w:r>
        <w:rPr>
          <w:rFonts w:ascii="GHEA Grapalat" w:hAnsi="GHEA Grapalat" w:cs="Times Armenian"/>
          <w:lang w:val="af-ZA"/>
        </w:rPr>
        <w:t xml:space="preserve"> </w:t>
      </w:r>
      <w:r>
        <w:rPr>
          <w:rFonts w:ascii="GHEA Grapalat" w:hAnsi="GHEA Grapalat" w:cs="Sylfaen"/>
          <w:lang w:val="hy-AM"/>
        </w:rPr>
        <w:t>Ա</w:t>
      </w:r>
      <w:r>
        <w:rPr>
          <w:rFonts w:ascii="GHEA Grapalat" w:hAnsi="GHEA Grapalat" w:cs="Times Armenian"/>
          <w:lang w:val="af-ZA"/>
        </w:rPr>
        <w:t xml:space="preserve"> </w:t>
      </w:r>
      <w:r>
        <w:rPr>
          <w:rFonts w:ascii="GHEA Grapalat" w:hAnsi="GHEA Grapalat" w:cs="Sylfaen"/>
          <w:lang w:val="hy-AM"/>
        </w:rPr>
        <w:t>Վ</w:t>
      </w:r>
      <w:r>
        <w:rPr>
          <w:rFonts w:ascii="GHEA Grapalat" w:hAnsi="GHEA Grapalat" w:cs="Times Armenian"/>
          <w:lang w:val="af-ZA"/>
        </w:rPr>
        <w:t xml:space="preserve"> </w:t>
      </w:r>
      <w:r>
        <w:rPr>
          <w:rFonts w:ascii="GHEA Grapalat" w:hAnsi="GHEA Grapalat" w:cs="Sylfaen"/>
          <w:lang w:val="hy-AM"/>
        </w:rPr>
        <w:t>Ե</w:t>
      </w:r>
      <w:r>
        <w:rPr>
          <w:rFonts w:ascii="GHEA Grapalat" w:hAnsi="GHEA Grapalat" w:cs="Times Armenian"/>
          <w:lang w:val="af-ZA"/>
        </w:rPr>
        <w:t xml:space="preserve"> </w:t>
      </w:r>
      <w:r>
        <w:rPr>
          <w:rFonts w:ascii="GHEA Grapalat" w:hAnsi="GHEA Grapalat" w:cs="Sylfaen"/>
          <w:lang w:val="hy-AM"/>
        </w:rPr>
        <w:t>Ր</w:t>
      </w:r>
    </w:p>
    <w:p w14:paraId="45708DE0">
      <w:pPr>
        <w:pStyle w:val="31"/>
        <w:ind w:right="-7" w:firstLine="567"/>
        <w:jc w:val="center"/>
        <w:rPr>
          <w:rFonts w:ascii="GHEA Grapalat" w:hAnsi="GHEA Grapalat" w:cs="Sylfaen"/>
          <w:lang w:val="af-ZA"/>
        </w:rPr>
      </w:pPr>
    </w:p>
    <w:p w14:paraId="09FF95AE">
      <w:pPr>
        <w:pStyle w:val="31"/>
        <w:ind w:right="-7" w:firstLine="567"/>
        <w:jc w:val="center"/>
        <w:rPr>
          <w:rFonts w:ascii="GHEA Grapalat" w:hAnsi="GHEA Grapalat" w:cs="Sylfaen"/>
          <w:lang w:val="af-ZA"/>
        </w:rPr>
      </w:pPr>
    </w:p>
    <w:p w14:paraId="2D1DFCBE">
      <w:pPr>
        <w:pStyle w:val="31"/>
        <w:ind w:right="-7" w:firstLine="567"/>
        <w:jc w:val="center"/>
        <w:rPr>
          <w:rFonts w:ascii="GHEA Grapalat" w:hAnsi="GHEA Grapalat"/>
          <w:lang w:val="hy-AM"/>
        </w:rPr>
      </w:pPr>
      <w:r>
        <w:rPr>
          <w:rFonts w:ascii="GHEA Grapalat" w:hAnsi="GHEA Grapalat"/>
          <w:i/>
          <w:lang w:val="hy-AM"/>
        </w:rPr>
        <w:t>Կոտայքի տարածքային մանկավարժահոգեբանական աջակցության կենտրոն</w:t>
      </w:r>
      <w:r>
        <w:rPr>
          <w:rFonts w:ascii="GHEA Grapalat" w:hAnsi="GHEA Grapalat"/>
          <w:i/>
          <w:lang w:val="af-ZA"/>
        </w:rPr>
        <w:t xml:space="preserve"> </w:t>
      </w:r>
      <w:r>
        <w:rPr>
          <w:rFonts w:ascii="GHEA Grapalat" w:hAnsi="GHEA Grapalat"/>
          <w:i/>
          <w:lang w:val="hy-AM"/>
        </w:rPr>
        <w:t>Պ</w:t>
      </w:r>
      <w:r>
        <w:rPr>
          <w:rFonts w:ascii="GHEA Grapalat" w:hAnsi="GHEA Grapalat"/>
          <w:i/>
          <w:lang w:val="af-ZA"/>
        </w:rPr>
        <w:t>ՈԱԿ</w:t>
      </w:r>
      <w:r>
        <w:rPr>
          <w:rFonts w:ascii="GHEA Grapalat" w:hAnsi="GHEA Grapalat" w:cs="Times Armenian"/>
          <w:i/>
          <w:lang w:val="af-ZA"/>
        </w:rPr>
        <w:t xml:space="preserve"> </w:t>
      </w:r>
      <w:r>
        <w:rPr>
          <w:rFonts w:ascii="GHEA Grapalat" w:hAnsi="GHEA Grapalat"/>
          <w:lang w:val="hy-AM"/>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hy-AM"/>
        </w:rPr>
        <w:t xml:space="preserve">ՎԱՌԵԼԻՔԻ </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lang w:val="hy-AM"/>
        </w:rPr>
        <w:t>ԳՆԱՆՇՄԱՆ ՀԱՐՑՄԱՆ</w:t>
      </w:r>
    </w:p>
    <w:p w14:paraId="7275D844">
      <w:pPr>
        <w:pStyle w:val="31"/>
        <w:ind w:right="-7"/>
        <w:jc w:val="center"/>
        <w:rPr>
          <w:rFonts w:ascii="GHEA Grapalat" w:hAnsi="GHEA Grapalat"/>
          <w:szCs w:val="22"/>
          <w:lang w:val="af-ZA"/>
        </w:rPr>
      </w:pP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C5C44D0">
      <w:pPr>
        <w:ind w:firstLine="567"/>
        <w:jc w:val="center"/>
        <w:rPr>
          <w:rFonts w:ascii="GHEA Grapalat" w:hAnsi="GHEA Grapalat"/>
          <w:i/>
          <w:sz w:val="20"/>
          <w:lang w:val="af-ZA"/>
        </w:rPr>
      </w:pPr>
    </w:p>
    <w:p w14:paraId="7DC8184A">
      <w:pPr>
        <w:pStyle w:val="31"/>
        <w:ind w:right="-7" w:firstLine="567"/>
        <w:jc w:val="center"/>
        <w:rPr>
          <w:rFonts w:ascii="GHEA Grapalat" w:hAnsi="GHEA Grapalat"/>
          <w:lang w:val="hy-AM"/>
        </w:rPr>
      </w:pPr>
      <w:r>
        <w:rPr>
          <w:rFonts w:ascii="GHEA Grapalat" w:hAnsi="GHEA Grapalat"/>
          <w:i/>
          <w:lang w:val="hy-AM"/>
        </w:rPr>
        <w:t>Կոտայքի տարածքային մանկավարժահոգեբանական աջակցության կենտրոն</w:t>
      </w:r>
      <w:r>
        <w:rPr>
          <w:rFonts w:ascii="GHEA Grapalat" w:hAnsi="GHEA Grapalat"/>
          <w:i/>
          <w:lang w:val="af-ZA"/>
        </w:rPr>
        <w:t xml:space="preserve"> </w:t>
      </w:r>
      <w:r>
        <w:rPr>
          <w:rFonts w:ascii="GHEA Grapalat" w:hAnsi="GHEA Grapalat"/>
          <w:i/>
          <w:lang w:val="hy-AM"/>
        </w:rPr>
        <w:t>Պ</w:t>
      </w:r>
      <w:r>
        <w:rPr>
          <w:rFonts w:ascii="GHEA Grapalat" w:hAnsi="GHEA Grapalat"/>
          <w:i/>
          <w:lang w:val="af-ZA"/>
        </w:rPr>
        <w:t>ՈԱԿ</w:t>
      </w:r>
      <w:r>
        <w:rPr>
          <w:rFonts w:ascii="GHEA Grapalat" w:hAnsi="GHEA Grapalat" w:cs="Times Armenian"/>
          <w:i/>
          <w:lang w:val="af-ZA"/>
        </w:rPr>
        <w:t xml:space="preserve"> </w:t>
      </w:r>
      <w:r>
        <w:rPr>
          <w:rFonts w:ascii="GHEA Grapalat" w:hAnsi="GHEA Grapalat"/>
          <w:lang w:val="hy-AM"/>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hy-AM"/>
        </w:rPr>
        <w:t>ՎԱՌԵԼԻՔԻ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lang w:val="hy-AM"/>
        </w:rPr>
        <w:t xml:space="preserve">ԳՆԱՆՇՄԱՆ ՀԱՐՑՄԱՆ </w:t>
      </w:r>
      <w:r>
        <w:rPr>
          <w:rFonts w:ascii="GHEA Grapalat" w:hAnsi="GHEA Grapalat"/>
          <w:b/>
          <w:sz w:val="20"/>
          <w:lang w:val="af-ZA"/>
        </w:rPr>
        <w:t>ՀՐԱՎԵՐԻ</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1FC428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lang w:val="hy-AM"/>
        </w:rPr>
        <w:t xml:space="preserve">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44E4AEF6">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rPr>
        <w:t>ԿՏՄԱԿ</w:t>
      </w:r>
      <w:r>
        <w:rPr>
          <w:rFonts w:ascii="GHEA Grapalat" w:hAnsi="GHEA Grapalat" w:cs="Times Armenian"/>
          <w:sz w:val="20"/>
          <w:lang w:val="hy-AM"/>
        </w:rPr>
        <w:t>-ԳՀԱՊՁԲ-</w:t>
      </w:r>
      <w:r>
        <w:rPr>
          <w:rFonts w:ascii="GHEA Grapalat" w:hAnsi="GHEA Grapalat" w:cs="Times Armenian"/>
          <w:sz w:val="20"/>
          <w:lang w:val="af-ZA"/>
        </w:rPr>
        <w:t xml:space="preserve">26/01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418E69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i/>
          <w:lang w:val="hy-AM"/>
        </w:rPr>
        <w:t>Կոտայքի տարածքային մանկավարժահոգեբանական աջակցության կենտրոն</w:t>
      </w:r>
      <w:r>
        <w:rPr>
          <w:rFonts w:ascii="GHEA Grapalat" w:hAnsi="GHEA Grapalat"/>
          <w:i/>
          <w:lang w:val="af-ZA"/>
        </w:rPr>
        <w:t xml:space="preserve"> </w:t>
      </w:r>
      <w:r>
        <w:rPr>
          <w:rFonts w:ascii="GHEA Grapalat" w:hAnsi="GHEA Grapalat"/>
          <w:i/>
          <w:lang w:val="hy-AM"/>
        </w:rPr>
        <w:t>Պ</w:t>
      </w:r>
      <w:r>
        <w:rPr>
          <w:rFonts w:ascii="GHEA Grapalat" w:hAnsi="GHEA Grapalat"/>
          <w:i/>
          <w:lang w:val="af-ZA"/>
        </w:rPr>
        <w:t>ՈԱԿ</w:t>
      </w:r>
      <w:r>
        <w:rPr>
          <w:rFonts w:ascii="GHEA Grapalat" w:hAnsi="GHEA Grapalat" w:cs="Times Armenian"/>
          <w:i/>
          <w:lang w:val="af-ZA"/>
        </w:rPr>
        <w:t xml:space="preserve"> </w:t>
      </w:r>
      <w:r>
        <w:rPr>
          <w:rFonts w:ascii="GHEA Grapalat" w:hAnsi="GHEA Grapalat"/>
          <w:sz w:val="20"/>
          <w:lang w:val="hy-AM"/>
        </w:rPr>
        <w:t>-</w:t>
      </w:r>
      <w:r>
        <w:rPr>
          <w:rFonts w:ascii="GHEA Grapalat" w:hAnsi="GHEA Grapalat"/>
          <w:sz w:val="20"/>
          <w:lang w:val="af-ZA"/>
        </w:rPr>
        <w:t xml:space="preserve"> </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1A53E74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1FDD861C">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106EB3CC">
      <w:pPr>
        <w:pStyle w:val="38"/>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i/>
          <w:u w:val="single"/>
        </w:rPr>
        <w:t>susannara1968@mail.ru</w:t>
      </w:r>
    </w:p>
    <w:p w14:paraId="01F4418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7B4BA385">
      <w:pPr>
        <w:ind w:left="360"/>
        <w:jc w:val="center"/>
        <w:rPr>
          <w:rFonts w:ascii="GHEA Grapalat" w:hAnsi="GHEA Grapalat" w:cs="Sylfaen"/>
          <w:b/>
          <w:sz w:val="20"/>
        </w:rPr>
      </w:pPr>
    </w:p>
    <w:p w14:paraId="1FCD24D9">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lang w:val="hy-AM"/>
        </w:rPr>
        <w:t>Կոտայքի տարածքային մանկավարժահոգեբանական աջակցության կենտրոն</w:t>
      </w:r>
      <w:r>
        <w:rPr>
          <w:rFonts w:ascii="GHEA Grapalat" w:hAnsi="GHEA Grapalat"/>
          <w:i w:val="0"/>
          <w:lang w:val="af-ZA"/>
        </w:rPr>
        <w:t xml:space="preserve"> </w:t>
      </w:r>
      <w:r>
        <w:rPr>
          <w:rFonts w:ascii="GHEA Grapalat" w:hAnsi="GHEA Grapalat"/>
          <w:i w:val="0"/>
          <w:lang w:val="hy-AM"/>
        </w:rPr>
        <w:t>Պ</w:t>
      </w:r>
      <w:r>
        <w:rPr>
          <w:rFonts w:ascii="GHEA Grapalat" w:hAnsi="GHEA Grapalat"/>
          <w:i w:val="0"/>
          <w:lang w:val="af-ZA"/>
        </w:rPr>
        <w:t>ՈԱԿ</w:t>
      </w:r>
      <w:r>
        <w:rPr>
          <w:rFonts w:ascii="GHEA Grapalat" w:hAnsi="GHEA Grapalat" w:cs="Times Armenian"/>
          <w:i w:val="0"/>
          <w:lang w:val="af-ZA"/>
        </w:rPr>
        <w:t xml:space="preserve"> </w:t>
      </w:r>
      <w:r>
        <w:rPr>
          <w:rFonts w:ascii="GHEA Grapalat" w:hAnsi="GHEA Grapalat" w:cs="Sylfaen"/>
          <w:i w:val="0"/>
          <w:lang w:val="hy-AM"/>
        </w:rPr>
        <w:t>-ի</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cs="Sylfaen"/>
          <w:lang w:val="hy-AM"/>
        </w:rPr>
        <w:t>ՀԵՂՈՒԿ ԳԱԶԻ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en-US"/>
        </w:rPr>
        <w:t>1</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3CE79196">
            <w:pPr>
              <w:pStyle w:val="38"/>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vAlign w:val="center"/>
          </w:tcPr>
          <w:p w14:paraId="1AC8F08D">
            <w:pPr>
              <w:pStyle w:val="38"/>
              <w:spacing w:line="240" w:lineRule="auto"/>
              <w:ind w:firstLine="0"/>
              <w:jc w:val="center"/>
              <w:rPr>
                <w:rFonts w:ascii="GHEA Grapalat" w:hAnsi="GHEA Grapalat"/>
                <w:b/>
                <w:bCs/>
                <w:i/>
                <w:iCs/>
              </w:rPr>
            </w:pPr>
          </w:p>
        </w:tc>
      </w:tr>
      <w:tr w14:paraId="7D25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5E2A452">
            <w:pPr>
              <w:pStyle w:val="38"/>
              <w:spacing w:line="240" w:lineRule="auto"/>
              <w:ind w:firstLine="0"/>
              <w:jc w:val="center"/>
              <w:rPr>
                <w:rFonts w:ascii="GHEA Grapalat" w:hAnsi="GHEA Grapalat"/>
                <w:lang w:val="en-US"/>
              </w:rPr>
            </w:pPr>
            <w:r>
              <w:rPr>
                <w:rFonts w:ascii="GHEA Grapalat" w:hAnsi="GHEA Grapalat"/>
                <w:lang w:val="en-US"/>
              </w:rPr>
              <w:t>1</w:t>
            </w:r>
          </w:p>
        </w:tc>
        <w:tc>
          <w:tcPr>
            <w:tcW w:w="1418" w:type="dxa"/>
            <w:vAlign w:val="center"/>
          </w:tcPr>
          <w:p w14:paraId="42C6DC91">
            <w:pPr>
              <w:pStyle w:val="38"/>
              <w:spacing w:line="240" w:lineRule="auto"/>
              <w:ind w:firstLine="0"/>
              <w:jc w:val="center"/>
              <w:rPr>
                <w:rFonts w:ascii="GHEA Grapalat" w:hAnsi="GHEA Grapalat"/>
                <w:lang w:val="en-US"/>
              </w:rPr>
            </w:pPr>
            <w:r>
              <w:rPr>
                <w:rFonts w:ascii="GHEA Grapalat" w:hAnsi="GHEA Grapalat"/>
                <w:lang w:val="en-US"/>
              </w:rPr>
              <w:t xml:space="preserve"> 3 330 000</w:t>
            </w:r>
          </w:p>
        </w:tc>
        <w:tc>
          <w:tcPr>
            <w:tcW w:w="7231" w:type="dxa"/>
            <w:vAlign w:val="center"/>
          </w:tcPr>
          <w:p w14:paraId="62088D67">
            <w:pPr>
              <w:pStyle w:val="38"/>
              <w:spacing w:line="240" w:lineRule="auto"/>
              <w:ind w:firstLine="0"/>
              <w:rPr>
                <w:rFonts w:ascii="GHEA Grapalat" w:hAnsi="GHEA Grapalat"/>
                <w:lang w:val="hy-AM"/>
              </w:rPr>
            </w:pPr>
            <w:r>
              <w:rPr>
                <w:rFonts w:ascii="GHEA Grapalat" w:hAnsi="GHEA Grapalat"/>
                <w:lang w:val="hy-AM"/>
              </w:rPr>
              <w:t>Հ</w:t>
            </w:r>
            <w:r>
              <w:rPr>
                <w:rFonts w:ascii="GHEA Grapalat" w:hAnsi="GHEA Grapalat"/>
                <w:lang w:val="en-US"/>
              </w:rPr>
              <w:t>եղուկ գազ</w:t>
            </w:r>
            <w:r>
              <w:rPr>
                <w:rFonts w:ascii="GHEA Grapalat" w:hAnsi="GHEA Grapalat"/>
                <w:lang w:val="hy-AM"/>
              </w:rPr>
              <w:t xml:space="preserve"> </w:t>
            </w:r>
          </w:p>
        </w:tc>
      </w:tr>
    </w:tbl>
    <w:p w14:paraId="232E0DB6">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pPr>
        <w:ind w:firstLine="567"/>
        <w:rPr>
          <w:rFonts w:ascii="GHEA Grapalat" w:hAnsi="GHEA Grapalat" w:cs="Sylfaen"/>
          <w:i/>
          <w:sz w:val="20"/>
          <w:lang w:val="es-ES"/>
        </w:rPr>
      </w:pPr>
    </w:p>
    <w:p w14:paraId="144F4F85">
      <w:pPr>
        <w:ind w:firstLine="567"/>
        <w:rPr>
          <w:rFonts w:ascii="GHEA Grapalat" w:hAnsi="GHEA Grapalat" w:cs="Sylfaen"/>
          <w:i/>
          <w:sz w:val="20"/>
          <w:lang w:val="es-ES"/>
        </w:rPr>
      </w:pPr>
    </w:p>
    <w:p w14:paraId="62EC7C2F">
      <w:pPr>
        <w:jc w:val="center"/>
        <w:rPr>
          <w:rFonts w:ascii="Sylfaen" w:hAnsi="Sylfaen"/>
          <w:b/>
          <w:sz w:val="20"/>
          <w:lang w:val="es-ES"/>
        </w:rPr>
      </w:pPr>
      <w:r>
        <w:rPr>
          <w:rFonts w:ascii="Sylfaen" w:hAnsi="Sylfaen"/>
          <w:b/>
          <w:sz w:val="20"/>
          <w:lang w:val="es-ES"/>
        </w:rPr>
        <w:t xml:space="preserve">2.  </w:t>
      </w:r>
      <w:r>
        <w:rPr>
          <w:rFonts w:ascii="Sylfaen" w:hAnsi="Sylfaen" w:cs="Arial"/>
          <w:b/>
          <w:sz w:val="20"/>
        </w:rPr>
        <w:t>ՄԱՍՆԱԿՑԻ</w:t>
      </w:r>
      <w:r>
        <w:rPr>
          <w:rFonts w:ascii="Sylfaen" w:hAnsi="Sylfaen"/>
          <w:b/>
          <w:sz w:val="20"/>
          <w:lang w:val="es-ES"/>
        </w:rPr>
        <w:t xml:space="preserve"> </w:t>
      </w:r>
      <w:r>
        <w:rPr>
          <w:rFonts w:ascii="Sylfaen" w:hAnsi="Sylfaen" w:cs="Arial"/>
          <w:b/>
          <w:sz w:val="20"/>
        </w:rPr>
        <w:t>ՄԱՍՆԱԿՑՈՒԹՅԱՆ</w:t>
      </w:r>
      <w:r>
        <w:rPr>
          <w:rFonts w:ascii="Sylfaen" w:hAnsi="Sylfaen"/>
          <w:b/>
          <w:sz w:val="20"/>
          <w:lang w:val="es-ES"/>
        </w:rPr>
        <w:t xml:space="preserve"> </w:t>
      </w:r>
      <w:r>
        <w:rPr>
          <w:rFonts w:ascii="Sylfaen" w:hAnsi="Sylfaen" w:cs="Arial"/>
          <w:b/>
          <w:sz w:val="20"/>
        </w:rPr>
        <w:t>ԻՐԱՎՈՒՆՔԻ</w:t>
      </w:r>
      <w:r>
        <w:rPr>
          <w:rFonts w:ascii="Sylfaen" w:hAnsi="Sylfaen"/>
          <w:b/>
          <w:sz w:val="20"/>
          <w:lang w:val="es-ES"/>
        </w:rPr>
        <w:t xml:space="preserve"> </w:t>
      </w:r>
      <w:r>
        <w:rPr>
          <w:rFonts w:ascii="Sylfaen" w:hAnsi="Sylfaen" w:cs="Arial"/>
          <w:b/>
          <w:sz w:val="20"/>
        </w:rPr>
        <w:t>ՊԱՀԱՆՋՆԵՐԸ</w:t>
      </w:r>
      <w:r>
        <w:rPr>
          <w:rFonts w:ascii="Sylfaen" w:hAnsi="Sylfaen"/>
          <w:b/>
          <w:sz w:val="20"/>
          <w:lang w:val="es-ES"/>
        </w:rPr>
        <w:t xml:space="preserve">, </w:t>
      </w:r>
      <w:r>
        <w:rPr>
          <w:rFonts w:ascii="Sylfaen" w:hAnsi="Sylfaen" w:cs="Arial"/>
          <w:b/>
          <w:sz w:val="20"/>
        </w:rPr>
        <w:t>ՈՐԱԿԱՎՈՐՄԱՆ</w:t>
      </w:r>
      <w:r>
        <w:rPr>
          <w:rFonts w:ascii="Sylfaen" w:hAnsi="Sylfaen"/>
          <w:b/>
          <w:sz w:val="20"/>
          <w:lang w:val="es-ES"/>
        </w:rPr>
        <w:t xml:space="preserve"> </w:t>
      </w:r>
      <w:r>
        <w:rPr>
          <w:rFonts w:ascii="Sylfaen" w:hAnsi="Sylfaen" w:cs="Arial"/>
          <w:b/>
          <w:sz w:val="20"/>
        </w:rPr>
        <w:t>ՉԱՓԱՆԻՇՆԵՐԸ</w:t>
      </w:r>
      <w:r>
        <w:rPr>
          <w:rFonts w:ascii="Sylfaen" w:hAnsi="Sylfaen"/>
          <w:b/>
          <w:sz w:val="20"/>
          <w:lang w:val="es-ES"/>
        </w:rPr>
        <w:t xml:space="preserve">  </w:t>
      </w:r>
      <w:r>
        <w:rPr>
          <w:rFonts w:ascii="Sylfaen" w:hAnsi="Sylfaen" w:cs="Arial"/>
          <w:b/>
          <w:sz w:val="20"/>
          <w:lang w:val="es-ES"/>
        </w:rPr>
        <w:t>ԵՎ</w:t>
      </w:r>
      <w:r>
        <w:rPr>
          <w:rFonts w:ascii="Sylfaen" w:hAnsi="Sylfaen"/>
          <w:b/>
          <w:sz w:val="20"/>
          <w:lang w:val="es-ES"/>
        </w:rPr>
        <w:t xml:space="preserve"> </w:t>
      </w:r>
      <w:r>
        <w:rPr>
          <w:rFonts w:ascii="Sylfaen" w:hAnsi="Sylfaen" w:cs="Arial"/>
          <w:b/>
          <w:sz w:val="20"/>
        </w:rPr>
        <w:t>ԴՐԱՆՑ</w:t>
      </w:r>
      <w:r>
        <w:rPr>
          <w:rFonts w:ascii="Sylfaen" w:hAnsi="Sylfaen"/>
          <w:b/>
          <w:sz w:val="20"/>
          <w:lang w:val="es-ES"/>
        </w:rPr>
        <w:t xml:space="preserve"> </w:t>
      </w:r>
      <w:r>
        <w:rPr>
          <w:rFonts w:ascii="Sylfaen" w:hAnsi="Sylfaen" w:cs="Arial"/>
          <w:b/>
          <w:sz w:val="20"/>
          <w:lang w:val="es-ES"/>
        </w:rPr>
        <w:t>Գ</w:t>
      </w:r>
      <w:r>
        <w:rPr>
          <w:rFonts w:ascii="Sylfaen" w:hAnsi="Sylfaen" w:cs="Arial"/>
          <w:b/>
          <w:sz w:val="20"/>
        </w:rPr>
        <w:t>ՆԱՀԱՏՄԱՆ</w:t>
      </w:r>
      <w:r>
        <w:rPr>
          <w:rFonts w:ascii="Sylfaen" w:hAnsi="Sylfaen"/>
          <w:b/>
          <w:sz w:val="20"/>
          <w:lang w:val="es-ES"/>
        </w:rPr>
        <w:t xml:space="preserve"> </w:t>
      </w:r>
      <w:r>
        <w:rPr>
          <w:rFonts w:ascii="Sylfaen" w:hAnsi="Sylfaen" w:cs="Arial"/>
          <w:b/>
          <w:sz w:val="20"/>
        </w:rPr>
        <w:t>ԿԱՐ</w:t>
      </w:r>
      <w:r>
        <w:rPr>
          <w:rFonts w:ascii="Sylfaen" w:hAnsi="Sylfaen" w:cs="Arial"/>
          <w:b/>
          <w:sz w:val="20"/>
          <w:lang w:val="es-ES"/>
        </w:rPr>
        <w:t>Գ</w:t>
      </w:r>
      <w:r>
        <w:rPr>
          <w:rFonts w:ascii="Sylfaen" w:hAnsi="Sylfaen" w:cs="Arial"/>
          <w:b/>
          <w:sz w:val="20"/>
        </w:rPr>
        <w:t>Ը</w:t>
      </w:r>
      <w:r>
        <w:rPr>
          <w:rFonts w:ascii="Sylfaen" w:hAnsi="Sylfaen"/>
          <w:b/>
          <w:sz w:val="20"/>
          <w:lang w:val="es-ES"/>
        </w:rPr>
        <w:t xml:space="preserve"> </w:t>
      </w:r>
    </w:p>
    <w:p w14:paraId="2564F257">
      <w:pPr>
        <w:ind w:firstLine="567"/>
        <w:jc w:val="both"/>
        <w:rPr>
          <w:rFonts w:ascii="Sylfaen" w:hAnsi="Sylfaen"/>
          <w:szCs w:val="22"/>
          <w:lang w:val="es-ES"/>
        </w:rPr>
      </w:pPr>
    </w:p>
    <w:p w14:paraId="2CB1B039">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37C25286">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4E4B406">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44DB1FB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255DCCD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1A88F209">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12B9FC25">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040AC5C0">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2C5113F8">
      <w:pPr>
        <w:numPr>
          <w:ilvl w:val="0"/>
          <w:numId w:val="2"/>
        </w:numPr>
        <w:shd w:val="clear" w:color="auto" w:fill="FFFFFF"/>
        <w:ind w:left="0" w:firstLine="720"/>
        <w:jc w:val="both"/>
        <w:rPr>
          <w:rFonts w:ascii="GHEA Grapalat" w:hAnsi="GHEA Grapalat" w:cs="Arial"/>
          <w:sz w:val="20"/>
          <w:lang w:val="es-ES"/>
        </w:rPr>
      </w:pPr>
      <w:r>
        <w:rPr>
          <w:rFonts w:ascii="GHEA Grapalat" w:hAnsi="GHEA Grapalat"/>
          <w:sz w:val="20"/>
          <w:szCs w:val="20"/>
        </w:rPr>
        <w:t>խախտել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պայմանագրով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շրջանակում</w:t>
      </w:r>
      <w:r>
        <w:rPr>
          <w:rFonts w:ascii="GHEA Grapalat" w:hAnsi="GHEA Grapalat"/>
          <w:sz w:val="20"/>
          <w:szCs w:val="20"/>
          <w:lang w:val="es-ES"/>
        </w:rPr>
        <w:t xml:space="preserve"> </w:t>
      </w:r>
      <w:r>
        <w:rPr>
          <w:rFonts w:ascii="GHEA Grapalat" w:hAnsi="GHEA Grapalat"/>
          <w:sz w:val="20"/>
          <w:szCs w:val="20"/>
        </w:rPr>
        <w:t>ստանձնած</w:t>
      </w:r>
      <w:r>
        <w:rPr>
          <w:rFonts w:ascii="GHEA Grapalat" w:hAnsi="GHEA Grapalat"/>
          <w:sz w:val="20"/>
          <w:szCs w:val="20"/>
          <w:lang w:val="es-ES"/>
        </w:rPr>
        <w:t xml:space="preserve"> </w:t>
      </w:r>
      <w:r>
        <w:rPr>
          <w:rFonts w:ascii="GHEA Grapalat" w:hAnsi="GHEA Grapalat"/>
          <w:sz w:val="20"/>
          <w:szCs w:val="20"/>
        </w:rPr>
        <w:t>պարտավորությունը</w:t>
      </w:r>
      <w:r>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D77D3EE">
      <w:pPr>
        <w:numPr>
          <w:ilvl w:val="0"/>
          <w:numId w:val="2"/>
        </w:numPr>
        <w:shd w:val="clear" w:color="auto" w:fill="FFFFFF"/>
        <w:ind w:left="0" w:firstLine="720"/>
        <w:jc w:val="both"/>
        <w:rPr>
          <w:rFonts w:ascii="GHEA Grapalat" w:hAnsi="GHEA Grapalat" w:cs="Arial"/>
          <w:sz w:val="20"/>
          <w:lang w:val="es-ES" w:eastAsia="ru-RU"/>
        </w:rPr>
      </w:pPr>
      <w:r>
        <w:rPr>
          <w:rFonts w:ascii="GHEA Grapalat" w:hAnsi="GHEA Grapalat" w:cs="Arial"/>
          <w:sz w:val="20"/>
          <w:lang w:val="es-ES"/>
        </w:rPr>
        <w:t>որպես ընտրված մասնակից հրաժարվել կամ զրկվել է պայմանագիր կնքելու իրավունքից:</w:t>
      </w:r>
    </w:p>
    <w:p w14:paraId="390A2C33">
      <w:pPr>
        <w:ind w:firstLine="567"/>
        <w:jc w:val="both"/>
        <w:rPr>
          <w:rFonts w:ascii="GHEA Grapalat" w:hAnsi="GHEA Grapalat" w:cs="Sylfaen"/>
          <w:sz w:val="20"/>
          <w:lang w:val="es-ES"/>
        </w:rPr>
      </w:pPr>
    </w:p>
    <w:p w14:paraId="564E7917">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1B885C05">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593EFE89">
      <w:pPr>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60B7BBFD">
      <w:pPr>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3B3BA2C">
      <w:pPr>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0F9D49F">
      <w:pPr>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B5E98C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718BD6C">
      <w:pPr>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B27C6FB">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009507F">
      <w:pPr>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061CC4B">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2E6F68B">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18D1AD1">
      <w:pPr>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D4A8D0F">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01236B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5C9E225">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3CF59337">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341D6A11">
      <w:pPr>
        <w:ind w:firstLine="540"/>
        <w:jc w:val="both"/>
        <w:rPr>
          <w:rFonts w:ascii="GHEA Grapalat" w:hAnsi="GHEA Grapalat" w:cs="Sylfaen"/>
          <w:sz w:val="20"/>
          <w:lang w:val="af-ZA"/>
        </w:rPr>
      </w:pPr>
      <w:r>
        <w:rPr>
          <w:rFonts w:ascii="GHEA Grapalat" w:hAnsi="GHEA Grapalat" w:cs="Sylfaen"/>
          <w:sz w:val="20"/>
          <w:lang w:val="hy-AM"/>
        </w:rPr>
        <w:t>2.5 Սույն ընթացակարգի շրջանակում կնքվելիք պայմանագիրը</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է </w:t>
      </w:r>
      <w:r>
        <w:rPr>
          <w:rFonts w:ascii="GHEA Grapalat" w:hAnsi="GHEA Grapalat" w:cs="Sylfaen"/>
          <w:sz w:val="20"/>
          <w:lang w:val="hy-AM"/>
        </w:rPr>
        <w:t>իրականացվել</w:t>
      </w:r>
      <w:r>
        <w:rPr>
          <w:rFonts w:ascii="GHEA Grapalat" w:hAnsi="GHEA Grapalat" w:cs="Sylfaen"/>
          <w:sz w:val="20"/>
          <w:lang w:val="af-ZA"/>
        </w:rPr>
        <w:t xml:space="preserve"> </w:t>
      </w:r>
      <w:r>
        <w:rPr>
          <w:rFonts w:ascii="GHEA Grapalat" w:hAnsi="GHEA Grapalat" w:cs="Sylfaen"/>
          <w:sz w:val="20"/>
          <w:lang w:val="hy-AM"/>
        </w:rPr>
        <w:t>գործակալության</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միջոցով։</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հանդիսանալ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szCs w:val="20"/>
          <w:lang w:val="af-ZA" w:eastAsia="ru-RU"/>
        </w:rPr>
        <w:t>(</w:t>
      </w:r>
      <w:r>
        <w:rPr>
          <w:rFonts w:ascii="GHEA Grapalat" w:hAnsi="GHEA Grapalat" w:cs="Sylfaen"/>
          <w:sz w:val="20"/>
          <w:szCs w:val="20"/>
          <w:lang w:eastAsia="ru-RU"/>
        </w:rPr>
        <w:t>միևնույն</w:t>
      </w:r>
      <w:r>
        <w:rPr>
          <w:rFonts w:ascii="GHEA Grapalat" w:hAnsi="GHEA Grapalat" w:cs="Sylfaen"/>
          <w:sz w:val="20"/>
          <w:szCs w:val="20"/>
          <w:lang w:val="af-ZA" w:eastAsia="ru-RU"/>
        </w:rPr>
        <w:t xml:space="preserve"> </w:t>
      </w:r>
      <w:r>
        <w:rPr>
          <w:rFonts w:ascii="GHEA Grapalat" w:hAnsi="GHEA Grapalat" w:cs="Sylfaen"/>
          <w:sz w:val="20"/>
          <w:szCs w:val="20"/>
          <w:lang w:eastAsia="ru-RU"/>
        </w:rPr>
        <w:t>չափաբաժնին</w:t>
      </w:r>
      <w:r>
        <w:rPr>
          <w:rFonts w:ascii="GHEA Grapalat" w:hAnsi="GHEA Grapalat" w:cs="Sylfaen"/>
          <w:sz w:val="20"/>
          <w:szCs w:val="20"/>
          <w:lang w:val="af-ZA" w:eastAsia="ru-RU"/>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p>
    <w:p w14:paraId="677AD3C8">
      <w:pPr>
        <w:ind w:firstLine="540"/>
        <w:jc w:val="both"/>
        <w:rPr>
          <w:rFonts w:ascii="GHEA Grapalat" w:hAnsi="GHEA Grapalat" w:cs="Sylfaen"/>
          <w:sz w:val="20"/>
          <w:lang w:val="af-ZA"/>
        </w:rPr>
      </w:pPr>
      <w:r>
        <w:rPr>
          <w:rFonts w:ascii="GHEA Grapalat" w:hAnsi="GHEA Grapalat" w:cs="Sylfaen"/>
          <w:sz w:val="20"/>
          <w:lang w:val="af-ZA"/>
        </w:rPr>
        <w:t xml:space="preserve"> 2</w:t>
      </w:r>
      <w:r>
        <w:rPr>
          <w:rFonts w:ascii="GHEA Grapalat" w:hAnsi="GHEA Grapalat" w:cs="Sylfaen"/>
          <w:sz w:val="20"/>
          <w:lang w:val="hy-AM"/>
        </w:rPr>
        <w:t>.</w:t>
      </w:r>
      <w:r>
        <w:rPr>
          <w:rFonts w:ascii="GHEA Grapalat" w:hAnsi="GHEA Grapalat" w:cs="Sylfaen"/>
          <w:sz w:val="20"/>
          <w:lang w:val="af-ZA"/>
        </w:rPr>
        <w:t xml:space="preserve">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կոնսորցիումով</w:t>
      </w:r>
      <w:r>
        <w:rPr>
          <w:rFonts w:ascii="GHEA Grapalat" w:hAnsi="GHEA Grapalat" w:cs="Sylfaen"/>
          <w:sz w:val="20"/>
          <w:lang w:val="af-ZA"/>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w:t>
      </w:r>
    </w:p>
    <w:p w14:paraId="6E1B960A">
      <w:pPr>
        <w:ind w:firstLine="540"/>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կողմերից</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նույն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szCs w:val="20"/>
          <w:lang w:val="af-ZA"/>
        </w:rPr>
        <w:t>(</w:t>
      </w:r>
      <w:r>
        <w:rPr>
          <w:rFonts w:ascii="GHEA Grapalat" w:hAnsi="GHEA Grapalat" w:cs="Sylfaen"/>
          <w:sz w:val="20"/>
          <w:szCs w:val="20"/>
        </w:rPr>
        <w:t>միևնույն</w:t>
      </w:r>
      <w:r>
        <w:rPr>
          <w:rFonts w:ascii="GHEA Grapalat" w:hAnsi="GHEA Grapalat" w:cs="Sylfaen"/>
          <w:sz w:val="20"/>
          <w:szCs w:val="20"/>
          <w:lang w:val="af-ZA"/>
        </w:rPr>
        <w:t xml:space="preserve"> </w:t>
      </w:r>
      <w:r>
        <w:rPr>
          <w:rFonts w:ascii="GHEA Grapalat" w:hAnsi="GHEA Grapalat" w:cs="Sylfaen"/>
          <w:sz w:val="20"/>
          <w:szCs w:val="20"/>
        </w:rPr>
        <w:t>չափաբաժնին</w:t>
      </w:r>
      <w:r>
        <w:rPr>
          <w:rFonts w:ascii="GHEA Grapalat" w:hAnsi="GHEA Grapalat" w:cs="Sylfaen"/>
          <w:sz w:val="20"/>
          <w:szCs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չպահպանման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մերժվում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w:t>
      </w:r>
    </w:p>
    <w:p w14:paraId="3357FD89">
      <w:pPr>
        <w:ind w:firstLine="567"/>
        <w:jc w:val="both"/>
        <w:rPr>
          <w:rFonts w:ascii="GHEA Grapalat" w:hAnsi="GHEA Grapalat" w:cs="Sylfaen"/>
          <w:sz w:val="20"/>
          <w:lang w:val="hy-AM"/>
        </w:rPr>
      </w:pPr>
      <w:r>
        <w:rPr>
          <w:rFonts w:ascii="GHEA Grapalat" w:hAnsi="GHEA Grapalat" w:cs="Sylfaen"/>
          <w:sz w:val="20"/>
          <w:lang w:val="af-ZA"/>
        </w:rPr>
        <w:t>2)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համապարտ</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Ընդ որում,</w:t>
      </w:r>
      <w:r>
        <w:rPr>
          <w:rFonts w:ascii="GHEA Grapalat" w:hAnsi="GHEA Grapalat" w:cs="Sylfaen"/>
          <w:sz w:val="20"/>
          <w:lang w:val="hy-AM"/>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անդամի</w:t>
      </w:r>
      <w:r>
        <w:rPr>
          <w:rFonts w:ascii="GHEA Grapalat" w:hAnsi="GHEA Grapalat" w:cs="Sylfaen"/>
          <w:sz w:val="20"/>
          <w:lang w:val="af-ZA"/>
        </w:rPr>
        <w:t xml:space="preserve"> </w:t>
      </w:r>
      <w:r>
        <w:rPr>
          <w:rFonts w:ascii="GHEA Grapalat" w:hAnsi="GHEA Grapalat" w:cs="Sylfaen"/>
          <w:sz w:val="20"/>
          <w:lang w:val="ru-RU"/>
        </w:rPr>
        <w:t>կոնսորցիումից</w:t>
      </w:r>
      <w:r>
        <w:rPr>
          <w:rFonts w:ascii="GHEA Grapalat" w:hAnsi="GHEA Grapalat" w:cs="Sylfaen"/>
          <w:sz w:val="20"/>
          <w:lang w:val="af-ZA"/>
        </w:rPr>
        <w:t xml:space="preserve"> </w:t>
      </w:r>
      <w:r>
        <w:rPr>
          <w:rFonts w:ascii="GHEA Grapalat" w:hAnsi="GHEA Grapalat" w:cs="Sylfaen"/>
          <w:sz w:val="20"/>
          <w:lang w:val="ru-RU"/>
        </w:rPr>
        <w:t>դուրս</w:t>
      </w:r>
      <w:r>
        <w:rPr>
          <w:rFonts w:ascii="GHEA Grapalat" w:hAnsi="GHEA Grapalat" w:cs="Sylfaen"/>
          <w:sz w:val="20"/>
          <w:lang w:val="af-ZA"/>
        </w:rPr>
        <w:t xml:space="preserve"> </w:t>
      </w:r>
      <w:r>
        <w:rPr>
          <w:rFonts w:ascii="GHEA Grapalat" w:hAnsi="GHEA Grapalat" w:cs="Sylfaen"/>
          <w:sz w:val="20"/>
          <w:lang w:val="ru-RU"/>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կնքած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միակողմանիորեն</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պատասխանատվության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hy-AM"/>
        </w:rPr>
        <w:t>:</w:t>
      </w:r>
    </w:p>
    <w:p w14:paraId="51A64D01">
      <w:pPr>
        <w:ind w:firstLine="567"/>
        <w:jc w:val="both"/>
        <w:rPr>
          <w:rFonts w:ascii="GHEA Grapalat" w:hAnsi="GHEA Grapalat"/>
          <w:b/>
          <w:sz w:val="20"/>
          <w:lang w:val="af-ZA"/>
        </w:rPr>
      </w:pPr>
    </w:p>
    <w:p w14:paraId="73E51034">
      <w:pPr>
        <w:jc w:val="both"/>
        <w:rPr>
          <w:rFonts w:ascii="GHEA Grapalat" w:hAnsi="GHEA Grapalat"/>
          <w:b/>
          <w:sz w:val="20"/>
          <w:lang w:val="af-ZA"/>
        </w:rPr>
      </w:pPr>
    </w:p>
    <w:p w14:paraId="35AB89DC">
      <w:pPr>
        <w:ind w:firstLine="567"/>
        <w:jc w:val="both"/>
        <w:rPr>
          <w:rFonts w:ascii="GHEA Grapalat" w:hAnsi="GHEA Grapalat"/>
          <w:b/>
          <w:sz w:val="20"/>
          <w:lang w:val="af-ZA"/>
        </w:rPr>
      </w:pPr>
    </w:p>
    <w:p w14:paraId="10D49737">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46B9C7BC">
      <w:pPr>
        <w:jc w:val="center"/>
        <w:rPr>
          <w:rFonts w:ascii="GHEA Grapalat" w:hAnsi="GHEA Grapalat"/>
          <w:b/>
          <w:sz w:val="20"/>
          <w:lang w:val="af-ZA"/>
        </w:rPr>
      </w:pPr>
    </w:p>
    <w:p w14:paraId="60305E52">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3A9F66A0">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vertAlign w:val="superscript"/>
        </w:rPr>
        <w:footnoteReference w:id="0"/>
      </w:r>
    </w:p>
    <w:p w14:paraId="1030E51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3ED24CF9">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DFB238">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34C4C5F1">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BEA7FD8">
      <w:pPr>
        <w:autoSpaceDE w:val="0"/>
        <w:autoSpaceDN w:val="0"/>
        <w:adjustRightInd w:val="0"/>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14:textFill>
            <w14:solidFill>
              <w14:schemeClr w14:val="tx1"/>
            </w14:solidFill>
          </w14:textFill>
        </w:rPr>
        <w:t>իրենց</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ներկայացրած</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ապահովման</w:t>
      </w:r>
      <w:r>
        <w:rPr>
          <w:rFonts w:ascii="GHEA Grapalat" w:hAnsi="GHEA Grapalat" w:cs="Arial Unicode"/>
          <w:color w:val="000000" w:themeColor="text1"/>
          <w:sz w:val="20"/>
          <w:lang w:val="hy-AM"/>
          <w14:textFill>
            <w14:solidFill>
              <w14:schemeClr w14:val="tx1"/>
            </w14:solidFill>
          </w14:textFill>
        </w:rPr>
        <w:t xml:space="preserve"> վավերականության </w:t>
      </w:r>
      <w:r>
        <w:rPr>
          <w:rFonts w:ascii="GHEA Grapalat" w:hAnsi="GHEA Grapalat" w:cs="Sylfaen"/>
          <w:color w:val="000000" w:themeColor="text1"/>
          <w:sz w:val="20"/>
          <w:lang w:val="hy-AM"/>
          <w14:textFill>
            <w14:solidFill>
              <w14:schemeClr w14:val="tx1"/>
            </w14:solidFill>
          </w14:textFill>
        </w:rPr>
        <w:t>ժամկետը</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կամ</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ներկայացնել</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նոր</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ապահովում</w:t>
      </w:r>
      <w:r>
        <w:rPr>
          <w:rFonts w:ascii="GHEA Grapalat" w:hAnsi="GHEA Grapalat" w:cs="Sylfaen"/>
          <w:color w:val="000000" w:themeColor="text1"/>
          <w:sz w:val="20"/>
          <w:shd w:val="clear" w:color="auto" w:fill="FFFFFF"/>
          <w:lang w:val="hy-AM"/>
          <w14:textFill>
            <w14:solidFill>
              <w14:schemeClr w14:val="tx1"/>
            </w14:solidFill>
          </w14:textFill>
        </w:rPr>
        <w:t>:</w:t>
      </w:r>
      <w:r>
        <w:rPr>
          <w:rFonts w:ascii="GHEA Grapalat" w:hAnsi="GHEA Grapalat" w:cs="Sylfaen"/>
          <w:color w:val="000000" w:themeColor="text1"/>
          <w:sz w:val="20"/>
          <w:shd w:val="clear" w:color="auto" w:fill="FFFFFF"/>
          <w:vertAlign w:val="superscript"/>
          <w:lang w:val="hy-AM"/>
          <w14:textFill>
            <w14:solidFill>
              <w14:schemeClr w14:val="tx1"/>
            </w14:solidFill>
          </w14:textFill>
        </w:rPr>
        <w:footnoteReference w:id="1"/>
      </w:r>
    </w:p>
    <w:p w14:paraId="6E3784BE">
      <w:pPr>
        <w:ind w:firstLine="567"/>
        <w:jc w:val="both"/>
        <w:rPr>
          <w:rFonts w:ascii="GHEA Grapalat" w:hAnsi="GHEA Grapalat" w:cs="Sylfaen"/>
          <w:sz w:val="20"/>
          <w:lang w:val="af-ZA"/>
        </w:rPr>
      </w:pPr>
    </w:p>
    <w:p w14:paraId="62EC4FDA">
      <w:pPr>
        <w:jc w:val="center"/>
        <w:rPr>
          <w:rFonts w:ascii="GHEA Grapalat" w:hAnsi="GHEA Grapalat"/>
          <w:b/>
          <w:sz w:val="20"/>
          <w:lang w:val="hy-AM"/>
        </w:rPr>
      </w:pPr>
    </w:p>
    <w:p w14:paraId="1EC04E84">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5290DC25">
      <w:pPr>
        <w:jc w:val="center"/>
        <w:rPr>
          <w:rFonts w:ascii="GHEA Grapalat" w:hAnsi="GHEA Grapalat"/>
          <w:b/>
          <w:sz w:val="20"/>
          <w:lang w:val="hy-AM"/>
        </w:rPr>
      </w:pPr>
      <w:r>
        <w:rPr>
          <w:rFonts w:ascii="GHEA Grapalat" w:hAnsi="GHEA Grapalat"/>
          <w:b/>
          <w:sz w:val="20"/>
          <w:lang w:val="hy-AM"/>
        </w:rPr>
        <w:t xml:space="preserve">  </w:t>
      </w:r>
    </w:p>
    <w:p w14:paraId="1A5A4824">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48E589C">
      <w:pPr>
        <w:ind w:firstLine="567"/>
        <w:jc w:val="both"/>
        <w:rPr>
          <w:rFonts w:ascii="GHEA Grapalat" w:hAnsi="GHEA Grapalat" w:cs="Sylfaen"/>
          <w:sz w:val="20"/>
          <w:lang w:val="hy-AM"/>
        </w:rPr>
      </w:pPr>
      <w:r>
        <w:rPr>
          <w:rFonts w:ascii="GHEA Grapalat" w:hAnsi="GHEA Grapalat" w:cs="Sylfaen"/>
          <w:sz w:val="20"/>
          <w:szCs w:val="20"/>
          <w:lang w:val="af-ZA"/>
        </w:rPr>
        <w:t>Մասնակիցը</w:t>
      </w:r>
      <w:r>
        <w:rPr>
          <w:rFonts w:ascii="GHEA Grapalat" w:hAnsi="GHEA Grapalat"/>
          <w:sz w:val="20"/>
          <w:szCs w:val="20"/>
          <w:lang w:val="hy-AM"/>
        </w:rPr>
        <w:t xml:space="preserve"> </w:t>
      </w:r>
      <w:r>
        <w:rPr>
          <w:rFonts w:ascii="GHEA Grapalat" w:hAnsi="GHEA Grapalat" w:cs="Sylfaen"/>
          <w:sz w:val="20"/>
          <w:szCs w:val="20"/>
          <w:lang w:val="af-ZA"/>
        </w:rPr>
        <w:t>կարող</w:t>
      </w:r>
      <w:r>
        <w:rPr>
          <w:rFonts w:ascii="GHEA Grapalat" w:hAnsi="GHEA Grapalat"/>
          <w:sz w:val="20"/>
          <w:szCs w:val="20"/>
          <w:lang w:val="hy-AM"/>
        </w:rPr>
        <w:t xml:space="preserve"> </w:t>
      </w:r>
      <w:r>
        <w:rPr>
          <w:rFonts w:ascii="GHEA Grapalat" w:hAnsi="GHEA Grapalat" w:cs="Sylfaen"/>
          <w:sz w:val="20"/>
          <w:szCs w:val="20"/>
          <w:lang w:val="af-ZA"/>
        </w:rPr>
        <w:t>է</w:t>
      </w:r>
      <w:r>
        <w:rPr>
          <w:rFonts w:ascii="GHEA Grapalat" w:hAnsi="GHEA Grapalat"/>
          <w:sz w:val="20"/>
          <w:szCs w:val="20"/>
          <w:lang w:val="hy-AM"/>
        </w:rPr>
        <w:t xml:space="preserve"> </w:t>
      </w:r>
      <w:r>
        <w:rPr>
          <w:rFonts w:ascii="GHEA Grapalat" w:hAnsi="GHEA Grapalat" w:cs="Sylfaen"/>
          <w:sz w:val="20"/>
          <w:szCs w:val="20"/>
          <w:lang w:val="af-ZA"/>
        </w:rPr>
        <w:t>հայտ</w:t>
      </w:r>
      <w:r>
        <w:rPr>
          <w:rFonts w:ascii="GHEA Grapalat" w:hAnsi="GHEA Grapalat"/>
          <w:sz w:val="20"/>
          <w:szCs w:val="20"/>
          <w:lang w:val="hy-AM"/>
        </w:rPr>
        <w:t xml:space="preserve"> </w:t>
      </w:r>
      <w:r>
        <w:rPr>
          <w:rFonts w:ascii="GHEA Grapalat" w:hAnsi="GHEA Grapalat" w:cs="Sylfaen"/>
          <w:sz w:val="20"/>
          <w:szCs w:val="20"/>
          <w:lang w:val="af-ZA"/>
        </w:rPr>
        <w:t>ներկայացնել</w:t>
      </w:r>
      <w:r>
        <w:rPr>
          <w:rFonts w:ascii="GHEA Grapalat" w:hAnsi="GHEA Grapalat"/>
          <w:sz w:val="20"/>
          <w:szCs w:val="20"/>
          <w:lang w:val="hy-AM"/>
        </w:rPr>
        <w:t xml:space="preserve"> </w:t>
      </w:r>
      <w:r>
        <w:rPr>
          <w:rFonts w:ascii="GHEA Grapalat" w:hAnsi="GHEA Grapalat" w:cs="Sylfaen"/>
          <w:sz w:val="20"/>
          <w:szCs w:val="20"/>
          <w:lang w:val="af-ZA"/>
        </w:rPr>
        <w:t>ինչպես</w:t>
      </w:r>
      <w:r>
        <w:rPr>
          <w:rFonts w:ascii="GHEA Grapalat" w:hAnsi="GHEA Grapalat"/>
          <w:sz w:val="20"/>
          <w:szCs w:val="20"/>
          <w:lang w:val="hy-AM"/>
        </w:rPr>
        <w:t xml:space="preserve"> </w:t>
      </w:r>
      <w:r>
        <w:rPr>
          <w:rFonts w:ascii="GHEA Grapalat" w:hAnsi="GHEA Grapalat" w:cs="Sylfaen"/>
          <w:sz w:val="20"/>
          <w:szCs w:val="20"/>
          <w:lang w:val="af-ZA"/>
        </w:rPr>
        <w:t>յուրաքանչյուր</w:t>
      </w:r>
      <w:r>
        <w:rPr>
          <w:rFonts w:ascii="GHEA Grapalat" w:hAnsi="GHEA Grapalat"/>
          <w:sz w:val="20"/>
          <w:szCs w:val="20"/>
          <w:lang w:val="hy-AM"/>
        </w:rPr>
        <w:t xml:space="preserve"> </w:t>
      </w:r>
      <w:r>
        <w:rPr>
          <w:rFonts w:ascii="GHEA Grapalat" w:hAnsi="GHEA Grapalat" w:cs="Sylfaen"/>
          <w:sz w:val="20"/>
          <w:szCs w:val="20"/>
          <w:lang w:val="af-ZA"/>
        </w:rPr>
        <w:t>չափաբաժնի</w:t>
      </w:r>
      <w:r>
        <w:rPr>
          <w:rFonts w:ascii="GHEA Grapalat" w:hAnsi="GHEA Grapalat"/>
          <w:sz w:val="20"/>
          <w:szCs w:val="20"/>
          <w:lang w:val="hy-AM"/>
        </w:rPr>
        <w:t xml:space="preserve">, </w:t>
      </w:r>
      <w:r>
        <w:rPr>
          <w:rFonts w:ascii="GHEA Grapalat" w:hAnsi="GHEA Grapalat" w:cs="Sylfaen"/>
          <w:sz w:val="20"/>
          <w:szCs w:val="20"/>
          <w:lang w:val="af-ZA"/>
        </w:rPr>
        <w:t>այնպես</w:t>
      </w:r>
      <w:r>
        <w:rPr>
          <w:rFonts w:ascii="GHEA Grapalat" w:hAnsi="GHEA Grapalat"/>
          <w:sz w:val="20"/>
          <w:szCs w:val="20"/>
          <w:lang w:val="hy-AM"/>
        </w:rPr>
        <w:t xml:space="preserve"> </w:t>
      </w:r>
      <w:r>
        <w:rPr>
          <w:rFonts w:ascii="GHEA Grapalat" w:hAnsi="GHEA Grapalat" w:cs="Sylfaen"/>
          <w:sz w:val="20"/>
          <w:szCs w:val="20"/>
          <w:lang w:val="af-ZA"/>
        </w:rPr>
        <w:t>էլ</w:t>
      </w:r>
      <w:r>
        <w:rPr>
          <w:rFonts w:ascii="GHEA Grapalat" w:hAnsi="GHEA Grapalat"/>
          <w:sz w:val="20"/>
          <w:szCs w:val="20"/>
          <w:lang w:val="hy-AM"/>
        </w:rPr>
        <w:t xml:space="preserve"> </w:t>
      </w:r>
      <w:r>
        <w:rPr>
          <w:rFonts w:ascii="GHEA Grapalat" w:hAnsi="GHEA Grapalat" w:cs="Sylfaen"/>
          <w:sz w:val="20"/>
          <w:szCs w:val="20"/>
          <w:lang w:val="af-ZA"/>
        </w:rPr>
        <w:t>մի</w:t>
      </w:r>
      <w:r>
        <w:rPr>
          <w:rFonts w:ascii="GHEA Grapalat" w:hAnsi="GHEA Grapalat"/>
          <w:sz w:val="20"/>
          <w:szCs w:val="20"/>
          <w:lang w:val="hy-AM"/>
        </w:rPr>
        <w:t xml:space="preserve"> </w:t>
      </w:r>
      <w:r>
        <w:rPr>
          <w:rFonts w:ascii="GHEA Grapalat" w:hAnsi="GHEA Grapalat" w:cs="Sylfaen"/>
          <w:sz w:val="20"/>
          <w:szCs w:val="20"/>
          <w:lang w:val="af-ZA"/>
        </w:rPr>
        <w:t>քանի</w:t>
      </w:r>
      <w:r>
        <w:rPr>
          <w:rFonts w:ascii="GHEA Grapalat" w:hAnsi="GHEA Grapalat"/>
          <w:sz w:val="20"/>
          <w:szCs w:val="20"/>
          <w:lang w:val="hy-AM"/>
        </w:rPr>
        <w:t xml:space="preserve"> </w:t>
      </w:r>
      <w:r>
        <w:rPr>
          <w:rFonts w:ascii="GHEA Grapalat" w:hAnsi="GHEA Grapalat" w:cs="Sylfaen"/>
          <w:sz w:val="20"/>
          <w:szCs w:val="20"/>
          <w:lang w:val="af-ZA"/>
        </w:rPr>
        <w:t>կամ</w:t>
      </w:r>
      <w:r>
        <w:rPr>
          <w:rFonts w:ascii="GHEA Grapalat" w:hAnsi="GHEA Grapalat"/>
          <w:sz w:val="20"/>
          <w:szCs w:val="20"/>
          <w:lang w:val="hy-AM"/>
        </w:rPr>
        <w:t xml:space="preserve"> </w:t>
      </w:r>
      <w:r>
        <w:rPr>
          <w:rFonts w:ascii="GHEA Grapalat" w:hAnsi="GHEA Grapalat" w:cs="Sylfaen"/>
          <w:sz w:val="20"/>
          <w:szCs w:val="20"/>
          <w:lang w:val="af-ZA"/>
        </w:rPr>
        <w:t>բոլոր</w:t>
      </w:r>
      <w:r>
        <w:rPr>
          <w:rFonts w:ascii="GHEA Grapalat" w:hAnsi="GHEA Grapalat"/>
          <w:sz w:val="20"/>
          <w:szCs w:val="20"/>
          <w:lang w:val="hy-AM"/>
        </w:rPr>
        <w:t xml:space="preserve"> </w:t>
      </w:r>
      <w:r>
        <w:rPr>
          <w:rFonts w:ascii="GHEA Grapalat" w:hAnsi="GHEA Grapalat" w:cs="Sylfaen"/>
          <w:sz w:val="20"/>
          <w:szCs w:val="20"/>
          <w:lang w:val="af-ZA"/>
        </w:rPr>
        <w:t>չափաբաժինների</w:t>
      </w:r>
      <w:r>
        <w:rPr>
          <w:rFonts w:ascii="GHEA Grapalat" w:hAnsi="GHEA Grapalat"/>
          <w:sz w:val="20"/>
          <w:szCs w:val="20"/>
          <w:lang w:val="hy-AM"/>
        </w:rPr>
        <w:t xml:space="preserve"> </w:t>
      </w:r>
      <w:r>
        <w:rPr>
          <w:rFonts w:ascii="GHEA Grapalat" w:hAnsi="GHEA Grapalat" w:cs="Sylfaen"/>
          <w:sz w:val="20"/>
          <w:szCs w:val="20"/>
          <w:lang w:val="af-ZA"/>
        </w:rPr>
        <w:t>համար</w:t>
      </w:r>
      <w:r>
        <w:rPr>
          <w:rFonts w:ascii="GHEA Grapalat" w:hAnsi="GHEA Grapalat" w:cs="Sylfaen"/>
          <w:sz w:val="20"/>
          <w:lang w:val="hy-AM"/>
        </w:rPr>
        <w:t xml:space="preserve">։  </w:t>
      </w:r>
    </w:p>
    <w:p w14:paraId="33EA0FBF">
      <w:pPr>
        <w:ind w:firstLine="567"/>
        <w:jc w:val="both"/>
        <w:rPr>
          <w:rFonts w:ascii="GHEA Grapalat" w:hAnsi="GHEA Grapalat" w:cs="Sylfaen"/>
          <w:sz w:val="20"/>
          <w:lang w:val="hy-AM"/>
        </w:rPr>
      </w:pPr>
      <w:r>
        <w:rPr>
          <w:rFonts w:ascii="GHEA Grapalat" w:hAnsi="GHEA Grapalat" w:cs="Sylfaen"/>
          <w:sz w:val="20"/>
          <w:lang w:val="hy-AM"/>
        </w:rPr>
        <w:t>Հայտը ներկայացվում է մինչև դրա համար սույն հրավերով սահմանված ժամկետի ավարտը։</w:t>
      </w:r>
    </w:p>
    <w:p w14:paraId="356AD945">
      <w:pPr>
        <w:ind w:firstLine="567"/>
        <w:jc w:val="both"/>
        <w:rPr>
          <w:rFonts w:ascii="GHEA Grapalat" w:hAnsi="GHEA Grapalat" w:cs="Sylfaen"/>
          <w:sz w:val="20"/>
          <w:lang w:val="hy-AM"/>
        </w:rPr>
      </w:pPr>
      <w:r>
        <w:rPr>
          <w:rFonts w:ascii="GHEA Grapalat" w:hAnsi="GHEA Grapalat" w:cs="Sylfaen"/>
          <w:sz w:val="20"/>
          <w:lang w:val="hy-AM"/>
        </w:rPr>
        <w:t>Հայտի պատրաստման կարգը նկարագրված է սույն հրավերի 2-րդ մասում` բաց մրցույթի հայտերը պատրաստելու հրահանգում։</w:t>
      </w:r>
    </w:p>
    <w:p w14:paraId="5F1DFF76">
      <w:pPr>
        <w:ind w:firstLine="567"/>
        <w:jc w:val="both"/>
        <w:rPr>
          <w:rFonts w:ascii="GHEA Grapalat" w:hAnsi="GHEA Grapalat" w:cs="Sylfaen"/>
          <w:sz w:val="20"/>
          <w:lang w:val="hy-AM"/>
        </w:rPr>
      </w:pPr>
      <w:r>
        <w:rPr>
          <w:rFonts w:ascii="GHEA Grapalat" w:hAnsi="GHEA Grapalat" w:cs="Sylfaen"/>
          <w:sz w:val="20"/>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12:30-ն  ք.Աբովյան, Բարեկամության հր.1 հասցեով։  </w:t>
      </w:r>
    </w:p>
    <w:p w14:paraId="1CDE3214">
      <w:pPr>
        <w:ind w:firstLine="567"/>
        <w:jc w:val="both"/>
        <w:rPr>
          <w:rFonts w:ascii="GHEA Grapalat" w:hAnsi="GHEA Grapalat" w:cs="Sylfaen"/>
          <w:sz w:val="20"/>
          <w:lang w:val="hy-AM"/>
        </w:rPr>
      </w:pPr>
      <w:r>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Pr>
          <w:rFonts w:ascii="GHEA Grapalat" w:hAnsi="GHEA Grapalat"/>
          <w:sz w:val="20"/>
          <w:szCs w:val="20"/>
          <w:lang w:val="af-ZA"/>
        </w:rPr>
        <w:t>Սուսաննա Աղաջանյանը</w:t>
      </w:r>
      <w:r>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333E570">
      <w:pPr>
        <w:ind w:firstLine="567"/>
        <w:jc w:val="both"/>
        <w:rPr>
          <w:rFonts w:ascii="GHEA Grapalat" w:hAnsi="GHEA Grapalat" w:cs="Sylfaen"/>
          <w:sz w:val="20"/>
          <w:lang w:val="hy-AM"/>
        </w:rPr>
      </w:pPr>
      <w:r>
        <w:rPr>
          <w:rFonts w:ascii="GHEA Grapalat" w:hAnsi="GHEA Grapalat" w:cs="Sylfaen"/>
          <w:sz w:val="20"/>
          <w:lang w:val="hy-AM"/>
        </w:rPr>
        <w:t>4.3 Մասնակիցը հայտով ներկայացնում է`</w:t>
      </w:r>
    </w:p>
    <w:p w14:paraId="48F5A7B1">
      <w:pPr>
        <w:ind w:firstLine="567"/>
        <w:jc w:val="both"/>
        <w:rPr>
          <w:rFonts w:ascii="GHEA Grapalat" w:hAnsi="GHEA Grapalat" w:cs="Sylfaen"/>
          <w:sz w:val="20"/>
          <w:lang w:val="hy-AM"/>
        </w:rPr>
      </w:pPr>
      <w:bookmarkStart w:id="5" w:name="_Hlk9261647"/>
      <w:r>
        <w:rPr>
          <w:rFonts w:ascii="GHEA Grapalat" w:hAnsi="GHEA Grapalat" w:cs="Sylfaen"/>
          <w:sz w:val="20"/>
          <w:lang w:val="hy-AM"/>
        </w:rPr>
        <w:t>1) իր կողմից հաստատված՝ սույն հրավերի 2-րդ մասի 2.1 կետով նախատեսված դիմում-հայտարարություն`</w:t>
      </w:r>
      <w:r>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 w:val="20"/>
          <w:lang w:val="hy-AM"/>
        </w:rPr>
        <w:t>, որը ներառում է`</w:t>
      </w:r>
    </w:p>
    <w:p w14:paraId="132F1F60">
      <w:pPr>
        <w:ind w:firstLine="567"/>
        <w:jc w:val="both"/>
        <w:rPr>
          <w:rFonts w:ascii="GHEA Grapalat" w:hAnsi="GHEA Grapalat" w:cs="Sylfaen"/>
          <w:sz w:val="20"/>
          <w:lang w:val="hy-AM"/>
        </w:rPr>
      </w:pPr>
      <w:r>
        <w:rPr>
          <w:rFonts w:ascii="GHEA Grapalat" w:hAnsi="GHEA Grapalat" w:cs="Sylfaen"/>
          <w:sz w:val="20"/>
          <w:lang w:val="hy-AM"/>
        </w:rPr>
        <w:t>ա) հավաստում սույն հրավերով սահմանված մասնակ</w:t>
      </w:r>
      <w:r>
        <w:rPr>
          <w:rFonts w:ascii="GHEA Grapalat" w:hAnsi="GHEA Grapalat" w:cs="Sylfaen"/>
          <w:sz w:val="20"/>
          <w:lang w:val="hy-AM"/>
        </w:rPr>
        <w:softHyphen/>
      </w:r>
      <w:r>
        <w:rPr>
          <w:rFonts w:ascii="GHEA Grapalat" w:hAnsi="GHEA Grapalat" w:cs="Sylfaen"/>
          <w:sz w:val="20"/>
          <w:lang w:val="hy-AM"/>
        </w:rPr>
        <w:t>ցության իրավունքի պահանջներին իր  և իրեն փոխկապակցված անձանց տվյալների համապատասխանության մասին.</w:t>
      </w:r>
    </w:p>
    <w:p w14:paraId="11D352D6">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31D8E9E">
      <w:pPr>
        <w:ind w:firstLine="567"/>
        <w:jc w:val="both"/>
        <w:rPr>
          <w:rFonts w:ascii="GHEA Grapalat" w:hAnsi="GHEA Grapalat" w:cs="Sylfaen"/>
          <w:sz w:val="20"/>
          <w:lang w:val="hy-AM"/>
        </w:rPr>
      </w:pPr>
      <w:r>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4FF52A0D">
      <w:pPr>
        <w:ind w:firstLine="567"/>
        <w:jc w:val="both"/>
        <w:rPr>
          <w:rFonts w:ascii="GHEA Grapalat" w:hAnsi="GHEA Grapalat" w:cs="Sylfaen"/>
          <w:sz w:val="20"/>
          <w:lang w:val="hy-AM"/>
        </w:rPr>
      </w:pPr>
      <w:bookmarkStart w:id="6" w:name="_Hlk9261892"/>
      <w:r>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B5B08DF">
      <w:pPr>
        <w:ind w:firstLine="630"/>
        <w:jc w:val="both"/>
        <w:rPr>
          <w:rFonts w:ascii="Cambria Math" w:hAnsi="Cambria Math" w:cs="Sylfaen"/>
          <w:sz w:val="22"/>
          <w:lang w:val="hy-AM" w:eastAsia="ru-RU"/>
        </w:rPr>
      </w:pPr>
      <w:r>
        <w:rPr>
          <w:rFonts w:ascii="GHEA Grapalat" w:hAnsi="GHEA Grapalat"/>
          <w:sz w:val="20"/>
          <w:szCs w:val="20"/>
          <w:lang w:val="hy-AM" w:eastAsia="ru-RU"/>
        </w:rPr>
        <w:t xml:space="preserve">ե) </w:t>
      </w:r>
      <w:r>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szCs w:val="20"/>
          <w:lang w:val="hy-AM" w:eastAsia="ru-RU"/>
        </w:rPr>
        <w:t xml:space="preserve">Ընդ որում </w:t>
      </w:r>
      <w:r>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szCs w:val="20"/>
          <w:lang w:val="hy-AM" w:eastAsia="ru-RU"/>
        </w:rPr>
        <w:t>․</w:t>
      </w:r>
      <w:r>
        <w:rPr>
          <w:rFonts w:ascii="Cambria Math" w:hAnsi="Cambria Math" w:cs="Sylfaen"/>
          <w:sz w:val="20"/>
          <w:szCs w:val="20"/>
          <w:vertAlign w:val="superscript"/>
          <w:lang w:val="hy-AM" w:eastAsia="ru-RU"/>
        </w:rPr>
        <w:footnoteReference w:id="2"/>
      </w:r>
    </w:p>
    <w:p w14:paraId="3E7005D0">
      <w:pPr>
        <w:ind w:firstLine="630"/>
        <w:jc w:val="both"/>
        <w:rPr>
          <w:rFonts w:ascii="GHEA Grapalat" w:hAnsi="GHEA Grapalat"/>
          <w:sz w:val="20"/>
          <w:szCs w:val="20"/>
          <w:lang w:val="hy-AM" w:eastAsia="ru-RU"/>
        </w:rPr>
      </w:pPr>
      <w:r>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Fonts w:ascii="GHEA Grapalat" w:hAnsi="GHEA Grapalat" w:cs="Sylfaen"/>
          <w:sz w:val="20"/>
          <w:szCs w:val="20"/>
          <w:vertAlign w:val="superscript"/>
          <w:lang w:val="hy-AM" w:eastAsia="ru-RU"/>
        </w:rPr>
        <w:footnoteReference w:id="3"/>
      </w:r>
    </w:p>
    <w:bookmarkEnd w:id="6"/>
    <w:p w14:paraId="6A9BDC3E">
      <w:pPr>
        <w:ind w:firstLine="709"/>
        <w:jc w:val="both"/>
        <w:rPr>
          <w:rFonts w:ascii="GHEA Grapalat" w:hAnsi="GHEA Grapalat" w:cs="Sylfaen"/>
          <w:sz w:val="20"/>
          <w:lang w:val="hy-AM"/>
        </w:rPr>
      </w:pPr>
      <w:r>
        <w:rPr>
          <w:rFonts w:ascii="GHEA Grapalat" w:hAnsi="GHEA Grapalat" w:cs="Sylfaen"/>
          <w:sz w:val="20"/>
          <w:lang w:val="hy-AM"/>
        </w:rPr>
        <w:t>2) իր կողմից հաստատված գնային առաջարկ.</w:t>
      </w:r>
    </w:p>
    <w:p w14:paraId="785D3500">
      <w:pPr>
        <w:ind w:firstLine="709"/>
        <w:jc w:val="both"/>
        <w:rPr>
          <w:rFonts w:ascii="GHEA Grapalat" w:hAnsi="GHEA Grapalat" w:cs="Sylfaen"/>
          <w:sz w:val="20"/>
          <w:lang w:val="hy-AM"/>
        </w:rPr>
      </w:pPr>
      <w:r>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AC73238">
      <w:pPr>
        <w:ind w:firstLine="709"/>
        <w:jc w:val="both"/>
        <w:rPr>
          <w:rFonts w:ascii="GHEA Grapalat" w:hAnsi="GHEA Grapalat" w:cs="Sylfaen"/>
          <w:sz w:val="20"/>
          <w:lang w:val="hy-AM"/>
        </w:rPr>
      </w:pPr>
      <w:r>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6DE5381">
      <w:pPr>
        <w:ind w:firstLine="709"/>
        <w:jc w:val="both"/>
        <w:rPr>
          <w:rFonts w:ascii="GHEA Grapalat" w:hAnsi="GHEA Grapalat" w:cs="Sylfaen"/>
          <w:sz w:val="20"/>
          <w:lang w:val="hy-AM"/>
        </w:rPr>
      </w:pPr>
      <w:bookmarkStart w:id="7" w:name="_Hlk9262052"/>
      <w:r>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0A364872">
      <w:pPr>
        <w:numPr>
          <w:ilvl w:val="0"/>
          <w:numId w:val="3"/>
        </w:numPr>
        <w:ind w:left="0" w:firstLine="810"/>
        <w:jc w:val="both"/>
        <w:rPr>
          <w:rFonts w:ascii="GHEA Grapalat" w:hAnsi="GHEA Grapalat" w:cs="Sylfaen"/>
          <w:sz w:val="20"/>
          <w:lang w:val="hy-AM"/>
        </w:rPr>
      </w:pPr>
      <w:r>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F85E2F4">
      <w:pPr>
        <w:numPr>
          <w:ilvl w:val="0"/>
          <w:numId w:val="3"/>
        </w:numPr>
        <w:ind w:left="0" w:firstLine="810"/>
        <w:jc w:val="both"/>
        <w:rPr>
          <w:rFonts w:ascii="GHEA Grapalat" w:hAnsi="GHEA Grapalat" w:cs="Sylfaen"/>
          <w:sz w:val="20"/>
          <w:lang w:val="hy-AM"/>
        </w:rPr>
      </w:pPr>
      <w:r>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2E60848E">
      <w:pPr>
        <w:ind w:firstLine="709"/>
        <w:jc w:val="both"/>
        <w:rPr>
          <w:rFonts w:ascii="GHEA Grapalat" w:hAnsi="GHEA Grapalat" w:cs="Sylfaen"/>
          <w:sz w:val="20"/>
          <w:lang w:val="hy-AM"/>
        </w:rPr>
      </w:pPr>
    </w:p>
    <w:p w14:paraId="47CA143A">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2E76CA57">
      <w:pPr>
        <w:jc w:val="center"/>
        <w:rPr>
          <w:rFonts w:ascii="GHEA Grapalat" w:hAnsi="GHEA Grapalat" w:cs="Arial"/>
          <w:b/>
          <w:sz w:val="20"/>
          <w:lang w:val="es-ES"/>
        </w:rPr>
      </w:pPr>
    </w:p>
    <w:p w14:paraId="1E3D3A35">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2DEECB7C">
      <w:pPr>
        <w:ind w:firstLine="567"/>
        <w:jc w:val="both"/>
        <w:rPr>
          <w:rFonts w:ascii="GHEA Grapalat" w:hAnsi="GHEA Grapalat" w:cs="Sylfaen"/>
          <w:sz w:val="20"/>
          <w:lang w:val="es-ES"/>
        </w:rPr>
      </w:pPr>
      <w:r>
        <w:rPr>
          <w:rFonts w:ascii="GHEA Grapalat" w:hAnsi="GHEA Grapalat"/>
          <w:sz w:val="20"/>
          <w:szCs w:val="20"/>
          <w:lang w:val="es-ES" w:eastAsia="ru-RU"/>
        </w:rPr>
        <w:t>5.</w:t>
      </w:r>
      <w:r>
        <w:rPr>
          <w:rFonts w:ascii="GHEA Grapalat" w:hAnsi="GHEA Grapalat"/>
          <w:sz w:val="20"/>
          <w:szCs w:val="20"/>
          <w:lang w:val="hy-AM" w:eastAsia="ru-RU"/>
        </w:rPr>
        <w:t>2</w:t>
      </w:r>
      <w:r>
        <w:rPr>
          <w:rFonts w:ascii="GHEA Grapalat" w:hAnsi="GHEA Grapalat" w:cs="Sylfaen"/>
          <w:sz w:val="20"/>
          <w:szCs w:val="20"/>
          <w:lang w:val="es-ES" w:eastAsia="ru-RU"/>
        </w:rPr>
        <w:t xml:space="preserve"> Մ</w:t>
      </w:r>
      <w:r>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rPr>
        <w:t>մ</w:t>
      </w:r>
      <w:r>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es-ES"/>
        </w:rPr>
        <w:t xml:space="preserve"> </w:t>
      </w:r>
      <w:r>
        <w:rPr>
          <w:rFonts w:ascii="GHEA Grapalat" w:hAnsi="GHEA Grapalat" w:cs="Sylfaen"/>
          <w:sz w:val="20"/>
          <w:szCs w:val="20"/>
          <w:lang w:val="ru-RU" w:eastAsia="ru-RU"/>
        </w:rPr>
        <w:t>ներկայաց</w:t>
      </w:r>
      <w:r>
        <w:rPr>
          <w:rFonts w:ascii="GHEA Grapalat" w:hAnsi="GHEA Grapalat" w:cs="Sylfaen"/>
          <w:sz w:val="20"/>
          <w:szCs w:val="20"/>
          <w:lang w:eastAsia="ru-RU"/>
        </w:rPr>
        <w:t>վող</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գնային</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առաջարկում</w:t>
      </w:r>
      <w:r>
        <w:rPr>
          <w:rFonts w:ascii="GHEA Grapalat" w:hAnsi="GHEA Grapalat" w:cs="Sylfaen"/>
          <w:sz w:val="20"/>
          <w:lang w:val="hy-AM"/>
        </w:rPr>
        <w:t xml:space="preserve"> առանձնացված տողով նախատեսվում է այդ հարկատեսակի գծով վճարվելիք գումարի չափը:</w:t>
      </w:r>
      <w:r>
        <w:rPr>
          <w:rFonts w:ascii="GHEA Grapalat" w:hAnsi="GHEA Grapalat" w:cs="Sylfaen"/>
          <w:sz w:val="20"/>
          <w:lang w:val="es-ES"/>
        </w:rPr>
        <w:t xml:space="preserve"> </w:t>
      </w:r>
    </w:p>
    <w:p w14:paraId="3D0131C8">
      <w:pPr>
        <w:ind w:firstLine="709"/>
        <w:jc w:val="both"/>
        <w:rPr>
          <w:rFonts w:ascii="GHEA Grapalat" w:hAnsi="GHEA Grapalat" w:cs="Sylfaen"/>
          <w:sz w:val="20"/>
          <w:lang w:val="hy-AM"/>
        </w:rPr>
      </w:pPr>
      <w:r>
        <w:rPr>
          <w:rFonts w:ascii="GHEA Grapalat" w:hAnsi="GHEA Grapalat" w:cs="Sylfaen"/>
          <w:sz w:val="20"/>
        </w:rPr>
        <w:t>Մ</w:t>
      </w:r>
      <w:r>
        <w:rPr>
          <w:rFonts w:ascii="GHEA Grapalat" w:hAnsi="GHEA Grapalat" w:cs="Sylfaen"/>
          <w:sz w:val="20"/>
          <w:lang w:val="hy-AM"/>
        </w:rPr>
        <w:t>ասնակիցների գնային առաջարկների գնահատում</w:t>
      </w:r>
      <w:r>
        <w:rPr>
          <w:rFonts w:ascii="GHEA Grapalat" w:hAnsi="GHEA Grapalat" w:cs="Sylfaen"/>
          <w:sz w:val="20"/>
        </w:rPr>
        <w:t>ն</w:t>
      </w:r>
      <w:r>
        <w:rPr>
          <w:rFonts w:ascii="GHEA Grapalat" w:hAnsi="GHEA Grapalat" w:cs="Sylfaen"/>
          <w:sz w:val="20"/>
          <w:lang w:val="hy-AM"/>
        </w:rPr>
        <w:t xml:space="preserve"> </w:t>
      </w:r>
      <w:r>
        <w:rPr>
          <w:rFonts w:ascii="GHEA Grapalat" w:hAnsi="GHEA Grapalat" w:cs="Sylfaen"/>
          <w:sz w:val="20"/>
        </w:rPr>
        <w:t>ու</w:t>
      </w:r>
      <w:r>
        <w:rPr>
          <w:rFonts w:ascii="GHEA Grapalat" w:hAnsi="GHEA Grapalat" w:cs="Sylfaen"/>
          <w:sz w:val="20"/>
          <w:lang w:val="hy-AM"/>
        </w:rPr>
        <w:t xml:space="preserve"> համեմատումն իրականացվում </w:t>
      </w:r>
      <w:r>
        <w:rPr>
          <w:rFonts w:ascii="GHEA Grapalat" w:hAnsi="GHEA Grapalat" w:cs="Sylfaen"/>
          <w:sz w:val="20"/>
        </w:rPr>
        <w:t>են</w:t>
      </w:r>
      <w:r>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71DFA869">
      <w:pPr>
        <w:ind w:firstLine="709"/>
        <w:jc w:val="both"/>
        <w:rPr>
          <w:rFonts w:ascii="GHEA Grapalat" w:hAnsi="GHEA Grapalat" w:cs="Sylfaen"/>
          <w:sz w:val="20"/>
          <w:lang w:val="hy-AM"/>
        </w:rPr>
      </w:pPr>
      <w:r>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C4CAD6C">
      <w:pPr>
        <w:ind w:firstLine="709"/>
        <w:jc w:val="both"/>
        <w:rPr>
          <w:rFonts w:ascii="GHEA Grapalat" w:hAnsi="GHEA Grapalat" w:cs="Sylfaen"/>
          <w:sz w:val="20"/>
          <w:lang w:val="hy-AM"/>
        </w:rPr>
      </w:pPr>
      <w:r>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4A5C3A8">
      <w:pPr>
        <w:ind w:firstLine="709"/>
        <w:jc w:val="both"/>
        <w:rPr>
          <w:rFonts w:ascii="GHEA Grapalat" w:hAnsi="GHEA Grapalat" w:cs="Sylfaen"/>
          <w:sz w:val="20"/>
          <w:lang w:val="hy-AM"/>
        </w:rPr>
      </w:pPr>
      <w:r>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364FB9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B7C252F">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AB4BA6">
      <w:pPr>
        <w:ind w:firstLine="709"/>
        <w:jc w:val="both"/>
        <w:rPr>
          <w:rFonts w:ascii="GHEA Grapalat" w:hAnsi="GHEA Grapalat" w:cs="Sylfaen"/>
          <w:sz w:val="20"/>
          <w:lang w:val="hy-AM"/>
        </w:rPr>
      </w:pPr>
      <w:r>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4A81F566">
      <w:pPr>
        <w:ind w:firstLine="567"/>
        <w:jc w:val="both"/>
        <w:rPr>
          <w:rFonts w:ascii="GHEA Grapalat" w:hAnsi="GHEA Grapalat"/>
          <w:sz w:val="20"/>
          <w:szCs w:val="20"/>
          <w:lang w:val="es-ES" w:eastAsia="ru-RU"/>
        </w:rPr>
      </w:pPr>
      <w:r>
        <w:rPr>
          <w:rFonts w:ascii="GHEA Grapalat" w:hAnsi="GHEA Grapalat"/>
          <w:sz w:val="20"/>
          <w:szCs w:val="20"/>
          <w:lang w:val="es-ES" w:eastAsia="ru-RU"/>
        </w:rPr>
        <w:t>5.</w:t>
      </w:r>
      <w:r>
        <w:rPr>
          <w:rFonts w:ascii="GHEA Grapalat" w:hAnsi="GHEA Grapalat"/>
          <w:sz w:val="20"/>
          <w:szCs w:val="20"/>
          <w:lang w:val="hy-AM" w:eastAsia="ru-RU"/>
        </w:rPr>
        <w:t>3</w:t>
      </w:r>
      <w:r>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6B01894">
      <w:pPr>
        <w:ind w:firstLine="567"/>
        <w:jc w:val="both"/>
        <w:rPr>
          <w:rFonts w:ascii="GHEA Grapalat" w:hAnsi="GHEA Grapalat"/>
          <w:sz w:val="20"/>
          <w:szCs w:val="20"/>
          <w:lang w:val="es-ES"/>
        </w:rPr>
      </w:pPr>
    </w:p>
    <w:p w14:paraId="5CABCD6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45F35742">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3676854">
      <w:pPr>
        <w:ind w:firstLine="567"/>
        <w:jc w:val="both"/>
        <w:rPr>
          <w:rFonts w:ascii="GHEA Grapalat" w:hAnsi="GHEA Grapalat"/>
          <w:b/>
          <w:i/>
          <w:sz w:val="20"/>
          <w:szCs w:val="20"/>
          <w:lang w:val="af-ZA"/>
        </w:rPr>
      </w:pPr>
    </w:p>
    <w:p w14:paraId="511A20D4">
      <w:pPr>
        <w:ind w:firstLine="567"/>
        <w:jc w:val="both"/>
        <w:rPr>
          <w:rFonts w:ascii="GHEA Grapalat" w:hAnsi="GHEA Grapalat" w:cs="Sylfaen"/>
          <w:sz w:val="20"/>
          <w:lang w:val="af-ZA"/>
        </w:rPr>
      </w:pPr>
      <w:r>
        <w:rPr>
          <w:rFonts w:ascii="GHEA Grapalat" w:hAnsi="GHEA Grapalat"/>
          <w:sz w:val="20"/>
          <w:szCs w:val="20"/>
          <w:lang w:val="af-ZA"/>
        </w:rPr>
        <w:t>6.1</w:t>
      </w:r>
      <w:r>
        <w:rPr>
          <w:rFonts w:ascii="GHEA Grapalat" w:hAnsi="GHEA Grapalat"/>
          <w:i/>
          <w:sz w:val="20"/>
          <w:szCs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վավեր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Օրենքին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վերցնելը</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մերժումը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սույն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հայտարարվելը։</w:t>
      </w:r>
    </w:p>
    <w:p w14:paraId="726A3556">
      <w:pPr>
        <w:ind w:firstLine="567"/>
        <w:jc w:val="both"/>
        <w:rPr>
          <w:rFonts w:ascii="GHEA Grapalat" w:hAnsi="GHEA Grapalat" w:cs="Sylfaen"/>
          <w:sz w:val="20"/>
          <w:lang w:val="af-ZA"/>
        </w:rPr>
      </w:pPr>
      <w:r>
        <w:rPr>
          <w:rFonts w:ascii="GHEA Grapalat" w:hAnsi="GHEA Grapalat" w:cs="Sylfaen"/>
          <w:sz w:val="20"/>
          <w:lang w:val="af-ZA"/>
        </w:rPr>
        <w:t xml:space="preserve">6.2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4.2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փոփոխել</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հայտը։</w:t>
      </w:r>
    </w:p>
    <w:p w14:paraId="6F8D19A7">
      <w:pPr>
        <w:ind w:firstLine="567"/>
        <w:jc w:val="center"/>
        <w:rPr>
          <w:rFonts w:ascii="GHEA Grapalat" w:hAnsi="GHEA Grapalat"/>
          <w:b/>
          <w:sz w:val="20"/>
          <w:lang w:val="af-ZA"/>
        </w:rPr>
      </w:pPr>
    </w:p>
    <w:p w14:paraId="131E0DC9">
      <w:pPr>
        <w:rPr>
          <w:rFonts w:ascii="GHEA Grapalat" w:hAnsi="GHEA Grapalat"/>
          <w:b/>
          <w:sz w:val="20"/>
          <w:lang w:val="af-ZA"/>
        </w:rPr>
      </w:pPr>
      <w:r>
        <w:rPr>
          <w:rFonts w:ascii="GHEA Grapalat" w:hAnsi="GHEA Grapalat"/>
          <w:b/>
          <w:sz w:val="20"/>
          <w:lang w:val="af-ZA"/>
        </w:rPr>
        <w:t xml:space="preserve">                                                              </w:t>
      </w:r>
    </w:p>
    <w:p w14:paraId="0303A413">
      <w:pPr>
        <w:ind w:firstLine="567"/>
        <w:jc w:val="both"/>
        <w:rPr>
          <w:rFonts w:ascii="GHEA Grapalat" w:hAnsi="GHEA Grapalat" w:cs="Sylfaen"/>
          <w:sz w:val="20"/>
          <w:lang w:val="af-ZA"/>
        </w:rPr>
      </w:pPr>
    </w:p>
    <w:p w14:paraId="3DBA2E64">
      <w:pPr>
        <w:ind w:firstLine="567"/>
        <w:jc w:val="both"/>
        <w:rPr>
          <w:rFonts w:ascii="GHEA Grapalat" w:hAnsi="GHEA Grapalat" w:cs="Sylfaen"/>
          <w:sz w:val="20"/>
          <w:lang w:val="af-ZA"/>
        </w:rPr>
      </w:pPr>
    </w:p>
    <w:p w14:paraId="2A9282BB">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51AE0697">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1C3FB3B6">
      <w:pPr>
        <w:ind w:firstLine="567"/>
        <w:jc w:val="both"/>
        <w:rPr>
          <w:rFonts w:ascii="GHEA Grapalat" w:hAnsi="GHEA Grapalat"/>
          <w:b/>
          <w:sz w:val="20"/>
          <w:lang w:val="af-ZA"/>
        </w:rPr>
      </w:pPr>
    </w:p>
    <w:p w14:paraId="52DE1353">
      <w:pPr>
        <w:ind w:firstLine="567"/>
        <w:jc w:val="both"/>
        <w:rPr>
          <w:rFonts w:ascii="GHEA Grapalat" w:hAnsi="GHEA Grapalat" w:cs="Tahoma"/>
          <w:sz w:val="20"/>
          <w:szCs w:val="20"/>
          <w:lang w:val="af-ZA"/>
        </w:rPr>
      </w:pPr>
      <w:r>
        <w:rPr>
          <w:rFonts w:ascii="GHEA Grapalat" w:hAnsi="GHEA Grapalat"/>
          <w:sz w:val="20"/>
          <w:szCs w:val="20"/>
          <w:lang w:val="af-ZA"/>
        </w:rPr>
        <w:t xml:space="preserve">8.1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բացումը</w:t>
      </w:r>
      <w:r>
        <w:rPr>
          <w:rFonts w:ascii="GHEA Grapalat" w:hAnsi="GHEA Grapalat" w:cs="Sylfaen"/>
          <w:sz w:val="20"/>
          <w:szCs w:val="20"/>
          <w:lang w:val="af-ZA"/>
        </w:rPr>
        <w:t xml:space="preserve"> </w:t>
      </w:r>
      <w:r>
        <w:rPr>
          <w:rFonts w:ascii="GHEA Grapalat" w:hAnsi="GHEA Grapalat" w:cs="Sylfaen"/>
          <w:sz w:val="20"/>
          <w:szCs w:val="20"/>
          <w:lang w:val="ru-RU"/>
        </w:rPr>
        <w:t>կկատարվի</w:t>
      </w:r>
      <w:r>
        <w:rPr>
          <w:rFonts w:ascii="GHEA Grapalat" w:hAnsi="GHEA Grapalat" w:cs="Sylfaen"/>
          <w:sz w:val="20"/>
          <w:szCs w:val="20"/>
          <w:lang w:val="af-ZA"/>
        </w:rPr>
        <w:t xml:space="preserve"> հանձնաժողովի՝ հայտերի բացման և գնահատման նիստում՝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րապարակվելու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12:30 </w:t>
      </w:r>
      <w:r>
        <w:rPr>
          <w:rFonts w:ascii="GHEA Grapalat" w:hAnsi="GHEA Grapalat" w:cs="Sylfaen"/>
          <w:sz w:val="20"/>
        </w:rPr>
        <w:t>ի</w:t>
      </w:r>
      <w:r>
        <w:rPr>
          <w:rFonts w:ascii="GHEA Grapalat" w:hAnsi="GHEA Grapalat" w:cs="Sylfaen"/>
          <w:sz w:val="20"/>
          <w:lang w:val="ru-RU"/>
        </w:rPr>
        <w:t>ն։</w:t>
      </w:r>
      <w:r>
        <w:rPr>
          <w:rFonts w:ascii="GHEA Grapalat" w:hAnsi="GHEA Grapalat" w:cs="Sylfaen"/>
          <w:sz w:val="20"/>
          <w:lang w:val="af-ZA"/>
        </w:rPr>
        <w:t xml:space="preserve"> </w:t>
      </w:r>
    </w:p>
    <w:p w14:paraId="2C983890">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6BEA4E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3AC85143">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31E2450B">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07F7855">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5383DB4">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19A400A7">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43B9CD7A">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4A0C8DBF">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5EA6BCB7">
      <w:pPr>
        <w:ind w:firstLine="567"/>
        <w:jc w:val="both"/>
        <w:rPr>
          <w:rFonts w:ascii="GHEA Grapalat" w:hAnsi="GHEA Grapalat" w:cs="Sylfaen"/>
          <w:sz w:val="20"/>
          <w:lang w:val="hy-AM"/>
        </w:rPr>
      </w:pPr>
      <w:r>
        <w:rPr>
          <w:rFonts w:ascii="GHEA Grapalat" w:hAnsi="GHEA Grapalat" w:cs="Sylfaen"/>
          <w:sz w:val="20"/>
          <w:lang w:val="af-ZA"/>
        </w:rPr>
        <w:t xml:space="preserve">8.3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թվից</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նախապատվություն</w:t>
      </w:r>
      <w:r>
        <w:rPr>
          <w:rFonts w:ascii="GHEA Grapalat" w:hAnsi="GHEA Grapalat" w:cs="Sylfaen"/>
          <w:sz w:val="20"/>
          <w:lang w:val="af-ZA"/>
        </w:rPr>
        <w:t xml:space="preserve"> </w:t>
      </w:r>
      <w:r>
        <w:rPr>
          <w:rFonts w:ascii="GHEA Grapalat" w:hAnsi="GHEA Grapalat" w:cs="Sylfaen"/>
          <w:sz w:val="20"/>
          <w:lang w:val="ru-RU"/>
        </w:rPr>
        <w:t>տալու</w:t>
      </w:r>
      <w:r>
        <w:rPr>
          <w:rFonts w:ascii="GHEA Grapalat" w:hAnsi="GHEA Grapalat" w:cs="Sylfaen"/>
          <w:sz w:val="20"/>
          <w:lang w:val="af-ZA"/>
        </w:rPr>
        <w:t xml:space="preserve"> </w:t>
      </w:r>
      <w:r>
        <w:rPr>
          <w:rFonts w:ascii="GHEA Grapalat" w:hAnsi="GHEA Grapalat" w:cs="Sylfaen"/>
          <w:sz w:val="20"/>
          <w:lang w:val="ru-RU"/>
        </w:rPr>
        <w:t>սկզբունքով։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որոշելիս</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առաջարկների</w:t>
      </w:r>
      <w:r>
        <w:rPr>
          <w:rFonts w:ascii="GHEA Grapalat" w:hAnsi="GHEA Grapalat" w:cs="Sylfaen"/>
          <w:sz w:val="20"/>
          <w:lang w:val="af-ZA"/>
        </w:rPr>
        <w:t xml:space="preserve"> գնահատումը և </w:t>
      </w:r>
      <w:r>
        <w:rPr>
          <w:rFonts w:ascii="GHEA Grapalat" w:hAnsi="GHEA Grapalat" w:cs="Sylfaen"/>
          <w:sz w:val="20"/>
          <w:lang w:val="ru-RU"/>
        </w:rPr>
        <w:t>համեմատումն</w:t>
      </w:r>
      <w:r>
        <w:rPr>
          <w:rFonts w:ascii="GHEA Grapalat" w:hAnsi="GHEA Grapalat" w:cs="Sylfaen"/>
          <w:sz w:val="20"/>
          <w:lang w:val="af-ZA"/>
        </w:rPr>
        <w:t xml:space="preserve"> </w:t>
      </w:r>
      <w:r>
        <w:rPr>
          <w:rFonts w:ascii="GHEA Grapalat" w:hAnsi="GHEA Grapalat" w:cs="Sylfaen"/>
          <w:sz w:val="20"/>
          <w:lang w:val="ru-RU"/>
        </w:rPr>
        <w:t>իրականացվում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w:t>
      </w:r>
      <w:r>
        <w:rPr>
          <w:rFonts w:ascii="GHEA Grapalat" w:hAnsi="GHEA Grapalat" w:cs="Sylfaen"/>
          <w:sz w:val="20"/>
          <w:lang w:val="ru-RU"/>
        </w:rPr>
        <w:t>մասի</w:t>
      </w:r>
      <w:r>
        <w:rPr>
          <w:rFonts w:ascii="GHEA Grapalat" w:hAnsi="GHEA Grapalat" w:cs="Sylfaen"/>
          <w:sz w:val="20"/>
          <w:lang w:val="af-ZA"/>
        </w:rPr>
        <w:t xml:space="preserve"> 5.2-րդ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հարկի</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հաշվարկման</w:t>
      </w:r>
      <w:r>
        <w:rPr>
          <w:rFonts w:ascii="GHEA Grapalat" w:hAnsi="GHEA Grapalat" w:cs="Sylfaen"/>
          <w:sz w:val="20"/>
          <w:szCs w:val="20"/>
          <w:lang w:val="hy-AM"/>
        </w:rPr>
        <w:t>:</w:t>
      </w:r>
    </w:p>
    <w:p w14:paraId="3DA29AA3">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ավելի</w:t>
      </w:r>
      <w:r>
        <w:rPr>
          <w:rFonts w:ascii="GHEA Grapalat" w:hAnsi="GHEA Grapalat" w:cs="Sylfaen"/>
          <w:sz w:val="20"/>
          <w:lang w:val="af-ZA"/>
        </w:rPr>
        <w:t xml:space="preserve"> </w:t>
      </w:r>
      <w:r>
        <w:rPr>
          <w:rFonts w:ascii="GHEA Grapalat" w:hAnsi="GHEA Grapalat" w:cs="Sylfaen"/>
          <w:sz w:val="20"/>
          <w:lang w:val="ru-RU"/>
        </w:rPr>
        <w:t>արժույթներով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համեմատվում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դրամով</w:t>
      </w:r>
      <w:r>
        <w:rPr>
          <w:rFonts w:ascii="GHEA Grapalat" w:hAnsi="GHEA Grapalat" w:cs="Sylfaen"/>
          <w:sz w:val="20"/>
          <w:lang w:val="af-ZA"/>
        </w:rPr>
        <w:t>` ԿԲ-ի-</w:t>
      </w:r>
      <w:r>
        <w:rPr>
          <w:rFonts w:ascii="GHEA Grapalat" w:hAnsi="GHEA Grapalat" w:cs="Sylfaen"/>
          <w:sz w:val="20"/>
          <w:vertAlign w:val="superscript"/>
          <w:lang w:val="af-ZA"/>
        </w:rPr>
        <w:footnoteReference w:id="4"/>
      </w:r>
      <w:r>
        <w:rPr>
          <w:rFonts w:ascii="GHEA Grapalat" w:hAnsi="GHEA Grapalat" w:cs="Sylfaen"/>
          <w:sz w:val="20"/>
          <w:lang w:val="af-ZA"/>
        </w:rPr>
        <w:t xml:space="preserve"> </w:t>
      </w:r>
      <w:r>
        <w:rPr>
          <w:rFonts w:ascii="GHEA Grapalat" w:hAnsi="GHEA Grapalat" w:cs="Sylfaen"/>
          <w:sz w:val="20"/>
          <w:lang w:val="ru-RU"/>
        </w:rPr>
        <w:t>փոխարժեքով։</w:t>
      </w:r>
      <w:r>
        <w:rPr>
          <w:rFonts w:ascii="GHEA Grapalat" w:hAnsi="GHEA Grapalat" w:cs="Sylfaen"/>
          <w:sz w:val="20"/>
          <w:lang w:val="af-ZA"/>
        </w:rPr>
        <w:t xml:space="preserve"> </w:t>
      </w:r>
    </w:p>
    <w:p w14:paraId="2213371C">
      <w:pPr>
        <w:ind w:firstLine="709"/>
        <w:jc w:val="both"/>
        <w:rPr>
          <w:rFonts w:ascii="GHEA Grapalat" w:hAnsi="GHEA Grapalat" w:cs="Sylfaen"/>
          <w:sz w:val="20"/>
          <w:lang w:val="af-ZA"/>
        </w:rPr>
      </w:pPr>
      <w:r>
        <w:rPr>
          <w:rFonts w:ascii="GHEA Grapalat" w:hAnsi="GHEA Grapalat"/>
          <w:sz w:val="20"/>
          <w:szCs w:val="20"/>
          <w:lang w:val="af-ZA" w:eastAsia="zh-CN"/>
        </w:rPr>
        <w:t>8.</w:t>
      </w:r>
      <w:r>
        <w:rPr>
          <w:rFonts w:ascii="GHEA Grapalat" w:hAnsi="GHEA Grapalat"/>
          <w:sz w:val="20"/>
          <w:szCs w:val="20"/>
          <w:lang w:val="hy-AM" w:eastAsia="zh-CN"/>
        </w:rPr>
        <w:t>5</w:t>
      </w:r>
      <w:r>
        <w:rPr>
          <w:rFonts w:ascii="GHEA Grapalat" w:hAnsi="GHEA Grapalat"/>
          <w:sz w:val="20"/>
          <w:szCs w:val="20"/>
          <w:lang w:val="af-ZA" w:eastAsia="zh-CN"/>
        </w:rPr>
        <w:t xml:space="preserve"> 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ասնակիցներից</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գնահատում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cs="Sylfaen"/>
          <w:sz w:val="20"/>
          <w:lang w:val="ru-RU"/>
        </w:rPr>
        <w:t>ամբողջական</w:t>
      </w:r>
      <w:r>
        <w:rPr>
          <w:rFonts w:ascii="GHEA Grapalat" w:hAnsi="GHEA Grapalat" w:cs="Sylfaen"/>
          <w:sz w:val="20"/>
          <w:lang w:val="af-ZA"/>
        </w:rPr>
        <w:t xml:space="preserve"> </w:t>
      </w:r>
      <w:r>
        <w:rPr>
          <w:rFonts w:ascii="GHEA Grapalat" w:hAnsi="GHEA Grapalat" w:cs="Sylfaen"/>
          <w:sz w:val="20"/>
          <w:lang w:val="ru-RU"/>
        </w:rPr>
        <w:t>նկարագրերի</w:t>
      </w:r>
      <w:r>
        <w:rPr>
          <w:rFonts w:ascii="GHEA Grapalat" w:hAnsi="GHEA Grapalat" w:cs="Sylfaen"/>
          <w:sz w:val="20"/>
          <w:lang w:val="af-ZA"/>
        </w:rPr>
        <w:t xml:space="preserve"> </w:t>
      </w:r>
      <w:r>
        <w:rPr>
          <w:rFonts w:ascii="GHEA Grapalat" w:hAnsi="GHEA Grapalat" w:cs="Sylfaen"/>
          <w:sz w:val="20"/>
          <w:lang w:val="ru-RU"/>
        </w:rPr>
        <w:t>համապատասխանությունը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Առաջարկված</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հավասարության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hy-AM"/>
        </w:rPr>
        <w:t>՝</w:t>
      </w:r>
      <w:r>
        <w:rPr>
          <w:rFonts w:ascii="GHEA Grapalat" w:hAnsi="GHEA Grapalat" w:cs="Sylfaen"/>
          <w:sz w:val="20"/>
          <w:lang w:val="af-ZA"/>
        </w:rPr>
        <w:t xml:space="preserve"> </w:t>
      </w:r>
    </w:p>
    <w:p w14:paraId="5635E31F">
      <w:pPr>
        <w:ind w:firstLine="709"/>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որոշելու</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hy-AM"/>
        </w:rPr>
        <w:t xml:space="preserve">հավասար գներ ներկայացրած </w:t>
      </w:r>
      <w:r>
        <w:rPr>
          <w:rFonts w:ascii="GHEA Grapalat" w:hAnsi="GHEA Grapalat" w:cs="Sylfaen"/>
          <w:sz w:val="20"/>
          <w:lang w:val="af-ZA"/>
        </w:rPr>
        <w:t>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նիստին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hy-AM"/>
        </w:rPr>
        <w:t>այդ</w:t>
      </w:r>
      <w:r>
        <w:rPr>
          <w:rFonts w:ascii="GHEA Grapalat" w:hAnsi="GHEA Grapalat" w:cs="Sylfaen"/>
          <w:sz w:val="20"/>
          <w:lang w:val="af-ZA"/>
        </w:rPr>
        <w:t xml:space="preserve">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լիազորություն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w:t>
      </w:r>
    </w:p>
    <w:p w14:paraId="6C56EDB5">
      <w:pPr>
        <w:ind w:firstLine="709"/>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նիստը</w:t>
      </w:r>
      <w:r>
        <w:rPr>
          <w:rFonts w:ascii="GHEA Grapalat" w:hAnsi="GHEA Grapalat" w:cs="Sylfaen"/>
          <w:sz w:val="20"/>
          <w:lang w:val="af-ZA"/>
        </w:rPr>
        <w:t xml:space="preserve"> </w:t>
      </w:r>
      <w:r>
        <w:rPr>
          <w:rFonts w:ascii="GHEA Grapalat" w:hAnsi="GHEA Grapalat" w:cs="Sylfaen"/>
          <w:sz w:val="20"/>
          <w:lang w:val="ru-RU"/>
        </w:rPr>
        <w:t>կասեցվում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hy-AM"/>
        </w:rPr>
        <w:t xml:space="preserve">հավասար գներ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էլեկտրոնային եղանակով </w:t>
      </w:r>
      <w:r>
        <w:rPr>
          <w:rFonts w:ascii="GHEA Grapalat" w:hAnsi="GHEA Grapalat" w:cs="Sylfaen"/>
          <w:sz w:val="20"/>
          <w:lang w:val="ru-RU"/>
        </w:rPr>
        <w:t>միաժամանակ</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նվազեցման</w:t>
      </w:r>
      <w:r>
        <w:rPr>
          <w:rFonts w:ascii="GHEA Grapalat" w:hAnsi="GHEA Grapalat" w:cs="Sylfaen"/>
          <w:sz w:val="20"/>
          <w:lang w:val="af-ZA"/>
        </w:rPr>
        <w:t xml:space="preserve"> </w:t>
      </w:r>
      <w:r>
        <w:rPr>
          <w:rFonts w:ascii="GHEA Grapalat" w:hAnsi="GHEA Grapalat" w:cs="Sylfaen"/>
          <w:sz w:val="20"/>
          <w:lang w:val="ru-RU"/>
        </w:rPr>
        <w:t>շուրջ</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վարման</w:t>
      </w:r>
      <w:r>
        <w:rPr>
          <w:rFonts w:ascii="GHEA Grapalat" w:hAnsi="GHEA Grapalat" w:cs="Sylfaen"/>
          <w:sz w:val="20"/>
          <w:lang w:val="hy-AM"/>
        </w:rPr>
        <w:t xml:space="preserve"> պայմանների, տևողության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վայրի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14:paraId="5DEA239A">
      <w:pPr>
        <w:ind w:firstLine="709"/>
        <w:jc w:val="both"/>
        <w:rPr>
          <w:rFonts w:ascii="GHEA Grapalat" w:hAnsi="GHEA Grapalat" w:cs="Sylfaen"/>
          <w:color w:val="FF0000"/>
          <w:sz w:val="20"/>
          <w:lang w:val="af-ZA"/>
        </w:rPr>
      </w:pPr>
      <w:r>
        <w:rPr>
          <w:rFonts w:ascii="GHEA Grapalat" w:hAnsi="GHEA Grapalat" w:cs="Sylfaen"/>
          <w:sz w:val="20"/>
          <w:lang w:val="ru-RU"/>
        </w:rPr>
        <w:t>գ</w:t>
      </w:r>
      <w:r>
        <w:rPr>
          <w:rFonts w:ascii="GHEA Grapalat" w:hAnsi="GHEA Grapalat" w:cs="Sylfaen"/>
          <w:sz w:val="20"/>
          <w:lang w:val="af-ZA"/>
        </w:rPr>
        <w:t xml:space="preserve">. </w:t>
      </w:r>
      <w:r>
        <w:rPr>
          <w:rFonts w:ascii="GHEA Grapalat" w:hAnsi="GHEA Grapalat" w:cs="Sylfaen"/>
          <w:sz w:val="20"/>
          <w:lang w:val="ru-RU"/>
        </w:rPr>
        <w:t>բանակցությունները</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և ոչ ուշ, քան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p>
    <w:p w14:paraId="7A64A5AE">
      <w:pPr>
        <w:ind w:firstLine="709"/>
        <w:jc w:val="both"/>
        <w:rPr>
          <w:rFonts w:ascii="GHEA Grapalat" w:hAnsi="GHEA Grapalat" w:cs="Sylfaen"/>
          <w:sz w:val="20"/>
          <w:lang w:val="af-ZA"/>
        </w:rPr>
      </w:pPr>
      <w:r>
        <w:rPr>
          <w:rFonts w:ascii="GHEA Grapalat" w:hAnsi="GHEA Grapalat" w:cs="Sylfaen"/>
          <w:sz w:val="20"/>
          <w:lang w:val="ru-RU"/>
        </w:rPr>
        <w:t>դ</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սնակցի</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մյուս</w:t>
      </w:r>
      <w:r>
        <w:rPr>
          <w:rFonts w:ascii="GHEA Grapalat" w:hAnsi="GHEA Grapalat" w:cs="Sylfaen"/>
          <w:sz w:val="20"/>
          <w:lang w:val="af-ZA"/>
        </w:rPr>
        <w:t xml:space="preserve"> մ</w:t>
      </w:r>
      <w:r>
        <w:rPr>
          <w:rFonts w:ascii="GHEA Grapalat" w:hAnsi="GHEA Grapalat" w:cs="Sylfaen"/>
          <w:sz w:val="20"/>
          <w:lang w:val="ru-RU"/>
        </w:rPr>
        <w:t>ասնակ</w:t>
      </w:r>
      <w:r>
        <w:rPr>
          <w:rFonts w:ascii="GHEA Grapalat" w:hAnsi="GHEA Grapalat" w:cs="Sylfaen"/>
          <w:sz w:val="20"/>
          <w:lang w:val="hy-AM"/>
        </w:rPr>
        <w:t>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վերջնաժամկետի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վերանայել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14:paraId="02350325">
      <w:pPr>
        <w:shd w:val="clear" w:color="auto" w:fill="FFFFFF"/>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46C64A87">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4025FDB4">
      <w:pPr>
        <w:shd w:val="clear" w:color="auto" w:fill="FFFFFF"/>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C82B903">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0E005AAB">
      <w:pPr>
        <w:ind w:firstLine="709"/>
        <w:jc w:val="both"/>
        <w:rPr>
          <w:rFonts w:ascii="GHEA Grapalat" w:hAnsi="GHEA Grapalat" w:cs="Sylfaen"/>
          <w:sz w:val="20"/>
          <w:lang w:val="hy-AM"/>
        </w:rPr>
      </w:pPr>
      <w:r>
        <w:rPr>
          <w:rFonts w:ascii="GHEA Grapalat" w:hAnsi="GHEA Grapalat"/>
          <w:sz w:val="20"/>
          <w:szCs w:val="20"/>
          <w:lang w:val="af-ZA" w:eastAsia="zh-CN"/>
        </w:rPr>
        <w:t xml:space="preserve">8.8 Եթե հայտերի </w:t>
      </w:r>
      <w:r>
        <w:rPr>
          <w:rFonts w:ascii="GHEA Grapalat" w:hAnsi="GHEA Grapalat" w:cs="Sylfaen"/>
          <w:sz w:val="20"/>
          <w:lang w:val="hy-AM"/>
        </w:rPr>
        <w:t>բացման և գնահատման նիստի ընթացքում իրականացված գնահատման արդյուն</w:t>
      </w:r>
      <w:r>
        <w:rPr>
          <w:rFonts w:ascii="GHEA Grapalat" w:hAnsi="GHEA Grapalat" w:cs="Sylfaen"/>
          <w:sz w:val="20"/>
          <w:lang w:val="hy-AM"/>
        </w:rPr>
        <w:softHyphen/>
      </w:r>
      <w:r>
        <w:rPr>
          <w:rFonts w:ascii="GHEA Grapalat" w:hAnsi="GHEA Grapalat" w:cs="Sylfaen"/>
          <w:sz w:val="20"/>
          <w:lang w:val="hy-AM"/>
        </w:rPr>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EA31CE6">
      <w:pPr>
        <w:ind w:firstLine="709"/>
        <w:jc w:val="both"/>
        <w:rPr>
          <w:rFonts w:ascii="GHEA Grapalat" w:hAnsi="GHEA Grapalat" w:cs="Sylfaen"/>
          <w:sz w:val="20"/>
          <w:lang w:val="hy-AM"/>
        </w:rPr>
      </w:pPr>
      <w:r>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98880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00A78B01">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368C4EA6">
      <w:pPr>
        <w:ind w:firstLine="567"/>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10</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w:t>
      </w:r>
      <w:r>
        <w:rPr>
          <w:rFonts w:ascii="GHEA Grapalat" w:hAnsi="GHEA Grapalat" w:cs="Sylfaen"/>
          <w:sz w:val="20"/>
          <w:lang w:val="hy-AM"/>
        </w:rPr>
        <w:t>մասնակցել</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աշխատանքներին</w:t>
      </w:r>
      <w:r>
        <w:rPr>
          <w:rFonts w:ascii="GHEA Grapalat" w:hAnsi="GHEA Grapalat" w:cs="Sylfaen"/>
          <w:sz w:val="20"/>
          <w:lang w:val="af-ZA"/>
        </w:rPr>
        <w:t xml:space="preserve">, </w:t>
      </w:r>
      <w:r>
        <w:rPr>
          <w:rFonts w:ascii="GHEA Grapalat" w:hAnsi="GHEA Grapalat" w:cs="Sylfaen"/>
          <w:sz w:val="20"/>
          <w:lang w:val="hy-AM"/>
        </w:rPr>
        <w:t>եթե հանձնաժողովի գործունեության ընթացքում պարզվում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վերջիններիս</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իրենց</w:t>
      </w:r>
      <w:r>
        <w:rPr>
          <w:rFonts w:ascii="GHEA Grapalat" w:hAnsi="GHEA Grapalat" w:cs="Sylfaen"/>
          <w:sz w:val="20"/>
          <w:lang w:val="af-ZA"/>
        </w:rPr>
        <w:t xml:space="preserve"> </w:t>
      </w:r>
      <w:r>
        <w:rPr>
          <w:rFonts w:ascii="GHEA Grapalat" w:hAnsi="GHEA Grapalat" w:cs="Sylfaen"/>
          <w:sz w:val="20"/>
          <w:lang w:val="hy-AM"/>
        </w:rPr>
        <w:t>մերձավոր</w:t>
      </w:r>
      <w:r>
        <w:rPr>
          <w:rFonts w:ascii="GHEA Grapalat" w:hAnsi="GHEA Grapalat" w:cs="Sylfaen"/>
          <w:sz w:val="20"/>
          <w:lang w:val="af-ZA"/>
        </w:rPr>
        <w:t xml:space="preserve"> </w:t>
      </w:r>
      <w:r>
        <w:rPr>
          <w:rFonts w:ascii="GHEA Grapalat" w:hAnsi="GHEA Grapalat" w:cs="Sylfaen"/>
          <w:sz w:val="20"/>
          <w:lang w:val="hy-AM"/>
        </w:rPr>
        <w:t>ազգակցությամբ</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խնամիությամբ</w:t>
      </w:r>
      <w:r>
        <w:rPr>
          <w:rFonts w:ascii="GHEA Grapalat" w:hAnsi="GHEA Grapalat" w:cs="Sylfaen"/>
          <w:sz w:val="20"/>
          <w:lang w:val="af-ZA"/>
        </w:rPr>
        <w:t xml:space="preserve"> </w:t>
      </w:r>
      <w:r>
        <w:rPr>
          <w:rFonts w:ascii="GHEA Grapalat" w:hAnsi="GHEA Grapalat" w:cs="Sylfaen"/>
          <w:sz w:val="20"/>
          <w:lang w:val="hy-AM"/>
        </w:rPr>
        <w:t>կապված</w:t>
      </w:r>
      <w:r>
        <w:rPr>
          <w:rFonts w:ascii="GHEA Grapalat" w:hAnsi="GHEA Grapalat" w:cs="Sylfaen"/>
          <w:sz w:val="20"/>
          <w:lang w:val="af-ZA"/>
        </w:rPr>
        <w:t xml:space="preserve"> </w:t>
      </w:r>
      <w:r>
        <w:rPr>
          <w:rFonts w:ascii="GHEA Grapalat" w:hAnsi="GHEA Grapalat" w:cs="Sylfaen"/>
          <w:sz w:val="20"/>
          <w:lang w:val="hy-AM"/>
        </w:rPr>
        <w:t>անձը</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ամուսին</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w:t>
      </w:r>
      <w:r>
        <w:rPr>
          <w:rFonts w:ascii="GHEA Grapalat" w:hAnsi="GHEA Grapalat" w:cs="Sylfaen"/>
          <w:sz w:val="20"/>
          <w:lang w:val="af-ZA"/>
        </w:rPr>
        <w:t>,</w:t>
      </w:r>
      <w:r>
        <w:rPr>
          <w:rFonts w:ascii="GHEA Grapalat" w:hAnsi="GHEA Grapalat" w:cs="Sylfaen"/>
          <w:sz w:val="20"/>
          <w:lang w:val="hy-AM"/>
        </w:rPr>
        <w:t>տատ, պապ, թոռ,</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ամուսնու</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 տատ, պապ, թոռ</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անձի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ներկայացրել</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առկա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պայմանը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w:t>
      </w:r>
      <w:r>
        <w:rPr>
          <w:rFonts w:ascii="GHEA Grapalat" w:hAnsi="GHEA Grapalat" w:cs="Sylfaen"/>
          <w:sz w:val="20"/>
          <w:lang w:val="af-ZA"/>
        </w:rPr>
        <w:t xml:space="preserve"> </w:t>
      </w:r>
      <w:r>
        <w:rPr>
          <w:rFonts w:ascii="GHEA Grapalat" w:hAnsi="GHEA Grapalat" w:cs="Sylfaen"/>
          <w:sz w:val="20"/>
          <w:lang w:val="hy-AM"/>
        </w:rPr>
        <w:t>առնչությամբ</w:t>
      </w:r>
      <w:r>
        <w:rPr>
          <w:rFonts w:ascii="GHEA Grapalat" w:hAnsi="GHEA Grapalat" w:cs="Sylfaen"/>
          <w:sz w:val="20"/>
          <w:lang w:val="af-ZA"/>
        </w:rPr>
        <w:t xml:space="preserve"> </w:t>
      </w:r>
      <w:r>
        <w:rPr>
          <w:rFonts w:ascii="GHEA Grapalat" w:hAnsi="GHEA Grapalat" w:cs="Sylfaen"/>
          <w:sz w:val="20"/>
          <w:lang w:val="hy-AM"/>
        </w:rPr>
        <w:t>շահերի</w:t>
      </w:r>
      <w:r>
        <w:rPr>
          <w:rFonts w:ascii="GHEA Grapalat" w:hAnsi="GHEA Grapalat" w:cs="Sylfaen"/>
          <w:sz w:val="20"/>
          <w:lang w:val="af-ZA"/>
        </w:rPr>
        <w:t xml:space="preserve"> </w:t>
      </w:r>
      <w:r>
        <w:rPr>
          <w:rFonts w:ascii="GHEA Grapalat" w:hAnsi="GHEA Grapalat" w:cs="Sylfaen"/>
          <w:sz w:val="20"/>
          <w:lang w:val="hy-AM"/>
        </w:rPr>
        <w:t>բախում</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 անհապաղ</w:t>
      </w:r>
      <w:r>
        <w:rPr>
          <w:rFonts w:ascii="GHEA Grapalat" w:hAnsi="GHEA Grapalat" w:cs="Sylfaen"/>
          <w:sz w:val="20"/>
          <w:lang w:val="af-ZA"/>
        </w:rPr>
        <w:t xml:space="preserve"> </w:t>
      </w:r>
      <w:r>
        <w:rPr>
          <w:rFonts w:ascii="GHEA Grapalat" w:hAnsi="GHEA Grapalat" w:cs="Sylfaen"/>
          <w:sz w:val="20"/>
          <w:lang w:val="hy-AM"/>
        </w:rPr>
        <w:t>ինքնաբացարկ</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հայտնում</w:t>
      </w:r>
      <w:r>
        <w:rPr>
          <w:rFonts w:ascii="GHEA Grapalat" w:hAnsi="GHEA Grapalat" w:cs="Sylfaen"/>
          <w:sz w:val="20"/>
          <w:lang w:val="af-ZA"/>
        </w:rPr>
        <w:t xml:space="preserve"> </w:t>
      </w:r>
      <w:r>
        <w:rPr>
          <w:rFonts w:ascii="GHEA Grapalat" w:hAnsi="GHEA Grapalat" w:cs="Sylfaen"/>
          <w:sz w:val="20"/>
          <w:lang w:val="hy-AM"/>
        </w:rPr>
        <w:t>սույնընթացակարգից</w:t>
      </w:r>
      <w:r>
        <w:rPr>
          <w:rFonts w:ascii="GHEA Grapalat" w:hAnsi="GHEA Grapalat" w:cs="Sylfaen"/>
          <w:sz w:val="20"/>
          <w:lang w:val="af-ZA"/>
        </w:rPr>
        <w:t xml:space="preserve">: </w:t>
      </w:r>
    </w:p>
    <w:p w14:paraId="3FB2135E">
      <w:pPr>
        <w:ind w:firstLine="567"/>
        <w:jc w:val="both"/>
        <w:rPr>
          <w:rFonts w:ascii="GHEA Grapalat" w:hAnsi="GHEA Grapalat" w:cs="Sylfaen"/>
          <w:sz w:val="20"/>
          <w:lang w:val="hy-AM"/>
        </w:rPr>
      </w:pPr>
      <w:r>
        <w:rPr>
          <w:rFonts w:ascii="GHEA Grapalat" w:hAnsi="GHEA Grapalat" w:cs="Sylfaen"/>
          <w:sz w:val="20"/>
          <w:lang w:val="hy-AM"/>
        </w:rPr>
        <w:t xml:space="preserve">8.11 </w:t>
      </w:r>
      <w:r>
        <w:rPr>
          <w:rFonts w:ascii="GHEA Grapalat" w:hAnsi="GHEA Grapalat" w:cs="Sylfaen"/>
          <w:sz w:val="20"/>
          <w:lang w:val="es-ES"/>
        </w:rPr>
        <w:t>Հայտերը բացվելուց և գնահատվելուց  հետո կազմվում է արձանագրություն`</w:t>
      </w:r>
      <w:r>
        <w:rPr>
          <w:rFonts w:ascii="GHEA Grapalat" w:hAnsi="GHEA Grapalat" w:cs="Sylfaen"/>
          <w:sz w:val="20"/>
          <w:szCs w:val="20"/>
          <w:lang w:val="af-ZA"/>
        </w:rPr>
        <w:t xml:space="preserve"> գնումների մասին ՀՀ օրենսդրությամբ սահմանված կարգով</w:t>
      </w:r>
      <w:r>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 w:val="20"/>
          <w:lang w:val="hy-AM"/>
        </w:rPr>
        <w:t>Արձանագրությունն</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նիստին</w:t>
      </w:r>
      <w:r>
        <w:rPr>
          <w:rFonts w:ascii="GHEA Grapalat" w:hAnsi="GHEA Grapalat" w:cs="Sylfaen"/>
          <w:sz w:val="20"/>
          <w:lang w:val="af-ZA"/>
        </w:rPr>
        <w:t xml:space="preserve"> </w:t>
      </w:r>
      <w:r>
        <w:rPr>
          <w:rFonts w:ascii="GHEA Grapalat" w:hAnsi="GHEA Grapalat" w:cs="Sylfaen"/>
          <w:sz w:val="20"/>
          <w:lang w:val="hy-AM"/>
        </w:rPr>
        <w:t>ներկա</w:t>
      </w:r>
      <w:r>
        <w:rPr>
          <w:rFonts w:ascii="GHEA Grapalat" w:hAnsi="GHEA Grapalat" w:cs="Sylfaen"/>
          <w:sz w:val="20"/>
          <w:lang w:val="af-ZA"/>
        </w:rPr>
        <w:t xml:space="preserve"> </w:t>
      </w:r>
      <w:r>
        <w:rPr>
          <w:rFonts w:ascii="GHEA Grapalat" w:hAnsi="GHEA Grapalat" w:cs="Sylfaen"/>
          <w:sz w:val="20"/>
          <w:lang w:val="hy-AM"/>
        </w:rPr>
        <w:t>անդամները։</w:t>
      </w:r>
    </w:p>
    <w:p w14:paraId="2D9DD305">
      <w:pPr>
        <w:ind w:firstLine="567"/>
        <w:jc w:val="both"/>
        <w:rPr>
          <w:rFonts w:ascii="GHEA Grapalat" w:hAnsi="GHEA Grapalat" w:cs="Sylfaen"/>
          <w:sz w:val="20"/>
          <w:lang w:val="hy-AM"/>
        </w:rPr>
      </w:pPr>
      <w:r>
        <w:rPr>
          <w:rFonts w:ascii="GHEA Grapalat" w:hAnsi="GHEA Grapalat" w:cs="Sylfaen"/>
          <w:sz w:val="20"/>
          <w:lang w:val="hy-AM"/>
        </w:rPr>
        <w:t xml:space="preserve">8.12 </w:t>
      </w:r>
      <w:r>
        <w:rPr>
          <w:rFonts w:ascii="GHEA Grapalat" w:hAnsi="GHEA Grapalat" w:cs="Sylfaen"/>
          <w:sz w:val="20"/>
          <w:lang w:val="af-ZA"/>
        </w:rPr>
        <w:t xml:space="preserve"> Հանձնաժողովի քարտուղարը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 ավարտից հետո ոչ ուշ քան</w:t>
      </w:r>
      <w:r>
        <w:rPr>
          <w:rFonts w:ascii="GHEA Grapalat" w:hAnsi="GHEA Grapalat" w:cs="Arial"/>
          <w:spacing w:val="-8"/>
          <w:lang w:val="af-ZA"/>
        </w:rPr>
        <w:t xml:space="preserve"> </w:t>
      </w:r>
      <w:r>
        <w:rPr>
          <w:rFonts w:ascii="GHEA Grapalat" w:hAnsi="GHEA Grapalat" w:cs="Sylfaen"/>
          <w:sz w:val="20"/>
          <w:lang w:val="af-ZA"/>
        </w:rPr>
        <w:t xml:space="preserve">հաջորդող աշխատանքային օրը` </w:t>
      </w:r>
    </w:p>
    <w:p w14:paraId="1AB52070">
      <w:pPr>
        <w:ind w:firstLine="567"/>
        <w:jc w:val="both"/>
        <w:rPr>
          <w:rFonts w:ascii="GHEA Grapalat" w:hAnsi="GHEA Grapalat" w:cs="Sylfaen"/>
          <w:sz w:val="20"/>
          <w:szCs w:val="20"/>
          <w:lang w:val="hy-AM"/>
        </w:rPr>
      </w:pPr>
      <w:r>
        <w:rPr>
          <w:rFonts w:ascii="GHEA Grapalat" w:hAnsi="GHEA Grapalat" w:cs="Sylfaen"/>
          <w:sz w:val="20"/>
          <w:szCs w:val="20"/>
          <w:lang w:val="af-ZA"/>
        </w:rPr>
        <w:t>1)</w:t>
      </w:r>
      <w:r>
        <w:rPr>
          <w:rFonts w:ascii="GHEA Grapalat" w:hAnsi="GHEA Grapalat" w:cs="Sylfaen"/>
          <w:sz w:val="20"/>
          <w:szCs w:val="20"/>
          <w:lang w:val="hy-AM"/>
        </w:rPr>
        <w:t xml:space="preserve"> հայտերի բացման</w:t>
      </w:r>
      <w:r>
        <w:rPr>
          <w:rFonts w:ascii="GHEA Grapalat" w:hAnsi="GHEA Grapalat" w:cs="Sylfaen"/>
          <w:sz w:val="20"/>
          <w:szCs w:val="20"/>
          <w:lang w:val="af-ZA"/>
        </w:rPr>
        <w:t xml:space="preserve"> և գնահատման</w:t>
      </w:r>
      <w:r>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1AA3650">
      <w:pPr>
        <w:ind w:firstLine="567"/>
        <w:jc w:val="both"/>
        <w:rPr>
          <w:rFonts w:ascii="GHEA Grapalat" w:hAnsi="GHEA Grapalat" w:cs="Sylfaen"/>
          <w:sz w:val="20"/>
          <w:lang w:val="af-ZA"/>
        </w:rPr>
      </w:pPr>
      <w:r>
        <w:rPr>
          <w:rFonts w:ascii="GHEA Grapalat" w:hAnsi="GHEA Grapalat" w:cs="Sylfaen"/>
          <w:sz w:val="20"/>
          <w:lang w:val="af-ZA"/>
        </w:rPr>
        <w:t>2) իր և գնահատող հանձնաժողովի`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9F27BCB">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168407B2">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6227EF2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310FCEC5">
      <w:pPr>
        <w:numPr>
          <w:ilvl w:val="0"/>
          <w:numId w:val="3"/>
        </w:numPr>
        <w:shd w:val="clear" w:color="auto" w:fill="FFFFFF"/>
        <w:ind w:left="0" w:firstLine="426"/>
        <w:jc w:val="both"/>
        <w:rPr>
          <w:rFonts w:ascii="GHEA Grapalat" w:hAnsi="GHEA Grapalat" w:cs="Sylfaen"/>
          <w:sz w:val="20"/>
          <w:lang w:val="af-ZA" w:eastAsia="ru-RU"/>
        </w:rPr>
      </w:pPr>
      <w:r>
        <w:rPr>
          <w:rFonts w:ascii="GHEA Grapalat" w:hAnsi="GHEA Grapalat" w:cs="Sylfaen"/>
          <w:sz w:val="20"/>
          <w:lang w:val="af-ZA" w:eastAsia="ru-RU"/>
        </w:rPr>
        <w:t xml:space="preserve">սույն կետով նախատեսված՝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zh-CN" w:eastAsia="ru-RU"/>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67C163C">
      <w:pPr>
        <w:numPr>
          <w:ilvl w:val="0"/>
          <w:numId w:val="3"/>
        </w:numPr>
        <w:shd w:val="clear" w:color="auto" w:fill="FFFFFF"/>
        <w:ind w:left="0" w:firstLine="375"/>
        <w:jc w:val="both"/>
        <w:rPr>
          <w:rFonts w:ascii="GHEA Grapalat" w:hAnsi="GHEA Grapalat" w:cs="Sylfaen"/>
          <w:sz w:val="20"/>
          <w:lang w:val="af-ZA" w:eastAsia="ru-RU"/>
        </w:rPr>
      </w:pPr>
      <w:r>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zh-CN" w:eastAsia="ru-RU"/>
        </w:rPr>
        <w:t>նին որոշումը ներկայացվելու վերջնաժամկետը լրանալու</w:t>
      </w:r>
      <w:r>
        <w:rPr>
          <w:rFonts w:ascii="GHEA Grapalat" w:hAnsi="GHEA Grapalat" w:cs="Sylfaen"/>
          <w:sz w:val="20"/>
          <w:lang w:eastAsia="ru-RU"/>
        </w:rPr>
        <w:t>ց</w:t>
      </w:r>
      <w:r>
        <w:rPr>
          <w:rFonts w:ascii="GHEA Grapalat" w:hAnsi="GHEA Grapalat" w:cs="Sylfaen"/>
          <w:sz w:val="20"/>
          <w:lang w:val="af-ZA" w:eastAsia="ru-RU"/>
        </w:rPr>
        <w:t xml:space="preserve"> </w:t>
      </w:r>
      <w:r>
        <w:rPr>
          <w:rFonts w:ascii="GHEA Grapalat" w:hAnsi="GHEA Grapalat" w:cs="Sylfaen"/>
          <w:sz w:val="20"/>
          <w:lang w:eastAsia="ru-RU"/>
        </w:rPr>
        <w:t>հետո</w:t>
      </w:r>
      <w:r>
        <w:rPr>
          <w:rFonts w:ascii="GHEA Grapalat" w:hAnsi="GHEA Grapalat" w:cs="Sylfaen"/>
          <w:sz w:val="20"/>
          <w:lang w:val="af-ZA" w:eastAsia="ru-RU"/>
        </w:rPr>
        <w:t xml:space="preserve">, </w:t>
      </w:r>
      <w:r>
        <w:rPr>
          <w:rFonts w:ascii="GHEA Grapalat" w:hAnsi="GHEA Grapalat" w:cs="Sylfaen"/>
          <w:sz w:val="20"/>
          <w:lang w:eastAsia="ru-RU"/>
        </w:rPr>
        <w:t>բայց</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af-ZA" w:eastAsia="ru-RU"/>
        </w:rPr>
        <w:t xml:space="preserve"> </w:t>
      </w:r>
      <w:r>
        <w:rPr>
          <w:rFonts w:ascii="GHEA Grapalat" w:hAnsi="GHEA Grapalat" w:cs="Sylfaen"/>
          <w:sz w:val="20"/>
          <w:lang w:val="zh-CN" w:eastAsia="ru-RU"/>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eastAsia="ru-RU"/>
        </w:rPr>
        <w:t xml:space="preserve">, </w:t>
      </w:r>
      <w:r>
        <w:rPr>
          <w:rFonts w:ascii="GHEA Grapalat" w:hAnsi="GHEA Grapalat" w:cs="Sylfaen"/>
          <w:sz w:val="20"/>
          <w:lang w:val="ru-RU" w:eastAsia="ru-RU"/>
        </w:rPr>
        <w:t>իսկ</w:t>
      </w:r>
      <w:r>
        <w:rPr>
          <w:rFonts w:ascii="GHEA Grapalat" w:hAnsi="GHEA Grapalat" w:cs="Sylfaen"/>
          <w:sz w:val="20"/>
          <w:lang w:val="af-ZA" w:eastAsia="ru-RU"/>
        </w:rPr>
        <w:t xml:space="preserve"> </w:t>
      </w:r>
      <w:r>
        <w:rPr>
          <w:rFonts w:ascii="GHEA Grapalat" w:hAnsi="GHEA Grapalat" w:cs="Sylfaen"/>
          <w:sz w:val="20"/>
          <w:lang w:val="ru-RU" w:eastAsia="ru-RU"/>
        </w:rPr>
        <w:t>որոշումն</w:t>
      </w:r>
      <w:r>
        <w:rPr>
          <w:rFonts w:ascii="GHEA Grapalat" w:hAnsi="GHEA Grapalat" w:cs="Sylfaen"/>
          <w:sz w:val="20"/>
          <w:lang w:val="af-ZA" w:eastAsia="ru-RU"/>
        </w:rPr>
        <w:t xml:space="preserve"> </w:t>
      </w:r>
      <w:r>
        <w:rPr>
          <w:rFonts w:ascii="GHEA Grapalat" w:hAnsi="GHEA Grapalat" w:cs="Sylfaen"/>
          <w:sz w:val="20"/>
          <w:lang w:val="ru-RU" w:eastAsia="ru-RU"/>
        </w:rPr>
        <w:t>ստանալուն</w:t>
      </w:r>
      <w:r>
        <w:rPr>
          <w:rFonts w:ascii="GHEA Grapalat" w:hAnsi="GHEA Grapalat" w:cs="Sylfaen"/>
          <w:sz w:val="20"/>
          <w:lang w:val="af-ZA" w:eastAsia="ru-RU"/>
        </w:rPr>
        <w:t xml:space="preserve"> </w:t>
      </w:r>
      <w:r>
        <w:rPr>
          <w:rFonts w:ascii="GHEA Grapalat" w:hAnsi="GHEA Grapalat" w:cs="Sylfaen"/>
          <w:sz w:val="20"/>
          <w:lang w:val="ru-RU" w:eastAsia="ru-RU"/>
        </w:rPr>
        <w:t>հաջորդող</w:t>
      </w:r>
      <w:r>
        <w:rPr>
          <w:rFonts w:ascii="GHEA Grapalat" w:hAnsi="GHEA Grapalat" w:cs="Sylfaen"/>
          <w:sz w:val="20"/>
          <w:lang w:val="af-ZA" w:eastAsia="ru-RU"/>
        </w:rPr>
        <w:t xml:space="preserve"> </w:t>
      </w:r>
      <w:r>
        <w:rPr>
          <w:rFonts w:ascii="GHEA Grapalat" w:hAnsi="GHEA Grapalat" w:cs="Sylfaen"/>
          <w:sz w:val="20"/>
          <w:lang w:val="ru-RU" w:eastAsia="ru-RU"/>
        </w:rPr>
        <w:t>քառասուներորդ</w:t>
      </w:r>
      <w:r>
        <w:rPr>
          <w:rFonts w:ascii="GHEA Grapalat" w:hAnsi="GHEA Grapalat" w:cs="Sylfaen"/>
          <w:sz w:val="20"/>
          <w:lang w:val="af-ZA" w:eastAsia="ru-RU"/>
        </w:rPr>
        <w:t xml:space="preserve"> </w:t>
      </w:r>
      <w:r>
        <w:rPr>
          <w:rFonts w:ascii="GHEA Grapalat" w:hAnsi="GHEA Grapalat" w:cs="Sylfaen"/>
          <w:sz w:val="20"/>
          <w:lang w:val="ru-RU" w:eastAsia="ru-RU"/>
        </w:rPr>
        <w:t>օրվա</w:t>
      </w:r>
      <w:r>
        <w:rPr>
          <w:rFonts w:ascii="GHEA Grapalat" w:hAnsi="GHEA Grapalat" w:cs="Sylfaen"/>
          <w:sz w:val="20"/>
          <w:lang w:val="af-ZA" w:eastAsia="ru-RU"/>
        </w:rPr>
        <w:t xml:space="preserve"> </w:t>
      </w:r>
      <w:r>
        <w:rPr>
          <w:rFonts w:ascii="GHEA Grapalat" w:hAnsi="GHEA Grapalat" w:cs="Sylfaen"/>
          <w:sz w:val="20"/>
          <w:lang w:val="ru-RU" w:eastAsia="ru-RU"/>
        </w:rPr>
        <w:t>դրությամբ</w:t>
      </w:r>
      <w:r>
        <w:rPr>
          <w:rFonts w:ascii="GHEA Grapalat" w:hAnsi="GHEA Grapalat" w:cs="Sylfaen"/>
          <w:sz w:val="20"/>
          <w:lang w:val="af-ZA" w:eastAsia="ru-RU"/>
        </w:rPr>
        <w:t xml:space="preserve"> </w:t>
      </w:r>
      <w:r>
        <w:rPr>
          <w:rFonts w:ascii="GHEA Grapalat" w:hAnsi="GHEA Grapalat" w:cs="Sylfaen"/>
          <w:sz w:val="20"/>
          <w:lang w:val="ru-RU" w:eastAsia="ru-RU"/>
        </w:rPr>
        <w:t>մասնակցի</w:t>
      </w:r>
      <w:r>
        <w:rPr>
          <w:rFonts w:ascii="GHEA Grapalat" w:hAnsi="GHEA Grapalat" w:cs="Sylfaen"/>
          <w:sz w:val="20"/>
          <w:lang w:val="af-ZA" w:eastAsia="ru-RU"/>
        </w:rPr>
        <w:t xml:space="preserve"> </w:t>
      </w:r>
      <w:r>
        <w:rPr>
          <w:rFonts w:ascii="GHEA Grapalat" w:hAnsi="GHEA Grapalat" w:cs="Sylfaen"/>
          <w:sz w:val="20"/>
          <w:lang w:val="ru-RU" w:eastAsia="ru-RU"/>
        </w:rPr>
        <w:t>կողմից</w:t>
      </w:r>
      <w:r>
        <w:rPr>
          <w:rFonts w:ascii="GHEA Grapalat" w:hAnsi="GHEA Grapalat" w:cs="Sylfaen"/>
          <w:sz w:val="20"/>
          <w:lang w:val="af-ZA" w:eastAsia="ru-RU"/>
        </w:rPr>
        <w:t xml:space="preserve"> </w:t>
      </w:r>
      <w:r>
        <w:rPr>
          <w:rFonts w:ascii="GHEA Grapalat" w:hAnsi="GHEA Grapalat" w:cs="Sylfaen"/>
          <w:sz w:val="20"/>
          <w:lang w:val="ru-RU" w:eastAsia="ru-RU"/>
        </w:rPr>
        <w:t>որոշման</w:t>
      </w:r>
      <w:r>
        <w:rPr>
          <w:rFonts w:ascii="GHEA Grapalat" w:hAnsi="GHEA Grapalat" w:cs="Sylfaen"/>
          <w:sz w:val="20"/>
          <w:lang w:val="af-ZA" w:eastAsia="ru-RU"/>
        </w:rPr>
        <w:t xml:space="preserve"> </w:t>
      </w:r>
      <w:r>
        <w:rPr>
          <w:rFonts w:ascii="GHEA Grapalat" w:hAnsi="GHEA Grapalat" w:cs="Sylfaen"/>
          <w:sz w:val="20"/>
          <w:lang w:val="ru-RU" w:eastAsia="ru-RU"/>
        </w:rPr>
        <w:t>բողոքարկման</w:t>
      </w:r>
      <w:r>
        <w:rPr>
          <w:rFonts w:ascii="GHEA Grapalat" w:hAnsi="GHEA Grapalat" w:cs="Sylfaen"/>
          <w:sz w:val="20"/>
          <w:lang w:val="af-ZA" w:eastAsia="ru-RU"/>
        </w:rPr>
        <w:t xml:space="preserve"> </w:t>
      </w:r>
      <w:r>
        <w:rPr>
          <w:rFonts w:ascii="GHEA Grapalat" w:hAnsi="GHEA Grapalat" w:cs="Sylfaen"/>
          <w:sz w:val="20"/>
          <w:lang w:val="ru-RU" w:eastAsia="ru-RU"/>
        </w:rPr>
        <w:t>վերաբերյալ</w:t>
      </w:r>
      <w:r>
        <w:rPr>
          <w:rFonts w:ascii="GHEA Grapalat" w:hAnsi="GHEA Grapalat" w:cs="Sylfaen"/>
          <w:sz w:val="20"/>
          <w:lang w:val="af-ZA" w:eastAsia="ru-RU"/>
        </w:rPr>
        <w:t xml:space="preserve"> </w:t>
      </w:r>
      <w:r>
        <w:rPr>
          <w:rFonts w:ascii="GHEA Grapalat" w:hAnsi="GHEA Grapalat" w:cs="Sylfaen"/>
          <w:sz w:val="20"/>
          <w:lang w:val="ru-RU" w:eastAsia="ru-RU"/>
        </w:rPr>
        <w:t>հարուցված</w:t>
      </w:r>
      <w:r>
        <w:rPr>
          <w:rFonts w:ascii="GHEA Grapalat" w:hAnsi="GHEA Grapalat" w:cs="Sylfaen"/>
          <w:sz w:val="20"/>
          <w:lang w:val="af-ZA" w:eastAsia="ru-RU"/>
        </w:rPr>
        <w:t xml:space="preserve"> </w:t>
      </w:r>
      <w:r>
        <w:rPr>
          <w:rFonts w:ascii="GHEA Grapalat" w:hAnsi="GHEA Grapalat" w:cs="Sylfaen"/>
          <w:sz w:val="20"/>
          <w:lang w:val="ru-RU" w:eastAsia="ru-RU"/>
        </w:rPr>
        <w:t>և</w:t>
      </w:r>
      <w:r>
        <w:rPr>
          <w:rFonts w:ascii="GHEA Grapalat" w:hAnsi="GHEA Grapalat" w:cs="Sylfaen"/>
          <w:sz w:val="20"/>
          <w:lang w:val="af-ZA" w:eastAsia="ru-RU"/>
        </w:rPr>
        <w:t xml:space="preserve"> </w:t>
      </w:r>
      <w:r>
        <w:rPr>
          <w:rFonts w:ascii="GHEA Grapalat" w:hAnsi="GHEA Grapalat" w:cs="Sylfaen"/>
          <w:sz w:val="20"/>
          <w:lang w:val="ru-RU" w:eastAsia="ru-RU"/>
        </w:rPr>
        <w:t>չավարտված</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գործի</w:t>
      </w:r>
      <w:r>
        <w:rPr>
          <w:rFonts w:ascii="GHEA Grapalat" w:hAnsi="GHEA Grapalat" w:cs="Sylfaen"/>
          <w:sz w:val="20"/>
          <w:lang w:val="af-ZA" w:eastAsia="ru-RU"/>
        </w:rPr>
        <w:t xml:space="preserve"> </w:t>
      </w:r>
      <w:r>
        <w:rPr>
          <w:rFonts w:ascii="GHEA Grapalat" w:hAnsi="GHEA Grapalat" w:cs="Sylfaen"/>
          <w:sz w:val="20"/>
          <w:lang w:val="ru-RU" w:eastAsia="ru-RU"/>
        </w:rPr>
        <w:t>առկայության</w:t>
      </w:r>
      <w:r>
        <w:rPr>
          <w:rFonts w:ascii="GHEA Grapalat" w:hAnsi="GHEA Grapalat" w:cs="Sylfaen"/>
          <w:sz w:val="20"/>
          <w:lang w:val="af-ZA" w:eastAsia="ru-RU"/>
        </w:rPr>
        <w:t xml:space="preserve"> </w:t>
      </w:r>
      <w:r>
        <w:rPr>
          <w:rFonts w:ascii="GHEA Grapalat" w:hAnsi="GHEA Grapalat" w:cs="Sylfaen"/>
          <w:sz w:val="20"/>
          <w:lang w:val="ru-RU" w:eastAsia="ru-RU"/>
        </w:rPr>
        <w:t>դեպքում</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hy-AM" w:eastAsia="ru-RU"/>
        </w:rPr>
        <w:t xml:space="preserve"> </w:t>
      </w:r>
      <w:r>
        <w:rPr>
          <w:rFonts w:ascii="GHEA Grapalat" w:hAnsi="GHEA Grapalat" w:cs="Sylfaen"/>
          <w:sz w:val="20"/>
          <w:lang w:val="ru-RU" w:eastAsia="ru-RU"/>
        </w:rPr>
        <w:t>տվյալ</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գործով</w:t>
      </w:r>
      <w:r>
        <w:rPr>
          <w:rFonts w:ascii="GHEA Grapalat" w:hAnsi="GHEA Grapalat" w:cs="Sylfaen"/>
          <w:sz w:val="20"/>
          <w:lang w:val="af-ZA" w:eastAsia="ru-RU"/>
        </w:rPr>
        <w:t xml:space="preserve"> </w:t>
      </w:r>
      <w:r>
        <w:rPr>
          <w:rFonts w:ascii="GHEA Grapalat" w:hAnsi="GHEA Grapalat" w:cs="Sylfaen"/>
          <w:sz w:val="20"/>
          <w:lang w:val="ru-RU" w:eastAsia="ru-RU"/>
        </w:rPr>
        <w:t>եզրափակիչ</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ակտն</w:t>
      </w:r>
      <w:r>
        <w:rPr>
          <w:rFonts w:ascii="GHEA Grapalat" w:hAnsi="GHEA Grapalat" w:cs="Sylfaen"/>
          <w:sz w:val="20"/>
          <w:lang w:val="af-ZA" w:eastAsia="ru-RU"/>
        </w:rPr>
        <w:t xml:space="preserve"> </w:t>
      </w:r>
      <w:r>
        <w:rPr>
          <w:rFonts w:ascii="GHEA Grapalat" w:hAnsi="GHEA Grapalat" w:cs="Sylfaen"/>
          <w:sz w:val="20"/>
          <w:lang w:val="ru-RU" w:eastAsia="ru-RU"/>
        </w:rPr>
        <w:t>ուժի</w:t>
      </w:r>
      <w:r>
        <w:rPr>
          <w:rFonts w:ascii="GHEA Grapalat" w:hAnsi="GHEA Grapalat" w:cs="Sylfaen"/>
          <w:sz w:val="20"/>
          <w:lang w:val="af-ZA" w:eastAsia="ru-RU"/>
        </w:rPr>
        <w:t xml:space="preserve"> </w:t>
      </w:r>
      <w:r>
        <w:rPr>
          <w:rFonts w:ascii="GHEA Grapalat" w:hAnsi="GHEA Grapalat" w:cs="Sylfaen"/>
          <w:sz w:val="20"/>
          <w:lang w:val="ru-RU" w:eastAsia="ru-RU"/>
        </w:rPr>
        <w:t>մեջ</w:t>
      </w:r>
      <w:r>
        <w:rPr>
          <w:rFonts w:ascii="GHEA Grapalat" w:hAnsi="GHEA Grapalat" w:cs="Sylfaen"/>
          <w:sz w:val="20"/>
          <w:lang w:val="af-ZA" w:eastAsia="ru-RU"/>
        </w:rPr>
        <w:t xml:space="preserve"> </w:t>
      </w:r>
      <w:r>
        <w:rPr>
          <w:rFonts w:ascii="GHEA Grapalat" w:hAnsi="GHEA Grapalat" w:cs="Sylfaen"/>
          <w:sz w:val="20"/>
          <w:lang w:val="ru-RU" w:eastAsia="ru-RU"/>
        </w:rPr>
        <w:t>մտնելը</w:t>
      </w:r>
      <w:r>
        <w:rPr>
          <w:rFonts w:ascii="GHEA Grapalat" w:hAnsi="GHEA Grapalat" w:cs="Sylfaen"/>
          <w:sz w:val="20"/>
          <w:lang w:val="af-ZA" w:eastAsia="ru-RU"/>
        </w:rPr>
        <w:t xml:space="preserve">, </w:t>
      </w:r>
      <w:r>
        <w:rPr>
          <w:rFonts w:ascii="GHEA Grapalat" w:hAnsi="GHEA Grapalat" w:cs="Sylfaen"/>
          <w:sz w:val="20"/>
          <w:lang w:eastAsia="ru-RU"/>
        </w:rPr>
        <w:t>ապա</w:t>
      </w:r>
      <w:r>
        <w:rPr>
          <w:rFonts w:ascii="GHEA Grapalat" w:hAnsi="GHEA Grapalat" w:cs="Sylfaen"/>
          <w:sz w:val="20"/>
          <w:lang w:val="af-ZA" w:eastAsia="ru-RU"/>
        </w:rPr>
        <w:t xml:space="preserve"> </w:t>
      </w:r>
      <w:r>
        <w:rPr>
          <w:rFonts w:ascii="GHEA Grapalat" w:hAnsi="GHEA Grapalat" w:cs="Sylfaen"/>
          <w:sz w:val="20"/>
          <w:lang w:eastAsia="ru-RU"/>
        </w:rPr>
        <w:t>պատվիրատուն</w:t>
      </w:r>
      <w:r>
        <w:rPr>
          <w:rFonts w:ascii="GHEA Grapalat" w:hAnsi="GHEA Grapalat" w:cs="Sylfaen"/>
          <w:sz w:val="20"/>
          <w:lang w:val="af-ZA" w:eastAsia="ru-RU"/>
        </w:rPr>
        <w:t xml:space="preserve"> </w:t>
      </w:r>
      <w:r>
        <w:rPr>
          <w:rFonts w:ascii="GHEA Grapalat" w:hAnsi="GHEA Grapalat" w:cs="Sylfaen"/>
          <w:sz w:val="20"/>
          <w:lang w:eastAsia="ru-RU"/>
        </w:rPr>
        <w:t>դրա</w:t>
      </w:r>
      <w:r>
        <w:rPr>
          <w:rFonts w:ascii="GHEA Grapalat" w:hAnsi="GHEA Grapalat" w:cs="Sylfaen"/>
          <w:sz w:val="20"/>
          <w:lang w:val="af-ZA" w:eastAsia="ru-RU"/>
        </w:rPr>
        <w:t xml:space="preserve"> </w:t>
      </w:r>
      <w:r>
        <w:rPr>
          <w:rFonts w:ascii="GHEA Grapalat" w:hAnsi="GHEA Grapalat" w:cs="Sylfaen"/>
          <w:sz w:val="20"/>
          <w:lang w:eastAsia="ru-RU"/>
        </w:rPr>
        <w:t>մասին</w:t>
      </w:r>
      <w:r>
        <w:rPr>
          <w:rFonts w:ascii="GHEA Grapalat" w:hAnsi="GHEA Grapalat" w:cs="Sylfaen"/>
          <w:sz w:val="20"/>
          <w:lang w:val="af-ZA" w:eastAsia="ru-RU"/>
        </w:rPr>
        <w:t xml:space="preserve"> </w:t>
      </w:r>
      <w:r>
        <w:rPr>
          <w:rFonts w:ascii="GHEA Grapalat" w:hAnsi="GHEA Grapalat" w:cs="Sylfaen"/>
          <w:sz w:val="20"/>
          <w:lang w:eastAsia="ru-RU"/>
        </w:rPr>
        <w:t>գրավոր</w:t>
      </w:r>
      <w:r>
        <w:rPr>
          <w:rFonts w:ascii="GHEA Grapalat" w:hAnsi="GHEA Grapalat" w:cs="Sylfaen"/>
          <w:sz w:val="20"/>
          <w:lang w:val="af-ZA" w:eastAsia="ru-RU"/>
        </w:rPr>
        <w:t xml:space="preserve"> </w:t>
      </w:r>
      <w:r>
        <w:rPr>
          <w:rFonts w:ascii="GHEA Grapalat" w:hAnsi="GHEA Grapalat" w:cs="Sylfaen"/>
          <w:sz w:val="20"/>
          <w:lang w:eastAsia="ru-RU"/>
        </w:rPr>
        <w:t>տեղեկացնում</w:t>
      </w:r>
      <w:r>
        <w:rPr>
          <w:rFonts w:ascii="GHEA Grapalat" w:hAnsi="GHEA Grapalat" w:cs="Sylfaen"/>
          <w:sz w:val="20"/>
          <w:lang w:val="af-ZA" w:eastAsia="ru-RU"/>
        </w:rPr>
        <w:t xml:space="preserve"> </w:t>
      </w:r>
      <w:r>
        <w:rPr>
          <w:rFonts w:ascii="GHEA Grapalat" w:hAnsi="GHEA Grapalat" w:cs="Sylfaen"/>
          <w:sz w:val="20"/>
          <w:lang w:eastAsia="ru-RU"/>
        </w:rPr>
        <w:t>է</w:t>
      </w:r>
      <w:r>
        <w:rPr>
          <w:rFonts w:ascii="GHEA Grapalat" w:hAnsi="GHEA Grapalat" w:cs="Sylfaen"/>
          <w:sz w:val="20"/>
          <w:lang w:val="af-ZA" w:eastAsia="ru-RU"/>
        </w:rPr>
        <w:t xml:space="preserve"> </w:t>
      </w:r>
      <w:r>
        <w:rPr>
          <w:rFonts w:ascii="GHEA Grapalat" w:hAnsi="GHEA Grapalat" w:cs="Sylfaen"/>
          <w:sz w:val="20"/>
          <w:lang w:eastAsia="ru-RU"/>
        </w:rPr>
        <w:t>լիազորված</w:t>
      </w:r>
      <w:r>
        <w:rPr>
          <w:rFonts w:ascii="GHEA Grapalat" w:hAnsi="GHEA Grapalat" w:cs="Sylfaen"/>
          <w:sz w:val="20"/>
          <w:lang w:val="af-ZA" w:eastAsia="ru-RU"/>
        </w:rPr>
        <w:t xml:space="preserve"> </w:t>
      </w:r>
      <w:r>
        <w:rPr>
          <w:rFonts w:ascii="GHEA Grapalat" w:hAnsi="GHEA Grapalat" w:cs="Sylfaen"/>
          <w:sz w:val="20"/>
          <w:lang w:eastAsia="ru-RU"/>
        </w:rPr>
        <w:t>մարմին</w:t>
      </w:r>
      <w:r>
        <w:rPr>
          <w:rFonts w:ascii="GHEA Grapalat" w:hAnsi="GHEA Grapalat" w:cs="Sylfaen"/>
          <w:sz w:val="20"/>
          <w:lang w:val="af-ZA" w:eastAsia="ru-RU"/>
        </w:rPr>
        <w:t xml:space="preserve">, </w:t>
      </w:r>
      <w:r>
        <w:rPr>
          <w:rFonts w:ascii="GHEA Grapalat" w:hAnsi="GHEA Grapalat" w:cs="Sylfaen"/>
          <w:sz w:val="20"/>
          <w:lang w:eastAsia="ru-RU"/>
        </w:rPr>
        <w:t>որի</w:t>
      </w:r>
      <w:r>
        <w:rPr>
          <w:rFonts w:ascii="GHEA Grapalat" w:hAnsi="GHEA Grapalat" w:cs="Sylfaen"/>
          <w:sz w:val="20"/>
          <w:lang w:val="af-ZA" w:eastAsia="ru-RU"/>
        </w:rPr>
        <w:t xml:space="preserve"> </w:t>
      </w:r>
      <w:r>
        <w:rPr>
          <w:rFonts w:ascii="GHEA Grapalat" w:hAnsi="GHEA Grapalat" w:cs="Sylfaen"/>
          <w:sz w:val="20"/>
          <w:lang w:eastAsia="ru-RU"/>
        </w:rPr>
        <w:t>հիման</w:t>
      </w:r>
      <w:r>
        <w:rPr>
          <w:rFonts w:ascii="GHEA Grapalat" w:hAnsi="GHEA Grapalat" w:cs="Sylfaen"/>
          <w:sz w:val="20"/>
          <w:lang w:val="af-ZA" w:eastAsia="ru-RU"/>
        </w:rPr>
        <w:t xml:space="preserve"> </w:t>
      </w:r>
      <w:r>
        <w:rPr>
          <w:rFonts w:ascii="GHEA Grapalat" w:hAnsi="GHEA Grapalat" w:cs="Sylfaen"/>
          <w:sz w:val="20"/>
          <w:lang w:eastAsia="ru-RU"/>
        </w:rPr>
        <w:t>վրա</w:t>
      </w:r>
      <w:r>
        <w:rPr>
          <w:rFonts w:ascii="GHEA Grapalat" w:hAnsi="GHEA Grapalat" w:cs="Sylfaen"/>
          <w:sz w:val="20"/>
          <w:lang w:val="af-ZA" w:eastAsia="ru-RU"/>
        </w:rPr>
        <w:t xml:space="preserve"> </w:t>
      </w:r>
      <w:r>
        <w:rPr>
          <w:rFonts w:ascii="GHEA Grapalat" w:hAnsi="GHEA Grapalat" w:cs="Sylfaen"/>
          <w:sz w:val="20"/>
          <w:lang w:eastAsia="ru-RU"/>
        </w:rPr>
        <w:t>մասնակիցը</w:t>
      </w:r>
      <w:r>
        <w:rPr>
          <w:rFonts w:ascii="GHEA Grapalat" w:hAnsi="GHEA Grapalat" w:cs="Sylfaen"/>
          <w:sz w:val="20"/>
          <w:lang w:val="af-ZA" w:eastAsia="ru-RU"/>
        </w:rPr>
        <w:t xml:space="preserve"> </w:t>
      </w:r>
      <w:r>
        <w:rPr>
          <w:rFonts w:ascii="GHEA Grapalat" w:hAnsi="GHEA Grapalat" w:cs="Sylfaen"/>
          <w:sz w:val="20"/>
          <w:lang w:eastAsia="ru-RU"/>
        </w:rPr>
        <w:t>չի</w:t>
      </w:r>
      <w:r>
        <w:rPr>
          <w:rFonts w:ascii="GHEA Grapalat" w:hAnsi="GHEA Grapalat" w:cs="Sylfaen"/>
          <w:sz w:val="20"/>
          <w:lang w:val="af-ZA" w:eastAsia="ru-RU"/>
        </w:rPr>
        <w:t xml:space="preserve"> </w:t>
      </w:r>
      <w:r>
        <w:rPr>
          <w:rFonts w:ascii="GHEA Grapalat" w:hAnsi="GHEA Grapalat" w:cs="Sylfaen"/>
          <w:sz w:val="20"/>
          <w:lang w:eastAsia="ru-RU"/>
        </w:rPr>
        <w:t>ներառվում</w:t>
      </w:r>
      <w:r>
        <w:rPr>
          <w:rFonts w:ascii="GHEA Grapalat" w:hAnsi="GHEA Grapalat" w:cs="Sylfaen"/>
          <w:sz w:val="20"/>
          <w:lang w:val="af-ZA" w:eastAsia="ru-RU"/>
        </w:rPr>
        <w:t xml:space="preserve"> </w:t>
      </w:r>
      <w:r>
        <w:rPr>
          <w:rFonts w:ascii="GHEA Grapalat" w:hAnsi="GHEA Grapalat" w:cs="Sylfaen"/>
          <w:sz w:val="20"/>
          <w:lang w:eastAsia="ru-RU"/>
        </w:rPr>
        <w:t>ցուցակում</w:t>
      </w:r>
      <w:r>
        <w:rPr>
          <w:rFonts w:ascii="GHEA Grapalat" w:hAnsi="GHEA Grapalat" w:cs="Sylfaen"/>
          <w:sz w:val="20"/>
          <w:lang w:val="af-ZA" w:eastAsia="ru-RU"/>
        </w:rPr>
        <w:t>:</w:t>
      </w:r>
    </w:p>
    <w:p w14:paraId="216DDE41">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EF4310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49093248">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00DAC71B">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64150D34">
      <w:pPr>
        <w:ind w:firstLine="706"/>
        <w:jc w:val="both"/>
        <w:rPr>
          <w:rFonts w:ascii="GHEA Grapalat" w:hAnsi="GHEA Grapalat" w:cs="Sylfaen"/>
          <w:sz w:val="20"/>
          <w:lang w:val="af-ZA"/>
        </w:rPr>
      </w:pPr>
      <w:r>
        <w:rPr>
          <w:rFonts w:ascii="GHEA Grapalat" w:hAnsi="GHEA Grapalat" w:cs="Sylfaen"/>
          <w:sz w:val="20"/>
          <w:lang w:val="af-ZA"/>
        </w:rPr>
        <w:t xml:space="preserve">8.15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8.8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մասնակիցը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lang w:val="ru-RU"/>
        </w:rPr>
        <w:t>հանձնա</w:t>
      </w:r>
      <w:r>
        <w:rPr>
          <w:rFonts w:ascii="GHEA Grapalat" w:hAnsi="GHEA Grapalat" w:cs="Sylfaen"/>
          <w:sz w:val="20"/>
          <w:lang w:val="af-ZA"/>
        </w:rPr>
        <w:softHyphen/>
      </w:r>
      <w:r>
        <w:rPr>
          <w:rFonts w:ascii="GHEA Grapalat" w:hAnsi="GHEA Grapalat" w:cs="Sylfaen"/>
          <w:sz w:val="20"/>
          <w:lang w:val="ru-RU"/>
        </w:rPr>
        <w:t>ժողովի</w:t>
      </w:r>
      <w:r>
        <w:rPr>
          <w:rFonts w:ascii="GHEA Grapalat" w:hAnsi="GHEA Grapalat" w:cs="Sylfaen"/>
          <w:sz w:val="20"/>
          <w:lang w:val="af-ZA"/>
        </w:rPr>
        <w:t xml:space="preserve"> </w:t>
      </w:r>
      <w:r>
        <w:rPr>
          <w:rFonts w:ascii="GHEA Grapalat" w:hAnsi="GHEA Grapalat" w:cs="Sylfaen"/>
          <w:sz w:val="20"/>
          <w:lang w:val="ru-RU"/>
        </w:rPr>
        <w:t>քարտուղարին</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վերջինիս՝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փաստաթղթերն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հաստատել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հանգամանքը՝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hy-AM"/>
        </w:rPr>
        <w:t xml:space="preserve"> </w:t>
      </w:r>
      <w:r>
        <w:rPr>
          <w:rFonts w:ascii="GHEA Grapalat" w:hAnsi="GHEA Grapalat" w:cs="Sylfaen"/>
          <w:sz w:val="20"/>
          <w:lang w:val="ru-RU"/>
        </w:rPr>
        <w:t>հրավերում</w:t>
      </w:r>
      <w:r>
        <w:rPr>
          <w:rFonts w:ascii="GHEA Grapalat" w:hAnsi="GHEA Grapalat" w:cs="Sylfaen"/>
          <w:sz w:val="20"/>
          <w:lang w:val="hy-AM"/>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հավաստում</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16A87F27">
      <w:pPr>
        <w:ind w:firstLine="567"/>
        <w:jc w:val="both"/>
        <w:rPr>
          <w:rFonts w:ascii="GHEA Grapalat" w:hAnsi="GHEA Grapalat" w:cs="Sylfaen"/>
          <w:sz w:val="20"/>
          <w:lang w:val="af-ZA"/>
        </w:rPr>
      </w:pPr>
      <w:r>
        <w:rPr>
          <w:rFonts w:ascii="GHEA Grapalat" w:hAnsi="GHEA Grapalat" w:cs="Sylfaen"/>
          <w:sz w:val="20"/>
          <w:lang w:val="af-ZA"/>
        </w:rPr>
        <w:t xml:space="preserve">8.16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Մասնակիցները</w:t>
      </w:r>
      <w:r>
        <w:rPr>
          <w:rFonts w:ascii="GHEA Grapalat" w:hAnsi="GHEA Grapalat" w:cs="Sylfaen"/>
          <w:sz w:val="20"/>
          <w:lang w:val="af-ZA"/>
        </w:rPr>
        <w:t xml:space="preserve"> կամ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պահանջել</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w:t>
      </w:r>
      <w:r>
        <w:rPr>
          <w:rFonts w:ascii="GHEA Grapalat" w:hAnsi="GHEA Grapalat" w:cs="Sylfaen"/>
          <w:sz w:val="20"/>
          <w:lang w:val="af-ZA"/>
        </w:rPr>
        <w:t xml:space="preserve"> </w:t>
      </w:r>
      <w:r>
        <w:rPr>
          <w:rFonts w:ascii="GHEA Grapalat" w:hAnsi="GHEA Grapalat" w:cs="Sylfaen"/>
          <w:sz w:val="20"/>
          <w:lang w:val="ru-RU"/>
        </w:rPr>
        <w:t>արձանագրությունների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14:paraId="5922B26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23227B26">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CDB2BF4">
      <w:pPr>
        <w:ind w:firstLine="567"/>
        <w:jc w:val="both"/>
        <w:rPr>
          <w:rFonts w:ascii="GHEA Grapalat" w:hAnsi="GHEA Grapalat"/>
          <w:sz w:val="20"/>
          <w:szCs w:val="20"/>
          <w:lang w:val="hy-AM"/>
        </w:rPr>
      </w:pPr>
      <w:r>
        <w:rPr>
          <w:rFonts w:ascii="GHEA Grapalat" w:hAnsi="GHEA Grapalat"/>
          <w:sz w:val="20"/>
          <w:szCs w:val="20"/>
          <w:lang w:val="af-ZA"/>
        </w:rPr>
        <w:t>8</w:t>
      </w:r>
      <w:r>
        <w:rPr>
          <w:rFonts w:ascii="GHEA Grapalat" w:hAnsi="GHEA Grapalat"/>
          <w:sz w:val="20"/>
          <w:szCs w:val="20"/>
          <w:lang w:val="hy-AM"/>
        </w:rPr>
        <w:t>.</w:t>
      </w:r>
      <w:r>
        <w:rPr>
          <w:rFonts w:ascii="GHEA Grapalat" w:hAnsi="GHEA Grapalat"/>
          <w:sz w:val="20"/>
          <w:szCs w:val="20"/>
          <w:lang w:val="af-ZA"/>
        </w:rPr>
        <w:t xml:space="preserve">18 </w:t>
      </w:r>
      <w:r>
        <w:rPr>
          <w:rFonts w:ascii="GHEA Grapalat" w:hAnsi="GHEA Grapalat" w:cs="Sylfaen"/>
          <w:sz w:val="20"/>
          <w:szCs w:val="20"/>
          <w:lang w:val="af-ZA"/>
        </w:rPr>
        <w:t>Հայտերի</w:t>
      </w:r>
      <w:r>
        <w:rPr>
          <w:rFonts w:ascii="GHEA Grapalat" w:hAnsi="GHEA Grapalat" w:cs="Arial"/>
          <w:sz w:val="20"/>
          <w:szCs w:val="20"/>
          <w:lang w:val="af-ZA"/>
        </w:rPr>
        <w:t xml:space="preserve"> </w:t>
      </w:r>
      <w:r>
        <w:rPr>
          <w:rFonts w:ascii="GHEA Grapalat" w:hAnsi="GHEA Grapalat" w:cs="Sylfaen"/>
          <w:sz w:val="20"/>
          <w:szCs w:val="20"/>
          <w:lang w:val="af-ZA"/>
        </w:rPr>
        <w:t>գնահատումը</w:t>
      </w:r>
      <w:r>
        <w:rPr>
          <w:rFonts w:ascii="GHEA Grapalat" w:hAnsi="GHEA Grapalat" w:cs="Arial"/>
          <w:sz w:val="20"/>
          <w:szCs w:val="20"/>
          <w:lang w:val="af-ZA"/>
        </w:rPr>
        <w:t xml:space="preserve"> </w:t>
      </w:r>
      <w:r>
        <w:rPr>
          <w:rFonts w:ascii="GHEA Grapalat" w:hAnsi="GHEA Grapalat" w:cs="Sylfaen"/>
          <w:sz w:val="20"/>
          <w:szCs w:val="20"/>
          <w:lang w:val="af-ZA"/>
        </w:rPr>
        <w:t>և</w:t>
      </w:r>
      <w:r>
        <w:rPr>
          <w:rFonts w:ascii="GHEA Grapalat" w:hAnsi="GHEA Grapalat" w:cs="Arial"/>
          <w:sz w:val="20"/>
          <w:szCs w:val="20"/>
          <w:lang w:val="af-ZA"/>
        </w:rPr>
        <w:t xml:space="preserve"> </w:t>
      </w:r>
      <w:r>
        <w:rPr>
          <w:rFonts w:ascii="GHEA Grapalat" w:hAnsi="GHEA Grapalat" w:cs="Sylfaen"/>
          <w:sz w:val="20"/>
          <w:szCs w:val="20"/>
          <w:lang w:val="af-ZA"/>
        </w:rPr>
        <w:t>ընտրված մասնակցի որոշումն</w:t>
      </w:r>
      <w:r>
        <w:rPr>
          <w:rFonts w:ascii="GHEA Grapalat" w:hAnsi="GHEA Grapalat" w:cs="Arial"/>
          <w:sz w:val="20"/>
          <w:szCs w:val="20"/>
          <w:lang w:val="af-ZA"/>
        </w:rPr>
        <w:t xml:space="preserve"> </w:t>
      </w:r>
      <w:r>
        <w:rPr>
          <w:rFonts w:ascii="GHEA Grapalat" w:hAnsi="GHEA Grapalat" w:cs="Sylfaen"/>
          <w:sz w:val="20"/>
          <w:szCs w:val="20"/>
          <w:lang w:val="af-ZA"/>
        </w:rPr>
        <w:t>իրականացվում</w:t>
      </w:r>
      <w:r>
        <w:rPr>
          <w:rFonts w:ascii="GHEA Grapalat" w:hAnsi="GHEA Grapalat" w:cs="Arial"/>
          <w:sz w:val="20"/>
          <w:szCs w:val="20"/>
          <w:lang w:val="af-ZA"/>
        </w:rPr>
        <w:t xml:space="preserve"> </w:t>
      </w:r>
      <w:r>
        <w:rPr>
          <w:rFonts w:ascii="GHEA Grapalat" w:hAnsi="GHEA Grapalat" w:cs="Sylfaen"/>
          <w:sz w:val="20"/>
          <w:szCs w:val="20"/>
          <w:lang w:val="af-ZA"/>
        </w:rPr>
        <w:t>է</w:t>
      </w:r>
      <w:r>
        <w:rPr>
          <w:rFonts w:ascii="GHEA Grapalat" w:hAnsi="GHEA Grapalat" w:cs="Arial"/>
          <w:sz w:val="20"/>
          <w:szCs w:val="20"/>
          <w:lang w:val="af-ZA"/>
        </w:rPr>
        <w:t xml:space="preserve"> </w:t>
      </w:r>
      <w:r>
        <w:rPr>
          <w:rFonts w:ascii="GHEA Grapalat" w:hAnsi="GHEA Grapalat" w:cs="Sylfaen"/>
          <w:sz w:val="20"/>
          <w:szCs w:val="20"/>
          <w:lang w:val="af-ZA"/>
        </w:rPr>
        <w:t>ըստ</w:t>
      </w:r>
      <w:r>
        <w:rPr>
          <w:rFonts w:ascii="GHEA Grapalat" w:hAnsi="GHEA Grapalat" w:cs="Arial"/>
          <w:sz w:val="20"/>
          <w:szCs w:val="20"/>
          <w:lang w:val="af-ZA"/>
        </w:rPr>
        <w:t xml:space="preserve"> </w:t>
      </w:r>
      <w:r>
        <w:rPr>
          <w:rFonts w:ascii="GHEA Grapalat" w:hAnsi="GHEA Grapalat" w:cs="Sylfaen"/>
          <w:sz w:val="20"/>
          <w:szCs w:val="20"/>
          <w:lang w:val="af-ZA"/>
        </w:rPr>
        <w:t>առանձին</w:t>
      </w:r>
      <w:r>
        <w:rPr>
          <w:rFonts w:ascii="GHEA Grapalat" w:hAnsi="GHEA Grapalat" w:cs="Arial"/>
          <w:sz w:val="20"/>
          <w:szCs w:val="20"/>
          <w:lang w:val="af-ZA"/>
        </w:rPr>
        <w:t xml:space="preserve"> </w:t>
      </w:r>
      <w:r>
        <w:rPr>
          <w:rFonts w:ascii="GHEA Grapalat" w:hAnsi="GHEA Grapalat" w:cs="Sylfaen"/>
          <w:sz w:val="20"/>
          <w:szCs w:val="20"/>
          <w:lang w:val="af-ZA"/>
        </w:rPr>
        <w:t>չափաբաժինների</w:t>
      </w:r>
      <w:r>
        <w:rPr>
          <w:rFonts w:ascii="GHEA Grapalat" w:hAnsi="GHEA Grapalat" w:cs="Sylfaen"/>
          <w:sz w:val="20"/>
          <w:szCs w:val="20"/>
          <w:lang w:val="hy-AM"/>
        </w:rPr>
        <w:t>:</w:t>
      </w:r>
      <w:r>
        <w:rPr>
          <w:rFonts w:ascii="GHEA Grapalat" w:hAnsi="GHEA Grapalat" w:cs="Sylfaen"/>
          <w:sz w:val="20"/>
          <w:szCs w:val="20"/>
          <w:vertAlign w:val="superscript"/>
          <w:lang w:val="hy-AM"/>
        </w:rPr>
        <w:footnoteReference w:id="5"/>
      </w:r>
    </w:p>
    <w:p w14:paraId="7F3236F5">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4735701">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20 </w:t>
      </w:r>
      <w:r>
        <w:rPr>
          <w:rFonts w:ascii="GHEA Grapalat" w:hAnsi="GHEA Grapalat" w:cs="Sylfaen"/>
          <w:sz w:val="20"/>
          <w:lang w:val="ru-RU"/>
        </w:rPr>
        <w:t>Մասնակից</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տեղեկություններ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նյութեր։</w:t>
      </w:r>
    </w:p>
    <w:p w14:paraId="17DDA0E6">
      <w:pPr>
        <w:ind w:firstLine="567"/>
        <w:jc w:val="both"/>
        <w:rPr>
          <w:rFonts w:ascii="GHEA Grapalat" w:hAnsi="GHEA Grapalat" w:cs="Sylfaen"/>
          <w:sz w:val="20"/>
          <w:lang w:val="af-ZA"/>
        </w:rPr>
      </w:pPr>
      <w:r>
        <w:rPr>
          <w:rFonts w:ascii="GHEA Grapalat" w:hAnsi="GHEA Grapalat" w:cs="Sylfaen"/>
          <w:sz w:val="20"/>
        </w:rPr>
        <w:t>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ստուգել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իսկությունը</w:t>
      </w:r>
      <w:r>
        <w:rPr>
          <w:rFonts w:ascii="GHEA Grapalat" w:hAnsi="GHEA Grapalat" w:cs="Sylfaen"/>
          <w:sz w:val="20"/>
          <w:lang w:val="af-ZA"/>
        </w:rPr>
        <w:t xml:space="preserve">` </w:t>
      </w:r>
      <w:r>
        <w:rPr>
          <w:rFonts w:ascii="GHEA Grapalat" w:hAnsi="GHEA Grapalat" w:cs="Sylfaen"/>
          <w:sz w:val="20"/>
          <w:lang w:val="ru-RU"/>
        </w:rPr>
        <w:t>օգտագործելով</w:t>
      </w:r>
      <w:r>
        <w:rPr>
          <w:rFonts w:ascii="GHEA Grapalat" w:hAnsi="GHEA Grapalat" w:cs="Sylfaen"/>
          <w:sz w:val="20"/>
          <w:lang w:val="af-ZA"/>
        </w:rPr>
        <w:t xml:space="preserve"> </w:t>
      </w:r>
      <w:r>
        <w:rPr>
          <w:rFonts w:ascii="GHEA Grapalat" w:hAnsi="GHEA Grapalat" w:cs="Sylfaen"/>
          <w:sz w:val="20"/>
          <w:lang w:val="ru-RU"/>
        </w:rPr>
        <w:t>պաշտոնական</w:t>
      </w:r>
      <w:r>
        <w:rPr>
          <w:rFonts w:ascii="GHEA Grapalat" w:hAnsi="GHEA Grapalat" w:cs="Sylfaen"/>
          <w:sz w:val="20"/>
          <w:lang w:val="af-ZA"/>
        </w:rPr>
        <w:t xml:space="preserve"> </w:t>
      </w:r>
      <w:r>
        <w:rPr>
          <w:rFonts w:ascii="GHEA Grapalat" w:hAnsi="GHEA Grapalat" w:cs="Sylfaen"/>
          <w:sz w:val="20"/>
          <w:lang w:val="ru-RU"/>
        </w:rPr>
        <w:t>աղբյուրներից</w:t>
      </w:r>
      <w:r>
        <w:rPr>
          <w:rFonts w:ascii="GHEA Grapalat" w:hAnsi="GHEA Grapalat" w:cs="Sylfaen"/>
          <w:sz w:val="20"/>
          <w:lang w:val="af-ZA"/>
        </w:rPr>
        <w:t xml:space="preserve"> </w:t>
      </w:r>
      <w:r>
        <w:rPr>
          <w:rFonts w:ascii="GHEA Grapalat" w:hAnsi="GHEA Grapalat" w:cs="Sylfaen"/>
          <w:sz w:val="20"/>
          <w:lang w:val="ru-RU"/>
        </w:rPr>
        <w:t>ստացված</w:t>
      </w:r>
      <w:r>
        <w:rPr>
          <w:rFonts w:ascii="GHEA Grapalat" w:hAnsi="GHEA Grapalat" w:cs="Sylfaen"/>
          <w:sz w:val="20"/>
          <w:lang w:val="af-ZA"/>
        </w:rPr>
        <w:t xml:space="preserve"> </w:t>
      </w:r>
      <w:r>
        <w:rPr>
          <w:rFonts w:ascii="GHEA Grapalat" w:hAnsi="GHEA Grapalat" w:cs="Sylfaen"/>
          <w:sz w:val="20"/>
          <w:lang w:val="ru-RU"/>
        </w:rPr>
        <w:t>տվյալներ</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ստանալով</w:t>
      </w:r>
      <w:r>
        <w:rPr>
          <w:rFonts w:ascii="GHEA Grapalat" w:hAnsi="GHEA Grapalat" w:cs="Sylfaen"/>
          <w:sz w:val="20"/>
          <w:lang w:val="af-ZA"/>
        </w:rPr>
        <w:t xml:space="preserve"> </w:t>
      </w:r>
      <w:r>
        <w:rPr>
          <w:rFonts w:ascii="GHEA Grapalat" w:hAnsi="GHEA Grapalat" w:cs="Sylfaen"/>
          <w:sz w:val="20"/>
          <w:lang w:val="ru-RU"/>
        </w:rPr>
        <w:t>իրավասու</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եզրակացությունը</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տեղական</w:t>
      </w:r>
      <w:r>
        <w:rPr>
          <w:rFonts w:ascii="GHEA Grapalat" w:hAnsi="GHEA Grapalat" w:cs="Sylfaen"/>
          <w:sz w:val="20"/>
          <w:lang w:val="af-ZA"/>
        </w:rPr>
        <w:t xml:space="preserve"> </w:t>
      </w:r>
      <w:r>
        <w:rPr>
          <w:rFonts w:ascii="GHEA Grapalat" w:hAnsi="GHEA Grapalat" w:cs="Sylfaen"/>
          <w:sz w:val="20"/>
          <w:lang w:val="ru-RU"/>
        </w:rPr>
        <w:t>ինքնակառավարման</w:t>
      </w:r>
      <w:r>
        <w:rPr>
          <w:rFonts w:ascii="GHEA Grapalat" w:hAnsi="GHEA Grapalat" w:cs="Sylfaen"/>
          <w:sz w:val="20"/>
          <w:lang w:val="af-ZA"/>
        </w:rPr>
        <w:t xml:space="preserve"> </w:t>
      </w:r>
      <w:r>
        <w:rPr>
          <w:rFonts w:ascii="GHEA Grapalat" w:hAnsi="GHEA Grapalat" w:cs="Sylfaen"/>
          <w:sz w:val="20"/>
          <w:lang w:val="ru-RU"/>
        </w:rPr>
        <w:t>մարմինները</w:t>
      </w:r>
      <w:r>
        <w:rPr>
          <w:rFonts w:ascii="GHEA Grapalat" w:hAnsi="GHEA Grapalat" w:cs="Sylfaen"/>
          <w:sz w:val="20"/>
          <w:lang w:val="af-ZA"/>
        </w:rPr>
        <w:t xml:space="preserve"> </w:t>
      </w:r>
      <w:r>
        <w:rPr>
          <w:rFonts w:ascii="GHEA Grapalat" w:hAnsi="GHEA Grapalat" w:cs="Sylfaen"/>
          <w:sz w:val="20"/>
          <w:lang w:val="ru-RU"/>
        </w:rPr>
        <w:t>հարցումն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իսկության</w:t>
      </w:r>
      <w:r>
        <w:rPr>
          <w:rFonts w:ascii="GHEA Grapalat" w:hAnsi="GHEA Grapalat" w:cs="Sylfaen"/>
          <w:sz w:val="20"/>
          <w:lang w:val="af-ZA"/>
        </w:rPr>
        <w:t xml:space="preserve"> </w:t>
      </w:r>
      <w:r>
        <w:rPr>
          <w:rFonts w:ascii="GHEA Grapalat" w:hAnsi="GHEA Grapalat" w:cs="Sylfaen"/>
          <w:sz w:val="20"/>
          <w:lang w:val="ru-RU"/>
        </w:rPr>
        <w:t>ստուգման</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տվյալները</w:t>
      </w:r>
      <w:r>
        <w:rPr>
          <w:rFonts w:ascii="GHEA Grapalat" w:hAnsi="GHEA Grapalat" w:cs="Sylfaen"/>
          <w:sz w:val="20"/>
          <w:lang w:val="af-ZA"/>
        </w:rPr>
        <w:t xml:space="preserve"> </w:t>
      </w:r>
      <w:r>
        <w:rPr>
          <w:rFonts w:ascii="GHEA Grapalat" w:hAnsi="GHEA Grapalat" w:cs="Sylfaen"/>
          <w:sz w:val="20"/>
          <w:lang w:val="ru-RU"/>
        </w:rPr>
        <w:t>որակվում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իրականությանը</w:t>
      </w:r>
      <w:r>
        <w:rPr>
          <w:rFonts w:ascii="GHEA Grapalat" w:hAnsi="GHEA Grapalat" w:cs="Sylfaen"/>
          <w:sz w:val="20"/>
          <w:lang w:val="af-ZA"/>
        </w:rPr>
        <w:t xml:space="preserve"> </w:t>
      </w:r>
      <w:r>
        <w:rPr>
          <w:rFonts w:ascii="GHEA Grapalat" w:hAnsi="GHEA Grapalat" w:cs="Sylfaen"/>
          <w:sz w:val="20"/>
          <w:lang w:val="ru-RU"/>
        </w:rPr>
        <w:t>չհամապա</w:t>
      </w:r>
      <w:r>
        <w:rPr>
          <w:rFonts w:ascii="GHEA Grapalat" w:hAnsi="GHEA Grapalat" w:cs="Sylfaen"/>
          <w:sz w:val="20"/>
          <w:lang w:val="af-ZA"/>
        </w:rPr>
        <w:softHyphen/>
      </w:r>
      <w:r>
        <w:rPr>
          <w:rFonts w:ascii="GHEA Grapalat" w:hAnsi="GHEA Grapalat" w:cs="Sylfaen"/>
          <w:sz w:val="20"/>
          <w:lang w:val="ru-RU"/>
        </w:rPr>
        <w:t>տասխանող</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տվյալ մասնակցի հայտը մերժվում է:</w:t>
      </w:r>
    </w:p>
    <w:p w14:paraId="2C7261BC">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21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8.20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կիրառման</w:t>
      </w:r>
      <w:r>
        <w:rPr>
          <w:rFonts w:ascii="GHEA Grapalat" w:hAnsi="GHEA Grapalat" w:cs="Sylfaen"/>
          <w:sz w:val="20"/>
          <w:lang w:val="af-ZA"/>
        </w:rPr>
        <w:t xml:space="preserve"> </w:t>
      </w:r>
      <w:r>
        <w:rPr>
          <w:rFonts w:ascii="GHEA Grapalat" w:hAnsi="GHEA Grapalat" w:cs="Sylfaen"/>
          <w:sz w:val="20"/>
          <w:lang w:val="hy-AM"/>
        </w:rPr>
        <w:t>նպատակով</w:t>
      </w:r>
      <w:r>
        <w:rPr>
          <w:rFonts w:ascii="GHEA Grapalat" w:hAnsi="GHEA Grapalat" w:cs="Sylfaen"/>
          <w:sz w:val="20"/>
          <w:lang w:val="af-ZA"/>
        </w:rPr>
        <w:t xml:space="preserve"> կարող է </w:t>
      </w:r>
      <w:r>
        <w:rPr>
          <w:rFonts w:ascii="GHEA Grapalat" w:hAnsi="GHEA Grapalat" w:cs="Sylfaen"/>
          <w:sz w:val="20"/>
          <w:lang w:val="hy-AM"/>
        </w:rPr>
        <w:t>հրավիրվել հանձնաժողովի</w:t>
      </w:r>
      <w:r>
        <w:rPr>
          <w:rFonts w:ascii="GHEA Grapalat" w:hAnsi="GHEA Grapalat" w:cs="Sylfaen"/>
          <w:sz w:val="20"/>
          <w:lang w:val="af-ZA"/>
        </w:rPr>
        <w:t xml:space="preserve"> </w:t>
      </w:r>
      <w:r>
        <w:rPr>
          <w:rFonts w:ascii="GHEA Grapalat" w:hAnsi="GHEA Grapalat" w:cs="Sylfaen"/>
          <w:sz w:val="20"/>
          <w:lang w:val="hy-AM"/>
        </w:rPr>
        <w:t>արտահերթ</w:t>
      </w:r>
      <w:r>
        <w:rPr>
          <w:rFonts w:ascii="GHEA Grapalat" w:hAnsi="GHEA Grapalat" w:cs="Sylfaen"/>
          <w:sz w:val="20"/>
          <w:lang w:val="af-ZA"/>
        </w:rPr>
        <w:t xml:space="preserve"> </w:t>
      </w:r>
      <w:r>
        <w:rPr>
          <w:rFonts w:ascii="GHEA Grapalat" w:hAnsi="GHEA Grapalat" w:cs="Sylfaen"/>
          <w:sz w:val="20"/>
          <w:lang w:val="hy-AM"/>
        </w:rPr>
        <w:t>նիստ։</w:t>
      </w:r>
    </w:p>
    <w:p w14:paraId="3B1C3C65">
      <w:pPr>
        <w:ind w:firstLine="567"/>
        <w:jc w:val="both"/>
        <w:rPr>
          <w:rFonts w:ascii="GHEA Grapalat" w:hAnsi="GHEA Grapalat" w:cs="Tahoma"/>
          <w:sz w:val="20"/>
          <w:szCs w:val="20"/>
          <w:lang w:val="hy-AM" w:eastAsia="ru-RU"/>
        </w:rPr>
      </w:pPr>
      <w:r>
        <w:rPr>
          <w:rFonts w:ascii="GHEA Grapalat" w:hAnsi="GHEA Grapalat"/>
          <w:spacing w:val="-6"/>
          <w:sz w:val="20"/>
          <w:szCs w:val="20"/>
          <w:lang w:val="hy-AM" w:eastAsia="ru-RU"/>
        </w:rPr>
        <w:t>8.</w:t>
      </w:r>
      <w:r>
        <w:rPr>
          <w:rFonts w:ascii="GHEA Grapalat" w:hAnsi="GHEA Grapalat"/>
          <w:spacing w:val="-6"/>
          <w:sz w:val="20"/>
          <w:szCs w:val="20"/>
          <w:lang w:val="af-ZA" w:eastAsia="ru-RU"/>
        </w:rPr>
        <w:t xml:space="preserve">22 </w:t>
      </w:r>
      <w:r>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sz w:val="22"/>
          <w:szCs w:val="20"/>
          <w:lang w:val="hy-AM" w:eastAsia="ru-RU"/>
        </w:rPr>
        <w:t xml:space="preserve"> </w:t>
      </w:r>
      <w:r>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545B307">
      <w:pPr>
        <w:ind w:firstLine="567"/>
        <w:jc w:val="both"/>
        <w:rPr>
          <w:rFonts w:ascii="GHEA Grapalat" w:hAnsi="GHEA Grapalat" w:cs="Sylfaen"/>
          <w:sz w:val="20"/>
          <w:szCs w:val="20"/>
          <w:lang w:val="hy-AM"/>
        </w:rPr>
      </w:pPr>
      <w:r>
        <w:rPr>
          <w:rFonts w:ascii="GHEA Grapalat" w:hAnsi="GHEA Grapalat" w:cs="Sylfaen"/>
          <w:sz w:val="20"/>
          <w:lang w:val="hy-AM"/>
        </w:rPr>
        <w:t>8.23 Անգործության</w:t>
      </w:r>
      <w:r>
        <w:rPr>
          <w:rFonts w:ascii="GHEA Grapalat" w:hAnsi="GHEA Grapalat" w:cs="Sylfaen"/>
          <w:sz w:val="20"/>
          <w:lang w:val="af-ZA"/>
        </w:rPr>
        <w:t xml:space="preserve"> </w:t>
      </w:r>
      <w:r>
        <w:rPr>
          <w:rFonts w:ascii="GHEA Grapalat" w:hAnsi="GHEA Grapalat" w:cs="Sylfaen"/>
          <w:sz w:val="20"/>
          <w:lang w:val="hy-AM"/>
        </w:rPr>
        <w:t>ժամկետը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հայտարարության</w:t>
      </w:r>
      <w:r>
        <w:rPr>
          <w:rFonts w:ascii="GHEA Grapalat" w:hAnsi="GHEA Grapalat" w:cs="Sylfaen"/>
          <w:sz w:val="20"/>
          <w:lang w:val="af-ZA"/>
        </w:rPr>
        <w:t xml:space="preserve"> </w:t>
      </w:r>
      <w:r>
        <w:rPr>
          <w:rFonts w:ascii="GHEA Grapalat" w:hAnsi="GHEA Grapalat" w:cs="Sylfaen"/>
          <w:sz w:val="20"/>
          <w:lang w:val="hy-AM"/>
        </w:rPr>
        <w:t>հրապարակման</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իրավասության</w:t>
      </w:r>
      <w:r>
        <w:rPr>
          <w:rFonts w:ascii="GHEA Grapalat" w:hAnsi="GHEA Grapalat" w:cs="Sylfaen"/>
          <w:sz w:val="20"/>
          <w:lang w:val="af-ZA"/>
        </w:rPr>
        <w:t xml:space="preserve"> </w:t>
      </w:r>
      <w:r>
        <w:rPr>
          <w:rFonts w:ascii="GHEA Grapalat" w:hAnsi="GHEA Grapalat" w:cs="Sylfaen"/>
          <w:sz w:val="20"/>
          <w:lang w:val="hy-AM"/>
        </w:rPr>
        <w:t>առաջացման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ընկած</w:t>
      </w:r>
      <w:r>
        <w:rPr>
          <w:rFonts w:ascii="GHEA Grapalat" w:hAnsi="GHEA Grapalat" w:cs="Sylfaen"/>
          <w:sz w:val="20"/>
          <w:lang w:val="af-ZA"/>
        </w:rPr>
        <w:t xml:space="preserve"> </w:t>
      </w:r>
      <w:r>
        <w:rPr>
          <w:rFonts w:ascii="GHEA Grapalat" w:hAnsi="GHEA Grapalat" w:cs="Sylfaen"/>
          <w:sz w:val="20"/>
          <w:lang w:val="hy-AM"/>
        </w:rPr>
        <w:t>ժամանակահատվածն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szCs w:val="20"/>
          <w:lang w:val="es-ES"/>
        </w:rPr>
        <w:t xml:space="preserve"> </w:t>
      </w:r>
    </w:p>
    <w:p w14:paraId="1DF1E032">
      <w:pPr>
        <w:ind w:firstLine="567"/>
        <w:jc w:val="both"/>
        <w:rPr>
          <w:rFonts w:ascii="GHEA Grapalat" w:hAnsi="GHEA Grapalat" w:cs="Sylfaen"/>
          <w:sz w:val="20"/>
          <w:szCs w:val="20"/>
          <w:lang w:val="hy-AM"/>
        </w:rPr>
      </w:pP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սույն</w:t>
      </w:r>
      <w:r>
        <w:rPr>
          <w:rFonts w:ascii="GHEA Grapalat" w:hAnsi="GHEA Grapalat" w:cs="Arial"/>
          <w:sz w:val="20"/>
          <w:szCs w:val="20"/>
          <w:lang w:val="es-ES"/>
        </w:rPr>
        <w:t xml:space="preserve"> </w:t>
      </w:r>
      <w:r>
        <w:rPr>
          <w:rFonts w:ascii="GHEA Grapalat" w:hAnsi="GHEA Grapalat" w:cs="Sylfaen"/>
          <w:sz w:val="20"/>
          <w:szCs w:val="20"/>
          <w:lang w:val="es-ES"/>
        </w:rPr>
        <w:t>ընթացակարգի</w:t>
      </w:r>
      <w:r>
        <w:rPr>
          <w:rFonts w:ascii="GHEA Grapalat" w:hAnsi="GHEA Grapalat" w:cs="Arial"/>
          <w:sz w:val="20"/>
          <w:szCs w:val="20"/>
          <w:lang w:val="es-ES"/>
        </w:rPr>
        <w:t xml:space="preserve"> </w:t>
      </w:r>
      <w:r>
        <w:rPr>
          <w:rFonts w:ascii="GHEA Grapalat" w:hAnsi="GHEA Grapalat" w:cs="Sylfaen"/>
          <w:sz w:val="20"/>
          <w:szCs w:val="20"/>
          <w:lang w:val="es-ES"/>
        </w:rPr>
        <w:t>դեպքում «      » օրացուցային</w:t>
      </w:r>
      <w:r>
        <w:rPr>
          <w:rFonts w:ascii="GHEA Grapalat" w:hAnsi="GHEA Grapalat" w:cs="Arial"/>
          <w:sz w:val="20"/>
          <w:szCs w:val="20"/>
          <w:lang w:val="es-ES"/>
        </w:rPr>
        <w:t xml:space="preserve"> </w:t>
      </w:r>
      <w:r>
        <w:rPr>
          <w:rFonts w:ascii="GHEA Grapalat" w:hAnsi="GHEA Grapalat" w:cs="Sylfaen"/>
          <w:sz w:val="20"/>
          <w:szCs w:val="20"/>
          <w:lang w:val="es-ES"/>
        </w:rPr>
        <w:t>օր</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Tahoma"/>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կիրառելի</w:t>
      </w:r>
      <w:r>
        <w:rPr>
          <w:rFonts w:ascii="GHEA Grapalat" w:hAnsi="GHEA Grapalat" w:cs="Sylfaen"/>
          <w:sz w:val="20"/>
          <w:szCs w:val="20"/>
          <w:lang w:val="hy-AM"/>
        </w:rPr>
        <w:t>.</w:t>
      </w:r>
    </w:p>
    <w:p w14:paraId="6332B108">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2ABE7C10">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8AA4AD3">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680578C3">
      <w:pPr>
        <w:ind w:firstLine="567"/>
        <w:jc w:val="both"/>
        <w:rPr>
          <w:rFonts w:ascii="GHEA Grapalat" w:hAnsi="GHEA Grapalat" w:cs="Sylfaen"/>
          <w:sz w:val="20"/>
          <w:lang w:val="es-ES"/>
        </w:rPr>
      </w:pPr>
    </w:p>
    <w:p w14:paraId="34F6B133">
      <w:pPr>
        <w:ind w:firstLine="567"/>
        <w:jc w:val="center"/>
        <w:rPr>
          <w:rFonts w:ascii="GHEA Grapalat" w:hAnsi="GHEA Grapalat"/>
          <w:b/>
          <w:sz w:val="20"/>
          <w:lang w:val="es-ES"/>
        </w:rPr>
      </w:pPr>
    </w:p>
    <w:p w14:paraId="76F8BBA1">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3F4301FB">
      <w:pPr>
        <w:jc w:val="center"/>
        <w:rPr>
          <w:rFonts w:ascii="GHEA Grapalat" w:hAnsi="GHEA Grapalat"/>
          <w:b/>
          <w:iCs/>
          <w:sz w:val="20"/>
          <w:lang w:val="af-ZA"/>
        </w:rPr>
      </w:pPr>
    </w:p>
    <w:p w14:paraId="08AFC2A5">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59CAD9DB">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56147CF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B0A60A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082BA3FE">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0D3F0458">
      <w:pPr>
        <w:ind w:firstLine="567"/>
        <w:jc w:val="both"/>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համաձայնությամբ</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նախագծում</w:t>
      </w:r>
      <w:r>
        <w:rPr>
          <w:rFonts w:ascii="GHEA Grapalat" w:hAnsi="GHEA Grapalat" w:cs="Sylfaen"/>
          <w:sz w:val="20"/>
          <w:lang w:val="af-ZA"/>
        </w:rPr>
        <w:t xml:space="preserve"> </w:t>
      </w:r>
      <w:r>
        <w:rPr>
          <w:rFonts w:ascii="GHEA Grapalat" w:hAnsi="GHEA Grapalat" w:cs="Sylfaen"/>
          <w:sz w:val="20"/>
          <w:lang w:val="ru-RU"/>
        </w:rPr>
        <w:t>կատարվել</w:t>
      </w:r>
      <w:r>
        <w:rPr>
          <w:rFonts w:ascii="GHEA Grapalat" w:hAnsi="GHEA Grapalat" w:cs="Sylfaen"/>
          <w:sz w:val="20"/>
          <w:lang w:val="af-ZA"/>
        </w:rPr>
        <w:t xml:space="preserve"> </w:t>
      </w:r>
      <w:r>
        <w:rPr>
          <w:rFonts w:ascii="GHEA Grapalat" w:hAnsi="GHEA Grapalat" w:cs="Sylfaen"/>
          <w:sz w:val="20"/>
          <w:lang w:val="ru-RU"/>
        </w:rPr>
        <w:t>փոփոխություններ</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հանգեցնել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փոփոխմանը</w:t>
      </w:r>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առաջարկած</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ավելացմանը։</w:t>
      </w:r>
      <w:r>
        <w:rPr>
          <w:rFonts w:ascii="GHEA Mariam" w:hAnsi="GHEA Mariam"/>
          <w:i/>
          <w:spacing w:val="-8"/>
          <w:sz w:val="20"/>
          <w:szCs w:val="20"/>
          <w:lang w:val="af-ZA"/>
        </w:rPr>
        <w:t xml:space="preserve"> </w:t>
      </w:r>
    </w:p>
    <w:p w14:paraId="459658DE">
      <w:pPr>
        <w:jc w:val="center"/>
        <w:rPr>
          <w:rFonts w:ascii="GHEA Grapalat" w:hAnsi="GHEA Grapalat"/>
          <w:b/>
          <w:iCs/>
          <w:sz w:val="20"/>
          <w:lang w:val="af-ZA"/>
        </w:rPr>
      </w:pPr>
    </w:p>
    <w:p w14:paraId="33DC1FA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EB63B4E">
      <w:pPr>
        <w:jc w:val="center"/>
        <w:rPr>
          <w:rFonts w:ascii="GHEA Grapalat" w:hAnsi="GHEA Grapalat"/>
          <w:b/>
          <w:iCs/>
          <w:sz w:val="20"/>
          <w:lang w:val="af-ZA"/>
        </w:rPr>
      </w:pPr>
    </w:p>
    <w:p w14:paraId="500DF4AE">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vertAlign w:val="superscript"/>
          <w:lang w:val="hy-AM"/>
        </w:rPr>
        <w:footnoteReference w:id="6"/>
      </w:r>
    </w:p>
    <w:p w14:paraId="42708CC7">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hint="eastAsia" w:ascii="Microsoft YaHei" w:hAnsi="Microsoft YaHei" w:eastAsia="Microsoft YaHei" w:cs="Microsoft YaHei"/>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vertAlign w:val="superscript"/>
          <w:lang w:val="hy-AM"/>
        </w:rPr>
        <w:footnoteReference w:id="7"/>
      </w:r>
    </w:p>
    <w:p w14:paraId="72D598C3">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27551">
      <w:pPr>
        <w:shd w:val="clear" w:color="auto" w:fill="FFFFFF"/>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16B5D4D">
      <w:pPr>
        <w:shd w:val="clear" w:color="auto" w:fill="FFFFFF"/>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EE70148">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vertAlign w:val="superscript"/>
          <w:lang w:val="hy-AM"/>
        </w:rPr>
        <w:footnoteReference w:id="8"/>
      </w:r>
    </w:p>
    <w:p w14:paraId="4F28E460">
      <w:pPr>
        <w:shd w:val="clear" w:color="auto" w:fill="FFFFFF"/>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6ECE053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0AAD1F7">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Fonts w:ascii="GHEA Grapalat" w:hAnsi="GHEA Grapalat" w:cs="Sylfaen"/>
          <w:sz w:val="20"/>
          <w:vertAlign w:val="superscript"/>
          <w:lang w:val="hy-AM"/>
        </w:rPr>
        <w:footnoteReference w:id="9"/>
      </w:r>
    </w:p>
    <w:p w14:paraId="6445D98E">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6B7FAEB">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B21FD83">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20752E6">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E03FFE6">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4A7CD2D3">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1B0D24D">
      <w:pPr>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780B228">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4F3F8EBC">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45392D8">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25354C6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8C1B0EA">
      <w:pPr>
        <w:ind w:firstLine="375"/>
        <w:jc w:val="both"/>
        <w:rPr>
          <w:rFonts w:ascii="GHEA Grapalat" w:hAnsi="GHEA Grapalat" w:cs="Sylfaen"/>
          <w:sz w:val="20"/>
          <w:lang w:val="hy-AM"/>
        </w:rPr>
      </w:pPr>
    </w:p>
    <w:p w14:paraId="09ACC725">
      <w:pPr>
        <w:ind w:firstLine="567"/>
        <w:jc w:val="both"/>
        <w:rPr>
          <w:rFonts w:ascii="GHEA Grapalat" w:hAnsi="GHEA Grapalat"/>
          <w:b/>
          <w:szCs w:val="22"/>
          <w:lang w:val="af-ZA"/>
        </w:rPr>
      </w:pPr>
    </w:p>
    <w:p w14:paraId="44608A8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6AECD02">
      <w:pPr>
        <w:jc w:val="center"/>
        <w:rPr>
          <w:rFonts w:ascii="GHEA Grapalat" w:hAnsi="GHEA Grapalat"/>
          <w:b/>
          <w:sz w:val="20"/>
          <w:lang w:val="af-ZA"/>
        </w:rPr>
      </w:pPr>
    </w:p>
    <w:p w14:paraId="3AFBA483">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62E306C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3A892F82">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Fonts w:ascii="GHEA Grapalat" w:hAnsi="GHEA Grapalat" w:cs="Sylfaen"/>
          <w:sz w:val="20"/>
          <w:vertAlign w:val="superscript"/>
          <w:lang w:val="hy-AM"/>
        </w:rPr>
        <w:footnoteReference w:id="10"/>
      </w:r>
    </w:p>
    <w:p w14:paraId="3BF04ED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0D0C716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31686A12">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DB9F79A">
      <w:pPr>
        <w:ind w:firstLine="567"/>
        <w:jc w:val="both"/>
        <w:rPr>
          <w:rFonts w:ascii="GHEA Grapalat" w:hAnsi="GHEA Grapalat" w:cs="Sylfaen"/>
          <w:sz w:val="20"/>
          <w:lang w:val="af-ZA"/>
        </w:rPr>
      </w:pPr>
    </w:p>
    <w:p w14:paraId="325C983A">
      <w:pPr>
        <w:ind w:firstLine="720"/>
        <w:jc w:val="both"/>
        <w:rPr>
          <w:rFonts w:ascii="GHEA Grapalat" w:hAnsi="GHEA Grapalat"/>
          <w:sz w:val="18"/>
          <w:szCs w:val="18"/>
          <w:u w:val="single"/>
          <w:lang w:val="af-ZA"/>
        </w:rPr>
      </w:pPr>
    </w:p>
    <w:p w14:paraId="2548B546">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715F0DD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66A352B6">
      <w:pPr>
        <w:jc w:val="center"/>
        <w:rPr>
          <w:rFonts w:ascii="GHEA Grapalat" w:hAnsi="GHEA Grapalat"/>
          <w:b/>
          <w:sz w:val="20"/>
          <w:lang w:val="af-ZA"/>
        </w:rPr>
      </w:pPr>
      <w:r>
        <w:rPr>
          <w:rFonts w:ascii="GHEA Grapalat" w:hAnsi="GHEA Grapalat"/>
          <w:b/>
          <w:sz w:val="20"/>
          <w:lang w:val="af-ZA"/>
        </w:rPr>
        <w:t>ԻՐԱՎՈՒՆՔԸ ԵՎ ԿԱՐԳԸ</w:t>
      </w:r>
    </w:p>
    <w:p w14:paraId="22A90D53">
      <w:pPr>
        <w:jc w:val="center"/>
        <w:rPr>
          <w:rFonts w:ascii="GHEA Grapalat" w:hAnsi="GHEA Grapalat"/>
          <w:b/>
          <w:sz w:val="20"/>
          <w:lang w:val="af-ZA"/>
        </w:rPr>
      </w:pPr>
    </w:p>
    <w:p w14:paraId="4A70F0A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69CC5BA1">
      <w:pPr>
        <w:shd w:val="clear" w:color="auto" w:fill="FFFFFF"/>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5FE4151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C09F8E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359DD4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02F43A1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6E64CD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C21501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150A20B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40956285">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3DF16CF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71ED579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945B68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427883A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45F8E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0E5407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75E6849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779AE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023AD0F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257052C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6124601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4B87C50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329F4403">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2300FB1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7AD463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D6BBA45">
      <w:pPr>
        <w:ind w:firstLine="567"/>
        <w:jc w:val="center"/>
        <w:rPr>
          <w:rFonts w:ascii="Sylfaen" w:hAnsi="Sylfaen"/>
          <w:b/>
          <w:szCs w:val="22"/>
          <w:lang w:val="af-ZA"/>
        </w:rPr>
      </w:pPr>
      <w:r>
        <w:rPr>
          <w:rFonts w:ascii="GHEA Grapalat" w:hAnsi="GHEA Grapalat" w:cs="Sylfaen"/>
          <w:b/>
          <w:szCs w:val="22"/>
          <w:lang w:val="es-ES"/>
        </w:rPr>
        <w:br w:type="page"/>
      </w:r>
      <w:r>
        <w:rPr>
          <w:rFonts w:ascii="Sylfaen" w:hAnsi="Sylfaen" w:cs="Arial"/>
          <w:b/>
          <w:szCs w:val="22"/>
          <w:lang w:val="es-ES"/>
        </w:rPr>
        <w:t>ՄԱՍ</w:t>
      </w:r>
      <w:r>
        <w:rPr>
          <w:rFonts w:ascii="Sylfaen" w:hAnsi="Sylfaen"/>
          <w:b/>
          <w:szCs w:val="22"/>
          <w:lang w:val="af-ZA"/>
        </w:rPr>
        <w:t xml:space="preserve">  II</w:t>
      </w:r>
    </w:p>
    <w:p w14:paraId="38D5C082">
      <w:pPr>
        <w:spacing w:after="120"/>
        <w:ind w:right="-7"/>
        <w:jc w:val="center"/>
        <w:rPr>
          <w:rFonts w:ascii="Sylfaen" w:hAnsi="Sylfaen"/>
          <w:b/>
          <w:szCs w:val="22"/>
          <w:lang w:val="af-ZA"/>
        </w:rPr>
      </w:pPr>
      <w:r>
        <w:rPr>
          <w:rFonts w:ascii="Sylfaen" w:hAnsi="Sylfaen" w:cs="Arial"/>
          <w:b/>
          <w:szCs w:val="22"/>
          <w:lang w:val="es-ES"/>
        </w:rPr>
        <w:t>Հ</w:t>
      </w:r>
      <w:r>
        <w:rPr>
          <w:rFonts w:ascii="Sylfaen" w:hAnsi="Sylfaen"/>
          <w:b/>
          <w:szCs w:val="22"/>
          <w:lang w:val="af-ZA"/>
        </w:rPr>
        <w:t xml:space="preserve"> </w:t>
      </w:r>
      <w:r>
        <w:rPr>
          <w:rFonts w:ascii="Sylfaen" w:hAnsi="Sylfaen" w:cs="Arial"/>
          <w:b/>
          <w:szCs w:val="22"/>
          <w:lang w:val="es-ES"/>
        </w:rPr>
        <w:t>Ր</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Հ</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Ն</w:t>
      </w:r>
      <w:r>
        <w:rPr>
          <w:rFonts w:ascii="Sylfaen" w:hAnsi="Sylfaen"/>
          <w:b/>
          <w:szCs w:val="22"/>
          <w:lang w:val="af-ZA"/>
        </w:rPr>
        <w:t xml:space="preserve"> </w:t>
      </w:r>
      <w:r>
        <w:rPr>
          <w:rFonts w:ascii="Sylfaen" w:hAnsi="Sylfaen" w:cs="Arial"/>
          <w:b/>
          <w:szCs w:val="22"/>
          <w:lang w:val="es-ES"/>
        </w:rPr>
        <w:t>Գ</w:t>
      </w:r>
    </w:p>
    <w:p w14:paraId="7B471417">
      <w:pPr>
        <w:spacing w:after="120"/>
        <w:ind w:right="-7"/>
        <w:jc w:val="center"/>
        <w:rPr>
          <w:rFonts w:ascii="Sylfaen" w:hAnsi="Sylfaen"/>
          <w:b/>
          <w:szCs w:val="22"/>
          <w:lang w:val="af-ZA"/>
        </w:rPr>
      </w:pPr>
      <w:r>
        <w:rPr>
          <w:rFonts w:ascii="Sylfaen" w:hAnsi="Sylfaen" w:cs="Arial"/>
          <w:b/>
          <w:szCs w:val="22"/>
          <w:lang w:val="es-ES"/>
        </w:rPr>
        <w:t>ԳՆԱՆՇՄԱՆ</w:t>
      </w:r>
      <w:r>
        <w:rPr>
          <w:rFonts w:ascii="Sylfaen" w:hAnsi="Sylfaen" w:cs="Sylfaen"/>
          <w:b/>
          <w:szCs w:val="22"/>
          <w:lang w:val="es-ES"/>
        </w:rPr>
        <w:t xml:space="preserve"> </w:t>
      </w:r>
      <w:r>
        <w:rPr>
          <w:rFonts w:ascii="Sylfaen" w:hAnsi="Sylfaen" w:cs="Arial"/>
          <w:b/>
          <w:szCs w:val="22"/>
          <w:lang w:val="es-ES"/>
        </w:rPr>
        <w:t>ՀԱՐՑՄԱՆ</w:t>
      </w:r>
      <w:r>
        <w:rPr>
          <w:rFonts w:ascii="Sylfaen" w:hAnsi="Sylfaen"/>
          <w:b/>
          <w:szCs w:val="22"/>
          <w:lang w:val="af-ZA"/>
        </w:rPr>
        <w:t xml:space="preserve">   </w:t>
      </w:r>
      <w:r>
        <w:rPr>
          <w:rFonts w:ascii="Sylfaen" w:hAnsi="Sylfaen" w:cs="Arial"/>
          <w:b/>
          <w:szCs w:val="22"/>
          <w:lang w:val="es-ES"/>
        </w:rPr>
        <w:t>Հ</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Յ</w:t>
      </w:r>
      <w:r>
        <w:rPr>
          <w:rFonts w:ascii="Sylfaen" w:hAnsi="Sylfaen"/>
          <w:b/>
          <w:szCs w:val="22"/>
          <w:lang w:val="af-ZA"/>
        </w:rPr>
        <w:t xml:space="preserve"> </w:t>
      </w:r>
      <w:r>
        <w:rPr>
          <w:rFonts w:ascii="Sylfaen" w:hAnsi="Sylfaen" w:cs="Arial"/>
          <w:b/>
          <w:szCs w:val="22"/>
          <w:lang w:val="es-ES"/>
        </w:rPr>
        <w:t>Տ</w:t>
      </w:r>
      <w:r>
        <w:rPr>
          <w:rFonts w:ascii="Sylfaen" w:hAnsi="Sylfaen"/>
          <w:b/>
          <w:szCs w:val="22"/>
          <w:lang w:val="af-ZA"/>
        </w:rPr>
        <w:t xml:space="preserve"> </w:t>
      </w:r>
      <w:r>
        <w:rPr>
          <w:rFonts w:ascii="Sylfaen" w:hAnsi="Sylfaen" w:cs="Arial"/>
          <w:b/>
          <w:szCs w:val="22"/>
          <w:lang w:val="es-ES"/>
        </w:rPr>
        <w:t>Ը</w:t>
      </w:r>
      <w:r>
        <w:rPr>
          <w:rFonts w:ascii="Sylfaen" w:hAnsi="Sylfaen"/>
          <w:b/>
          <w:szCs w:val="22"/>
          <w:lang w:val="af-ZA"/>
        </w:rPr>
        <w:t xml:space="preserve">   </w:t>
      </w:r>
      <w:r>
        <w:rPr>
          <w:rFonts w:ascii="Sylfaen" w:hAnsi="Sylfaen" w:cs="Arial"/>
          <w:b/>
          <w:szCs w:val="22"/>
          <w:lang w:val="es-ES"/>
        </w:rPr>
        <w:t>Պ</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Տ</w:t>
      </w:r>
      <w:r>
        <w:rPr>
          <w:rFonts w:ascii="Sylfaen" w:hAnsi="Sylfaen"/>
          <w:b/>
          <w:szCs w:val="22"/>
          <w:lang w:val="af-ZA"/>
        </w:rPr>
        <w:t xml:space="preserve"> </w:t>
      </w:r>
      <w:r>
        <w:rPr>
          <w:rFonts w:ascii="Sylfaen" w:hAnsi="Sylfaen" w:cs="Arial"/>
          <w:b/>
          <w:szCs w:val="22"/>
          <w:lang w:val="es-ES"/>
        </w:rPr>
        <w:t>Ր</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Ս</w:t>
      </w:r>
      <w:r>
        <w:rPr>
          <w:rFonts w:ascii="Sylfaen" w:hAnsi="Sylfaen"/>
          <w:b/>
          <w:szCs w:val="22"/>
          <w:lang w:val="af-ZA"/>
        </w:rPr>
        <w:t xml:space="preserve"> </w:t>
      </w:r>
      <w:r>
        <w:rPr>
          <w:rFonts w:ascii="Sylfaen" w:hAnsi="Sylfaen" w:cs="Arial"/>
          <w:b/>
          <w:szCs w:val="22"/>
          <w:lang w:val="es-ES"/>
        </w:rPr>
        <w:t>Տ</w:t>
      </w:r>
      <w:r>
        <w:rPr>
          <w:rFonts w:ascii="Sylfaen" w:hAnsi="Sylfaen"/>
          <w:b/>
          <w:szCs w:val="22"/>
          <w:lang w:val="af-ZA"/>
        </w:rPr>
        <w:t xml:space="preserve"> </w:t>
      </w:r>
      <w:r>
        <w:rPr>
          <w:rFonts w:ascii="Sylfaen" w:hAnsi="Sylfaen" w:cs="Arial"/>
          <w:b/>
          <w:szCs w:val="22"/>
          <w:lang w:val="es-ES"/>
        </w:rPr>
        <w:t>Ե</w:t>
      </w:r>
      <w:r>
        <w:rPr>
          <w:rFonts w:ascii="Sylfaen" w:hAnsi="Sylfaen"/>
          <w:b/>
          <w:szCs w:val="22"/>
          <w:lang w:val="af-ZA"/>
        </w:rPr>
        <w:t xml:space="preserve"> </w:t>
      </w:r>
      <w:r>
        <w:rPr>
          <w:rFonts w:ascii="Sylfaen" w:hAnsi="Sylfaen" w:cs="Arial"/>
          <w:b/>
          <w:szCs w:val="22"/>
          <w:lang w:val="es-ES"/>
        </w:rPr>
        <w:t>Լ</w:t>
      </w:r>
      <w:r>
        <w:rPr>
          <w:rFonts w:ascii="Sylfaen" w:hAnsi="Sylfaen"/>
          <w:b/>
          <w:szCs w:val="22"/>
          <w:lang w:val="af-ZA"/>
        </w:rPr>
        <w:t xml:space="preserve"> </w:t>
      </w:r>
      <w:r>
        <w:rPr>
          <w:rFonts w:ascii="Sylfaen" w:hAnsi="Sylfaen" w:cs="Arial"/>
          <w:b/>
          <w:szCs w:val="22"/>
          <w:lang w:val="es-ES"/>
        </w:rPr>
        <w:t>ՈՒ</w:t>
      </w:r>
    </w:p>
    <w:p w14:paraId="70DAA087">
      <w:pPr>
        <w:ind w:firstLine="567"/>
        <w:jc w:val="center"/>
        <w:rPr>
          <w:rFonts w:ascii="Sylfaen" w:hAnsi="Sylfaen"/>
          <w:szCs w:val="22"/>
          <w:lang w:val="af-ZA"/>
        </w:rPr>
      </w:pPr>
    </w:p>
    <w:p w14:paraId="0E4D43B9">
      <w:pPr>
        <w:jc w:val="center"/>
        <w:rPr>
          <w:rFonts w:ascii="Sylfaen" w:hAnsi="Sylfaen"/>
          <w:b/>
          <w:sz w:val="20"/>
          <w:lang w:val="af-ZA"/>
        </w:rPr>
      </w:pPr>
      <w:r>
        <w:rPr>
          <w:rFonts w:ascii="Sylfaen" w:hAnsi="Sylfaen"/>
          <w:b/>
          <w:sz w:val="20"/>
          <w:lang w:val="af-ZA"/>
        </w:rPr>
        <w:t xml:space="preserve">1. </w:t>
      </w:r>
      <w:r>
        <w:rPr>
          <w:rFonts w:ascii="Sylfaen" w:hAnsi="Sylfaen" w:cs="Arial"/>
          <w:b/>
          <w:sz w:val="20"/>
          <w:lang w:val="es-ES"/>
        </w:rPr>
        <w:t>ԸՆԴՀԱՆՈՒՐ</w:t>
      </w:r>
      <w:r>
        <w:rPr>
          <w:rFonts w:ascii="Sylfaen" w:hAnsi="Sylfaen"/>
          <w:b/>
          <w:sz w:val="20"/>
          <w:lang w:val="af-ZA"/>
        </w:rPr>
        <w:t xml:space="preserve"> </w:t>
      </w:r>
      <w:r>
        <w:rPr>
          <w:rFonts w:ascii="Sylfaen" w:hAnsi="Sylfaen" w:cs="Arial"/>
          <w:b/>
          <w:sz w:val="20"/>
          <w:lang w:val="es-ES"/>
        </w:rPr>
        <w:t>ԴՐՈՒՅԹՆԵՐ</w:t>
      </w:r>
    </w:p>
    <w:p w14:paraId="452BBA3E">
      <w:pPr>
        <w:ind w:firstLine="567"/>
        <w:jc w:val="both"/>
        <w:rPr>
          <w:rFonts w:ascii="Sylfaen" w:hAnsi="Sylfaen"/>
          <w:szCs w:val="22"/>
          <w:lang w:val="af-ZA"/>
        </w:rPr>
      </w:pPr>
      <w:r>
        <w:rPr>
          <w:rFonts w:ascii="Sylfaen" w:hAnsi="Sylfaen"/>
          <w:szCs w:val="22"/>
          <w:lang w:val="af-ZA"/>
        </w:rPr>
        <w:t xml:space="preserve"> </w:t>
      </w:r>
    </w:p>
    <w:p w14:paraId="3994B28B">
      <w:pPr>
        <w:ind w:firstLine="567"/>
        <w:jc w:val="both"/>
        <w:rPr>
          <w:rFonts w:ascii="Sylfaen" w:hAnsi="Sylfaen" w:cs="Sylfaen"/>
          <w:sz w:val="20"/>
          <w:lang w:val="af-ZA"/>
        </w:rPr>
      </w:pPr>
      <w:r>
        <w:rPr>
          <w:rFonts w:ascii="Sylfaen" w:hAnsi="Sylfaen" w:cs="Sylfaen"/>
          <w:sz w:val="20"/>
          <w:lang w:val="af-ZA"/>
        </w:rPr>
        <w:t xml:space="preserve">1.1 </w:t>
      </w:r>
      <w:r>
        <w:rPr>
          <w:rFonts w:ascii="Sylfaen" w:hAnsi="Sylfaen" w:cs="Arial"/>
          <w:sz w:val="20"/>
          <w:lang w:val="ru-RU"/>
        </w:rPr>
        <w:t>Սույն</w:t>
      </w:r>
      <w:r>
        <w:rPr>
          <w:rFonts w:ascii="Sylfaen" w:hAnsi="Sylfaen" w:cs="Sylfaen"/>
          <w:sz w:val="20"/>
          <w:lang w:val="af-ZA"/>
        </w:rPr>
        <w:t xml:space="preserve"> </w:t>
      </w:r>
      <w:r>
        <w:rPr>
          <w:rFonts w:ascii="Sylfaen" w:hAnsi="Sylfaen" w:cs="Arial"/>
          <w:sz w:val="20"/>
          <w:lang w:val="ru-RU"/>
        </w:rPr>
        <w:t>հրահանգը</w:t>
      </w:r>
      <w:r>
        <w:rPr>
          <w:rFonts w:ascii="Sylfaen" w:hAnsi="Sylfaen" w:cs="Sylfaen"/>
          <w:sz w:val="20"/>
          <w:lang w:val="af-ZA"/>
        </w:rPr>
        <w:t xml:space="preserve"> </w:t>
      </w:r>
      <w:r>
        <w:rPr>
          <w:rFonts w:ascii="Sylfaen" w:hAnsi="Sylfaen" w:cs="Arial"/>
          <w:sz w:val="20"/>
          <w:lang w:val="ru-RU"/>
        </w:rPr>
        <w:t>նպատակ</w:t>
      </w:r>
      <w:r>
        <w:rPr>
          <w:rFonts w:ascii="Sylfaen" w:hAnsi="Sylfaen" w:cs="Sylfaen"/>
          <w:sz w:val="20"/>
          <w:lang w:val="af-ZA"/>
        </w:rPr>
        <w:t xml:space="preserve"> </w:t>
      </w:r>
      <w:r>
        <w:rPr>
          <w:rFonts w:ascii="Sylfaen" w:hAnsi="Sylfaen" w:cs="Arial"/>
          <w:sz w:val="20"/>
          <w:lang w:val="ru-RU"/>
        </w:rPr>
        <w:t>ունի</w:t>
      </w:r>
      <w:r>
        <w:rPr>
          <w:rFonts w:ascii="Sylfaen" w:hAnsi="Sylfaen" w:cs="Sylfaen"/>
          <w:sz w:val="20"/>
          <w:lang w:val="af-ZA"/>
        </w:rPr>
        <w:t xml:space="preserve"> </w:t>
      </w:r>
      <w:r>
        <w:rPr>
          <w:rFonts w:ascii="Sylfaen" w:hAnsi="Sylfaen" w:cs="Arial"/>
          <w:sz w:val="20"/>
          <w:lang w:val="ru-RU"/>
        </w:rPr>
        <w:t>օժանդակել</w:t>
      </w:r>
      <w:r>
        <w:rPr>
          <w:rFonts w:ascii="Sylfaen" w:hAnsi="Sylfaen" w:cs="Sylfaen"/>
          <w:sz w:val="20"/>
          <w:lang w:val="af-ZA"/>
        </w:rPr>
        <w:t xml:space="preserve"> </w:t>
      </w:r>
      <w:r>
        <w:rPr>
          <w:rFonts w:ascii="Sylfaen" w:hAnsi="Sylfaen" w:cs="Arial"/>
          <w:sz w:val="20"/>
          <w:lang w:val="af-ZA"/>
        </w:rPr>
        <w:t>մ</w:t>
      </w:r>
      <w:r>
        <w:rPr>
          <w:rFonts w:ascii="Sylfaen" w:hAnsi="Sylfaen" w:cs="Arial"/>
          <w:sz w:val="20"/>
          <w:lang w:val="ru-RU"/>
        </w:rPr>
        <w:t>ասնակիցներին</w:t>
      </w:r>
      <w:r>
        <w:rPr>
          <w:rFonts w:ascii="Sylfaen" w:hAnsi="Sylfaen" w:cs="Sylfaen"/>
          <w:sz w:val="20"/>
          <w:lang w:val="af-ZA"/>
        </w:rPr>
        <w:t xml:space="preserve"> </w:t>
      </w:r>
      <w:r>
        <w:rPr>
          <w:rFonts w:ascii="Sylfaen" w:hAnsi="Sylfaen" w:cs="Arial"/>
          <w:sz w:val="20"/>
          <w:lang w:val="ru-RU"/>
        </w:rPr>
        <w:t>հայտը</w:t>
      </w:r>
      <w:r>
        <w:rPr>
          <w:rFonts w:ascii="Sylfaen" w:hAnsi="Sylfaen" w:cs="Sylfaen"/>
          <w:sz w:val="20"/>
          <w:lang w:val="af-ZA"/>
        </w:rPr>
        <w:t xml:space="preserve"> </w:t>
      </w:r>
      <w:r>
        <w:rPr>
          <w:rFonts w:ascii="Sylfaen" w:hAnsi="Sylfaen" w:cs="Arial"/>
          <w:sz w:val="20"/>
          <w:lang w:val="ru-RU"/>
        </w:rPr>
        <w:t>պատրաստելիս։</w:t>
      </w:r>
    </w:p>
    <w:p w14:paraId="1892460E">
      <w:pPr>
        <w:ind w:firstLine="567"/>
        <w:jc w:val="both"/>
        <w:rPr>
          <w:rFonts w:ascii="Sylfaen" w:hAnsi="Sylfaen" w:cs="Sylfaen"/>
          <w:sz w:val="20"/>
          <w:lang w:val="af-ZA"/>
        </w:rPr>
      </w:pPr>
      <w:r>
        <w:rPr>
          <w:rFonts w:ascii="Sylfaen" w:hAnsi="Sylfaen" w:cs="Sylfaen"/>
          <w:sz w:val="20"/>
          <w:lang w:val="af-ZA"/>
        </w:rPr>
        <w:t xml:space="preserve">1.2 </w:t>
      </w:r>
      <w:r>
        <w:rPr>
          <w:rFonts w:ascii="Sylfaen" w:hAnsi="Sylfaen" w:cs="Arial"/>
          <w:sz w:val="20"/>
          <w:lang w:val="ru-RU"/>
        </w:rPr>
        <w:t>Նպատակահարմարության</w:t>
      </w:r>
      <w:r>
        <w:rPr>
          <w:rFonts w:ascii="Sylfaen" w:hAnsi="Sylfaen" w:cs="Sylfaen"/>
          <w:sz w:val="20"/>
          <w:lang w:val="af-ZA"/>
        </w:rPr>
        <w:t xml:space="preserve"> </w:t>
      </w:r>
      <w:r>
        <w:rPr>
          <w:rFonts w:ascii="Sylfaen" w:hAnsi="Sylfaen" w:cs="Arial"/>
          <w:sz w:val="20"/>
          <w:lang w:val="ru-RU"/>
        </w:rPr>
        <w:t>դեպքում</w:t>
      </w:r>
      <w:r>
        <w:rPr>
          <w:rFonts w:ascii="Sylfaen" w:hAnsi="Sylfaen" w:cs="Sylfaen"/>
          <w:sz w:val="20"/>
          <w:lang w:val="af-ZA"/>
        </w:rPr>
        <w:t xml:space="preserve"> </w:t>
      </w:r>
      <w:r>
        <w:rPr>
          <w:rFonts w:ascii="Sylfaen" w:hAnsi="Sylfaen" w:cs="Arial"/>
          <w:sz w:val="20"/>
          <w:lang w:val="af-ZA"/>
        </w:rPr>
        <w:t>մ</w:t>
      </w:r>
      <w:r>
        <w:rPr>
          <w:rFonts w:ascii="Sylfaen" w:hAnsi="Sylfaen" w:cs="Arial"/>
          <w:sz w:val="20"/>
          <w:lang w:val="ru-RU"/>
        </w:rPr>
        <w:t>ասնակիցը</w:t>
      </w:r>
      <w:r>
        <w:rPr>
          <w:rFonts w:ascii="Sylfaen" w:hAnsi="Sylfaen" w:cs="Sylfaen"/>
          <w:sz w:val="20"/>
          <w:lang w:val="af-ZA"/>
        </w:rPr>
        <w:t xml:space="preserve"> </w:t>
      </w:r>
      <w:r>
        <w:rPr>
          <w:rFonts w:ascii="Sylfaen" w:hAnsi="Sylfaen" w:cs="Arial"/>
          <w:sz w:val="20"/>
          <w:lang w:val="ru-RU"/>
        </w:rPr>
        <w:t>պահանջվող</w:t>
      </w:r>
      <w:r>
        <w:rPr>
          <w:rFonts w:ascii="Sylfaen" w:hAnsi="Sylfaen" w:cs="Sylfaen"/>
          <w:sz w:val="20"/>
          <w:lang w:val="af-ZA"/>
        </w:rPr>
        <w:t xml:space="preserve"> </w:t>
      </w:r>
      <w:r>
        <w:rPr>
          <w:rFonts w:ascii="Sylfaen" w:hAnsi="Sylfaen" w:cs="Arial"/>
          <w:sz w:val="20"/>
          <w:lang w:val="ru-RU"/>
        </w:rPr>
        <w:t>տեղեկությունները</w:t>
      </w:r>
      <w:r>
        <w:rPr>
          <w:rFonts w:ascii="Sylfaen" w:hAnsi="Sylfaen" w:cs="Sylfaen"/>
          <w:sz w:val="20"/>
          <w:lang w:val="af-ZA"/>
        </w:rPr>
        <w:t xml:space="preserve"> </w:t>
      </w:r>
      <w:r>
        <w:rPr>
          <w:rFonts w:ascii="Sylfaen" w:hAnsi="Sylfaen" w:cs="Arial"/>
          <w:sz w:val="20"/>
          <w:lang w:val="ru-RU"/>
        </w:rPr>
        <w:t>կարող</w:t>
      </w:r>
      <w:r>
        <w:rPr>
          <w:rFonts w:ascii="Sylfaen" w:hAnsi="Sylfaen" w:cs="Sylfaen"/>
          <w:sz w:val="20"/>
          <w:lang w:val="af-ZA"/>
        </w:rPr>
        <w:t xml:space="preserve"> </w:t>
      </w:r>
      <w:r>
        <w:rPr>
          <w:rFonts w:ascii="Sylfaen" w:hAnsi="Sylfaen" w:cs="Arial"/>
          <w:sz w:val="20"/>
          <w:lang w:val="ru-RU"/>
        </w:rPr>
        <w:t>է</w:t>
      </w:r>
      <w:r>
        <w:rPr>
          <w:rFonts w:ascii="Sylfaen" w:hAnsi="Sylfaen" w:cs="Sylfaen"/>
          <w:sz w:val="20"/>
          <w:lang w:val="af-ZA"/>
        </w:rPr>
        <w:t xml:space="preserve"> </w:t>
      </w:r>
      <w:r>
        <w:rPr>
          <w:rFonts w:ascii="Sylfaen" w:hAnsi="Sylfaen" w:cs="Arial"/>
          <w:sz w:val="20"/>
          <w:lang w:val="ru-RU"/>
        </w:rPr>
        <w:t>ներկայացնել</w:t>
      </w:r>
      <w:r>
        <w:rPr>
          <w:rFonts w:ascii="Sylfaen" w:hAnsi="Sylfaen" w:cs="Sylfaen"/>
          <w:sz w:val="20"/>
          <w:lang w:val="af-ZA"/>
        </w:rPr>
        <w:t xml:space="preserve"> </w:t>
      </w:r>
      <w:r>
        <w:rPr>
          <w:rFonts w:ascii="Sylfaen" w:hAnsi="Sylfaen" w:cs="Arial"/>
          <w:sz w:val="20"/>
          <w:lang w:val="ru-RU"/>
        </w:rPr>
        <w:t>սույն</w:t>
      </w:r>
      <w:r>
        <w:rPr>
          <w:rFonts w:ascii="Sylfaen" w:hAnsi="Sylfaen" w:cs="Sylfaen"/>
          <w:sz w:val="20"/>
          <w:lang w:val="af-ZA"/>
        </w:rPr>
        <w:t xml:space="preserve"> </w:t>
      </w:r>
      <w:r>
        <w:rPr>
          <w:rFonts w:ascii="Sylfaen" w:hAnsi="Sylfaen" w:cs="Arial"/>
          <w:sz w:val="20"/>
          <w:lang w:val="ru-RU"/>
        </w:rPr>
        <w:t>հրահանգով</w:t>
      </w:r>
      <w:r>
        <w:rPr>
          <w:rFonts w:ascii="Sylfaen" w:hAnsi="Sylfaen" w:cs="Sylfaen"/>
          <w:sz w:val="20"/>
          <w:lang w:val="af-ZA"/>
        </w:rPr>
        <w:t xml:space="preserve"> </w:t>
      </w:r>
      <w:r>
        <w:rPr>
          <w:rFonts w:ascii="Sylfaen" w:hAnsi="Sylfaen" w:cs="Arial"/>
          <w:sz w:val="20"/>
          <w:lang w:val="ru-RU"/>
        </w:rPr>
        <w:t>առաջարկվող</w:t>
      </w:r>
      <w:r>
        <w:rPr>
          <w:rFonts w:ascii="Sylfaen" w:hAnsi="Sylfaen" w:cs="Sylfaen"/>
          <w:sz w:val="20"/>
          <w:lang w:val="af-ZA"/>
        </w:rPr>
        <w:t xml:space="preserve"> </w:t>
      </w:r>
      <w:r>
        <w:rPr>
          <w:rFonts w:ascii="Sylfaen" w:hAnsi="Sylfaen" w:cs="Arial"/>
          <w:sz w:val="20"/>
          <w:lang w:val="ru-RU"/>
        </w:rPr>
        <w:t>ձևերից</w:t>
      </w:r>
      <w:r>
        <w:rPr>
          <w:rFonts w:ascii="Sylfaen" w:hAnsi="Sylfaen" w:cs="Sylfaen"/>
          <w:sz w:val="20"/>
          <w:lang w:val="af-ZA"/>
        </w:rPr>
        <w:t xml:space="preserve"> </w:t>
      </w:r>
      <w:r>
        <w:rPr>
          <w:rFonts w:ascii="Sylfaen" w:hAnsi="Sylfaen" w:cs="Arial"/>
          <w:sz w:val="20"/>
          <w:lang w:val="ru-RU"/>
        </w:rPr>
        <w:t>տարբերվող</w:t>
      </w:r>
      <w:r>
        <w:rPr>
          <w:rFonts w:ascii="Sylfaen" w:hAnsi="Sylfaen" w:cs="Sylfaen"/>
          <w:sz w:val="20"/>
          <w:lang w:val="af-ZA"/>
        </w:rPr>
        <w:t xml:space="preserve">` </w:t>
      </w:r>
      <w:r>
        <w:rPr>
          <w:rFonts w:ascii="Sylfaen" w:hAnsi="Sylfaen" w:cs="Arial"/>
          <w:sz w:val="20"/>
          <w:lang w:val="ru-RU"/>
        </w:rPr>
        <w:t>այլ</w:t>
      </w:r>
      <w:r>
        <w:rPr>
          <w:rFonts w:ascii="Sylfaen" w:hAnsi="Sylfaen" w:cs="Sylfaen"/>
          <w:sz w:val="20"/>
          <w:lang w:val="af-ZA"/>
        </w:rPr>
        <w:t xml:space="preserve"> </w:t>
      </w:r>
      <w:r>
        <w:rPr>
          <w:rFonts w:ascii="Sylfaen" w:hAnsi="Sylfaen" w:cs="Arial"/>
          <w:sz w:val="20"/>
          <w:lang w:val="ru-RU"/>
        </w:rPr>
        <w:t>ձևերով</w:t>
      </w:r>
      <w:r>
        <w:rPr>
          <w:rFonts w:ascii="Sylfaen" w:hAnsi="Sylfaen" w:cs="Sylfaen"/>
          <w:sz w:val="20"/>
          <w:lang w:val="af-ZA"/>
        </w:rPr>
        <w:t xml:space="preserve">` </w:t>
      </w:r>
      <w:r>
        <w:rPr>
          <w:rFonts w:ascii="Sylfaen" w:hAnsi="Sylfaen" w:cs="Arial"/>
          <w:sz w:val="20"/>
          <w:lang w:val="ru-RU"/>
        </w:rPr>
        <w:t>պահպանելով</w:t>
      </w:r>
      <w:r>
        <w:rPr>
          <w:rFonts w:ascii="Sylfaen" w:hAnsi="Sylfaen" w:cs="Sylfaen"/>
          <w:sz w:val="20"/>
          <w:lang w:val="af-ZA"/>
        </w:rPr>
        <w:t xml:space="preserve"> </w:t>
      </w:r>
      <w:r>
        <w:rPr>
          <w:rFonts w:ascii="Sylfaen" w:hAnsi="Sylfaen" w:cs="Arial"/>
          <w:sz w:val="20"/>
          <w:lang w:val="ru-RU"/>
        </w:rPr>
        <w:t>պահանջվող</w:t>
      </w:r>
      <w:r>
        <w:rPr>
          <w:rFonts w:ascii="Sylfaen" w:hAnsi="Sylfaen" w:cs="Sylfaen"/>
          <w:sz w:val="20"/>
          <w:lang w:val="af-ZA"/>
        </w:rPr>
        <w:t xml:space="preserve"> </w:t>
      </w:r>
      <w:r>
        <w:rPr>
          <w:rFonts w:ascii="Sylfaen" w:hAnsi="Sylfaen" w:cs="Arial"/>
          <w:sz w:val="20"/>
          <w:lang w:val="ru-RU"/>
        </w:rPr>
        <w:t>վավերապայմանները։</w:t>
      </w:r>
    </w:p>
    <w:p w14:paraId="3E964C78">
      <w:pPr>
        <w:ind w:firstLine="567"/>
        <w:jc w:val="both"/>
        <w:rPr>
          <w:rFonts w:ascii="Sylfaen" w:hAnsi="Sylfaen" w:cs="Sylfaen"/>
          <w:sz w:val="20"/>
          <w:lang w:val="af-ZA"/>
        </w:rPr>
      </w:pPr>
      <w:r>
        <w:rPr>
          <w:rFonts w:ascii="Sylfaen" w:hAnsi="Sylfaen" w:cs="Sylfaen"/>
          <w:sz w:val="20"/>
          <w:lang w:val="af-ZA"/>
        </w:rPr>
        <w:t xml:space="preserve">1.3 </w:t>
      </w:r>
      <w:r>
        <w:rPr>
          <w:rFonts w:ascii="Sylfaen" w:hAnsi="Sylfaen" w:cs="Arial"/>
          <w:sz w:val="20"/>
          <w:lang w:val="ru-RU"/>
        </w:rPr>
        <w:t>Հայտերը</w:t>
      </w:r>
      <w:r>
        <w:rPr>
          <w:rFonts w:ascii="Sylfaen" w:hAnsi="Sylfaen" w:cs="Sylfaen"/>
          <w:sz w:val="20"/>
          <w:lang w:val="af-ZA"/>
        </w:rPr>
        <w:t xml:space="preserve">, </w:t>
      </w:r>
      <w:r>
        <w:rPr>
          <w:rFonts w:ascii="Sylfaen" w:hAnsi="Sylfaen" w:cs="Arial"/>
          <w:sz w:val="20"/>
          <w:lang w:val="ru-RU"/>
        </w:rPr>
        <w:t>հայերենից</w:t>
      </w:r>
      <w:r>
        <w:rPr>
          <w:rFonts w:ascii="Sylfaen" w:hAnsi="Sylfaen" w:cs="Sylfaen"/>
          <w:sz w:val="20"/>
          <w:lang w:val="af-ZA"/>
        </w:rPr>
        <w:t xml:space="preserve"> </w:t>
      </w:r>
      <w:r>
        <w:rPr>
          <w:rFonts w:ascii="Sylfaen" w:hAnsi="Sylfaen" w:cs="Arial"/>
          <w:sz w:val="20"/>
          <w:lang w:val="ru-RU"/>
        </w:rPr>
        <w:t>բացի</w:t>
      </w:r>
      <w:r>
        <w:rPr>
          <w:rFonts w:ascii="Sylfaen" w:hAnsi="Sylfaen" w:cs="Sylfaen"/>
          <w:sz w:val="20"/>
          <w:lang w:val="af-ZA"/>
        </w:rPr>
        <w:t xml:space="preserve">, </w:t>
      </w:r>
      <w:r>
        <w:rPr>
          <w:rFonts w:ascii="Sylfaen" w:hAnsi="Sylfaen" w:cs="Arial"/>
          <w:sz w:val="20"/>
          <w:lang w:val="ru-RU"/>
        </w:rPr>
        <w:t>կարող</w:t>
      </w:r>
      <w:r>
        <w:rPr>
          <w:rFonts w:ascii="Sylfaen" w:hAnsi="Sylfaen" w:cs="Sylfaen"/>
          <w:sz w:val="20"/>
          <w:lang w:val="af-ZA"/>
        </w:rPr>
        <w:t xml:space="preserve"> </w:t>
      </w:r>
      <w:r>
        <w:rPr>
          <w:rFonts w:ascii="Sylfaen" w:hAnsi="Sylfaen" w:cs="Arial"/>
          <w:sz w:val="20"/>
          <w:lang w:val="ru-RU"/>
        </w:rPr>
        <w:t>են</w:t>
      </w:r>
      <w:r>
        <w:rPr>
          <w:rFonts w:ascii="Sylfaen" w:hAnsi="Sylfaen" w:cs="Sylfaen"/>
          <w:sz w:val="20"/>
          <w:lang w:val="af-ZA"/>
        </w:rPr>
        <w:t xml:space="preserve"> </w:t>
      </w:r>
      <w:r>
        <w:rPr>
          <w:rFonts w:ascii="Sylfaen" w:hAnsi="Sylfaen" w:cs="Arial"/>
          <w:sz w:val="20"/>
          <w:lang w:val="ru-RU"/>
        </w:rPr>
        <w:t>ներկայացվել</w:t>
      </w:r>
      <w:r>
        <w:rPr>
          <w:rFonts w:ascii="Sylfaen" w:hAnsi="Sylfaen" w:cs="Sylfaen"/>
          <w:sz w:val="20"/>
          <w:lang w:val="af-ZA"/>
        </w:rPr>
        <w:t xml:space="preserve"> </w:t>
      </w:r>
      <w:r>
        <w:rPr>
          <w:rFonts w:ascii="Sylfaen" w:hAnsi="Sylfaen" w:cs="Arial"/>
          <w:sz w:val="20"/>
          <w:lang w:val="ru-RU"/>
        </w:rPr>
        <w:t>նաև</w:t>
      </w:r>
      <w:r>
        <w:rPr>
          <w:rFonts w:ascii="Sylfaen" w:hAnsi="Sylfaen" w:cs="Sylfaen"/>
          <w:sz w:val="20"/>
          <w:lang w:val="af-ZA"/>
        </w:rPr>
        <w:t xml:space="preserve"> </w:t>
      </w:r>
      <w:r>
        <w:rPr>
          <w:rFonts w:ascii="Sylfaen" w:hAnsi="Sylfaen" w:cs="Arial"/>
          <w:sz w:val="20"/>
          <w:lang w:val="ru-RU"/>
        </w:rPr>
        <w:t>անգլերեն</w:t>
      </w:r>
      <w:r>
        <w:rPr>
          <w:rFonts w:ascii="Sylfaen" w:hAnsi="Sylfaen" w:cs="Sylfaen"/>
          <w:sz w:val="20"/>
          <w:lang w:val="af-ZA"/>
        </w:rPr>
        <w:t xml:space="preserve"> </w:t>
      </w:r>
      <w:r>
        <w:rPr>
          <w:rFonts w:ascii="Sylfaen" w:hAnsi="Sylfaen" w:cs="Arial"/>
          <w:sz w:val="20"/>
          <w:lang w:val="ru-RU"/>
        </w:rPr>
        <w:t>կամ</w:t>
      </w:r>
      <w:r>
        <w:rPr>
          <w:rFonts w:ascii="Sylfaen" w:hAnsi="Sylfaen" w:cs="Sylfaen"/>
          <w:sz w:val="20"/>
          <w:lang w:val="af-ZA"/>
        </w:rPr>
        <w:t xml:space="preserve"> </w:t>
      </w:r>
      <w:r>
        <w:rPr>
          <w:rFonts w:ascii="Sylfaen" w:hAnsi="Sylfaen" w:cs="Arial"/>
          <w:sz w:val="20"/>
          <w:lang w:val="ru-RU"/>
        </w:rPr>
        <w:t>ռուսերեն։</w:t>
      </w:r>
      <w:r>
        <w:rPr>
          <w:rFonts w:ascii="Sylfaen" w:hAnsi="Sylfaen" w:cs="Sylfaen"/>
          <w:sz w:val="20"/>
          <w:lang w:val="af-ZA"/>
        </w:rPr>
        <w:t xml:space="preserve"> </w:t>
      </w:r>
    </w:p>
    <w:p w14:paraId="27007914">
      <w:pPr>
        <w:jc w:val="center"/>
        <w:rPr>
          <w:rFonts w:ascii="Sylfaen" w:hAnsi="Sylfaen"/>
          <w:b/>
          <w:szCs w:val="22"/>
          <w:lang w:val="af-ZA"/>
        </w:rPr>
      </w:pPr>
    </w:p>
    <w:p w14:paraId="5831B3CE">
      <w:pPr>
        <w:jc w:val="center"/>
        <w:rPr>
          <w:rFonts w:ascii="Sylfaen" w:hAnsi="Sylfaen"/>
          <w:b/>
          <w:sz w:val="20"/>
          <w:lang w:val="af-ZA"/>
        </w:rPr>
      </w:pPr>
      <w:r>
        <w:rPr>
          <w:rFonts w:ascii="Sylfaen" w:hAnsi="Sylfaen"/>
          <w:b/>
          <w:sz w:val="20"/>
          <w:lang w:val="af-ZA"/>
        </w:rPr>
        <w:t xml:space="preserve">2. </w:t>
      </w:r>
      <w:r>
        <w:rPr>
          <w:rFonts w:ascii="Sylfaen" w:hAnsi="Sylfaen" w:cs="Arial"/>
          <w:b/>
          <w:sz w:val="20"/>
          <w:lang w:val="es-ES"/>
        </w:rPr>
        <w:t>ԸՆԹԱՑԱԿԱՐԳԻ</w:t>
      </w:r>
      <w:r>
        <w:rPr>
          <w:rFonts w:ascii="Sylfaen" w:hAnsi="Sylfaen"/>
          <w:b/>
          <w:sz w:val="20"/>
          <w:lang w:val="af-ZA"/>
        </w:rPr>
        <w:t xml:space="preserve"> </w:t>
      </w:r>
      <w:r>
        <w:rPr>
          <w:rFonts w:ascii="Sylfaen" w:hAnsi="Sylfaen" w:cs="Arial"/>
          <w:b/>
          <w:sz w:val="20"/>
          <w:lang w:val="es-ES"/>
        </w:rPr>
        <w:t>ՀԱՅՏԸ</w:t>
      </w:r>
    </w:p>
    <w:p w14:paraId="05CBC0E1">
      <w:pPr>
        <w:ind w:firstLine="720"/>
        <w:jc w:val="center"/>
        <w:rPr>
          <w:rFonts w:ascii="Sylfaen" w:hAnsi="Sylfaen"/>
          <w:szCs w:val="22"/>
          <w:lang w:val="af-ZA"/>
        </w:rPr>
      </w:pPr>
    </w:p>
    <w:p w14:paraId="74B31F73">
      <w:pPr>
        <w:ind w:firstLine="567"/>
        <w:jc w:val="both"/>
        <w:rPr>
          <w:rFonts w:ascii="Sylfaen" w:hAnsi="Sylfaen"/>
          <w:sz w:val="20"/>
          <w:szCs w:val="20"/>
          <w:lang w:val="es-ES"/>
        </w:rPr>
      </w:pPr>
      <w:r>
        <w:rPr>
          <w:rFonts w:ascii="Sylfaen" w:hAnsi="Sylfaen" w:cs="Arial"/>
          <w:sz w:val="20"/>
          <w:szCs w:val="20"/>
          <w:lang w:val="hy-AM"/>
        </w:rPr>
        <w:t>Ընթացակարգին</w:t>
      </w:r>
      <w:r>
        <w:rPr>
          <w:rFonts w:ascii="Sylfaen" w:hAnsi="Sylfaen"/>
          <w:sz w:val="20"/>
          <w:szCs w:val="20"/>
          <w:lang w:val="hy-AM"/>
        </w:rPr>
        <w:t xml:space="preserve"> </w:t>
      </w:r>
      <w:r>
        <w:rPr>
          <w:rFonts w:ascii="Sylfaen" w:hAnsi="Sylfaen" w:cs="Arial"/>
          <w:sz w:val="20"/>
          <w:szCs w:val="20"/>
          <w:lang w:val="hy-AM"/>
        </w:rPr>
        <w:t>մասնակցելու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rPr>
        <w:t>մ</w:t>
      </w:r>
      <w:r>
        <w:rPr>
          <w:rFonts w:ascii="Sylfaen" w:hAnsi="Sylfaen" w:cs="Arial"/>
          <w:sz w:val="20"/>
          <w:szCs w:val="20"/>
          <w:lang w:val="hy-AM"/>
        </w:rPr>
        <w:t>ասնակիցը</w:t>
      </w:r>
      <w:r>
        <w:rPr>
          <w:rFonts w:ascii="Sylfaen" w:hAnsi="Sylfaen"/>
          <w:sz w:val="20"/>
          <w:szCs w:val="20"/>
          <w:lang w:val="hy-AM"/>
        </w:rPr>
        <w:t xml:space="preserve"> </w:t>
      </w:r>
      <w:r>
        <w:rPr>
          <w:rFonts w:ascii="Sylfaen" w:hAnsi="Sylfaen" w:cs="Arial"/>
          <w:sz w:val="20"/>
          <w:szCs w:val="20"/>
        </w:rPr>
        <w:t>սույն</w:t>
      </w:r>
      <w:r>
        <w:rPr>
          <w:rFonts w:ascii="Sylfaen" w:hAnsi="Sylfaen"/>
          <w:sz w:val="20"/>
          <w:szCs w:val="20"/>
          <w:lang w:val="af-ZA"/>
        </w:rPr>
        <w:t xml:space="preserve"> </w:t>
      </w:r>
      <w:r>
        <w:rPr>
          <w:rFonts w:ascii="Sylfaen" w:hAnsi="Sylfaen" w:cs="Arial"/>
          <w:sz w:val="20"/>
          <w:szCs w:val="20"/>
        </w:rPr>
        <w:t>հրավերի</w:t>
      </w:r>
      <w:r>
        <w:rPr>
          <w:rFonts w:ascii="Sylfaen" w:hAnsi="Sylfaen"/>
          <w:sz w:val="20"/>
          <w:szCs w:val="20"/>
          <w:lang w:val="af-ZA"/>
        </w:rPr>
        <w:t xml:space="preserve"> 2-</w:t>
      </w:r>
      <w:r>
        <w:rPr>
          <w:rFonts w:ascii="Sylfaen" w:hAnsi="Sylfaen" w:cs="Arial"/>
          <w:sz w:val="20"/>
          <w:szCs w:val="20"/>
        </w:rPr>
        <w:t>րդ</w:t>
      </w:r>
      <w:r>
        <w:rPr>
          <w:rFonts w:ascii="Sylfaen" w:hAnsi="Sylfaen"/>
          <w:sz w:val="20"/>
          <w:szCs w:val="20"/>
          <w:lang w:val="af-ZA"/>
        </w:rPr>
        <w:t xml:space="preserve"> </w:t>
      </w:r>
      <w:r>
        <w:rPr>
          <w:rFonts w:ascii="Sylfaen" w:hAnsi="Sylfaen" w:cs="Arial"/>
          <w:sz w:val="20"/>
          <w:szCs w:val="20"/>
        </w:rPr>
        <w:t>մասի</w:t>
      </w:r>
      <w:r>
        <w:rPr>
          <w:rFonts w:ascii="Sylfaen" w:hAnsi="Sylfaen"/>
          <w:sz w:val="20"/>
          <w:szCs w:val="20"/>
          <w:lang w:val="af-ZA"/>
        </w:rPr>
        <w:t xml:space="preserve"> 3-</w:t>
      </w:r>
      <w:r>
        <w:rPr>
          <w:rFonts w:ascii="Sylfaen" w:hAnsi="Sylfaen" w:cs="Arial"/>
          <w:sz w:val="20"/>
          <w:szCs w:val="20"/>
        </w:rPr>
        <w:t>րդ</w:t>
      </w:r>
      <w:r>
        <w:rPr>
          <w:rFonts w:ascii="Sylfaen" w:hAnsi="Sylfaen"/>
          <w:sz w:val="20"/>
          <w:szCs w:val="20"/>
          <w:lang w:val="af-ZA"/>
        </w:rPr>
        <w:t xml:space="preserve"> </w:t>
      </w:r>
      <w:r>
        <w:rPr>
          <w:rFonts w:ascii="Sylfaen" w:hAnsi="Sylfaen" w:cs="Arial"/>
          <w:sz w:val="20"/>
          <w:szCs w:val="20"/>
        </w:rPr>
        <w:t>բաժնով</w:t>
      </w:r>
      <w:r>
        <w:rPr>
          <w:rFonts w:ascii="Sylfaen" w:hAnsi="Sylfaen"/>
          <w:sz w:val="20"/>
          <w:szCs w:val="20"/>
          <w:lang w:val="af-ZA"/>
        </w:rPr>
        <w:t xml:space="preserve"> </w:t>
      </w:r>
      <w:r>
        <w:rPr>
          <w:rFonts w:ascii="Sylfaen" w:hAnsi="Sylfaen" w:cs="Arial"/>
          <w:sz w:val="20"/>
          <w:szCs w:val="20"/>
        </w:rPr>
        <w:t>սահմանված</w:t>
      </w:r>
      <w:r>
        <w:rPr>
          <w:rFonts w:ascii="Sylfaen" w:hAnsi="Sylfaen"/>
          <w:sz w:val="20"/>
          <w:szCs w:val="20"/>
          <w:lang w:val="af-ZA"/>
        </w:rPr>
        <w:t xml:space="preserve"> </w:t>
      </w:r>
      <w:r>
        <w:rPr>
          <w:rFonts w:ascii="Sylfaen" w:hAnsi="Sylfaen" w:cs="Arial"/>
          <w:sz w:val="20"/>
          <w:szCs w:val="20"/>
        </w:rPr>
        <w:t>կարգով</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հայտ</w:t>
      </w:r>
      <w:r>
        <w:rPr>
          <w:rFonts w:ascii="Sylfaen" w:hAnsi="Sylfaen"/>
          <w:sz w:val="20"/>
          <w:szCs w:val="20"/>
          <w:lang w:val="hy-AM"/>
        </w:rPr>
        <w:t xml:space="preserve">: </w:t>
      </w:r>
      <w:r>
        <w:rPr>
          <w:rFonts w:ascii="Sylfaen" w:hAnsi="Sylfaen" w:cs="Arial"/>
          <w:sz w:val="20"/>
          <w:szCs w:val="20"/>
          <w:lang w:val="hy-AM"/>
        </w:rPr>
        <w:t>Հայտին</w:t>
      </w:r>
      <w:r>
        <w:rPr>
          <w:rFonts w:ascii="Sylfaen" w:hAnsi="Sylfaen"/>
          <w:sz w:val="20"/>
          <w:szCs w:val="20"/>
          <w:lang w:val="hy-AM"/>
        </w:rPr>
        <w:t xml:space="preserve"> </w:t>
      </w:r>
      <w:r>
        <w:rPr>
          <w:rFonts w:ascii="Sylfaen" w:hAnsi="Sylfaen" w:cs="Arial"/>
          <w:sz w:val="20"/>
          <w:szCs w:val="20"/>
          <w:lang w:val="hy-AM"/>
        </w:rPr>
        <w:t>կցվում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հրավերով</w:t>
      </w:r>
      <w:r>
        <w:rPr>
          <w:rFonts w:ascii="Sylfaen" w:hAnsi="Sylfaen"/>
          <w:sz w:val="20"/>
          <w:szCs w:val="20"/>
          <w:lang w:val="hy-AM"/>
        </w:rPr>
        <w:t xml:space="preserve"> </w:t>
      </w:r>
      <w:r>
        <w:rPr>
          <w:rFonts w:ascii="Sylfaen" w:hAnsi="Sylfaen" w:cs="Arial"/>
          <w:sz w:val="20"/>
          <w:szCs w:val="20"/>
          <w:lang w:val="hy-AM"/>
        </w:rPr>
        <w:t>նախատեսված</w:t>
      </w:r>
      <w:r>
        <w:rPr>
          <w:rFonts w:ascii="Sylfaen" w:hAnsi="Sylfaen"/>
          <w:sz w:val="20"/>
          <w:szCs w:val="20"/>
          <w:lang w:val="hy-AM"/>
        </w:rPr>
        <w:t xml:space="preserve"> </w:t>
      </w:r>
      <w:r>
        <w:rPr>
          <w:rFonts w:ascii="Sylfaen" w:hAnsi="Sylfaen" w:cs="Arial"/>
          <w:sz w:val="20"/>
          <w:szCs w:val="20"/>
          <w:lang w:val="hy-AM"/>
        </w:rPr>
        <w:t>համապատասխան</w:t>
      </w:r>
      <w:r>
        <w:rPr>
          <w:rFonts w:ascii="Sylfaen" w:hAnsi="Sylfaen"/>
          <w:sz w:val="20"/>
          <w:szCs w:val="20"/>
          <w:lang w:val="hy-AM"/>
        </w:rPr>
        <w:t xml:space="preserve"> </w:t>
      </w:r>
      <w:r>
        <w:rPr>
          <w:rFonts w:ascii="Sylfaen" w:hAnsi="Sylfaen" w:cs="Arial"/>
          <w:sz w:val="20"/>
          <w:szCs w:val="20"/>
          <w:lang w:val="hy-AM"/>
        </w:rPr>
        <w:t>փաստաթղթեր</w:t>
      </w:r>
      <w:r>
        <w:rPr>
          <w:rFonts w:ascii="Sylfaen" w:hAnsi="Sylfaen" w:cs="Arial"/>
          <w:sz w:val="20"/>
          <w:szCs w:val="20"/>
          <w:lang w:val="es-ES"/>
        </w:rPr>
        <w:t>ը</w:t>
      </w:r>
      <w:r>
        <w:rPr>
          <w:rFonts w:ascii="Sylfaen" w:hAnsi="Sylfaen"/>
          <w:sz w:val="20"/>
          <w:szCs w:val="20"/>
          <w:lang w:val="es-ES"/>
        </w:rPr>
        <w:t>:</w:t>
      </w:r>
    </w:p>
    <w:p w14:paraId="16CA62F6">
      <w:pPr>
        <w:ind w:firstLine="567"/>
        <w:jc w:val="both"/>
        <w:rPr>
          <w:rFonts w:ascii="Sylfaen" w:hAnsi="Sylfaen" w:cs="Sylfaen"/>
          <w:sz w:val="20"/>
          <w:lang w:val="es-ES"/>
        </w:rPr>
      </w:pPr>
      <w:r>
        <w:rPr>
          <w:rFonts w:ascii="Sylfaen" w:hAnsi="Sylfaen" w:cs="Arial"/>
          <w:sz w:val="20"/>
        </w:rPr>
        <w:t>Մասնակիցը</w:t>
      </w:r>
      <w:r>
        <w:rPr>
          <w:rFonts w:ascii="Sylfaen" w:hAnsi="Sylfaen" w:cs="Sylfaen"/>
          <w:sz w:val="20"/>
          <w:lang w:val="es-ES"/>
        </w:rPr>
        <w:t xml:space="preserve"> </w:t>
      </w:r>
      <w:r>
        <w:rPr>
          <w:rFonts w:ascii="Sylfaen" w:hAnsi="Sylfaen" w:cs="Arial"/>
          <w:sz w:val="20"/>
        </w:rPr>
        <w:t>հայտով</w:t>
      </w:r>
      <w:r>
        <w:rPr>
          <w:rFonts w:ascii="Sylfaen" w:hAnsi="Sylfaen" w:cs="Sylfaen"/>
          <w:sz w:val="20"/>
          <w:lang w:val="es-ES"/>
        </w:rPr>
        <w:t xml:space="preserve"> </w:t>
      </w:r>
      <w:r>
        <w:rPr>
          <w:rFonts w:ascii="Sylfaen" w:hAnsi="Sylfaen" w:cs="Arial"/>
          <w:sz w:val="20"/>
        </w:rPr>
        <w:t>ներկայացնում</w:t>
      </w:r>
      <w:r>
        <w:rPr>
          <w:rFonts w:ascii="Sylfaen" w:hAnsi="Sylfaen" w:cs="Sylfaen"/>
          <w:sz w:val="20"/>
          <w:lang w:val="es-ES"/>
        </w:rPr>
        <w:t xml:space="preserve"> </w:t>
      </w:r>
      <w:r>
        <w:rPr>
          <w:rFonts w:ascii="Sylfaen" w:hAnsi="Sylfaen" w:cs="Arial"/>
          <w:sz w:val="20"/>
        </w:rPr>
        <w:t>է</w:t>
      </w:r>
      <w:r>
        <w:rPr>
          <w:rFonts w:ascii="Sylfaen" w:hAnsi="Sylfaen" w:cs="Sylfaen"/>
          <w:sz w:val="20"/>
          <w:lang w:val="es-ES"/>
        </w:rPr>
        <w:t xml:space="preserve"> </w:t>
      </w:r>
      <w:r>
        <w:rPr>
          <w:rFonts w:ascii="Sylfaen" w:hAnsi="Sylfaen" w:cs="Arial"/>
          <w:sz w:val="20"/>
        </w:rPr>
        <w:t>իր</w:t>
      </w:r>
      <w:r>
        <w:rPr>
          <w:rFonts w:ascii="Sylfaen" w:hAnsi="Sylfaen" w:cs="Sylfaen"/>
          <w:sz w:val="20"/>
          <w:lang w:val="es-ES"/>
        </w:rPr>
        <w:t xml:space="preserve"> </w:t>
      </w:r>
      <w:r>
        <w:rPr>
          <w:rFonts w:ascii="Sylfaen" w:hAnsi="Sylfaen" w:cs="Arial"/>
          <w:sz w:val="20"/>
        </w:rPr>
        <w:t>կողմից</w:t>
      </w:r>
      <w:r>
        <w:rPr>
          <w:rFonts w:ascii="Sylfaen" w:hAnsi="Sylfaen" w:cs="Sylfaen"/>
          <w:sz w:val="20"/>
          <w:lang w:val="es-ES"/>
        </w:rPr>
        <w:t xml:space="preserve"> </w:t>
      </w:r>
      <w:r>
        <w:rPr>
          <w:rFonts w:ascii="Sylfaen" w:hAnsi="Sylfaen" w:cs="Arial"/>
          <w:sz w:val="20"/>
        </w:rPr>
        <w:t>հաստատված</w:t>
      </w:r>
      <w:r>
        <w:rPr>
          <w:rFonts w:ascii="Sylfaen" w:hAnsi="Sylfaen" w:cs="Sylfaen"/>
          <w:sz w:val="20"/>
          <w:lang w:val="es-ES"/>
        </w:rPr>
        <w:t>`</w:t>
      </w:r>
    </w:p>
    <w:p w14:paraId="6D43254C">
      <w:pPr>
        <w:ind w:firstLine="567"/>
        <w:jc w:val="both"/>
        <w:rPr>
          <w:rFonts w:ascii="Sylfaen" w:hAnsi="Sylfaen" w:cs="Sylfaen"/>
          <w:sz w:val="20"/>
          <w:lang w:val="es-ES"/>
        </w:rPr>
      </w:pPr>
      <w:r>
        <w:rPr>
          <w:rFonts w:ascii="Sylfaen" w:hAnsi="Sylfaen" w:cs="Sylfaen"/>
          <w:sz w:val="20"/>
          <w:lang w:val="es-ES"/>
        </w:rPr>
        <w:t xml:space="preserve">2.1 </w:t>
      </w:r>
      <w:r>
        <w:rPr>
          <w:rFonts w:ascii="Sylfaen" w:hAnsi="Sylfaen" w:cs="Arial"/>
          <w:sz w:val="20"/>
          <w:lang w:val="ru-RU"/>
        </w:rPr>
        <w:t>ընթացակարգին</w:t>
      </w:r>
      <w:r>
        <w:rPr>
          <w:rFonts w:ascii="Sylfaen" w:hAnsi="Sylfaen" w:cs="Sylfaen"/>
          <w:sz w:val="20"/>
          <w:lang w:val="af-ZA"/>
        </w:rPr>
        <w:t xml:space="preserve"> </w:t>
      </w:r>
      <w:r>
        <w:rPr>
          <w:rFonts w:ascii="Sylfaen" w:hAnsi="Sylfaen" w:cs="Arial"/>
          <w:sz w:val="20"/>
          <w:lang w:val="ru-RU"/>
        </w:rPr>
        <w:t>մասնակցելու</w:t>
      </w:r>
      <w:r>
        <w:rPr>
          <w:rFonts w:ascii="Sylfaen" w:hAnsi="Sylfaen" w:cs="Sylfaen"/>
          <w:sz w:val="20"/>
          <w:lang w:val="af-ZA"/>
        </w:rPr>
        <w:t xml:space="preserve"> </w:t>
      </w:r>
      <w:r>
        <w:rPr>
          <w:rFonts w:ascii="Sylfaen" w:hAnsi="Sylfaen" w:cs="Arial"/>
          <w:sz w:val="20"/>
          <w:lang w:val="ru-RU"/>
        </w:rPr>
        <w:t>դիմում</w:t>
      </w:r>
      <w:r>
        <w:rPr>
          <w:rFonts w:ascii="Sylfaen" w:hAnsi="Sylfaen" w:cs="Sylfaen"/>
          <w:sz w:val="20"/>
          <w:lang w:val="es-ES"/>
        </w:rPr>
        <w:t>-</w:t>
      </w:r>
      <w:r>
        <w:rPr>
          <w:rFonts w:ascii="Sylfaen" w:hAnsi="Sylfaen" w:cs="Arial"/>
          <w:sz w:val="20"/>
        </w:rPr>
        <w:t>հայտարարություն</w:t>
      </w:r>
      <w:r>
        <w:rPr>
          <w:rFonts w:ascii="Sylfaen" w:hAnsi="Sylfaen" w:cs="Sylfaen"/>
          <w:sz w:val="20"/>
          <w:lang w:val="af-ZA"/>
        </w:rPr>
        <w:t xml:space="preserve">` </w:t>
      </w:r>
      <w:r>
        <w:rPr>
          <w:rFonts w:ascii="Sylfaen" w:hAnsi="Sylfaen" w:cs="Arial"/>
          <w:sz w:val="20"/>
          <w:lang w:val="af-ZA"/>
        </w:rPr>
        <w:t>համաձայն</w:t>
      </w:r>
      <w:r>
        <w:rPr>
          <w:rFonts w:ascii="Sylfaen" w:hAnsi="Sylfaen" w:cs="Sylfaen"/>
          <w:sz w:val="20"/>
          <w:lang w:val="af-ZA"/>
        </w:rPr>
        <w:t xml:space="preserve"> </w:t>
      </w:r>
      <w:r>
        <w:rPr>
          <w:rFonts w:ascii="Sylfaen" w:hAnsi="Sylfaen" w:cs="Arial"/>
          <w:sz w:val="20"/>
          <w:lang w:val="af-ZA"/>
        </w:rPr>
        <w:t>հ</w:t>
      </w:r>
      <w:r>
        <w:rPr>
          <w:rFonts w:ascii="Sylfaen" w:hAnsi="Sylfaen" w:cs="Arial"/>
          <w:sz w:val="20"/>
          <w:lang w:val="ru-RU"/>
        </w:rPr>
        <w:t>ավելված</w:t>
      </w:r>
      <w:r>
        <w:rPr>
          <w:rFonts w:ascii="Sylfaen" w:hAnsi="Sylfaen" w:cs="Sylfaen"/>
          <w:sz w:val="20"/>
          <w:lang w:val="af-ZA"/>
        </w:rPr>
        <w:t xml:space="preserve"> N 1-</w:t>
      </w:r>
      <w:r>
        <w:rPr>
          <w:rFonts w:ascii="Sylfaen" w:hAnsi="Sylfaen" w:cs="Arial"/>
          <w:sz w:val="20"/>
          <w:lang w:val="af-ZA"/>
        </w:rPr>
        <w:t>ի</w:t>
      </w:r>
      <w:r>
        <w:rPr>
          <w:rFonts w:ascii="Sylfaen" w:hAnsi="Sylfaen" w:cs="Sylfaen"/>
          <w:sz w:val="20"/>
          <w:lang w:val="es-ES"/>
        </w:rPr>
        <w:t>.</w:t>
      </w:r>
    </w:p>
    <w:p w14:paraId="43FABBB6">
      <w:pPr>
        <w:ind w:firstLine="567"/>
        <w:jc w:val="both"/>
        <w:rPr>
          <w:rFonts w:ascii="Sylfaen" w:hAnsi="Sylfaen" w:cs="Sylfaen"/>
          <w:sz w:val="20"/>
          <w:lang w:val="es-ES"/>
        </w:rPr>
      </w:pPr>
      <w:r>
        <w:rPr>
          <w:rFonts w:ascii="Sylfaen" w:hAnsi="Sylfaen"/>
          <w:sz w:val="20"/>
          <w:lang w:val="es-ES"/>
        </w:rPr>
        <w:t xml:space="preserve">2.2 </w:t>
      </w:r>
      <w:r>
        <w:rPr>
          <w:rFonts w:ascii="Sylfaen" w:hAnsi="Sylfaen" w:cs="Arial"/>
          <w:sz w:val="20"/>
          <w:lang w:val="es-ES"/>
        </w:rPr>
        <w:t>իր</w:t>
      </w:r>
      <w:r>
        <w:rPr>
          <w:rFonts w:ascii="Sylfaen" w:hAnsi="Sylfaen" w:cs="Sylfaen"/>
          <w:sz w:val="20"/>
          <w:lang w:val="es-ES"/>
        </w:rPr>
        <w:t xml:space="preserve"> </w:t>
      </w:r>
      <w:r>
        <w:rPr>
          <w:rFonts w:ascii="Sylfaen" w:hAnsi="Sylfaen" w:cs="Arial"/>
          <w:sz w:val="20"/>
          <w:lang w:val="es-ES"/>
        </w:rPr>
        <w:t>կողմից</w:t>
      </w:r>
      <w:r>
        <w:rPr>
          <w:rFonts w:ascii="Sylfaen" w:hAnsi="Sylfaen" w:cs="Sylfaen"/>
          <w:sz w:val="20"/>
          <w:lang w:val="es-ES"/>
        </w:rPr>
        <w:t xml:space="preserve"> </w:t>
      </w:r>
      <w:r>
        <w:rPr>
          <w:rFonts w:ascii="Sylfaen" w:hAnsi="Sylfaen" w:cs="Arial"/>
          <w:sz w:val="20"/>
          <w:lang w:val="es-ES"/>
        </w:rPr>
        <w:t>հաստատված</w:t>
      </w:r>
      <w:r>
        <w:rPr>
          <w:rFonts w:ascii="Sylfaen" w:hAnsi="Sylfaen" w:cs="Sylfaen"/>
          <w:sz w:val="20"/>
          <w:lang w:val="es-ES"/>
        </w:rPr>
        <w:t xml:space="preserve">` </w:t>
      </w:r>
      <w:r>
        <w:rPr>
          <w:rFonts w:ascii="Sylfaen" w:hAnsi="Sylfaen" w:cs="Arial"/>
          <w:sz w:val="20"/>
        </w:rPr>
        <w:t>առաջարկվող</w:t>
      </w:r>
      <w:r>
        <w:rPr>
          <w:rFonts w:ascii="Sylfaen" w:hAnsi="Sylfaen" w:cs="Sylfaen"/>
          <w:sz w:val="20"/>
          <w:lang w:val="es-ES"/>
        </w:rPr>
        <w:t xml:space="preserve"> </w:t>
      </w:r>
      <w:r>
        <w:rPr>
          <w:rFonts w:ascii="Sylfaen" w:hAnsi="Sylfaen" w:cs="Arial"/>
          <w:sz w:val="20"/>
        </w:rPr>
        <w:t>ապրանքի</w:t>
      </w:r>
      <w:r>
        <w:rPr>
          <w:rFonts w:ascii="Sylfaen" w:hAnsi="Sylfaen" w:cs="Sylfaen"/>
          <w:sz w:val="20"/>
          <w:lang w:val="es-ES"/>
        </w:rPr>
        <w:t xml:space="preserve"> </w:t>
      </w:r>
      <w:r>
        <w:rPr>
          <w:rFonts w:ascii="Sylfaen" w:hAnsi="Sylfaen" w:cs="Arial"/>
          <w:sz w:val="20"/>
          <w:szCs w:val="20"/>
          <w:lang w:val="hy-AM" w:eastAsia="zh-CN"/>
        </w:rPr>
        <w:t>ամբողջական</w:t>
      </w:r>
      <w:r>
        <w:rPr>
          <w:rFonts w:ascii="Sylfaen" w:hAnsi="Sylfaen"/>
          <w:sz w:val="20"/>
          <w:szCs w:val="20"/>
          <w:lang w:val="hy-AM" w:eastAsia="zh-CN"/>
        </w:rPr>
        <w:t xml:space="preserve"> </w:t>
      </w:r>
      <w:r>
        <w:rPr>
          <w:rFonts w:ascii="Sylfaen" w:hAnsi="Sylfaen" w:cs="Arial"/>
          <w:sz w:val="20"/>
          <w:szCs w:val="20"/>
          <w:lang w:val="hy-AM" w:eastAsia="zh-CN"/>
        </w:rPr>
        <w:t>նկարագիրը</w:t>
      </w:r>
      <w:r>
        <w:rPr>
          <w:rFonts w:ascii="Sylfaen" w:hAnsi="Sylfaen"/>
          <w:sz w:val="20"/>
          <w:szCs w:val="20"/>
          <w:lang w:val="es-ES" w:eastAsia="zh-CN"/>
        </w:rPr>
        <w:t xml:space="preserve">` </w:t>
      </w:r>
      <w:r>
        <w:rPr>
          <w:rFonts w:ascii="Sylfaen" w:hAnsi="Sylfaen" w:cs="Arial"/>
          <w:sz w:val="20"/>
          <w:szCs w:val="20"/>
          <w:lang w:eastAsia="zh-CN"/>
        </w:rPr>
        <w:t>համաձայն</w:t>
      </w:r>
      <w:r>
        <w:rPr>
          <w:rFonts w:ascii="Sylfaen" w:hAnsi="Sylfaen"/>
          <w:sz w:val="20"/>
          <w:szCs w:val="20"/>
          <w:lang w:val="es-ES" w:eastAsia="zh-CN"/>
        </w:rPr>
        <w:t xml:space="preserve"> </w:t>
      </w:r>
      <w:r>
        <w:rPr>
          <w:rFonts w:ascii="Sylfaen" w:hAnsi="Sylfaen" w:cs="Arial"/>
          <w:sz w:val="20"/>
          <w:szCs w:val="20"/>
          <w:lang w:eastAsia="zh-CN"/>
        </w:rPr>
        <w:t>հավելված</w:t>
      </w:r>
      <w:r>
        <w:rPr>
          <w:rFonts w:ascii="Sylfaen" w:hAnsi="Sylfaen"/>
          <w:sz w:val="20"/>
          <w:szCs w:val="20"/>
          <w:lang w:val="es-ES" w:eastAsia="zh-CN"/>
        </w:rPr>
        <w:t xml:space="preserve"> N 1.1-</w:t>
      </w:r>
      <w:r>
        <w:rPr>
          <w:rFonts w:ascii="Sylfaen" w:hAnsi="Sylfaen" w:cs="Arial"/>
          <w:sz w:val="20"/>
          <w:szCs w:val="20"/>
          <w:lang w:eastAsia="zh-CN"/>
        </w:rPr>
        <w:t>ի</w:t>
      </w:r>
      <w:r>
        <w:rPr>
          <w:rFonts w:ascii="Sylfaen" w:hAnsi="Sylfaen" w:cs="Sylfaen"/>
          <w:sz w:val="20"/>
          <w:lang w:val="es-ES"/>
        </w:rPr>
        <w:t>.</w:t>
      </w:r>
    </w:p>
    <w:p w14:paraId="05000C90">
      <w:pPr>
        <w:spacing w:line="276" w:lineRule="auto"/>
        <w:ind w:firstLine="567"/>
        <w:jc w:val="both"/>
        <w:rPr>
          <w:rFonts w:ascii="Sylfaen" w:hAnsi="Sylfaen" w:cs="Sylfaen"/>
          <w:sz w:val="20"/>
          <w:lang w:val="af-ZA"/>
        </w:rPr>
      </w:pPr>
      <w:r>
        <w:rPr>
          <w:rFonts w:ascii="Sylfaen" w:hAnsi="Sylfaen" w:cs="Sylfaen"/>
          <w:sz w:val="20"/>
          <w:szCs w:val="20"/>
          <w:lang w:val="af-ZA" w:eastAsia="ru-RU"/>
        </w:rPr>
        <w:t xml:space="preserve">2.3 </w:t>
      </w:r>
      <w:r>
        <w:rPr>
          <w:rFonts w:ascii="Sylfaen" w:hAnsi="Sylfaen" w:cs="Arial"/>
          <w:sz w:val="20"/>
        </w:rPr>
        <w:t>գործակալության</w:t>
      </w:r>
      <w:r>
        <w:rPr>
          <w:rFonts w:ascii="Sylfaen" w:hAnsi="Sylfaen" w:cs="Sylfaen"/>
          <w:sz w:val="20"/>
          <w:lang w:val="af-ZA"/>
        </w:rPr>
        <w:t xml:space="preserve"> </w:t>
      </w:r>
      <w:r>
        <w:rPr>
          <w:rFonts w:ascii="Sylfaen" w:hAnsi="Sylfaen" w:cs="Arial"/>
          <w:sz w:val="20"/>
        </w:rPr>
        <w:t>պայմանագրի</w:t>
      </w:r>
      <w:r>
        <w:rPr>
          <w:rFonts w:ascii="Sylfaen" w:hAnsi="Sylfaen" w:cs="Sylfaen"/>
          <w:sz w:val="20"/>
          <w:lang w:val="af-ZA"/>
        </w:rPr>
        <w:t xml:space="preserve"> </w:t>
      </w:r>
      <w:r>
        <w:rPr>
          <w:rFonts w:ascii="Sylfaen" w:hAnsi="Sylfaen" w:cs="Arial"/>
          <w:sz w:val="20"/>
        </w:rPr>
        <w:t>պատճենը</w:t>
      </w:r>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r>
        <w:rPr>
          <w:rFonts w:ascii="Sylfaen" w:hAnsi="Sylfaen" w:cs="Arial"/>
          <w:sz w:val="20"/>
        </w:rPr>
        <w:t>դրա</w:t>
      </w:r>
      <w:r>
        <w:rPr>
          <w:rFonts w:ascii="Sylfaen" w:hAnsi="Sylfaen" w:cs="Sylfaen"/>
          <w:sz w:val="20"/>
          <w:lang w:val="af-ZA"/>
        </w:rPr>
        <w:t xml:space="preserve"> </w:t>
      </w:r>
      <w:r>
        <w:rPr>
          <w:rFonts w:ascii="Sylfaen" w:hAnsi="Sylfaen" w:cs="Arial"/>
          <w:sz w:val="20"/>
        </w:rPr>
        <w:t>կողմ</w:t>
      </w:r>
      <w:r>
        <w:rPr>
          <w:rFonts w:ascii="Sylfaen" w:hAnsi="Sylfaen" w:cs="Sylfaen"/>
          <w:sz w:val="20"/>
          <w:lang w:val="af-ZA"/>
        </w:rPr>
        <w:t xml:space="preserve"> </w:t>
      </w:r>
      <w:r>
        <w:rPr>
          <w:rFonts w:ascii="Sylfaen" w:hAnsi="Sylfaen" w:cs="Arial"/>
          <w:sz w:val="20"/>
        </w:rPr>
        <w:t>հանդիսացող</w:t>
      </w:r>
      <w:r>
        <w:rPr>
          <w:rFonts w:ascii="Sylfaen" w:hAnsi="Sylfaen" w:cs="Sylfaen"/>
          <w:sz w:val="20"/>
          <w:lang w:val="af-ZA"/>
        </w:rPr>
        <w:t xml:space="preserve"> </w:t>
      </w:r>
      <w:r>
        <w:rPr>
          <w:rFonts w:ascii="Sylfaen" w:hAnsi="Sylfaen" w:cs="Arial"/>
          <w:sz w:val="20"/>
        </w:rPr>
        <w:t>անձի</w:t>
      </w:r>
      <w:r>
        <w:rPr>
          <w:rFonts w:ascii="Sylfaen" w:hAnsi="Sylfaen" w:cs="Sylfaen"/>
          <w:sz w:val="20"/>
          <w:lang w:val="af-ZA"/>
        </w:rPr>
        <w:t xml:space="preserve"> </w:t>
      </w:r>
      <w:r>
        <w:rPr>
          <w:rFonts w:ascii="Sylfaen" w:hAnsi="Sylfaen" w:cs="Arial"/>
          <w:sz w:val="20"/>
        </w:rPr>
        <w:t>տվյալները</w:t>
      </w:r>
      <w:r>
        <w:rPr>
          <w:rFonts w:ascii="Sylfaen" w:hAnsi="Sylfaen" w:cs="Sylfaen"/>
          <w:sz w:val="20"/>
          <w:lang w:val="af-ZA"/>
        </w:rPr>
        <w:t xml:space="preserve">, </w:t>
      </w:r>
      <w:r>
        <w:rPr>
          <w:rFonts w:ascii="Sylfaen" w:hAnsi="Sylfaen" w:cs="Arial"/>
          <w:sz w:val="20"/>
        </w:rPr>
        <w:t>եթե</w:t>
      </w:r>
      <w:r>
        <w:rPr>
          <w:rFonts w:ascii="Sylfaen" w:hAnsi="Sylfaen" w:cs="Sylfaen"/>
          <w:sz w:val="20"/>
          <w:lang w:val="af-ZA"/>
        </w:rPr>
        <w:t xml:space="preserve"> </w:t>
      </w:r>
      <w:r>
        <w:rPr>
          <w:rFonts w:ascii="Sylfaen" w:hAnsi="Sylfaen" w:cs="Arial"/>
          <w:sz w:val="20"/>
        </w:rPr>
        <w:t>պայմանագիրն</w:t>
      </w:r>
      <w:r>
        <w:rPr>
          <w:rFonts w:ascii="Sylfaen" w:hAnsi="Sylfaen" w:cs="Sylfaen"/>
          <w:sz w:val="20"/>
          <w:lang w:val="af-ZA"/>
        </w:rPr>
        <w:t xml:space="preserve"> </w:t>
      </w:r>
      <w:r>
        <w:rPr>
          <w:rFonts w:ascii="Sylfaen" w:hAnsi="Sylfaen" w:cs="Arial"/>
          <w:sz w:val="20"/>
        </w:rPr>
        <w:t>իրականացվելու</w:t>
      </w:r>
      <w:r>
        <w:rPr>
          <w:rFonts w:ascii="Sylfaen" w:hAnsi="Sylfaen" w:cs="Sylfaen"/>
          <w:sz w:val="20"/>
          <w:lang w:val="af-ZA"/>
        </w:rPr>
        <w:t xml:space="preserve"> </w:t>
      </w:r>
      <w:r>
        <w:rPr>
          <w:rFonts w:ascii="Sylfaen" w:hAnsi="Sylfaen" w:cs="Arial"/>
          <w:sz w:val="20"/>
        </w:rPr>
        <w:t>է</w:t>
      </w:r>
      <w:r>
        <w:rPr>
          <w:rFonts w:ascii="Sylfaen" w:hAnsi="Sylfaen" w:cs="Sylfaen"/>
          <w:sz w:val="20"/>
          <w:lang w:val="af-ZA"/>
        </w:rPr>
        <w:t xml:space="preserve"> </w:t>
      </w:r>
      <w:r>
        <w:rPr>
          <w:rFonts w:ascii="Sylfaen" w:hAnsi="Sylfaen" w:cs="Arial"/>
          <w:sz w:val="20"/>
        </w:rPr>
        <w:t>գործակալության</w:t>
      </w:r>
      <w:r>
        <w:rPr>
          <w:rFonts w:ascii="Sylfaen" w:hAnsi="Sylfaen" w:cs="Sylfaen"/>
          <w:sz w:val="20"/>
          <w:lang w:val="af-ZA"/>
        </w:rPr>
        <w:t xml:space="preserve"> </w:t>
      </w:r>
      <w:r>
        <w:rPr>
          <w:rFonts w:ascii="Sylfaen" w:hAnsi="Sylfaen" w:cs="Arial"/>
          <w:sz w:val="20"/>
        </w:rPr>
        <w:t>միջոցով</w:t>
      </w:r>
      <w:r>
        <w:rPr>
          <w:rFonts w:ascii="Sylfaen" w:hAnsi="Sylfaen" w:cs="Sylfaen"/>
          <w:sz w:val="20"/>
          <w:lang w:val="af-ZA"/>
        </w:rPr>
        <w:t>.</w:t>
      </w:r>
    </w:p>
    <w:p w14:paraId="6DEEA2D0">
      <w:pPr>
        <w:ind w:firstLine="567"/>
        <w:jc w:val="both"/>
        <w:rPr>
          <w:rFonts w:ascii="Sylfaen" w:hAnsi="Sylfaen" w:cs="Sylfaen"/>
          <w:color w:val="FFFFFF"/>
          <w:sz w:val="20"/>
          <w:lang w:val="af-ZA"/>
        </w:rPr>
      </w:pPr>
      <w:r>
        <w:rPr>
          <w:rFonts w:ascii="Sylfaen" w:hAnsi="Sylfaen" w:cs="Sylfaen"/>
          <w:sz w:val="20"/>
          <w:lang w:val="af-ZA"/>
        </w:rPr>
        <w:t xml:space="preserve">2.4 </w:t>
      </w:r>
      <w:r>
        <w:rPr>
          <w:rFonts w:ascii="Sylfaen" w:hAnsi="Sylfaen" w:cs="Arial"/>
          <w:sz w:val="20"/>
        </w:rPr>
        <w:t>համատեղ</w:t>
      </w:r>
      <w:r>
        <w:rPr>
          <w:rFonts w:ascii="Sylfaen" w:hAnsi="Sylfaen" w:cs="Sylfaen"/>
          <w:sz w:val="20"/>
          <w:lang w:val="af-ZA"/>
        </w:rPr>
        <w:t xml:space="preserve"> </w:t>
      </w:r>
      <w:r>
        <w:rPr>
          <w:rFonts w:ascii="Sylfaen" w:hAnsi="Sylfaen" w:cs="Arial"/>
          <w:sz w:val="20"/>
        </w:rPr>
        <w:t>գործունեության</w:t>
      </w:r>
      <w:r>
        <w:rPr>
          <w:rFonts w:ascii="Sylfaen" w:hAnsi="Sylfaen" w:cs="Sylfaen"/>
          <w:sz w:val="20"/>
          <w:lang w:val="af-ZA"/>
        </w:rPr>
        <w:t xml:space="preserve"> </w:t>
      </w:r>
      <w:r>
        <w:rPr>
          <w:rFonts w:ascii="Sylfaen" w:hAnsi="Sylfaen" w:cs="Arial"/>
          <w:sz w:val="20"/>
        </w:rPr>
        <w:t>պայմանագիրը</w:t>
      </w:r>
      <w:r>
        <w:rPr>
          <w:rFonts w:ascii="Sylfaen" w:hAnsi="Sylfaen" w:cs="Sylfaen"/>
          <w:sz w:val="20"/>
          <w:lang w:val="af-ZA"/>
        </w:rPr>
        <w:t xml:space="preserve">, </w:t>
      </w:r>
      <w:r>
        <w:rPr>
          <w:rFonts w:ascii="Sylfaen" w:hAnsi="Sylfaen" w:cs="Arial"/>
          <w:sz w:val="20"/>
        </w:rPr>
        <w:t>եթե</w:t>
      </w:r>
      <w:r>
        <w:rPr>
          <w:rFonts w:ascii="Sylfaen" w:hAnsi="Sylfaen" w:cs="Sylfaen"/>
          <w:sz w:val="20"/>
          <w:lang w:val="af-ZA"/>
        </w:rPr>
        <w:t xml:space="preserve"> </w:t>
      </w:r>
      <w:r>
        <w:rPr>
          <w:rFonts w:ascii="Sylfaen" w:hAnsi="Sylfaen" w:cs="Arial"/>
          <w:sz w:val="20"/>
        </w:rPr>
        <w:t>մասնակիցները</w:t>
      </w:r>
      <w:r>
        <w:rPr>
          <w:rFonts w:ascii="Sylfaen" w:hAnsi="Sylfaen" w:cs="Sylfaen"/>
          <w:sz w:val="20"/>
          <w:lang w:val="af-ZA"/>
        </w:rPr>
        <w:t xml:space="preserve"> </w:t>
      </w:r>
      <w:r>
        <w:rPr>
          <w:rFonts w:ascii="Sylfaen" w:hAnsi="Sylfaen" w:cs="Arial"/>
          <w:sz w:val="20"/>
        </w:rPr>
        <w:t>գնման</w:t>
      </w:r>
      <w:r>
        <w:rPr>
          <w:rFonts w:ascii="Sylfaen" w:hAnsi="Sylfaen" w:cs="Sylfaen"/>
          <w:sz w:val="20"/>
          <w:lang w:val="af-ZA"/>
        </w:rPr>
        <w:t xml:space="preserve"> </w:t>
      </w:r>
      <w:r>
        <w:rPr>
          <w:rFonts w:ascii="Sylfaen" w:hAnsi="Sylfaen" w:cs="Arial"/>
          <w:sz w:val="20"/>
        </w:rPr>
        <w:t>ընթացակարգին</w:t>
      </w:r>
      <w:r>
        <w:rPr>
          <w:rFonts w:ascii="Sylfaen" w:hAnsi="Sylfaen" w:cs="Sylfaen"/>
          <w:sz w:val="20"/>
          <w:lang w:val="af-ZA"/>
        </w:rPr>
        <w:t xml:space="preserve"> </w:t>
      </w:r>
      <w:r>
        <w:rPr>
          <w:rFonts w:ascii="Sylfaen" w:hAnsi="Sylfaen" w:cs="Arial"/>
          <w:sz w:val="20"/>
        </w:rPr>
        <w:t>մասնակցում</w:t>
      </w:r>
      <w:r>
        <w:rPr>
          <w:rFonts w:ascii="Sylfaen" w:hAnsi="Sylfaen" w:cs="Sylfaen"/>
          <w:sz w:val="20"/>
          <w:lang w:val="af-ZA"/>
        </w:rPr>
        <w:t xml:space="preserve"> </w:t>
      </w:r>
      <w:r>
        <w:rPr>
          <w:rFonts w:ascii="Sylfaen" w:hAnsi="Sylfaen" w:cs="Arial"/>
          <w:sz w:val="20"/>
        </w:rPr>
        <w:t>են</w:t>
      </w:r>
      <w:r>
        <w:rPr>
          <w:rFonts w:ascii="Sylfaen" w:hAnsi="Sylfaen" w:cs="Sylfaen"/>
          <w:sz w:val="20"/>
          <w:lang w:val="af-ZA"/>
        </w:rPr>
        <w:t xml:space="preserve"> </w:t>
      </w:r>
      <w:r>
        <w:rPr>
          <w:rFonts w:ascii="Sylfaen" w:hAnsi="Sylfaen" w:cs="Arial"/>
          <w:sz w:val="20"/>
        </w:rPr>
        <w:t>համատեղ</w:t>
      </w:r>
      <w:r>
        <w:rPr>
          <w:rFonts w:ascii="Sylfaen" w:hAnsi="Sylfaen" w:cs="Sylfaen"/>
          <w:sz w:val="20"/>
          <w:lang w:val="af-ZA"/>
        </w:rPr>
        <w:t xml:space="preserve"> </w:t>
      </w:r>
      <w:r>
        <w:rPr>
          <w:rFonts w:ascii="Sylfaen" w:hAnsi="Sylfaen" w:cs="Arial"/>
          <w:sz w:val="20"/>
        </w:rPr>
        <w:t>գործունեության</w:t>
      </w:r>
      <w:r>
        <w:rPr>
          <w:rFonts w:ascii="Sylfaen" w:hAnsi="Sylfaen" w:cs="Sylfaen"/>
          <w:sz w:val="20"/>
          <w:lang w:val="af-ZA"/>
        </w:rPr>
        <w:t xml:space="preserve"> </w:t>
      </w:r>
      <w:r>
        <w:rPr>
          <w:rFonts w:ascii="Sylfaen" w:hAnsi="Sylfaen" w:cs="Arial"/>
          <w:sz w:val="20"/>
        </w:rPr>
        <w:t>կարգով</w:t>
      </w:r>
      <w:r>
        <w:rPr>
          <w:rFonts w:ascii="Sylfaen" w:hAnsi="Sylfaen" w:cs="Sylfaen"/>
          <w:sz w:val="20"/>
          <w:lang w:val="af-ZA"/>
        </w:rPr>
        <w:t xml:space="preserve"> (</w:t>
      </w:r>
      <w:r>
        <w:rPr>
          <w:rFonts w:ascii="Sylfaen" w:hAnsi="Sylfaen" w:cs="Arial"/>
          <w:sz w:val="20"/>
        </w:rPr>
        <w:t>կոնսորցիումով</w:t>
      </w:r>
      <w:r>
        <w:rPr>
          <w:rFonts w:ascii="Sylfaen" w:hAnsi="Sylfaen" w:cs="Sylfaen"/>
          <w:sz w:val="20"/>
          <w:lang w:val="af-ZA"/>
        </w:rPr>
        <w:t>).</w:t>
      </w:r>
      <w:r>
        <w:rPr>
          <w:rFonts w:ascii="Sylfaen" w:hAnsi="Sylfaen" w:cs="Sylfaen"/>
          <w:sz w:val="20"/>
          <w:vertAlign w:val="superscript"/>
          <w:lang w:val="af-ZA"/>
        </w:rPr>
        <w:t xml:space="preserve">15 </w:t>
      </w:r>
      <w:r>
        <w:rPr>
          <w:rFonts w:ascii="Sylfaen" w:hAnsi="Sylfaen" w:cs="Sylfaen"/>
          <w:color w:val="FFFFFF"/>
          <w:sz w:val="20"/>
          <w:vertAlign w:val="superscript"/>
          <w:lang w:val="af-ZA"/>
        </w:rPr>
        <w:footnoteReference w:id="11"/>
      </w:r>
    </w:p>
    <w:p w14:paraId="76E8EFBC">
      <w:pPr>
        <w:ind w:firstLine="567"/>
        <w:jc w:val="both"/>
        <w:rPr>
          <w:rFonts w:ascii="Sylfaen" w:hAnsi="Sylfaen" w:cs="Sylfaen"/>
          <w:sz w:val="20"/>
          <w:lang w:val="af-ZA"/>
        </w:rPr>
      </w:pPr>
      <w:r>
        <w:rPr>
          <w:rFonts w:ascii="Sylfaen" w:hAnsi="Sylfaen" w:cs="Sylfaen"/>
          <w:sz w:val="20"/>
          <w:lang w:val="af-ZA"/>
        </w:rPr>
        <w:t xml:space="preserve">2.6 </w:t>
      </w:r>
      <w:r>
        <w:rPr>
          <w:rFonts w:ascii="Sylfaen" w:hAnsi="Sylfaen" w:cs="Arial"/>
          <w:sz w:val="20"/>
          <w:lang w:val="hy-AM"/>
        </w:rPr>
        <w:t>գնային</w:t>
      </w:r>
      <w:r>
        <w:rPr>
          <w:rFonts w:ascii="Sylfaen" w:hAnsi="Sylfaen" w:cs="Sylfaen"/>
          <w:sz w:val="20"/>
          <w:lang w:val="af-ZA"/>
        </w:rPr>
        <w:t xml:space="preserve"> </w:t>
      </w:r>
      <w:r>
        <w:rPr>
          <w:rFonts w:ascii="Sylfaen" w:hAnsi="Sylfaen" w:cs="Arial"/>
          <w:sz w:val="20"/>
          <w:lang w:val="hy-AM"/>
        </w:rPr>
        <w:t>առաջարկ</w:t>
      </w:r>
      <w:r>
        <w:rPr>
          <w:rFonts w:ascii="Sylfaen" w:hAnsi="Sylfaen" w:cs="Sylfaen"/>
          <w:sz w:val="20"/>
          <w:lang w:val="af-ZA"/>
        </w:rPr>
        <w:t xml:space="preserve">` </w:t>
      </w:r>
      <w:r>
        <w:rPr>
          <w:rFonts w:ascii="Sylfaen" w:hAnsi="Sylfaen" w:cs="Arial"/>
          <w:sz w:val="20"/>
          <w:lang w:val="hy-AM"/>
        </w:rPr>
        <w:t>համաձայն</w:t>
      </w:r>
      <w:r>
        <w:rPr>
          <w:rFonts w:ascii="Sylfaen" w:hAnsi="Sylfaen" w:cs="Sylfaen"/>
          <w:sz w:val="20"/>
          <w:lang w:val="af-ZA"/>
        </w:rPr>
        <w:t xml:space="preserve"> </w:t>
      </w:r>
      <w:r>
        <w:rPr>
          <w:rFonts w:ascii="Sylfaen" w:hAnsi="Sylfaen" w:cs="Arial"/>
          <w:sz w:val="20"/>
          <w:lang w:val="hy-AM"/>
        </w:rPr>
        <w:t>հավելված</w:t>
      </w:r>
      <w:r>
        <w:rPr>
          <w:rFonts w:ascii="Sylfaen" w:hAnsi="Sylfaen" w:cs="Sylfaen"/>
          <w:sz w:val="20"/>
          <w:lang w:val="af-ZA"/>
        </w:rPr>
        <w:t xml:space="preserve"> N 2-</w:t>
      </w:r>
      <w:r>
        <w:rPr>
          <w:rFonts w:ascii="Sylfaen" w:hAnsi="Sylfaen" w:cs="Arial"/>
          <w:sz w:val="20"/>
          <w:lang w:val="hy-AM"/>
        </w:rPr>
        <w:t>ի</w:t>
      </w:r>
      <w:r>
        <w:rPr>
          <w:rFonts w:ascii="Sylfaen" w:hAnsi="Sylfaen" w:cs="Sylfaen"/>
          <w:sz w:val="20"/>
          <w:lang w:val="af-ZA"/>
        </w:rPr>
        <w:t xml:space="preserve">: </w:t>
      </w:r>
      <w:r>
        <w:rPr>
          <w:rFonts w:ascii="Sylfaen" w:hAnsi="Sylfaen" w:cs="Arial"/>
          <w:sz w:val="20"/>
          <w:lang w:val="af-ZA"/>
        </w:rPr>
        <w:t>Գնային</w:t>
      </w:r>
      <w:r>
        <w:rPr>
          <w:rFonts w:ascii="Sylfaen" w:hAnsi="Sylfaen" w:cs="Sylfaen"/>
          <w:sz w:val="20"/>
          <w:lang w:val="af-ZA"/>
        </w:rPr>
        <w:t xml:space="preserve"> </w:t>
      </w:r>
      <w:r>
        <w:rPr>
          <w:rFonts w:ascii="Sylfaen" w:hAnsi="Sylfaen" w:cs="Arial"/>
          <w:sz w:val="20"/>
          <w:lang w:val="af-ZA"/>
        </w:rPr>
        <w:t>առաջարկը</w:t>
      </w:r>
      <w:r>
        <w:rPr>
          <w:rFonts w:ascii="Sylfaen" w:hAnsi="Sylfaen" w:cs="Sylfaen"/>
          <w:sz w:val="20"/>
          <w:lang w:val="af-ZA"/>
        </w:rPr>
        <w:t xml:space="preserve"> </w:t>
      </w:r>
      <w:r>
        <w:rPr>
          <w:rFonts w:ascii="Sylfaen" w:hAnsi="Sylfaen" w:cs="Arial"/>
          <w:sz w:val="20"/>
          <w:lang w:val="hy-AM"/>
        </w:rPr>
        <w:t>ներկայացվում</w:t>
      </w:r>
      <w:r>
        <w:rPr>
          <w:rFonts w:ascii="Sylfaen" w:hAnsi="Sylfaen" w:cs="Sylfaen"/>
          <w:sz w:val="20"/>
          <w:lang w:val="af-ZA"/>
        </w:rPr>
        <w:t xml:space="preserve"> </w:t>
      </w:r>
      <w:r>
        <w:rPr>
          <w:rFonts w:ascii="Sylfaen" w:hAnsi="Sylfaen" w:cs="Arial"/>
          <w:sz w:val="20"/>
          <w:lang w:val="hy-AM"/>
        </w:rPr>
        <w:t>է</w:t>
      </w:r>
      <w:r>
        <w:rPr>
          <w:rFonts w:ascii="Sylfaen" w:hAnsi="Sylfaen" w:cs="Sylfaen"/>
          <w:sz w:val="20"/>
          <w:lang w:val="af-ZA"/>
        </w:rPr>
        <w:t xml:space="preserve"> </w:t>
      </w:r>
      <w:r>
        <w:rPr>
          <w:rFonts w:ascii="Sylfaen" w:hAnsi="Sylfaen" w:cs="Arial"/>
          <w:sz w:val="20"/>
          <w:lang w:val="af-ZA"/>
        </w:rPr>
        <w:t>արժեք</w:t>
      </w:r>
      <w:r>
        <w:rPr>
          <w:rFonts w:ascii="Sylfaen" w:hAnsi="Sylfaen" w:cs="Sylfaen"/>
          <w:sz w:val="20"/>
          <w:lang w:val="af-ZA"/>
        </w:rPr>
        <w:t xml:space="preserve"> (</w:t>
      </w:r>
      <w:r>
        <w:rPr>
          <w:rFonts w:ascii="Sylfaen" w:hAnsi="Sylfaen" w:cs="Arial"/>
          <w:sz w:val="20"/>
          <w:lang w:val="af-ZA"/>
        </w:rPr>
        <w:t>ինքնարժեքի</w:t>
      </w:r>
      <w:r>
        <w:rPr>
          <w:rFonts w:ascii="Sylfaen" w:hAnsi="Sylfaen" w:cs="Sylfaen"/>
          <w:sz w:val="20"/>
          <w:lang w:val="af-ZA"/>
        </w:rPr>
        <w:t xml:space="preserve"> </w:t>
      </w:r>
      <w:r>
        <w:rPr>
          <w:rFonts w:ascii="Sylfaen" w:hAnsi="Sylfaen" w:cs="Arial"/>
          <w:sz w:val="20"/>
          <w:lang w:val="af-ZA"/>
        </w:rPr>
        <w:t>և</w:t>
      </w:r>
      <w:r>
        <w:rPr>
          <w:rFonts w:ascii="Sylfaen" w:hAnsi="Sylfaen" w:cs="Sylfaen"/>
          <w:sz w:val="20"/>
          <w:lang w:val="af-ZA"/>
        </w:rPr>
        <w:t xml:space="preserve"> </w:t>
      </w:r>
      <w:r>
        <w:rPr>
          <w:rFonts w:ascii="Sylfaen" w:hAnsi="Sylfaen" w:cs="Arial"/>
          <w:sz w:val="20"/>
          <w:lang w:val="af-ZA"/>
        </w:rPr>
        <w:t>կանխատեսվող</w:t>
      </w:r>
      <w:r>
        <w:rPr>
          <w:rFonts w:ascii="Sylfaen" w:hAnsi="Sylfaen" w:cs="Sylfaen"/>
          <w:sz w:val="20"/>
          <w:lang w:val="af-ZA"/>
        </w:rPr>
        <w:t xml:space="preserve"> </w:t>
      </w:r>
      <w:r>
        <w:rPr>
          <w:rFonts w:ascii="Sylfaen" w:hAnsi="Sylfaen" w:cs="Arial"/>
          <w:sz w:val="20"/>
          <w:lang w:val="af-ZA"/>
        </w:rPr>
        <w:t>շահույթի</w:t>
      </w:r>
      <w:r>
        <w:rPr>
          <w:rFonts w:ascii="Sylfaen" w:hAnsi="Sylfaen" w:cs="Sylfaen"/>
          <w:sz w:val="20"/>
          <w:lang w:val="af-ZA"/>
        </w:rPr>
        <w:t xml:space="preserve"> </w:t>
      </w:r>
      <w:r>
        <w:rPr>
          <w:rFonts w:ascii="Sylfaen" w:hAnsi="Sylfaen" w:cs="Arial"/>
          <w:sz w:val="20"/>
          <w:lang w:val="af-ZA"/>
        </w:rPr>
        <w:t>հանրագումարը</w:t>
      </w:r>
      <w:r>
        <w:rPr>
          <w:rFonts w:ascii="Sylfaen" w:hAnsi="Sylfaen" w:cs="Sylfaen"/>
          <w:sz w:val="20"/>
          <w:lang w:val="af-ZA"/>
        </w:rPr>
        <w:t>)</w:t>
      </w:r>
      <w:r>
        <w:rPr>
          <w:rFonts w:ascii="Sylfaen" w:hAnsi="Sylfaen" w:cs="Sylfaen"/>
          <w:sz w:val="22"/>
          <w:szCs w:val="22"/>
          <w:lang w:val="af-ZA"/>
        </w:rPr>
        <w:t xml:space="preserve"> </w:t>
      </w:r>
      <w:r>
        <w:rPr>
          <w:rFonts w:ascii="Sylfaen" w:hAnsi="Sylfaen" w:cs="Arial"/>
          <w:sz w:val="20"/>
          <w:lang w:val="hy-AM"/>
        </w:rPr>
        <w:t>և</w:t>
      </w:r>
      <w:r>
        <w:rPr>
          <w:rFonts w:ascii="Sylfaen" w:hAnsi="Sylfaen" w:cs="Sylfaen"/>
          <w:sz w:val="20"/>
          <w:lang w:val="af-ZA"/>
        </w:rPr>
        <w:t xml:space="preserve"> </w:t>
      </w:r>
      <w:r>
        <w:rPr>
          <w:rFonts w:ascii="Sylfaen" w:hAnsi="Sylfaen" w:cs="Arial"/>
          <w:sz w:val="20"/>
          <w:lang w:val="hy-AM"/>
        </w:rPr>
        <w:t>ավելացված</w:t>
      </w:r>
      <w:r>
        <w:rPr>
          <w:rFonts w:ascii="Sylfaen" w:hAnsi="Sylfaen" w:cs="Sylfaen"/>
          <w:sz w:val="20"/>
          <w:lang w:val="af-ZA"/>
        </w:rPr>
        <w:t xml:space="preserve"> </w:t>
      </w:r>
      <w:r>
        <w:rPr>
          <w:rFonts w:ascii="Sylfaen" w:hAnsi="Sylfaen" w:cs="Arial"/>
          <w:sz w:val="20"/>
          <w:lang w:val="hy-AM"/>
        </w:rPr>
        <w:t>արժեքի</w:t>
      </w:r>
      <w:r>
        <w:rPr>
          <w:rFonts w:ascii="Sylfaen" w:hAnsi="Sylfaen" w:cs="Sylfaen"/>
          <w:sz w:val="20"/>
          <w:lang w:val="af-ZA"/>
        </w:rPr>
        <w:t xml:space="preserve"> </w:t>
      </w:r>
      <w:r>
        <w:rPr>
          <w:rFonts w:ascii="Sylfaen" w:hAnsi="Sylfaen" w:cs="Arial"/>
          <w:sz w:val="20"/>
          <w:lang w:val="hy-AM"/>
        </w:rPr>
        <w:t>հարկ</w:t>
      </w:r>
      <w:r>
        <w:rPr>
          <w:rFonts w:ascii="Sylfaen" w:hAnsi="Sylfaen" w:cs="Sylfaen"/>
          <w:sz w:val="20"/>
          <w:lang w:val="af-ZA"/>
        </w:rPr>
        <w:t xml:space="preserve"> </w:t>
      </w:r>
      <w:r>
        <w:rPr>
          <w:rFonts w:ascii="Sylfaen" w:hAnsi="Sylfaen" w:cs="Arial"/>
          <w:sz w:val="20"/>
          <w:lang w:val="hy-AM"/>
        </w:rPr>
        <w:t>ընդհանրական</w:t>
      </w:r>
      <w:r>
        <w:rPr>
          <w:rFonts w:ascii="Sylfaen" w:hAnsi="Sylfaen" w:cs="Sylfaen"/>
          <w:sz w:val="20"/>
          <w:lang w:val="af-ZA"/>
        </w:rPr>
        <w:t xml:space="preserve"> </w:t>
      </w:r>
      <w:r>
        <w:rPr>
          <w:rFonts w:ascii="Sylfaen" w:hAnsi="Sylfaen" w:cs="Arial"/>
          <w:sz w:val="20"/>
          <w:lang w:val="hy-AM"/>
        </w:rPr>
        <w:t>բաղադրիչներից</w:t>
      </w:r>
      <w:r>
        <w:rPr>
          <w:rFonts w:ascii="Sylfaen" w:hAnsi="Sylfaen" w:cs="Sylfaen"/>
          <w:sz w:val="20"/>
          <w:lang w:val="af-ZA"/>
        </w:rPr>
        <w:t xml:space="preserve"> </w:t>
      </w:r>
      <w:r>
        <w:rPr>
          <w:rFonts w:ascii="Sylfaen" w:hAnsi="Sylfaen" w:cs="Arial"/>
          <w:sz w:val="20"/>
          <w:lang w:val="hy-AM"/>
        </w:rPr>
        <w:t>բաղկացած</w:t>
      </w:r>
      <w:r>
        <w:rPr>
          <w:rFonts w:ascii="Sylfaen" w:hAnsi="Sylfaen" w:cs="Sylfaen"/>
          <w:sz w:val="20"/>
          <w:lang w:val="af-ZA"/>
        </w:rPr>
        <w:t xml:space="preserve"> </w:t>
      </w:r>
      <w:r>
        <w:rPr>
          <w:rFonts w:ascii="Sylfaen" w:hAnsi="Sylfaen" w:cs="Arial"/>
          <w:sz w:val="20"/>
          <w:lang w:val="hy-AM"/>
        </w:rPr>
        <w:t>հաշվարկի</w:t>
      </w:r>
      <w:r>
        <w:rPr>
          <w:rFonts w:ascii="Sylfaen" w:hAnsi="Sylfaen" w:cs="Sylfaen"/>
          <w:sz w:val="20"/>
          <w:lang w:val="af-ZA"/>
        </w:rPr>
        <w:t xml:space="preserve"> </w:t>
      </w:r>
      <w:r>
        <w:rPr>
          <w:rFonts w:ascii="Sylfaen" w:hAnsi="Sylfaen" w:cs="Arial"/>
          <w:sz w:val="20"/>
          <w:lang w:val="hy-AM"/>
        </w:rPr>
        <w:t>ձևով։</w:t>
      </w:r>
      <w:r>
        <w:rPr>
          <w:rFonts w:ascii="Sylfaen" w:hAnsi="Sylfaen" w:cs="Sylfaen"/>
          <w:sz w:val="20"/>
          <w:lang w:val="af-ZA"/>
        </w:rPr>
        <w:t xml:space="preserve"> </w:t>
      </w:r>
      <w:r>
        <w:rPr>
          <w:rFonts w:ascii="Sylfaen" w:hAnsi="Sylfaen" w:cs="Arial"/>
          <w:sz w:val="20"/>
          <w:lang w:val="hy-AM"/>
        </w:rPr>
        <w:t>Արժեքի</w:t>
      </w:r>
      <w:r>
        <w:rPr>
          <w:rFonts w:ascii="Sylfaen" w:hAnsi="Sylfaen" w:cs="Sylfaen"/>
          <w:sz w:val="20"/>
          <w:lang w:val="af-ZA"/>
        </w:rPr>
        <w:t xml:space="preserve"> </w:t>
      </w:r>
      <w:r>
        <w:rPr>
          <w:rFonts w:ascii="Sylfaen" w:hAnsi="Sylfaen" w:cs="Arial"/>
          <w:sz w:val="20"/>
          <w:lang w:val="ru-RU"/>
        </w:rPr>
        <w:t>բաղադրիչների</w:t>
      </w:r>
      <w:r>
        <w:rPr>
          <w:rFonts w:ascii="Sylfaen" w:hAnsi="Sylfaen" w:cs="Sylfaen"/>
          <w:sz w:val="20"/>
          <w:lang w:val="af-ZA"/>
        </w:rPr>
        <w:t xml:space="preserve"> </w:t>
      </w:r>
      <w:r>
        <w:rPr>
          <w:rFonts w:ascii="Sylfaen" w:hAnsi="Sylfaen" w:cs="Arial"/>
          <w:sz w:val="20"/>
          <w:lang w:val="ru-RU"/>
        </w:rPr>
        <w:t>հաշվարկ</w:t>
      </w:r>
      <w:r>
        <w:rPr>
          <w:rFonts w:ascii="Sylfaen" w:hAnsi="Sylfaen" w:cs="Sylfaen"/>
          <w:sz w:val="20"/>
          <w:lang w:val="af-ZA"/>
        </w:rPr>
        <w:t xml:space="preserve">` </w:t>
      </w:r>
      <w:r>
        <w:rPr>
          <w:rFonts w:ascii="Sylfaen" w:hAnsi="Sylfaen" w:cs="Arial"/>
          <w:sz w:val="20"/>
          <w:lang w:val="ru-RU"/>
        </w:rPr>
        <w:t>բացվածք</w:t>
      </w:r>
      <w:r>
        <w:rPr>
          <w:rFonts w:ascii="Sylfaen" w:hAnsi="Sylfaen" w:cs="Sylfaen"/>
          <w:sz w:val="20"/>
          <w:lang w:val="af-ZA"/>
        </w:rPr>
        <w:t xml:space="preserve"> </w:t>
      </w:r>
      <w:r>
        <w:rPr>
          <w:rFonts w:ascii="Sylfaen" w:hAnsi="Sylfaen" w:cs="Arial"/>
          <w:sz w:val="20"/>
          <w:lang w:val="ru-RU"/>
        </w:rPr>
        <w:t>կամ</w:t>
      </w:r>
      <w:r>
        <w:rPr>
          <w:rFonts w:ascii="Sylfaen" w:hAnsi="Sylfaen" w:cs="Sylfaen"/>
          <w:sz w:val="20"/>
          <w:lang w:val="af-ZA"/>
        </w:rPr>
        <w:t xml:space="preserve"> </w:t>
      </w:r>
      <w:r>
        <w:rPr>
          <w:rFonts w:ascii="Sylfaen" w:hAnsi="Sylfaen" w:cs="Arial"/>
          <w:sz w:val="20"/>
          <w:lang w:val="ru-RU"/>
        </w:rPr>
        <w:t>այլ</w:t>
      </w:r>
      <w:r>
        <w:rPr>
          <w:rFonts w:ascii="Sylfaen" w:hAnsi="Sylfaen" w:cs="Sylfaen"/>
          <w:sz w:val="20"/>
          <w:lang w:val="af-ZA"/>
        </w:rPr>
        <w:t xml:space="preserve"> </w:t>
      </w:r>
      <w:r>
        <w:rPr>
          <w:rFonts w:ascii="Sylfaen" w:hAnsi="Sylfaen" w:cs="Arial"/>
          <w:sz w:val="20"/>
          <w:lang w:val="ru-RU"/>
        </w:rPr>
        <w:t>մանրամասներ</w:t>
      </w:r>
      <w:r>
        <w:rPr>
          <w:rFonts w:ascii="Sylfaen" w:hAnsi="Sylfaen" w:cs="Sylfaen"/>
          <w:sz w:val="20"/>
          <w:lang w:val="af-ZA"/>
        </w:rPr>
        <w:t xml:space="preserve"> </w:t>
      </w:r>
      <w:r>
        <w:rPr>
          <w:rFonts w:ascii="Sylfaen" w:hAnsi="Sylfaen" w:cs="Arial"/>
          <w:sz w:val="20"/>
          <w:lang w:val="ru-RU"/>
        </w:rPr>
        <w:t>չեն</w:t>
      </w:r>
      <w:r>
        <w:rPr>
          <w:rFonts w:ascii="Sylfaen" w:hAnsi="Sylfaen" w:cs="Sylfaen"/>
          <w:sz w:val="20"/>
          <w:lang w:val="af-ZA"/>
        </w:rPr>
        <w:t xml:space="preserve"> </w:t>
      </w:r>
      <w:r>
        <w:rPr>
          <w:rFonts w:ascii="Sylfaen" w:hAnsi="Sylfaen" w:cs="Arial"/>
          <w:sz w:val="20"/>
          <w:lang w:val="ru-RU"/>
        </w:rPr>
        <w:t>պահանջվում</w:t>
      </w:r>
      <w:r>
        <w:rPr>
          <w:rFonts w:ascii="Sylfaen" w:hAnsi="Sylfaen" w:cs="Sylfaen"/>
          <w:sz w:val="20"/>
          <w:lang w:val="af-ZA"/>
        </w:rPr>
        <w:t xml:space="preserve"> </w:t>
      </w:r>
      <w:r>
        <w:rPr>
          <w:rFonts w:ascii="Sylfaen" w:hAnsi="Sylfaen" w:cs="Arial"/>
          <w:sz w:val="20"/>
          <w:lang w:val="ru-RU"/>
        </w:rPr>
        <w:t>և</w:t>
      </w:r>
      <w:r>
        <w:rPr>
          <w:rFonts w:ascii="Sylfaen" w:hAnsi="Sylfaen" w:cs="Sylfaen"/>
          <w:sz w:val="20"/>
          <w:lang w:val="af-ZA"/>
        </w:rPr>
        <w:t xml:space="preserve"> </w:t>
      </w:r>
      <w:r>
        <w:rPr>
          <w:rFonts w:ascii="Sylfaen" w:hAnsi="Sylfaen" w:cs="Arial"/>
          <w:sz w:val="20"/>
          <w:lang w:val="ru-RU"/>
        </w:rPr>
        <w:t>ներկայացվում</w:t>
      </w:r>
      <w:r>
        <w:rPr>
          <w:rFonts w:ascii="Sylfaen" w:hAnsi="Sylfaen" w:cs="Sylfaen"/>
          <w:sz w:val="20"/>
          <w:lang w:val="af-ZA"/>
        </w:rPr>
        <w:t xml:space="preserve">: </w:t>
      </w:r>
    </w:p>
    <w:p w14:paraId="6141E7F8">
      <w:pPr>
        <w:ind w:firstLine="567"/>
        <w:jc w:val="both"/>
        <w:rPr>
          <w:rFonts w:ascii="Sylfaen" w:hAnsi="Sylfaen"/>
          <w:b/>
          <w:sz w:val="20"/>
          <w:lang w:val="af-ZA"/>
        </w:rPr>
      </w:pPr>
    </w:p>
    <w:p w14:paraId="386D0BDB">
      <w:pPr>
        <w:ind w:firstLine="567"/>
        <w:jc w:val="both"/>
        <w:rPr>
          <w:rFonts w:ascii="Sylfaen" w:hAnsi="Sylfaen" w:cs="Sylfaen"/>
          <w:sz w:val="20"/>
          <w:lang w:val="af-ZA"/>
        </w:rPr>
      </w:pPr>
    </w:p>
    <w:p w14:paraId="4A6CA693">
      <w:pPr>
        <w:jc w:val="center"/>
        <w:rPr>
          <w:rFonts w:ascii="Sylfaen" w:hAnsi="Sylfaen" w:cs="Sylfaen"/>
          <w:b/>
          <w:sz w:val="20"/>
          <w:lang w:val="es-ES"/>
        </w:rPr>
      </w:pPr>
      <w:r>
        <w:rPr>
          <w:rFonts w:ascii="Sylfaen" w:hAnsi="Sylfaen"/>
          <w:b/>
          <w:sz w:val="20"/>
          <w:lang w:val="es-ES"/>
        </w:rPr>
        <w:t xml:space="preserve">3. </w:t>
      </w:r>
      <w:r>
        <w:rPr>
          <w:rFonts w:ascii="Sylfaen" w:hAnsi="Sylfaen" w:cs="Arial"/>
          <w:b/>
          <w:sz w:val="20"/>
          <w:lang w:val="es-ES"/>
        </w:rPr>
        <w:t>ՀԱՅՏԸ  ՊԱՏՐԱՍՏԵԼՈՒ  ԿԱՐԳԸ</w:t>
      </w:r>
    </w:p>
    <w:p w14:paraId="453F4352">
      <w:pPr>
        <w:jc w:val="center"/>
        <w:rPr>
          <w:rFonts w:ascii="Sylfaen" w:hAnsi="Sylfaen" w:cs="Sylfaen"/>
          <w:b/>
          <w:sz w:val="20"/>
          <w:lang w:val="es-ES"/>
        </w:rPr>
      </w:pPr>
    </w:p>
    <w:p w14:paraId="27068C8A">
      <w:pPr>
        <w:ind w:firstLine="567"/>
        <w:jc w:val="both"/>
        <w:rPr>
          <w:rFonts w:ascii="Sylfaen" w:hAnsi="Sylfaen" w:cs="Sylfaen"/>
          <w:sz w:val="20"/>
          <w:szCs w:val="20"/>
          <w:lang w:val="es-ES"/>
        </w:rPr>
      </w:pPr>
      <w:r>
        <w:rPr>
          <w:rFonts w:ascii="Sylfaen" w:hAnsi="Sylfaen"/>
          <w:sz w:val="20"/>
          <w:szCs w:val="20"/>
          <w:lang w:val="es-ES"/>
        </w:rPr>
        <w:t xml:space="preserve">3.1 </w:t>
      </w:r>
      <w:r>
        <w:rPr>
          <w:rFonts w:ascii="Sylfaen" w:hAnsi="Sylfaen" w:cs="Arial"/>
          <w:sz w:val="20"/>
          <w:szCs w:val="20"/>
          <w:lang w:val="ru-RU"/>
        </w:rPr>
        <w:t>Մասնակիցը</w:t>
      </w:r>
      <w:r>
        <w:rPr>
          <w:rFonts w:ascii="Sylfaen" w:hAnsi="Sylfaen" w:cs="Sylfaen"/>
          <w:sz w:val="20"/>
          <w:szCs w:val="20"/>
          <w:lang w:val="es-ES"/>
        </w:rPr>
        <w:t xml:space="preserve"> </w:t>
      </w:r>
      <w:r>
        <w:rPr>
          <w:rFonts w:ascii="Sylfaen" w:hAnsi="Sylfaen" w:cs="Arial"/>
          <w:sz w:val="20"/>
          <w:szCs w:val="20"/>
          <w:lang w:val="ru-RU"/>
        </w:rPr>
        <w:t>հայտը</w:t>
      </w:r>
      <w:r>
        <w:rPr>
          <w:rFonts w:ascii="Sylfaen" w:hAnsi="Sylfaen" w:cs="Sylfaen"/>
          <w:sz w:val="20"/>
          <w:szCs w:val="20"/>
          <w:lang w:val="es-ES"/>
        </w:rPr>
        <w:t xml:space="preserve"> </w:t>
      </w:r>
      <w:r>
        <w:rPr>
          <w:rFonts w:ascii="Sylfaen" w:hAnsi="Sylfaen" w:cs="Arial"/>
          <w:sz w:val="20"/>
          <w:szCs w:val="20"/>
          <w:lang w:val="ru-RU"/>
        </w:rPr>
        <w:t>ներկայացնում</w:t>
      </w:r>
      <w:r>
        <w:rPr>
          <w:rFonts w:ascii="Sylfaen" w:hAnsi="Sylfaen" w:cs="Sylfaen"/>
          <w:sz w:val="20"/>
          <w:szCs w:val="20"/>
          <w:lang w:val="es-ES"/>
        </w:rPr>
        <w:t xml:space="preserve"> </w:t>
      </w:r>
      <w:r>
        <w:rPr>
          <w:rFonts w:ascii="Sylfaen" w:hAnsi="Sylfaen" w:cs="Arial"/>
          <w:sz w:val="20"/>
          <w:szCs w:val="20"/>
          <w:lang w:val="ru-RU"/>
        </w:rPr>
        <w:t>է</w:t>
      </w:r>
      <w:r>
        <w:rPr>
          <w:rFonts w:ascii="Sylfaen" w:hAnsi="Sylfaen" w:cs="Sylfaen"/>
          <w:sz w:val="20"/>
          <w:szCs w:val="20"/>
          <w:lang w:val="es-ES"/>
        </w:rPr>
        <w:t xml:space="preserve"> </w:t>
      </w:r>
      <w:r>
        <w:rPr>
          <w:rFonts w:ascii="Sylfaen" w:hAnsi="Sylfaen" w:cs="Arial"/>
          <w:sz w:val="20"/>
          <w:szCs w:val="20"/>
          <w:lang w:val="ru-RU"/>
        </w:rPr>
        <w:t>սույն</w:t>
      </w:r>
      <w:r>
        <w:rPr>
          <w:rFonts w:ascii="Sylfaen" w:hAnsi="Sylfaen" w:cs="Sylfaen"/>
          <w:sz w:val="20"/>
          <w:szCs w:val="20"/>
          <w:lang w:val="es-ES"/>
        </w:rPr>
        <w:t xml:space="preserve"> </w:t>
      </w:r>
      <w:r>
        <w:rPr>
          <w:rFonts w:ascii="Sylfaen" w:hAnsi="Sylfaen" w:cs="Arial"/>
          <w:sz w:val="20"/>
          <w:szCs w:val="20"/>
          <w:lang w:val="ru-RU"/>
        </w:rPr>
        <w:t>հրավերով</w:t>
      </w:r>
      <w:r>
        <w:rPr>
          <w:rFonts w:ascii="Sylfaen" w:hAnsi="Sylfaen" w:cs="Sylfaen"/>
          <w:sz w:val="20"/>
          <w:szCs w:val="20"/>
          <w:lang w:val="es-ES"/>
        </w:rPr>
        <w:t xml:space="preserve"> </w:t>
      </w:r>
      <w:r>
        <w:rPr>
          <w:rFonts w:ascii="Sylfaen" w:hAnsi="Sylfaen" w:cs="Arial"/>
          <w:sz w:val="20"/>
          <w:szCs w:val="20"/>
          <w:lang w:val="ru-RU"/>
        </w:rPr>
        <w:t>սահմանված</w:t>
      </w:r>
      <w:r>
        <w:rPr>
          <w:rFonts w:ascii="Sylfaen" w:hAnsi="Sylfaen" w:cs="Sylfaen"/>
          <w:sz w:val="20"/>
          <w:szCs w:val="20"/>
          <w:lang w:val="es-ES"/>
        </w:rPr>
        <w:t xml:space="preserve"> </w:t>
      </w:r>
      <w:r>
        <w:rPr>
          <w:rFonts w:ascii="Sylfaen" w:hAnsi="Sylfaen" w:cs="Arial"/>
          <w:sz w:val="20"/>
          <w:szCs w:val="20"/>
          <w:lang w:val="ru-RU"/>
        </w:rPr>
        <w:t>կարգով։</w:t>
      </w:r>
      <w:r>
        <w:rPr>
          <w:rFonts w:ascii="Sylfaen" w:hAnsi="Sylfaen" w:cs="Sylfaen"/>
          <w:sz w:val="20"/>
          <w:szCs w:val="20"/>
          <w:lang w:val="es-ES"/>
        </w:rPr>
        <w:t xml:space="preserve"> </w:t>
      </w:r>
    </w:p>
    <w:p w14:paraId="414A4540">
      <w:pPr>
        <w:ind w:firstLine="567"/>
        <w:jc w:val="both"/>
        <w:rPr>
          <w:rFonts w:ascii="Sylfaen" w:hAnsi="Sylfaen" w:cs="Sylfaen"/>
          <w:sz w:val="20"/>
          <w:lang w:val="af-ZA"/>
        </w:rPr>
      </w:pPr>
      <w:r>
        <w:rPr>
          <w:rFonts w:ascii="Sylfaen" w:hAnsi="Sylfaen" w:cs="Arial"/>
          <w:sz w:val="20"/>
          <w:szCs w:val="20"/>
        </w:rPr>
        <w:t>Մասնակցի</w:t>
      </w:r>
      <w:r>
        <w:rPr>
          <w:rFonts w:ascii="Sylfaen" w:hAnsi="Sylfaen"/>
          <w:sz w:val="20"/>
          <w:szCs w:val="20"/>
          <w:lang w:val="es-ES"/>
        </w:rPr>
        <w:t xml:space="preserve"> </w:t>
      </w:r>
      <w:r>
        <w:rPr>
          <w:rFonts w:ascii="Sylfaen" w:hAnsi="Sylfaen" w:cs="Arial"/>
          <w:sz w:val="20"/>
          <w:szCs w:val="20"/>
        </w:rPr>
        <w:t>առաջարկները</w:t>
      </w:r>
      <w:r>
        <w:rPr>
          <w:rFonts w:ascii="Sylfaen" w:hAnsi="Sylfaen"/>
          <w:sz w:val="20"/>
          <w:szCs w:val="20"/>
          <w:lang w:val="es-ES"/>
        </w:rPr>
        <w:t xml:space="preserve">, </w:t>
      </w:r>
      <w:r>
        <w:rPr>
          <w:rFonts w:ascii="Sylfaen" w:hAnsi="Sylfaen" w:cs="Arial"/>
          <w:sz w:val="20"/>
          <w:szCs w:val="20"/>
        </w:rPr>
        <w:t>դրանց</w:t>
      </w:r>
      <w:r>
        <w:rPr>
          <w:rFonts w:ascii="Sylfaen" w:hAnsi="Sylfaen"/>
          <w:sz w:val="20"/>
          <w:szCs w:val="20"/>
          <w:lang w:val="es-ES"/>
        </w:rPr>
        <w:t xml:space="preserve"> </w:t>
      </w:r>
      <w:r>
        <w:rPr>
          <w:rFonts w:ascii="Sylfaen" w:hAnsi="Sylfaen" w:cs="Arial"/>
          <w:sz w:val="20"/>
          <w:szCs w:val="20"/>
        </w:rPr>
        <w:t>վերաբերող</w:t>
      </w:r>
      <w:r>
        <w:rPr>
          <w:rFonts w:ascii="Sylfaen" w:hAnsi="Sylfaen"/>
          <w:sz w:val="20"/>
          <w:szCs w:val="20"/>
          <w:lang w:val="es-ES"/>
        </w:rPr>
        <w:t xml:space="preserve"> </w:t>
      </w:r>
      <w:r>
        <w:rPr>
          <w:rFonts w:ascii="Sylfaen" w:hAnsi="Sylfaen" w:cs="Arial"/>
          <w:sz w:val="20"/>
          <w:szCs w:val="20"/>
        </w:rPr>
        <w:t>փաստաթղթերը</w:t>
      </w:r>
      <w:r>
        <w:rPr>
          <w:rFonts w:ascii="Sylfaen" w:hAnsi="Sylfaen"/>
          <w:sz w:val="20"/>
          <w:szCs w:val="20"/>
          <w:lang w:val="es-ES"/>
        </w:rPr>
        <w:t xml:space="preserve"> </w:t>
      </w:r>
      <w:r>
        <w:rPr>
          <w:rFonts w:ascii="Sylfaen" w:hAnsi="Sylfaen" w:cs="Arial"/>
          <w:sz w:val="20"/>
          <w:szCs w:val="20"/>
        </w:rPr>
        <w:t>դրվում</w:t>
      </w:r>
      <w:r>
        <w:rPr>
          <w:rFonts w:ascii="Sylfaen" w:hAnsi="Sylfaen"/>
          <w:sz w:val="20"/>
          <w:szCs w:val="20"/>
          <w:lang w:val="es-ES"/>
        </w:rPr>
        <w:t xml:space="preserve"> </w:t>
      </w:r>
      <w:r>
        <w:rPr>
          <w:rFonts w:ascii="Sylfaen" w:hAnsi="Sylfaen" w:cs="Arial"/>
          <w:sz w:val="20"/>
          <w:szCs w:val="20"/>
        </w:rPr>
        <w:t>են</w:t>
      </w:r>
      <w:r>
        <w:rPr>
          <w:rFonts w:ascii="Sylfaen" w:hAnsi="Sylfaen"/>
          <w:sz w:val="20"/>
          <w:szCs w:val="20"/>
          <w:lang w:val="es-ES"/>
        </w:rPr>
        <w:t xml:space="preserve"> </w:t>
      </w:r>
      <w:r>
        <w:rPr>
          <w:rFonts w:ascii="Sylfaen" w:hAnsi="Sylfaen" w:cs="Arial"/>
          <w:sz w:val="20"/>
          <w:szCs w:val="20"/>
        </w:rPr>
        <w:t>ծրարի</w:t>
      </w:r>
      <w:r>
        <w:rPr>
          <w:rFonts w:ascii="Sylfaen" w:hAnsi="Sylfaen"/>
          <w:sz w:val="20"/>
          <w:szCs w:val="20"/>
          <w:lang w:val="es-ES"/>
        </w:rPr>
        <w:t xml:space="preserve"> </w:t>
      </w:r>
      <w:r>
        <w:rPr>
          <w:rFonts w:ascii="Sylfaen" w:hAnsi="Sylfaen" w:cs="Arial"/>
          <w:sz w:val="20"/>
          <w:szCs w:val="20"/>
        </w:rPr>
        <w:t>մեջ</w:t>
      </w:r>
      <w:r>
        <w:rPr>
          <w:rFonts w:ascii="Sylfaen" w:hAnsi="Sylfaen"/>
          <w:sz w:val="20"/>
          <w:szCs w:val="20"/>
          <w:lang w:val="es-ES"/>
        </w:rPr>
        <w:t xml:space="preserve">, </w:t>
      </w:r>
      <w:r>
        <w:rPr>
          <w:rFonts w:ascii="Sylfaen" w:hAnsi="Sylfaen" w:cs="Arial"/>
          <w:sz w:val="20"/>
          <w:szCs w:val="20"/>
        </w:rPr>
        <w:t>որը</w:t>
      </w:r>
      <w:r>
        <w:rPr>
          <w:rFonts w:ascii="Sylfaen" w:hAnsi="Sylfaen"/>
          <w:sz w:val="20"/>
          <w:szCs w:val="20"/>
          <w:lang w:val="es-ES"/>
        </w:rPr>
        <w:t xml:space="preserve"> </w:t>
      </w:r>
      <w:r>
        <w:rPr>
          <w:rFonts w:ascii="Sylfaen" w:hAnsi="Sylfaen" w:cs="Arial"/>
          <w:sz w:val="20"/>
          <w:szCs w:val="20"/>
        </w:rPr>
        <w:t>սոսնձում</w:t>
      </w:r>
      <w:r>
        <w:rPr>
          <w:rFonts w:ascii="Sylfaen" w:hAnsi="Sylfaen"/>
          <w:sz w:val="20"/>
          <w:szCs w:val="20"/>
          <w:lang w:val="es-ES"/>
        </w:rPr>
        <w:t xml:space="preserve"> </w:t>
      </w:r>
      <w:r>
        <w:rPr>
          <w:rFonts w:ascii="Sylfaen" w:hAnsi="Sylfaen" w:cs="Arial"/>
          <w:sz w:val="20"/>
          <w:szCs w:val="20"/>
        </w:rPr>
        <w:t>է</w:t>
      </w:r>
      <w:r>
        <w:rPr>
          <w:rFonts w:ascii="Sylfaen" w:hAnsi="Sylfaen"/>
          <w:sz w:val="20"/>
          <w:szCs w:val="20"/>
          <w:lang w:val="es-ES"/>
        </w:rPr>
        <w:t xml:space="preserve"> </w:t>
      </w:r>
      <w:r>
        <w:rPr>
          <w:rFonts w:ascii="Sylfaen" w:hAnsi="Sylfaen" w:cs="Arial"/>
          <w:sz w:val="20"/>
          <w:szCs w:val="20"/>
        </w:rPr>
        <w:t>այն</w:t>
      </w:r>
      <w:r>
        <w:rPr>
          <w:rFonts w:ascii="Sylfaen" w:hAnsi="Sylfaen"/>
          <w:sz w:val="20"/>
          <w:szCs w:val="20"/>
          <w:lang w:val="es-ES"/>
        </w:rPr>
        <w:t xml:space="preserve"> </w:t>
      </w:r>
      <w:r>
        <w:rPr>
          <w:rFonts w:ascii="Sylfaen" w:hAnsi="Sylfaen" w:cs="Arial"/>
          <w:sz w:val="20"/>
          <w:szCs w:val="20"/>
        </w:rPr>
        <w:t>ներկայացնողը</w:t>
      </w:r>
      <w:r>
        <w:rPr>
          <w:rFonts w:ascii="Sylfaen" w:hAnsi="Sylfaen"/>
          <w:sz w:val="20"/>
          <w:szCs w:val="20"/>
          <w:lang w:val="es-ES"/>
        </w:rPr>
        <w:t xml:space="preserve">: </w:t>
      </w:r>
      <w:r>
        <w:rPr>
          <w:rFonts w:ascii="Sylfaen" w:hAnsi="Sylfaen" w:cs="Arial"/>
          <w:sz w:val="20"/>
          <w:szCs w:val="20"/>
        </w:rPr>
        <w:t>Ծրարում</w:t>
      </w:r>
      <w:r>
        <w:rPr>
          <w:rFonts w:ascii="Sylfaen" w:hAnsi="Sylfaen"/>
          <w:sz w:val="20"/>
          <w:szCs w:val="20"/>
          <w:lang w:val="es-ES"/>
        </w:rPr>
        <w:t xml:space="preserve"> </w:t>
      </w:r>
      <w:r>
        <w:rPr>
          <w:rFonts w:ascii="Sylfaen" w:hAnsi="Sylfaen" w:cs="Arial"/>
          <w:sz w:val="20"/>
          <w:szCs w:val="20"/>
        </w:rPr>
        <w:t>ներառված</w:t>
      </w:r>
      <w:r>
        <w:rPr>
          <w:rFonts w:ascii="Sylfaen" w:hAnsi="Sylfaen"/>
          <w:sz w:val="20"/>
          <w:szCs w:val="20"/>
          <w:lang w:val="es-ES"/>
        </w:rPr>
        <w:t xml:space="preserve"> </w:t>
      </w:r>
      <w:r>
        <w:rPr>
          <w:rFonts w:ascii="Sylfaen" w:hAnsi="Sylfaen" w:cs="Arial"/>
          <w:sz w:val="20"/>
          <w:szCs w:val="20"/>
        </w:rPr>
        <w:t>փաստաթղթերը</w:t>
      </w:r>
      <w:r>
        <w:rPr>
          <w:rFonts w:ascii="Sylfaen" w:hAnsi="Sylfaen" w:cs="Sylfaen"/>
          <w:sz w:val="20"/>
          <w:szCs w:val="20"/>
          <w:lang w:val="es-ES"/>
        </w:rPr>
        <w:t xml:space="preserve">, </w:t>
      </w:r>
      <w:r>
        <w:rPr>
          <w:rFonts w:ascii="Sylfaen" w:hAnsi="Sylfaen" w:cs="Arial"/>
          <w:sz w:val="20"/>
          <w:szCs w:val="20"/>
        </w:rPr>
        <w:t>կազմվում</w:t>
      </w:r>
      <w:r>
        <w:rPr>
          <w:rFonts w:ascii="Sylfaen" w:hAnsi="Sylfaen"/>
          <w:sz w:val="20"/>
          <w:szCs w:val="20"/>
          <w:lang w:val="es-ES"/>
        </w:rPr>
        <w:t xml:space="preserve"> </w:t>
      </w:r>
      <w:r>
        <w:rPr>
          <w:rFonts w:ascii="Sylfaen" w:hAnsi="Sylfaen" w:cs="Arial"/>
          <w:sz w:val="20"/>
          <w:szCs w:val="20"/>
        </w:rPr>
        <w:t>են</w:t>
      </w:r>
      <w:r>
        <w:rPr>
          <w:rFonts w:ascii="Sylfaen" w:hAnsi="Sylfaen"/>
          <w:sz w:val="20"/>
          <w:szCs w:val="20"/>
          <w:lang w:val="es-ES"/>
        </w:rPr>
        <w:t xml:space="preserve"> </w:t>
      </w:r>
      <w:r>
        <w:rPr>
          <w:rFonts w:ascii="Sylfaen" w:hAnsi="Sylfaen" w:cs="Arial"/>
          <w:sz w:val="20"/>
          <w:szCs w:val="20"/>
        </w:rPr>
        <w:t>բնօրինակից</w:t>
      </w:r>
      <w:r>
        <w:rPr>
          <w:rFonts w:ascii="Sylfaen" w:hAnsi="Sylfaen"/>
          <w:sz w:val="20"/>
          <w:szCs w:val="20"/>
          <w:lang w:val="es-ES"/>
        </w:rPr>
        <w:t xml:space="preserve"> </w:t>
      </w:r>
      <w:r>
        <w:rPr>
          <w:rFonts w:ascii="Sylfaen" w:hAnsi="Sylfaen" w:cs="Sylfaen"/>
          <w:sz w:val="20"/>
          <w:szCs w:val="20"/>
          <w:lang w:val="es-ES"/>
        </w:rPr>
        <w:t>/</w:t>
      </w:r>
      <w:r>
        <w:rPr>
          <w:rFonts w:ascii="Sylfaen" w:hAnsi="Sylfaen" w:cs="Arial"/>
          <w:sz w:val="20"/>
          <w:szCs w:val="20"/>
          <w:lang w:val="es-ES"/>
        </w:rPr>
        <w:t>բացառությամբ</w:t>
      </w:r>
      <w:r>
        <w:rPr>
          <w:rFonts w:ascii="Sylfaen" w:hAnsi="Sylfaen" w:cs="Sylfaen"/>
          <w:sz w:val="20"/>
          <w:szCs w:val="20"/>
          <w:lang w:val="es-ES"/>
        </w:rPr>
        <w:t xml:space="preserve"> 3-</w:t>
      </w:r>
      <w:r>
        <w:rPr>
          <w:rFonts w:ascii="Sylfaen" w:hAnsi="Sylfaen" w:cs="Arial"/>
          <w:sz w:val="20"/>
          <w:szCs w:val="20"/>
          <w:lang w:val="es-ES"/>
        </w:rPr>
        <w:t>րդ</w:t>
      </w:r>
      <w:r>
        <w:rPr>
          <w:rFonts w:ascii="Sylfaen" w:hAnsi="Sylfaen" w:cs="Sylfaen"/>
          <w:sz w:val="20"/>
          <w:szCs w:val="20"/>
          <w:lang w:val="es-ES"/>
        </w:rPr>
        <w:t xml:space="preserve"> </w:t>
      </w:r>
      <w:r>
        <w:rPr>
          <w:rFonts w:ascii="Sylfaen" w:hAnsi="Sylfaen" w:cs="Arial"/>
          <w:sz w:val="20"/>
          <w:szCs w:val="20"/>
          <w:lang w:val="es-ES"/>
        </w:rPr>
        <w:t>կողմի</w:t>
      </w:r>
      <w:r>
        <w:rPr>
          <w:rFonts w:ascii="Sylfaen" w:hAnsi="Sylfaen" w:cs="Sylfaen"/>
          <w:sz w:val="20"/>
          <w:szCs w:val="20"/>
          <w:lang w:val="es-ES"/>
        </w:rPr>
        <w:t xml:space="preserve"> </w:t>
      </w:r>
      <w:r>
        <w:rPr>
          <w:rFonts w:ascii="Sylfaen" w:hAnsi="Sylfaen" w:cs="Arial"/>
          <w:sz w:val="20"/>
          <w:szCs w:val="20"/>
          <w:lang w:val="es-ES"/>
        </w:rPr>
        <w:t>կողմից</w:t>
      </w:r>
      <w:r>
        <w:rPr>
          <w:rFonts w:ascii="Sylfaen" w:hAnsi="Sylfaen" w:cs="Sylfaen"/>
          <w:sz w:val="20"/>
          <w:szCs w:val="20"/>
          <w:lang w:val="es-ES"/>
        </w:rPr>
        <w:t xml:space="preserve"> </w:t>
      </w:r>
      <w:r>
        <w:rPr>
          <w:rFonts w:ascii="Sylfaen" w:hAnsi="Sylfaen" w:cs="Arial"/>
          <w:sz w:val="20"/>
          <w:szCs w:val="20"/>
          <w:lang w:val="es-ES"/>
        </w:rPr>
        <w:t>տրամադրված</w:t>
      </w:r>
      <w:r>
        <w:rPr>
          <w:rFonts w:ascii="Sylfaen" w:hAnsi="Sylfaen" w:cs="Sylfaen"/>
          <w:sz w:val="20"/>
          <w:szCs w:val="20"/>
          <w:lang w:val="es-ES"/>
        </w:rPr>
        <w:t xml:space="preserve"> </w:t>
      </w:r>
      <w:r>
        <w:rPr>
          <w:rFonts w:ascii="Sylfaen" w:hAnsi="Sylfaen" w:cs="Arial"/>
          <w:sz w:val="20"/>
          <w:szCs w:val="20"/>
          <w:lang w:val="es-ES"/>
        </w:rPr>
        <w:t>կամ</w:t>
      </w:r>
      <w:r>
        <w:rPr>
          <w:rFonts w:ascii="Sylfaen" w:hAnsi="Sylfaen" w:cs="Sylfaen"/>
          <w:sz w:val="20"/>
          <w:szCs w:val="20"/>
          <w:lang w:val="es-ES"/>
        </w:rPr>
        <w:t xml:space="preserve"> </w:t>
      </w:r>
      <w:r>
        <w:rPr>
          <w:rFonts w:ascii="Sylfaen" w:hAnsi="Sylfaen" w:cs="Arial"/>
          <w:sz w:val="20"/>
          <w:szCs w:val="20"/>
          <w:lang w:val="es-ES"/>
        </w:rPr>
        <w:t>հաստատված</w:t>
      </w:r>
      <w:r>
        <w:rPr>
          <w:rFonts w:ascii="Sylfaen" w:hAnsi="Sylfaen" w:cs="Sylfaen"/>
          <w:sz w:val="20"/>
          <w:szCs w:val="20"/>
          <w:lang w:val="es-ES"/>
        </w:rPr>
        <w:t xml:space="preserve"> </w:t>
      </w:r>
      <w:r>
        <w:rPr>
          <w:rFonts w:ascii="Sylfaen" w:hAnsi="Sylfaen" w:cs="Arial"/>
          <w:sz w:val="20"/>
          <w:szCs w:val="20"/>
          <w:lang w:val="es-ES"/>
        </w:rPr>
        <w:t>փաստաթղթերի</w:t>
      </w:r>
      <w:r>
        <w:rPr>
          <w:rFonts w:ascii="Sylfaen" w:hAnsi="Sylfaen" w:cs="Sylfaen"/>
          <w:sz w:val="20"/>
          <w:szCs w:val="20"/>
          <w:lang w:val="es-ES"/>
        </w:rPr>
        <w:t xml:space="preserve">, </w:t>
      </w:r>
      <w:r>
        <w:rPr>
          <w:rFonts w:ascii="Sylfaen" w:hAnsi="Sylfaen" w:cs="Arial"/>
          <w:sz w:val="20"/>
          <w:szCs w:val="20"/>
          <w:lang w:val="es-ES"/>
        </w:rPr>
        <w:t>որոնց</w:t>
      </w:r>
      <w:r>
        <w:rPr>
          <w:rFonts w:ascii="Sylfaen" w:hAnsi="Sylfaen" w:cs="Sylfaen"/>
          <w:sz w:val="20"/>
          <w:szCs w:val="20"/>
          <w:lang w:val="es-ES"/>
        </w:rPr>
        <w:t xml:space="preserve"> </w:t>
      </w:r>
      <w:r>
        <w:rPr>
          <w:rFonts w:ascii="Sylfaen" w:hAnsi="Sylfaen" w:cs="Arial"/>
          <w:sz w:val="20"/>
          <w:szCs w:val="20"/>
          <w:lang w:val="es-ES"/>
        </w:rPr>
        <w:t>դեպքում</w:t>
      </w:r>
      <w:r>
        <w:rPr>
          <w:rFonts w:ascii="Sylfaen" w:hAnsi="Sylfaen" w:cs="Sylfaen"/>
          <w:sz w:val="20"/>
          <w:szCs w:val="20"/>
          <w:lang w:val="es-ES"/>
        </w:rPr>
        <w:t xml:space="preserve"> </w:t>
      </w:r>
      <w:r>
        <w:rPr>
          <w:rFonts w:ascii="Sylfaen" w:hAnsi="Sylfaen" w:cs="Arial"/>
          <w:sz w:val="20"/>
          <w:szCs w:val="20"/>
          <w:lang w:val="es-ES"/>
        </w:rPr>
        <w:t>ներկայացվում</w:t>
      </w:r>
      <w:r>
        <w:rPr>
          <w:rFonts w:ascii="Sylfaen" w:hAnsi="Sylfaen" w:cs="Sylfaen"/>
          <w:sz w:val="20"/>
          <w:szCs w:val="20"/>
          <w:lang w:val="es-ES"/>
        </w:rPr>
        <w:t xml:space="preserve"> </w:t>
      </w:r>
      <w:r>
        <w:rPr>
          <w:rFonts w:ascii="Sylfaen" w:hAnsi="Sylfaen" w:cs="Arial"/>
          <w:sz w:val="20"/>
          <w:szCs w:val="20"/>
          <w:lang w:val="es-ES"/>
        </w:rPr>
        <w:t>է</w:t>
      </w:r>
      <w:r>
        <w:rPr>
          <w:rFonts w:ascii="Sylfaen" w:hAnsi="Sylfaen" w:cs="Sylfaen"/>
          <w:sz w:val="20"/>
          <w:szCs w:val="20"/>
          <w:lang w:val="es-ES"/>
        </w:rPr>
        <w:t xml:space="preserve"> </w:t>
      </w:r>
      <w:r>
        <w:rPr>
          <w:rFonts w:ascii="Sylfaen" w:hAnsi="Sylfaen" w:cs="Arial"/>
          <w:sz w:val="20"/>
          <w:szCs w:val="20"/>
          <w:lang w:val="es-ES"/>
        </w:rPr>
        <w:t>դրանց</w:t>
      </w:r>
      <w:r>
        <w:rPr>
          <w:rFonts w:ascii="Sylfaen" w:hAnsi="Sylfaen" w:cs="Sylfaen"/>
          <w:sz w:val="20"/>
          <w:szCs w:val="20"/>
          <w:lang w:val="es-ES"/>
        </w:rPr>
        <w:t xml:space="preserve">` </w:t>
      </w:r>
      <w:r>
        <w:rPr>
          <w:rFonts w:ascii="Sylfaen" w:hAnsi="Sylfaen" w:cs="Arial"/>
          <w:sz w:val="20"/>
          <w:szCs w:val="20"/>
          <w:lang w:val="es-ES"/>
        </w:rPr>
        <w:t>բնօրինակից</w:t>
      </w:r>
      <w:r>
        <w:rPr>
          <w:rFonts w:ascii="Sylfaen" w:hAnsi="Sylfaen" w:cs="Sylfaen"/>
          <w:sz w:val="20"/>
          <w:szCs w:val="20"/>
          <w:lang w:val="es-ES"/>
        </w:rPr>
        <w:t xml:space="preserve"> </w:t>
      </w:r>
      <w:r>
        <w:rPr>
          <w:rFonts w:ascii="Sylfaen" w:hAnsi="Sylfaen" w:cs="Arial"/>
          <w:sz w:val="20"/>
          <w:szCs w:val="20"/>
          <w:lang w:val="es-ES"/>
        </w:rPr>
        <w:t>պատճենահանված</w:t>
      </w:r>
      <w:r>
        <w:rPr>
          <w:rFonts w:ascii="Sylfaen" w:hAnsi="Sylfaen" w:cs="Sylfaen"/>
          <w:sz w:val="20"/>
          <w:szCs w:val="20"/>
          <w:lang w:val="es-ES"/>
        </w:rPr>
        <w:t xml:space="preserve"> </w:t>
      </w:r>
      <w:r>
        <w:rPr>
          <w:rFonts w:ascii="Sylfaen" w:hAnsi="Sylfaen" w:cs="Arial"/>
          <w:sz w:val="20"/>
          <w:szCs w:val="20"/>
          <w:lang w:val="es-ES"/>
        </w:rPr>
        <w:t>տարբերակը</w:t>
      </w:r>
      <w:r>
        <w:rPr>
          <w:rFonts w:ascii="Sylfaen" w:hAnsi="Sylfaen" w:cs="Sylfaen"/>
          <w:sz w:val="20"/>
          <w:szCs w:val="20"/>
          <w:lang w:val="es-ES"/>
        </w:rPr>
        <w:t xml:space="preserve">/ </w:t>
      </w:r>
      <w:r>
        <w:rPr>
          <w:rFonts w:ascii="Sylfaen" w:hAnsi="Sylfaen" w:cs="Arial"/>
          <w:sz w:val="20"/>
          <w:szCs w:val="20"/>
        </w:rPr>
        <w:t>և</w:t>
      </w:r>
      <w:r>
        <w:rPr>
          <w:rFonts w:ascii="Sylfaen" w:hAnsi="Sylfaen"/>
          <w:sz w:val="20"/>
          <w:szCs w:val="20"/>
          <w:lang w:val="es-ES"/>
        </w:rPr>
        <w:t xml:space="preserve"> 2</w:t>
      </w:r>
      <w:r>
        <w:rPr>
          <w:rFonts w:ascii="Sylfaen" w:hAnsi="Sylfaen" w:cs="Arial"/>
          <w:sz w:val="20"/>
          <w:szCs w:val="20"/>
        </w:rPr>
        <w:t>օրինակ</w:t>
      </w:r>
      <w:r>
        <w:rPr>
          <w:rFonts w:ascii="Sylfaen" w:hAnsi="Sylfaen"/>
          <w:sz w:val="20"/>
          <w:szCs w:val="20"/>
          <w:lang w:val="es-ES"/>
        </w:rPr>
        <w:t xml:space="preserve"> </w:t>
      </w:r>
      <w:r>
        <w:rPr>
          <w:rFonts w:ascii="Sylfaen" w:hAnsi="Sylfaen" w:cs="Arial"/>
          <w:sz w:val="20"/>
          <w:szCs w:val="20"/>
        </w:rPr>
        <w:t>պատճեններից</w:t>
      </w:r>
      <w:r>
        <w:rPr>
          <w:rFonts w:ascii="Sylfaen" w:hAnsi="Sylfaen"/>
          <w:sz w:val="20"/>
          <w:szCs w:val="20"/>
          <w:lang w:val="es-ES"/>
        </w:rPr>
        <w:t xml:space="preserve">: </w:t>
      </w:r>
      <w:r>
        <w:rPr>
          <w:rFonts w:ascii="Sylfaen" w:hAnsi="Sylfaen" w:cs="Arial"/>
          <w:sz w:val="20"/>
          <w:szCs w:val="20"/>
        </w:rPr>
        <w:t>Փաստաթղթերի</w:t>
      </w:r>
      <w:r>
        <w:rPr>
          <w:rFonts w:ascii="Sylfaen" w:hAnsi="Sylfaen"/>
          <w:sz w:val="20"/>
          <w:szCs w:val="20"/>
          <w:lang w:val="es-ES"/>
        </w:rPr>
        <w:t xml:space="preserve"> </w:t>
      </w:r>
      <w:r>
        <w:rPr>
          <w:rFonts w:ascii="Sylfaen" w:hAnsi="Sylfaen" w:cs="Arial"/>
          <w:sz w:val="20"/>
          <w:szCs w:val="20"/>
        </w:rPr>
        <w:t>փաթեթների</w:t>
      </w:r>
      <w:r>
        <w:rPr>
          <w:rFonts w:ascii="Sylfaen" w:hAnsi="Sylfaen"/>
          <w:sz w:val="20"/>
          <w:szCs w:val="20"/>
          <w:lang w:val="es-ES"/>
        </w:rPr>
        <w:t xml:space="preserve"> </w:t>
      </w:r>
      <w:r>
        <w:rPr>
          <w:rFonts w:ascii="Sylfaen" w:hAnsi="Sylfaen" w:cs="Arial"/>
          <w:sz w:val="20"/>
          <w:szCs w:val="20"/>
        </w:rPr>
        <w:t>վրա</w:t>
      </w:r>
      <w:r>
        <w:rPr>
          <w:rFonts w:ascii="Sylfaen" w:hAnsi="Sylfaen"/>
          <w:sz w:val="20"/>
          <w:szCs w:val="20"/>
          <w:lang w:val="es-ES"/>
        </w:rPr>
        <w:t xml:space="preserve"> </w:t>
      </w:r>
      <w:r>
        <w:rPr>
          <w:rFonts w:ascii="Sylfaen" w:hAnsi="Sylfaen" w:cs="Arial"/>
          <w:sz w:val="20"/>
          <w:szCs w:val="20"/>
        </w:rPr>
        <w:t>համապատասխանաբար</w:t>
      </w:r>
      <w:r>
        <w:rPr>
          <w:rFonts w:ascii="Sylfaen" w:hAnsi="Sylfaen"/>
          <w:sz w:val="20"/>
          <w:szCs w:val="20"/>
          <w:lang w:val="es-ES"/>
        </w:rPr>
        <w:t xml:space="preserve"> </w:t>
      </w:r>
      <w:r>
        <w:rPr>
          <w:rFonts w:ascii="Sylfaen" w:hAnsi="Sylfaen" w:cs="Arial"/>
          <w:sz w:val="20"/>
          <w:szCs w:val="20"/>
        </w:rPr>
        <w:t>գրվում</w:t>
      </w:r>
      <w:r>
        <w:rPr>
          <w:rFonts w:ascii="Sylfaen" w:hAnsi="Sylfaen"/>
          <w:sz w:val="20"/>
          <w:szCs w:val="20"/>
          <w:lang w:val="es-ES"/>
        </w:rPr>
        <w:t xml:space="preserve"> </w:t>
      </w:r>
      <w:r>
        <w:rPr>
          <w:rFonts w:ascii="Sylfaen" w:hAnsi="Sylfaen" w:cs="Arial"/>
          <w:sz w:val="20"/>
          <w:szCs w:val="20"/>
        </w:rPr>
        <w:t>են</w:t>
      </w:r>
      <w:r>
        <w:rPr>
          <w:rFonts w:ascii="Sylfaen" w:hAnsi="Sylfaen"/>
          <w:sz w:val="20"/>
          <w:szCs w:val="20"/>
          <w:lang w:val="es-ES"/>
        </w:rPr>
        <w:t xml:space="preserve"> «</w:t>
      </w:r>
      <w:r>
        <w:rPr>
          <w:rFonts w:ascii="Sylfaen" w:hAnsi="Sylfaen" w:cs="Arial"/>
          <w:sz w:val="20"/>
          <w:szCs w:val="20"/>
        </w:rPr>
        <w:t>բնօրինակ</w:t>
      </w:r>
      <w:r>
        <w:rPr>
          <w:rFonts w:ascii="Sylfaen" w:hAnsi="Sylfaen"/>
          <w:sz w:val="20"/>
          <w:szCs w:val="20"/>
          <w:lang w:val="es-ES"/>
        </w:rPr>
        <w:t xml:space="preserve">» </w:t>
      </w:r>
      <w:r>
        <w:rPr>
          <w:rFonts w:ascii="Sylfaen" w:hAnsi="Sylfaen" w:cs="Arial"/>
          <w:sz w:val="20"/>
          <w:szCs w:val="20"/>
        </w:rPr>
        <w:t>և</w:t>
      </w:r>
      <w:r>
        <w:rPr>
          <w:rFonts w:ascii="Sylfaen" w:hAnsi="Sylfaen"/>
          <w:sz w:val="20"/>
          <w:szCs w:val="20"/>
          <w:lang w:val="es-ES"/>
        </w:rPr>
        <w:t xml:space="preserve"> «</w:t>
      </w:r>
      <w:r>
        <w:rPr>
          <w:rFonts w:ascii="Sylfaen" w:hAnsi="Sylfaen" w:cs="Arial"/>
          <w:sz w:val="20"/>
          <w:szCs w:val="20"/>
        </w:rPr>
        <w:t>պատճեն</w:t>
      </w:r>
      <w:r>
        <w:rPr>
          <w:rFonts w:ascii="Sylfaen" w:hAnsi="Sylfaen"/>
          <w:sz w:val="20"/>
          <w:szCs w:val="20"/>
          <w:lang w:val="es-ES"/>
        </w:rPr>
        <w:t xml:space="preserve">» </w:t>
      </w:r>
      <w:r>
        <w:rPr>
          <w:rFonts w:ascii="Sylfaen" w:hAnsi="Sylfaen" w:cs="Arial"/>
          <w:sz w:val="20"/>
          <w:szCs w:val="20"/>
        </w:rPr>
        <w:t>բառերը</w:t>
      </w:r>
      <w:r>
        <w:rPr>
          <w:rFonts w:ascii="Sylfaen" w:hAnsi="Sylfaen"/>
          <w:sz w:val="20"/>
          <w:szCs w:val="20"/>
          <w:lang w:val="es-ES"/>
        </w:rPr>
        <w:t xml:space="preserve">: </w:t>
      </w:r>
      <w:r>
        <w:rPr>
          <w:rFonts w:ascii="Sylfaen" w:hAnsi="Sylfaen" w:cs="Arial"/>
          <w:sz w:val="20"/>
          <w:lang w:val="ru-RU"/>
        </w:rPr>
        <w:t>Հայտում</w:t>
      </w:r>
      <w:r>
        <w:rPr>
          <w:rFonts w:ascii="Sylfaen" w:hAnsi="Sylfaen" w:cs="Sylfaen"/>
          <w:sz w:val="20"/>
          <w:lang w:val="af-ZA"/>
        </w:rPr>
        <w:t xml:space="preserve"> </w:t>
      </w:r>
      <w:r>
        <w:rPr>
          <w:rFonts w:ascii="Sylfaen" w:hAnsi="Sylfaen" w:cs="Arial"/>
          <w:sz w:val="20"/>
          <w:lang w:val="ru-RU"/>
        </w:rPr>
        <w:t>ներառվող</w:t>
      </w:r>
      <w:r>
        <w:rPr>
          <w:rFonts w:ascii="Sylfaen" w:hAnsi="Sylfaen" w:cs="Sylfaen"/>
          <w:sz w:val="20"/>
          <w:lang w:val="af-ZA"/>
        </w:rPr>
        <w:t xml:space="preserve"> </w:t>
      </w:r>
      <w:r>
        <w:rPr>
          <w:rFonts w:ascii="Sylfaen" w:hAnsi="Sylfaen" w:cs="Arial"/>
          <w:sz w:val="20"/>
          <w:lang w:val="ru-RU"/>
        </w:rPr>
        <w:t>բնօրինակ</w:t>
      </w:r>
      <w:r>
        <w:rPr>
          <w:rFonts w:ascii="Sylfaen" w:hAnsi="Sylfaen" w:cs="Sylfaen"/>
          <w:sz w:val="20"/>
          <w:lang w:val="af-ZA"/>
        </w:rPr>
        <w:t xml:space="preserve"> </w:t>
      </w:r>
      <w:r>
        <w:rPr>
          <w:rFonts w:ascii="Sylfaen" w:hAnsi="Sylfaen" w:cs="Arial"/>
          <w:sz w:val="20"/>
          <w:lang w:val="ru-RU"/>
        </w:rPr>
        <w:t>փաստաթղթերի</w:t>
      </w:r>
      <w:r>
        <w:rPr>
          <w:rFonts w:ascii="Sylfaen" w:hAnsi="Sylfaen" w:cs="Sylfaen"/>
          <w:sz w:val="20"/>
          <w:lang w:val="af-ZA"/>
        </w:rPr>
        <w:t xml:space="preserve"> </w:t>
      </w:r>
      <w:r>
        <w:rPr>
          <w:rFonts w:ascii="Sylfaen" w:hAnsi="Sylfaen" w:cs="Arial"/>
          <w:sz w:val="20"/>
          <w:lang w:val="ru-RU"/>
        </w:rPr>
        <w:t>փոխարեն</w:t>
      </w:r>
      <w:r>
        <w:rPr>
          <w:rFonts w:ascii="Sylfaen" w:hAnsi="Sylfaen" w:cs="Sylfaen"/>
          <w:sz w:val="20"/>
          <w:lang w:val="af-ZA"/>
        </w:rPr>
        <w:t xml:space="preserve"> </w:t>
      </w:r>
      <w:r>
        <w:rPr>
          <w:rFonts w:ascii="Sylfaen" w:hAnsi="Sylfaen" w:cs="Arial"/>
          <w:sz w:val="20"/>
          <w:lang w:val="ru-RU"/>
        </w:rPr>
        <w:t>կարող</w:t>
      </w:r>
      <w:r>
        <w:rPr>
          <w:rFonts w:ascii="Sylfaen" w:hAnsi="Sylfaen" w:cs="Sylfaen"/>
          <w:sz w:val="20"/>
          <w:lang w:val="af-ZA"/>
        </w:rPr>
        <w:t xml:space="preserve"> </w:t>
      </w:r>
      <w:r>
        <w:rPr>
          <w:rFonts w:ascii="Sylfaen" w:hAnsi="Sylfaen" w:cs="Arial"/>
          <w:sz w:val="20"/>
          <w:lang w:val="ru-RU"/>
        </w:rPr>
        <w:t>են</w:t>
      </w:r>
      <w:r>
        <w:rPr>
          <w:rFonts w:ascii="Sylfaen" w:hAnsi="Sylfaen" w:cs="Sylfaen"/>
          <w:sz w:val="20"/>
          <w:lang w:val="af-ZA"/>
        </w:rPr>
        <w:t xml:space="preserve"> </w:t>
      </w:r>
      <w:r>
        <w:rPr>
          <w:rFonts w:ascii="Sylfaen" w:hAnsi="Sylfaen" w:cs="Arial"/>
          <w:sz w:val="20"/>
          <w:lang w:val="ru-RU"/>
        </w:rPr>
        <w:t>ներկայացվել</w:t>
      </w:r>
      <w:r>
        <w:rPr>
          <w:rFonts w:ascii="Sylfaen" w:hAnsi="Sylfaen" w:cs="Sylfaen"/>
          <w:sz w:val="20"/>
          <w:lang w:val="af-ZA"/>
        </w:rPr>
        <w:t xml:space="preserve"> </w:t>
      </w:r>
      <w:r>
        <w:rPr>
          <w:rFonts w:ascii="Sylfaen" w:hAnsi="Sylfaen" w:cs="Arial"/>
          <w:sz w:val="20"/>
          <w:lang w:val="ru-RU"/>
        </w:rPr>
        <w:t>դրանց</w:t>
      </w:r>
      <w:r>
        <w:rPr>
          <w:rFonts w:ascii="Sylfaen" w:hAnsi="Sylfaen" w:cs="Sylfaen"/>
          <w:sz w:val="20"/>
          <w:lang w:val="af-ZA"/>
        </w:rPr>
        <w:t xml:space="preserve"> </w:t>
      </w:r>
      <w:r>
        <w:rPr>
          <w:rFonts w:ascii="Sylfaen" w:hAnsi="Sylfaen" w:cs="Arial"/>
          <w:sz w:val="20"/>
          <w:lang w:val="ru-RU"/>
        </w:rPr>
        <w:t>նոտարական</w:t>
      </w:r>
      <w:r>
        <w:rPr>
          <w:rFonts w:ascii="Sylfaen" w:hAnsi="Sylfaen" w:cs="Sylfaen"/>
          <w:sz w:val="20"/>
          <w:lang w:val="af-ZA"/>
        </w:rPr>
        <w:t xml:space="preserve"> </w:t>
      </w:r>
      <w:r>
        <w:rPr>
          <w:rFonts w:ascii="Sylfaen" w:hAnsi="Sylfaen" w:cs="Arial"/>
          <w:sz w:val="20"/>
          <w:lang w:val="ru-RU"/>
        </w:rPr>
        <w:t>կարգով</w:t>
      </w:r>
      <w:r>
        <w:rPr>
          <w:rFonts w:ascii="Sylfaen" w:hAnsi="Sylfaen" w:cs="Sylfaen"/>
          <w:sz w:val="20"/>
          <w:lang w:val="af-ZA"/>
        </w:rPr>
        <w:t xml:space="preserve"> </w:t>
      </w:r>
      <w:r>
        <w:rPr>
          <w:rFonts w:ascii="Sylfaen" w:hAnsi="Sylfaen" w:cs="Arial"/>
          <w:sz w:val="20"/>
          <w:lang w:val="ru-RU"/>
        </w:rPr>
        <w:t>վավերացված</w:t>
      </w:r>
      <w:r>
        <w:rPr>
          <w:rFonts w:ascii="Sylfaen" w:hAnsi="Sylfaen" w:cs="Sylfaen"/>
          <w:sz w:val="20"/>
          <w:lang w:val="af-ZA"/>
        </w:rPr>
        <w:t xml:space="preserve"> </w:t>
      </w:r>
      <w:r>
        <w:rPr>
          <w:rFonts w:ascii="Sylfaen" w:hAnsi="Sylfaen" w:cs="Arial"/>
          <w:sz w:val="20"/>
          <w:lang w:val="ru-RU"/>
        </w:rPr>
        <w:t>օրինակները։</w:t>
      </w:r>
    </w:p>
    <w:p w14:paraId="594F8E27">
      <w:pPr>
        <w:ind w:firstLine="720"/>
        <w:jc w:val="both"/>
        <w:rPr>
          <w:rFonts w:ascii="Sylfaen" w:hAnsi="Sylfaen"/>
          <w:sz w:val="20"/>
          <w:szCs w:val="20"/>
          <w:lang w:val="af-ZA"/>
        </w:rPr>
      </w:pPr>
      <w:r>
        <w:rPr>
          <w:rFonts w:ascii="Sylfaen" w:hAnsi="Sylfaen" w:cs="Arial"/>
          <w:sz w:val="20"/>
          <w:szCs w:val="20"/>
        </w:rPr>
        <w:t>Ծրարը</w:t>
      </w:r>
      <w:r>
        <w:rPr>
          <w:rFonts w:ascii="Sylfaen" w:hAnsi="Sylfaen"/>
          <w:sz w:val="20"/>
          <w:szCs w:val="20"/>
          <w:lang w:val="af-ZA"/>
        </w:rPr>
        <w:t xml:space="preserve"> </w:t>
      </w:r>
      <w:r>
        <w:rPr>
          <w:rFonts w:ascii="Sylfaen" w:hAnsi="Sylfaen" w:cs="Arial"/>
          <w:sz w:val="20"/>
          <w:szCs w:val="20"/>
        </w:rPr>
        <w:t>և</w:t>
      </w:r>
      <w:r>
        <w:rPr>
          <w:rFonts w:ascii="Sylfaen" w:hAnsi="Sylfaen"/>
          <w:sz w:val="20"/>
          <w:szCs w:val="20"/>
          <w:lang w:val="af-ZA"/>
        </w:rPr>
        <w:t xml:space="preserve"> </w:t>
      </w:r>
      <w:r>
        <w:rPr>
          <w:rFonts w:ascii="Sylfaen" w:hAnsi="Sylfaen" w:cs="Arial"/>
          <w:sz w:val="20"/>
          <w:szCs w:val="20"/>
        </w:rPr>
        <w:t>սույն</w:t>
      </w:r>
      <w:r>
        <w:rPr>
          <w:rFonts w:ascii="Sylfaen" w:hAnsi="Sylfaen"/>
          <w:sz w:val="20"/>
          <w:szCs w:val="20"/>
          <w:lang w:val="af-ZA"/>
        </w:rPr>
        <w:t xml:space="preserve"> </w:t>
      </w:r>
      <w:r>
        <w:rPr>
          <w:rFonts w:ascii="Sylfaen" w:hAnsi="Sylfaen" w:cs="Arial"/>
          <w:sz w:val="20"/>
          <w:szCs w:val="20"/>
        </w:rPr>
        <w:t>հրավերով</w:t>
      </w:r>
      <w:r>
        <w:rPr>
          <w:rFonts w:ascii="Sylfaen" w:hAnsi="Sylfaen"/>
          <w:sz w:val="20"/>
          <w:szCs w:val="20"/>
          <w:lang w:val="af-ZA"/>
        </w:rPr>
        <w:t xml:space="preserve"> </w:t>
      </w:r>
      <w:r>
        <w:rPr>
          <w:rFonts w:ascii="Sylfaen" w:hAnsi="Sylfaen" w:cs="Arial"/>
          <w:sz w:val="20"/>
          <w:szCs w:val="20"/>
        </w:rPr>
        <w:t>նախատեսված</w:t>
      </w:r>
      <w:r>
        <w:rPr>
          <w:rFonts w:ascii="Sylfaen" w:hAnsi="Sylfaen"/>
          <w:sz w:val="20"/>
          <w:szCs w:val="20"/>
          <w:lang w:val="af-ZA"/>
        </w:rPr>
        <w:t xml:space="preserve">` </w:t>
      </w:r>
      <w:r>
        <w:rPr>
          <w:rFonts w:ascii="Sylfaen" w:hAnsi="Sylfaen" w:cs="Arial"/>
          <w:sz w:val="20"/>
          <w:szCs w:val="20"/>
        </w:rPr>
        <w:t>մասնակցի</w:t>
      </w:r>
      <w:r>
        <w:rPr>
          <w:rFonts w:ascii="Sylfaen" w:hAnsi="Sylfaen"/>
          <w:sz w:val="20"/>
          <w:szCs w:val="20"/>
          <w:lang w:val="af-ZA"/>
        </w:rPr>
        <w:t xml:space="preserve"> </w:t>
      </w:r>
      <w:r>
        <w:rPr>
          <w:rFonts w:ascii="Sylfaen" w:hAnsi="Sylfaen" w:cs="Arial"/>
          <w:sz w:val="20"/>
          <w:szCs w:val="20"/>
        </w:rPr>
        <w:t>կազմած</w:t>
      </w:r>
      <w:r>
        <w:rPr>
          <w:rFonts w:ascii="Sylfaen" w:hAnsi="Sylfaen"/>
          <w:sz w:val="20"/>
          <w:szCs w:val="20"/>
          <w:lang w:val="af-ZA"/>
        </w:rPr>
        <w:t xml:space="preserve"> </w:t>
      </w:r>
      <w:r>
        <w:rPr>
          <w:rFonts w:ascii="Sylfaen" w:hAnsi="Sylfaen" w:cs="Arial"/>
          <w:sz w:val="20"/>
          <w:szCs w:val="20"/>
        </w:rPr>
        <w:t>փաստաթղթերն</w:t>
      </w:r>
      <w:r>
        <w:rPr>
          <w:rFonts w:ascii="Sylfaen" w:hAnsi="Sylfaen"/>
          <w:sz w:val="20"/>
          <w:szCs w:val="20"/>
          <w:lang w:val="af-ZA"/>
        </w:rPr>
        <w:t xml:space="preserve"> </w:t>
      </w:r>
      <w:r>
        <w:rPr>
          <w:rFonts w:ascii="Sylfaen" w:hAnsi="Sylfaen" w:cs="Arial"/>
          <w:sz w:val="20"/>
          <w:szCs w:val="20"/>
        </w:rPr>
        <w:t>ստորագրում</w:t>
      </w:r>
      <w:r>
        <w:rPr>
          <w:rFonts w:ascii="Sylfaen" w:hAnsi="Sylfaen"/>
          <w:sz w:val="20"/>
          <w:szCs w:val="20"/>
          <w:lang w:val="af-ZA"/>
        </w:rPr>
        <w:t xml:space="preserve"> </w:t>
      </w:r>
      <w:r>
        <w:rPr>
          <w:rFonts w:ascii="Sylfaen" w:hAnsi="Sylfaen" w:cs="Arial"/>
          <w:sz w:val="20"/>
          <w:szCs w:val="20"/>
        </w:rPr>
        <w:t>է</w:t>
      </w:r>
      <w:r>
        <w:rPr>
          <w:rFonts w:ascii="Sylfaen" w:hAnsi="Sylfaen"/>
          <w:sz w:val="20"/>
          <w:szCs w:val="20"/>
          <w:lang w:val="af-ZA"/>
        </w:rPr>
        <w:t xml:space="preserve"> </w:t>
      </w:r>
      <w:r>
        <w:rPr>
          <w:rFonts w:ascii="Sylfaen" w:hAnsi="Sylfaen" w:cs="Arial"/>
          <w:sz w:val="20"/>
          <w:szCs w:val="20"/>
        </w:rPr>
        <w:t>դրանք</w:t>
      </w:r>
      <w:r>
        <w:rPr>
          <w:rFonts w:ascii="Sylfaen" w:hAnsi="Sylfaen"/>
          <w:sz w:val="20"/>
          <w:szCs w:val="20"/>
          <w:lang w:val="af-ZA"/>
        </w:rPr>
        <w:t xml:space="preserve"> </w:t>
      </w:r>
      <w:r>
        <w:rPr>
          <w:rFonts w:ascii="Sylfaen" w:hAnsi="Sylfaen" w:cs="Arial"/>
          <w:sz w:val="20"/>
          <w:szCs w:val="20"/>
        </w:rPr>
        <w:t>ներկայացնող</w:t>
      </w:r>
      <w:r>
        <w:rPr>
          <w:rFonts w:ascii="Sylfaen" w:hAnsi="Sylfaen"/>
          <w:sz w:val="20"/>
          <w:szCs w:val="20"/>
          <w:lang w:val="af-ZA"/>
        </w:rPr>
        <w:t xml:space="preserve"> </w:t>
      </w:r>
      <w:r>
        <w:rPr>
          <w:rFonts w:ascii="Sylfaen" w:hAnsi="Sylfaen" w:cs="Arial"/>
          <w:sz w:val="20"/>
          <w:szCs w:val="20"/>
        </w:rPr>
        <w:t>անձը</w:t>
      </w:r>
      <w:r>
        <w:rPr>
          <w:rFonts w:ascii="Sylfaen" w:hAnsi="Sylfaen"/>
          <w:sz w:val="20"/>
          <w:szCs w:val="20"/>
          <w:lang w:val="af-ZA"/>
        </w:rPr>
        <w:t xml:space="preserve"> </w:t>
      </w:r>
      <w:r>
        <w:rPr>
          <w:rFonts w:ascii="Sylfaen" w:hAnsi="Sylfaen" w:cs="Arial"/>
          <w:sz w:val="20"/>
          <w:szCs w:val="20"/>
        </w:rPr>
        <w:t>կամ</w:t>
      </w:r>
      <w:r>
        <w:rPr>
          <w:rFonts w:ascii="Sylfaen" w:hAnsi="Sylfaen"/>
          <w:sz w:val="20"/>
          <w:szCs w:val="20"/>
          <w:lang w:val="af-ZA"/>
        </w:rPr>
        <w:t xml:space="preserve"> </w:t>
      </w:r>
      <w:r>
        <w:rPr>
          <w:rFonts w:ascii="Sylfaen" w:hAnsi="Sylfaen" w:cs="Arial"/>
          <w:sz w:val="20"/>
          <w:szCs w:val="20"/>
        </w:rPr>
        <w:t>վերջինիս</w:t>
      </w:r>
      <w:r>
        <w:rPr>
          <w:rFonts w:ascii="Sylfaen" w:hAnsi="Sylfaen"/>
          <w:sz w:val="20"/>
          <w:szCs w:val="20"/>
          <w:lang w:val="af-ZA"/>
        </w:rPr>
        <w:t xml:space="preserve"> </w:t>
      </w:r>
      <w:r>
        <w:rPr>
          <w:rFonts w:ascii="Sylfaen" w:hAnsi="Sylfaen" w:cs="Arial"/>
          <w:sz w:val="20"/>
          <w:szCs w:val="20"/>
        </w:rPr>
        <w:t>լիազորված</w:t>
      </w:r>
      <w:r>
        <w:rPr>
          <w:rFonts w:ascii="Sylfaen" w:hAnsi="Sylfaen"/>
          <w:sz w:val="20"/>
          <w:szCs w:val="20"/>
          <w:lang w:val="af-ZA"/>
        </w:rPr>
        <w:t xml:space="preserve"> </w:t>
      </w:r>
      <w:r>
        <w:rPr>
          <w:rFonts w:ascii="Sylfaen" w:hAnsi="Sylfaen" w:cs="Arial"/>
          <w:sz w:val="20"/>
          <w:szCs w:val="20"/>
        </w:rPr>
        <w:t>անձը</w:t>
      </w:r>
      <w:r>
        <w:rPr>
          <w:rFonts w:ascii="Sylfaen" w:hAnsi="Sylfaen"/>
          <w:sz w:val="20"/>
          <w:szCs w:val="20"/>
          <w:lang w:val="af-ZA"/>
        </w:rPr>
        <w:t xml:space="preserve"> (</w:t>
      </w:r>
      <w:r>
        <w:rPr>
          <w:rFonts w:ascii="Sylfaen" w:hAnsi="Sylfaen" w:cs="Arial"/>
          <w:sz w:val="20"/>
          <w:szCs w:val="20"/>
        </w:rPr>
        <w:t>այսուհետ</w:t>
      </w:r>
      <w:r>
        <w:rPr>
          <w:rFonts w:ascii="Sylfaen" w:hAnsi="Sylfaen"/>
          <w:sz w:val="20"/>
          <w:szCs w:val="20"/>
          <w:lang w:val="af-ZA"/>
        </w:rPr>
        <w:t xml:space="preserve">` </w:t>
      </w:r>
      <w:r>
        <w:rPr>
          <w:rFonts w:ascii="Sylfaen" w:hAnsi="Sylfaen" w:cs="Arial"/>
          <w:sz w:val="20"/>
          <w:szCs w:val="20"/>
        </w:rPr>
        <w:t>գործակալ</w:t>
      </w:r>
      <w:r>
        <w:rPr>
          <w:rFonts w:ascii="Sylfaen" w:hAnsi="Sylfaen"/>
          <w:sz w:val="20"/>
          <w:szCs w:val="20"/>
          <w:lang w:val="af-ZA"/>
        </w:rPr>
        <w:t xml:space="preserve">): </w:t>
      </w:r>
      <w:r>
        <w:rPr>
          <w:rFonts w:ascii="Sylfaen" w:hAnsi="Sylfaen" w:cs="Arial"/>
          <w:sz w:val="20"/>
          <w:szCs w:val="20"/>
        </w:rPr>
        <w:t>Եթե</w:t>
      </w:r>
      <w:r>
        <w:rPr>
          <w:rFonts w:ascii="Sylfaen" w:hAnsi="Sylfaen"/>
          <w:sz w:val="20"/>
          <w:szCs w:val="20"/>
          <w:lang w:val="af-ZA"/>
        </w:rPr>
        <w:t xml:space="preserve"> </w:t>
      </w:r>
      <w:r>
        <w:rPr>
          <w:rFonts w:ascii="Sylfaen" w:hAnsi="Sylfaen" w:cs="Arial"/>
          <w:sz w:val="20"/>
          <w:szCs w:val="20"/>
        </w:rPr>
        <w:t>հայտը</w:t>
      </w:r>
      <w:r>
        <w:rPr>
          <w:rFonts w:ascii="Sylfaen" w:hAnsi="Sylfaen"/>
          <w:sz w:val="20"/>
          <w:szCs w:val="20"/>
          <w:lang w:val="af-ZA"/>
        </w:rPr>
        <w:t xml:space="preserve"> </w:t>
      </w:r>
      <w:r>
        <w:rPr>
          <w:rFonts w:ascii="Sylfaen" w:hAnsi="Sylfaen" w:cs="Arial"/>
          <w:sz w:val="20"/>
          <w:szCs w:val="20"/>
        </w:rPr>
        <w:t>ներկայացնում</w:t>
      </w:r>
      <w:r>
        <w:rPr>
          <w:rFonts w:ascii="Sylfaen" w:hAnsi="Sylfaen"/>
          <w:sz w:val="20"/>
          <w:szCs w:val="20"/>
          <w:lang w:val="af-ZA"/>
        </w:rPr>
        <w:t xml:space="preserve"> </w:t>
      </w:r>
      <w:r>
        <w:rPr>
          <w:rFonts w:ascii="Sylfaen" w:hAnsi="Sylfaen" w:cs="Arial"/>
          <w:sz w:val="20"/>
          <w:szCs w:val="20"/>
        </w:rPr>
        <w:t>է</w:t>
      </w:r>
      <w:r>
        <w:rPr>
          <w:rFonts w:ascii="Sylfaen" w:hAnsi="Sylfaen"/>
          <w:sz w:val="20"/>
          <w:szCs w:val="20"/>
          <w:lang w:val="af-ZA"/>
        </w:rPr>
        <w:t xml:space="preserve"> </w:t>
      </w:r>
      <w:r>
        <w:rPr>
          <w:rFonts w:ascii="Sylfaen" w:hAnsi="Sylfaen" w:cs="Arial"/>
          <w:sz w:val="20"/>
          <w:szCs w:val="20"/>
        </w:rPr>
        <w:t>գործակալը</w:t>
      </w:r>
      <w:r>
        <w:rPr>
          <w:rFonts w:ascii="Sylfaen" w:hAnsi="Sylfaen"/>
          <w:sz w:val="20"/>
          <w:szCs w:val="20"/>
          <w:lang w:val="af-ZA"/>
        </w:rPr>
        <w:t xml:space="preserve">, </w:t>
      </w:r>
      <w:r>
        <w:rPr>
          <w:rFonts w:ascii="Sylfaen" w:hAnsi="Sylfaen" w:cs="Arial"/>
          <w:sz w:val="20"/>
          <w:szCs w:val="20"/>
        </w:rPr>
        <w:t>ապա</w:t>
      </w:r>
      <w:r>
        <w:rPr>
          <w:rFonts w:ascii="Sylfaen" w:hAnsi="Sylfaen"/>
          <w:sz w:val="20"/>
          <w:szCs w:val="20"/>
          <w:lang w:val="af-ZA"/>
        </w:rPr>
        <w:t xml:space="preserve"> </w:t>
      </w:r>
      <w:r>
        <w:rPr>
          <w:rFonts w:ascii="Sylfaen" w:hAnsi="Sylfaen" w:cs="Arial"/>
          <w:sz w:val="20"/>
          <w:szCs w:val="20"/>
        </w:rPr>
        <w:t>հայտով</w:t>
      </w:r>
      <w:r>
        <w:rPr>
          <w:rFonts w:ascii="Sylfaen" w:hAnsi="Sylfaen"/>
          <w:sz w:val="20"/>
          <w:szCs w:val="20"/>
          <w:lang w:val="af-ZA"/>
        </w:rPr>
        <w:t xml:space="preserve"> </w:t>
      </w:r>
      <w:r>
        <w:rPr>
          <w:rFonts w:ascii="Sylfaen" w:hAnsi="Sylfaen" w:cs="Arial"/>
          <w:sz w:val="20"/>
          <w:szCs w:val="20"/>
        </w:rPr>
        <w:t>ներկայացվում</w:t>
      </w:r>
      <w:r>
        <w:rPr>
          <w:rFonts w:ascii="Sylfaen" w:hAnsi="Sylfaen"/>
          <w:sz w:val="20"/>
          <w:szCs w:val="20"/>
          <w:lang w:val="af-ZA"/>
        </w:rPr>
        <w:t xml:space="preserve"> </w:t>
      </w:r>
      <w:r>
        <w:rPr>
          <w:rFonts w:ascii="Sylfaen" w:hAnsi="Sylfaen" w:cs="Arial"/>
          <w:sz w:val="20"/>
          <w:szCs w:val="20"/>
        </w:rPr>
        <w:t>է</w:t>
      </w:r>
      <w:r>
        <w:rPr>
          <w:rFonts w:ascii="Sylfaen" w:hAnsi="Sylfaen"/>
          <w:sz w:val="20"/>
          <w:szCs w:val="20"/>
          <w:lang w:val="af-ZA"/>
        </w:rPr>
        <w:t xml:space="preserve"> </w:t>
      </w:r>
      <w:r>
        <w:rPr>
          <w:rFonts w:ascii="Sylfaen" w:hAnsi="Sylfaen" w:cs="Arial"/>
          <w:sz w:val="20"/>
          <w:szCs w:val="20"/>
        </w:rPr>
        <w:t>վերջինիս</w:t>
      </w:r>
      <w:r>
        <w:rPr>
          <w:rFonts w:ascii="Sylfaen" w:hAnsi="Sylfaen"/>
          <w:sz w:val="20"/>
          <w:szCs w:val="20"/>
          <w:lang w:val="af-ZA"/>
        </w:rPr>
        <w:t xml:space="preserve"> </w:t>
      </w:r>
      <w:r>
        <w:rPr>
          <w:rFonts w:ascii="Sylfaen" w:hAnsi="Sylfaen" w:cs="Arial"/>
          <w:sz w:val="20"/>
          <w:szCs w:val="20"/>
        </w:rPr>
        <w:t>այդ</w:t>
      </w:r>
      <w:r>
        <w:rPr>
          <w:rFonts w:ascii="Sylfaen" w:hAnsi="Sylfaen"/>
          <w:sz w:val="20"/>
          <w:szCs w:val="20"/>
          <w:lang w:val="af-ZA"/>
        </w:rPr>
        <w:t xml:space="preserve"> </w:t>
      </w:r>
      <w:r>
        <w:rPr>
          <w:rFonts w:ascii="Sylfaen" w:hAnsi="Sylfaen" w:cs="Arial"/>
          <w:sz w:val="20"/>
          <w:szCs w:val="20"/>
        </w:rPr>
        <w:t>լիազորությունը</w:t>
      </w:r>
      <w:r>
        <w:rPr>
          <w:rFonts w:ascii="Sylfaen" w:hAnsi="Sylfaen"/>
          <w:sz w:val="20"/>
          <w:szCs w:val="20"/>
          <w:lang w:val="af-ZA"/>
        </w:rPr>
        <w:t xml:space="preserve"> </w:t>
      </w:r>
      <w:r>
        <w:rPr>
          <w:rFonts w:ascii="Sylfaen" w:hAnsi="Sylfaen" w:cs="Arial"/>
          <w:sz w:val="20"/>
          <w:szCs w:val="20"/>
        </w:rPr>
        <w:t>վերապահված</w:t>
      </w:r>
      <w:r>
        <w:rPr>
          <w:rFonts w:ascii="Sylfaen" w:hAnsi="Sylfaen"/>
          <w:sz w:val="20"/>
          <w:szCs w:val="20"/>
          <w:lang w:val="af-ZA"/>
        </w:rPr>
        <w:t xml:space="preserve"> </w:t>
      </w:r>
      <w:r>
        <w:rPr>
          <w:rFonts w:ascii="Sylfaen" w:hAnsi="Sylfaen" w:cs="Arial"/>
          <w:sz w:val="20"/>
          <w:szCs w:val="20"/>
        </w:rPr>
        <w:t>լինելու</w:t>
      </w:r>
      <w:r>
        <w:rPr>
          <w:rFonts w:ascii="Sylfaen" w:hAnsi="Sylfaen"/>
          <w:sz w:val="20"/>
          <w:szCs w:val="20"/>
          <w:lang w:val="af-ZA"/>
        </w:rPr>
        <w:t xml:space="preserve"> </w:t>
      </w:r>
      <w:r>
        <w:rPr>
          <w:rFonts w:ascii="Sylfaen" w:hAnsi="Sylfaen" w:cs="Arial"/>
          <w:sz w:val="20"/>
          <w:szCs w:val="20"/>
        </w:rPr>
        <w:t>մասին</w:t>
      </w:r>
      <w:r>
        <w:rPr>
          <w:rFonts w:ascii="Sylfaen" w:hAnsi="Sylfaen" w:cs="Sylfaen"/>
          <w:sz w:val="20"/>
          <w:szCs w:val="20"/>
          <w:lang w:val="af-ZA"/>
        </w:rPr>
        <w:t xml:space="preserve"> </w:t>
      </w:r>
      <w:r>
        <w:rPr>
          <w:rFonts w:ascii="Sylfaen" w:hAnsi="Sylfaen" w:cs="Arial"/>
          <w:sz w:val="20"/>
          <w:szCs w:val="20"/>
        </w:rPr>
        <w:t>փաստաթուղթ</w:t>
      </w:r>
      <w:r>
        <w:rPr>
          <w:rFonts w:ascii="Sylfaen" w:hAnsi="Sylfaen" w:cs="Sylfaen"/>
          <w:sz w:val="20"/>
          <w:szCs w:val="20"/>
          <w:lang w:val="af-ZA"/>
        </w:rPr>
        <w:t>:</w:t>
      </w:r>
    </w:p>
    <w:p w14:paraId="5C0D4934">
      <w:pPr>
        <w:ind w:firstLine="720"/>
        <w:jc w:val="both"/>
        <w:rPr>
          <w:rFonts w:ascii="Sylfaen" w:hAnsi="Sylfaen"/>
          <w:sz w:val="20"/>
          <w:szCs w:val="20"/>
          <w:lang w:val="af-ZA"/>
        </w:rPr>
      </w:pPr>
      <w:r>
        <w:rPr>
          <w:rFonts w:ascii="Sylfaen" w:hAnsi="Sylfaen"/>
          <w:sz w:val="20"/>
          <w:szCs w:val="20"/>
          <w:lang w:val="af-ZA"/>
        </w:rPr>
        <w:t xml:space="preserve">3.2 </w:t>
      </w:r>
      <w:r>
        <w:rPr>
          <w:rFonts w:ascii="Sylfaen" w:hAnsi="Sylfaen" w:cs="Arial"/>
          <w:sz w:val="20"/>
          <w:szCs w:val="20"/>
        </w:rPr>
        <w:t>Սույն</w:t>
      </w:r>
      <w:r>
        <w:rPr>
          <w:rFonts w:ascii="Sylfaen" w:hAnsi="Sylfaen"/>
          <w:sz w:val="20"/>
          <w:szCs w:val="20"/>
          <w:lang w:val="af-ZA"/>
        </w:rPr>
        <w:t xml:space="preserve"> </w:t>
      </w:r>
      <w:r>
        <w:rPr>
          <w:rFonts w:ascii="Sylfaen" w:hAnsi="Sylfaen" w:cs="Arial"/>
          <w:sz w:val="20"/>
          <w:szCs w:val="20"/>
        </w:rPr>
        <w:t>հրահանգի</w:t>
      </w:r>
      <w:r>
        <w:rPr>
          <w:rFonts w:ascii="Sylfaen" w:hAnsi="Sylfaen"/>
          <w:sz w:val="20"/>
          <w:szCs w:val="20"/>
          <w:lang w:val="af-ZA"/>
        </w:rPr>
        <w:t xml:space="preserve"> 3.1 </w:t>
      </w:r>
      <w:r>
        <w:rPr>
          <w:rFonts w:ascii="Sylfaen" w:hAnsi="Sylfaen" w:cs="Arial"/>
          <w:sz w:val="20"/>
          <w:szCs w:val="20"/>
        </w:rPr>
        <w:t>կետում</w:t>
      </w:r>
      <w:r>
        <w:rPr>
          <w:rFonts w:ascii="Sylfaen" w:hAnsi="Sylfaen"/>
          <w:sz w:val="20"/>
          <w:szCs w:val="20"/>
          <w:lang w:val="af-ZA"/>
        </w:rPr>
        <w:t xml:space="preserve"> </w:t>
      </w:r>
      <w:r>
        <w:rPr>
          <w:rFonts w:ascii="Sylfaen" w:hAnsi="Sylfaen" w:cs="Arial"/>
          <w:sz w:val="20"/>
          <w:szCs w:val="20"/>
        </w:rPr>
        <w:t>նշված</w:t>
      </w:r>
      <w:r>
        <w:rPr>
          <w:rFonts w:ascii="Sylfaen" w:hAnsi="Sylfaen"/>
          <w:sz w:val="20"/>
          <w:szCs w:val="20"/>
          <w:lang w:val="af-ZA"/>
        </w:rPr>
        <w:t xml:space="preserve"> </w:t>
      </w:r>
      <w:r>
        <w:rPr>
          <w:rFonts w:ascii="Sylfaen" w:hAnsi="Sylfaen" w:cs="Arial"/>
          <w:sz w:val="20"/>
          <w:szCs w:val="20"/>
        </w:rPr>
        <w:t>ծրարի</w:t>
      </w:r>
      <w:r>
        <w:rPr>
          <w:rFonts w:ascii="Sylfaen" w:hAnsi="Sylfaen"/>
          <w:sz w:val="20"/>
          <w:szCs w:val="20"/>
          <w:lang w:val="af-ZA"/>
        </w:rPr>
        <w:t xml:space="preserve"> </w:t>
      </w:r>
      <w:r>
        <w:rPr>
          <w:rFonts w:ascii="Sylfaen" w:hAnsi="Sylfaen" w:cs="Arial"/>
          <w:sz w:val="20"/>
          <w:szCs w:val="20"/>
        </w:rPr>
        <w:t>վրա</w:t>
      </w:r>
      <w:r>
        <w:rPr>
          <w:rFonts w:ascii="Sylfaen" w:hAnsi="Sylfaen"/>
          <w:sz w:val="20"/>
          <w:szCs w:val="20"/>
          <w:lang w:val="af-ZA"/>
        </w:rPr>
        <w:t xml:space="preserve"> </w:t>
      </w:r>
      <w:r>
        <w:rPr>
          <w:rFonts w:ascii="Sylfaen" w:hAnsi="Sylfaen" w:cs="Arial"/>
          <w:sz w:val="20"/>
          <w:szCs w:val="20"/>
        </w:rPr>
        <w:t>հայտը</w:t>
      </w:r>
      <w:r>
        <w:rPr>
          <w:rFonts w:ascii="Sylfaen" w:hAnsi="Sylfaen"/>
          <w:sz w:val="20"/>
          <w:szCs w:val="20"/>
          <w:lang w:val="af-ZA"/>
        </w:rPr>
        <w:t xml:space="preserve"> </w:t>
      </w:r>
      <w:r>
        <w:rPr>
          <w:rFonts w:ascii="Sylfaen" w:hAnsi="Sylfaen" w:cs="Arial"/>
          <w:sz w:val="20"/>
          <w:szCs w:val="20"/>
        </w:rPr>
        <w:t>կազմելու</w:t>
      </w:r>
      <w:r>
        <w:rPr>
          <w:rFonts w:ascii="Sylfaen" w:hAnsi="Sylfaen"/>
          <w:sz w:val="20"/>
          <w:szCs w:val="20"/>
          <w:lang w:val="af-ZA"/>
        </w:rPr>
        <w:t xml:space="preserve"> </w:t>
      </w:r>
      <w:r>
        <w:rPr>
          <w:rFonts w:ascii="Sylfaen" w:hAnsi="Sylfaen" w:cs="Arial"/>
          <w:sz w:val="20"/>
          <w:szCs w:val="20"/>
        </w:rPr>
        <w:t>լեզվով</w:t>
      </w:r>
      <w:r>
        <w:rPr>
          <w:rFonts w:ascii="Sylfaen" w:hAnsi="Sylfaen"/>
          <w:sz w:val="20"/>
          <w:szCs w:val="20"/>
          <w:lang w:val="af-ZA"/>
        </w:rPr>
        <w:t xml:space="preserve"> </w:t>
      </w:r>
      <w:r>
        <w:rPr>
          <w:rFonts w:ascii="Sylfaen" w:hAnsi="Sylfaen" w:cs="Arial"/>
          <w:sz w:val="20"/>
          <w:szCs w:val="20"/>
        </w:rPr>
        <w:t>նշվում</w:t>
      </w:r>
      <w:r>
        <w:rPr>
          <w:rFonts w:ascii="Sylfaen" w:hAnsi="Sylfaen"/>
          <w:sz w:val="20"/>
          <w:szCs w:val="20"/>
          <w:lang w:val="af-ZA"/>
        </w:rPr>
        <w:t xml:space="preserve"> </w:t>
      </w:r>
      <w:r>
        <w:rPr>
          <w:rFonts w:ascii="Sylfaen" w:hAnsi="Sylfaen" w:cs="Arial"/>
          <w:sz w:val="20"/>
          <w:szCs w:val="20"/>
        </w:rPr>
        <w:t>են</w:t>
      </w:r>
      <w:r>
        <w:rPr>
          <w:rFonts w:ascii="Sylfaen" w:hAnsi="Sylfaen"/>
          <w:sz w:val="20"/>
          <w:szCs w:val="20"/>
          <w:lang w:val="af-ZA"/>
        </w:rPr>
        <w:t xml:space="preserve">` </w:t>
      </w:r>
    </w:p>
    <w:p w14:paraId="04BE4455">
      <w:pPr>
        <w:ind w:firstLine="720"/>
        <w:rPr>
          <w:rFonts w:ascii="Sylfaen" w:hAnsi="Sylfaen"/>
          <w:sz w:val="20"/>
          <w:szCs w:val="20"/>
          <w:lang w:val="af-ZA"/>
        </w:rPr>
      </w:pPr>
      <w:r>
        <w:rPr>
          <w:rFonts w:ascii="Sylfaen" w:hAnsi="Sylfaen"/>
          <w:sz w:val="20"/>
          <w:szCs w:val="20"/>
          <w:lang w:val="af-ZA"/>
        </w:rPr>
        <w:t xml:space="preserve">1) </w:t>
      </w:r>
      <w:r>
        <w:rPr>
          <w:rFonts w:ascii="Sylfaen" w:hAnsi="Sylfaen" w:cs="Arial"/>
          <w:sz w:val="20"/>
          <w:szCs w:val="20"/>
        </w:rPr>
        <w:t>պատվիրատուի</w:t>
      </w:r>
      <w:r>
        <w:rPr>
          <w:rFonts w:ascii="Sylfaen" w:hAnsi="Sylfaen"/>
          <w:sz w:val="20"/>
          <w:szCs w:val="20"/>
          <w:lang w:val="af-ZA"/>
        </w:rPr>
        <w:t xml:space="preserve"> </w:t>
      </w:r>
      <w:r>
        <w:rPr>
          <w:rFonts w:ascii="Sylfaen" w:hAnsi="Sylfaen" w:cs="Arial"/>
          <w:sz w:val="20"/>
          <w:szCs w:val="20"/>
        </w:rPr>
        <w:t>անվանումը</w:t>
      </w:r>
      <w:r>
        <w:rPr>
          <w:rFonts w:ascii="Sylfaen" w:hAnsi="Sylfaen"/>
          <w:sz w:val="20"/>
          <w:szCs w:val="20"/>
          <w:lang w:val="af-ZA"/>
        </w:rPr>
        <w:t xml:space="preserve"> </w:t>
      </w:r>
      <w:r>
        <w:rPr>
          <w:rFonts w:ascii="Sylfaen" w:hAnsi="Sylfaen" w:cs="Arial"/>
          <w:sz w:val="20"/>
          <w:szCs w:val="20"/>
        </w:rPr>
        <w:t>և</w:t>
      </w:r>
      <w:r>
        <w:rPr>
          <w:rFonts w:ascii="Sylfaen" w:hAnsi="Sylfaen"/>
          <w:sz w:val="20"/>
          <w:szCs w:val="20"/>
          <w:lang w:val="af-ZA"/>
        </w:rPr>
        <w:t xml:space="preserve"> </w:t>
      </w:r>
      <w:r>
        <w:rPr>
          <w:rFonts w:ascii="Sylfaen" w:hAnsi="Sylfaen" w:cs="Arial"/>
          <w:sz w:val="20"/>
          <w:szCs w:val="20"/>
        </w:rPr>
        <w:t>հայտի</w:t>
      </w:r>
      <w:r>
        <w:rPr>
          <w:rFonts w:ascii="Sylfaen" w:hAnsi="Sylfaen"/>
          <w:sz w:val="20"/>
          <w:szCs w:val="20"/>
          <w:lang w:val="af-ZA"/>
        </w:rPr>
        <w:t xml:space="preserve"> </w:t>
      </w:r>
      <w:r>
        <w:rPr>
          <w:rFonts w:ascii="Sylfaen" w:hAnsi="Sylfaen" w:cs="Arial"/>
          <w:sz w:val="20"/>
          <w:szCs w:val="20"/>
        </w:rPr>
        <w:t>ներկայացման</w:t>
      </w:r>
      <w:r>
        <w:rPr>
          <w:rFonts w:ascii="Sylfaen" w:hAnsi="Sylfaen"/>
          <w:sz w:val="20"/>
          <w:szCs w:val="20"/>
          <w:lang w:val="af-ZA"/>
        </w:rPr>
        <w:t xml:space="preserve"> </w:t>
      </w:r>
      <w:r>
        <w:rPr>
          <w:rFonts w:ascii="Sylfaen" w:hAnsi="Sylfaen" w:cs="Arial"/>
          <w:sz w:val="20"/>
          <w:szCs w:val="20"/>
        </w:rPr>
        <w:t>վայրը</w:t>
      </w:r>
      <w:r>
        <w:rPr>
          <w:rFonts w:ascii="Sylfaen" w:hAnsi="Sylfaen"/>
          <w:sz w:val="20"/>
          <w:szCs w:val="20"/>
          <w:lang w:val="af-ZA"/>
        </w:rPr>
        <w:t xml:space="preserve"> (</w:t>
      </w:r>
      <w:r>
        <w:rPr>
          <w:rFonts w:ascii="Sylfaen" w:hAnsi="Sylfaen" w:cs="Arial"/>
          <w:sz w:val="20"/>
          <w:szCs w:val="20"/>
        </w:rPr>
        <w:t>հասցեն</w:t>
      </w:r>
      <w:r>
        <w:rPr>
          <w:rFonts w:ascii="Sylfaen" w:hAnsi="Sylfaen"/>
          <w:sz w:val="20"/>
          <w:szCs w:val="20"/>
          <w:lang w:val="af-ZA"/>
        </w:rPr>
        <w:t>).</w:t>
      </w:r>
    </w:p>
    <w:p w14:paraId="12502EB3">
      <w:pPr>
        <w:ind w:firstLine="720"/>
        <w:rPr>
          <w:rFonts w:ascii="Sylfaen" w:hAnsi="Sylfaen"/>
          <w:sz w:val="20"/>
          <w:szCs w:val="20"/>
          <w:lang w:val="af-ZA"/>
        </w:rPr>
      </w:pPr>
      <w:r>
        <w:rPr>
          <w:rFonts w:ascii="Sylfaen" w:hAnsi="Sylfaen"/>
          <w:sz w:val="20"/>
          <w:szCs w:val="20"/>
          <w:lang w:val="af-ZA"/>
        </w:rPr>
        <w:t xml:space="preserve">2) </w:t>
      </w:r>
      <w:r>
        <w:rPr>
          <w:rFonts w:ascii="Sylfaen" w:hAnsi="Sylfaen" w:cs="Arial"/>
          <w:sz w:val="20"/>
          <w:szCs w:val="20"/>
        </w:rPr>
        <w:t>ընթացակարգի</w:t>
      </w:r>
      <w:r>
        <w:rPr>
          <w:rFonts w:ascii="Sylfaen" w:hAnsi="Sylfaen" w:cs="Sylfaen"/>
          <w:sz w:val="20"/>
          <w:szCs w:val="20"/>
          <w:lang w:val="af-ZA"/>
        </w:rPr>
        <w:t xml:space="preserve"> </w:t>
      </w:r>
      <w:r>
        <w:rPr>
          <w:rFonts w:ascii="Sylfaen" w:hAnsi="Sylfaen" w:cs="Arial"/>
          <w:sz w:val="20"/>
          <w:szCs w:val="20"/>
        </w:rPr>
        <w:t>ծածկագիրը</w:t>
      </w:r>
      <w:r>
        <w:rPr>
          <w:rFonts w:ascii="Sylfaen" w:hAnsi="Sylfaen"/>
          <w:sz w:val="20"/>
          <w:szCs w:val="20"/>
          <w:lang w:val="af-ZA"/>
        </w:rPr>
        <w:t>.</w:t>
      </w:r>
    </w:p>
    <w:p w14:paraId="291C36E3">
      <w:pPr>
        <w:ind w:firstLine="720"/>
        <w:rPr>
          <w:rFonts w:ascii="Sylfaen" w:hAnsi="Sylfaen"/>
          <w:sz w:val="20"/>
          <w:szCs w:val="20"/>
          <w:lang w:val="af-ZA"/>
        </w:rPr>
      </w:pPr>
      <w:r>
        <w:rPr>
          <w:rFonts w:ascii="Sylfaen" w:hAnsi="Sylfaen"/>
          <w:sz w:val="20"/>
          <w:szCs w:val="20"/>
          <w:lang w:val="af-ZA"/>
        </w:rPr>
        <w:t>3) «</w:t>
      </w:r>
      <w:r>
        <w:rPr>
          <w:rFonts w:ascii="Sylfaen" w:hAnsi="Sylfaen" w:cs="Arial"/>
          <w:sz w:val="20"/>
          <w:szCs w:val="20"/>
        </w:rPr>
        <w:t>չբացել</w:t>
      </w:r>
      <w:r>
        <w:rPr>
          <w:rFonts w:ascii="Sylfaen" w:hAnsi="Sylfaen"/>
          <w:sz w:val="20"/>
          <w:szCs w:val="20"/>
          <w:lang w:val="af-ZA"/>
        </w:rPr>
        <w:t xml:space="preserve"> </w:t>
      </w:r>
      <w:r>
        <w:rPr>
          <w:rFonts w:ascii="Sylfaen" w:hAnsi="Sylfaen" w:cs="Arial"/>
          <w:sz w:val="20"/>
          <w:szCs w:val="20"/>
        </w:rPr>
        <w:t>մինչև</w:t>
      </w:r>
      <w:r>
        <w:rPr>
          <w:rFonts w:ascii="Sylfaen" w:hAnsi="Sylfaen"/>
          <w:sz w:val="20"/>
          <w:szCs w:val="20"/>
          <w:lang w:val="af-ZA"/>
        </w:rPr>
        <w:t xml:space="preserve"> </w:t>
      </w:r>
      <w:r>
        <w:rPr>
          <w:rFonts w:ascii="Sylfaen" w:hAnsi="Sylfaen" w:cs="Arial"/>
          <w:sz w:val="20"/>
          <w:szCs w:val="20"/>
        </w:rPr>
        <w:t>հայտերի</w:t>
      </w:r>
      <w:r>
        <w:rPr>
          <w:rFonts w:ascii="Sylfaen" w:hAnsi="Sylfaen"/>
          <w:sz w:val="20"/>
          <w:szCs w:val="20"/>
          <w:lang w:val="af-ZA"/>
        </w:rPr>
        <w:t xml:space="preserve"> </w:t>
      </w:r>
      <w:r>
        <w:rPr>
          <w:rFonts w:ascii="Sylfaen" w:hAnsi="Sylfaen" w:cs="Arial"/>
          <w:sz w:val="20"/>
          <w:szCs w:val="20"/>
        </w:rPr>
        <w:t>բացման</w:t>
      </w:r>
      <w:r>
        <w:rPr>
          <w:rFonts w:ascii="Sylfaen" w:hAnsi="Sylfaen"/>
          <w:sz w:val="20"/>
          <w:szCs w:val="20"/>
          <w:lang w:val="af-ZA"/>
        </w:rPr>
        <w:t xml:space="preserve"> </w:t>
      </w:r>
      <w:r>
        <w:rPr>
          <w:rFonts w:ascii="Sylfaen" w:hAnsi="Sylfaen" w:cs="Arial"/>
          <w:sz w:val="20"/>
          <w:szCs w:val="20"/>
        </w:rPr>
        <w:t>նիստը</w:t>
      </w:r>
      <w:r>
        <w:rPr>
          <w:rFonts w:ascii="Sylfaen" w:hAnsi="Sylfaen"/>
          <w:sz w:val="20"/>
          <w:szCs w:val="20"/>
          <w:lang w:val="af-ZA"/>
        </w:rPr>
        <w:t xml:space="preserve">» </w:t>
      </w:r>
      <w:r>
        <w:rPr>
          <w:rFonts w:ascii="Sylfaen" w:hAnsi="Sylfaen" w:cs="Arial"/>
          <w:sz w:val="20"/>
          <w:szCs w:val="20"/>
        </w:rPr>
        <w:t>բառերը</w:t>
      </w:r>
      <w:r>
        <w:rPr>
          <w:rFonts w:ascii="Sylfaen" w:hAnsi="Sylfaen"/>
          <w:sz w:val="20"/>
          <w:szCs w:val="20"/>
          <w:lang w:val="af-ZA"/>
        </w:rPr>
        <w:t>.</w:t>
      </w:r>
    </w:p>
    <w:p w14:paraId="3A725C3C">
      <w:pPr>
        <w:ind w:firstLine="720"/>
        <w:rPr>
          <w:rFonts w:ascii="Sylfaen" w:hAnsi="Sylfaen"/>
          <w:sz w:val="20"/>
          <w:szCs w:val="20"/>
          <w:lang w:val="af-ZA"/>
        </w:rPr>
      </w:pPr>
      <w:r>
        <w:rPr>
          <w:rFonts w:ascii="Sylfaen" w:hAnsi="Sylfaen"/>
          <w:sz w:val="20"/>
          <w:szCs w:val="20"/>
          <w:lang w:val="af-ZA"/>
        </w:rPr>
        <w:t xml:space="preserve">4) </w:t>
      </w:r>
      <w:r>
        <w:rPr>
          <w:rFonts w:ascii="Sylfaen" w:hAnsi="Sylfaen" w:cs="Arial"/>
          <w:sz w:val="20"/>
          <w:szCs w:val="20"/>
        </w:rPr>
        <w:t>մասնակցի</w:t>
      </w:r>
      <w:r>
        <w:rPr>
          <w:rFonts w:ascii="Sylfaen" w:hAnsi="Sylfaen"/>
          <w:sz w:val="20"/>
          <w:szCs w:val="20"/>
          <w:lang w:val="af-ZA"/>
        </w:rPr>
        <w:t xml:space="preserve"> </w:t>
      </w:r>
      <w:r>
        <w:rPr>
          <w:rFonts w:ascii="Sylfaen" w:hAnsi="Sylfaen" w:cs="Arial"/>
          <w:sz w:val="20"/>
          <w:szCs w:val="20"/>
        </w:rPr>
        <w:t>անվանումը</w:t>
      </w:r>
      <w:r>
        <w:rPr>
          <w:rFonts w:ascii="Sylfaen" w:hAnsi="Sylfaen"/>
          <w:sz w:val="20"/>
          <w:szCs w:val="20"/>
          <w:lang w:val="af-ZA"/>
        </w:rPr>
        <w:t xml:space="preserve"> (</w:t>
      </w:r>
      <w:r>
        <w:rPr>
          <w:rFonts w:ascii="Sylfaen" w:hAnsi="Sylfaen" w:cs="Arial"/>
          <w:sz w:val="20"/>
          <w:szCs w:val="20"/>
        </w:rPr>
        <w:t>անունը</w:t>
      </w:r>
      <w:r>
        <w:rPr>
          <w:rFonts w:ascii="Sylfaen" w:hAnsi="Sylfaen"/>
          <w:sz w:val="20"/>
          <w:szCs w:val="20"/>
          <w:lang w:val="af-ZA"/>
        </w:rPr>
        <w:t xml:space="preserve">), </w:t>
      </w:r>
      <w:r>
        <w:rPr>
          <w:rFonts w:ascii="Sylfaen" w:hAnsi="Sylfaen" w:cs="Arial"/>
          <w:sz w:val="20"/>
          <w:szCs w:val="20"/>
        </w:rPr>
        <w:t>գտնվելու</w:t>
      </w:r>
      <w:r>
        <w:rPr>
          <w:rFonts w:ascii="Sylfaen" w:hAnsi="Sylfaen"/>
          <w:sz w:val="20"/>
          <w:szCs w:val="20"/>
          <w:lang w:val="af-ZA"/>
        </w:rPr>
        <w:t xml:space="preserve"> </w:t>
      </w:r>
      <w:r>
        <w:rPr>
          <w:rFonts w:ascii="Sylfaen" w:hAnsi="Sylfaen" w:cs="Arial"/>
          <w:sz w:val="20"/>
          <w:szCs w:val="20"/>
        </w:rPr>
        <w:t>վայրը</w:t>
      </w:r>
      <w:r>
        <w:rPr>
          <w:rFonts w:ascii="Sylfaen" w:hAnsi="Sylfaen"/>
          <w:sz w:val="20"/>
          <w:szCs w:val="20"/>
          <w:lang w:val="af-ZA"/>
        </w:rPr>
        <w:t xml:space="preserve"> </w:t>
      </w:r>
      <w:r>
        <w:rPr>
          <w:rFonts w:ascii="Sylfaen" w:hAnsi="Sylfaen" w:cs="Arial"/>
          <w:sz w:val="20"/>
          <w:szCs w:val="20"/>
        </w:rPr>
        <w:t>և</w:t>
      </w:r>
      <w:r>
        <w:rPr>
          <w:rFonts w:ascii="Sylfaen" w:hAnsi="Sylfaen"/>
          <w:sz w:val="20"/>
          <w:szCs w:val="20"/>
          <w:lang w:val="af-ZA"/>
        </w:rPr>
        <w:t xml:space="preserve"> </w:t>
      </w:r>
      <w:r>
        <w:rPr>
          <w:rFonts w:ascii="Sylfaen" w:hAnsi="Sylfaen" w:cs="Arial"/>
          <w:sz w:val="20"/>
          <w:szCs w:val="20"/>
        </w:rPr>
        <w:t>հեռախոսահամարը</w:t>
      </w:r>
      <w:r>
        <w:rPr>
          <w:rFonts w:ascii="Sylfaen" w:hAnsi="Sylfaen"/>
          <w:sz w:val="20"/>
          <w:szCs w:val="20"/>
          <w:lang w:val="af-ZA"/>
        </w:rPr>
        <w:t>:</w:t>
      </w:r>
    </w:p>
    <w:p w14:paraId="5049455C">
      <w:pPr>
        <w:ind w:firstLine="720"/>
        <w:jc w:val="both"/>
        <w:rPr>
          <w:rFonts w:ascii="Sylfaen" w:hAnsi="Sylfaen" w:cs="Sylfaen"/>
          <w:sz w:val="20"/>
          <w:szCs w:val="20"/>
          <w:lang w:val="af-ZA"/>
        </w:rPr>
      </w:pPr>
      <w:r>
        <w:rPr>
          <w:rFonts w:ascii="Sylfaen" w:hAnsi="Sylfaen" w:cs="Sylfaen"/>
          <w:sz w:val="20"/>
          <w:szCs w:val="20"/>
          <w:lang w:val="af-ZA"/>
        </w:rPr>
        <w:t xml:space="preserve">3.3 </w:t>
      </w:r>
      <w:r>
        <w:rPr>
          <w:rFonts w:ascii="Sylfaen" w:hAnsi="Sylfaen" w:cs="Arial"/>
          <w:sz w:val="20"/>
          <w:szCs w:val="20"/>
        </w:rPr>
        <w:t>Սույն</w:t>
      </w:r>
      <w:r>
        <w:rPr>
          <w:rFonts w:ascii="Sylfaen" w:hAnsi="Sylfaen" w:cs="Sylfaen"/>
          <w:sz w:val="20"/>
          <w:szCs w:val="20"/>
          <w:lang w:val="af-ZA"/>
        </w:rPr>
        <w:t xml:space="preserve"> </w:t>
      </w:r>
      <w:r>
        <w:rPr>
          <w:rFonts w:ascii="Sylfaen" w:hAnsi="Sylfaen" w:cs="Arial"/>
          <w:sz w:val="20"/>
          <w:szCs w:val="20"/>
        </w:rPr>
        <w:t>հրահանգի</w:t>
      </w:r>
      <w:r>
        <w:rPr>
          <w:rFonts w:ascii="Sylfaen" w:hAnsi="Sylfaen" w:cs="Sylfaen"/>
          <w:sz w:val="20"/>
          <w:szCs w:val="20"/>
          <w:lang w:val="af-ZA"/>
        </w:rPr>
        <w:t xml:space="preserve"> 3.1 </w:t>
      </w:r>
      <w:r>
        <w:rPr>
          <w:rFonts w:ascii="Sylfaen" w:hAnsi="Sylfaen" w:cs="Arial"/>
          <w:sz w:val="20"/>
          <w:szCs w:val="20"/>
        </w:rPr>
        <w:t>և</w:t>
      </w:r>
      <w:r>
        <w:rPr>
          <w:rFonts w:ascii="Sylfaen" w:hAnsi="Sylfaen" w:cs="Sylfaen"/>
          <w:sz w:val="20"/>
          <w:szCs w:val="20"/>
          <w:lang w:val="af-ZA"/>
        </w:rPr>
        <w:t xml:space="preserve"> 3.2 </w:t>
      </w:r>
      <w:r>
        <w:rPr>
          <w:rFonts w:ascii="Sylfaen" w:hAnsi="Sylfaen" w:cs="Arial"/>
          <w:sz w:val="20"/>
          <w:szCs w:val="20"/>
        </w:rPr>
        <w:t>կետերի</w:t>
      </w:r>
      <w:r>
        <w:rPr>
          <w:rFonts w:ascii="Sylfaen" w:hAnsi="Sylfaen" w:cs="Sylfaen"/>
          <w:sz w:val="20"/>
          <w:szCs w:val="20"/>
          <w:lang w:val="af-ZA"/>
        </w:rPr>
        <w:t xml:space="preserve"> </w:t>
      </w:r>
      <w:r>
        <w:rPr>
          <w:rFonts w:ascii="Sylfaen" w:hAnsi="Sylfaen" w:cs="Arial"/>
          <w:sz w:val="20"/>
          <w:szCs w:val="20"/>
        </w:rPr>
        <w:t>պահանջներին</w:t>
      </w:r>
      <w:r>
        <w:rPr>
          <w:rFonts w:ascii="Sylfaen" w:hAnsi="Sylfaen" w:cs="Sylfaen"/>
          <w:sz w:val="20"/>
          <w:szCs w:val="20"/>
          <w:lang w:val="af-ZA"/>
        </w:rPr>
        <w:t xml:space="preserve"> </w:t>
      </w:r>
      <w:r>
        <w:rPr>
          <w:rFonts w:ascii="Sylfaen" w:hAnsi="Sylfaen" w:cs="Arial"/>
          <w:sz w:val="20"/>
          <w:szCs w:val="20"/>
        </w:rPr>
        <w:t>չհամապատասխանող</w:t>
      </w:r>
      <w:r>
        <w:rPr>
          <w:rFonts w:ascii="Sylfaen" w:hAnsi="Sylfaen" w:cs="Sylfaen"/>
          <w:sz w:val="20"/>
          <w:szCs w:val="20"/>
          <w:lang w:val="af-ZA"/>
        </w:rPr>
        <w:t xml:space="preserve"> </w:t>
      </w:r>
      <w:r>
        <w:rPr>
          <w:rFonts w:ascii="Sylfaen" w:hAnsi="Sylfaen" w:cs="Arial"/>
          <w:sz w:val="20"/>
          <w:szCs w:val="20"/>
        </w:rPr>
        <w:t>հայտերը</w:t>
      </w:r>
      <w:r>
        <w:rPr>
          <w:rFonts w:ascii="Sylfaen" w:hAnsi="Sylfaen" w:cs="Sylfaen"/>
          <w:sz w:val="20"/>
          <w:szCs w:val="20"/>
          <w:lang w:val="af-ZA"/>
        </w:rPr>
        <w:t xml:space="preserve">  </w:t>
      </w:r>
      <w:r>
        <w:rPr>
          <w:rFonts w:ascii="Sylfaen" w:hAnsi="Sylfaen" w:cs="Arial"/>
          <w:sz w:val="20"/>
          <w:szCs w:val="20"/>
        </w:rPr>
        <w:t>հանձնաժողովը</w:t>
      </w:r>
      <w:r>
        <w:rPr>
          <w:rFonts w:ascii="Sylfaen" w:hAnsi="Sylfaen" w:cs="Sylfaen"/>
          <w:sz w:val="20"/>
          <w:szCs w:val="20"/>
          <w:lang w:val="af-ZA"/>
        </w:rPr>
        <w:t xml:space="preserve"> </w:t>
      </w:r>
      <w:r>
        <w:rPr>
          <w:rFonts w:ascii="Sylfaen" w:hAnsi="Sylfaen" w:cs="Arial"/>
          <w:sz w:val="20"/>
          <w:szCs w:val="20"/>
        </w:rPr>
        <w:t>հայտերի</w:t>
      </w:r>
      <w:r>
        <w:rPr>
          <w:rFonts w:ascii="Sylfaen" w:hAnsi="Sylfaen" w:cs="Sylfaen"/>
          <w:sz w:val="20"/>
          <w:szCs w:val="20"/>
          <w:lang w:val="af-ZA"/>
        </w:rPr>
        <w:t xml:space="preserve"> </w:t>
      </w:r>
      <w:r>
        <w:rPr>
          <w:rFonts w:ascii="Sylfaen" w:hAnsi="Sylfaen" w:cs="Arial"/>
          <w:sz w:val="20"/>
          <w:szCs w:val="20"/>
        </w:rPr>
        <w:t>բացման</w:t>
      </w:r>
      <w:r>
        <w:rPr>
          <w:rFonts w:ascii="Sylfaen" w:hAnsi="Sylfaen" w:cs="Sylfaen"/>
          <w:sz w:val="20"/>
          <w:szCs w:val="20"/>
          <w:lang w:val="af-ZA"/>
        </w:rPr>
        <w:t xml:space="preserve"> </w:t>
      </w:r>
      <w:r>
        <w:rPr>
          <w:rFonts w:ascii="Sylfaen" w:hAnsi="Sylfaen" w:cs="Arial"/>
          <w:sz w:val="20"/>
          <w:szCs w:val="20"/>
        </w:rPr>
        <w:t>նիստում</w:t>
      </w:r>
      <w:r>
        <w:rPr>
          <w:rFonts w:ascii="Sylfaen" w:hAnsi="Sylfaen" w:cs="Sylfaen"/>
          <w:sz w:val="20"/>
          <w:szCs w:val="20"/>
          <w:lang w:val="af-ZA"/>
        </w:rPr>
        <w:t xml:space="preserve"> </w:t>
      </w:r>
      <w:r>
        <w:rPr>
          <w:rFonts w:ascii="Sylfaen" w:hAnsi="Sylfaen" w:cs="Arial"/>
          <w:sz w:val="20"/>
          <w:szCs w:val="20"/>
        </w:rPr>
        <w:t>մերժում</w:t>
      </w:r>
      <w:r>
        <w:rPr>
          <w:rFonts w:ascii="Sylfaen" w:hAnsi="Sylfaen" w:cs="Sylfaen"/>
          <w:sz w:val="20"/>
          <w:szCs w:val="20"/>
          <w:lang w:val="af-ZA"/>
        </w:rPr>
        <w:t xml:space="preserve"> </w:t>
      </w:r>
      <w:r>
        <w:rPr>
          <w:rFonts w:ascii="Sylfaen" w:hAnsi="Sylfaen" w:cs="Arial"/>
          <w:sz w:val="20"/>
          <w:szCs w:val="20"/>
        </w:rPr>
        <w:t>է</w:t>
      </w:r>
      <w:r>
        <w:rPr>
          <w:rFonts w:ascii="Sylfaen" w:hAnsi="Sylfaen" w:cs="Sylfaen"/>
          <w:sz w:val="20"/>
          <w:szCs w:val="20"/>
          <w:lang w:val="af-ZA"/>
        </w:rPr>
        <w:t xml:space="preserve"> </w:t>
      </w:r>
      <w:r>
        <w:rPr>
          <w:rFonts w:ascii="Sylfaen" w:hAnsi="Sylfaen" w:cs="Arial"/>
          <w:sz w:val="20"/>
          <w:szCs w:val="20"/>
        </w:rPr>
        <w:t>և</w:t>
      </w:r>
      <w:r>
        <w:rPr>
          <w:rFonts w:ascii="Sylfaen" w:hAnsi="Sylfaen" w:cs="Sylfaen"/>
          <w:sz w:val="20"/>
          <w:szCs w:val="20"/>
          <w:lang w:val="af-ZA"/>
        </w:rPr>
        <w:t xml:space="preserve"> </w:t>
      </w:r>
      <w:r>
        <w:rPr>
          <w:rFonts w:ascii="Sylfaen" w:hAnsi="Sylfaen" w:cs="Arial"/>
          <w:sz w:val="20"/>
          <w:szCs w:val="20"/>
        </w:rPr>
        <w:t>նույնությամբ</w:t>
      </w:r>
      <w:r>
        <w:rPr>
          <w:rFonts w:ascii="Sylfaen" w:hAnsi="Sylfaen" w:cs="Sylfaen"/>
          <w:sz w:val="20"/>
          <w:szCs w:val="20"/>
          <w:lang w:val="af-ZA"/>
        </w:rPr>
        <w:t xml:space="preserve"> </w:t>
      </w:r>
      <w:r>
        <w:rPr>
          <w:rFonts w:ascii="Sylfaen" w:hAnsi="Sylfaen" w:cs="Arial"/>
          <w:sz w:val="20"/>
          <w:szCs w:val="20"/>
        </w:rPr>
        <w:t>վերադարձնում</w:t>
      </w:r>
      <w:r>
        <w:rPr>
          <w:rFonts w:ascii="Sylfaen" w:hAnsi="Sylfaen" w:cs="Sylfaen"/>
          <w:sz w:val="20"/>
          <w:szCs w:val="20"/>
          <w:lang w:val="af-ZA"/>
        </w:rPr>
        <w:t xml:space="preserve"> </w:t>
      </w:r>
      <w:r>
        <w:rPr>
          <w:rFonts w:ascii="Sylfaen" w:hAnsi="Sylfaen" w:cs="Arial"/>
          <w:sz w:val="20"/>
          <w:szCs w:val="20"/>
        </w:rPr>
        <w:t>ներկայացնողին</w:t>
      </w:r>
      <w:r>
        <w:rPr>
          <w:rFonts w:ascii="Sylfaen" w:hAnsi="Sylfaen" w:cs="Sylfaen"/>
          <w:sz w:val="20"/>
          <w:szCs w:val="20"/>
          <w:lang w:val="af-ZA"/>
        </w:rPr>
        <w:t>:</w:t>
      </w:r>
    </w:p>
    <w:p w14:paraId="37AFBC1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0515795A">
      <w:pPr>
        <w:pStyle w:val="54"/>
        <w:spacing w:line="240" w:lineRule="auto"/>
        <w:ind w:firstLine="284"/>
        <w:jc w:val="right"/>
        <w:rPr>
          <w:rFonts w:ascii="GHEA Grapalat" w:hAnsi="GHEA Grapalat" w:cs="Sylfaen"/>
          <w:b/>
          <w:sz w:val="20"/>
          <w:lang w:val="es-ES"/>
        </w:rPr>
      </w:pPr>
      <w:r>
        <w:rPr>
          <w:rFonts w:ascii="GHEA Grapalat" w:hAnsi="GHEA Grapalat" w:cs="Sylfaen"/>
          <w:b/>
          <w:sz w:val="20"/>
          <w:lang w:val="es-ES"/>
        </w:rPr>
        <w:tab/>
      </w:r>
    </w:p>
    <w:p w14:paraId="23DD2F83">
      <w:pPr>
        <w:pStyle w:val="54"/>
        <w:spacing w:line="240" w:lineRule="auto"/>
        <w:ind w:firstLine="284"/>
        <w:jc w:val="right"/>
        <w:rPr>
          <w:rFonts w:ascii="GHEA Grapalat" w:hAnsi="GHEA Grapalat" w:cs="Sylfaen"/>
          <w:b/>
          <w:sz w:val="20"/>
          <w:lang w:val="es-ES"/>
        </w:rPr>
      </w:pP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bookmarkStart w:id="9" w:name="_Hlk123769782"/>
      <w:r>
        <w:rPr>
          <w:rFonts w:ascii="GHEA Grapalat" w:hAnsi="GHEA Grapalat"/>
          <w:sz w:val="24"/>
          <w:szCs w:val="24"/>
        </w:rPr>
        <w:t>ԿՏՄԱԿ</w:t>
      </w:r>
      <w:r>
        <w:rPr>
          <w:rFonts w:ascii="GHEA Grapalat" w:hAnsi="GHEA Grapalat"/>
          <w:sz w:val="24"/>
          <w:szCs w:val="24"/>
          <w:lang w:val="hy-AM"/>
        </w:rPr>
        <w:t>-ԳՀԱՊՁԲ-</w:t>
      </w:r>
      <w:r>
        <w:rPr>
          <w:rFonts w:ascii="GHEA Grapalat" w:hAnsi="GHEA Grapalat"/>
          <w:sz w:val="24"/>
          <w:szCs w:val="24"/>
          <w:lang w:val="es-ES"/>
        </w:rPr>
        <w:t>26/01</w:t>
      </w:r>
      <w:r>
        <w:rPr>
          <w:rFonts w:ascii="GHEA Grapalat" w:hAnsi="GHEA Grapalat"/>
          <w:b/>
          <w:lang w:val="es-ES"/>
        </w:rPr>
        <w:t xml:space="preserve">  </w:t>
      </w:r>
      <w:bookmarkEnd w:id="9"/>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GHEA Grapalat" w:hAnsi="GHEA Grapalat" w:cs="Sylfaen"/>
          <w:b w:val="0"/>
          <w:lang w:val="hy-AM"/>
        </w:rPr>
        <w:t>Գնանշման հարցման</w:t>
      </w:r>
      <w:r>
        <w:rPr>
          <w:rFonts w:ascii="GHEA Grapalat" w:hAnsi="GHEA Grapalat" w:cs="Arial"/>
          <w:lang w:val="hy-AM"/>
        </w:rPr>
        <w:t xml:space="preserve">ը </w:t>
      </w:r>
      <w:r>
        <w:rPr>
          <w:rFonts w:ascii="GHEA Grapalat" w:hAnsi="GHEA Grapalat" w:cs="Sylfaen"/>
          <w:color w:val="auto"/>
          <w:sz w:val="24"/>
          <w:szCs w:val="24"/>
          <w:lang w:val="es-ES"/>
        </w:rPr>
        <w:t>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i/>
          <w:lang w:val="hy-AM"/>
        </w:rPr>
        <w:t>Կոտայքի տարածքային մանկավարժահոգեբանական աջակցության կենտրոն</w:t>
      </w:r>
      <w:r>
        <w:rPr>
          <w:rFonts w:ascii="GHEA Grapalat" w:hAnsi="GHEA Grapalat"/>
          <w:i/>
          <w:lang w:val="af-ZA"/>
        </w:rPr>
        <w:t xml:space="preserve"> </w:t>
      </w:r>
      <w:r>
        <w:rPr>
          <w:rFonts w:ascii="GHEA Grapalat" w:hAnsi="GHEA Grapalat"/>
          <w:i/>
          <w:lang w:val="hy-AM"/>
        </w:rPr>
        <w:t>Պ</w:t>
      </w:r>
      <w:r>
        <w:rPr>
          <w:rFonts w:ascii="GHEA Grapalat" w:hAnsi="GHEA Grapalat"/>
          <w:i/>
          <w:lang w:val="af-ZA"/>
        </w:rPr>
        <w:t>ՈԱԿ</w:t>
      </w:r>
      <w:r>
        <w:rPr>
          <w:rFonts w:ascii="GHEA Grapalat" w:hAnsi="GHEA Grapalat"/>
          <w:sz w:val="22"/>
          <w:szCs w:val="22"/>
          <w:lang w:val="es-ES"/>
        </w:rPr>
        <w:t xml:space="preserve"> -</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rPr>
        <w:t>ԿՏՄԱԿ</w:t>
      </w:r>
      <w:r>
        <w:rPr>
          <w:rFonts w:ascii="GHEA Grapalat" w:hAnsi="GHEA Grapalat"/>
          <w:lang w:val="hy-AM"/>
        </w:rPr>
        <w:t>-ԳՀԱՊՁԲ-</w:t>
      </w:r>
      <w:r>
        <w:rPr>
          <w:rFonts w:ascii="GHEA Grapalat" w:hAnsi="GHEA Grapalat"/>
          <w:lang w:val="es-ES"/>
        </w:rPr>
        <w:t>26/01</w:t>
      </w:r>
      <w:r>
        <w:rPr>
          <w:rFonts w:ascii="GHEA Grapalat" w:hAnsi="GHEA Grapalat"/>
          <w:b/>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912377D">
      <w:pPr>
        <w:ind w:firstLine="708"/>
        <w:jc w:val="both"/>
        <w:rPr>
          <w:rFonts w:ascii="GHEA Grapalat" w:hAnsi="GHEA Grapalat" w:cs="Sylfaen"/>
          <w:sz w:val="20"/>
          <w:lang w:val="hy-AM"/>
        </w:rPr>
      </w:pPr>
      <w:r>
        <w:rPr>
          <w:rFonts w:ascii="GHEA Grapalat" w:hAnsi="GHEA Grapalat" w:cs="Arial"/>
          <w:sz w:val="20"/>
          <w:szCs w:val="20"/>
          <w:lang w:val="es-ES"/>
        </w:rPr>
        <w:t xml:space="preserve">1) բավարարում է </w:t>
      </w:r>
      <w:r>
        <w:rPr>
          <w:rFonts w:ascii="GHEA Grapalat" w:hAnsi="GHEA Grapalat"/>
        </w:rPr>
        <w:t>ԿՏՄԱԿ</w:t>
      </w:r>
      <w:r>
        <w:rPr>
          <w:rFonts w:ascii="GHEA Grapalat" w:hAnsi="GHEA Grapalat"/>
          <w:lang w:val="hy-AM"/>
        </w:rPr>
        <w:t>-ԳՀԱՊՁԲ-</w:t>
      </w:r>
      <w:r>
        <w:rPr>
          <w:rFonts w:ascii="GHEA Grapalat" w:hAnsi="GHEA Grapalat"/>
          <w:lang w:val="es-ES"/>
        </w:rPr>
        <w:t>26/01</w:t>
      </w:r>
      <w:r>
        <w:rPr>
          <w:rFonts w:ascii="GHEA Grapalat" w:hAnsi="GHEA Grapalat"/>
          <w:b/>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2"/>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hy-AM"/>
        </w:rPr>
        <w:t>ԿՏՄԱԿ-ԳՀԱՊՁԲ-26/01</w:t>
      </w:r>
      <w:r>
        <w:rPr>
          <w:rFonts w:ascii="GHEA Grapalat" w:hAnsi="GHEA Grapalat"/>
          <w:b/>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5F7EE577">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612DEF16">
      <w:pPr>
        <w:ind w:firstLine="708"/>
        <w:jc w:val="both"/>
        <w:rPr>
          <w:rFonts w:ascii="GHEA Grapalat" w:hAnsi="GHEA Grapalat" w:cs="Arial"/>
          <w:sz w:val="20"/>
          <w:szCs w:val="20"/>
          <w:lang w:val="es-ES"/>
        </w:rPr>
      </w:pPr>
      <w:r>
        <w:rPr>
          <w:rFonts w:ascii="GHEA Grapalat" w:hAnsi="GHEA Grapalat" w:cs="Arial"/>
          <w:sz w:val="20"/>
          <w:szCs w:val="20"/>
          <w:lang w:val="es-ES"/>
        </w:rPr>
        <w:t xml:space="preserve">բացակայում է հրավերով սահմանված`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 xml:space="preserve">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 xml:space="preserve">-ին </w:t>
      </w:r>
    </w:p>
    <w:p w14:paraId="3A3A1408">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 xml:space="preserve">      մասնակցի անվանումը </w:t>
      </w:r>
    </w:p>
    <w:p w14:paraId="611F461B">
      <w:pPr>
        <w:ind w:firstLine="708"/>
        <w:jc w:val="both"/>
        <w:rPr>
          <w:rFonts w:ascii="GHEA Grapalat" w:hAnsi="GHEA Grapalat" w:cs="Arial"/>
          <w:sz w:val="20"/>
          <w:szCs w:val="20"/>
          <w:lang w:val="es-ES"/>
        </w:rPr>
      </w:pPr>
      <w:r>
        <w:rPr>
          <w:rFonts w:ascii="GHEA Grapalat" w:hAnsi="GHEA Grapalat" w:cs="Arial"/>
          <w:sz w:val="20"/>
          <w:szCs w:val="20"/>
          <w:lang w:val="es-ES"/>
        </w:rPr>
        <w:t xml:space="preserve">փոխկապակցված անձանց և (կամ)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 xml:space="preserve">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 xml:space="preserve">                    -ի  </w:t>
      </w:r>
    </w:p>
    <w:p w14:paraId="07D1536D">
      <w:pPr>
        <w:ind w:firstLine="708"/>
        <w:jc w:val="both"/>
        <w:rPr>
          <w:rFonts w:ascii="GHEA Grapalat" w:hAnsi="GHEA Grapalat" w:cs="Arial"/>
          <w:sz w:val="20"/>
          <w:szCs w:val="20"/>
          <w:lang w:val="es-ES"/>
        </w:rPr>
      </w:pP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մասնակցի անվանումը</w:t>
      </w:r>
    </w:p>
    <w:p w14:paraId="047A395E">
      <w:pPr>
        <w:ind w:firstLine="708"/>
        <w:jc w:val="both"/>
        <w:rPr>
          <w:rFonts w:ascii="GHEA Grapalat" w:hAnsi="GHEA Grapalat" w:cs="Arial"/>
          <w:sz w:val="20"/>
          <w:szCs w:val="20"/>
          <w:lang w:val="es-ES"/>
        </w:rPr>
      </w:pPr>
      <w:r>
        <w:rPr>
          <w:rFonts w:ascii="GHEA Grapalat" w:hAnsi="GHEA Grapalat" w:cs="Arial"/>
          <w:sz w:val="20"/>
          <w:szCs w:val="20"/>
          <w:lang w:val="es-ES"/>
        </w:rPr>
        <w:t xml:space="preserve">կողմից հիմնադրված կամ ավելի քան հիսուն տոկոս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 xml:space="preserve">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 xml:space="preserve">                   -ին</w:t>
      </w:r>
    </w:p>
    <w:p w14:paraId="5FF78A89">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մասնակցի անվանումը</w:t>
      </w:r>
    </w:p>
    <w:p w14:paraId="368A9D3C">
      <w:pPr>
        <w:ind w:firstLine="708"/>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EBEDD1C">
      <w:pPr>
        <w:ind w:firstLine="708"/>
        <w:jc w:val="both"/>
        <w:rPr>
          <w:rFonts w:ascii="GHEA Grapalat" w:hAnsi="GHEA Grapalat" w:cs="Arial"/>
          <w:sz w:val="20"/>
          <w:szCs w:val="20"/>
          <w:lang w:val="es-ES"/>
        </w:rPr>
      </w:pPr>
    </w:p>
    <w:p w14:paraId="7B3584F6">
      <w:pPr>
        <w:ind w:firstLine="708"/>
        <w:jc w:val="both"/>
        <w:rPr>
          <w:rFonts w:ascii="GHEA Grapalat" w:hAnsi="GHEA Grapalat" w:cs="Arial"/>
          <w:sz w:val="20"/>
          <w:szCs w:val="20"/>
          <w:lang w:val="es-ES"/>
        </w:rPr>
      </w:pPr>
      <w:r>
        <w:rPr>
          <w:rFonts w:ascii="GHEA Grapalat" w:hAnsi="GHEA Grapalat" w:cs="Arial"/>
          <w:sz w:val="20"/>
          <w:szCs w:val="20"/>
          <w:lang w:val="es-ES"/>
        </w:rPr>
        <w:t xml:space="preserve">Ստորև ներկայացնում  է </w:t>
      </w:r>
      <w:r>
        <w:rPr>
          <w:rFonts w:ascii="GHEA Grapalat" w:hAnsi="GHEA Grapalat" w:cs="Arial"/>
          <w:sz w:val="20"/>
          <w:szCs w:val="20"/>
          <w:lang w:val="es-ES"/>
        </w:rPr>
        <w:tab/>
      </w:r>
      <w:r>
        <w:rPr>
          <w:rFonts w:ascii="GHEA Grapalat" w:hAnsi="GHEA Grapalat" w:cs="Arial"/>
          <w:sz w:val="20"/>
          <w:szCs w:val="20"/>
          <w:lang w:val="es-ES"/>
        </w:rPr>
        <w:t xml:space="preserve">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-ի  իրական շահառուների վերաբերյալ</w:t>
      </w:r>
    </w:p>
    <w:p w14:paraId="4F3AD311">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 xml:space="preserve">             մասնակցի անվանումը </w:t>
      </w:r>
    </w:p>
    <w:p w14:paraId="1EC01D34">
      <w:pPr>
        <w:ind w:firstLine="708"/>
        <w:jc w:val="both"/>
        <w:rPr>
          <w:rFonts w:ascii="GHEA Grapalat" w:hAnsi="GHEA Grapalat" w:cs="Arial"/>
          <w:sz w:val="20"/>
          <w:szCs w:val="20"/>
          <w:lang w:val="es-ES"/>
        </w:rPr>
      </w:pPr>
    </w:p>
    <w:p w14:paraId="4B2D0831">
      <w:pPr>
        <w:ind w:firstLine="708"/>
        <w:jc w:val="both"/>
        <w:rPr>
          <w:rFonts w:ascii="GHEA Grapalat" w:hAnsi="GHEA Grapalat" w:cs="Arial"/>
          <w:sz w:val="20"/>
          <w:szCs w:val="20"/>
          <w:lang w:val="es-ES"/>
        </w:rPr>
      </w:pPr>
      <w:r>
        <w:rPr>
          <w:rFonts w:ascii="GHEA Grapalat" w:hAnsi="GHEA Grapalat" w:cs="Arial"/>
          <w:sz w:val="20"/>
          <w:szCs w:val="20"/>
          <w:lang w:val="es-ES"/>
        </w:rPr>
        <w:t xml:space="preserve">տեղեկություններ պարունակող կայքէջի հղումը՝ ----------------------------------------------------** </w:t>
      </w:r>
    </w:p>
    <w:p w14:paraId="19A01166">
      <w:pPr>
        <w:ind w:firstLine="708"/>
        <w:jc w:val="both"/>
        <w:rPr>
          <w:rFonts w:ascii="GHEA Grapalat" w:hAnsi="GHEA Grapalat" w:cs="Arial"/>
          <w:sz w:val="20"/>
          <w:szCs w:val="20"/>
          <w:lang w:val="es-ES"/>
        </w:rPr>
      </w:pPr>
    </w:p>
    <w:p w14:paraId="2CC8487A">
      <w:pPr>
        <w:ind w:firstLine="708"/>
        <w:jc w:val="both"/>
        <w:rPr>
          <w:rFonts w:ascii="GHEA Grapalat" w:hAnsi="GHEA Grapalat" w:cs="Arial"/>
          <w:sz w:val="20"/>
          <w:szCs w:val="20"/>
          <w:lang w:val="es-ES"/>
        </w:rPr>
      </w:pPr>
      <w:r>
        <w:rPr>
          <w:rFonts w:ascii="GHEA Grapalat" w:hAnsi="GHEA Grapalat" w:cs="Arial"/>
          <w:sz w:val="20"/>
          <w:szCs w:val="20"/>
          <w:lang w:val="es-ES"/>
        </w:rPr>
        <w:t xml:space="preserve">Կից ներկայացվում է </w:t>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 xml:space="preserve"> կողմից առաջարկվող </w:t>
      </w:r>
    </w:p>
    <w:p w14:paraId="1A9142AB">
      <w:pPr>
        <w:ind w:firstLine="708"/>
        <w:jc w:val="both"/>
        <w:rPr>
          <w:rFonts w:ascii="GHEA Grapalat" w:hAnsi="GHEA Grapalat" w:cs="Arial"/>
          <w:sz w:val="20"/>
          <w:szCs w:val="20"/>
          <w:lang w:val="es-ES"/>
        </w:rPr>
      </w:pP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մասնակցի անվանումը</w:t>
      </w:r>
    </w:p>
    <w:p w14:paraId="51B76580">
      <w:pPr>
        <w:ind w:firstLine="708"/>
        <w:jc w:val="both"/>
        <w:rPr>
          <w:rFonts w:ascii="GHEA Grapalat" w:hAnsi="GHEA Grapalat" w:cs="Arial"/>
          <w:sz w:val="20"/>
          <w:szCs w:val="20"/>
          <w:lang w:val="es-ES"/>
        </w:rPr>
      </w:pPr>
      <w:r>
        <w:rPr>
          <w:rFonts w:ascii="GHEA Grapalat" w:hAnsi="GHEA Grapalat" w:cs="Arial"/>
          <w:sz w:val="20"/>
          <w:szCs w:val="20"/>
          <w:lang w:val="es-ES"/>
        </w:rPr>
        <w:t xml:space="preserve">ապրանքի ամբողջական նկարագիրը՝ համաձայն հավելված 1.1-ի: </w:t>
      </w:r>
    </w:p>
    <w:p w14:paraId="03BDAF01">
      <w:pPr>
        <w:ind w:firstLine="708"/>
        <w:jc w:val="both"/>
        <w:rPr>
          <w:rFonts w:ascii="GHEA Grapalat" w:hAnsi="GHEA Grapalat" w:cs="Arial"/>
          <w:sz w:val="20"/>
          <w:szCs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14"/>
          <w:rFonts w:ascii="GHEA Grapalat" w:hAnsi="GHEA Grapalat" w:cs="Arial"/>
          <w:color w:val="FFFFFF"/>
          <w:sz w:val="20"/>
          <w:lang w:val="hy-AM"/>
        </w:rPr>
        <w:footnoteReference w:id="13"/>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4B98726B">
      <w:pPr>
        <w:pStyle w:val="23"/>
        <w:spacing w:line="240" w:lineRule="auto"/>
        <w:jc w:val="right"/>
        <w:rPr>
          <w:rFonts w:ascii="GHEA Grapalat" w:hAnsi="GHEA Grapalat"/>
          <w:b/>
          <w:lang w:val="hy-AM"/>
        </w:rPr>
      </w:pPr>
    </w:p>
    <w:p w14:paraId="326A5FE5">
      <w:pPr>
        <w:pStyle w:val="23"/>
        <w:spacing w:line="240" w:lineRule="auto"/>
        <w:jc w:val="right"/>
        <w:rPr>
          <w:rFonts w:ascii="GHEA Grapalat" w:hAnsi="GHEA Grapalat"/>
          <w:b/>
          <w:lang w:val="hy-AM"/>
        </w:rPr>
      </w:pPr>
    </w:p>
    <w:p w14:paraId="35ED92AF">
      <w:pPr>
        <w:pStyle w:val="2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sz w:val="24"/>
          <w:szCs w:val="24"/>
          <w:lang w:val="hy-AM"/>
        </w:rPr>
        <w:t>ԿՏՄԱԿ-ԳՀԱՊՁԲ-26/01</w:t>
      </w:r>
      <w:r>
        <w:rPr>
          <w:rFonts w:ascii="GHEA Grapalat" w:hAnsi="GHEA Grapalat"/>
          <w:b/>
          <w:lang w:val="es-ES"/>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lang w:val="hy-AM"/>
        </w:rPr>
        <w:t>ԿՏՄԱԿ-ԳՀԱՊՁԲ-2</w:t>
      </w:r>
      <w:r>
        <w:rPr>
          <w:rFonts w:ascii="GHEA Grapalat" w:hAnsi="GHEA Grapalat"/>
          <w:lang w:val="es-ES"/>
        </w:rPr>
        <w:t>6</w:t>
      </w:r>
      <w:r>
        <w:rPr>
          <w:rFonts w:ascii="GHEA Grapalat" w:hAnsi="GHEA Grapalat"/>
          <w:lang w:val="hy-AM"/>
        </w:rPr>
        <w:t>/01</w:t>
      </w:r>
      <w:r>
        <w:rPr>
          <w:rFonts w:ascii="GHEA Grapalat" w:hAnsi="GHEA Grapalat"/>
          <w:b/>
          <w:lang w:val="es-ES"/>
        </w:rPr>
        <w:t xml:space="preserve">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մակնիշը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sz w:val="24"/>
          <w:szCs w:val="24"/>
          <w:lang w:val="hy-AM"/>
        </w:rPr>
        <w:t>ԿՏՄԱԿ-ԳՀԱՊՁԲ-26/01</w:t>
      </w:r>
      <w:r>
        <w:rPr>
          <w:rFonts w:ascii="GHEA Grapalat" w:hAnsi="GHEA Grapalat"/>
          <w:b/>
          <w:lang w:val="es-ES"/>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99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0"/>
        <w:gridCol w:w="1418"/>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0" w:type="dxa"/>
            <w:shd w:val="clear" w:color="auto" w:fill="D9E2F3"/>
            <w:vAlign w:val="center"/>
          </w:tcPr>
          <w:p w14:paraId="6CF02B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Անվանումը</w:t>
            </w:r>
          </w:p>
        </w:tc>
        <w:tc>
          <w:tcPr>
            <w:tcW w:w="1418" w:type="dxa"/>
            <w:vAlign w:val="center"/>
          </w:tcPr>
          <w:p w14:paraId="54C3C78B">
            <w:pPr>
              <w:spacing w:before="240" w:after="240"/>
              <w:rPr>
                <w:rFonts w:ascii="GHEA Grapalat" w:hAnsi="GHEA Grapalat" w:eastAsia="GHEA Grapalat" w:cs="GHEA Grapalat"/>
                <w:sz w:val="16"/>
                <w:szCs w:val="16"/>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0" w:type="dxa"/>
            <w:shd w:val="clear" w:color="auto" w:fill="D9E2F3"/>
            <w:vAlign w:val="center"/>
          </w:tcPr>
          <w:p w14:paraId="071126D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Անվանումը լատինատառ</w:t>
            </w:r>
          </w:p>
        </w:tc>
        <w:tc>
          <w:tcPr>
            <w:tcW w:w="1418" w:type="dxa"/>
            <w:vAlign w:val="center"/>
          </w:tcPr>
          <w:p w14:paraId="380ABCED">
            <w:pPr>
              <w:spacing w:before="240" w:after="240"/>
              <w:rPr>
                <w:rFonts w:ascii="GHEA Grapalat" w:hAnsi="GHEA Grapalat" w:eastAsia="GHEA Grapalat" w:cs="GHEA Grapalat"/>
                <w:sz w:val="16"/>
                <w:szCs w:val="16"/>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0" w:type="dxa"/>
            <w:shd w:val="clear" w:color="auto" w:fill="D9E2F3"/>
            <w:vAlign w:val="center"/>
          </w:tcPr>
          <w:p w14:paraId="56BC7C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Պետական գրանցման համարը</w:t>
            </w:r>
          </w:p>
        </w:tc>
        <w:tc>
          <w:tcPr>
            <w:tcW w:w="1418" w:type="dxa"/>
            <w:vAlign w:val="center"/>
          </w:tcPr>
          <w:p w14:paraId="1802D7C9">
            <w:pPr>
              <w:spacing w:before="240" w:after="240"/>
              <w:rPr>
                <w:rFonts w:ascii="GHEA Grapalat" w:hAnsi="GHEA Grapalat" w:eastAsia="GHEA Grapalat" w:cs="GHEA Grapalat"/>
                <w:sz w:val="16"/>
                <w:szCs w:val="16"/>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0" w:type="dxa"/>
            <w:shd w:val="clear" w:color="auto" w:fill="D9E2F3"/>
            <w:vAlign w:val="center"/>
          </w:tcPr>
          <w:p w14:paraId="31CCE76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Գրանցման օրը, ամիսը, տարին</w:t>
            </w:r>
          </w:p>
        </w:tc>
        <w:tc>
          <w:tcPr>
            <w:tcW w:w="1418" w:type="dxa"/>
            <w:vAlign w:val="center"/>
          </w:tcPr>
          <w:p w14:paraId="1CD72EF8">
            <w:pPr>
              <w:spacing w:before="240" w:after="240"/>
              <w:rPr>
                <w:rFonts w:ascii="GHEA Grapalat" w:hAnsi="GHEA Grapalat" w:eastAsia="GHEA Grapalat" w:cs="GHEA Grapalat"/>
                <w:sz w:val="16"/>
                <w:szCs w:val="16"/>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0" w:type="dxa"/>
            <w:shd w:val="clear" w:color="auto" w:fill="D9E2F3"/>
            <w:vAlign w:val="center"/>
          </w:tcPr>
          <w:p w14:paraId="3A2A54D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Գրանցման հասցեն</w:t>
            </w:r>
          </w:p>
        </w:tc>
        <w:tc>
          <w:tcPr>
            <w:tcW w:w="1418" w:type="dxa"/>
            <w:vAlign w:val="center"/>
          </w:tcPr>
          <w:p w14:paraId="05061759">
            <w:pPr>
              <w:spacing w:before="240" w:after="240"/>
              <w:rPr>
                <w:rFonts w:ascii="GHEA Grapalat" w:hAnsi="GHEA Grapalat" w:eastAsia="GHEA Grapalat" w:cs="GHEA Grapalat"/>
                <w:sz w:val="16"/>
                <w:szCs w:val="16"/>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0" w:type="dxa"/>
            <w:shd w:val="clear" w:color="auto" w:fill="D9E2F3"/>
            <w:vAlign w:val="center"/>
          </w:tcPr>
          <w:p w14:paraId="6D7D4B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Գրանցման պետությունը</w:t>
            </w:r>
          </w:p>
        </w:tc>
        <w:tc>
          <w:tcPr>
            <w:tcW w:w="1418" w:type="dxa"/>
            <w:vAlign w:val="center"/>
          </w:tcPr>
          <w:p w14:paraId="7AB54780">
            <w:pPr>
              <w:spacing w:before="240" w:after="240"/>
              <w:rPr>
                <w:rFonts w:ascii="GHEA Grapalat" w:hAnsi="GHEA Grapalat" w:eastAsia="GHEA Grapalat" w:cs="GHEA Grapalat"/>
                <w:sz w:val="16"/>
                <w:szCs w:val="16"/>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0" w:type="dxa"/>
            <w:shd w:val="clear" w:color="auto" w:fill="D9E2F3"/>
            <w:vAlign w:val="center"/>
          </w:tcPr>
          <w:p w14:paraId="6401B9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Գործադիր մարմնի ղեկավարի անունը և ազգանունը</w:t>
            </w:r>
          </w:p>
        </w:tc>
        <w:tc>
          <w:tcPr>
            <w:tcW w:w="1418" w:type="dxa"/>
            <w:vAlign w:val="center"/>
          </w:tcPr>
          <w:p w14:paraId="3132E163">
            <w:pPr>
              <w:spacing w:before="240" w:after="240"/>
              <w:rPr>
                <w:rFonts w:ascii="GHEA Grapalat" w:hAnsi="GHEA Grapalat" w:eastAsia="GHEA Grapalat" w:cs="GHEA Grapalat"/>
                <w:sz w:val="16"/>
                <w:szCs w:val="16"/>
              </w:rPr>
            </w:pPr>
          </w:p>
        </w:tc>
      </w:tr>
    </w:tbl>
    <w:p w14:paraId="20D3A60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102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49"/>
        <w:gridCol w:w="4253"/>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9" w:type="dxa"/>
            <w:shd w:val="clear" w:color="auto" w:fill="D9E2F3"/>
            <w:vAlign w:val="center"/>
          </w:tcPr>
          <w:p w14:paraId="7295BF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Հայտարարագիրը ներկայացնող անձի անունը և ազգանունը</w:t>
            </w:r>
          </w:p>
        </w:tc>
        <w:tc>
          <w:tcPr>
            <w:tcW w:w="4253" w:type="dxa"/>
            <w:vAlign w:val="center"/>
          </w:tcPr>
          <w:p w14:paraId="75D2F5C2">
            <w:pPr>
              <w:spacing w:before="240" w:after="240"/>
              <w:rPr>
                <w:rFonts w:ascii="GHEA Grapalat" w:hAnsi="GHEA Grapalat" w:eastAsia="GHEA Grapalat" w:cs="GHEA Grapalat"/>
                <w:sz w:val="16"/>
                <w:szCs w:val="16"/>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9" w:type="dxa"/>
            <w:shd w:val="clear" w:color="auto" w:fill="D9E2F3"/>
            <w:vAlign w:val="center"/>
          </w:tcPr>
          <w:p w14:paraId="44E3C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Հայտարարագիրը ներկայացնող անձի պաշտոնը</w:t>
            </w:r>
          </w:p>
        </w:tc>
        <w:tc>
          <w:tcPr>
            <w:tcW w:w="4253" w:type="dxa"/>
            <w:vAlign w:val="center"/>
          </w:tcPr>
          <w:p w14:paraId="719D43BC">
            <w:pPr>
              <w:spacing w:before="240" w:after="240"/>
              <w:rPr>
                <w:rFonts w:ascii="GHEA Grapalat" w:hAnsi="GHEA Grapalat" w:eastAsia="GHEA Grapalat" w:cs="GHEA Grapalat"/>
                <w:sz w:val="16"/>
                <w:szCs w:val="16"/>
              </w:rPr>
            </w:pPr>
          </w:p>
        </w:tc>
      </w:tr>
    </w:tbl>
    <w:p w14:paraId="608AE2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49"/>
        <w:gridCol w:w="3114"/>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9" w:type="dxa"/>
            <w:shd w:val="clear" w:color="auto" w:fill="D9E2F3"/>
            <w:vAlign w:val="center"/>
          </w:tcPr>
          <w:p w14:paraId="4B2EF2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Հայտարարագրի ստորագրման օրը, ամիսը, տարին</w:t>
            </w:r>
          </w:p>
        </w:tc>
        <w:tc>
          <w:tcPr>
            <w:tcW w:w="3114" w:type="dxa"/>
            <w:vAlign w:val="center"/>
          </w:tcPr>
          <w:p w14:paraId="630A04BD">
            <w:pPr>
              <w:spacing w:before="240" w:after="240"/>
              <w:rPr>
                <w:rFonts w:ascii="GHEA Grapalat" w:hAnsi="GHEA Grapalat" w:eastAsia="GHEA Grapalat" w:cs="GHEA Grapalat"/>
                <w:sz w:val="16"/>
                <w:szCs w:val="16"/>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9" w:type="dxa"/>
            <w:shd w:val="clear" w:color="auto" w:fill="D9E2F3"/>
            <w:vAlign w:val="center"/>
          </w:tcPr>
          <w:p w14:paraId="3EA104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Հայտարարագրի էջերի քանակը</w:t>
            </w:r>
          </w:p>
        </w:tc>
        <w:tc>
          <w:tcPr>
            <w:tcW w:w="3114" w:type="dxa"/>
            <w:vAlign w:val="center"/>
          </w:tcPr>
          <w:p w14:paraId="422E94C0">
            <w:pPr>
              <w:spacing w:before="240" w:after="240"/>
              <w:rPr>
                <w:rFonts w:ascii="GHEA Grapalat" w:hAnsi="GHEA Grapalat" w:eastAsia="GHEA Grapalat" w:cs="GHEA Grapalat"/>
                <w:sz w:val="16"/>
                <w:szCs w:val="16"/>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9" w:type="dxa"/>
            <w:shd w:val="clear" w:color="auto" w:fill="D9E2F3"/>
            <w:vAlign w:val="center"/>
          </w:tcPr>
          <w:p w14:paraId="6DF45B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16"/>
                <w:szCs w:val="16"/>
              </w:rPr>
            </w:pPr>
            <w:r>
              <w:rPr>
                <w:rFonts w:ascii="GHEA Grapalat" w:hAnsi="GHEA Grapalat" w:eastAsia="GHEA Grapalat" w:cs="GHEA Grapalat"/>
                <w:color w:val="000000"/>
                <w:sz w:val="16"/>
                <w:szCs w:val="16"/>
              </w:rPr>
              <w:t>Հայտարարագիրը ներկայացնող անձի ստորագրությունը</w:t>
            </w:r>
          </w:p>
        </w:tc>
        <w:tc>
          <w:tcPr>
            <w:tcW w:w="3114" w:type="dxa"/>
            <w:vAlign w:val="center"/>
          </w:tcPr>
          <w:p w14:paraId="52558D30">
            <w:pPr>
              <w:spacing w:before="240" w:after="240"/>
              <w:rPr>
                <w:rFonts w:ascii="GHEA Grapalat" w:hAnsi="GHEA Grapalat" w:eastAsia="GHEA Grapalat" w:cs="GHEA Grapalat"/>
                <w:sz w:val="16"/>
                <w:szCs w:val="16"/>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4E9F0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10" w:name="_heading=h.gjdgxs" w:colFirst="0" w:colLast="0"/>
      <w:bookmarkEnd w:id="10"/>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sz w:val="24"/>
          <w:szCs w:val="24"/>
          <w:lang w:val="hy-AM"/>
        </w:rPr>
        <w:t>ԿՏՄԱԿ-ԳՀԱՊՁԲ-2601</w:t>
      </w:r>
      <w:r>
        <w:rPr>
          <w:rFonts w:ascii="GHEA Grapalat" w:hAnsi="GHEA Grapalat"/>
          <w:b/>
          <w:lang w:val="es-ES"/>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lang w:val="hy-AM"/>
        </w:rPr>
        <w:t>ԿՏՄԱԿ-ԳՀԱՊՁԲ-26/01</w:t>
      </w:r>
      <w:r>
        <w:rPr>
          <w:rFonts w:ascii="GHEA Grapalat" w:hAnsi="GHEA Grapalat"/>
          <w:b/>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Style w:val="14"/>
          <w:rFonts w:ascii="GHEA Grapalat" w:hAnsi="GHEA Grapalat"/>
          <w:color w:val="FFFFFF"/>
          <w:sz w:val="20"/>
          <w:lang w:val="hy-AM"/>
        </w:rPr>
        <w:footnoteReference w:id="14"/>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7EEDCF8B">
      <w:pPr>
        <w:rPr>
          <w:rFonts w:ascii="GHEA Grapalat" w:hAnsi="GHEA Grapalat" w:cs="Sylfaen"/>
          <w:i/>
          <w:sz w:val="16"/>
          <w:szCs w:val="16"/>
          <w:lang w:val="hy-AM" w:eastAsia="ru-RU"/>
        </w:rPr>
      </w:pPr>
    </w:p>
    <w:p w14:paraId="044005E7">
      <w:pPr>
        <w:rPr>
          <w:rFonts w:ascii="GHEA Grapalat" w:hAnsi="GHEA Grapalat" w:cs="Sylfaen"/>
          <w:i/>
          <w:sz w:val="16"/>
          <w:szCs w:val="16"/>
          <w:lang w:val="hy-AM" w:eastAsia="ru-RU"/>
        </w:rPr>
      </w:pPr>
    </w:p>
    <w:p w14:paraId="272F32E1">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09A87CC2">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sz w:val="24"/>
          <w:szCs w:val="24"/>
          <w:lang w:val="hy-AM"/>
        </w:rPr>
        <w:t>ԿՏՄԱԿ-ԳՀԱՊՁԲ-26/01</w:t>
      </w:r>
      <w:r>
        <w:rPr>
          <w:rFonts w:ascii="GHEA Grapalat" w:hAnsi="GHEA Grapalat"/>
          <w:b/>
          <w:lang w:val="es-ES"/>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ք.Աբովյան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D0BCC6B">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i/>
          <w:lang w:val="hy-AM"/>
        </w:rPr>
        <w:t>Կոտայքի տարածքային մանկավարժահոգեբանական աջակցության կենտրոն</w:t>
      </w:r>
      <w:r>
        <w:rPr>
          <w:rFonts w:ascii="GHEA Grapalat" w:hAnsi="GHEA Grapalat"/>
          <w:i/>
          <w:lang w:val="af-ZA"/>
        </w:rPr>
        <w:t xml:space="preserve"> </w:t>
      </w:r>
      <w:r>
        <w:rPr>
          <w:rFonts w:ascii="GHEA Grapalat" w:hAnsi="GHEA Grapalat"/>
          <w:i/>
          <w:lang w:val="hy-AM"/>
        </w:rPr>
        <w:t>Պ</w:t>
      </w:r>
      <w:r>
        <w:rPr>
          <w:rFonts w:ascii="GHEA Grapalat" w:hAnsi="GHEA Grapalat"/>
          <w:i/>
          <w:lang w:val="af-ZA"/>
        </w:rPr>
        <w:t xml:space="preserve">ՈԱԿ </w:t>
      </w:r>
      <w:r>
        <w:rPr>
          <w:rFonts w:ascii="GHEA Grapalat" w:hAnsi="GHEA Grapalat" w:cs="GHEA Grapalat"/>
          <w:sz w:val="20"/>
          <w:szCs w:val="20"/>
          <w:u w:val="single"/>
          <w:lang w:val="hy-AM"/>
        </w:rPr>
        <w:t>-ի</w:t>
      </w:r>
      <w:r>
        <w:rPr>
          <w:rFonts w:ascii="GHEA Grapalat" w:hAnsi="GHEA Grapalat" w:cs="GHEA Grapalat"/>
          <w:sz w:val="20"/>
          <w:szCs w:val="20"/>
          <w:lang w:val="pt-BR"/>
        </w:rPr>
        <w:t xml:space="preserve">*  (այսուհետ` Պատվիրատու) կողմից </w:t>
      </w:r>
    </w:p>
    <w:p w14:paraId="48AE0F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589540E5">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rPr>
        <w:t>ԿՏՄԱԿ</w:t>
      </w:r>
      <w:r>
        <w:rPr>
          <w:rFonts w:ascii="GHEA Grapalat" w:hAnsi="GHEA Grapalat"/>
          <w:lang w:val="hy-AM"/>
        </w:rPr>
        <w:t>-ԳՀԱՊՁԲ-</w:t>
      </w:r>
      <w:r>
        <w:rPr>
          <w:rFonts w:ascii="GHEA Grapalat" w:hAnsi="GHEA Grapalat"/>
          <w:lang w:val="pt-BR"/>
        </w:rPr>
        <w:t>26/01</w:t>
      </w:r>
      <w:r>
        <w:rPr>
          <w:rFonts w:ascii="GHEA Grapalat" w:hAnsi="GHEA Grapalat"/>
          <w:b/>
          <w:lang w:val="es-ES"/>
        </w:rPr>
        <w:t xml:space="preserve">  </w:t>
      </w:r>
      <w:r>
        <w:rPr>
          <w:rFonts w:ascii="GHEA Grapalat" w:hAnsi="GHEA Grapalat" w:cs="GHEA Grapalat"/>
          <w:sz w:val="20"/>
          <w:szCs w:val="20"/>
          <w:lang w:val="pt-BR"/>
        </w:rPr>
        <w:t>ծածկագրով գնման ընթացակարգին:</w:t>
      </w:r>
    </w:p>
    <w:p w14:paraId="70E76F26">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A299B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0DF09DC3">
            <w:pPr>
              <w:rPr>
                <w:rFonts w:ascii="GHEA Grapalat" w:hAnsi="GHEA Grapalat" w:cs="Arial"/>
                <w:sz w:val="20"/>
                <w:szCs w:val="20"/>
              </w:rPr>
            </w:pP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r>
              <w:rPr>
                <w:rFonts w:ascii="GHEA Grapalat" w:hAnsi="GHEA Grapalat"/>
              </w:rPr>
              <w:t>ԿՏՄԱԿ</w:t>
            </w:r>
            <w:r>
              <w:rPr>
                <w:rFonts w:ascii="GHEA Grapalat" w:hAnsi="GHEA Grapalat"/>
                <w:lang w:val="hy-AM"/>
              </w:rPr>
              <w:t>-ԳՀԱՊՁԲ-</w:t>
            </w:r>
            <w:r>
              <w:rPr>
                <w:rFonts w:ascii="GHEA Grapalat" w:hAnsi="GHEA Grapalat"/>
                <w:lang w:val="ru-RU"/>
              </w:rPr>
              <w:t>2</w:t>
            </w:r>
            <w:r>
              <w:rPr>
                <w:rFonts w:ascii="GHEA Grapalat" w:hAnsi="GHEA Grapalat"/>
              </w:rPr>
              <w:t>6</w:t>
            </w:r>
            <w:r>
              <w:rPr>
                <w:rFonts w:ascii="GHEA Grapalat" w:hAnsi="GHEA Grapalat"/>
                <w:lang w:val="ru-RU"/>
              </w:rPr>
              <w:t>/01</w:t>
            </w:r>
            <w:r>
              <w:rPr>
                <w:rFonts w:ascii="GHEA Grapalat" w:hAnsi="GHEA Grapalat"/>
                <w:b/>
                <w:lang w:val="es-ES"/>
              </w:rPr>
              <w:t xml:space="preserve">  </w:t>
            </w:r>
          </w:p>
        </w:tc>
      </w:tr>
      <w:tr w14:paraId="45AA4E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F29E9D9">
            <w:pPr>
              <w:rPr>
                <w:rFonts w:ascii="GHEA Grapalat" w:hAnsi="GHEA Grapalat" w:cs="Sylfaen"/>
                <w:sz w:val="20"/>
                <w:szCs w:val="20"/>
              </w:rPr>
            </w:pPr>
            <w:r>
              <w:rPr>
                <w:rFonts w:ascii="GHEA Grapalat" w:hAnsi="GHEA Grapalat" w:cs="Sylfaen"/>
                <w:sz w:val="20"/>
                <w:szCs w:val="20"/>
              </w:rPr>
              <w:t xml:space="preserve">                                                                             Կ.Տ.</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 xml:space="preserve">                                               /____________________/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xml:space="preserve">                                                       /ստորագրություն/</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24.բ.                                                       Կ.Տ.</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 xml:space="preserve">23.բ.                                                                 Կ.Տ.    </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7139D338">
      <w:pPr>
        <w:jc w:val="center"/>
        <w:rPr>
          <w:rFonts w:ascii="GHEA Grapalat" w:hAnsi="GHEA Grapalat" w:cs="GHEA Grapalat"/>
          <w:sz w:val="22"/>
          <w:szCs w:val="22"/>
          <w:lang w:val="hy-AM"/>
        </w:rPr>
      </w:pPr>
    </w:p>
    <w:p w14:paraId="70652BFD">
      <w:pPr>
        <w:pStyle w:val="23"/>
        <w:spacing w:line="240" w:lineRule="auto"/>
        <w:jc w:val="right"/>
        <w:rPr>
          <w:rFonts w:ascii="GHEA Grapalat" w:hAnsi="GHEA Grapalat" w:cs="Arial"/>
          <w:b/>
          <w:lang w:val="hy-AM"/>
        </w:rPr>
      </w:pPr>
      <w:r>
        <w:rPr>
          <w:rFonts w:ascii="GHEA Grapalat" w:hAnsi="GHEA Grapalat"/>
          <w:b/>
          <w:lang w:val="hy-AM"/>
        </w:rPr>
        <w:br w:type="page"/>
      </w: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sz w:val="24"/>
          <w:szCs w:val="24"/>
          <w:lang w:val="hy-AM"/>
        </w:rPr>
        <w:t>ԿՏՄԱԿ-ԳՀԱՊՁԲ-26/01</w:t>
      </w:r>
      <w:r>
        <w:rPr>
          <w:rFonts w:ascii="GHEA Grapalat" w:hAnsi="GHEA Grapalat"/>
          <w:b/>
          <w:lang w:val="es-ES"/>
        </w:rPr>
        <w:t xml:space="preserve">  </w:t>
      </w:r>
      <w:r>
        <w:rPr>
          <w:rFonts w:ascii="GHEA Grapalat" w:hAnsi="GHEA Grapalat" w:cs="Sylfaen"/>
          <w:b/>
          <w:lang w:val="hy-AM"/>
        </w:rPr>
        <w:t>*  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7D9065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i/>
          <w:lang w:val="hy-AM"/>
        </w:rPr>
        <w:t>Կոտայքի տարածքային մանկավարժահոգեբանական աջակցության կենտրոն</w:t>
      </w:r>
      <w:r>
        <w:rPr>
          <w:rFonts w:ascii="GHEA Grapalat" w:hAnsi="GHEA Grapalat"/>
          <w:i/>
          <w:lang w:val="af-ZA"/>
        </w:rPr>
        <w:t xml:space="preserve"> </w:t>
      </w:r>
      <w:r>
        <w:rPr>
          <w:rFonts w:ascii="GHEA Grapalat" w:hAnsi="GHEA Grapalat"/>
          <w:i/>
          <w:lang w:val="hy-AM"/>
        </w:rPr>
        <w:t>Պ</w:t>
      </w:r>
      <w:r>
        <w:rPr>
          <w:rFonts w:ascii="GHEA Grapalat" w:hAnsi="GHEA Grapalat"/>
          <w:i/>
          <w:lang w:val="af-ZA"/>
        </w:rPr>
        <w:t xml:space="preserve">ՈԱԿ </w:t>
      </w:r>
      <w:r>
        <w:rPr>
          <w:rFonts w:ascii="GHEA Grapalat" w:hAnsi="GHEA Grapalat" w:cs="GHEA Grapalat"/>
          <w:sz w:val="20"/>
          <w:szCs w:val="20"/>
          <w:u w:val="single"/>
          <w:lang w:val="hy-AM"/>
        </w:rPr>
        <w:t>-ի</w:t>
      </w:r>
      <w:r>
        <w:rPr>
          <w:rFonts w:ascii="GHEA Grapalat" w:hAnsi="GHEA Grapalat" w:cs="GHEA Grapalat"/>
          <w:sz w:val="20"/>
          <w:szCs w:val="20"/>
          <w:lang w:val="pt-BR"/>
        </w:rPr>
        <w:t xml:space="preserve">*  (այսուհետ` Պատվիրատու) կողմից </w:t>
      </w:r>
    </w:p>
    <w:p w14:paraId="3BD545D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7FE459AF">
      <w:pPr>
        <w:jc w:val="both"/>
        <w:rPr>
          <w:rFonts w:ascii="GHEA Grapalat" w:hAnsi="GHEA Grapalat" w:cs="GHEA Grapalat"/>
          <w:sz w:val="20"/>
          <w:szCs w:val="20"/>
          <w:lang w:val="pt-BR"/>
        </w:rPr>
      </w:pPr>
      <w:r>
        <w:rPr>
          <w:rFonts w:ascii="GHEA Grapalat" w:hAnsi="GHEA Grapalat" w:cs="GHEA Grapalat"/>
          <w:sz w:val="20"/>
          <w:szCs w:val="20"/>
          <w:lang w:val="pt-BR"/>
        </w:rPr>
        <w:t>կազմակերպված</w:t>
      </w:r>
      <w:r>
        <w:rPr>
          <w:rFonts w:ascii="GHEA Grapalat" w:hAnsi="GHEA Grapalat"/>
          <w:lang w:val="hy-AM"/>
        </w:rPr>
        <w:t xml:space="preserve"> </w:t>
      </w:r>
      <w:r>
        <w:rPr>
          <w:rFonts w:ascii="GHEA Grapalat" w:hAnsi="GHEA Grapalat"/>
        </w:rPr>
        <w:t>ԿՏՄԱԿ</w:t>
      </w:r>
      <w:r>
        <w:rPr>
          <w:rFonts w:ascii="GHEA Grapalat" w:hAnsi="GHEA Grapalat"/>
          <w:lang w:val="hy-AM"/>
        </w:rPr>
        <w:t>-ԳՀԱՊՁԲ-</w:t>
      </w:r>
      <w:r>
        <w:rPr>
          <w:rFonts w:ascii="GHEA Grapalat" w:hAnsi="GHEA Grapalat"/>
          <w:lang w:val="pt-BR"/>
        </w:rPr>
        <w:t>26/01</w:t>
      </w:r>
      <w:r>
        <w:rPr>
          <w:rFonts w:ascii="GHEA Grapalat" w:hAnsi="GHEA Grapalat"/>
          <w:b/>
          <w:lang w:val="es-ES"/>
        </w:rPr>
        <w:t xml:space="preserve">  </w:t>
      </w:r>
      <w:r>
        <w:rPr>
          <w:rFonts w:ascii="GHEA Grapalat" w:hAnsi="GHEA Grapalat" w:cs="GHEA Grapalat"/>
          <w:sz w:val="20"/>
          <w:szCs w:val="20"/>
          <w:lang w:val="pt-BR"/>
        </w:rPr>
        <w:t>* ծածկագրով գնման ընթացակարգին:</w:t>
      </w:r>
    </w:p>
    <w:p w14:paraId="76518AF4">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էլեկտրոնային</w:t>
      </w:r>
      <w:r>
        <w:rPr>
          <w:rFonts w:ascii="GHEA Grapalat" w:hAnsi="GHEA Grapalat" w:cs="GHEA Grapalat"/>
          <w:sz w:val="20"/>
          <w:szCs w:val="20"/>
          <w:lang w:val="pt-BR"/>
        </w:rPr>
        <w:t xml:space="preserve"> </w:t>
      </w:r>
      <w:r>
        <w:rPr>
          <w:rFonts w:ascii="GHEA Grapalat" w:hAnsi="GHEA Grapalat" w:cs="GHEA Grapalat"/>
          <w:sz w:val="20"/>
          <w:szCs w:val="20"/>
        </w:rPr>
        <w:t>թվային</w:t>
      </w:r>
      <w:r>
        <w:rPr>
          <w:rFonts w:ascii="GHEA Grapalat" w:hAnsi="GHEA Grapalat" w:cs="GHEA Grapalat"/>
          <w:sz w:val="20"/>
          <w:szCs w:val="20"/>
          <w:lang w:val="pt-BR"/>
        </w:rPr>
        <w:t xml:space="preserve"> </w:t>
      </w:r>
      <w:r>
        <w:rPr>
          <w:rFonts w:ascii="GHEA Grapalat" w:hAnsi="GHEA Grapalat" w:cs="GHEA Grapalat"/>
          <w:sz w:val="20"/>
          <w:szCs w:val="20"/>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rPr>
        <w:t>հաստատված</w:t>
      </w:r>
      <w:r>
        <w:rPr>
          <w:rFonts w:ascii="GHEA Grapalat" w:hAnsi="GHEA Grapalat" w:cs="GHEA Grapalat"/>
          <w:sz w:val="20"/>
          <w:szCs w:val="20"/>
          <w:lang w:val="pt-BR"/>
        </w:rPr>
        <w:t xml:space="preserve"> </w:t>
      </w:r>
      <w:r>
        <w:rPr>
          <w:rFonts w:ascii="GHEA Grapalat" w:hAnsi="GHEA Grapalat" w:cs="GHEA Grapalat"/>
          <w:sz w:val="20"/>
          <w:szCs w:val="20"/>
        </w:rPr>
        <w:t>լինելու</w:t>
      </w:r>
      <w:r>
        <w:rPr>
          <w:rFonts w:ascii="GHEA Grapalat" w:hAnsi="GHEA Grapalat" w:cs="GHEA Grapalat"/>
          <w:sz w:val="20"/>
          <w:szCs w:val="20"/>
          <w:lang w:val="pt-BR"/>
        </w:rPr>
        <w:t xml:space="preserve"> </w:t>
      </w:r>
      <w:r>
        <w:rPr>
          <w:rFonts w:ascii="GHEA Grapalat" w:hAnsi="GHEA Grapalat" w:cs="GHEA Grapalat"/>
          <w:sz w:val="20"/>
          <w:szCs w:val="20"/>
        </w:rPr>
        <w:t>դեպքում</w:t>
      </w:r>
      <w:r>
        <w:rPr>
          <w:rFonts w:ascii="GHEA Grapalat" w:hAnsi="GHEA Grapalat" w:cs="GHEA Grapalat"/>
          <w:sz w:val="20"/>
          <w:szCs w:val="20"/>
          <w:lang w:val="pt-BR"/>
        </w:rPr>
        <w:t xml:space="preserve"> </w:t>
      </w:r>
      <w:r>
        <w:rPr>
          <w:rFonts w:ascii="GHEA Grapalat" w:hAnsi="GHEA Grapalat" w:cs="GHEA Grapalat"/>
          <w:sz w:val="20"/>
          <w:szCs w:val="20"/>
        </w:rPr>
        <w:t>դրանք</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Բանկին</w:t>
      </w:r>
      <w:r>
        <w:rPr>
          <w:rFonts w:ascii="GHEA Grapalat" w:hAnsi="GHEA Grapalat" w:cs="GHEA Grapalat"/>
          <w:sz w:val="20"/>
          <w:szCs w:val="20"/>
          <w:lang w:val="pt-BR"/>
        </w:rPr>
        <w:t xml:space="preserve"> </w:t>
      </w:r>
      <w:r>
        <w:rPr>
          <w:rFonts w:ascii="GHEA Grapalat" w:hAnsi="GHEA Grapalat" w:cs="GHEA Grapalat"/>
          <w:sz w:val="20"/>
          <w:szCs w:val="20"/>
        </w:rPr>
        <w:t>են</w:t>
      </w:r>
      <w:r>
        <w:rPr>
          <w:rFonts w:ascii="GHEA Grapalat" w:hAnsi="GHEA Grapalat" w:cs="GHEA Grapalat"/>
          <w:sz w:val="20"/>
          <w:szCs w:val="20"/>
          <w:lang w:val="pt-BR"/>
        </w:rPr>
        <w:t xml:space="preserve"> </w:t>
      </w:r>
      <w:r>
        <w:rPr>
          <w:rFonts w:ascii="GHEA Grapalat" w:hAnsi="GHEA Grapalat" w:cs="GHEA Grapalat"/>
          <w:sz w:val="20"/>
          <w:szCs w:val="20"/>
        </w:rPr>
        <w:t>ներկայացվում</w:t>
      </w:r>
      <w:r>
        <w:rPr>
          <w:rFonts w:ascii="GHEA Grapalat" w:hAnsi="GHEA Grapalat" w:cs="GHEA Grapalat"/>
          <w:sz w:val="20"/>
          <w:szCs w:val="20"/>
          <w:lang w:val="pt-BR"/>
        </w:rPr>
        <w:t xml:space="preserve"> </w:t>
      </w:r>
      <w:r>
        <w:rPr>
          <w:rFonts w:ascii="GHEA Grapalat" w:hAnsi="GHEA Grapalat" w:cs="GHEA Grapalat"/>
          <w:sz w:val="20"/>
          <w:szCs w:val="20"/>
        </w:rPr>
        <w:t>էլեկտրոնային</w:t>
      </w:r>
      <w:r>
        <w:rPr>
          <w:rFonts w:ascii="GHEA Grapalat" w:hAnsi="GHEA Grapalat" w:cs="GHEA Grapalat"/>
          <w:sz w:val="20"/>
          <w:szCs w:val="20"/>
          <w:lang w:val="pt-BR"/>
        </w:rPr>
        <w:t xml:space="preserve"> </w:t>
      </w:r>
      <w:r>
        <w:rPr>
          <w:rFonts w:ascii="GHEA Grapalat" w:hAnsi="GHEA Grapalat" w:cs="GHEA Grapalat"/>
          <w:sz w:val="20"/>
          <w:szCs w:val="20"/>
        </w:rPr>
        <w:t>կրիչներով</w:t>
      </w:r>
      <w:r>
        <w:rPr>
          <w:rFonts w:ascii="GHEA Grapalat" w:hAnsi="GHEA Grapalat" w:cs="GHEA Grapalat"/>
          <w:sz w:val="20"/>
          <w:szCs w:val="20"/>
          <w:lang w:val="pt-BR"/>
        </w:rPr>
        <w:t xml:space="preserve">, </w:t>
      </w:r>
      <w:r>
        <w:rPr>
          <w:rFonts w:ascii="GHEA Grapalat" w:hAnsi="GHEA Grapalat" w:cs="GHEA Grapalat"/>
          <w:sz w:val="20"/>
          <w:szCs w:val="20"/>
        </w:rPr>
        <w:t>ինչպես</w:t>
      </w:r>
      <w:r>
        <w:rPr>
          <w:rFonts w:ascii="GHEA Grapalat" w:hAnsi="GHEA Grapalat" w:cs="GHEA Grapalat"/>
          <w:sz w:val="20"/>
          <w:szCs w:val="20"/>
          <w:lang w:val="pt-BR"/>
        </w:rPr>
        <w:t xml:space="preserve"> </w:t>
      </w:r>
      <w:r>
        <w:rPr>
          <w:rFonts w:ascii="GHEA Grapalat" w:hAnsi="GHEA Grapalat" w:cs="GHEA Grapalat"/>
          <w:sz w:val="20"/>
          <w:szCs w:val="20"/>
        </w:rPr>
        <w:t>նաև</w:t>
      </w:r>
      <w:r>
        <w:rPr>
          <w:rFonts w:ascii="GHEA Grapalat" w:hAnsi="GHEA Grapalat" w:cs="GHEA Grapalat"/>
          <w:sz w:val="20"/>
          <w:szCs w:val="20"/>
          <w:lang w:val="pt-BR"/>
        </w:rPr>
        <w:t xml:space="preserve"> </w:t>
      </w:r>
      <w:r>
        <w:rPr>
          <w:rFonts w:ascii="GHEA Grapalat" w:hAnsi="GHEA Grapalat" w:cs="GHEA Grapalat"/>
          <w:sz w:val="20"/>
          <w:szCs w:val="20"/>
        </w:rPr>
        <w:t>դրանցից</w:t>
      </w:r>
      <w:r>
        <w:rPr>
          <w:rFonts w:ascii="GHEA Grapalat" w:hAnsi="GHEA Grapalat" w:cs="GHEA Grapalat"/>
          <w:sz w:val="20"/>
          <w:szCs w:val="20"/>
          <w:lang w:val="pt-BR"/>
        </w:rPr>
        <w:t xml:space="preserve"> </w:t>
      </w:r>
      <w:r>
        <w:rPr>
          <w:rFonts w:ascii="GHEA Grapalat" w:hAnsi="GHEA Grapalat" w:cs="GHEA Grapalat"/>
          <w:sz w:val="20"/>
          <w:szCs w:val="20"/>
        </w:rPr>
        <w:t>արտատպված</w:t>
      </w:r>
      <w:r>
        <w:rPr>
          <w:rFonts w:ascii="GHEA Grapalat" w:hAnsi="GHEA Grapalat" w:cs="GHEA Grapalat"/>
          <w:sz w:val="20"/>
          <w:szCs w:val="20"/>
          <w:lang w:val="pt-BR"/>
        </w:rPr>
        <w:t xml:space="preserve"> </w:t>
      </w:r>
      <w:r>
        <w:rPr>
          <w:rFonts w:ascii="GHEA Grapalat" w:hAnsi="GHEA Grapalat" w:cs="GHEA Grapalat"/>
          <w:sz w:val="20"/>
          <w:szCs w:val="20"/>
        </w:rPr>
        <w:t>թղթային</w:t>
      </w:r>
      <w:r>
        <w:rPr>
          <w:rFonts w:ascii="GHEA Grapalat" w:hAnsi="GHEA Grapalat" w:cs="GHEA Grapalat"/>
          <w:sz w:val="20"/>
          <w:szCs w:val="20"/>
          <w:lang w:val="pt-BR"/>
        </w:rPr>
        <w:t xml:space="preserve"> </w:t>
      </w:r>
      <w:r>
        <w:rPr>
          <w:rFonts w:ascii="GHEA Grapalat" w:hAnsi="GHEA Grapalat" w:cs="GHEA Grapalat"/>
          <w:sz w:val="20"/>
          <w:szCs w:val="20"/>
        </w:rPr>
        <w:t>տարբերակներով</w:t>
      </w:r>
      <w:r>
        <w:rPr>
          <w:rFonts w:ascii="GHEA Grapalat" w:hAnsi="GHEA Grapalat" w:cs="GHEA Grapalat"/>
          <w:sz w:val="20"/>
          <w:szCs w:val="20"/>
          <w:lang w:val="pt-BR"/>
        </w:rPr>
        <w:t>:</w:t>
      </w:r>
    </w:p>
    <w:p w14:paraId="7C108E69">
      <w:pPr>
        <w:numPr>
          <w:ilvl w:val="1"/>
          <w:numId w:val="9"/>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r>
              <w:rPr>
                <w:rFonts w:ascii="GHEA Grapalat" w:hAnsi="GHEA Grapalat"/>
              </w:rPr>
              <w:t>ԿՏՄԱԿ</w:t>
            </w:r>
            <w:r>
              <w:rPr>
                <w:rFonts w:ascii="GHEA Grapalat" w:hAnsi="GHEA Grapalat"/>
                <w:lang w:val="hy-AM"/>
              </w:rPr>
              <w:t>-ԳՀԱՊՁԲ-</w:t>
            </w:r>
            <w:r>
              <w:rPr>
                <w:rFonts w:ascii="GHEA Grapalat" w:hAnsi="GHEA Grapalat"/>
                <w:lang w:val="ru-RU"/>
              </w:rPr>
              <w:t>2</w:t>
            </w:r>
            <w:r>
              <w:rPr>
                <w:rFonts w:ascii="GHEA Grapalat" w:hAnsi="GHEA Grapalat"/>
              </w:rPr>
              <w:t>6</w:t>
            </w:r>
            <w:r>
              <w:rPr>
                <w:rFonts w:ascii="GHEA Grapalat" w:hAnsi="GHEA Grapalat"/>
                <w:lang w:val="ru-RU"/>
              </w:rPr>
              <w:t>/01</w:t>
            </w:r>
            <w:r>
              <w:rPr>
                <w:rFonts w:ascii="GHEA Grapalat" w:hAnsi="GHEA Grapalat"/>
                <w:b/>
                <w:lang w:val="es-ES"/>
              </w:rPr>
              <w:t xml:space="preserve">  </w:t>
            </w:r>
          </w:p>
        </w:tc>
      </w:tr>
      <w:tr w14:paraId="0D2C9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E9AB64A">
            <w:pPr>
              <w:rPr>
                <w:rFonts w:ascii="GHEA Grapalat" w:hAnsi="GHEA Grapalat" w:cs="Sylfaen"/>
                <w:sz w:val="20"/>
                <w:szCs w:val="20"/>
              </w:rPr>
            </w:pPr>
            <w:r>
              <w:rPr>
                <w:rFonts w:ascii="GHEA Grapalat" w:hAnsi="GHEA Grapalat" w:cs="Sylfaen"/>
                <w:sz w:val="20"/>
                <w:szCs w:val="20"/>
              </w:rPr>
              <w:t xml:space="preserve">                                                                             Կ.Տ.</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 xml:space="preserve">                                               /____________________/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xml:space="preserve">                                                       /ստորագրություն/</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24.բ.                                                       Կ.Տ.</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 xml:space="preserve">23.բ.                                                                 Կ.Տ.    </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3E2F673A">
      <w:pPr>
        <w:pStyle w:val="23"/>
        <w:spacing w:line="240" w:lineRule="auto"/>
        <w:jc w:val="center"/>
        <w:rPr>
          <w:rFonts w:ascii="GHEA Grapalat" w:hAnsi="GHEA Grapalat" w:cs="Sylfaen"/>
          <w:b/>
          <w:lang w:val="hy-AM"/>
        </w:rPr>
      </w:pPr>
      <w:r>
        <w:rPr>
          <w:rFonts w:ascii="GHEA Grapalat" w:hAnsi="GHEA Grapalat"/>
          <w:b/>
          <w:lang w:val="hy-AM"/>
        </w:rPr>
        <w:br w:type="page"/>
      </w:r>
    </w:p>
    <w:p w14:paraId="3B97E7AC">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23"/>
        <w:spacing w:line="240" w:lineRule="auto"/>
        <w:jc w:val="right"/>
        <w:rPr>
          <w:rFonts w:ascii="GHEA Grapalat" w:hAnsi="GHEA Grapalat" w:cs="Sylfaen"/>
          <w:b/>
          <w:lang w:val="hy-AM"/>
        </w:rPr>
      </w:pPr>
      <w:r>
        <w:rPr>
          <w:rFonts w:ascii="GHEA Grapalat" w:hAnsi="GHEA Grapalat"/>
          <w:sz w:val="24"/>
          <w:szCs w:val="24"/>
          <w:lang w:val="hy-AM"/>
        </w:rPr>
        <w:t>ԿՏՄԱԿ-ԳՀԱՊՁԲ-26/01</w:t>
      </w:r>
      <w:r>
        <w:rPr>
          <w:rFonts w:ascii="GHEA Grapalat" w:hAnsi="GHEA Grapalat"/>
          <w:b/>
          <w:lang w:val="es-ES"/>
        </w:rPr>
        <w:t xml:space="preserve">  </w:t>
      </w:r>
      <w:r>
        <w:rPr>
          <w:rFonts w:ascii="GHEA Grapalat" w:hAnsi="GHEA Grapalat" w:cs="Sylfaen"/>
          <w:b/>
          <w:lang w:val="hy-AM"/>
        </w:rPr>
        <w:t>ծածկագրով</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60AA8AA0">
      <w:pPr>
        <w:jc w:val="right"/>
        <w:rPr>
          <w:rFonts w:ascii="GHEA Grapalat" w:hAnsi="GHEA Grapalat"/>
          <w:i/>
          <w:sz w:val="20"/>
          <w:lang w:val="hy-AM"/>
        </w:rPr>
      </w:pPr>
    </w:p>
    <w:p w14:paraId="0994F8F7">
      <w:pPr>
        <w:tabs>
          <w:tab w:val="left" w:pos="2268"/>
        </w:tabs>
        <w:ind w:left="-284" w:firstLine="284"/>
        <w:jc w:val="right"/>
        <w:rPr>
          <w:rFonts w:ascii="GHEA Grapalat" w:hAnsi="GHEA Grapalat"/>
          <w:lang w:val="hy-AM"/>
        </w:rPr>
      </w:pPr>
    </w:p>
    <w:p w14:paraId="331FD13B">
      <w:pPr>
        <w:ind w:left="-142" w:firstLine="142"/>
        <w:jc w:val="center"/>
        <w:rPr>
          <w:rFonts w:ascii="GHEA Grapalat" w:hAnsi="GHEA Grapalat"/>
          <w:b/>
          <w:sz w:val="22"/>
          <w:lang w:val="hy-AM"/>
        </w:rPr>
      </w:pPr>
      <w:r>
        <w:rPr>
          <w:rFonts w:ascii="GHEA Grapalat" w:hAnsi="GHEA Grapalat"/>
          <w:i/>
          <w:lang w:val="hy-AM"/>
        </w:rPr>
        <w:t>Կոտայքի տարածքային մանկավարժահոգեբանական աջակցության կենտրոն</w:t>
      </w:r>
      <w:r>
        <w:rPr>
          <w:rFonts w:ascii="GHEA Grapalat" w:hAnsi="GHEA Grapalat"/>
          <w:i/>
          <w:lang w:val="af-ZA"/>
        </w:rPr>
        <w:t xml:space="preserve"> </w:t>
      </w:r>
      <w:r>
        <w:rPr>
          <w:rFonts w:ascii="GHEA Grapalat" w:hAnsi="GHEA Grapalat"/>
          <w:i/>
          <w:lang w:val="hy-AM"/>
        </w:rPr>
        <w:t>Պ</w:t>
      </w:r>
      <w:r>
        <w:rPr>
          <w:rFonts w:ascii="GHEA Grapalat" w:hAnsi="GHEA Grapalat"/>
          <w:i/>
          <w:lang w:val="af-ZA"/>
        </w:rPr>
        <w:t xml:space="preserve">ՈԱԿ </w:t>
      </w:r>
      <w:r>
        <w:rPr>
          <w:rFonts w:ascii="GHEA Grapalat" w:hAnsi="GHEA Grapalat" w:cs="Sylfaen"/>
          <w:b/>
          <w:sz w:val="22"/>
          <w:lang w:val="hy-AM"/>
        </w:rPr>
        <w:t>-Ի</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ՀԵՂՈՒԿ ԳԱԶԻ ՄԱՏԱԿԱՐԱՐՄԱՆ</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8C08989">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lang w:val="hy-AM"/>
        </w:rPr>
        <w:t>ԿՏՄԱԿ-ԳՀԱՊՁԲ-2601</w:t>
      </w:r>
      <w:r>
        <w:rPr>
          <w:rFonts w:ascii="GHEA Grapalat" w:hAnsi="GHEA Grapalat"/>
          <w:b/>
          <w:lang w:val="es-ES"/>
        </w:rPr>
        <w:t xml:space="preserve">  </w:t>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ք.Աբովյան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BC8C38B">
      <w:pPr>
        <w:tabs>
          <w:tab w:val="left" w:pos="720"/>
          <w:tab w:val="left" w:pos="1440"/>
          <w:tab w:val="left" w:pos="8865"/>
        </w:tabs>
        <w:jc w:val="both"/>
        <w:rPr>
          <w:rFonts w:ascii="GHEA Grapalat" w:hAnsi="GHEA Grapalat" w:cs="Sylfaen"/>
          <w:sz w:val="20"/>
          <w:lang w:val="hy-AM"/>
        </w:rPr>
      </w:pPr>
    </w:p>
    <w:p w14:paraId="60029897">
      <w:pPr>
        <w:ind w:firstLine="720"/>
        <w:jc w:val="both"/>
        <w:rPr>
          <w:rFonts w:ascii="GHEA Grapalat" w:hAnsi="GHEA Grapalat"/>
          <w:sz w:val="20"/>
          <w:lang w:val="hy-AM"/>
        </w:rPr>
      </w:pPr>
      <w:r>
        <w:rPr>
          <w:rFonts w:ascii="GHEA Grapalat" w:hAnsi="GHEA Grapalat"/>
          <w:i/>
          <w:lang w:val="hy-AM"/>
        </w:rPr>
        <w:t>Կոտայքի տարածքային մանկավարժահոգեբանական աջակցության կենտրոն</w:t>
      </w:r>
      <w:r>
        <w:rPr>
          <w:rFonts w:ascii="GHEA Grapalat" w:hAnsi="GHEA Grapalat"/>
          <w:i/>
          <w:lang w:val="af-ZA"/>
        </w:rPr>
        <w:t xml:space="preserve"> </w:t>
      </w:r>
      <w:r>
        <w:rPr>
          <w:rFonts w:ascii="GHEA Grapalat" w:hAnsi="GHEA Grapalat"/>
          <w:i/>
          <w:lang w:val="hy-AM"/>
        </w:rPr>
        <w:t>Պ</w:t>
      </w:r>
      <w:r>
        <w:rPr>
          <w:rFonts w:ascii="GHEA Grapalat" w:hAnsi="GHEA Grapalat"/>
          <w:i/>
          <w:lang w:val="af-ZA"/>
        </w:rPr>
        <w:t xml:space="preserve">ՈԱԿ </w:t>
      </w:r>
      <w:r>
        <w:rPr>
          <w:rFonts w:ascii="GHEA Grapalat" w:hAnsi="GHEA Grapalat"/>
          <w:u w:val="single"/>
          <w:lang w:val="hy-AM"/>
        </w:rPr>
        <w:t>-ը</w:t>
      </w:r>
      <w:r>
        <w:rPr>
          <w:rFonts w:ascii="GHEA Grapalat" w:hAnsi="GHEA Grapalat"/>
          <w:sz w:val="20"/>
          <w:lang w:val="hy-AM"/>
        </w:rPr>
        <w:t xml:space="preserve"> ի դեմս տնօրենի ________, որը գործում է</w:t>
      </w:r>
      <w:r>
        <w:rPr>
          <w:rFonts w:ascii="GHEA Grapalat" w:hAnsi="GHEA Grapalat"/>
          <w:sz w:val="20"/>
          <w:u w:val="single"/>
          <w:lang w:val="hy-AM"/>
        </w:rPr>
        <w:t xml:space="preserve"> ՀՈԱԿ</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E99FACB">
      <w:pPr>
        <w:ind w:firstLine="709"/>
        <w:jc w:val="both"/>
        <w:rPr>
          <w:rFonts w:ascii="GHEA Grapalat" w:hAnsi="GHEA Grapalat"/>
          <w:sz w:val="20"/>
          <w:lang w:val="hy-AM"/>
        </w:rPr>
      </w:pPr>
    </w:p>
    <w:p w14:paraId="48D3C8BD">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7FC8CFC6">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3</w:t>
      </w:r>
      <w:r>
        <w:rPr>
          <w:rFonts w:ascii="GHEA Grapalat" w:hAnsi="GHEA Grapalat"/>
          <w:sz w:val="20"/>
          <w:lang w:val="hy-AM"/>
        </w:rPr>
        <w:t xml:space="preserve"> օրից ավելի:</w:t>
      </w:r>
    </w:p>
    <w:p w14:paraId="55D7EC52">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791D656">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10D88533">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D7AB4D7">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4778889A">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61D5661">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E87D0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B5C9BF8">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AD831E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EC587">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2ECB3BE">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DB868D9">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69B2B18">
      <w:pPr>
        <w:ind w:firstLine="709"/>
        <w:jc w:val="both"/>
        <w:rPr>
          <w:rFonts w:ascii="GHEA Grapalat" w:hAnsi="GHEA Grapalat"/>
          <w:sz w:val="20"/>
          <w:lang w:val="hy-AM"/>
        </w:rPr>
      </w:pPr>
    </w:p>
    <w:p w14:paraId="59D0FE86">
      <w:pPr>
        <w:ind w:firstLine="709"/>
        <w:jc w:val="both"/>
        <w:rPr>
          <w:rFonts w:ascii="GHEA Grapalat" w:hAnsi="GHEA Grapalat"/>
          <w:sz w:val="20"/>
          <w:lang w:val="hy-AM"/>
        </w:rPr>
      </w:pPr>
    </w:p>
    <w:p w14:paraId="41C14D78">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FC5D8ED">
      <w:pPr>
        <w:ind w:firstLine="709"/>
        <w:jc w:val="both"/>
        <w:rPr>
          <w:rFonts w:ascii="GHEA Grapalat" w:hAnsi="GHEA Grapalat"/>
          <w:sz w:val="20"/>
          <w:lang w:val="hy-AM"/>
        </w:rPr>
      </w:pPr>
    </w:p>
    <w:p w14:paraId="541FB7E4">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FDE7DB8">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589D827">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443647FA">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71742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10E55695">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493758C9">
      <w:pPr>
        <w:tabs>
          <w:tab w:val="left" w:pos="720"/>
        </w:tabs>
        <w:ind w:firstLine="709"/>
        <w:jc w:val="both"/>
        <w:rPr>
          <w:rFonts w:ascii="GHEA Grapalat" w:hAnsi="GHEA Grapalat"/>
          <w:sz w:val="12"/>
          <w:szCs w:val="12"/>
          <w:lang w:val="hy-AM"/>
        </w:rPr>
      </w:pPr>
    </w:p>
    <w:p w14:paraId="6B55FBDF">
      <w:pPr>
        <w:ind w:firstLine="709"/>
        <w:jc w:val="both"/>
        <w:rPr>
          <w:rFonts w:ascii="GHEA Grapalat" w:hAnsi="GHEA Grapalat"/>
          <w:b/>
          <w:sz w:val="20"/>
          <w:lang w:val="hy-AM"/>
        </w:rPr>
      </w:pPr>
      <w:r>
        <w:rPr>
          <w:rFonts w:ascii="GHEA Grapalat" w:hAnsi="GHEA Grapalat"/>
          <w:b/>
          <w:sz w:val="20"/>
          <w:lang w:val="hy-AM"/>
        </w:rPr>
        <w:t>2.2 Գնորդը պարտավոր է`</w:t>
      </w:r>
    </w:p>
    <w:p w14:paraId="5CAC8695">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1B3E39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D2FBD93">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B888B71">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05A3C21">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0C17BCE">
      <w:pPr>
        <w:ind w:firstLine="709"/>
        <w:jc w:val="both"/>
        <w:rPr>
          <w:rFonts w:ascii="GHEA Grapalat" w:hAnsi="GHEA Grapalat"/>
          <w:sz w:val="20"/>
          <w:lang w:val="hy-AM"/>
        </w:rPr>
      </w:pPr>
    </w:p>
    <w:p w14:paraId="39B7620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4B39A19B">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7CF98E12">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CCC55C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16039C45">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38EC8E7">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37BE047C">
      <w:pPr>
        <w:ind w:firstLine="709"/>
        <w:jc w:val="both"/>
        <w:rPr>
          <w:rFonts w:ascii="GHEA Grapalat" w:hAnsi="GHEA Grapalat"/>
          <w:sz w:val="20"/>
          <w:lang w:val="hy-AM"/>
        </w:rPr>
      </w:pPr>
    </w:p>
    <w:p w14:paraId="0FBED63A">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72D25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0A176096">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DE10FC4">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E26B1A9">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D7A89F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10BC662">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C68EE5">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B64B33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013D3961">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4CEE846">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0B19B73">
      <w:pPr>
        <w:ind w:firstLine="709"/>
        <w:jc w:val="both"/>
        <w:rPr>
          <w:rFonts w:ascii="GHEA Grapalat" w:hAnsi="GHEA Grapalat"/>
          <w:lang w:val="hy-AM"/>
        </w:rPr>
      </w:pPr>
    </w:p>
    <w:p w14:paraId="28A55DD6">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6B0DAEC6">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1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6F6C3D4">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3C34873">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35BF329A">
      <w:pPr>
        <w:pStyle w:val="29"/>
        <w:rPr>
          <w:rFonts w:asciiTheme="minorHAnsi" w:hAnsiTheme="minorHAnsi"/>
          <w:lang w:val="hy-AM"/>
        </w:rPr>
      </w:pP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Pr>
          <w:color w:val="FFFFFF"/>
          <w:vertAlign w:val="superscript"/>
          <w:lang w:val="hy-AM"/>
        </w:rPr>
        <w:t>3</w:t>
      </w:r>
    </w:p>
    <w:p w14:paraId="03051B16">
      <w:pPr>
        <w:ind w:firstLine="709"/>
        <w:jc w:val="both"/>
        <w:rPr>
          <w:rFonts w:ascii="GHEA Grapalat" w:hAnsi="GHEA Grapalat"/>
          <w:sz w:val="20"/>
          <w:lang w:val="hy-AM"/>
        </w:rPr>
      </w:pPr>
    </w:p>
    <w:p w14:paraId="75ECC600">
      <w:pPr>
        <w:ind w:firstLine="720"/>
        <w:jc w:val="both"/>
        <w:rPr>
          <w:rFonts w:ascii="GHEA Grapalat" w:hAnsi="GHEA Grapalat" w:cs="Sylfaen"/>
          <w:i/>
          <w:sz w:val="20"/>
          <w:u w:val="single"/>
          <w:lang w:val="hy-AM"/>
        </w:rPr>
      </w:pPr>
    </w:p>
    <w:p w14:paraId="1774D1E2">
      <w:pPr>
        <w:ind w:firstLine="709"/>
        <w:jc w:val="center"/>
        <w:rPr>
          <w:rFonts w:ascii="GHEA Grapalat" w:hAnsi="GHEA Grapalat"/>
          <w:b/>
          <w:sz w:val="20"/>
          <w:lang w:val="hy-AM"/>
        </w:rPr>
      </w:pPr>
    </w:p>
    <w:p w14:paraId="77A49A73">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00C61555">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4A2D128E">
      <w:pPr>
        <w:ind w:firstLine="709"/>
        <w:jc w:val="center"/>
        <w:rPr>
          <w:rFonts w:ascii="GHEA Grapalat" w:hAnsi="GHEA Grapalat"/>
          <w:b/>
          <w:sz w:val="20"/>
          <w:lang w:val="hy-AM"/>
        </w:rPr>
      </w:pPr>
    </w:p>
    <w:p w14:paraId="3E2D9FAA">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77530609">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71B79D6">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041DD63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7B0D7A7">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64DCDF4">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1E2CA88">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480826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111839DC">
      <w:pPr>
        <w:ind w:firstLine="720"/>
        <w:jc w:val="both"/>
        <w:rPr>
          <w:rFonts w:ascii="GHEA Grapalat" w:hAnsi="GHEA Grapalat" w:cs="Sylfaen"/>
          <w:sz w:val="20"/>
          <w:lang w:val="hy-AM"/>
        </w:rPr>
      </w:pPr>
    </w:p>
    <w:p w14:paraId="6970717B">
      <w:pPr>
        <w:ind w:firstLine="709"/>
        <w:jc w:val="center"/>
        <w:rPr>
          <w:rFonts w:ascii="GHEA Grapalat" w:hAnsi="GHEA Grapalat"/>
          <w:b/>
          <w:sz w:val="20"/>
          <w:lang w:val="hy-AM"/>
        </w:rPr>
      </w:pPr>
    </w:p>
    <w:p w14:paraId="19BE5D3E">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370BDA08">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CB83BD2">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22DBDC1B">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16"/>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97B21A">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198756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0DD923E">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F401E7B">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9DE12DF">
      <w:pPr>
        <w:ind w:firstLine="709"/>
        <w:jc w:val="both"/>
        <w:rPr>
          <w:rFonts w:ascii="GHEA Grapalat" w:hAnsi="GHEA Grapalat"/>
          <w:sz w:val="20"/>
          <w:lang w:val="hy-AM"/>
        </w:rPr>
      </w:pPr>
    </w:p>
    <w:p w14:paraId="5786EC12">
      <w:pPr>
        <w:ind w:firstLine="709"/>
        <w:jc w:val="both"/>
        <w:rPr>
          <w:rFonts w:ascii="GHEA Grapalat" w:hAnsi="GHEA Grapalat"/>
          <w:sz w:val="20"/>
          <w:lang w:val="hy-AM"/>
        </w:rPr>
      </w:pPr>
    </w:p>
    <w:p w14:paraId="6E1B6081">
      <w:pPr>
        <w:ind w:firstLine="709"/>
        <w:jc w:val="center"/>
        <w:rPr>
          <w:rFonts w:ascii="GHEA Grapalat" w:hAnsi="GHEA Grapalat"/>
          <w:b/>
          <w:sz w:val="20"/>
          <w:lang w:val="hy-AM"/>
        </w:rPr>
      </w:pPr>
    </w:p>
    <w:p w14:paraId="2B521945">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07A02ED5">
      <w:pPr>
        <w:ind w:firstLine="709"/>
        <w:jc w:val="center"/>
        <w:rPr>
          <w:rFonts w:ascii="GHEA Grapalat" w:hAnsi="GHEA Grapalat"/>
          <w:b/>
          <w:sz w:val="20"/>
          <w:lang w:val="hy-AM"/>
        </w:rPr>
      </w:pPr>
    </w:p>
    <w:p w14:paraId="27314ECA">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9A851B5">
      <w:pPr>
        <w:rPr>
          <w:rFonts w:ascii="GHEA Grapalat" w:hAnsi="GHEA Grapalat"/>
          <w:b/>
          <w:sz w:val="20"/>
          <w:lang w:val="hy-AM"/>
        </w:rPr>
      </w:pPr>
    </w:p>
    <w:p w14:paraId="39535AAE">
      <w:pPr>
        <w:ind w:firstLine="709"/>
        <w:jc w:val="center"/>
        <w:rPr>
          <w:rFonts w:ascii="GHEA Grapalat" w:hAnsi="GHEA Grapalat"/>
          <w:b/>
          <w:sz w:val="20"/>
          <w:lang w:val="hy-AM"/>
        </w:rPr>
      </w:pPr>
      <w:r>
        <w:rPr>
          <w:rFonts w:ascii="GHEA Grapalat" w:hAnsi="GHEA Grapalat"/>
          <w:b/>
          <w:sz w:val="20"/>
          <w:lang w:val="hy-AM"/>
        </w:rPr>
        <w:t>8. ԱՅԼ ՊԱՅՄԱՆՆԵՐ</w:t>
      </w:r>
    </w:p>
    <w:p w14:paraId="4DCA9B74">
      <w:pPr>
        <w:ind w:firstLine="709"/>
        <w:jc w:val="center"/>
        <w:rPr>
          <w:rFonts w:ascii="GHEA Grapalat" w:hAnsi="GHEA Grapalat"/>
          <w:b/>
          <w:sz w:val="20"/>
          <w:lang w:val="hy-AM"/>
        </w:rPr>
      </w:pPr>
    </w:p>
    <w:p w14:paraId="70BA8D99">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3FD72C5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CCC7532">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0AB8E179">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AE9E6B">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300694E">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1D4A7AE">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631AFF3">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B37F32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C777B34">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Pr>
          <w:rFonts w:ascii="GHEA Grapalat" w:hAnsi="GHEA Grapalat"/>
          <w:sz w:val="20"/>
          <w:lang w:val="pt-BR"/>
        </w:rPr>
        <w:t>:</w:t>
      </w:r>
      <w:r>
        <w:rPr>
          <w:rStyle w:val="14"/>
          <w:rFonts w:ascii="GHEA Grapalat" w:hAnsi="GHEA Grapalat"/>
          <w:sz w:val="20"/>
          <w:lang w:val="pt-BR"/>
        </w:rPr>
        <w:footnoteReference w:id="17"/>
      </w:r>
    </w:p>
    <w:p w14:paraId="1EBE4C8A">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18"/>
      </w:r>
    </w:p>
    <w:p w14:paraId="058B0B06">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232A432">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BD1E2CA">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DF62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6CDB61B">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14:paraId="2CD016AE">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14"/>
          <w:rFonts w:ascii="Arial Unicode" w:hAnsi="Arial Unicode"/>
          <w:color w:val="000000"/>
          <w:sz w:val="21"/>
          <w:szCs w:val="21"/>
          <w:shd w:val="clear" w:color="auto" w:fill="FFFFFF"/>
          <w:lang w:val="hy-AM"/>
        </w:rPr>
        <w:footnoteReference w:id="19"/>
      </w:r>
    </w:p>
    <w:p w14:paraId="4602E821">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890086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48A0915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2ED5FAA">
      <w:pPr>
        <w:ind w:firstLine="567"/>
        <w:jc w:val="both"/>
        <w:rPr>
          <w:rFonts w:ascii="Sylfaen" w:hAnsi="Sylfaen"/>
          <w:sz w:val="20"/>
          <w:szCs w:val="20"/>
          <w:lang w:val="hy-AM" w:eastAsia="ru-RU"/>
        </w:rPr>
      </w:pP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ԳՆՈՐԴ</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ՎԱՃԱՌՈՂ</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Հավելված N 1</w:t>
      </w:r>
    </w:p>
    <w:p w14:paraId="3D0A4B1E">
      <w:pPr>
        <w:jc w:val="right"/>
        <w:rPr>
          <w:rFonts w:ascii="GHEA Grapalat" w:hAnsi="GHEA Grapalat"/>
          <w:i/>
          <w:sz w:val="18"/>
          <w:lang w:val="hy-AM"/>
        </w:rPr>
      </w:pPr>
      <w:r>
        <w:rPr>
          <w:rFonts w:ascii="GHEA Grapalat" w:hAnsi="GHEA Grapalat"/>
          <w:i/>
          <w:sz w:val="18"/>
          <w:lang w:val="hy-AM"/>
        </w:rPr>
        <w:t xml:space="preserve">«         »              2025  թ. կնքված </w:t>
      </w:r>
    </w:p>
    <w:p w14:paraId="4EF09258">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lang w:val="hy-AM"/>
        </w:rPr>
        <w:t>ԿՏՄԱԿ-ԳՀԱՊՁԲ-26/01</w:t>
      </w:r>
      <w:r>
        <w:rPr>
          <w:rFonts w:ascii="GHEA Grapalat" w:hAnsi="GHEA Grapalat"/>
          <w:b/>
          <w:lang w:val="es-ES"/>
        </w:rPr>
        <w:t xml:space="preserve">  </w:t>
      </w:r>
      <w:r>
        <w:rPr>
          <w:rFonts w:ascii="GHEA Grapalat" w:hAnsi="GHEA Grapalat"/>
          <w:i/>
          <w:sz w:val="18"/>
          <w:lang w:val="hy-AM"/>
        </w:rPr>
        <w:t>ծածկագրով պայմանագրի</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56BC4BC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457"/>
        <w:gridCol w:w="1197"/>
        <w:gridCol w:w="1295"/>
        <w:gridCol w:w="1936"/>
        <w:gridCol w:w="925"/>
        <w:gridCol w:w="885"/>
        <w:gridCol w:w="1076"/>
        <w:gridCol w:w="1076"/>
        <w:gridCol w:w="1527"/>
        <w:gridCol w:w="895"/>
        <w:gridCol w:w="1545"/>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7" w:type="dxa"/>
            <w:gridSpan w:val="12"/>
          </w:tcPr>
          <w:p w14:paraId="5280D39A">
            <w:pPr>
              <w:jc w:val="center"/>
              <w:rPr>
                <w:rFonts w:ascii="GHEA Grapalat" w:hAnsi="GHEA Grapalat"/>
                <w:sz w:val="16"/>
                <w:szCs w:val="16"/>
              </w:rPr>
            </w:pPr>
            <w:r>
              <w:rPr>
                <w:rFonts w:ascii="GHEA Grapalat" w:hAnsi="GHEA Grapalat"/>
                <w:sz w:val="16"/>
                <w:szCs w:val="16"/>
              </w:rPr>
              <w:t>Ապրանքի</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383" w:type="dxa"/>
            <w:vMerge w:val="restart"/>
            <w:vAlign w:val="center"/>
          </w:tcPr>
          <w:p w14:paraId="203827D1">
            <w:pPr>
              <w:jc w:val="center"/>
              <w:rPr>
                <w:rFonts w:ascii="GHEA Grapalat" w:hAnsi="GHEA Grapalat"/>
                <w:sz w:val="16"/>
                <w:szCs w:val="16"/>
              </w:rPr>
            </w:pPr>
            <w:r>
              <w:rPr>
                <w:rFonts w:ascii="GHEA Grapalat" w:hAnsi="GHEA Grapalat"/>
                <w:sz w:val="16"/>
                <w:szCs w:val="16"/>
              </w:rPr>
              <w:t>հրավերով նախատեսված չափաբաժնի համարը</w:t>
            </w:r>
          </w:p>
        </w:tc>
        <w:tc>
          <w:tcPr>
            <w:tcW w:w="1457" w:type="dxa"/>
            <w:vMerge w:val="restart"/>
            <w:vAlign w:val="center"/>
          </w:tcPr>
          <w:p w14:paraId="255C4BC1">
            <w:pPr>
              <w:jc w:val="center"/>
              <w:rPr>
                <w:rFonts w:ascii="GHEA Grapalat" w:hAnsi="GHEA Grapalat"/>
                <w:sz w:val="16"/>
                <w:szCs w:val="16"/>
              </w:rPr>
            </w:pPr>
            <w:r>
              <w:rPr>
                <w:rFonts w:ascii="GHEA Grapalat" w:hAnsi="GHEA Grapalat"/>
                <w:sz w:val="16"/>
                <w:szCs w:val="16"/>
              </w:rPr>
              <w:t>գնումների պլանով նախատեսված միջանցիկ ծածկագիրը` ըստ ԳՄԱ դասակարգման (CPV)</w:t>
            </w:r>
          </w:p>
        </w:tc>
        <w:tc>
          <w:tcPr>
            <w:tcW w:w="1197" w:type="dxa"/>
            <w:vMerge w:val="restart"/>
            <w:vAlign w:val="center"/>
          </w:tcPr>
          <w:p w14:paraId="60D2E1E2">
            <w:pPr>
              <w:jc w:val="center"/>
              <w:rPr>
                <w:rFonts w:ascii="GHEA Grapalat" w:hAnsi="GHEA Grapalat"/>
                <w:sz w:val="16"/>
                <w:szCs w:val="16"/>
              </w:rPr>
            </w:pPr>
            <w:r>
              <w:rPr>
                <w:rFonts w:ascii="GHEA Grapalat" w:hAnsi="GHEA Grapalat"/>
                <w:sz w:val="16"/>
                <w:szCs w:val="16"/>
              </w:rPr>
              <w:t xml:space="preserve">անվանումը </w:t>
            </w:r>
          </w:p>
        </w:tc>
        <w:tc>
          <w:tcPr>
            <w:tcW w:w="1295" w:type="dxa"/>
            <w:vMerge w:val="restart"/>
            <w:vAlign w:val="center"/>
          </w:tcPr>
          <w:p w14:paraId="153092D7">
            <w:pPr>
              <w:jc w:val="center"/>
              <w:rPr>
                <w:rFonts w:ascii="GHEA Grapalat" w:hAnsi="GHEA Grapalat"/>
                <w:sz w:val="16"/>
                <w:szCs w:val="16"/>
              </w:rPr>
            </w:pPr>
            <w:r>
              <w:rPr>
                <w:rFonts w:ascii="GHEA Grapalat" w:hAnsi="GHEA Grapalat"/>
                <w:sz w:val="16"/>
                <w:szCs w:val="16"/>
              </w:rPr>
              <w:t>ապրանքային նշանը, մակիշը և արտադրողի անվանումը **</w:t>
            </w:r>
          </w:p>
        </w:tc>
        <w:tc>
          <w:tcPr>
            <w:tcW w:w="1936" w:type="dxa"/>
            <w:vMerge w:val="restart"/>
            <w:vAlign w:val="center"/>
          </w:tcPr>
          <w:p w14:paraId="037DFFA0">
            <w:pPr>
              <w:jc w:val="center"/>
              <w:rPr>
                <w:rFonts w:ascii="GHEA Grapalat" w:hAnsi="GHEA Grapalat"/>
                <w:sz w:val="16"/>
                <w:szCs w:val="16"/>
              </w:rPr>
            </w:pPr>
            <w:r>
              <w:rPr>
                <w:rFonts w:ascii="GHEA Grapalat" w:hAnsi="GHEA Grapalat"/>
                <w:sz w:val="16"/>
                <w:szCs w:val="16"/>
              </w:rPr>
              <w:t>տեխնիկական բնութագիրը</w:t>
            </w:r>
          </w:p>
        </w:tc>
        <w:tc>
          <w:tcPr>
            <w:tcW w:w="925" w:type="dxa"/>
            <w:vMerge w:val="restart"/>
            <w:vAlign w:val="center"/>
          </w:tcPr>
          <w:p w14:paraId="13C45579">
            <w:pPr>
              <w:jc w:val="center"/>
              <w:rPr>
                <w:rFonts w:ascii="GHEA Grapalat" w:hAnsi="GHEA Grapalat"/>
                <w:sz w:val="16"/>
                <w:szCs w:val="16"/>
              </w:rPr>
            </w:pPr>
            <w:r>
              <w:rPr>
                <w:rFonts w:ascii="GHEA Grapalat" w:hAnsi="GHEA Grapalat"/>
                <w:sz w:val="16"/>
                <w:szCs w:val="16"/>
              </w:rPr>
              <w:t>չափման միավորը</w:t>
            </w:r>
          </w:p>
        </w:tc>
        <w:tc>
          <w:tcPr>
            <w:tcW w:w="885" w:type="dxa"/>
            <w:vMerge w:val="restart"/>
            <w:vAlign w:val="center"/>
          </w:tcPr>
          <w:p w14:paraId="6E0FCD35">
            <w:pPr>
              <w:jc w:val="center"/>
              <w:rPr>
                <w:rFonts w:ascii="GHEA Grapalat" w:hAnsi="GHEA Grapalat"/>
                <w:sz w:val="16"/>
                <w:szCs w:val="16"/>
              </w:rPr>
            </w:pPr>
            <w:r>
              <w:rPr>
                <w:rFonts w:ascii="GHEA Grapalat" w:hAnsi="GHEA Grapalat"/>
                <w:sz w:val="16"/>
                <w:szCs w:val="16"/>
              </w:rPr>
              <w:t>միավոր գինը/ՀՀ դրամ</w:t>
            </w:r>
          </w:p>
        </w:tc>
        <w:tc>
          <w:tcPr>
            <w:tcW w:w="1076" w:type="dxa"/>
            <w:vMerge w:val="restart"/>
            <w:vAlign w:val="center"/>
          </w:tcPr>
          <w:p w14:paraId="6F406AAE">
            <w:pPr>
              <w:jc w:val="center"/>
              <w:rPr>
                <w:rFonts w:ascii="GHEA Grapalat" w:hAnsi="GHEA Grapalat"/>
                <w:sz w:val="16"/>
                <w:szCs w:val="16"/>
              </w:rPr>
            </w:pPr>
            <w:r>
              <w:rPr>
                <w:rFonts w:ascii="GHEA Grapalat" w:hAnsi="GHEA Grapalat"/>
                <w:sz w:val="16"/>
                <w:szCs w:val="16"/>
              </w:rPr>
              <w:t>ընդհանուր գինը/ՀՀ դրամ</w:t>
            </w:r>
          </w:p>
        </w:tc>
        <w:tc>
          <w:tcPr>
            <w:tcW w:w="1076" w:type="dxa"/>
            <w:vMerge w:val="restart"/>
            <w:vAlign w:val="center"/>
          </w:tcPr>
          <w:p w14:paraId="15497BF1">
            <w:pPr>
              <w:jc w:val="center"/>
              <w:rPr>
                <w:rFonts w:ascii="GHEA Grapalat" w:hAnsi="GHEA Grapalat"/>
                <w:sz w:val="16"/>
                <w:szCs w:val="16"/>
              </w:rPr>
            </w:pPr>
            <w:r>
              <w:rPr>
                <w:rFonts w:ascii="GHEA Grapalat" w:hAnsi="GHEA Grapalat"/>
                <w:sz w:val="16"/>
                <w:szCs w:val="16"/>
              </w:rPr>
              <w:t>ընդհանուր քանակը</w:t>
            </w:r>
          </w:p>
        </w:tc>
        <w:tc>
          <w:tcPr>
            <w:tcW w:w="3967" w:type="dxa"/>
            <w:gridSpan w:val="3"/>
            <w:vAlign w:val="center"/>
          </w:tcPr>
          <w:p w14:paraId="3F24813A">
            <w:pPr>
              <w:jc w:val="center"/>
              <w:rPr>
                <w:rFonts w:ascii="GHEA Grapalat" w:hAnsi="GHEA Grapalat"/>
                <w:sz w:val="16"/>
                <w:szCs w:val="16"/>
              </w:rPr>
            </w:pPr>
            <w:r>
              <w:rPr>
                <w:rFonts w:ascii="GHEA Grapalat" w:hAnsi="GHEA Grapalat"/>
                <w:sz w:val="16"/>
                <w:szCs w:val="16"/>
              </w:rPr>
              <w:t>մատակարարման</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83" w:type="dxa"/>
            <w:vMerge w:val="continue"/>
            <w:vAlign w:val="center"/>
          </w:tcPr>
          <w:p w14:paraId="68A1DB9E">
            <w:pPr>
              <w:jc w:val="center"/>
              <w:rPr>
                <w:rFonts w:ascii="GHEA Grapalat" w:hAnsi="GHEA Grapalat"/>
                <w:sz w:val="16"/>
                <w:szCs w:val="16"/>
              </w:rPr>
            </w:pPr>
          </w:p>
        </w:tc>
        <w:tc>
          <w:tcPr>
            <w:tcW w:w="1457" w:type="dxa"/>
            <w:vMerge w:val="continue"/>
            <w:vAlign w:val="center"/>
          </w:tcPr>
          <w:p w14:paraId="2473370F">
            <w:pPr>
              <w:jc w:val="center"/>
              <w:rPr>
                <w:rFonts w:ascii="GHEA Grapalat" w:hAnsi="GHEA Grapalat"/>
                <w:sz w:val="16"/>
                <w:szCs w:val="16"/>
              </w:rPr>
            </w:pPr>
          </w:p>
        </w:tc>
        <w:tc>
          <w:tcPr>
            <w:tcW w:w="1197" w:type="dxa"/>
            <w:vMerge w:val="continue"/>
            <w:vAlign w:val="center"/>
          </w:tcPr>
          <w:p w14:paraId="7313FB2F">
            <w:pPr>
              <w:jc w:val="center"/>
              <w:rPr>
                <w:rFonts w:ascii="GHEA Grapalat" w:hAnsi="GHEA Grapalat"/>
                <w:sz w:val="16"/>
                <w:szCs w:val="16"/>
              </w:rPr>
            </w:pPr>
          </w:p>
        </w:tc>
        <w:tc>
          <w:tcPr>
            <w:tcW w:w="1295" w:type="dxa"/>
            <w:vMerge w:val="continue"/>
            <w:vAlign w:val="center"/>
          </w:tcPr>
          <w:p w14:paraId="609837E1">
            <w:pPr>
              <w:jc w:val="center"/>
              <w:rPr>
                <w:rFonts w:ascii="GHEA Grapalat" w:hAnsi="GHEA Grapalat"/>
                <w:sz w:val="16"/>
                <w:szCs w:val="16"/>
              </w:rPr>
            </w:pPr>
          </w:p>
        </w:tc>
        <w:tc>
          <w:tcPr>
            <w:tcW w:w="1936" w:type="dxa"/>
            <w:vMerge w:val="continue"/>
            <w:vAlign w:val="center"/>
          </w:tcPr>
          <w:p w14:paraId="4AA48BAE">
            <w:pPr>
              <w:jc w:val="center"/>
              <w:rPr>
                <w:rFonts w:ascii="GHEA Grapalat" w:hAnsi="GHEA Grapalat"/>
                <w:sz w:val="16"/>
                <w:szCs w:val="16"/>
              </w:rPr>
            </w:pPr>
          </w:p>
        </w:tc>
        <w:tc>
          <w:tcPr>
            <w:tcW w:w="925" w:type="dxa"/>
            <w:vMerge w:val="continue"/>
            <w:vAlign w:val="center"/>
          </w:tcPr>
          <w:p w14:paraId="258F5CFE">
            <w:pPr>
              <w:jc w:val="center"/>
              <w:rPr>
                <w:rFonts w:ascii="GHEA Grapalat" w:hAnsi="GHEA Grapalat"/>
                <w:sz w:val="16"/>
                <w:szCs w:val="16"/>
              </w:rPr>
            </w:pPr>
          </w:p>
        </w:tc>
        <w:tc>
          <w:tcPr>
            <w:tcW w:w="885" w:type="dxa"/>
            <w:vMerge w:val="continue"/>
            <w:vAlign w:val="center"/>
          </w:tcPr>
          <w:p w14:paraId="07EF3A65">
            <w:pPr>
              <w:jc w:val="center"/>
              <w:rPr>
                <w:rFonts w:ascii="GHEA Grapalat" w:hAnsi="GHEA Grapalat"/>
                <w:sz w:val="16"/>
                <w:szCs w:val="16"/>
              </w:rPr>
            </w:pPr>
          </w:p>
        </w:tc>
        <w:tc>
          <w:tcPr>
            <w:tcW w:w="1076" w:type="dxa"/>
            <w:vMerge w:val="continue"/>
            <w:vAlign w:val="center"/>
          </w:tcPr>
          <w:p w14:paraId="7F9FD80E">
            <w:pPr>
              <w:jc w:val="center"/>
              <w:rPr>
                <w:rFonts w:ascii="GHEA Grapalat" w:hAnsi="GHEA Grapalat"/>
                <w:sz w:val="16"/>
                <w:szCs w:val="16"/>
              </w:rPr>
            </w:pPr>
          </w:p>
        </w:tc>
        <w:tc>
          <w:tcPr>
            <w:tcW w:w="1076" w:type="dxa"/>
            <w:vMerge w:val="continue"/>
            <w:vAlign w:val="center"/>
          </w:tcPr>
          <w:p w14:paraId="32308719">
            <w:pPr>
              <w:jc w:val="center"/>
              <w:rPr>
                <w:rFonts w:ascii="GHEA Grapalat" w:hAnsi="GHEA Grapalat"/>
                <w:sz w:val="16"/>
                <w:szCs w:val="16"/>
              </w:rPr>
            </w:pPr>
          </w:p>
        </w:tc>
        <w:tc>
          <w:tcPr>
            <w:tcW w:w="1527" w:type="dxa"/>
            <w:vAlign w:val="center"/>
          </w:tcPr>
          <w:p w14:paraId="0ABBA739">
            <w:pPr>
              <w:jc w:val="center"/>
              <w:rPr>
                <w:rFonts w:ascii="GHEA Grapalat" w:hAnsi="GHEA Grapalat"/>
                <w:sz w:val="16"/>
                <w:szCs w:val="16"/>
              </w:rPr>
            </w:pPr>
            <w:r>
              <w:rPr>
                <w:rFonts w:ascii="GHEA Grapalat" w:hAnsi="GHEA Grapalat"/>
                <w:sz w:val="16"/>
                <w:szCs w:val="16"/>
              </w:rPr>
              <w:t>հասցեն</w:t>
            </w:r>
          </w:p>
        </w:tc>
        <w:tc>
          <w:tcPr>
            <w:tcW w:w="895" w:type="dxa"/>
            <w:vAlign w:val="center"/>
          </w:tcPr>
          <w:p w14:paraId="5C0AE0B7">
            <w:pPr>
              <w:jc w:val="center"/>
              <w:rPr>
                <w:rFonts w:ascii="GHEA Grapalat" w:hAnsi="GHEA Grapalat"/>
                <w:sz w:val="16"/>
                <w:szCs w:val="16"/>
              </w:rPr>
            </w:pPr>
            <w:r>
              <w:rPr>
                <w:rFonts w:ascii="GHEA Grapalat" w:hAnsi="GHEA Grapalat"/>
                <w:sz w:val="16"/>
                <w:szCs w:val="16"/>
              </w:rPr>
              <w:t>ենթակա քանակը</w:t>
            </w:r>
          </w:p>
        </w:tc>
        <w:tc>
          <w:tcPr>
            <w:tcW w:w="1545" w:type="dxa"/>
            <w:vAlign w:val="center"/>
          </w:tcPr>
          <w:p w14:paraId="285BB05D">
            <w:pPr>
              <w:jc w:val="center"/>
              <w:rPr>
                <w:rFonts w:ascii="GHEA Grapalat" w:hAnsi="GHEA Grapalat"/>
                <w:sz w:val="16"/>
                <w:szCs w:val="16"/>
              </w:rPr>
            </w:pPr>
            <w:r>
              <w:rPr>
                <w:rFonts w:ascii="GHEA Grapalat" w:hAnsi="GHEA Grapalat"/>
                <w:sz w:val="16"/>
                <w:szCs w:val="16"/>
              </w:rPr>
              <w:t>Ժամկետը***</w:t>
            </w:r>
          </w:p>
          <w:p w14:paraId="60899821">
            <w:pPr>
              <w:jc w:val="center"/>
              <w:rPr>
                <w:rFonts w:ascii="GHEA Grapalat" w:hAnsi="GHEA Grapalat"/>
                <w:sz w:val="16"/>
                <w:szCs w:val="16"/>
              </w:rPr>
            </w:pPr>
          </w:p>
        </w:tc>
      </w:tr>
      <w:tr w14:paraId="0743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6A817C31">
            <w:pPr>
              <w:jc w:val="center"/>
              <w:rPr>
                <w:rFonts w:ascii="GHEA Grapalat" w:hAnsi="GHEA Grapalat"/>
                <w:sz w:val="16"/>
                <w:szCs w:val="16"/>
                <w:lang w:val="hy-AM"/>
              </w:rPr>
            </w:pPr>
            <w:r>
              <w:rPr>
                <w:rFonts w:ascii="GHEA Grapalat" w:hAnsi="GHEA Grapalat"/>
                <w:sz w:val="16"/>
                <w:szCs w:val="16"/>
                <w:lang w:val="hy-AM"/>
              </w:rPr>
              <w:t>1</w:t>
            </w:r>
          </w:p>
        </w:tc>
        <w:tc>
          <w:tcPr>
            <w:tcW w:w="1457" w:type="dxa"/>
          </w:tcPr>
          <w:p w14:paraId="04866129">
            <w:pPr>
              <w:jc w:val="center"/>
              <w:rPr>
                <w:rFonts w:ascii="GHEA Grapalat" w:hAnsi="GHEA Grapalat"/>
                <w:sz w:val="16"/>
                <w:szCs w:val="16"/>
              </w:rPr>
            </w:pPr>
            <w:r>
              <w:rPr>
                <w:rFonts w:ascii="Arial Unicode" w:hAnsi="Arial Unicode"/>
                <w:sz w:val="18"/>
                <w:szCs w:val="18"/>
              </w:rPr>
              <w:t>09411410</w:t>
            </w:r>
          </w:p>
        </w:tc>
        <w:tc>
          <w:tcPr>
            <w:tcW w:w="1197" w:type="dxa"/>
          </w:tcPr>
          <w:p w14:paraId="324A10F3">
            <w:pPr>
              <w:jc w:val="center"/>
              <w:rPr>
                <w:rFonts w:ascii="GHEA Grapalat" w:hAnsi="GHEA Grapalat"/>
                <w:sz w:val="16"/>
                <w:szCs w:val="16"/>
              </w:rPr>
            </w:pPr>
            <w:r>
              <w:rPr>
                <w:rFonts w:ascii="GHEA Grapalat" w:hAnsi="GHEA Grapalat"/>
                <w:sz w:val="16"/>
                <w:szCs w:val="16"/>
                <w:lang w:val="hy-AM"/>
              </w:rPr>
              <w:t>Հեղուկ գազ</w:t>
            </w:r>
          </w:p>
        </w:tc>
        <w:tc>
          <w:tcPr>
            <w:tcW w:w="1295" w:type="dxa"/>
          </w:tcPr>
          <w:p w14:paraId="5E7916D0">
            <w:pPr>
              <w:jc w:val="center"/>
              <w:rPr>
                <w:rFonts w:ascii="GHEA Grapalat" w:hAnsi="GHEA Grapalat"/>
                <w:sz w:val="16"/>
                <w:szCs w:val="16"/>
              </w:rPr>
            </w:pPr>
          </w:p>
        </w:tc>
        <w:tc>
          <w:tcPr>
            <w:tcW w:w="1936" w:type="dxa"/>
          </w:tcPr>
          <w:p w14:paraId="666D0FEA">
            <w:pPr>
              <w:jc w:val="center"/>
              <w:rPr>
                <w:rFonts w:ascii="GHEA Grapalat" w:hAnsi="GHEA Grapalat"/>
                <w:sz w:val="16"/>
                <w:szCs w:val="16"/>
                <w:lang w:val="hy-AM"/>
              </w:rPr>
            </w:pPr>
            <w:r>
              <w:rPr>
                <w:rFonts w:ascii="Sylfaen" w:hAnsi="Sylfaen" w:cs="Sylfaen"/>
                <w:sz w:val="18"/>
                <w:szCs w:val="18"/>
                <w:lang w:val="hy-AM"/>
              </w:rPr>
              <w:t>Հեղուկ գազ պրոպան</w:t>
            </w:r>
            <w:r>
              <w:rPr>
                <w:rFonts w:ascii="Arial LatArm" w:hAnsi="Arial LatArm"/>
                <w:sz w:val="18"/>
                <w:szCs w:val="18"/>
                <w:lang w:val="hy-AM"/>
              </w:rPr>
              <w:t xml:space="preserve">, </w:t>
            </w:r>
            <w:r>
              <w:rPr>
                <w:rFonts w:ascii="Sylfaen" w:hAnsi="Sylfaen" w:cs="Sylfaen"/>
                <w:sz w:val="18"/>
                <w:szCs w:val="18"/>
                <w:lang w:val="hy-AM"/>
              </w:rPr>
              <w:t>տրանսպորտային միջոցների ներքին այրման շարժիչներում որպես վառելիք  օգտագործելու համար</w:t>
            </w:r>
            <w:r>
              <w:rPr>
                <w:rFonts w:ascii="Arial LatArm" w:hAnsi="Arial LatArm"/>
                <w:sz w:val="18"/>
                <w:szCs w:val="18"/>
                <w:lang w:val="hy-AM"/>
              </w:rPr>
              <w:t xml:space="preserve">, </w:t>
            </w:r>
            <w:r>
              <w:rPr>
                <w:rFonts w:ascii="Sylfaen" w:hAnsi="Sylfaen" w:cs="Sylfaen"/>
                <w:sz w:val="18"/>
                <w:szCs w:val="18"/>
                <w:lang w:val="hy-AM"/>
              </w:rPr>
              <w:t>գլանոթի լիցքավորման ընթացքում բնական գազի ավելցուկ ճնշումը պետք է համապատասխանի ԱԳԼԿ</w:t>
            </w:r>
            <w:r>
              <w:rPr>
                <w:rFonts w:ascii="Arial LatArm" w:hAnsi="Arial LatArm"/>
                <w:sz w:val="18"/>
                <w:szCs w:val="18"/>
                <w:lang w:val="hy-AM"/>
              </w:rPr>
              <w:t>-</w:t>
            </w:r>
            <w:r>
              <w:rPr>
                <w:rFonts w:ascii="Sylfaen" w:hAnsi="Sylfaen" w:cs="Sylfaen"/>
                <w:sz w:val="18"/>
                <w:szCs w:val="18"/>
                <w:lang w:val="hy-AM"/>
              </w:rPr>
              <w:t>իև լիցքավորվող գազագլանոթային միջոցների տեխնիկական պայմաններին և չպետք է գերազանցի</w:t>
            </w:r>
            <w:r>
              <w:rPr>
                <w:rFonts w:ascii="Arial LatArm" w:hAnsi="Arial LatArm"/>
                <w:sz w:val="18"/>
                <w:szCs w:val="18"/>
                <w:lang w:val="hy-AM"/>
              </w:rPr>
              <w:t xml:space="preserve"> 1,2 </w:t>
            </w:r>
            <w:r>
              <w:rPr>
                <w:rFonts w:ascii="Sylfaen" w:hAnsi="Sylfaen" w:cs="Sylfaen"/>
                <w:sz w:val="18"/>
                <w:szCs w:val="18"/>
                <w:lang w:val="hy-AM"/>
              </w:rPr>
              <w:t>ՄՊա ճնշման սահմանը</w:t>
            </w:r>
            <w:r>
              <w:rPr>
                <w:rFonts w:ascii="Arial LatArm" w:hAnsi="Arial LatArm"/>
                <w:sz w:val="18"/>
                <w:szCs w:val="18"/>
                <w:lang w:val="hy-AM"/>
              </w:rPr>
              <w:t xml:space="preserve">, </w:t>
            </w:r>
            <w:r>
              <w:rPr>
                <w:rFonts w:ascii="Sylfaen" w:hAnsi="Sylfaen" w:cs="Sylfaen"/>
                <w:sz w:val="18"/>
                <w:szCs w:val="18"/>
                <w:lang w:val="hy-AM"/>
              </w:rPr>
              <w:t>գլանոթ լիցքավորվող գազի ջերմաստիճանը կարող է բարձր լինել շրջապատող միջավայրի ջերմաստիճանից  ոչ  ավել</w:t>
            </w:r>
            <w:r>
              <w:rPr>
                <w:rFonts w:ascii="Arial LatArm" w:hAnsi="Arial LatArm"/>
                <w:sz w:val="18"/>
                <w:szCs w:val="18"/>
                <w:lang w:val="hy-AM"/>
              </w:rPr>
              <w:t xml:space="preserve">,  </w:t>
            </w:r>
            <w:r>
              <w:rPr>
                <w:rFonts w:ascii="Sylfaen" w:hAnsi="Sylfaen" w:cs="Sylfaen"/>
                <w:sz w:val="18"/>
                <w:szCs w:val="18"/>
                <w:lang w:val="hy-AM"/>
              </w:rPr>
              <w:t>քան</w:t>
            </w:r>
            <w:r>
              <w:rPr>
                <w:rFonts w:ascii="Arial LatArm" w:hAnsi="Arial LatArm"/>
                <w:sz w:val="18"/>
                <w:szCs w:val="18"/>
                <w:lang w:val="hy-AM"/>
              </w:rPr>
              <w:t xml:space="preserve"> 15</w:t>
            </w:r>
            <w:r>
              <w:rPr>
                <w:rFonts w:ascii="GHEA Grapalat" w:hAnsi="GHEA Grapalat"/>
                <w:sz w:val="18"/>
                <w:szCs w:val="18"/>
                <w:lang w:val="hy-AM"/>
              </w:rPr>
              <w:t xml:space="preserve">º </w:t>
            </w:r>
            <w:r>
              <w:rPr>
                <w:rFonts w:ascii="Arial LatArm" w:hAnsi="Arial LatArm"/>
                <w:sz w:val="18"/>
                <w:szCs w:val="18"/>
                <w:lang w:val="hy-AM"/>
              </w:rPr>
              <w:t xml:space="preserve">C,  </w:t>
            </w:r>
            <w:r>
              <w:rPr>
                <w:rFonts w:ascii="Sylfaen" w:hAnsi="Sylfaen" w:cs="Sylfaen"/>
                <w:sz w:val="18"/>
                <w:szCs w:val="18"/>
                <w:lang w:val="hy-AM"/>
              </w:rPr>
              <w:t>պայմանական նշանները ՝</w:t>
            </w:r>
            <w:r>
              <w:rPr>
                <w:rFonts w:ascii="Arial LatArm" w:hAnsi="Arial LatArm"/>
                <w:sz w:val="18"/>
                <w:szCs w:val="18"/>
                <w:lang w:val="hy-AM"/>
              </w:rPr>
              <w:t>&lt;&lt;</w:t>
            </w:r>
            <w:r>
              <w:rPr>
                <w:rFonts w:ascii="Sylfaen" w:hAnsi="Sylfaen" w:cs="Sylfaen"/>
                <w:sz w:val="18"/>
                <w:szCs w:val="18"/>
                <w:lang w:val="hy-AM"/>
              </w:rPr>
              <w:t>Վախենում է կրակից</w:t>
            </w:r>
            <w:r>
              <w:rPr>
                <w:rFonts w:ascii="Arial LatArm" w:hAnsi="Arial LatArm"/>
                <w:sz w:val="18"/>
                <w:szCs w:val="18"/>
                <w:lang w:val="hy-AM"/>
              </w:rPr>
              <w:t xml:space="preserve">&gt;&gt;, </w:t>
            </w:r>
            <w:r>
              <w:rPr>
                <w:rFonts w:ascii="Sylfaen" w:hAnsi="Sylfaen" w:cs="Sylfaen"/>
                <w:sz w:val="18"/>
                <w:szCs w:val="18"/>
                <w:lang w:val="hy-AM"/>
              </w:rPr>
              <w:t>անվտանգությունը ՝հրավտանգ</w:t>
            </w:r>
            <w:r>
              <w:rPr>
                <w:rFonts w:ascii="Arial LatArm" w:hAnsi="Arial LatArm"/>
                <w:sz w:val="18"/>
                <w:szCs w:val="18"/>
                <w:lang w:val="hy-AM"/>
              </w:rPr>
              <w:t xml:space="preserve">,  </w:t>
            </w:r>
            <w:r>
              <w:rPr>
                <w:rFonts w:ascii="Sylfaen" w:hAnsi="Sylfaen" w:cs="Sylfaen"/>
                <w:sz w:val="18"/>
                <w:szCs w:val="18"/>
                <w:lang w:val="hy-AM"/>
              </w:rPr>
              <w:t>պայթունավտանգ</w:t>
            </w:r>
            <w:r>
              <w:rPr>
                <w:rFonts w:ascii="Arial LatArm" w:hAnsi="Arial LatArm"/>
                <w:sz w:val="18"/>
                <w:szCs w:val="18"/>
                <w:lang w:val="hy-AM"/>
              </w:rPr>
              <w:t xml:space="preserve">, </w:t>
            </w:r>
            <w:r>
              <w:rPr>
                <w:rFonts w:ascii="Sylfaen" w:hAnsi="Sylfaen" w:cs="Sylfaen"/>
                <w:sz w:val="18"/>
                <w:szCs w:val="18"/>
                <w:lang w:val="hy-AM"/>
              </w:rPr>
              <w:t>մատակարարումը՝  Աբովյան քաղաքի տարածքում գազալցակայանի առկայություն</w:t>
            </w:r>
            <w:r>
              <w:rPr>
                <w:sz w:val="18"/>
                <w:szCs w:val="18"/>
                <w:lang w:val="hy-AM"/>
              </w:rPr>
              <w:t>․</w:t>
            </w:r>
          </w:p>
        </w:tc>
        <w:tc>
          <w:tcPr>
            <w:tcW w:w="925" w:type="dxa"/>
          </w:tcPr>
          <w:p w14:paraId="0108627F">
            <w:pPr>
              <w:jc w:val="center"/>
              <w:rPr>
                <w:rFonts w:ascii="GHEA Grapalat" w:hAnsi="GHEA Grapalat"/>
                <w:sz w:val="16"/>
                <w:szCs w:val="16"/>
              </w:rPr>
            </w:pPr>
            <w:r>
              <w:rPr>
                <w:rFonts w:ascii="GHEA Grapalat" w:hAnsi="GHEA Grapalat"/>
                <w:sz w:val="16"/>
                <w:szCs w:val="16"/>
              </w:rPr>
              <w:t>լիտր</w:t>
            </w:r>
          </w:p>
        </w:tc>
        <w:tc>
          <w:tcPr>
            <w:tcW w:w="885" w:type="dxa"/>
          </w:tcPr>
          <w:p w14:paraId="39B7577D">
            <w:pPr>
              <w:jc w:val="center"/>
              <w:rPr>
                <w:rFonts w:ascii="GHEA Grapalat" w:hAnsi="GHEA Grapalat"/>
                <w:sz w:val="16"/>
                <w:szCs w:val="16"/>
              </w:rPr>
            </w:pPr>
            <w:r>
              <w:rPr>
                <w:rFonts w:ascii="GHEA Grapalat" w:hAnsi="GHEA Grapalat"/>
                <w:sz w:val="16"/>
                <w:szCs w:val="16"/>
              </w:rPr>
              <w:t>200</w:t>
            </w:r>
          </w:p>
        </w:tc>
        <w:tc>
          <w:tcPr>
            <w:tcW w:w="1076" w:type="dxa"/>
          </w:tcPr>
          <w:p w14:paraId="49A4167A">
            <w:pPr>
              <w:jc w:val="center"/>
              <w:rPr>
                <w:rFonts w:ascii="GHEA Grapalat" w:hAnsi="GHEA Grapalat"/>
                <w:sz w:val="16"/>
                <w:szCs w:val="16"/>
              </w:rPr>
            </w:pPr>
            <w:r>
              <w:rPr>
                <w:rFonts w:ascii="GHEA Grapalat" w:hAnsi="GHEA Grapalat"/>
                <w:sz w:val="16"/>
                <w:szCs w:val="16"/>
              </w:rPr>
              <w:t>3 000 000</w:t>
            </w:r>
          </w:p>
        </w:tc>
        <w:tc>
          <w:tcPr>
            <w:tcW w:w="1076" w:type="dxa"/>
          </w:tcPr>
          <w:p w14:paraId="2BFF8AF0">
            <w:pPr>
              <w:jc w:val="center"/>
              <w:rPr>
                <w:rFonts w:ascii="GHEA Grapalat" w:hAnsi="GHEA Grapalat"/>
                <w:sz w:val="16"/>
                <w:szCs w:val="16"/>
              </w:rPr>
            </w:pPr>
            <w:r>
              <w:rPr>
                <w:rFonts w:ascii="GHEA Grapalat" w:hAnsi="GHEA Grapalat"/>
                <w:sz w:val="16"/>
                <w:szCs w:val="16"/>
              </w:rPr>
              <w:t>15000</w:t>
            </w:r>
          </w:p>
        </w:tc>
        <w:tc>
          <w:tcPr>
            <w:tcW w:w="1527" w:type="dxa"/>
          </w:tcPr>
          <w:p w14:paraId="36FF10E0">
            <w:pPr>
              <w:jc w:val="center"/>
              <w:rPr>
                <w:rFonts w:ascii="GHEA Grapalat" w:hAnsi="GHEA Grapalat"/>
                <w:sz w:val="16"/>
                <w:szCs w:val="16"/>
              </w:rPr>
            </w:pPr>
            <w:r>
              <w:rPr>
                <w:rFonts w:ascii="GHEA Grapalat" w:hAnsi="GHEA Grapalat"/>
                <w:sz w:val="16"/>
                <w:szCs w:val="16"/>
                <w:lang w:val="hy-AM"/>
              </w:rPr>
              <w:t>Ք</w:t>
            </w:r>
            <w:r>
              <w:rPr>
                <w:rFonts w:ascii="Cambria Math" w:hAnsi="Cambria Math"/>
                <w:sz w:val="16"/>
                <w:szCs w:val="16"/>
                <w:lang w:val="hy-AM"/>
              </w:rPr>
              <w:t xml:space="preserve">․Աբովյան </w:t>
            </w:r>
            <w:r>
              <w:rPr>
                <w:rFonts w:ascii="Cambria Math" w:hAnsi="Cambria Math"/>
                <w:sz w:val="16"/>
                <w:szCs w:val="16"/>
              </w:rPr>
              <w:t xml:space="preserve">. </w:t>
            </w:r>
            <w:r>
              <w:rPr>
                <w:rFonts w:ascii="Cambria Math" w:hAnsi="Cambria Math"/>
                <w:sz w:val="16"/>
                <w:szCs w:val="16"/>
                <w:lang w:val="ru-RU"/>
              </w:rPr>
              <w:t>գազալցակայանի</w:t>
            </w:r>
            <w:r>
              <w:rPr>
                <w:rFonts w:ascii="Cambria Math" w:hAnsi="Cambria Math"/>
                <w:sz w:val="16"/>
                <w:szCs w:val="16"/>
              </w:rPr>
              <w:t xml:space="preserve"> </w:t>
            </w:r>
            <w:r>
              <w:rPr>
                <w:rFonts w:ascii="Cambria Math" w:hAnsi="Cambria Math"/>
                <w:sz w:val="16"/>
                <w:szCs w:val="16"/>
                <w:lang w:val="ru-RU"/>
              </w:rPr>
              <w:t>առկայություն</w:t>
            </w:r>
            <w:r>
              <w:rPr>
                <w:rFonts w:ascii="Cambria Math" w:hAnsi="Cambria Math"/>
                <w:sz w:val="16"/>
                <w:szCs w:val="16"/>
              </w:rPr>
              <w:t xml:space="preserve"> </w:t>
            </w:r>
            <w:r>
              <w:rPr>
                <w:rFonts w:ascii="Cambria Math" w:hAnsi="Cambria Math"/>
                <w:sz w:val="16"/>
                <w:szCs w:val="16"/>
                <w:lang w:val="ru-RU"/>
              </w:rPr>
              <w:t>ք</w:t>
            </w:r>
            <w:r>
              <w:rPr>
                <w:rFonts w:ascii="Cambria Math" w:hAnsi="Cambria Math"/>
                <w:sz w:val="16"/>
                <w:szCs w:val="16"/>
              </w:rPr>
              <w:t>.</w:t>
            </w:r>
            <w:r>
              <w:rPr>
                <w:rFonts w:ascii="Cambria Math" w:hAnsi="Cambria Math"/>
                <w:sz w:val="16"/>
                <w:szCs w:val="16"/>
                <w:lang w:val="ru-RU"/>
              </w:rPr>
              <w:t>Աբովյանում</w:t>
            </w:r>
          </w:p>
        </w:tc>
        <w:tc>
          <w:tcPr>
            <w:tcW w:w="895" w:type="dxa"/>
          </w:tcPr>
          <w:p w14:paraId="723730F2">
            <w:pPr>
              <w:jc w:val="center"/>
              <w:rPr>
                <w:rFonts w:ascii="GHEA Grapalat" w:hAnsi="GHEA Grapalat"/>
                <w:sz w:val="16"/>
                <w:szCs w:val="16"/>
              </w:rPr>
            </w:pPr>
            <w:r>
              <w:rPr>
                <w:sz w:val="16"/>
                <w:szCs w:val="16"/>
              </w:rPr>
              <w:t>Մինչև 15000</w:t>
            </w:r>
          </w:p>
        </w:tc>
        <w:tc>
          <w:tcPr>
            <w:tcW w:w="1545" w:type="dxa"/>
          </w:tcPr>
          <w:p w14:paraId="4A5DB05F">
            <w:pPr>
              <w:rPr>
                <w:rFonts w:ascii="GHEA Grapalat" w:hAnsi="GHEA Grapalat"/>
                <w:sz w:val="16"/>
                <w:szCs w:val="16"/>
              </w:rPr>
            </w:pPr>
            <w:r>
              <w:rPr>
                <w:rFonts w:ascii="GHEA Grapalat" w:hAnsi="GHEA Grapalat"/>
                <w:sz w:val="16"/>
                <w:szCs w:val="16"/>
                <w:lang w:val="hy-AM"/>
              </w:rPr>
              <w:t>2026</w:t>
            </w:r>
            <w:r>
              <w:rPr>
                <w:rFonts w:ascii="GHEA Grapalat" w:hAnsi="GHEA Grapalat"/>
                <w:sz w:val="16"/>
                <w:szCs w:val="16"/>
                <w:lang w:val="ru-RU"/>
              </w:rPr>
              <w:t xml:space="preserve"> թ. </w:t>
            </w:r>
            <w:r>
              <w:rPr>
                <w:rFonts w:ascii="GHEA Grapalat" w:hAnsi="GHEA Grapalat"/>
                <w:sz w:val="16"/>
                <w:szCs w:val="16"/>
                <w:lang w:val="hy-AM"/>
              </w:rPr>
              <w:t>մատակարարումը կտրոններով</w:t>
            </w:r>
          </w:p>
        </w:tc>
      </w:tr>
    </w:tbl>
    <w:p w14:paraId="56054FC4">
      <w:pPr>
        <w:jc w:val="both"/>
        <w:rPr>
          <w:rFonts w:ascii="GHEA Grapalat" w:hAnsi="GHEA Grapalat"/>
          <w:sz w:val="20"/>
        </w:rPr>
      </w:pPr>
    </w:p>
    <w:p w14:paraId="24D1EFF1">
      <w:pPr>
        <w:pStyle w:val="4"/>
        <w:spacing w:line="240" w:lineRule="auto"/>
        <w:ind w:firstLine="567"/>
        <w:jc w:val="left"/>
        <w:rPr>
          <w:rFonts w:ascii="GHEA Grapalat" w:hAnsi="GHEA Grapalat"/>
          <w:b/>
          <w:lang w:val="en-US"/>
        </w:rPr>
      </w:pPr>
    </w:p>
    <w:p w14:paraId="24EEACF2">
      <w:pPr>
        <w:pStyle w:val="4"/>
        <w:spacing w:line="240" w:lineRule="auto"/>
        <w:ind w:firstLine="567"/>
        <w:jc w:val="left"/>
        <w:rPr>
          <w:rFonts w:ascii="GHEA Grapalat" w:hAnsi="GHEA Grapalat"/>
          <w:b/>
          <w:lang w:val="en-US"/>
        </w:rPr>
      </w:pPr>
    </w:p>
    <w:p w14:paraId="736D82D2">
      <w:pPr>
        <w:jc w:val="both"/>
        <w:rPr>
          <w:rFonts w:ascii="GHEA Grapalat" w:hAnsi="GHEA Grapalat"/>
          <w:sz w:val="20"/>
        </w:rPr>
      </w:pPr>
    </w:p>
    <w:p w14:paraId="4B40BA5C">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0D3A2FDF">
      <w:pPr>
        <w:jc w:val="both"/>
        <w:rPr>
          <w:rFonts w:ascii="GHEA Grapalat" w:hAnsi="GHEA Grapalat" w:cs="Sylfaen"/>
          <w:i/>
          <w:sz w:val="12"/>
          <w:szCs w:val="12"/>
          <w:lang w:val="pt-BR"/>
        </w:rPr>
      </w:pPr>
    </w:p>
    <w:p w14:paraId="0C4B2654">
      <w:pPr>
        <w:pStyle w:val="29"/>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A0A0D5A">
      <w:pPr>
        <w:jc w:val="both"/>
        <w:rPr>
          <w:rFonts w:ascii="GHEA Grapalat" w:hAnsi="GHEA Grapalat"/>
          <w:sz w:val="12"/>
          <w:szCs w:val="12"/>
          <w:lang w:val="pt-BR"/>
        </w:rPr>
      </w:pPr>
    </w:p>
    <w:p w14:paraId="2EAF0F50">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ԳՆՈՐԴ</w:t>
            </w:r>
          </w:p>
          <w:p w14:paraId="33C1A0AB">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ՎԱՃԱՌՈՂ</w:t>
            </w:r>
          </w:p>
          <w:p w14:paraId="60EDAA02">
            <w:pPr>
              <w:jc w:val="center"/>
              <w:rPr>
                <w:rFonts w:ascii="GHEA Grapalat" w:hAnsi="GHEA Grapalat"/>
                <w:lang w:val="ru-RU"/>
              </w:rPr>
            </w:pPr>
          </w:p>
          <w:p w14:paraId="189FF934">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Հավելված N 2</w:t>
      </w:r>
    </w:p>
    <w:p w14:paraId="60CEA6BB">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lang w:val="ru-RU"/>
        </w:rPr>
        <w:t>2</w:t>
      </w:r>
      <w:r>
        <w:rPr>
          <w:rFonts w:ascii="GHEA Grapalat" w:hAnsi="GHEA Grapalat"/>
          <w:i/>
          <w:sz w:val="18"/>
        </w:rPr>
        <w:t>5</w:t>
      </w:r>
      <w:r>
        <w:rPr>
          <w:rFonts w:ascii="GHEA Grapalat" w:hAnsi="GHEA Grapalat"/>
          <w:i/>
          <w:sz w:val="18"/>
          <w:lang w:val="hy-AM"/>
        </w:rPr>
        <w:t xml:space="preserve">  թ. կնքված </w:t>
      </w:r>
    </w:p>
    <w:p w14:paraId="72DF4D04">
      <w:pPr>
        <w:jc w:val="right"/>
        <w:rPr>
          <w:rFonts w:ascii="GHEA Grapalat" w:hAnsi="GHEA Grapalat"/>
          <w:i/>
          <w:sz w:val="18"/>
          <w:lang w:val="hy-AM"/>
        </w:rPr>
      </w:pPr>
      <w:r>
        <w:rPr>
          <w:rFonts w:ascii="GHEA Grapalat" w:hAnsi="GHEA Grapalat"/>
          <w:i/>
          <w:sz w:val="18"/>
          <w:lang w:val="hy-AM"/>
        </w:rPr>
        <w:t xml:space="preserve">            ԿՏՄԱԿ-ԳՀԱՊՁԲ-</w:t>
      </w:r>
      <w:r>
        <w:rPr>
          <w:rFonts w:ascii="GHEA Grapalat" w:hAnsi="GHEA Grapalat"/>
          <w:i/>
          <w:sz w:val="18"/>
        </w:rPr>
        <w:t>26/01</w:t>
      </w:r>
      <w:r>
        <w:rPr>
          <w:rFonts w:ascii="GHEA Grapalat" w:hAnsi="GHEA Grapalat"/>
          <w:i/>
          <w:sz w:val="18"/>
          <w:lang w:val="hy-AM"/>
        </w:rPr>
        <w:t xml:space="preserve">    ծածկագրով պայմանագրի</w:t>
      </w:r>
    </w:p>
    <w:p w14:paraId="7B9A80AB">
      <w:pPr>
        <w:tabs>
          <w:tab w:val="left" w:pos="9540"/>
        </w:tabs>
        <w:rPr>
          <w:rFonts w:ascii="GHEA Grapalat" w:hAnsi="GHEA Grapalat"/>
          <w:sz w:val="20"/>
          <w:lang w:val="hy-AM"/>
        </w:rPr>
      </w:pPr>
    </w:p>
    <w:p w14:paraId="714727D0">
      <w:pPr>
        <w:tabs>
          <w:tab w:val="left" w:pos="9540"/>
        </w:tabs>
        <w:rPr>
          <w:rFonts w:ascii="GHEA Grapalat" w:hAnsi="GHEA Grapalat"/>
          <w:sz w:val="20"/>
          <w:lang w:val="hy-AM"/>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897"/>
        <w:gridCol w:w="1676"/>
        <w:gridCol w:w="674"/>
        <w:gridCol w:w="700"/>
        <w:gridCol w:w="710"/>
        <w:gridCol w:w="634"/>
        <w:gridCol w:w="634"/>
        <w:gridCol w:w="715"/>
        <w:gridCol w:w="634"/>
        <w:gridCol w:w="855"/>
        <w:gridCol w:w="855"/>
        <w:gridCol w:w="857"/>
        <w:gridCol w:w="889"/>
        <w:gridCol w:w="889"/>
        <w:gridCol w:w="1369"/>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7" w:type="dxa"/>
            <w:gridSpan w:val="16"/>
          </w:tcPr>
          <w:p w14:paraId="5E535342">
            <w:pPr>
              <w:jc w:val="center"/>
              <w:rPr>
                <w:rFonts w:ascii="GHEA Grapalat" w:hAnsi="GHEA Grapalat"/>
                <w:sz w:val="18"/>
                <w:lang w:val="es-ES"/>
              </w:rPr>
            </w:pPr>
            <w:r>
              <w:rPr>
                <w:rFonts w:ascii="GHEA Grapalat" w:hAnsi="GHEA Grapalat"/>
                <w:sz w:val="18"/>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14:paraId="553B200F">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897" w:type="dxa"/>
            <w:vAlign w:val="center"/>
          </w:tcPr>
          <w:p w14:paraId="5849CA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676" w:type="dxa"/>
            <w:vAlign w:val="center"/>
          </w:tcPr>
          <w:p w14:paraId="21DA0096">
            <w:pPr>
              <w:jc w:val="center"/>
              <w:rPr>
                <w:rFonts w:ascii="GHEA Grapalat" w:hAnsi="GHEA Grapalat"/>
                <w:sz w:val="18"/>
                <w:lang w:val="es-ES"/>
              </w:rPr>
            </w:pPr>
            <w:r>
              <w:rPr>
                <w:rFonts w:ascii="GHEA Grapalat" w:hAnsi="GHEA Grapalat"/>
                <w:sz w:val="18"/>
              </w:rPr>
              <w:t>անվանումը</w:t>
            </w:r>
          </w:p>
        </w:tc>
        <w:tc>
          <w:tcPr>
            <w:tcW w:w="10278" w:type="dxa"/>
            <w:gridSpan w:val="13"/>
            <w:vAlign w:val="center"/>
          </w:tcPr>
          <w:p w14:paraId="4355517C">
            <w:pPr>
              <w:jc w:val="both"/>
              <w:rPr>
                <w:rFonts w:ascii="GHEA Grapalat" w:hAnsi="GHEA Grapalat"/>
                <w:sz w:val="18"/>
                <w:lang w:val="es-ES"/>
              </w:rPr>
            </w:pPr>
            <w:r>
              <w:rPr>
                <w:rFonts w:ascii="GHEA Grapalat" w:hAnsi="GHEA Grapalat"/>
                <w:sz w:val="18"/>
                <w:lang w:val="es-ES"/>
              </w:rPr>
              <w:t xml:space="preserve">դիմաց վճարումները նախատեսվում է իրականացնել 20 </w:t>
            </w:r>
            <w:r>
              <w:rPr>
                <w:rFonts w:ascii="GHEA Grapalat" w:hAnsi="GHEA Grapalat"/>
                <w:sz w:val="18"/>
                <w:lang w:val="hy-AM"/>
              </w:rPr>
              <w:t>26</w:t>
            </w:r>
            <w:r>
              <w:rPr>
                <w:rFonts w:ascii="GHEA Grapalat" w:hAnsi="GHEA Grapalat"/>
                <w:sz w:val="18"/>
                <w:lang w:val="es-ES"/>
              </w:rPr>
              <w:t xml:space="preserve"> թ-ին` ըստ ամիսների, այդ թվում**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616" w:type="dxa"/>
          </w:tcPr>
          <w:p w14:paraId="690DCCC4">
            <w:pPr>
              <w:jc w:val="center"/>
              <w:rPr>
                <w:rFonts w:ascii="GHEA Grapalat" w:hAnsi="GHEA Grapalat"/>
                <w:sz w:val="20"/>
                <w:lang w:val="es-ES"/>
              </w:rPr>
            </w:pPr>
          </w:p>
        </w:tc>
        <w:tc>
          <w:tcPr>
            <w:tcW w:w="1897" w:type="dxa"/>
          </w:tcPr>
          <w:p w14:paraId="5175618E">
            <w:pPr>
              <w:jc w:val="center"/>
              <w:rPr>
                <w:rFonts w:ascii="GHEA Grapalat" w:hAnsi="GHEA Grapalat"/>
                <w:sz w:val="20"/>
                <w:lang w:val="es-ES"/>
              </w:rPr>
            </w:pPr>
          </w:p>
        </w:tc>
        <w:tc>
          <w:tcPr>
            <w:tcW w:w="1676" w:type="dxa"/>
          </w:tcPr>
          <w:p w14:paraId="1F2C6313">
            <w:pPr>
              <w:jc w:val="center"/>
              <w:rPr>
                <w:rFonts w:ascii="GHEA Grapalat" w:hAnsi="GHEA Grapalat"/>
                <w:sz w:val="20"/>
                <w:lang w:val="es-ES"/>
              </w:rPr>
            </w:pPr>
          </w:p>
        </w:tc>
        <w:tc>
          <w:tcPr>
            <w:tcW w:w="674" w:type="dxa"/>
            <w:textDirection w:val="btLr"/>
            <w:vAlign w:val="center"/>
          </w:tcPr>
          <w:p w14:paraId="04E18541">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700" w:type="dxa"/>
            <w:textDirection w:val="btLr"/>
            <w:vAlign w:val="center"/>
          </w:tcPr>
          <w:p w14:paraId="5AC1CEA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10" w:type="dxa"/>
            <w:textDirection w:val="btLr"/>
            <w:vAlign w:val="center"/>
          </w:tcPr>
          <w:p w14:paraId="5822A84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63" w:type="dxa"/>
            <w:textDirection w:val="btLr"/>
            <w:vAlign w:val="center"/>
          </w:tcPr>
          <w:p w14:paraId="449F6990">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68" w:type="dxa"/>
            <w:textDirection w:val="btLr"/>
            <w:vAlign w:val="center"/>
          </w:tcPr>
          <w:p w14:paraId="32A1A01E">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715" w:type="dxa"/>
            <w:textDirection w:val="btLr"/>
            <w:vAlign w:val="center"/>
          </w:tcPr>
          <w:p w14:paraId="7D885A77">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34" w:type="dxa"/>
            <w:textDirection w:val="btLr"/>
            <w:vAlign w:val="center"/>
          </w:tcPr>
          <w:p w14:paraId="7303709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855" w:type="dxa"/>
            <w:textDirection w:val="btLr"/>
            <w:vAlign w:val="center"/>
          </w:tcPr>
          <w:p w14:paraId="6602C697">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855" w:type="dxa"/>
            <w:textDirection w:val="btLr"/>
            <w:vAlign w:val="center"/>
          </w:tcPr>
          <w:p w14:paraId="13896D31">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857" w:type="dxa"/>
            <w:textDirection w:val="btLr"/>
            <w:vAlign w:val="center"/>
          </w:tcPr>
          <w:p w14:paraId="1A2EBE9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889" w:type="dxa"/>
            <w:textDirection w:val="btLr"/>
            <w:vAlign w:val="center"/>
          </w:tcPr>
          <w:p w14:paraId="0E51FC13">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889" w:type="dxa"/>
            <w:textDirection w:val="btLr"/>
            <w:vAlign w:val="center"/>
          </w:tcPr>
          <w:p w14:paraId="7A40233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369" w:type="dxa"/>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F684842">
            <w:pPr>
              <w:jc w:val="center"/>
              <w:rPr>
                <w:rFonts w:ascii="GHEA Grapalat" w:hAnsi="GHEA Grapalat"/>
                <w:sz w:val="18"/>
                <w:lang w:val="es-ES"/>
              </w:rPr>
            </w:pPr>
          </w:p>
        </w:tc>
      </w:tr>
      <w:tr w14:paraId="140D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616" w:type="dxa"/>
          </w:tcPr>
          <w:p w14:paraId="3C77A349">
            <w:pPr>
              <w:jc w:val="center"/>
              <w:rPr>
                <w:rFonts w:ascii="GHEA Grapalat" w:hAnsi="GHEA Grapalat"/>
                <w:sz w:val="20"/>
                <w:lang w:val="hy-AM"/>
              </w:rPr>
            </w:pPr>
            <w:r>
              <w:rPr>
                <w:rFonts w:ascii="GHEA Grapalat" w:hAnsi="GHEA Grapalat"/>
                <w:lang w:val="hy-AM"/>
              </w:rPr>
              <w:t>1</w:t>
            </w:r>
          </w:p>
        </w:tc>
        <w:tc>
          <w:tcPr>
            <w:tcW w:w="1897" w:type="dxa"/>
          </w:tcPr>
          <w:p w14:paraId="54BFF871">
            <w:pPr>
              <w:jc w:val="center"/>
              <w:rPr>
                <w:rFonts w:ascii="GHEA Grapalat" w:hAnsi="GHEA Grapalat"/>
                <w:sz w:val="20"/>
                <w:lang w:val="es-ES"/>
              </w:rPr>
            </w:pPr>
            <w:r>
              <w:rPr>
                <w:rFonts w:ascii="Arial Unicode" w:hAnsi="Arial Unicode"/>
                <w:sz w:val="18"/>
                <w:szCs w:val="18"/>
              </w:rPr>
              <w:t>09411410</w:t>
            </w:r>
          </w:p>
        </w:tc>
        <w:tc>
          <w:tcPr>
            <w:tcW w:w="1676" w:type="dxa"/>
          </w:tcPr>
          <w:p w14:paraId="63AAE77B">
            <w:pPr>
              <w:jc w:val="center"/>
              <w:rPr>
                <w:rFonts w:ascii="GHEA Grapalat" w:hAnsi="GHEA Grapalat"/>
                <w:sz w:val="20"/>
                <w:lang w:val="hy-AM"/>
              </w:rPr>
            </w:pPr>
            <w:r>
              <w:rPr>
                <w:rFonts w:ascii="GHEA Grapalat" w:hAnsi="GHEA Grapalat"/>
                <w:sz w:val="20"/>
                <w:lang w:val="hy-AM"/>
              </w:rPr>
              <w:t>Հեղուկ գազ</w:t>
            </w:r>
          </w:p>
        </w:tc>
        <w:tc>
          <w:tcPr>
            <w:tcW w:w="674" w:type="dxa"/>
          </w:tcPr>
          <w:p w14:paraId="78F559B4">
            <w:pPr>
              <w:jc w:val="center"/>
              <w:rPr>
                <w:rFonts w:ascii="GHEA Grapalat" w:hAnsi="GHEA Grapalat"/>
                <w:sz w:val="20"/>
                <w:lang w:val="pt-BR"/>
              </w:rPr>
            </w:pPr>
          </w:p>
          <w:p w14:paraId="777F4AC5">
            <w:pPr>
              <w:jc w:val="center"/>
              <w:rPr>
                <w:rFonts w:ascii="GHEA Grapalat" w:hAnsi="GHEA Grapalat"/>
                <w:sz w:val="20"/>
                <w:lang w:val="pt-BR"/>
              </w:rPr>
            </w:pPr>
          </w:p>
          <w:p w14:paraId="765D51E5">
            <w:pPr>
              <w:jc w:val="center"/>
              <w:rPr>
                <w:rFonts w:ascii="GHEA Grapalat" w:hAnsi="GHEA Grapalat"/>
                <w:lang w:val="pt-BR"/>
              </w:rPr>
            </w:pPr>
            <w:r>
              <w:rPr>
                <w:rFonts w:ascii="GHEA Grapalat" w:hAnsi="GHEA Grapalat"/>
                <w:sz w:val="20"/>
                <w:lang w:val="hy-AM"/>
              </w:rPr>
              <w:t>0</w:t>
            </w:r>
            <w:r>
              <w:rPr>
                <w:rFonts w:ascii="GHEA Grapalat" w:hAnsi="GHEA Grapalat"/>
                <w:sz w:val="20"/>
                <w:lang w:val="pt-BR"/>
              </w:rPr>
              <w:t>%</w:t>
            </w:r>
          </w:p>
        </w:tc>
        <w:tc>
          <w:tcPr>
            <w:tcW w:w="700" w:type="dxa"/>
          </w:tcPr>
          <w:p w14:paraId="493061DE">
            <w:pPr>
              <w:jc w:val="center"/>
              <w:rPr>
                <w:rFonts w:ascii="GHEA Grapalat" w:hAnsi="GHEA Grapalat"/>
                <w:sz w:val="20"/>
                <w:lang w:val="pt-BR"/>
              </w:rPr>
            </w:pPr>
          </w:p>
          <w:p w14:paraId="60276A19">
            <w:pPr>
              <w:jc w:val="center"/>
              <w:rPr>
                <w:rFonts w:ascii="GHEA Grapalat" w:hAnsi="GHEA Grapalat"/>
                <w:sz w:val="20"/>
                <w:lang w:val="pt-BR"/>
              </w:rPr>
            </w:pPr>
          </w:p>
          <w:p w14:paraId="13D52C0D">
            <w:pPr>
              <w:jc w:val="center"/>
              <w:rPr>
                <w:rFonts w:ascii="GHEA Grapalat" w:hAnsi="GHEA Grapalat"/>
                <w:lang w:val="pt-BR"/>
              </w:rPr>
            </w:pPr>
            <w:r>
              <w:rPr>
                <w:rFonts w:ascii="GHEA Grapalat" w:hAnsi="GHEA Grapalat"/>
                <w:sz w:val="20"/>
                <w:lang w:val="ru-RU"/>
              </w:rPr>
              <w:t>2</w:t>
            </w:r>
            <w:r>
              <w:rPr>
                <w:rFonts w:ascii="GHEA Grapalat" w:hAnsi="GHEA Grapalat"/>
                <w:sz w:val="20"/>
                <w:lang w:val="hy-AM"/>
              </w:rPr>
              <w:t>0</w:t>
            </w:r>
            <w:r>
              <w:rPr>
                <w:rFonts w:ascii="GHEA Grapalat" w:hAnsi="GHEA Grapalat"/>
                <w:sz w:val="20"/>
                <w:lang w:val="pt-BR"/>
              </w:rPr>
              <w:t>%</w:t>
            </w:r>
          </w:p>
        </w:tc>
        <w:tc>
          <w:tcPr>
            <w:tcW w:w="710" w:type="dxa"/>
          </w:tcPr>
          <w:p w14:paraId="162C53B3">
            <w:pPr>
              <w:jc w:val="center"/>
              <w:rPr>
                <w:rFonts w:ascii="GHEA Grapalat" w:hAnsi="GHEA Grapalat"/>
                <w:sz w:val="20"/>
                <w:lang w:val="pt-BR"/>
              </w:rPr>
            </w:pPr>
          </w:p>
          <w:p w14:paraId="3D93C495">
            <w:pPr>
              <w:jc w:val="center"/>
              <w:rPr>
                <w:rFonts w:ascii="GHEA Grapalat" w:hAnsi="GHEA Grapalat"/>
                <w:sz w:val="20"/>
                <w:lang w:val="pt-BR"/>
              </w:rPr>
            </w:pPr>
          </w:p>
          <w:p w14:paraId="445CF57D">
            <w:pPr>
              <w:jc w:val="center"/>
              <w:rPr>
                <w:rFonts w:ascii="GHEA Grapalat" w:hAnsi="GHEA Grapalat" w:cs="Arial"/>
                <w:sz w:val="18"/>
                <w:szCs w:val="18"/>
                <w:lang w:val="pt-BR"/>
              </w:rPr>
            </w:pPr>
            <w:r>
              <w:rPr>
                <w:rFonts w:ascii="GHEA Grapalat" w:hAnsi="GHEA Grapalat"/>
                <w:sz w:val="20"/>
                <w:lang w:val="ru-RU"/>
              </w:rPr>
              <w:t>3</w:t>
            </w:r>
            <w:r>
              <w:rPr>
                <w:rFonts w:ascii="GHEA Grapalat" w:hAnsi="GHEA Grapalat"/>
                <w:sz w:val="20"/>
                <w:lang w:val="hy-AM"/>
              </w:rPr>
              <w:t>0</w:t>
            </w:r>
            <w:r>
              <w:rPr>
                <w:rFonts w:ascii="GHEA Grapalat" w:hAnsi="GHEA Grapalat"/>
                <w:sz w:val="20"/>
                <w:lang w:val="pt-BR"/>
              </w:rPr>
              <w:t>%</w:t>
            </w:r>
          </w:p>
        </w:tc>
        <w:tc>
          <w:tcPr>
            <w:tcW w:w="563" w:type="dxa"/>
          </w:tcPr>
          <w:p w14:paraId="5AD66A7B">
            <w:pPr>
              <w:jc w:val="center"/>
              <w:rPr>
                <w:rFonts w:ascii="GHEA Grapalat" w:hAnsi="GHEA Grapalat"/>
                <w:sz w:val="20"/>
                <w:lang w:val="pt-BR"/>
              </w:rPr>
            </w:pPr>
          </w:p>
          <w:p w14:paraId="6EBFE592">
            <w:pPr>
              <w:jc w:val="center"/>
              <w:rPr>
                <w:rFonts w:ascii="GHEA Grapalat" w:hAnsi="GHEA Grapalat"/>
                <w:sz w:val="20"/>
                <w:lang w:val="pt-BR"/>
              </w:rPr>
            </w:pPr>
          </w:p>
          <w:p w14:paraId="7FF3CD51">
            <w:pPr>
              <w:jc w:val="center"/>
              <w:rPr>
                <w:rFonts w:ascii="GHEA Grapalat" w:hAnsi="GHEA Grapalat" w:cs="Arial"/>
                <w:sz w:val="18"/>
                <w:szCs w:val="18"/>
                <w:lang w:val="pt-BR"/>
              </w:rPr>
            </w:pPr>
            <w:r>
              <w:rPr>
                <w:rFonts w:ascii="GHEA Grapalat" w:hAnsi="GHEA Grapalat"/>
                <w:sz w:val="20"/>
                <w:lang w:val="ru-RU"/>
              </w:rPr>
              <w:t>4</w:t>
            </w:r>
            <w:r>
              <w:rPr>
                <w:rFonts w:ascii="GHEA Grapalat" w:hAnsi="GHEA Grapalat"/>
                <w:sz w:val="20"/>
                <w:lang w:val="hy-AM"/>
              </w:rPr>
              <w:t>0</w:t>
            </w:r>
            <w:r>
              <w:rPr>
                <w:rFonts w:ascii="GHEA Grapalat" w:hAnsi="GHEA Grapalat"/>
                <w:sz w:val="20"/>
                <w:lang w:val="pt-BR"/>
              </w:rPr>
              <w:t xml:space="preserve"> %</w:t>
            </w:r>
          </w:p>
        </w:tc>
        <w:tc>
          <w:tcPr>
            <w:tcW w:w="568" w:type="dxa"/>
          </w:tcPr>
          <w:p w14:paraId="1C34D0B1">
            <w:pPr>
              <w:jc w:val="center"/>
              <w:rPr>
                <w:rFonts w:ascii="GHEA Grapalat" w:hAnsi="GHEA Grapalat"/>
                <w:sz w:val="20"/>
                <w:lang w:val="pt-BR"/>
              </w:rPr>
            </w:pPr>
          </w:p>
          <w:p w14:paraId="3136D94A">
            <w:pPr>
              <w:jc w:val="center"/>
              <w:rPr>
                <w:rFonts w:ascii="GHEA Grapalat" w:hAnsi="GHEA Grapalat"/>
                <w:sz w:val="20"/>
                <w:lang w:val="pt-BR"/>
              </w:rPr>
            </w:pPr>
          </w:p>
          <w:p w14:paraId="70C3E01D">
            <w:pPr>
              <w:jc w:val="center"/>
              <w:rPr>
                <w:rFonts w:ascii="GHEA Grapalat" w:hAnsi="GHEA Grapalat" w:cs="Arial"/>
                <w:sz w:val="18"/>
                <w:szCs w:val="18"/>
                <w:lang w:val="pt-BR"/>
              </w:rPr>
            </w:pPr>
            <w:r>
              <w:rPr>
                <w:rFonts w:ascii="GHEA Grapalat" w:hAnsi="GHEA Grapalat"/>
                <w:sz w:val="20"/>
                <w:lang w:val="ru-RU"/>
              </w:rPr>
              <w:t>5</w:t>
            </w:r>
            <w:r>
              <w:rPr>
                <w:rFonts w:ascii="GHEA Grapalat" w:hAnsi="GHEA Grapalat"/>
                <w:sz w:val="20"/>
                <w:lang w:val="hy-AM"/>
              </w:rPr>
              <w:t>0</w:t>
            </w:r>
            <w:r>
              <w:rPr>
                <w:rFonts w:ascii="GHEA Grapalat" w:hAnsi="GHEA Grapalat"/>
                <w:sz w:val="20"/>
                <w:lang w:val="pt-BR"/>
              </w:rPr>
              <w:t xml:space="preserve"> %</w:t>
            </w:r>
          </w:p>
        </w:tc>
        <w:tc>
          <w:tcPr>
            <w:tcW w:w="715" w:type="dxa"/>
          </w:tcPr>
          <w:p w14:paraId="0639847E">
            <w:pPr>
              <w:jc w:val="center"/>
              <w:rPr>
                <w:rFonts w:ascii="GHEA Grapalat" w:hAnsi="GHEA Grapalat"/>
                <w:sz w:val="20"/>
                <w:lang w:val="pt-BR"/>
              </w:rPr>
            </w:pPr>
          </w:p>
          <w:p w14:paraId="679C7E75">
            <w:pPr>
              <w:jc w:val="center"/>
              <w:rPr>
                <w:rFonts w:ascii="GHEA Grapalat" w:hAnsi="GHEA Grapalat"/>
                <w:sz w:val="20"/>
                <w:lang w:val="pt-BR"/>
              </w:rPr>
            </w:pPr>
          </w:p>
          <w:p w14:paraId="54EAC0F4">
            <w:pPr>
              <w:jc w:val="center"/>
              <w:rPr>
                <w:rFonts w:ascii="GHEA Grapalat" w:hAnsi="GHEA Grapalat" w:cs="Arial"/>
                <w:sz w:val="18"/>
                <w:szCs w:val="18"/>
                <w:lang w:val="pt-BR"/>
              </w:rPr>
            </w:pPr>
            <w:r>
              <w:rPr>
                <w:rFonts w:ascii="GHEA Grapalat" w:hAnsi="GHEA Grapalat"/>
                <w:sz w:val="20"/>
                <w:lang w:val="ru-RU"/>
              </w:rPr>
              <w:t>6</w:t>
            </w:r>
            <w:r>
              <w:rPr>
                <w:rFonts w:ascii="GHEA Grapalat" w:hAnsi="GHEA Grapalat"/>
                <w:sz w:val="20"/>
                <w:lang w:val="hy-AM"/>
              </w:rPr>
              <w:t>0</w:t>
            </w:r>
            <w:r>
              <w:rPr>
                <w:rFonts w:ascii="GHEA Grapalat" w:hAnsi="GHEA Grapalat"/>
                <w:sz w:val="20"/>
                <w:lang w:val="pt-BR"/>
              </w:rPr>
              <w:t>%</w:t>
            </w:r>
          </w:p>
        </w:tc>
        <w:tc>
          <w:tcPr>
            <w:tcW w:w="634" w:type="dxa"/>
          </w:tcPr>
          <w:p w14:paraId="6034FFDE">
            <w:pPr>
              <w:jc w:val="center"/>
              <w:rPr>
                <w:rFonts w:ascii="GHEA Grapalat" w:hAnsi="GHEA Grapalat"/>
                <w:sz w:val="20"/>
                <w:lang w:val="pt-BR"/>
              </w:rPr>
            </w:pPr>
          </w:p>
          <w:p w14:paraId="6C48CCB9">
            <w:pPr>
              <w:jc w:val="center"/>
              <w:rPr>
                <w:rFonts w:ascii="GHEA Grapalat" w:hAnsi="GHEA Grapalat"/>
                <w:sz w:val="20"/>
                <w:lang w:val="pt-BR"/>
              </w:rPr>
            </w:pPr>
          </w:p>
          <w:p w14:paraId="485B937D">
            <w:pPr>
              <w:jc w:val="center"/>
              <w:rPr>
                <w:rFonts w:ascii="GHEA Grapalat" w:hAnsi="GHEA Grapalat" w:cs="Arial"/>
                <w:sz w:val="18"/>
                <w:szCs w:val="18"/>
                <w:lang w:val="pt-BR"/>
              </w:rPr>
            </w:pPr>
            <w:r>
              <w:rPr>
                <w:rFonts w:ascii="GHEA Grapalat" w:hAnsi="GHEA Grapalat"/>
                <w:sz w:val="20"/>
                <w:lang w:val="ru-RU"/>
              </w:rPr>
              <w:t>6</w:t>
            </w:r>
            <w:r>
              <w:rPr>
                <w:rFonts w:ascii="GHEA Grapalat" w:hAnsi="GHEA Grapalat"/>
                <w:sz w:val="20"/>
                <w:lang w:val="hy-AM"/>
              </w:rPr>
              <w:t>0</w:t>
            </w:r>
            <w:r>
              <w:rPr>
                <w:rFonts w:ascii="GHEA Grapalat" w:hAnsi="GHEA Grapalat"/>
                <w:sz w:val="20"/>
                <w:lang w:val="pt-BR"/>
              </w:rPr>
              <w:t xml:space="preserve"> %</w:t>
            </w:r>
          </w:p>
        </w:tc>
        <w:tc>
          <w:tcPr>
            <w:tcW w:w="855" w:type="dxa"/>
          </w:tcPr>
          <w:p w14:paraId="19B77F4E">
            <w:pPr>
              <w:jc w:val="center"/>
              <w:rPr>
                <w:rFonts w:ascii="GHEA Grapalat" w:hAnsi="GHEA Grapalat" w:cs="Arial"/>
                <w:sz w:val="18"/>
                <w:szCs w:val="18"/>
                <w:lang w:val="pt-BR"/>
              </w:rPr>
            </w:pPr>
            <w:r>
              <w:rPr>
                <w:lang w:val="ru-RU"/>
              </w:rPr>
              <w:t>7</w:t>
            </w:r>
            <w:r>
              <w:t>0%</w:t>
            </w:r>
          </w:p>
        </w:tc>
        <w:tc>
          <w:tcPr>
            <w:tcW w:w="855" w:type="dxa"/>
          </w:tcPr>
          <w:p w14:paraId="3BDA1587">
            <w:pPr>
              <w:jc w:val="center"/>
              <w:rPr>
                <w:rFonts w:ascii="GHEA Grapalat" w:hAnsi="GHEA Grapalat" w:cs="Arial"/>
                <w:sz w:val="18"/>
                <w:szCs w:val="18"/>
                <w:lang w:val="pt-BR"/>
              </w:rPr>
            </w:pPr>
            <w:r>
              <w:rPr>
                <w:lang w:val="ru-RU"/>
              </w:rPr>
              <w:t>8</w:t>
            </w:r>
            <w:r>
              <w:t>0%</w:t>
            </w:r>
          </w:p>
        </w:tc>
        <w:tc>
          <w:tcPr>
            <w:tcW w:w="857" w:type="dxa"/>
          </w:tcPr>
          <w:p w14:paraId="41814414">
            <w:pPr>
              <w:jc w:val="center"/>
              <w:rPr>
                <w:rFonts w:ascii="GHEA Grapalat" w:hAnsi="GHEA Grapalat" w:cs="Arial"/>
                <w:sz w:val="18"/>
                <w:szCs w:val="18"/>
                <w:lang w:val="pt-BR"/>
              </w:rPr>
            </w:pPr>
            <w:r>
              <w:rPr>
                <w:lang w:val="ru-RU"/>
              </w:rPr>
              <w:t>9</w:t>
            </w:r>
            <w:r>
              <w:t>0%</w:t>
            </w:r>
          </w:p>
        </w:tc>
        <w:tc>
          <w:tcPr>
            <w:tcW w:w="889" w:type="dxa"/>
          </w:tcPr>
          <w:p w14:paraId="4A9421FF">
            <w:pPr>
              <w:jc w:val="center"/>
              <w:rPr>
                <w:rFonts w:ascii="GHEA Grapalat" w:hAnsi="GHEA Grapalat" w:cs="Arial"/>
                <w:sz w:val="18"/>
                <w:szCs w:val="18"/>
                <w:lang w:val="pt-BR"/>
              </w:rPr>
            </w:pPr>
            <w:r>
              <w:t>100%</w:t>
            </w:r>
          </w:p>
        </w:tc>
        <w:tc>
          <w:tcPr>
            <w:tcW w:w="889" w:type="dxa"/>
          </w:tcPr>
          <w:p w14:paraId="1A48623A">
            <w:pPr>
              <w:jc w:val="center"/>
              <w:rPr>
                <w:rFonts w:ascii="GHEA Grapalat" w:hAnsi="GHEA Grapalat" w:cs="Arial"/>
                <w:sz w:val="18"/>
                <w:szCs w:val="18"/>
                <w:lang w:val="pt-BR"/>
              </w:rPr>
            </w:pPr>
            <w:r>
              <w:t>100%</w:t>
            </w:r>
          </w:p>
        </w:tc>
        <w:tc>
          <w:tcPr>
            <w:tcW w:w="1369" w:type="dxa"/>
          </w:tcPr>
          <w:p w14:paraId="08F75891">
            <w:pPr>
              <w:jc w:val="center"/>
              <w:rPr>
                <w:rFonts w:ascii="GHEA Grapalat" w:hAnsi="GHEA Grapalat"/>
                <w:b/>
                <w:lang w:val="pt-BR"/>
              </w:rPr>
            </w:pPr>
            <w:r>
              <w:t>100%</w:t>
            </w:r>
          </w:p>
        </w:tc>
      </w:tr>
    </w:tbl>
    <w:p w14:paraId="628A6707">
      <w:pPr>
        <w:rPr>
          <w:rFonts w:ascii="GHEA Grapalat" w:hAnsi="GHEA Grapalat"/>
          <w:i/>
          <w:sz w:val="18"/>
          <w:szCs w:val="18"/>
        </w:rPr>
      </w:pPr>
    </w:p>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ԳՆՈՐԴ</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ՎԱՃԱՌՈՂ</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73B87183">
      <w:pPr>
        <w:jc w:val="right"/>
        <w:rPr>
          <w:rFonts w:ascii="GHEA Grapalat" w:hAnsi="GHEA Grapalat"/>
          <w:i/>
          <w:sz w:val="18"/>
          <w:lang w:val="hy-AM"/>
        </w:rPr>
      </w:pPr>
      <w:r>
        <w:rPr>
          <w:rFonts w:ascii="GHEA Grapalat" w:hAnsi="GHEA Grapalat"/>
          <w:i/>
          <w:sz w:val="18"/>
          <w:lang w:val="hy-AM"/>
        </w:rPr>
        <w:t xml:space="preserve">«         »              20  թ. կնքված </w:t>
      </w:r>
    </w:p>
    <w:p w14:paraId="05E79CBD">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174B2BD">
      <w:pPr>
        <w:ind w:left="-142" w:firstLine="142"/>
        <w:jc w:val="center"/>
        <w:rPr>
          <w:rFonts w:ascii="GHEA Grapalat" w:hAnsi="GHEA Grapalat" w:cs="Sylfaen"/>
          <w:b/>
        </w:rPr>
      </w:pPr>
    </w:p>
    <w:p w14:paraId="14F9B95B">
      <w:pPr>
        <w:ind w:left="-142" w:firstLine="142"/>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637"/>
        <w:gridCol w:w="5113"/>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w:rPr>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tcPr>
          <w:p w14:paraId="31AFDB94">
            <w:pPr>
              <w:pStyle w:val="36"/>
              <w:spacing w:before="0" w:beforeAutospacing="0" w:after="0" w:afterAutospacing="0"/>
              <w:jc w:val="center"/>
              <w:rPr>
                <w:rFonts w:ascii="GHEA Grapalat" w:hAnsi="GHEA Grapalat"/>
                <w:sz w:val="18"/>
                <w:szCs w:val="18"/>
              </w:rPr>
            </w:pPr>
          </w:p>
        </w:tc>
        <w:tc>
          <w:tcPr>
            <w:tcW w:w="1173" w:type="dxa"/>
            <w:vMerge w:val="restart"/>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Align w:val="center"/>
          </w:tcPr>
          <w:p w14:paraId="45F06D52">
            <w:pPr>
              <w:pStyle w:val="36"/>
              <w:spacing w:before="0" w:beforeAutospacing="0" w:after="0" w:afterAutospacing="0"/>
              <w:jc w:val="center"/>
              <w:rPr>
                <w:rFonts w:ascii="GHEA Grapalat" w:hAnsi="GHEA Grapalat"/>
                <w:sz w:val="18"/>
                <w:szCs w:val="18"/>
              </w:rPr>
            </w:pPr>
          </w:p>
        </w:tc>
        <w:tc>
          <w:tcPr>
            <w:tcW w:w="1173" w:type="dxa"/>
            <w:vAlign w:val="center"/>
          </w:tcPr>
          <w:p w14:paraId="339ECB04">
            <w:pPr>
              <w:pStyle w:val="36"/>
              <w:spacing w:before="0" w:beforeAutospacing="0" w:after="0" w:afterAutospacing="0"/>
              <w:jc w:val="center"/>
              <w:rPr>
                <w:rFonts w:ascii="GHEA Grapalat" w:hAnsi="GHEA Grapalat"/>
                <w:sz w:val="18"/>
                <w:szCs w:val="18"/>
              </w:rPr>
            </w:pPr>
          </w:p>
        </w:tc>
        <w:tc>
          <w:tcPr>
            <w:tcW w:w="1440" w:type="dxa"/>
            <w:vAlign w:val="center"/>
          </w:tcPr>
          <w:p w14:paraId="6DDF2554">
            <w:pPr>
              <w:pStyle w:val="36"/>
              <w:spacing w:before="0" w:beforeAutospacing="0" w:after="0" w:afterAutospacing="0"/>
              <w:jc w:val="center"/>
              <w:rPr>
                <w:rFonts w:ascii="GHEA Grapalat" w:hAnsi="GHEA Grapalat"/>
                <w:sz w:val="18"/>
                <w:szCs w:val="18"/>
              </w:rPr>
            </w:pPr>
          </w:p>
        </w:tc>
        <w:tc>
          <w:tcPr>
            <w:tcW w:w="1800" w:type="dxa"/>
            <w:vAlign w:val="center"/>
          </w:tcPr>
          <w:p w14:paraId="24A7EF4B">
            <w:pPr>
              <w:pStyle w:val="36"/>
              <w:spacing w:before="0" w:beforeAutospacing="0" w:after="0" w:afterAutospacing="0"/>
              <w:jc w:val="center"/>
              <w:rPr>
                <w:rFonts w:ascii="GHEA Grapalat" w:hAnsi="GHEA Grapalat"/>
                <w:sz w:val="18"/>
                <w:szCs w:val="18"/>
              </w:rPr>
            </w:pPr>
          </w:p>
        </w:tc>
        <w:tc>
          <w:tcPr>
            <w:tcW w:w="1116" w:type="dxa"/>
            <w:vAlign w:val="center"/>
          </w:tcPr>
          <w:p w14:paraId="5993D9C0">
            <w:pPr>
              <w:pStyle w:val="36"/>
              <w:spacing w:before="0" w:beforeAutospacing="0" w:after="0" w:afterAutospacing="0"/>
              <w:jc w:val="center"/>
              <w:rPr>
                <w:rFonts w:ascii="GHEA Grapalat" w:hAnsi="GHEA Grapalat"/>
                <w:sz w:val="18"/>
                <w:szCs w:val="18"/>
              </w:rPr>
            </w:pPr>
          </w:p>
        </w:tc>
        <w:tc>
          <w:tcPr>
            <w:tcW w:w="1842" w:type="dxa"/>
            <w:vAlign w:val="center"/>
          </w:tcPr>
          <w:p w14:paraId="18157BDC">
            <w:pPr>
              <w:pStyle w:val="36"/>
              <w:spacing w:before="0" w:beforeAutospacing="0" w:after="0" w:afterAutospacing="0"/>
              <w:jc w:val="center"/>
              <w:rPr>
                <w:rFonts w:ascii="GHEA Grapalat" w:hAnsi="GHEA Grapalat"/>
                <w:sz w:val="18"/>
                <w:szCs w:val="18"/>
              </w:rPr>
            </w:pPr>
          </w:p>
        </w:tc>
        <w:tc>
          <w:tcPr>
            <w:tcW w:w="1134" w:type="dxa"/>
            <w:vAlign w:val="center"/>
          </w:tcPr>
          <w:p w14:paraId="0B3D69FC">
            <w:pPr>
              <w:pStyle w:val="36"/>
              <w:spacing w:before="0" w:beforeAutospacing="0" w:after="0" w:afterAutospacing="0"/>
              <w:jc w:val="center"/>
              <w:rPr>
                <w:rFonts w:ascii="GHEA Grapalat" w:hAnsi="GHEA Grapalat"/>
                <w:sz w:val="18"/>
                <w:szCs w:val="18"/>
              </w:rPr>
            </w:pPr>
          </w:p>
        </w:tc>
        <w:tc>
          <w:tcPr>
            <w:tcW w:w="1168" w:type="dxa"/>
            <w:vAlign w:val="center"/>
          </w:tcPr>
          <w:p w14:paraId="4E17B1D4">
            <w:pPr>
              <w:pStyle w:val="36"/>
              <w:spacing w:before="0" w:beforeAutospacing="0" w:after="0" w:afterAutospacing="0"/>
              <w:jc w:val="center"/>
              <w:rPr>
                <w:rFonts w:ascii="GHEA Grapalat" w:hAnsi="GHEA Grapalat"/>
                <w:sz w:val="18"/>
                <w:szCs w:val="18"/>
              </w:rPr>
            </w:pPr>
          </w:p>
        </w:tc>
        <w:tc>
          <w:tcPr>
            <w:tcW w:w="675" w:type="dxa"/>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tcPr>
          <w:p w14:paraId="6F3922B8">
            <w:pPr>
              <w:pStyle w:val="36"/>
              <w:spacing w:before="0" w:beforeAutospacing="0" w:after="0" w:afterAutospacing="0"/>
              <w:jc w:val="center"/>
              <w:rPr>
                <w:rFonts w:ascii="GHEA Grapalat" w:hAnsi="GHEA Grapalat"/>
              </w:rPr>
            </w:pPr>
          </w:p>
        </w:tc>
        <w:tc>
          <w:tcPr>
            <w:tcW w:w="1173" w:type="dxa"/>
          </w:tcPr>
          <w:p w14:paraId="7DF5EA0C">
            <w:pPr>
              <w:pStyle w:val="36"/>
              <w:spacing w:before="0" w:beforeAutospacing="0" w:after="0" w:afterAutospacing="0"/>
              <w:jc w:val="center"/>
              <w:rPr>
                <w:rFonts w:ascii="GHEA Grapalat" w:hAnsi="GHEA Grapalat"/>
              </w:rPr>
            </w:pPr>
          </w:p>
        </w:tc>
        <w:tc>
          <w:tcPr>
            <w:tcW w:w="1440" w:type="dxa"/>
          </w:tcPr>
          <w:p w14:paraId="5E20BC47">
            <w:pPr>
              <w:pStyle w:val="36"/>
              <w:spacing w:before="0" w:beforeAutospacing="0" w:after="0" w:afterAutospacing="0"/>
              <w:jc w:val="center"/>
              <w:rPr>
                <w:rFonts w:ascii="GHEA Grapalat" w:hAnsi="GHEA Grapalat"/>
              </w:rPr>
            </w:pPr>
          </w:p>
        </w:tc>
        <w:tc>
          <w:tcPr>
            <w:tcW w:w="1800" w:type="dxa"/>
          </w:tcPr>
          <w:p w14:paraId="28E3DB9E">
            <w:pPr>
              <w:pStyle w:val="36"/>
              <w:spacing w:before="0" w:beforeAutospacing="0" w:after="0" w:afterAutospacing="0"/>
              <w:jc w:val="center"/>
              <w:rPr>
                <w:rFonts w:ascii="GHEA Grapalat" w:hAnsi="GHEA Grapalat"/>
              </w:rPr>
            </w:pPr>
          </w:p>
        </w:tc>
        <w:tc>
          <w:tcPr>
            <w:tcW w:w="1116" w:type="dxa"/>
          </w:tcPr>
          <w:p w14:paraId="486CFE7C">
            <w:pPr>
              <w:pStyle w:val="36"/>
              <w:spacing w:before="0" w:beforeAutospacing="0" w:after="0" w:afterAutospacing="0"/>
              <w:jc w:val="center"/>
              <w:rPr>
                <w:rFonts w:ascii="GHEA Grapalat" w:hAnsi="GHEA Grapalat"/>
              </w:rPr>
            </w:pPr>
          </w:p>
        </w:tc>
        <w:tc>
          <w:tcPr>
            <w:tcW w:w="1842" w:type="dxa"/>
          </w:tcPr>
          <w:p w14:paraId="186BBCD5">
            <w:pPr>
              <w:pStyle w:val="36"/>
              <w:spacing w:before="0" w:beforeAutospacing="0" w:after="0" w:afterAutospacing="0"/>
              <w:jc w:val="center"/>
              <w:rPr>
                <w:rFonts w:ascii="GHEA Grapalat" w:hAnsi="GHEA Grapalat"/>
              </w:rPr>
            </w:pPr>
          </w:p>
        </w:tc>
        <w:tc>
          <w:tcPr>
            <w:tcW w:w="1134" w:type="dxa"/>
          </w:tcPr>
          <w:p w14:paraId="7837EC6D">
            <w:pPr>
              <w:pStyle w:val="36"/>
              <w:spacing w:before="0" w:beforeAutospacing="0" w:after="0" w:afterAutospacing="0"/>
              <w:jc w:val="center"/>
              <w:rPr>
                <w:rFonts w:ascii="GHEA Grapalat" w:hAnsi="GHEA Grapalat"/>
              </w:rPr>
            </w:pPr>
          </w:p>
        </w:tc>
        <w:tc>
          <w:tcPr>
            <w:tcW w:w="1168" w:type="dxa"/>
          </w:tcPr>
          <w:p w14:paraId="14760285">
            <w:pPr>
              <w:pStyle w:val="36"/>
              <w:spacing w:before="0" w:beforeAutospacing="0" w:after="0" w:afterAutospacing="0"/>
              <w:jc w:val="center"/>
              <w:rPr>
                <w:rFonts w:ascii="GHEA Grapalat" w:hAnsi="GHEA Grapalat"/>
              </w:rPr>
            </w:pPr>
          </w:p>
        </w:tc>
        <w:tc>
          <w:tcPr>
            <w:tcW w:w="675" w:type="dxa"/>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 xml:space="preserve">___________________________ </w:t>
            </w:r>
          </w:p>
          <w:p w14:paraId="32A66E3F">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 xml:space="preserve">___________________________ </w:t>
            </w:r>
          </w:p>
          <w:p w14:paraId="670CBC0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22EF72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ECBF50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ԿՈՂՄԵՐԸ</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943598D">
      <w:pPr>
        <w:ind w:left="-142" w:firstLine="142"/>
        <w:jc w:val="center"/>
        <w:rPr>
          <w:rFonts w:ascii="GHEA Grapalat" w:hAnsi="GHEA Grapalat" w:cs="Sylfaen"/>
          <w:b/>
        </w:rPr>
      </w:pPr>
    </w:p>
    <w:p w14:paraId="37CF58AE">
      <w:pPr>
        <w:ind w:left="-142" w:firstLine="142"/>
        <w:jc w:val="center"/>
        <w:rPr>
          <w:rFonts w:ascii="GHEA Grapalat" w:hAnsi="GHEA Grapalat" w:cs="Sylfaen"/>
          <w:b/>
        </w:rPr>
      </w:pPr>
    </w:p>
    <w:p w14:paraId="2889D89D">
      <w:pPr>
        <w:rPr>
          <w:rFonts w:ascii="GHEA Grapalat" w:hAnsi="GHEA Grapalat"/>
          <w:sz w:val="20"/>
          <w:lang w:val="hy-AM"/>
        </w:rPr>
      </w:pPr>
    </w:p>
    <w:p w14:paraId="4B47CADD">
      <w:pPr>
        <w:ind w:left="-142" w:firstLine="142"/>
        <w:jc w:val="center"/>
        <w:rPr>
          <w:rFonts w:ascii="GHEA Grapalat" w:hAnsi="GHEA Grapalat" w:cs="Sylfaen"/>
          <w:b/>
        </w:rPr>
        <w:sectPr>
          <w:footnotePr>
            <w:pos w:val="beneathText"/>
          </w:footnotePr>
          <w:pgSz w:w="11906" w:h="16838"/>
          <w:pgMar w:top="720" w:right="662" w:bottom="533" w:left="1138" w:header="562" w:footer="562" w:gutter="0"/>
          <w:cols w:space="720" w:num="1"/>
        </w:sectPr>
      </w:pPr>
    </w:p>
    <w:p w14:paraId="1C3E533C">
      <w:pPr>
        <w:pStyle w:val="33"/>
        <w:spacing w:line="240" w:lineRule="auto"/>
        <w:jc w:val="right"/>
        <w:rPr>
          <w:rFonts w:ascii="GHEA Grapalat" w:hAnsi="GHEA Grapalat" w:cs="GHEA Grapalat"/>
          <w:sz w:val="22"/>
          <w:szCs w:val="22"/>
          <w:lang w:val="hy-AM"/>
        </w:rPr>
      </w:pPr>
    </w:p>
    <w:sectPr>
      <w:pgSz w:w="16838" w:h="11906" w:orient="landscape"/>
      <w:pgMar w:top="1138" w:right="720" w:bottom="662" w:left="533" w:header="562" w:footer="5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0000000000000000000"/>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0000000000000000000"/>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GHEA Grapalat">
    <w:altName w:val="Sylfaen"/>
    <w:panose1 w:val="00000000000000000000"/>
    <w:charset w:val="00"/>
    <w:family w:val="modern"/>
    <w:pitch w:val="default"/>
    <w:sig w:usb0="00000000" w:usb1="00000000" w:usb2="00000000" w:usb3="00000000" w:csb0="0000009F" w:csb1="00000000"/>
  </w:font>
  <w:font w:name="Courier New">
    <w:panose1 w:val="02070309020205020404"/>
    <w:charset w:val="CC"/>
    <w:family w:val="modern"/>
    <w:pitch w:val="default"/>
    <w:sig w:usb0="E0002EFF" w:usb1="C0007843" w:usb2="00000009" w:usb3="00000000" w:csb0="400001FF" w:csb1="FFFF0000"/>
  </w:font>
  <w:font w:name="Sylfaen">
    <w:panose1 w:val="010A0502050306030303"/>
    <w:charset w:val="CC"/>
    <w:family w:val="roman"/>
    <w:pitch w:val="default"/>
    <w:sig w:usb0="04000687" w:usb1="00000000" w:usb2="00000000" w:usb3="00000000" w:csb0="2000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altName w:val="Sylfaen"/>
    <w:panose1 w:val="00000000000000000000"/>
    <w:charset w:val="00"/>
    <w:family w:val="modern"/>
    <w:pitch w:val="default"/>
    <w:sig w:usb0="00000000" w:usb1="00000000" w:usb2="00000000" w:usb3="00000000" w:csb0="0000009F" w:csb1="00000000"/>
  </w:font>
  <w:font w:name="Microsoft YaHe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14:paraId="25F6B2EA">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043A8258">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53A71A72">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4CAE7542">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5BD549C1">
      <w:pPr>
        <w:pStyle w:val="29"/>
      </w:pPr>
    </w:p>
  </w:footnote>
  <w:footnote w:id="1">
    <w:p w14:paraId="207B56B8">
      <w:pPr>
        <w:pStyle w:val="29"/>
        <w:jc w:val="both"/>
        <w:rPr>
          <w:rFonts w:ascii="GHEA Grapalat" w:hAnsi="GHEA Grapalat" w:cs="Sylfaen"/>
          <w:i/>
          <w:sz w:val="16"/>
          <w:szCs w:val="16"/>
          <w:lang w:val="en-US"/>
        </w:rPr>
      </w:pPr>
      <w:r>
        <w:rPr>
          <w:rStyle w:val="14"/>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6BA9002">
      <w:pPr>
        <w:pStyle w:val="29"/>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2E337B4A">
      <w:pPr>
        <w:pStyle w:val="29"/>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2">
    <w:p w14:paraId="080D8234">
      <w:pPr>
        <w:jc w:val="both"/>
        <w:rPr>
          <w:rFonts w:asciiTheme="minorHAnsi" w:hAnsiTheme="minorHAns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948C0D6">
      <w:pPr>
        <w:pStyle w:val="29"/>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14:paraId="471A9135">
      <w:pPr>
        <w:pStyle w:val="29"/>
        <w:rPr>
          <w:rFonts w:asciiTheme="minorHAnsi" w:hAnsiTheme="minorHAnsi"/>
          <w:lang w:val="hy-AM"/>
        </w:rPr>
      </w:pPr>
      <w:r>
        <w:rPr>
          <w:rStyle w:val="1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5">
    <w:p w14:paraId="61417252">
      <w:pPr>
        <w:pStyle w:val="29"/>
        <w:rPr>
          <w:rFonts w:asciiTheme="minorHAnsi" w:hAnsiTheme="minorHAns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26CBAC5A">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E9FB622">
      <w:pPr>
        <w:pStyle w:val="29"/>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01B3476">
      <w:pPr>
        <w:pStyle w:val="29"/>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14:paraId="2EB83AF5">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6CBA834C">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A4BEEF9">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E1BA3BE">
      <w:pPr>
        <w:pStyle w:val="29"/>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5658F55">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w:t>
      </w:r>
    </w:p>
    <w:p w14:paraId="04388B85">
      <w:pPr>
        <w:pStyle w:val="29"/>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84D266A">
      <w:pPr>
        <w:pStyle w:val="29"/>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C773B9">
      <w:pPr>
        <w:pStyle w:val="29"/>
        <w:rPr>
          <w:rFonts w:ascii="Sylfaen" w:hAnsi="Sylfaen"/>
          <w:lang w:val="hy-AM"/>
        </w:rPr>
      </w:pPr>
      <w:r>
        <w:rPr>
          <w:rStyle w:val="1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08AF3110">
      <w:pPr>
        <w:pStyle w:val="29"/>
        <w:rPr>
          <w:rFonts w:asciiTheme="minorHAnsi" w:hAnsiTheme="minorHAnsi"/>
          <w:lang w:val="hy-AM"/>
        </w:rPr>
      </w:pPr>
    </w:p>
  </w:footnote>
  <w:footnote w:id="10">
    <w:p w14:paraId="43F9F6C6">
      <w:pPr>
        <w:pStyle w:val="29"/>
        <w:rPr>
          <w:rFonts w:asciiTheme="minorHAnsi" w:hAnsiTheme="minorHAns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14:paraId="677CDA1A">
      <w:pPr>
        <w:pStyle w:val="29"/>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714A4987">
      <w:pPr>
        <w:pStyle w:val="36"/>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pPr>
        <w:pStyle w:val="29"/>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pPr>
        <w:pStyle w:val="29"/>
        <w:rPr>
          <w:rFonts w:ascii="GHEA Grapalat" w:hAnsi="GHEA Grapalat"/>
          <w:i/>
          <w:lang w:val="af-ZA"/>
        </w:rPr>
      </w:pPr>
      <w:r>
        <w:rPr>
          <w:rFonts w:ascii="GHEA Grapalat" w:hAnsi="GHEA Grapalat"/>
          <w:i/>
          <w:lang w:val="hy-AM"/>
        </w:rPr>
        <w:t>*</w:t>
      </w:r>
      <w:r>
        <w:rPr>
          <w:rFonts w:ascii="GHEA Grapalat" w:hAnsi="GHEA Grapalat"/>
          <w:i/>
          <w:lang w:val="en-US"/>
        </w:rPr>
        <w:t>լրացվում</w:t>
      </w:r>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r>
        <w:rPr>
          <w:rFonts w:ascii="GHEA Grapalat" w:hAnsi="GHEA Grapalat"/>
          <w:i/>
          <w:lang w:val="en-US"/>
        </w:rPr>
        <w:t>հանձնաժողովի</w:t>
      </w:r>
      <w:r>
        <w:rPr>
          <w:rFonts w:ascii="GHEA Grapalat" w:hAnsi="GHEA Grapalat"/>
          <w:i/>
          <w:lang w:val="af-ZA"/>
        </w:rPr>
        <w:t xml:space="preserve"> </w:t>
      </w:r>
      <w:r>
        <w:rPr>
          <w:rFonts w:ascii="GHEA Grapalat" w:hAnsi="GHEA Grapalat"/>
          <w:i/>
          <w:lang w:val="en-US"/>
        </w:rPr>
        <w:t>քարտուղարի</w:t>
      </w:r>
      <w:r>
        <w:rPr>
          <w:rFonts w:ascii="GHEA Grapalat" w:hAnsi="GHEA Grapalat"/>
          <w:i/>
          <w:lang w:val="af-ZA"/>
        </w:rPr>
        <w:t xml:space="preserve"> </w:t>
      </w:r>
      <w:r>
        <w:rPr>
          <w:rFonts w:ascii="GHEA Grapalat" w:hAnsi="GHEA Grapalat"/>
          <w:i/>
          <w:lang w:val="en-US"/>
        </w:rPr>
        <w:t>կողմից</w:t>
      </w:r>
      <w:r>
        <w:rPr>
          <w:rFonts w:ascii="GHEA Grapalat" w:hAnsi="GHEA Grapalat"/>
          <w:i/>
          <w:lang w:val="af-ZA"/>
        </w:rPr>
        <w:t xml:space="preserve">` </w:t>
      </w:r>
      <w:r>
        <w:rPr>
          <w:rFonts w:ascii="GHEA Grapalat" w:hAnsi="GHEA Grapalat"/>
          <w:i/>
          <w:lang w:val="en-US"/>
        </w:rPr>
        <w:t>մինչև</w:t>
      </w:r>
      <w:r>
        <w:rPr>
          <w:rFonts w:ascii="GHEA Grapalat" w:hAnsi="GHEA Grapalat"/>
          <w:i/>
          <w:lang w:val="af-ZA"/>
        </w:rPr>
        <w:t xml:space="preserve"> </w:t>
      </w:r>
      <w:r>
        <w:rPr>
          <w:rFonts w:ascii="GHEA Grapalat" w:hAnsi="GHEA Grapalat"/>
          <w:i/>
          <w:lang w:val="en-US"/>
        </w:rPr>
        <w:t>հրավերը</w:t>
      </w:r>
      <w:r>
        <w:rPr>
          <w:rFonts w:ascii="GHEA Grapalat" w:hAnsi="GHEA Grapalat"/>
          <w:i/>
          <w:lang w:val="af-ZA"/>
        </w:rPr>
        <w:t xml:space="preserve"> </w:t>
      </w:r>
      <w:r>
        <w:rPr>
          <w:rFonts w:ascii="GHEA Grapalat" w:hAnsi="GHEA Grapalat"/>
          <w:i/>
          <w:lang w:val="en-US"/>
        </w:rPr>
        <w:t>տեղեկագրում</w:t>
      </w:r>
      <w:r>
        <w:rPr>
          <w:rFonts w:ascii="GHEA Grapalat" w:hAnsi="GHEA Grapalat"/>
          <w:i/>
          <w:lang w:val="af-ZA"/>
        </w:rPr>
        <w:t xml:space="preserve"> </w:t>
      </w:r>
      <w:r>
        <w:rPr>
          <w:rFonts w:ascii="GHEA Grapalat" w:hAnsi="GHEA Grapalat"/>
          <w:i/>
          <w:lang w:val="en-US"/>
        </w:rPr>
        <w:t>հրապարակելը</w:t>
      </w:r>
      <w:r>
        <w:rPr>
          <w:rFonts w:ascii="GHEA Grapalat" w:hAnsi="GHEA Grapalat"/>
          <w:i/>
          <w:lang w:val="hy-AM"/>
        </w:rPr>
        <w:t>:</w:t>
      </w:r>
    </w:p>
    <w:p w14:paraId="1B0D96C5">
      <w:pPr>
        <w:pStyle w:val="23"/>
        <w:spacing w:line="240" w:lineRule="auto"/>
        <w:ind w:left="142" w:firstLine="0"/>
        <w:rPr>
          <w:rFonts w:ascii="GHEA Grapalat" w:hAnsi="GHEA Grapalat"/>
          <w:i/>
          <w:lang w:val="af-ZA" w:eastAsia="ru-RU"/>
        </w:rPr>
      </w:pPr>
      <w:r>
        <w:rPr>
          <w:rFonts w:ascii="GHEA Grapalat" w:hAnsi="GHEA Grapalat"/>
          <w:i/>
          <w:lang w:val="af-ZA" w:eastAsia="ru-RU"/>
        </w:rPr>
        <w:t xml:space="preserve">** -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դիմում</w:t>
      </w:r>
      <w:r>
        <w:rPr>
          <w:rFonts w:ascii="GHEA Grapalat" w:hAnsi="GHEA Grapalat"/>
          <w:i/>
          <w:lang w:val="af-ZA" w:eastAsia="ru-RU"/>
        </w:rPr>
        <w:t xml:space="preserve"> </w:t>
      </w:r>
      <w:r>
        <w:rPr>
          <w:rFonts w:ascii="GHEA Grapalat" w:hAnsi="GHEA Grapalat"/>
          <w:i/>
          <w:lang w:eastAsia="ru-RU"/>
        </w:rPr>
        <w:t>հայտարարությունը</w:t>
      </w:r>
      <w:r>
        <w:rPr>
          <w:rFonts w:ascii="GHEA Grapalat" w:hAnsi="GHEA Grapalat"/>
          <w:i/>
          <w:lang w:val="af-ZA" w:eastAsia="ru-RU"/>
        </w:rPr>
        <w:t xml:space="preserve"> </w:t>
      </w:r>
      <w:r>
        <w:rPr>
          <w:rFonts w:ascii="GHEA Grapalat" w:hAnsi="GHEA Grapalat"/>
          <w:i/>
          <w:lang w:eastAsia="ru-RU"/>
        </w:rPr>
        <w:t>լրացնելիս</w:t>
      </w:r>
      <w:r>
        <w:rPr>
          <w:rFonts w:ascii="GHEA Grapalat" w:hAnsi="GHEA Grapalat"/>
          <w:i/>
          <w:lang w:val="af-ZA" w:eastAsia="ru-RU"/>
        </w:rPr>
        <w:t xml:space="preserve"> </w:t>
      </w:r>
      <w:r>
        <w:rPr>
          <w:rFonts w:ascii="GHEA Grapalat" w:hAnsi="GHEA Grapalat"/>
          <w:i/>
          <w:lang w:eastAsia="ru-RU"/>
        </w:rPr>
        <w:t>նշում</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w:t>
      </w:r>
      <w:r>
        <w:rPr>
          <w:rFonts w:ascii="GHEA Grapalat" w:hAnsi="GHEA Grapalat"/>
          <w:i/>
          <w:lang w:val="af-ZA" w:eastAsia="ru-RU"/>
        </w:rPr>
        <w:t xml:space="preserve"> </w:t>
      </w:r>
      <w:r>
        <w:rPr>
          <w:rFonts w:ascii="GHEA Grapalat" w:hAnsi="GHEA Grapalat"/>
          <w:i/>
          <w:lang w:eastAsia="ru-RU"/>
        </w:rPr>
        <w:t>պարունակող</w:t>
      </w:r>
      <w:r>
        <w:rPr>
          <w:rFonts w:ascii="GHEA Grapalat" w:hAnsi="GHEA Grapalat"/>
          <w:i/>
          <w:lang w:val="af-ZA" w:eastAsia="ru-RU"/>
        </w:rPr>
        <w:t xml:space="preserve"> </w:t>
      </w:r>
      <w:r>
        <w:rPr>
          <w:rFonts w:ascii="GHEA Grapalat" w:hAnsi="GHEA Grapalat"/>
          <w:i/>
          <w:lang w:eastAsia="ru-RU"/>
        </w:rPr>
        <w:t>կայքէջի</w:t>
      </w:r>
      <w:r>
        <w:rPr>
          <w:rFonts w:ascii="GHEA Grapalat" w:hAnsi="GHEA Grapalat"/>
          <w:i/>
          <w:lang w:val="af-ZA" w:eastAsia="ru-RU"/>
        </w:rPr>
        <w:t xml:space="preserve"> </w:t>
      </w:r>
      <w:r>
        <w:rPr>
          <w:rFonts w:ascii="GHEA Grapalat" w:hAnsi="GHEA Grapalat"/>
          <w:i/>
          <w:lang w:eastAsia="ru-RU"/>
        </w:rPr>
        <w:t>հղումը</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Calibri" w:hAnsi="Calibri" w:cs="Calibri"/>
          <w:i/>
          <w:lang w:val="af-ZA" w:eastAsia="ru-RU"/>
        </w:rPr>
        <w:t> </w:t>
      </w:r>
      <w:r>
        <w:rPr>
          <w:rFonts w:ascii="GHEA Grapalat" w:hAnsi="GHEA Grapalat" w:cs="GHEA Grapalat"/>
          <w:i/>
          <w:lang w:eastAsia="ru-RU"/>
        </w:rPr>
        <w:t>մասին</w:t>
      </w:r>
      <w:r>
        <w:rPr>
          <w:rFonts w:ascii="GHEA Grapalat" w:hAnsi="GHEA Grapalat" w:cs="GHEA Grapalat"/>
          <w:i/>
          <w:lang w:val="af-ZA" w:eastAsia="ru-RU"/>
        </w:rPr>
        <w:t>»</w:t>
      </w:r>
      <w:r>
        <w:rPr>
          <w:rFonts w:ascii="GHEA Grapalat" w:hAnsi="GHEA Grapalat"/>
          <w:i/>
          <w:lang w:val="af-ZA" w:eastAsia="ru-RU"/>
        </w:rPr>
        <w:t xml:space="preserve"> </w:t>
      </w:r>
      <w:r>
        <w:rPr>
          <w:rFonts w:ascii="GHEA Grapalat" w:hAnsi="GHEA Grapalat" w:cs="GHEA Grapalat"/>
          <w:i/>
          <w:lang w:eastAsia="ru-RU"/>
        </w:rPr>
        <w:t>օրենքի</w:t>
      </w:r>
      <w:r>
        <w:rPr>
          <w:rFonts w:ascii="GHEA Grapalat" w:hAnsi="GHEA Grapalat"/>
          <w:i/>
          <w:lang w:val="af-ZA" w:eastAsia="ru-RU"/>
        </w:rPr>
        <w:t xml:space="preserve"> </w:t>
      </w:r>
      <w:r>
        <w:rPr>
          <w:rFonts w:ascii="GHEA Grapalat" w:hAnsi="GHEA Grapalat" w:cs="GHEA Grapalat"/>
          <w:i/>
          <w:lang w:eastAsia="ru-RU"/>
        </w:rPr>
        <w:t>հիման</w:t>
      </w:r>
      <w:r>
        <w:rPr>
          <w:rFonts w:ascii="GHEA Grapalat" w:hAnsi="GHEA Grapalat"/>
          <w:i/>
          <w:lang w:val="af-ZA" w:eastAsia="ru-RU"/>
        </w:rPr>
        <w:t xml:space="preserve"> </w:t>
      </w:r>
      <w:r>
        <w:rPr>
          <w:rFonts w:ascii="GHEA Grapalat" w:hAnsi="GHEA Grapalat" w:cs="GHEA Grapalat"/>
          <w:i/>
          <w:lang w:eastAsia="ru-RU"/>
        </w:rPr>
        <w:t>վրա</w:t>
      </w:r>
      <w:r>
        <w:rPr>
          <w:rFonts w:ascii="GHEA Grapalat" w:hAnsi="GHEA Grapalat"/>
          <w:i/>
          <w:lang w:val="af-ZA" w:eastAsia="ru-RU"/>
        </w:rPr>
        <w:t xml:space="preserve"> </w:t>
      </w:r>
      <w:r>
        <w:rPr>
          <w:rFonts w:ascii="GHEA Grapalat" w:hAnsi="GHEA Grapalat" w:cs="GHEA Grapalat"/>
          <w:i/>
          <w:lang w:eastAsia="ru-RU"/>
        </w:rPr>
        <w:t>իրական</w:t>
      </w:r>
      <w:r>
        <w:rPr>
          <w:rFonts w:ascii="GHEA Grapalat" w:hAnsi="GHEA Grapalat"/>
          <w:i/>
          <w:lang w:val="af-ZA" w:eastAsia="ru-RU"/>
        </w:rPr>
        <w:t xml:space="preserve"> </w:t>
      </w:r>
      <w:r>
        <w:rPr>
          <w:rFonts w:ascii="GHEA Grapalat" w:hAnsi="GHEA Grapalat" w:cs="GHEA Grapalat"/>
          <w:i/>
          <w:lang w:eastAsia="ru-RU"/>
        </w:rPr>
        <w:t>շահառուների</w:t>
      </w:r>
      <w:r>
        <w:rPr>
          <w:rFonts w:ascii="GHEA Grapalat" w:hAnsi="GHEA Grapalat"/>
          <w:i/>
          <w:lang w:val="af-ZA" w:eastAsia="ru-RU"/>
        </w:rPr>
        <w:t xml:space="preserve"> </w:t>
      </w:r>
      <w:r>
        <w:rPr>
          <w:rFonts w:ascii="GHEA Grapalat" w:hAnsi="GHEA Grapalat" w:cs="GHEA Grapalat"/>
          <w:i/>
          <w:lang w:eastAsia="ru-RU"/>
        </w:rPr>
        <w:t>վերաբերյալ</w:t>
      </w:r>
      <w:r>
        <w:rPr>
          <w:rFonts w:ascii="GHEA Grapalat" w:hAnsi="GHEA Grapalat"/>
          <w:i/>
          <w:lang w:val="af-ZA" w:eastAsia="ru-RU"/>
        </w:rPr>
        <w:t xml:space="preserve"> </w:t>
      </w:r>
      <w:r>
        <w:rPr>
          <w:rFonts w:ascii="GHEA Grapalat" w:hAnsi="GHEA Grapalat" w:cs="GHEA Grapalat"/>
          <w:i/>
          <w:lang w:eastAsia="ru-RU"/>
        </w:rPr>
        <w:t>հայտարարագիր</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պարտականություն</w:t>
      </w:r>
      <w:r>
        <w:rPr>
          <w:rFonts w:ascii="GHEA Grapalat" w:hAnsi="GHEA Grapalat"/>
          <w:i/>
          <w:lang w:val="af-ZA" w:eastAsia="ru-RU"/>
        </w:rPr>
        <w:t xml:space="preserve"> </w:t>
      </w:r>
      <w:r>
        <w:rPr>
          <w:rFonts w:ascii="GHEA Grapalat" w:hAnsi="GHEA Grapalat" w:cs="GHEA Grapalat"/>
          <w:i/>
          <w:lang w:eastAsia="ru-RU"/>
        </w:rPr>
        <w:t>ունեցող</w:t>
      </w:r>
      <w:r>
        <w:rPr>
          <w:rFonts w:ascii="GHEA Grapalat" w:hAnsi="GHEA Grapalat"/>
          <w:i/>
          <w:lang w:val="af-ZA" w:eastAsia="ru-RU"/>
        </w:rPr>
        <w:t xml:space="preserve"> </w:t>
      </w:r>
      <w:r>
        <w:rPr>
          <w:rFonts w:ascii="GHEA Grapalat" w:hAnsi="GHEA Grapalat" w:cs="GHEA Grapalat"/>
          <w:i/>
          <w:lang w:eastAsia="ru-RU"/>
        </w:rPr>
        <w:t>իրավաբանական</w:t>
      </w:r>
      <w:r>
        <w:rPr>
          <w:rFonts w:ascii="GHEA Grapalat" w:hAnsi="GHEA Grapalat"/>
          <w:i/>
          <w:lang w:val="af-ZA" w:eastAsia="ru-RU"/>
        </w:rPr>
        <w:t xml:space="preserve"> </w:t>
      </w:r>
      <w:r>
        <w:rPr>
          <w:rFonts w:ascii="GHEA Grapalat" w:hAnsi="GHEA Grapalat" w:cs="GHEA Grapalat"/>
          <w:i/>
          <w:lang w:eastAsia="ru-RU"/>
        </w:rPr>
        <w:t>անձ</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և</w:t>
      </w:r>
      <w:r>
        <w:rPr>
          <w:rFonts w:ascii="GHEA Grapalat" w:hAnsi="GHEA Grapalat"/>
          <w:i/>
          <w:lang w:val="af-ZA" w:eastAsia="ru-RU"/>
        </w:rPr>
        <w:t xml:space="preserve"> </w:t>
      </w:r>
      <w:r>
        <w:rPr>
          <w:rFonts w:ascii="GHEA Grapalat" w:hAnsi="GHEA Grapalat" w:cs="GHEA Grapalat"/>
          <w:i/>
          <w:lang w:eastAsia="ru-RU"/>
        </w:rPr>
        <w:t>հայտը</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օրվա</w:t>
      </w:r>
      <w:r>
        <w:rPr>
          <w:rFonts w:ascii="GHEA Grapalat" w:hAnsi="GHEA Grapalat"/>
          <w:i/>
          <w:lang w:val="af-ZA" w:eastAsia="ru-RU"/>
        </w:rPr>
        <w:t xml:space="preserve"> </w:t>
      </w:r>
      <w:r>
        <w:rPr>
          <w:rFonts w:ascii="GHEA Grapalat" w:hAnsi="GHEA Grapalat" w:cs="GHEA Grapalat"/>
          <w:i/>
          <w:lang w:eastAsia="ru-RU"/>
        </w:rPr>
        <w:t>դրությամբ</w:t>
      </w:r>
      <w:r>
        <w:rPr>
          <w:rFonts w:ascii="GHEA Grapalat" w:hAnsi="GHEA Grapalat"/>
          <w:i/>
          <w:lang w:val="af-ZA" w:eastAsia="ru-RU"/>
        </w:rPr>
        <w:t xml:space="preserve"> </w:t>
      </w:r>
      <w:r>
        <w:rPr>
          <w:rFonts w:ascii="GHEA Grapalat" w:hAnsi="GHEA Grapalat" w:cs="GHEA Grapalat"/>
          <w:i/>
          <w:lang w:eastAsia="ru-RU"/>
        </w:rPr>
        <w:t>սահմանված</w:t>
      </w:r>
      <w:r>
        <w:rPr>
          <w:rFonts w:ascii="GHEA Grapalat" w:hAnsi="GHEA Grapalat"/>
          <w:i/>
          <w:lang w:val="af-ZA" w:eastAsia="ru-RU"/>
        </w:rPr>
        <w:t xml:space="preserve"> </w:t>
      </w:r>
      <w:r>
        <w:rPr>
          <w:rFonts w:ascii="GHEA Grapalat" w:hAnsi="GHEA Grapalat" w:cs="GHEA Grapalat"/>
          <w:i/>
          <w:lang w:eastAsia="ru-RU"/>
        </w:rPr>
        <w:t>կարգով</w:t>
      </w:r>
      <w:r>
        <w:rPr>
          <w:rFonts w:ascii="GHEA Grapalat" w:hAnsi="GHEA Grapalat"/>
          <w:i/>
          <w:lang w:val="af-ZA" w:eastAsia="ru-RU"/>
        </w:rPr>
        <w:t xml:space="preserve"> </w:t>
      </w:r>
      <w:r>
        <w:rPr>
          <w:rFonts w:ascii="GHEA Grapalat" w:hAnsi="GHEA Grapalat" w:cs="GHEA Grapalat"/>
          <w:i/>
          <w:lang w:eastAsia="ru-RU"/>
        </w:rPr>
        <w:t>պետք</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ի</w:t>
      </w:r>
      <w:r>
        <w:rPr>
          <w:rFonts w:ascii="GHEA Grapalat" w:hAnsi="GHEA Grapalat"/>
          <w:i/>
          <w:lang w:eastAsia="ru-RU"/>
        </w:rPr>
        <w:t>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գրանցված</w:t>
      </w:r>
      <w:r>
        <w:rPr>
          <w:rFonts w:ascii="GHEA Grapalat" w:hAnsi="GHEA Grapalat"/>
          <w:i/>
          <w:lang w:val="af-ZA" w:eastAsia="ru-RU"/>
        </w:rPr>
        <w:t xml:space="preserve"> </w:t>
      </w:r>
      <w:r>
        <w:rPr>
          <w:rFonts w:ascii="GHEA Grapalat" w:hAnsi="GHEA Grapalat"/>
          <w:i/>
          <w:lang w:eastAsia="ru-RU"/>
        </w:rPr>
        <w:t>լիներ</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af-ZA" w:eastAsia="ru-RU"/>
        </w:rPr>
        <w:t xml:space="preserve">, </w:t>
      </w:r>
    </w:p>
    <w:p w14:paraId="735DC593">
      <w:pPr>
        <w:pStyle w:val="23"/>
        <w:spacing w:line="240" w:lineRule="auto"/>
        <w:ind w:left="142" w:firstLine="0"/>
        <w:rPr>
          <w:rFonts w:ascii="GHEA Grapalat" w:hAnsi="GHEA Grapalat"/>
          <w:i/>
          <w:lang w:val="af-ZA" w:eastAsia="ru-RU"/>
        </w:rPr>
      </w:pPr>
    </w:p>
    <w:p w14:paraId="6F719993">
      <w:pPr>
        <w:pStyle w:val="23"/>
        <w:spacing w:line="240" w:lineRule="auto"/>
        <w:ind w:left="142" w:firstLine="218"/>
        <w:rPr>
          <w:rFonts w:ascii="GHEA Grapalat" w:hAnsi="GHEA Grapalat"/>
          <w:i/>
          <w:lang w:val="af-ZA" w:eastAsia="ru-RU"/>
        </w:rPr>
      </w:pP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GHEA Grapalat" w:hAnsi="GHEA Grapalat"/>
          <w:i/>
          <w:lang w:val="af-ZA" w:eastAsia="ru-RU"/>
        </w:rPr>
        <w:t xml:space="preserve"> </w:t>
      </w:r>
      <w:r>
        <w:rPr>
          <w:rFonts w:ascii="GHEA Grapalat" w:hAnsi="GHEA Grapalat"/>
          <w:i/>
          <w:lang w:eastAsia="ru-RU"/>
        </w:rPr>
        <w:t>մասին</w:t>
      </w:r>
      <w:r>
        <w:rPr>
          <w:rFonts w:ascii="GHEA Grapalat" w:hAnsi="GHEA Grapalat"/>
          <w:i/>
          <w:lang w:val="af-ZA" w:eastAsia="ru-RU"/>
        </w:rPr>
        <w:t xml:space="preserve">» </w:t>
      </w:r>
      <w:r>
        <w:rPr>
          <w:rFonts w:ascii="GHEA Grapalat" w:hAnsi="GHEA Grapalat"/>
          <w:i/>
          <w:lang w:eastAsia="ru-RU"/>
        </w:rPr>
        <w:t>օրենքի</w:t>
      </w:r>
      <w:r>
        <w:rPr>
          <w:rFonts w:ascii="GHEA Grapalat" w:hAnsi="GHEA Grapalat"/>
          <w:i/>
          <w:lang w:val="af-ZA" w:eastAsia="ru-RU"/>
        </w:rPr>
        <w:t xml:space="preserve"> </w:t>
      </w:r>
      <w:r>
        <w:rPr>
          <w:rFonts w:ascii="GHEA Grapalat" w:hAnsi="GHEA Grapalat"/>
          <w:i/>
          <w:lang w:eastAsia="ru-RU"/>
        </w:rPr>
        <w:t>հիման</w:t>
      </w:r>
      <w:r>
        <w:rPr>
          <w:rFonts w:ascii="GHEA Grapalat" w:hAnsi="GHEA Grapalat"/>
          <w:i/>
          <w:lang w:val="af-ZA" w:eastAsia="ru-RU"/>
        </w:rPr>
        <w:t xml:space="preserve"> </w:t>
      </w:r>
      <w:r>
        <w:rPr>
          <w:rFonts w:ascii="GHEA Grapalat" w:hAnsi="GHEA Grapalat"/>
          <w:i/>
          <w:lang w:eastAsia="ru-RU"/>
        </w:rPr>
        <w:t>վրա</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հայտարարագիր</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պարտականություն</w:t>
      </w:r>
      <w:r>
        <w:rPr>
          <w:rFonts w:ascii="GHEA Grapalat" w:hAnsi="GHEA Grapalat"/>
          <w:i/>
          <w:lang w:val="af-ZA" w:eastAsia="ru-RU"/>
        </w:rPr>
        <w:t xml:space="preserve"> </w:t>
      </w:r>
      <w:r>
        <w:rPr>
          <w:rFonts w:ascii="GHEA Grapalat" w:hAnsi="GHEA Grapalat"/>
          <w:i/>
          <w:lang w:eastAsia="ru-RU"/>
        </w:rPr>
        <w:t>ունեցող</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չէ</w:t>
      </w:r>
      <w:r>
        <w:rPr>
          <w:rFonts w:ascii="GHEA Grapalat" w:hAnsi="GHEA Grapalat"/>
          <w:i/>
          <w:lang w:val="af-ZA" w:eastAsia="ru-RU"/>
        </w:rPr>
        <w:t xml:space="preserve">, </w:t>
      </w:r>
      <w:r>
        <w:rPr>
          <w:rFonts w:ascii="GHEA Grapalat" w:hAnsi="GHEA Grapalat"/>
          <w:i/>
          <w:lang w:eastAsia="ru-RU"/>
        </w:rPr>
        <w:t>կամ</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այդպիսի</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սակայն</w:t>
      </w:r>
      <w:r>
        <w:rPr>
          <w:rFonts w:ascii="GHEA Grapalat" w:hAnsi="GHEA Grapalat"/>
          <w:i/>
          <w:lang w:val="af-ZA" w:eastAsia="ru-RU"/>
        </w:rPr>
        <w:t xml:space="preserve"> </w:t>
      </w:r>
      <w:r>
        <w:rPr>
          <w:rFonts w:ascii="GHEA Grapalat" w:hAnsi="GHEA Grapalat"/>
          <w:i/>
          <w:lang w:eastAsia="ru-RU"/>
        </w:rPr>
        <w:t>հայտը</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օրվա</w:t>
      </w:r>
      <w:r>
        <w:rPr>
          <w:rFonts w:ascii="GHEA Grapalat" w:hAnsi="GHEA Grapalat"/>
          <w:i/>
          <w:lang w:val="af-ZA" w:eastAsia="ru-RU"/>
        </w:rPr>
        <w:t xml:space="preserve"> </w:t>
      </w:r>
      <w:r>
        <w:rPr>
          <w:rFonts w:ascii="GHEA Grapalat" w:hAnsi="GHEA Grapalat"/>
          <w:i/>
          <w:lang w:eastAsia="ru-RU"/>
        </w:rPr>
        <w:t>դրությամբ</w:t>
      </w:r>
      <w:r>
        <w:rPr>
          <w:rFonts w:ascii="GHEA Grapalat" w:hAnsi="GHEA Grapalat"/>
          <w:i/>
          <w:lang w:val="af-ZA" w:eastAsia="ru-RU"/>
        </w:rPr>
        <w:t xml:space="preserve"> </w:t>
      </w:r>
      <w:r>
        <w:rPr>
          <w:rFonts w:ascii="GHEA Grapalat" w:hAnsi="GHEA Grapalat"/>
          <w:i/>
          <w:lang w:eastAsia="ru-RU"/>
        </w:rPr>
        <w:t>պարտավոր</w:t>
      </w:r>
      <w:r>
        <w:rPr>
          <w:rFonts w:ascii="GHEA Grapalat" w:hAnsi="GHEA Grapalat"/>
          <w:i/>
          <w:lang w:val="af-ZA" w:eastAsia="ru-RU"/>
        </w:rPr>
        <w:t xml:space="preserve"> </w:t>
      </w:r>
      <w:r>
        <w:rPr>
          <w:rFonts w:ascii="GHEA Grapalat" w:hAnsi="GHEA Grapalat"/>
          <w:i/>
          <w:lang w:eastAsia="ru-RU"/>
        </w:rPr>
        <w:t>չէր</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գրանցել</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hy-AM" w:eastAsia="ru-RU"/>
        </w:rPr>
        <w:t>,</w:t>
      </w:r>
      <w:r>
        <w:rPr>
          <w:rFonts w:ascii="GHEA Grapalat" w:hAnsi="GHEA Grapalat"/>
          <w:i/>
          <w:lang w:val="af-ZA"/>
        </w:rPr>
        <w:t xml:space="preserve"> </w:t>
      </w:r>
      <w:r>
        <w:rPr>
          <w:rFonts w:ascii="GHEA Grapalat" w:hAnsi="GHEA Grapalat"/>
          <w:i/>
        </w:rPr>
        <w:t>ապա</w:t>
      </w:r>
      <w:r>
        <w:rPr>
          <w:rFonts w:ascii="GHEA Grapalat" w:hAnsi="GHEA Grapalat"/>
          <w:i/>
          <w:lang w:val="af-ZA"/>
        </w:rPr>
        <w:t xml:space="preserve"> </w:t>
      </w:r>
      <w:r>
        <w:rPr>
          <w:rFonts w:ascii="GHEA Grapalat" w:hAnsi="GHEA Grapalat"/>
          <w:i/>
        </w:rPr>
        <w:t>դիմում</w:t>
      </w:r>
      <w:r>
        <w:rPr>
          <w:rFonts w:ascii="GHEA Grapalat" w:hAnsi="GHEA Grapalat"/>
          <w:i/>
          <w:lang w:val="af-ZA"/>
        </w:rPr>
        <w:t xml:space="preserve">- </w:t>
      </w:r>
      <w:r>
        <w:rPr>
          <w:rFonts w:ascii="GHEA Grapalat" w:hAnsi="GHEA Grapalat"/>
          <w:i/>
        </w:rPr>
        <w:t>հայտարարությունը</w:t>
      </w:r>
      <w:r>
        <w:rPr>
          <w:rFonts w:ascii="GHEA Grapalat" w:hAnsi="GHEA Grapalat"/>
          <w:i/>
          <w:lang w:val="af-ZA"/>
        </w:rPr>
        <w:t xml:space="preserve"> </w:t>
      </w:r>
      <w:r>
        <w:rPr>
          <w:rFonts w:ascii="GHEA Grapalat" w:hAnsi="GHEA Grapalat"/>
          <w:i/>
        </w:rPr>
        <w:t>լրացնելիս</w:t>
      </w:r>
      <w:r>
        <w:rPr>
          <w:rFonts w:ascii="GHEA Grapalat" w:hAnsi="GHEA Grapalat"/>
          <w:i/>
          <w:lang w:val="af-ZA"/>
        </w:rPr>
        <w:t xml:space="preserve"> &lt;&lt; </w:t>
      </w:r>
      <w:r>
        <w:rPr>
          <w:rFonts w:ascii="GHEA Grapalat" w:hAnsi="GHEA Grapalat"/>
          <w:i/>
        </w:rPr>
        <w:t>տեղեկություններ</w:t>
      </w:r>
      <w:r>
        <w:rPr>
          <w:rFonts w:ascii="GHEA Grapalat" w:hAnsi="GHEA Grapalat"/>
          <w:i/>
          <w:lang w:val="af-ZA"/>
        </w:rPr>
        <w:t xml:space="preserve"> </w:t>
      </w:r>
      <w:r>
        <w:rPr>
          <w:rFonts w:ascii="GHEA Grapalat" w:hAnsi="GHEA Grapalat"/>
          <w:i/>
        </w:rPr>
        <w:t>պարունակող</w:t>
      </w:r>
      <w:r>
        <w:rPr>
          <w:rFonts w:ascii="GHEA Grapalat" w:hAnsi="GHEA Grapalat"/>
          <w:i/>
          <w:lang w:val="af-ZA"/>
        </w:rPr>
        <w:t xml:space="preserve"> </w:t>
      </w:r>
      <w:r>
        <w:rPr>
          <w:rFonts w:ascii="GHEA Grapalat" w:hAnsi="GHEA Grapalat"/>
          <w:i/>
        </w:rPr>
        <w:t>կայքէջի</w:t>
      </w:r>
      <w:r>
        <w:rPr>
          <w:rFonts w:ascii="GHEA Grapalat" w:hAnsi="GHEA Grapalat"/>
          <w:i/>
          <w:lang w:val="af-ZA"/>
        </w:rPr>
        <w:t xml:space="preserve"> </w:t>
      </w:r>
      <w:r>
        <w:rPr>
          <w:rFonts w:ascii="GHEA Grapalat" w:hAnsi="GHEA Grapalat"/>
          <w:i/>
        </w:rPr>
        <w:t>հղումը՝</w:t>
      </w:r>
      <w:r>
        <w:rPr>
          <w:rFonts w:ascii="GHEA Grapalat" w:hAnsi="GHEA Grapalat"/>
          <w:i/>
          <w:lang w:val="af-ZA"/>
        </w:rPr>
        <w:t xml:space="preserve"> &gt;&gt; </w:t>
      </w:r>
      <w:r>
        <w:rPr>
          <w:rFonts w:ascii="GHEA Grapalat" w:hAnsi="GHEA Grapalat"/>
          <w:i/>
        </w:rPr>
        <w:t>բառերը</w:t>
      </w:r>
      <w:r>
        <w:rPr>
          <w:rFonts w:ascii="GHEA Grapalat" w:hAnsi="GHEA Grapalat"/>
          <w:i/>
          <w:lang w:val="af-ZA"/>
        </w:rPr>
        <w:t xml:space="preserve"> </w:t>
      </w:r>
      <w:r>
        <w:rPr>
          <w:rFonts w:ascii="GHEA Grapalat" w:hAnsi="GHEA Grapalat"/>
          <w:i/>
        </w:rPr>
        <w:t>փոխարինում</w:t>
      </w:r>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r>
        <w:rPr>
          <w:rFonts w:ascii="GHEA Grapalat" w:hAnsi="GHEA Grapalat"/>
          <w:i/>
        </w:rPr>
        <w:t>հայտարարագիր՝</w:t>
      </w:r>
      <w:r>
        <w:rPr>
          <w:rFonts w:ascii="GHEA Grapalat" w:hAnsi="GHEA Grapalat"/>
          <w:i/>
          <w:lang w:val="af-ZA"/>
        </w:rPr>
        <w:t xml:space="preserve"> </w:t>
      </w:r>
      <w:r>
        <w:rPr>
          <w:rFonts w:ascii="GHEA Grapalat" w:hAnsi="GHEA Grapalat"/>
          <w:i/>
        </w:rPr>
        <w:t>համաձայն</w:t>
      </w:r>
      <w:r>
        <w:rPr>
          <w:rFonts w:ascii="GHEA Grapalat" w:hAnsi="GHEA Grapalat"/>
          <w:i/>
          <w:lang w:val="af-ZA"/>
        </w:rPr>
        <w:t xml:space="preserve">  </w:t>
      </w:r>
      <w:r>
        <w:rPr>
          <w:rFonts w:ascii="GHEA Grapalat" w:hAnsi="GHEA Grapalat"/>
          <w:i/>
        </w:rPr>
        <w:t>հավելված</w:t>
      </w:r>
      <w:r>
        <w:rPr>
          <w:rFonts w:ascii="GHEA Grapalat" w:hAnsi="GHEA Grapalat"/>
          <w:i/>
          <w:lang w:val="af-ZA"/>
        </w:rPr>
        <w:t xml:space="preserve"> 1․2-</w:t>
      </w:r>
      <w:r>
        <w:rPr>
          <w:rFonts w:ascii="GHEA Grapalat" w:hAnsi="GHEA Grapalat"/>
          <w:i/>
        </w:rPr>
        <w:t>ի</w:t>
      </w:r>
      <w:r>
        <w:rPr>
          <w:rFonts w:ascii="GHEA Grapalat" w:hAnsi="GHEA Grapalat"/>
          <w:i/>
          <w:lang w:val="af-ZA"/>
        </w:rPr>
        <w:t xml:space="preserve">&gt;&gt; </w:t>
      </w:r>
      <w:r>
        <w:rPr>
          <w:rFonts w:ascii="GHEA Grapalat" w:hAnsi="GHEA Grapalat"/>
          <w:i/>
        </w:rPr>
        <w:t>բառերով</w:t>
      </w:r>
      <w:r>
        <w:rPr>
          <w:rFonts w:ascii="GHEA Grapalat" w:hAnsi="GHEA Grapalat"/>
          <w:i/>
          <w:lang w:val="af-ZA"/>
        </w:rPr>
        <w:t>,</w:t>
      </w:r>
    </w:p>
    <w:p w14:paraId="741DA24C">
      <w:pPr>
        <w:pStyle w:val="29"/>
        <w:jc w:val="both"/>
        <w:rPr>
          <w:rFonts w:ascii="GHEA Grapalat" w:hAnsi="GHEA Grapalat"/>
          <w:i/>
          <w:lang w:val="af-ZA"/>
        </w:rPr>
      </w:pPr>
    </w:p>
    <w:p w14:paraId="2FE82E3A">
      <w:pPr>
        <w:pStyle w:val="29"/>
        <w:jc w:val="both"/>
        <w:rPr>
          <w:rFonts w:ascii="GHEA Grapalat" w:hAnsi="GHEA Grapalat"/>
          <w:i/>
          <w:lang w:val="af-ZA"/>
        </w:rPr>
      </w:pPr>
      <w:r>
        <w:rPr>
          <w:rFonts w:ascii="GHEA Grapalat" w:hAnsi="GHEA Grapalat"/>
          <w:i/>
          <w:lang w:val="af-ZA"/>
        </w:rPr>
        <w:tab/>
      </w:r>
      <w:r>
        <w:rPr>
          <w:rFonts w:ascii="GHEA Grapalat" w:hAnsi="GHEA Grapalat"/>
          <w:i/>
          <w:lang w:val="af-ZA"/>
        </w:rPr>
        <w:t>-</w:t>
      </w:r>
      <w:r>
        <w:rPr>
          <w:rFonts w:ascii="GHEA Grapalat" w:hAnsi="GHEA Grapalat"/>
          <w:i/>
          <w:lang w:val="en-US"/>
        </w:rPr>
        <w:t>եթե</w:t>
      </w:r>
      <w:r>
        <w:rPr>
          <w:rFonts w:ascii="GHEA Grapalat" w:hAnsi="GHEA Grapalat"/>
          <w:i/>
          <w:lang w:val="af-ZA"/>
        </w:rPr>
        <w:t xml:space="preserve"> </w:t>
      </w:r>
      <w:r>
        <w:rPr>
          <w:rFonts w:ascii="GHEA Grapalat" w:hAnsi="GHEA Grapalat"/>
          <w:i/>
          <w:lang w:val="en-US"/>
        </w:rPr>
        <w:t>մասնակիցը</w:t>
      </w:r>
      <w:r>
        <w:rPr>
          <w:rFonts w:ascii="GHEA Grapalat" w:hAnsi="GHEA Grapalat"/>
          <w:i/>
          <w:lang w:val="af-ZA"/>
        </w:rPr>
        <w:t xml:space="preserve"> </w:t>
      </w:r>
      <w:r>
        <w:rPr>
          <w:rFonts w:ascii="GHEA Grapalat" w:hAnsi="GHEA Grapalat"/>
          <w:i/>
          <w:lang w:val="en-US"/>
        </w:rPr>
        <w:t>անհատ</w:t>
      </w:r>
      <w:r>
        <w:rPr>
          <w:rFonts w:ascii="GHEA Grapalat" w:hAnsi="GHEA Grapalat"/>
          <w:i/>
          <w:lang w:val="af-ZA"/>
        </w:rPr>
        <w:t xml:space="preserve"> </w:t>
      </w:r>
      <w:r>
        <w:rPr>
          <w:rFonts w:ascii="GHEA Grapalat" w:hAnsi="GHEA Grapalat"/>
          <w:i/>
          <w:lang w:val="en-US"/>
        </w:rPr>
        <w:t>ձեռնարկատեր</w:t>
      </w:r>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r>
        <w:rPr>
          <w:rFonts w:ascii="GHEA Grapalat" w:hAnsi="GHEA Grapalat"/>
          <w:i/>
          <w:lang w:val="en-US"/>
        </w:rPr>
        <w:t>կամ</w:t>
      </w:r>
      <w:r>
        <w:rPr>
          <w:rFonts w:ascii="GHEA Grapalat" w:hAnsi="GHEA Grapalat"/>
          <w:i/>
          <w:lang w:val="af-ZA"/>
        </w:rPr>
        <w:t xml:space="preserve"> </w:t>
      </w:r>
      <w:r>
        <w:rPr>
          <w:rFonts w:ascii="GHEA Grapalat" w:hAnsi="GHEA Grapalat"/>
          <w:i/>
          <w:lang w:val="en-US"/>
        </w:rPr>
        <w:t>ֆիզիկական</w:t>
      </w:r>
      <w:r>
        <w:rPr>
          <w:rFonts w:ascii="GHEA Grapalat" w:hAnsi="GHEA Grapalat"/>
          <w:i/>
          <w:lang w:val="af-ZA"/>
        </w:rPr>
        <w:t xml:space="preserve"> </w:t>
      </w:r>
      <w:r>
        <w:rPr>
          <w:rFonts w:ascii="GHEA Grapalat" w:hAnsi="GHEA Grapalat"/>
          <w:i/>
          <w:lang w:val="en-US"/>
        </w:rPr>
        <w:t>անձ</w:t>
      </w:r>
      <w:r>
        <w:rPr>
          <w:rFonts w:ascii="GHEA Grapalat" w:hAnsi="GHEA Grapalat"/>
          <w:i/>
          <w:lang w:val="af-ZA"/>
        </w:rPr>
        <w:t xml:space="preserve">, </w:t>
      </w:r>
      <w:r>
        <w:rPr>
          <w:rFonts w:ascii="GHEA Grapalat" w:hAnsi="GHEA Grapalat"/>
          <w:i/>
          <w:lang w:val="en-US"/>
        </w:rPr>
        <w:t>ապա</w:t>
      </w:r>
      <w:r>
        <w:rPr>
          <w:rFonts w:ascii="GHEA Grapalat" w:hAnsi="GHEA Grapalat"/>
          <w:i/>
          <w:lang w:val="af-ZA"/>
        </w:rPr>
        <w:t xml:space="preserve"> </w:t>
      </w:r>
      <w:r>
        <w:rPr>
          <w:rFonts w:ascii="GHEA Grapalat" w:hAnsi="GHEA Grapalat"/>
          <w:i/>
          <w:lang w:val="en-US"/>
        </w:rPr>
        <w:t>իրական</w:t>
      </w:r>
      <w:r>
        <w:rPr>
          <w:rFonts w:ascii="GHEA Grapalat" w:hAnsi="GHEA Grapalat"/>
          <w:i/>
          <w:lang w:val="af-ZA"/>
        </w:rPr>
        <w:t xml:space="preserve"> </w:t>
      </w:r>
      <w:r>
        <w:rPr>
          <w:rFonts w:ascii="GHEA Grapalat" w:hAnsi="GHEA Grapalat"/>
          <w:i/>
          <w:lang w:val="en-US"/>
        </w:rPr>
        <w:t>շահառուների</w:t>
      </w:r>
      <w:r>
        <w:rPr>
          <w:rFonts w:ascii="GHEA Grapalat" w:hAnsi="GHEA Grapalat"/>
          <w:i/>
          <w:lang w:val="af-ZA"/>
        </w:rPr>
        <w:t xml:space="preserve"> </w:t>
      </w:r>
      <w:r>
        <w:rPr>
          <w:rFonts w:ascii="GHEA Grapalat" w:hAnsi="GHEA Grapalat"/>
          <w:i/>
          <w:lang w:val="en-US"/>
        </w:rPr>
        <w:t>վերաբերյալ</w:t>
      </w:r>
      <w:r>
        <w:rPr>
          <w:rFonts w:ascii="GHEA Grapalat" w:hAnsi="GHEA Grapalat"/>
          <w:i/>
          <w:lang w:val="af-ZA"/>
        </w:rPr>
        <w:t xml:space="preserve"> </w:t>
      </w:r>
      <w:r>
        <w:rPr>
          <w:rFonts w:ascii="GHEA Grapalat" w:hAnsi="GHEA Grapalat"/>
          <w:i/>
          <w:lang w:val="en-US"/>
        </w:rPr>
        <w:t>տեղեկատվություն</w:t>
      </w:r>
      <w:r>
        <w:rPr>
          <w:rFonts w:ascii="GHEA Grapalat" w:hAnsi="GHEA Grapalat"/>
          <w:i/>
          <w:lang w:val="af-ZA"/>
        </w:rPr>
        <w:t xml:space="preserve"> </w:t>
      </w:r>
      <w:r>
        <w:rPr>
          <w:rFonts w:ascii="GHEA Grapalat" w:hAnsi="GHEA Grapalat"/>
          <w:i/>
          <w:lang w:val="en-US"/>
        </w:rPr>
        <w:t>չի</w:t>
      </w:r>
      <w:r>
        <w:rPr>
          <w:rFonts w:ascii="GHEA Grapalat" w:hAnsi="GHEA Grapalat"/>
          <w:i/>
          <w:lang w:val="af-ZA"/>
        </w:rPr>
        <w:t xml:space="preserve"> </w:t>
      </w:r>
      <w:r>
        <w:rPr>
          <w:rFonts w:ascii="GHEA Grapalat" w:hAnsi="GHEA Grapalat"/>
          <w:i/>
          <w:lang w:val="en-US"/>
        </w:rPr>
        <w:t>ներկայացնում</w:t>
      </w:r>
      <w:r>
        <w:rPr>
          <w:rFonts w:ascii="GHEA Grapalat" w:hAnsi="GHEA Grapalat"/>
          <w:i/>
          <w:lang w:val="af-ZA"/>
        </w:rPr>
        <w:t>:</w:t>
      </w:r>
    </w:p>
    <w:p w14:paraId="79424135">
      <w:pPr>
        <w:pStyle w:val="29"/>
        <w:jc w:val="both"/>
        <w:rPr>
          <w:rFonts w:ascii="GHEA Grapalat" w:hAnsi="GHEA Grapalat"/>
          <w:i/>
          <w:sz w:val="16"/>
          <w:szCs w:val="16"/>
          <w:lang w:val="hy-AM"/>
        </w:rPr>
      </w:pPr>
    </w:p>
    <w:p w14:paraId="7DCC7BCC">
      <w:pPr>
        <w:jc w:val="both"/>
        <w:rPr>
          <w:del w:id="0" w:author="User" w:date="2019-05-26T09:52:00Z"/>
          <w:rFonts w:ascii="GHEA Grapalat" w:hAnsi="GHEA Grapalat" w:cs="Sylfaen"/>
          <w:sz w:val="20"/>
          <w:lang w:val="hy-AM"/>
        </w:rPr>
      </w:pPr>
    </w:p>
  </w:footnote>
  <w:footnote w:id="14">
    <w:p w14:paraId="28B63088">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07088C7">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283C1D0D">
      <w:pPr>
        <w:pStyle w:val="29"/>
        <w:rPr>
          <w:del w:id="1" w:author="User" w:date="2019-05-26T09:57:00Z"/>
          <w:i/>
          <w:lang w:val="af-ZA"/>
        </w:rPr>
      </w:pPr>
    </w:p>
  </w:footnote>
  <w:footnote w:id="15">
    <w:p w14:paraId="377BBE79">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6">
    <w:p w14:paraId="2146E6E6">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814CF36">
      <w:pPr>
        <w:pStyle w:val="29"/>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115E134D">
      <w:pPr>
        <w:pStyle w:val="29"/>
        <w:jc w:val="both"/>
        <w:rPr>
          <w:rFonts w:asciiTheme="minorHAnsi" w:hAnsiTheme="minorHAnsi"/>
          <w:lang w:val="hy-AM"/>
        </w:rPr>
      </w:pPr>
      <w:r>
        <w:rPr>
          <w:rStyle w:val="14"/>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1172BCA">
      <w:pPr>
        <w:pStyle w:val="29"/>
        <w:rPr>
          <w:rFonts w:asciiTheme="minorHAnsi" w:hAnsiTheme="minorHAnsi"/>
        </w:rPr>
      </w:pPr>
      <w:r>
        <w:rPr>
          <w:rStyle w:val="1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50F7D4C6">
      <w:pPr>
        <w:pStyle w:val="29"/>
        <w:rPr>
          <w:rFonts w:asciiTheme="minorHAnsi" w:hAnsiTheme="minorHAnsi"/>
          <w:lang w:val="hy-AM"/>
        </w:rPr>
      </w:pPr>
      <w:r>
        <w:rPr>
          <w:rStyle w:val="14"/>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4">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5">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6">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7">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9">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8"/>
  </w:num>
  <w:num w:numId="2">
    <w:abstractNumId w:val="9"/>
  </w:num>
  <w:num w:numId="3">
    <w:abstractNumId w:val="0"/>
  </w:num>
  <w:num w:numId="4">
    <w:abstractNumId w:val="5"/>
  </w:num>
  <w:num w:numId="5">
    <w:abstractNumId w:val="2"/>
  </w:num>
  <w:num w:numId="6">
    <w:abstractNumId w:val="3"/>
  </w:num>
  <w:num w:numId="7">
    <w:abstractNumId w:val="10"/>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40"/>
    <w:footnote w:id="41"/>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627B"/>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2AF"/>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E32"/>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9A8"/>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FA0"/>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B2C"/>
    <w:rsid w:val="002A7380"/>
    <w:rsid w:val="002A76C6"/>
    <w:rsid w:val="002A7A40"/>
    <w:rsid w:val="002B01B8"/>
    <w:rsid w:val="002B0631"/>
    <w:rsid w:val="002B0AEA"/>
    <w:rsid w:val="002B103D"/>
    <w:rsid w:val="002B121D"/>
    <w:rsid w:val="002B155B"/>
    <w:rsid w:val="002B1ABE"/>
    <w:rsid w:val="002B1FC7"/>
    <w:rsid w:val="002B24A4"/>
    <w:rsid w:val="002B24E8"/>
    <w:rsid w:val="002B326D"/>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CA2"/>
    <w:rsid w:val="002E530A"/>
    <w:rsid w:val="002E531D"/>
    <w:rsid w:val="002E67D3"/>
    <w:rsid w:val="002E7EE1"/>
    <w:rsid w:val="002F1AB3"/>
    <w:rsid w:val="002F2B23"/>
    <w:rsid w:val="002F2C5F"/>
    <w:rsid w:val="002F2CE0"/>
    <w:rsid w:val="002F2DD1"/>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0CD"/>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F9"/>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A40"/>
    <w:rsid w:val="007B6811"/>
    <w:rsid w:val="007B771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2EA4"/>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631"/>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14"/>
    <w:rsid w:val="009A2FDE"/>
    <w:rsid w:val="009A30B4"/>
    <w:rsid w:val="009A30B9"/>
    <w:rsid w:val="009A5190"/>
    <w:rsid w:val="009A73D5"/>
    <w:rsid w:val="009A796C"/>
    <w:rsid w:val="009A7A60"/>
    <w:rsid w:val="009A7E8F"/>
    <w:rsid w:val="009B0273"/>
    <w:rsid w:val="009B0824"/>
    <w:rsid w:val="009B08D7"/>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2E9"/>
    <w:rsid w:val="009E45F3"/>
    <w:rsid w:val="009E4A0F"/>
    <w:rsid w:val="009E4A4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63A"/>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FE8"/>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639B"/>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E06"/>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0B5"/>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9BD"/>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03F"/>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815"/>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B68"/>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4FE"/>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459F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iPriority="0" w:name="table of figures"/>
    <w:lsdException w:uiPriority="0" w:name="envelope address"/>
    <w:lsdException w:uiPriority="0" w:name="envelope return"/>
    <w:lsdException w:unhideWhenUsed="0" w:uiPriority="0" w:semiHidden="0" w:name="footnote reference"/>
    <w:lsdException w:unhideWhenUsed="0" w:uiPriority="0" w:semiHidden="0" w:name="annotation reference"/>
    <w:lsdException w:uiPriority="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uiPriority w:val="0"/>
    <w:rPr>
      <w:vertAlign w:val="superscript"/>
    </w:rPr>
  </w:style>
  <w:style w:type="character" w:styleId="15">
    <w:name w:val="annotation reference"/>
    <w:uiPriority w:val="0"/>
    <w:rPr>
      <w:sz w:val="16"/>
      <w:szCs w:val="16"/>
    </w:rPr>
  </w:style>
  <w:style w:type="character" w:styleId="16">
    <w:name w:val="endnote reference"/>
    <w:qFormat/>
    <w:uiPriority w:val="0"/>
    <w:rPr>
      <w:vertAlign w:val="superscript"/>
    </w:rPr>
  </w:style>
  <w:style w:type="character" w:styleId="17">
    <w:name w:val="Emphasis"/>
    <w:qFormat/>
    <w:uiPriority w:val="0"/>
    <w:rPr>
      <w:i/>
      <w:iCs/>
    </w:rPr>
  </w:style>
  <w:style w:type="character" w:styleId="18">
    <w:name w:val="Hyperlink"/>
    <w:uiPriority w:val="0"/>
    <w:rPr>
      <w:color w:val="0000FF"/>
      <w:u w:val="single"/>
    </w:rPr>
  </w:style>
  <w:style w:type="character" w:styleId="19">
    <w:name w:val="page number"/>
    <w:basedOn w:val="11"/>
    <w:uiPriority w:val="0"/>
  </w:style>
  <w:style w:type="character" w:styleId="20">
    <w:name w:val="Strong"/>
    <w:qFormat/>
    <w:uiPriority w:val="22"/>
    <w:rPr>
      <w:b/>
      <w:bCs/>
    </w:rPr>
  </w:style>
  <w:style w:type="paragraph" w:styleId="21">
    <w:name w:val="Balloon Text"/>
    <w:basedOn w:val="1"/>
    <w:link w:val="49"/>
    <w:uiPriority w:val="0"/>
    <w:rPr>
      <w:rFonts w:ascii="Tahoma" w:hAnsi="Tahoma"/>
      <w:sz w:val="16"/>
      <w:szCs w:val="16"/>
      <w:lang w:val="zh-CN" w:eastAsia="zh-CN"/>
    </w:rPr>
  </w:style>
  <w:style w:type="paragraph" w:styleId="22">
    <w:name w:val="Body Text 2"/>
    <w:basedOn w:val="1"/>
    <w:link w:val="68"/>
    <w:uiPriority w:val="0"/>
    <w:pPr>
      <w:tabs>
        <w:tab w:val="left" w:pos="720"/>
      </w:tabs>
      <w:spacing w:line="360" w:lineRule="auto"/>
    </w:pPr>
    <w:rPr>
      <w:rFonts w:ascii="Arial LatArm" w:hAnsi="Arial LatArm"/>
      <w:sz w:val="20"/>
      <w:szCs w:val="20"/>
    </w:rPr>
  </w:style>
  <w:style w:type="paragraph" w:styleId="23">
    <w:name w:val="Body Text Indent 3"/>
    <w:basedOn w:val="1"/>
    <w:link w:val="111"/>
    <w:uiPriority w:val="0"/>
    <w:pPr>
      <w:spacing w:line="360" w:lineRule="auto"/>
      <w:ind w:firstLine="567"/>
      <w:jc w:val="both"/>
    </w:pPr>
    <w:rPr>
      <w:rFonts w:ascii="Times Armenian" w:hAnsi="Times Armenian"/>
      <w:sz w:val="20"/>
      <w:szCs w:val="20"/>
    </w:rPr>
  </w:style>
  <w:style w:type="paragraph" w:styleId="24">
    <w:name w:val="endnote text"/>
    <w:basedOn w:val="1"/>
    <w:link w:val="115"/>
    <w:uiPriority w:val="0"/>
    <w:rPr>
      <w:rFonts w:ascii="Times Armenian" w:hAnsi="Times Armenian"/>
      <w:sz w:val="20"/>
      <w:szCs w:val="20"/>
      <w:lang w:eastAsia="ru-RU"/>
    </w:rPr>
  </w:style>
  <w:style w:type="paragraph" w:styleId="25">
    <w:name w:val="annotation text"/>
    <w:basedOn w:val="1"/>
    <w:link w:val="113"/>
    <w:uiPriority w:val="0"/>
    <w:rPr>
      <w:rFonts w:ascii="Times Armenian" w:hAnsi="Times Armenian"/>
      <w:sz w:val="20"/>
      <w:szCs w:val="20"/>
      <w:lang w:eastAsia="ru-RU"/>
    </w:rPr>
  </w:style>
  <w:style w:type="paragraph" w:styleId="26">
    <w:name w:val="index 1"/>
    <w:basedOn w:val="1"/>
    <w:next w:val="1"/>
    <w:autoRedefine/>
    <w:uiPriority w:val="0"/>
    <w:pPr>
      <w:ind w:left="240" w:hanging="240"/>
    </w:pPr>
  </w:style>
  <w:style w:type="paragraph" w:styleId="27">
    <w:name w:val="annotation subject"/>
    <w:basedOn w:val="25"/>
    <w:next w:val="25"/>
    <w:link w:val="114"/>
    <w:uiPriority w:val="0"/>
    <w:rPr>
      <w:b/>
      <w:bCs/>
    </w:rPr>
  </w:style>
  <w:style w:type="paragraph" w:styleId="28">
    <w:name w:val="Document Map"/>
    <w:basedOn w:val="1"/>
    <w:link w:val="116"/>
    <w:uiPriority w:val="0"/>
    <w:pPr>
      <w:shd w:val="clear" w:color="auto" w:fill="000080"/>
    </w:pPr>
    <w:rPr>
      <w:rFonts w:ascii="Tahoma" w:hAnsi="Tahoma" w:cs="Tahoma"/>
      <w:sz w:val="20"/>
      <w:szCs w:val="20"/>
      <w:lang w:eastAsia="ru-RU"/>
    </w:rPr>
  </w:style>
  <w:style w:type="paragraph" w:styleId="29">
    <w:name w:val="footnote text"/>
    <w:basedOn w:val="1"/>
    <w:link w:val="107"/>
    <w:uiPriority w:val="0"/>
    <w:rPr>
      <w:rFonts w:ascii="Times Armenian" w:hAnsi="Times Armenian"/>
      <w:sz w:val="20"/>
      <w:szCs w:val="20"/>
      <w:lang w:val="zh-CN" w:eastAsia="ru-RU"/>
    </w:rPr>
  </w:style>
  <w:style w:type="paragraph" w:styleId="30">
    <w:name w:val="header"/>
    <w:basedOn w:val="1"/>
    <w:link w:val="69"/>
    <w:uiPriority w:val="0"/>
    <w:pPr>
      <w:tabs>
        <w:tab w:val="center" w:pos="4153"/>
        <w:tab w:val="right" w:pos="8306"/>
      </w:tabs>
    </w:pPr>
    <w:rPr>
      <w:sz w:val="20"/>
      <w:szCs w:val="20"/>
      <w:lang w:val="en-AU" w:eastAsia="ru-RU"/>
    </w:rPr>
  </w:style>
  <w:style w:type="paragraph" w:styleId="31">
    <w:name w:val="Body Text"/>
    <w:basedOn w:val="1"/>
    <w:link w:val="51"/>
    <w:uiPriority w:val="0"/>
    <w:pPr>
      <w:spacing w:after="120"/>
    </w:pPr>
  </w:style>
  <w:style w:type="paragraph" w:styleId="32">
    <w:name w:val="index heading"/>
    <w:basedOn w:val="1"/>
    <w:next w:val="26"/>
    <w:uiPriority w:val="0"/>
    <w:rPr>
      <w:sz w:val="20"/>
      <w:szCs w:val="20"/>
      <w:lang w:val="en-AU" w:eastAsia="ru-RU"/>
    </w:rPr>
  </w:style>
  <w:style w:type="paragraph" w:styleId="33">
    <w:name w:val="Body Text Indent"/>
    <w:basedOn w:val="1"/>
    <w:link w:val="45"/>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uiPriority w:val="0"/>
    <w:pPr>
      <w:tabs>
        <w:tab w:val="center" w:pos="4320"/>
        <w:tab w:val="right" w:pos="8640"/>
      </w:tabs>
    </w:pPr>
    <w:rPr>
      <w:sz w:val="20"/>
      <w:szCs w:val="20"/>
    </w:rPr>
  </w:style>
  <w:style w:type="paragraph" w:styleId="36">
    <w:name w:val="Normal (Web)"/>
    <w:basedOn w:val="1"/>
    <w:uiPriority w:val="99"/>
    <w:pPr>
      <w:spacing w:before="100" w:beforeAutospacing="1" w:after="100" w:afterAutospacing="1"/>
    </w:pPr>
  </w:style>
  <w:style w:type="paragraph" w:styleId="37">
    <w:name w:val="Body Text 3"/>
    <w:basedOn w:val="1"/>
    <w:link w:val="70"/>
    <w:uiPriority w:val="0"/>
    <w:pPr>
      <w:jc w:val="both"/>
    </w:pPr>
    <w:rPr>
      <w:rFonts w:ascii="Arial LatArm" w:hAnsi="Arial LatArm"/>
      <w:sz w:val="20"/>
      <w:szCs w:val="20"/>
      <w:lang w:eastAsia="ru-RU"/>
    </w:rPr>
  </w:style>
  <w:style w:type="paragraph" w:styleId="38">
    <w:name w:val="Body Text Indent 2"/>
    <w:basedOn w:val="1"/>
    <w:link w:val="67"/>
    <w:uiPriority w:val="0"/>
    <w:pPr>
      <w:spacing w:line="360" w:lineRule="auto"/>
      <w:ind w:firstLine="540"/>
      <w:jc w:val="both"/>
    </w:pPr>
    <w:rPr>
      <w:rFonts w:ascii="Baltica" w:hAnsi="Baltica"/>
      <w:sz w:val="20"/>
      <w:szCs w:val="20"/>
      <w:lang w:val="af-ZA"/>
    </w:rPr>
  </w:style>
  <w:style w:type="paragraph" w:styleId="39">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Заголовок 1 Знак"/>
    <w:link w:val="2"/>
    <w:uiPriority w:val="0"/>
    <w:rPr>
      <w:rFonts w:ascii="Arial Armenian" w:hAnsi="Arial Armenian"/>
      <w:sz w:val="28"/>
      <w:lang w:val="en-US" w:eastAsia="ru-RU" w:bidi="ar-SA"/>
    </w:rPr>
  </w:style>
  <w:style w:type="character" w:customStyle="1" w:styleId="42">
    <w:name w:val="Заголовок 3 Знак"/>
    <w:link w:val="4"/>
    <w:uiPriority w:val="0"/>
    <w:rPr>
      <w:rFonts w:ascii="Arial LatArm" w:hAnsi="Arial LatArm"/>
      <w:i/>
      <w:lang w:val="en-AU" w:eastAsia="en-US" w:bidi="ar-SA"/>
    </w:rPr>
  </w:style>
  <w:style w:type="character" w:customStyle="1" w:styleId="43">
    <w:name w:val="Заголовок 7 Знак"/>
    <w:link w:val="8"/>
    <w:uiPriority w:val="0"/>
    <w:rPr>
      <w:rFonts w:ascii="Times Armenian" w:hAnsi="Times Armenian"/>
      <w:b/>
      <w:lang w:val="hy-AM" w:eastAsia="ru-RU" w:bidi="ar-SA"/>
    </w:rPr>
  </w:style>
  <w:style w:type="character" w:customStyle="1" w:styleId="44">
    <w:name w:val="Заголовок 8 Знак"/>
    <w:link w:val="9"/>
    <w:locked/>
    <w:uiPriority w:val="0"/>
    <w:rPr>
      <w:rFonts w:ascii="Times Armenian" w:hAnsi="Times Armenian"/>
      <w:i/>
      <w:lang w:val="nl-NL" w:eastAsia="zh-CN" w:bidi="ar-SA"/>
    </w:rPr>
  </w:style>
  <w:style w:type="character" w:customStyle="1" w:styleId="45">
    <w:name w:val="Основной текст с отступом Знак"/>
    <w:link w:val="33"/>
    <w:uiPriority w:val="0"/>
    <w:rPr>
      <w:rFonts w:ascii="Arial LatArm" w:hAnsi="Arial LatArm"/>
      <w:i/>
      <w:lang w:val="en-AU" w:eastAsia="en-US" w:bidi="ar-SA"/>
    </w:rPr>
  </w:style>
  <w:style w:type="character" w:customStyle="1" w:styleId="46">
    <w:name w:val="Нижний колонтитул Знак"/>
    <w:link w:val="35"/>
    <w:uiPriority w:val="0"/>
    <w:rPr>
      <w:lang w:val="en-US" w:eastAsia="en-US" w:bidi="ar-SA"/>
    </w:rPr>
  </w:style>
  <w:style w:type="paragraph" w:customStyle="1" w:styleId="47">
    <w:name w:val="Char"/>
    <w:basedOn w:val="1"/>
    <w:semiHidden/>
    <w:uiPriority w:val="0"/>
    <w:pPr>
      <w:spacing w:after="160" w:line="360" w:lineRule="auto"/>
      <w:ind w:firstLine="709"/>
      <w:jc w:val="both"/>
    </w:pPr>
    <w:rPr>
      <w:rFonts w:ascii="Arial AMU" w:hAnsi="Arial AMU" w:cs="Arial"/>
      <w:sz w:val="22"/>
      <w:szCs w:val="20"/>
    </w:rPr>
  </w:style>
  <w:style w:type="paragraph" w:customStyle="1" w:styleId="48">
    <w:name w:val="Defaul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Текст выноски Знак"/>
    <w:link w:val="21"/>
    <w:uiPriority w:val="0"/>
    <w:rPr>
      <w:rFonts w:ascii="Tahoma" w:hAnsi="Tahoma" w:cs="Tahoma"/>
      <w:sz w:val="16"/>
      <w:szCs w:val="16"/>
    </w:rPr>
  </w:style>
  <w:style w:type="character" w:customStyle="1" w:styleId="50">
    <w:name w:val="Char Char1"/>
    <w:locked/>
    <w:uiPriority w:val="0"/>
    <w:rPr>
      <w:rFonts w:ascii="Arial LatArm" w:hAnsi="Arial LatArm"/>
      <w:i/>
      <w:lang w:val="en-AU" w:eastAsia="en-US" w:bidi="ar-SA"/>
    </w:rPr>
  </w:style>
  <w:style w:type="character" w:customStyle="1" w:styleId="51">
    <w:name w:val="Основной текст Знак"/>
    <w:link w:val="31"/>
    <w:uiPriority w:val="0"/>
    <w:rPr>
      <w:sz w:val="24"/>
      <w:szCs w:val="24"/>
      <w:lang w:val="en-US" w:eastAsia="en-US" w:bidi="ar-SA"/>
    </w:rPr>
  </w:style>
  <w:style w:type="character" w:customStyle="1" w:styleId="52">
    <w:name w:val="Заголовок Знак"/>
    <w:link w:val="34"/>
    <w:uiPriority w:val="0"/>
    <w:rPr>
      <w:rFonts w:ascii="Arial Armenian" w:hAnsi="Arial Armenian"/>
      <w:sz w:val="24"/>
      <w:lang w:val="en-US" w:eastAsia="en-US" w:bidi="ar-SA"/>
    </w:rPr>
  </w:style>
  <w:style w:type="paragraph" w:customStyle="1" w:styleId="53">
    <w:name w:val="Char Char Char Char Char Char Char Char Char Char Char Char"/>
    <w:basedOn w:val="1"/>
    <w:uiPriority w:val="0"/>
    <w:pPr>
      <w:spacing w:after="160" w:line="240" w:lineRule="exact"/>
    </w:pPr>
    <w:rPr>
      <w:rFonts w:ascii="Arial" w:hAnsi="Arial" w:cs="Arial"/>
      <w:sz w:val="20"/>
      <w:szCs w:val="20"/>
    </w:rPr>
  </w:style>
  <w:style w:type="paragraph" w:customStyle="1" w:styleId="54">
    <w:name w:val="norm"/>
    <w:basedOn w:val="1"/>
    <w:uiPriority w:val="0"/>
    <w:pPr>
      <w:spacing w:line="480" w:lineRule="auto"/>
      <w:ind w:firstLine="709"/>
      <w:jc w:val="both"/>
    </w:pPr>
    <w:rPr>
      <w:rFonts w:ascii="Arial Armenian" w:hAnsi="Arial Armenian"/>
      <w:sz w:val="22"/>
      <w:szCs w:val="20"/>
      <w:lang w:eastAsia="ru-RU"/>
    </w:rPr>
  </w:style>
  <w:style w:type="character" w:customStyle="1" w:styleId="55">
    <w:name w:val="norm Char"/>
    <w:locked/>
    <w:uiPriority w:val="0"/>
    <w:rPr>
      <w:rFonts w:ascii="Arial Armenian" w:hAnsi="Arial Armenian"/>
      <w:sz w:val="22"/>
      <w:lang w:val="en-US" w:eastAsia="ru-RU" w:bidi="ar-SA"/>
    </w:rPr>
  </w:style>
  <w:style w:type="character" w:customStyle="1" w:styleId="56">
    <w:name w:val="Char Char Char"/>
    <w:uiPriority w:val="0"/>
    <w:rPr>
      <w:rFonts w:ascii="Arial LatArm" w:hAnsi="Arial LatArm"/>
      <w:sz w:val="24"/>
      <w:lang w:eastAsia="ru-RU"/>
    </w:rPr>
  </w:style>
  <w:style w:type="character" w:customStyle="1" w:styleId="57">
    <w:name w:val="Char Char22"/>
    <w:uiPriority w:val="0"/>
    <w:rPr>
      <w:rFonts w:ascii="Arial Armenian" w:hAnsi="Arial Armenian"/>
      <w:sz w:val="28"/>
      <w:lang w:val="en-US"/>
    </w:rPr>
  </w:style>
  <w:style w:type="character" w:customStyle="1" w:styleId="58">
    <w:name w:val="Заголовок 2 Знак"/>
    <w:link w:val="3"/>
    <w:uiPriority w:val="0"/>
    <w:rPr>
      <w:rFonts w:ascii="Arial LatArm" w:hAnsi="Arial LatArm"/>
      <w:b/>
      <w:color w:val="0000FF"/>
      <w:lang w:val="en-US" w:eastAsia="ru-RU" w:bidi="ar-SA"/>
    </w:rPr>
  </w:style>
  <w:style w:type="character" w:customStyle="1" w:styleId="59">
    <w:name w:val="Char Char20"/>
    <w:uiPriority w:val="0"/>
    <w:rPr>
      <w:rFonts w:ascii="Times LatArm" w:hAnsi="Times LatArm"/>
      <w:b/>
      <w:sz w:val="28"/>
      <w:lang w:val="en-US"/>
    </w:rPr>
  </w:style>
  <w:style w:type="character" w:customStyle="1" w:styleId="60">
    <w:name w:val="Заголовок 4 Знак"/>
    <w:link w:val="5"/>
    <w:uiPriority w:val="0"/>
    <w:rPr>
      <w:rFonts w:ascii="Arial LatArm" w:hAnsi="Arial LatArm"/>
      <w:i/>
      <w:sz w:val="18"/>
      <w:lang w:val="en-US" w:eastAsia="en-US" w:bidi="ar-SA"/>
    </w:rPr>
  </w:style>
  <w:style w:type="character" w:customStyle="1" w:styleId="61">
    <w:name w:val="Заголовок 5 Знак"/>
    <w:link w:val="6"/>
    <w:uiPriority w:val="0"/>
    <w:rPr>
      <w:rFonts w:ascii="Arial LatArm" w:hAnsi="Arial LatArm"/>
      <w:b/>
      <w:sz w:val="26"/>
      <w:lang w:val="en-US" w:eastAsia="ru-RU" w:bidi="ar-SA"/>
    </w:rPr>
  </w:style>
  <w:style w:type="character" w:customStyle="1" w:styleId="62">
    <w:name w:val="Заголовок 6 Знак"/>
    <w:link w:val="7"/>
    <w:uiPriority w:val="0"/>
    <w:rPr>
      <w:rFonts w:ascii="Arial LatArm" w:hAnsi="Arial LatArm"/>
      <w:b/>
      <w:color w:val="000000"/>
      <w:sz w:val="22"/>
      <w:lang w:val="en-US" w:eastAsia="ru-RU" w:bidi="ar-SA"/>
    </w:rPr>
  </w:style>
  <w:style w:type="character" w:customStyle="1" w:styleId="63">
    <w:name w:val="Char Char16"/>
    <w:uiPriority w:val="0"/>
    <w:rPr>
      <w:rFonts w:ascii="Times Armenian" w:hAnsi="Times Armenian"/>
      <w:b/>
      <w:lang w:val="hy-AM"/>
    </w:rPr>
  </w:style>
  <w:style w:type="character" w:customStyle="1" w:styleId="64">
    <w:name w:val="Char Char15"/>
    <w:uiPriority w:val="0"/>
    <w:rPr>
      <w:rFonts w:ascii="Times Armenian" w:hAnsi="Times Armenian"/>
      <w:i/>
      <w:lang w:val="nl-NL"/>
    </w:rPr>
  </w:style>
  <w:style w:type="character" w:customStyle="1" w:styleId="65">
    <w:name w:val="Заголовок 9 Знак"/>
    <w:link w:val="10"/>
    <w:uiPriority w:val="0"/>
    <w:rPr>
      <w:rFonts w:ascii="Times Armenian" w:hAnsi="Times Armenian"/>
      <w:b/>
      <w:color w:val="000000"/>
      <w:sz w:val="22"/>
      <w:lang w:val="pt-BR" w:eastAsia="ru-RU" w:bidi="ar-SA"/>
    </w:rPr>
  </w:style>
  <w:style w:type="character" w:customStyle="1" w:styleId="66">
    <w:name w:val="Char Char13"/>
    <w:uiPriority w:val="0"/>
    <w:rPr>
      <w:rFonts w:ascii="Arial Armenian" w:hAnsi="Arial Armenian"/>
      <w:lang w:val="en-US"/>
    </w:rPr>
  </w:style>
  <w:style w:type="character" w:customStyle="1" w:styleId="67">
    <w:name w:val="Основной текст с отступом 2 Знак"/>
    <w:link w:val="38"/>
    <w:uiPriority w:val="0"/>
    <w:rPr>
      <w:rFonts w:ascii="Baltica" w:hAnsi="Baltica"/>
      <w:lang w:val="af-ZA" w:eastAsia="en-US" w:bidi="ar-SA"/>
    </w:rPr>
  </w:style>
  <w:style w:type="character" w:customStyle="1" w:styleId="68">
    <w:name w:val="Основной текст 2 Знак"/>
    <w:link w:val="22"/>
    <w:uiPriority w:val="0"/>
    <w:rPr>
      <w:rFonts w:ascii="Arial LatArm" w:hAnsi="Arial LatArm"/>
      <w:lang w:val="en-US" w:eastAsia="en-US" w:bidi="ar-SA"/>
    </w:rPr>
  </w:style>
  <w:style w:type="character" w:customStyle="1" w:styleId="69">
    <w:name w:val="Верхний колонтитул Знак"/>
    <w:link w:val="30"/>
    <w:uiPriority w:val="0"/>
    <w:rPr>
      <w:lang w:val="en-AU" w:eastAsia="ru-RU" w:bidi="ar-SA"/>
    </w:rPr>
  </w:style>
  <w:style w:type="character" w:customStyle="1" w:styleId="70">
    <w:name w:val="Основной текст 3 Знак"/>
    <w:link w:val="37"/>
    <w:uiPriority w:val="0"/>
    <w:rPr>
      <w:rFonts w:ascii="Arial LatArm" w:hAnsi="Arial LatArm"/>
      <w:lang w:val="en-US" w:eastAsia="ru-RU" w:bidi="ar-SA"/>
    </w:rPr>
  </w:style>
  <w:style w:type="paragraph" w:customStyle="1" w:styleId="71">
    <w:name w:val="Revision"/>
    <w:hidden/>
    <w:semiHidden/>
    <w:uiPriority w:val="0"/>
    <w:rPr>
      <w:rFonts w:ascii="Times Armenian" w:hAnsi="Times Armenian" w:eastAsia="Times New Roman" w:cs="Times New Roman"/>
      <w:sz w:val="24"/>
      <w:lang w:val="en-US" w:eastAsia="ru-RU" w:bidi="ar-SA"/>
    </w:rPr>
  </w:style>
  <w:style w:type="paragraph" w:customStyle="1" w:styleId="72">
    <w:name w:val="Char1"/>
    <w:basedOn w:val="1"/>
    <w:uiPriority w:val="0"/>
    <w:pPr>
      <w:spacing w:after="160" w:line="240" w:lineRule="exact"/>
    </w:pPr>
    <w:rPr>
      <w:rFonts w:ascii="Verdana" w:hAnsi="Verdana"/>
      <w:sz w:val="20"/>
      <w:szCs w:val="20"/>
    </w:rPr>
  </w:style>
  <w:style w:type="paragraph" w:customStyle="1" w:styleId="73">
    <w:name w:val="Style2"/>
    <w:basedOn w:val="1"/>
    <w:uiPriority w:val="0"/>
    <w:pPr>
      <w:jc w:val="center"/>
    </w:pPr>
    <w:rPr>
      <w:rFonts w:ascii="Arial Armenian" w:hAnsi="Arial Armenian"/>
      <w:w w:val="90"/>
      <w:sz w:val="22"/>
      <w:szCs w:val="20"/>
      <w:lang w:eastAsia="ru-RU"/>
    </w:rPr>
  </w:style>
  <w:style w:type="character" w:customStyle="1" w:styleId="74">
    <w:name w:val="Char Char23"/>
    <w:uiPriority w:val="0"/>
    <w:rPr>
      <w:rFonts w:ascii="Arial Armenian" w:hAnsi="Arial Armenian"/>
      <w:sz w:val="28"/>
      <w:lang w:val="en-US" w:eastAsia="ru-RU" w:bidi="ar-SA"/>
    </w:rPr>
  </w:style>
  <w:style w:type="character" w:customStyle="1" w:styleId="75">
    <w:name w:val="Char Char21"/>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uiPriority w:val="0"/>
    <w:rPr>
      <w:rFonts w:ascii="Arial Armenian" w:hAnsi="Arial Armenian"/>
      <w:sz w:val="28"/>
      <w:lang w:val="en-US" w:eastAsia="ru-RU" w:bidi="ar-SA"/>
    </w:rPr>
  </w:style>
  <w:style w:type="character" w:customStyle="1" w:styleId="78">
    <w:name w:val="Char Char24"/>
    <w:uiPriority w:val="0"/>
    <w:rPr>
      <w:rFonts w:ascii="Arial LatArm" w:hAnsi="Arial LatArm"/>
      <w:b/>
      <w:color w:val="0000FF"/>
      <w:lang w:val="en-US" w:eastAsia="ru-RU" w:bidi="ar-SA"/>
    </w:rPr>
  </w:style>
  <w:style w:type="paragraph" w:customStyle="1" w:styleId="79">
    <w:name w:val="Body Text Indent 2+2"/>
    <w:basedOn w:val="1"/>
    <w:next w:val="1"/>
    <w:uiPriority w:val="0"/>
    <w:pPr>
      <w:autoSpaceDE w:val="0"/>
      <w:autoSpaceDN w:val="0"/>
      <w:adjustRightInd w:val="0"/>
    </w:pPr>
    <w:rPr>
      <w:rFonts w:ascii="Times Armenian" w:hAnsi="Times Armenian"/>
      <w:lang w:val="ru-RU" w:eastAsia="ru-RU"/>
    </w:rPr>
  </w:style>
  <w:style w:type="paragraph" w:customStyle="1" w:styleId="80">
    <w:name w:val="Normal+2"/>
    <w:basedOn w:val="1"/>
    <w:next w:val="1"/>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uiPriority w:val="0"/>
    <w:pPr>
      <w:widowControl w:val="0"/>
      <w:bidi/>
      <w:adjustRightInd w:val="0"/>
      <w:spacing w:after="160" w:line="240" w:lineRule="exact"/>
    </w:pPr>
    <w:rPr>
      <w:sz w:val="20"/>
      <w:szCs w:val="20"/>
      <w:lang w:val="en-GB" w:eastAsia="ru-RU" w:bidi="he-IL"/>
    </w:rPr>
  </w:style>
  <w:style w:type="paragraph" w:customStyle="1" w:styleId="82">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uiPriority w:val="0"/>
    <w:pPr>
      <w:spacing w:before="100" w:beforeAutospacing="1" w:after="100" w:afterAutospacing="1"/>
    </w:pPr>
    <w:rPr>
      <w:rFonts w:eastAsia="Arial Unicode MS"/>
      <w:sz w:val="16"/>
      <w:szCs w:val="16"/>
    </w:rPr>
  </w:style>
  <w:style w:type="paragraph" w:customStyle="1" w:styleId="100">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uiPriority w:val="0"/>
    <w:pPr>
      <w:suppressAutoHyphens/>
      <w:spacing w:line="100" w:lineRule="atLeast"/>
    </w:pPr>
    <w:rPr>
      <w:kern w:val="1"/>
      <w:sz w:val="20"/>
      <w:szCs w:val="20"/>
      <w:lang w:val="en-AU" w:eastAsia="ar-SA"/>
    </w:rPr>
  </w:style>
  <w:style w:type="character" w:customStyle="1" w:styleId="106">
    <w:name w:val="Char Char Char Char1"/>
    <w:uiPriority w:val="0"/>
    <w:rPr>
      <w:rFonts w:ascii="Arial LatArm" w:hAnsi="Arial LatArm"/>
      <w:sz w:val="24"/>
      <w:lang w:val="en-US" w:eastAsia="ru-RU" w:bidi="ar-SA"/>
    </w:rPr>
  </w:style>
  <w:style w:type="character" w:customStyle="1" w:styleId="107">
    <w:name w:val="Текст сноски Знак"/>
    <w:link w:val="29"/>
    <w:uiPriority w:val="0"/>
    <w:rPr>
      <w:rFonts w:ascii="Times Armenian" w:hAnsi="Times Armenian"/>
      <w:lang w:eastAsia="ru-RU"/>
    </w:rPr>
  </w:style>
  <w:style w:type="character" w:customStyle="1" w:styleId="108">
    <w:name w:val="Char Char"/>
    <w:locked/>
    <w:uiPriority w:val="0"/>
    <w:rPr>
      <w:lang w:val="en-US" w:eastAsia="en-US" w:bidi="ar-SA"/>
    </w:rPr>
  </w:style>
  <w:style w:type="paragraph" w:customStyle="1" w:styleId="109">
    <w:name w:val="Char3 Char Char Char"/>
    <w:basedOn w:val="1"/>
    <w:next w:val="1"/>
    <w:semiHidden/>
    <w:uiPriority w:val="0"/>
    <w:pPr>
      <w:spacing w:after="160" w:line="240" w:lineRule="exact"/>
      <w:jc w:val="both"/>
    </w:pPr>
    <w:rPr>
      <w:rFonts w:ascii="Arial" w:hAnsi="Arial" w:cs="Arial"/>
      <w:b/>
      <w:sz w:val="20"/>
      <w:szCs w:val="20"/>
      <w:lang w:val="en-GB"/>
    </w:rPr>
  </w:style>
  <w:style w:type="character" w:customStyle="1" w:styleId="110">
    <w:name w:val="Абзац списка Знак"/>
    <w:link w:val="76"/>
    <w:locked/>
    <w:uiPriority w:val="34"/>
    <w:rPr>
      <w:rFonts w:ascii="Times Armenian" w:hAnsi="Times Armenian" w:cs="Times Armenian"/>
      <w:sz w:val="24"/>
      <w:szCs w:val="24"/>
      <w:lang w:eastAsia="ru-RU"/>
    </w:rPr>
  </w:style>
  <w:style w:type="character" w:customStyle="1" w:styleId="111">
    <w:name w:val="Основной текст с отступом 3 Знак"/>
    <w:link w:val="23"/>
    <w:uiPriority w:val="0"/>
    <w:rPr>
      <w:rFonts w:ascii="Times Armenian" w:hAnsi="Times Armenian"/>
    </w:rPr>
  </w:style>
  <w:style w:type="character" w:customStyle="1" w:styleId="112">
    <w:name w:val="Неразрешенное упоминание1"/>
    <w:semiHidden/>
    <w:unhideWhenUsed/>
    <w:uiPriority w:val="99"/>
    <w:rPr>
      <w:color w:val="605E5C"/>
      <w:shd w:val="clear" w:color="auto" w:fill="E1DFDD"/>
    </w:rPr>
  </w:style>
  <w:style w:type="character" w:customStyle="1" w:styleId="113">
    <w:name w:val="Текст примечания Знак"/>
    <w:basedOn w:val="11"/>
    <w:link w:val="25"/>
    <w:uiPriority w:val="0"/>
    <w:rPr>
      <w:rFonts w:ascii="Times Armenian" w:hAnsi="Times Armenian"/>
      <w:lang w:eastAsia="ru-RU"/>
    </w:rPr>
  </w:style>
  <w:style w:type="character" w:customStyle="1" w:styleId="114">
    <w:name w:val="Тема примечания Знак"/>
    <w:basedOn w:val="113"/>
    <w:link w:val="27"/>
    <w:uiPriority w:val="0"/>
    <w:rPr>
      <w:rFonts w:ascii="Times Armenian" w:hAnsi="Times Armenian"/>
      <w:b/>
      <w:bCs/>
      <w:lang w:eastAsia="ru-RU"/>
    </w:rPr>
  </w:style>
  <w:style w:type="character" w:customStyle="1" w:styleId="115">
    <w:name w:val="Текст концевой сноски Знак"/>
    <w:basedOn w:val="11"/>
    <w:link w:val="24"/>
    <w:uiPriority w:val="0"/>
    <w:rPr>
      <w:rFonts w:ascii="Times Armenian" w:hAnsi="Times Armenian"/>
      <w:lang w:eastAsia="ru-RU"/>
    </w:rPr>
  </w:style>
  <w:style w:type="character" w:customStyle="1" w:styleId="116">
    <w:name w:val="Схема документа Знак"/>
    <w:basedOn w:val="11"/>
    <w:link w:val="28"/>
    <w:uiPriority w:val="0"/>
    <w:rPr>
      <w:rFonts w:ascii="Tahoma" w:hAnsi="Tahoma" w:cs="Tahoma"/>
      <w:shd w:val="clear" w:color="auto" w:fill="000080"/>
      <w:lang w:eastAsia="ru-RU"/>
    </w:rPr>
  </w:style>
  <w:style w:type="character" w:customStyle="1" w:styleId="117">
    <w:name w:val="apple-converted-space"/>
    <w:basedOn w:val="11"/>
    <w:uiPriority w:val="0"/>
  </w:style>
  <w:style w:type="paragraph" w:customStyle="1" w:styleId="118">
    <w:name w:val="mechtex"/>
    <w:basedOn w:val="1"/>
    <w:link w:val="119"/>
    <w:uiPriority w:val="0"/>
    <w:pPr>
      <w:jc w:val="center"/>
    </w:pPr>
    <w:rPr>
      <w:rFonts w:ascii="Arial Armenian" w:hAnsi="Arial Armenian"/>
      <w:sz w:val="22"/>
      <w:lang w:eastAsia="ru-RU"/>
    </w:rPr>
  </w:style>
  <w:style w:type="character" w:customStyle="1" w:styleId="119">
    <w:name w:val="mechtex Char"/>
    <w:link w:val="118"/>
    <w:locked/>
    <w:uiPriority w:val="0"/>
    <w:rPr>
      <w:rFonts w:ascii="Arial Armenian" w:hAnsi="Arial Armenian"/>
      <w:sz w:val="22"/>
      <w:szCs w:val="24"/>
      <w:lang w:eastAsia="ru-RU"/>
    </w:rPr>
  </w:style>
  <w:style w:type="paragraph" w:customStyle="1" w:styleId="120">
    <w:name w:val="Указатель 11"/>
    <w:basedOn w:val="1"/>
    <w:uiPriority w:val="0"/>
    <w:pPr>
      <w:suppressAutoHyphens/>
      <w:spacing w:line="100" w:lineRule="atLeast"/>
      <w:ind w:left="240" w:hanging="240"/>
    </w:pPr>
    <w:rPr>
      <w:rFonts w:ascii="Times Armenian" w:hAnsi="Times Armenian"/>
      <w:kern w:val="1"/>
      <w:sz w:val="16"/>
      <w:szCs w:val="16"/>
      <w:lang w:eastAsia="ar-SA"/>
    </w:rPr>
  </w:style>
  <w:style w:type="paragraph" w:customStyle="1" w:styleId="121">
    <w:name w:val="Указатель1"/>
    <w:basedOn w:val="1"/>
    <w:uiPriority w:val="0"/>
    <w:pPr>
      <w:suppressAutoHyphens/>
      <w:spacing w:line="100" w:lineRule="atLeast"/>
    </w:pPr>
    <w:rPr>
      <w:kern w:val="1"/>
      <w:sz w:val="20"/>
      <w:szCs w:val="20"/>
      <w:lang w:val="en-AU" w:eastAsia="ar-SA"/>
    </w:rPr>
  </w:style>
  <w:style w:type="character" w:customStyle="1" w:styleId="122">
    <w:name w:val="Неразрешенное упоминание2"/>
    <w:semiHidden/>
    <w:unhideWhenUsed/>
    <w:uiPriority w:val="99"/>
    <w:rPr>
      <w:color w:val="605E5C"/>
      <w:shd w:val="clear" w:color="auto" w:fill="E1DFDD"/>
    </w:rPr>
  </w:style>
  <w:style w:type="paragraph" w:customStyle="1" w:styleId="123">
    <w:name w:val="font1"/>
    <w:basedOn w:val="1"/>
    <w:uiPriority w:val="0"/>
    <w:pPr>
      <w:spacing w:before="100" w:beforeAutospacing="1" w:after="100" w:afterAutospacing="1"/>
    </w:pPr>
    <w:rPr>
      <w:rFonts w:ascii="Calibri" w:hAnsi="Calibri" w:cs="Calibri"/>
      <w:color w:val="000000"/>
      <w:sz w:val="22"/>
      <w:szCs w:val="22"/>
      <w:lang w:val="ru-RU" w:eastAsia="ru-RU"/>
    </w:rPr>
  </w:style>
  <w:style w:type="paragraph" w:customStyle="1" w:styleId="124">
    <w:name w:val="xl76"/>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125">
    <w:name w:val="xl77"/>
    <w:basedOn w:val="1"/>
    <w:uiPriority w:val="0"/>
    <w:pPr>
      <w:pBdr>
        <w:top w:val="single" w:color="auto" w:sz="4" w:space="0"/>
        <w:bottom w:val="single" w:color="auto" w:sz="4" w:space="0"/>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126">
    <w:name w:val="xl78"/>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127">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128">
    <w:name w:val="xl80"/>
    <w:basedOn w:val="1"/>
    <w:uiPriority w:val="0"/>
    <w:pPr>
      <w:spacing w:before="100" w:beforeAutospacing="1" w:after="100" w:afterAutospacing="1"/>
      <w:textAlignment w:val="center"/>
    </w:pPr>
    <w:rPr>
      <w:sz w:val="16"/>
      <w:szCs w:val="16"/>
      <w:lang w:val="ru-RU" w:eastAsia="ru-RU"/>
    </w:rPr>
  </w:style>
  <w:style w:type="paragraph" w:customStyle="1" w:styleId="129">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16"/>
      <w:szCs w:val="16"/>
      <w:lang w:val="ru-RU" w:eastAsia="ru-RU"/>
    </w:rPr>
  </w:style>
  <w:style w:type="paragraph" w:customStyle="1" w:styleId="130">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131">
    <w:name w:val="xl83"/>
    <w:basedOn w:val="1"/>
    <w:uiPriority w:val="0"/>
    <w:pPr>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132">
    <w:name w:val="xl84"/>
    <w:basedOn w:val="1"/>
    <w:uiPriority w:val="0"/>
    <w:pPr>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133">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6"/>
      <w:szCs w:val="16"/>
      <w:lang w:val="ru-RU" w:eastAsia="ru-RU"/>
    </w:rPr>
  </w:style>
  <w:style w:type="paragraph" w:customStyle="1" w:styleId="134">
    <w:name w:val="xl86"/>
    <w:basedOn w:val="1"/>
    <w:uiPriority w:val="0"/>
    <w:pPr>
      <w:spacing w:before="100" w:beforeAutospacing="1" w:after="100" w:afterAutospacing="1"/>
      <w:jc w:val="center"/>
      <w:textAlignment w:val="center"/>
    </w:pPr>
    <w:rPr>
      <w:sz w:val="16"/>
      <w:szCs w:val="16"/>
      <w:lang w:val="ru-RU" w:eastAsia="ru-RU"/>
    </w:rPr>
  </w:style>
  <w:style w:type="paragraph" w:customStyle="1" w:styleId="135">
    <w:name w:val="xl87"/>
    <w:basedOn w:val="1"/>
    <w:uiPriority w:val="0"/>
    <w:pPr>
      <w:spacing w:before="100" w:beforeAutospacing="1" w:after="100" w:afterAutospacing="1"/>
      <w:jc w:val="center"/>
      <w:textAlignment w:val="center"/>
    </w:pPr>
    <w:rPr>
      <w:rFonts w:ascii="GHEA Grapalat" w:hAnsi="GHEA Grapalat"/>
      <w:i/>
      <w:iCs/>
      <w:sz w:val="16"/>
      <w:szCs w:val="16"/>
      <w:lang w:val="ru-RU" w:eastAsia="ru-RU"/>
    </w:rPr>
  </w:style>
  <w:style w:type="paragraph" w:customStyle="1" w:styleId="136">
    <w:name w:val="msonormal"/>
    <w:basedOn w:val="1"/>
    <w:uiPriority w:val="0"/>
    <w:pPr>
      <w:spacing w:before="100" w:beforeAutospacing="1" w:after="100" w:afterAutospacing="1"/>
    </w:pPr>
    <w:rPr>
      <w:lang w:val="ru-RU" w:eastAsia="ru-RU"/>
    </w:rPr>
  </w:style>
  <w:style w:type="paragraph" w:customStyle="1" w:styleId="137">
    <w:name w:val="xl88"/>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rFonts w:ascii="Sylfaen" w:hAnsi="Sylfaen"/>
      <w:color w:val="000000"/>
      <w:sz w:val="16"/>
      <w:szCs w:val="16"/>
      <w:lang w:val="ru-RU" w:eastAsia="ru-RU"/>
    </w:rPr>
  </w:style>
  <w:style w:type="paragraph" w:customStyle="1" w:styleId="138">
    <w:name w:val="xl89"/>
    <w:basedOn w:val="1"/>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Sylfaen" w:hAnsi="Sylfaen"/>
      <w:color w:val="000000"/>
      <w:sz w:val="16"/>
      <w:szCs w:val="16"/>
      <w:lang w:val="ru-RU" w:eastAsia="ru-RU"/>
    </w:rPr>
  </w:style>
  <w:style w:type="paragraph" w:customStyle="1" w:styleId="139">
    <w:name w:val="xl9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140">
    <w:name w:val="xl9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141">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142">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lang w:val="ru-RU" w:eastAsia="ru-RU"/>
    </w:rPr>
  </w:style>
  <w:style w:type="paragraph" w:customStyle="1" w:styleId="143">
    <w:name w:val="xl94"/>
    <w:basedOn w:val="1"/>
    <w:uiPriority w:val="0"/>
    <w:pPr>
      <w:spacing w:before="100" w:beforeAutospacing="1" w:after="100" w:afterAutospacing="1"/>
      <w:jc w:val="center"/>
    </w:pPr>
    <w:rPr>
      <w:lang w:val="ru-RU" w:eastAsia="ru-RU"/>
    </w:rPr>
  </w:style>
  <w:style w:type="paragraph" w:customStyle="1" w:styleId="144">
    <w:name w:val="xl95"/>
    <w:basedOn w:val="1"/>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b/>
      <w:bCs/>
      <w:lang w:val="ru-RU" w:eastAsia="ru-RU"/>
    </w:rPr>
  </w:style>
  <w:style w:type="paragraph" w:customStyle="1" w:styleId="145">
    <w:name w:val="xl96"/>
    <w:basedOn w:val="1"/>
    <w:uiPriority w:val="0"/>
    <w:pPr>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146">
    <w:name w:val="xl97"/>
    <w:basedOn w:val="1"/>
    <w:uiPriority w:val="0"/>
    <w:pPr>
      <w:pBdr>
        <w:top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147">
    <w:name w:val="xl9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paragraph" w:customStyle="1" w:styleId="148">
    <w:name w:val="xl99"/>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49">
    <w:name w:val="xl100"/>
    <w:basedOn w:val="1"/>
    <w:uiPriority w:val="0"/>
    <w:pPr>
      <w:pBdr>
        <w:top w:val="single" w:color="auto" w:sz="4" w:space="0"/>
        <w:bottom w:val="single" w:color="auto" w:sz="4" w:space="0"/>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50">
    <w:name w:val="xl101"/>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51">
    <w:name w:val="xl102"/>
    <w:basedOn w:val="1"/>
    <w:uiPriority w:val="0"/>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52">
    <w:name w:val="xl103"/>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53">
    <w:name w:val="xl104"/>
    <w:basedOn w:val="1"/>
    <w:uiPriority w:val="0"/>
    <w:pPr>
      <w:pBdr>
        <w:top w:val="single" w:color="auto" w:sz="4" w:space="0"/>
        <w:bottom w:val="single" w:color="auto" w:sz="4" w:space="0"/>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54">
    <w:name w:val="xl105"/>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55">
    <w:name w:val="xl106"/>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56">
    <w:name w:val="xl107"/>
    <w:basedOn w:val="1"/>
    <w:uiPriority w:val="0"/>
    <w:pPr>
      <w:pBdr>
        <w:top w:val="single" w:color="auto" w:sz="4" w:space="0"/>
        <w:left w:val="single" w:color="auto" w:sz="4" w:space="0"/>
        <w:bottom w:val="single" w:color="auto" w:sz="4" w:space="0"/>
        <w:right w:val="single" w:color="auto" w:sz="4" w:space="0"/>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57">
    <w:name w:val="xl108"/>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58">
    <w:name w:val="xl109"/>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59">
    <w:name w:val="xl110"/>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60">
    <w:name w:val="xl111"/>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61">
    <w:name w:val="xl112"/>
    <w:basedOn w:val="1"/>
    <w:uiPriority w:val="0"/>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162">
    <w:name w:val="xl1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163">
    <w:name w:val="xl114"/>
    <w:basedOn w:val="1"/>
    <w:uiPriority w:val="0"/>
    <w:pPr>
      <w:pBdr>
        <w:top w:val="single" w:color="auto" w:sz="4" w:space="0"/>
        <w:left w:val="single" w:color="auto" w:sz="4" w:space="0"/>
        <w:right w:val="single" w:color="auto" w:sz="4" w:space="0"/>
      </w:pBdr>
      <w:spacing w:before="100" w:beforeAutospacing="1" w:after="100" w:afterAutospacing="1"/>
      <w:textAlignment w:val="center"/>
    </w:pPr>
    <w:rPr>
      <w:rFonts w:ascii="Arial Armenian" w:hAnsi="Arial Armenian"/>
      <w:sz w:val="18"/>
      <w:szCs w:val="18"/>
      <w:lang w:val="ru-RU" w:eastAsia="ru-RU"/>
    </w:rPr>
  </w:style>
  <w:style w:type="paragraph" w:customStyle="1" w:styleId="164">
    <w:name w:val="xl115"/>
    <w:basedOn w:val="1"/>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Armenian" w:hAnsi="Arial Armenian"/>
      <w:sz w:val="18"/>
      <w:szCs w:val="18"/>
      <w:lang w:val="ru-RU" w:eastAsia="ru-RU"/>
    </w:rPr>
  </w:style>
  <w:style w:type="paragraph" w:customStyle="1" w:styleId="165">
    <w:name w:val="font14"/>
    <w:basedOn w:val="1"/>
    <w:uiPriority w:val="0"/>
    <w:pPr>
      <w:spacing w:before="100" w:beforeAutospacing="1" w:after="100" w:afterAutospacing="1"/>
    </w:pPr>
    <w:rPr>
      <w:rFonts w:ascii="GHEA Grapalat" w:hAnsi="GHEA Grapalat"/>
      <w:color w:val="232323"/>
      <w:sz w:val="16"/>
      <w:szCs w:val="16"/>
      <w:lang w:val="ru-RU" w:eastAsia="ru-RU"/>
    </w:rPr>
  </w:style>
  <w:style w:type="paragraph" w:customStyle="1" w:styleId="166">
    <w:name w:val="font15"/>
    <w:basedOn w:val="1"/>
    <w:uiPriority w:val="0"/>
    <w:pPr>
      <w:spacing w:before="100" w:beforeAutospacing="1" w:after="100" w:afterAutospacing="1"/>
    </w:pPr>
    <w:rPr>
      <w:rFonts w:ascii="Arial Armenian" w:hAnsi="Arial Armenian"/>
      <w:color w:val="000000"/>
      <w:sz w:val="16"/>
      <w:szCs w:val="16"/>
      <w:lang w:val="ru-RU" w:eastAsia="ru-RU"/>
    </w:rPr>
  </w:style>
  <w:style w:type="paragraph" w:customStyle="1" w:styleId="167">
    <w:name w:val="font16"/>
    <w:basedOn w:val="1"/>
    <w:uiPriority w:val="0"/>
    <w:pPr>
      <w:spacing w:before="100" w:beforeAutospacing="1" w:after="100" w:afterAutospacing="1"/>
    </w:pPr>
    <w:rPr>
      <w:rFonts w:ascii="Arial Armenian" w:hAnsi="Arial Armenian"/>
      <w:color w:val="FF0000"/>
      <w:sz w:val="16"/>
      <w:szCs w:val="16"/>
      <w:lang w:val="ru-RU" w:eastAsia="ru-RU"/>
    </w:rPr>
  </w:style>
  <w:style w:type="paragraph" w:customStyle="1" w:styleId="168">
    <w:name w:val="font17"/>
    <w:basedOn w:val="1"/>
    <w:uiPriority w:val="0"/>
    <w:pPr>
      <w:spacing w:before="100" w:beforeAutospacing="1" w:after="100" w:afterAutospacing="1"/>
    </w:pPr>
    <w:rPr>
      <w:rFonts w:ascii="GHEA Grapalat" w:hAnsi="GHEA Grapalat"/>
      <w:color w:val="000000"/>
      <w:sz w:val="16"/>
      <w:szCs w:val="16"/>
      <w:lang w:val="ru-RU" w:eastAsia="ru-RU"/>
    </w:rPr>
  </w:style>
  <w:style w:type="paragraph" w:customStyle="1" w:styleId="169">
    <w:name w:val="font18"/>
    <w:basedOn w:val="1"/>
    <w:uiPriority w:val="0"/>
    <w:pPr>
      <w:spacing w:before="100" w:beforeAutospacing="1" w:after="100" w:afterAutospacing="1"/>
    </w:pPr>
    <w:rPr>
      <w:rFonts w:ascii="Arial Armenian" w:hAnsi="Arial Armenian"/>
      <w:color w:val="000000"/>
      <w:sz w:val="16"/>
      <w:szCs w:val="16"/>
      <w:lang w:val="ru-RU" w:eastAsia="ru-RU"/>
    </w:rPr>
  </w:style>
  <w:style w:type="paragraph" w:customStyle="1" w:styleId="170">
    <w:name w:val="xl116"/>
    <w:basedOn w:val="1"/>
    <w:uiPriority w:val="0"/>
    <w:pPr>
      <w:pBdr>
        <w:top w:val="single" w:color="auto" w:sz="4" w:space="0"/>
        <w:left w:val="single" w:color="auto" w:sz="4" w:space="0"/>
        <w:bottom w:val="single" w:color="auto" w:sz="4" w:space="0"/>
      </w:pBdr>
      <w:spacing w:before="100" w:beforeAutospacing="1" w:after="100" w:afterAutospacing="1"/>
      <w:textAlignment w:val="top"/>
    </w:pPr>
    <w:rPr>
      <w:rFonts w:ascii="GHEA Grapalat" w:hAnsi="GHEA Grapalat"/>
      <w:sz w:val="16"/>
      <w:szCs w:val="16"/>
      <w:lang w:val="ru-RU" w:eastAsia="ru-RU"/>
    </w:rPr>
  </w:style>
  <w:style w:type="paragraph" w:customStyle="1" w:styleId="171">
    <w:name w:val="xl117"/>
    <w:basedOn w:val="1"/>
    <w:uiPriority w:val="0"/>
    <w:pPr>
      <w:pBdr>
        <w:top w:val="single" w:color="auto" w:sz="4" w:space="0"/>
        <w:bottom w:val="single" w:color="auto" w:sz="4" w:space="0"/>
      </w:pBdr>
      <w:spacing w:before="100" w:beforeAutospacing="1" w:after="100" w:afterAutospacing="1"/>
      <w:textAlignment w:val="top"/>
    </w:pPr>
    <w:rPr>
      <w:rFonts w:ascii="GHEA Grapalat" w:hAnsi="GHEA Grapalat"/>
      <w:sz w:val="16"/>
      <w:szCs w:val="16"/>
      <w:lang w:val="ru-RU" w:eastAsia="ru-RU"/>
    </w:rPr>
  </w:style>
  <w:style w:type="paragraph" w:customStyle="1" w:styleId="172">
    <w:name w:val="xl118"/>
    <w:basedOn w:val="1"/>
    <w:uiPriority w:val="0"/>
    <w:pPr>
      <w:pBdr>
        <w:top w:val="single" w:color="auto" w:sz="4" w:space="0"/>
        <w:bottom w:val="single" w:color="auto" w:sz="4" w:space="0"/>
        <w:right w:val="single" w:color="auto" w:sz="4" w:space="0"/>
      </w:pBdr>
      <w:spacing w:before="100" w:beforeAutospacing="1" w:after="100" w:afterAutospacing="1"/>
      <w:textAlignment w:val="top"/>
    </w:pPr>
    <w:rPr>
      <w:rFonts w:ascii="GHEA Grapalat" w:hAnsi="GHEA Grapalat"/>
      <w:sz w:val="16"/>
      <w:szCs w:val="16"/>
      <w:lang w:val="ru-RU" w:eastAsia="ru-RU"/>
    </w:rPr>
  </w:style>
  <w:style w:type="paragraph" w:customStyle="1" w:styleId="173">
    <w:name w:val="xl119"/>
    <w:basedOn w:val="1"/>
    <w:uiPriority w:val="0"/>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174">
    <w:name w:val="xl120"/>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175">
    <w:name w:val="xl121"/>
    <w:basedOn w:val="1"/>
    <w:uiPriority w:val="0"/>
    <w:pPr>
      <w:pBdr>
        <w:top w:val="single" w:color="auto" w:sz="4" w:space="0"/>
        <w:left w:val="single" w:color="auto" w:sz="4" w:space="0"/>
        <w:bottom w:val="single" w:color="auto" w:sz="4" w:space="0"/>
        <w:right w:val="single" w:color="auto" w:sz="4" w:space="0"/>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176">
    <w:name w:val="xl12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177">
    <w:name w:val="xl123"/>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178">
    <w:name w:val="xl124"/>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179">
    <w:name w:val="xl125"/>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180">
    <w:name w:val="xl12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18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182">
    <w:name w:val="xl12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183">
    <w:name w:val="xl129"/>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184">
    <w:name w:val="xl130"/>
    <w:basedOn w:val="1"/>
    <w:qFormat/>
    <w:uiPriority w:val="0"/>
    <w:pPr>
      <w:pBdr>
        <w:top w:val="single" w:color="auto" w:sz="4" w:space="0"/>
        <w:bottom w:val="single" w:color="auto" w:sz="4" w:space="0"/>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185">
    <w:name w:val="xl131"/>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18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18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18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189">
    <w:name w:val="xl1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GHEA Grapalat" w:hAnsi="GHEA Grapalat"/>
      <w:sz w:val="16"/>
      <w:szCs w:val="16"/>
      <w:lang w:val="ru-RU" w:eastAsia="ru-RU"/>
    </w:rPr>
  </w:style>
  <w:style w:type="paragraph" w:customStyle="1" w:styleId="190">
    <w:name w:val="xl136"/>
    <w:basedOn w:val="1"/>
    <w:qFormat/>
    <w:uiPriority w:val="0"/>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191">
    <w:name w:val="xl1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192">
    <w:name w:val="xl1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193">
    <w:name w:val="xl139"/>
    <w:basedOn w:val="1"/>
    <w:qFormat/>
    <w:uiPriority w:val="0"/>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19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19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196">
    <w:name w:val="xl142"/>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197">
    <w:name w:val="xl143"/>
    <w:basedOn w:val="1"/>
    <w:qFormat/>
    <w:uiPriority w:val="0"/>
    <w:pPr>
      <w:pBdr>
        <w:top w:val="single" w:color="auto" w:sz="4" w:space="0"/>
        <w:bottom w:val="single" w:color="auto" w:sz="4" w:space="0"/>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198">
    <w:name w:val="xl14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77572-D1EA-4135-8ED1-DF7AB5957218}">
  <ds:schemaRefs/>
</ds:datastoreItem>
</file>

<file path=docProps/app.xml><?xml version="1.0" encoding="utf-8"?>
<Properties xmlns="http://schemas.openxmlformats.org/officeDocument/2006/extended-properties" xmlns:vt="http://schemas.openxmlformats.org/officeDocument/2006/docPropsVTypes">
  <Template>Normal</Template>
  <Pages>69</Pages>
  <Words>20603</Words>
  <Characters>117442</Characters>
  <Lines>978</Lines>
  <Paragraphs>275</Paragraphs>
  <TotalTime>74</TotalTime>
  <ScaleCrop>false</ScaleCrop>
  <LinksUpToDate>false</LinksUpToDate>
  <CharactersWithSpaces>137770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2022-09-30T16:44:00Z</dcterms:created>
  <dc:creator>H.Avetisyan</dc:creator>
  <cp:keywords>https:/mul2-minfin.gov.am/tasks/478235/oneclick/Apranq_txtayin (6).docx?token=9bac32f647cf9e297d69c4fed3d78d1a</cp:keywords>
  <cp:lastModifiedBy>USER</cp:lastModifiedBy>
  <cp:lastPrinted>2018-02-16T07:12:00Z</cp:lastPrinted>
  <dcterms:modified xsi:type="dcterms:W3CDTF">2025-12-16T20:09:48Z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359CFDB9AAEA4E468FA770DF9AB0D8BB_13</vt:lpwstr>
  </property>
</Properties>
</file>