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1DC" w:rsidRPr="009044F1" w:rsidRDefault="007041DC" w:rsidP="007041D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7041DC" w:rsidRPr="00BA7128" w:rsidRDefault="007041DC" w:rsidP="007041DC">
      <w:pPr>
        <w:pStyle w:val="BodyTextIndent"/>
        <w:widowControl w:val="0"/>
        <w:spacing w:after="160" w:line="240" w:lineRule="auto"/>
        <w:ind w:firstLine="0"/>
        <w:jc w:val="center"/>
        <w:rPr>
          <w:rFonts w:ascii="GHEA Grapalat" w:hAnsi="GHEA Grapalat"/>
          <w:i w:val="0"/>
          <w:sz w:val="24"/>
          <w:szCs w:val="24"/>
        </w:rPr>
      </w:pPr>
      <w:bookmarkStart w:id="0" w:name="_Hlk65061048"/>
      <w:r w:rsidRPr="003D3759">
        <w:rPr>
          <w:rFonts w:ascii="GHEA Grapalat" w:hAnsi="GHEA Grapalat"/>
          <w:i w:val="0"/>
          <w:sz w:val="24"/>
          <w:szCs w:val="24"/>
        </w:rPr>
        <w:t>ЗАКУПКА У ОДНОГО ЛИЦА, ОБУСЛОВЛЕННАЯ БЕЗОТЛАГАТЕЛЬНОСТЬЮ</w:t>
      </w:r>
    </w:p>
    <w:bookmarkEnd w:id="0"/>
    <w:p w:rsidR="007041DC" w:rsidRPr="009044F1" w:rsidRDefault="007041DC" w:rsidP="007041DC">
      <w:pPr>
        <w:pStyle w:val="BodyTextIndent"/>
        <w:widowControl w:val="0"/>
        <w:spacing w:after="160" w:line="240" w:lineRule="auto"/>
        <w:ind w:firstLine="0"/>
        <w:jc w:val="center"/>
        <w:rPr>
          <w:rFonts w:ascii="GHEA Grapalat" w:hAnsi="GHEA Grapalat"/>
          <w:i w:val="0"/>
          <w:sz w:val="24"/>
          <w:szCs w:val="24"/>
        </w:rPr>
      </w:pPr>
    </w:p>
    <w:p w:rsidR="007041DC" w:rsidRDefault="007041DC" w:rsidP="007041DC">
      <w:pPr>
        <w:pStyle w:val="BodyTextIndent"/>
        <w:widowControl w:val="0"/>
        <w:spacing w:after="160" w:line="240" w:lineRule="auto"/>
        <w:ind w:firstLine="0"/>
        <w:jc w:val="center"/>
        <w:rPr>
          <w:rFonts w:ascii="GHEA Grapalat" w:hAnsi="GHEA Grapalat"/>
          <w:i w:val="0"/>
          <w:sz w:val="24"/>
          <w:szCs w:val="24"/>
        </w:rPr>
      </w:pPr>
      <w:r w:rsidRPr="003D3759">
        <w:rPr>
          <w:rFonts w:ascii="GHEA Grapalat" w:hAnsi="GHEA Grapalat"/>
          <w:i w:val="0"/>
          <w:sz w:val="24"/>
          <w:szCs w:val="24"/>
        </w:rPr>
        <w:t xml:space="preserve">Настоящий текст объявления утвержден решением Комиссии по </w:t>
      </w:r>
      <w:bookmarkStart w:id="1" w:name="_Hlk65061095"/>
      <w:r>
        <w:rPr>
          <w:rFonts w:ascii="GHEA Grapalat" w:hAnsi="GHEA Grapalat"/>
          <w:i w:val="0"/>
          <w:sz w:val="24"/>
          <w:szCs w:val="24"/>
        </w:rPr>
        <w:t>закупке</w:t>
      </w:r>
      <w:r w:rsidRPr="003D3759">
        <w:rPr>
          <w:rFonts w:ascii="GHEA Grapalat" w:hAnsi="GHEA Grapalat"/>
          <w:i w:val="0"/>
          <w:sz w:val="24"/>
          <w:szCs w:val="24"/>
        </w:rPr>
        <w:t xml:space="preserve"> у одного лица, обусловленная безотлагательностью</w:t>
      </w:r>
      <w:r>
        <w:rPr>
          <w:rFonts w:ascii="GHEA Grapalat" w:hAnsi="GHEA Grapalat"/>
          <w:i w:val="0"/>
          <w:sz w:val="24"/>
          <w:szCs w:val="24"/>
          <w:lang w:val="en-US"/>
        </w:rPr>
        <w:t xml:space="preserve"> </w:t>
      </w:r>
      <w:bookmarkEnd w:id="1"/>
      <w:r w:rsidRPr="003D3759">
        <w:rPr>
          <w:rFonts w:ascii="GHEA Grapalat" w:hAnsi="GHEA Grapalat"/>
          <w:i w:val="0"/>
          <w:sz w:val="24"/>
          <w:szCs w:val="24"/>
        </w:rPr>
        <w:t xml:space="preserve">от </w:t>
      </w:r>
      <w:r>
        <w:rPr>
          <w:rFonts w:ascii="GHEA Grapalat" w:hAnsi="GHEA Grapalat"/>
          <w:i w:val="0"/>
          <w:sz w:val="24"/>
          <w:szCs w:val="24"/>
        </w:rPr>
        <w:t>27.01.2022</w:t>
      </w:r>
      <w:r w:rsidRPr="003D3759">
        <w:rPr>
          <w:rFonts w:ascii="GHEA Grapalat" w:hAnsi="GHEA Grapalat"/>
          <w:i w:val="0"/>
          <w:sz w:val="24"/>
          <w:szCs w:val="24"/>
        </w:rPr>
        <w:t xml:space="preserve"> года решением N 1 </w:t>
      </w:r>
    </w:p>
    <w:p w:rsidR="007041DC" w:rsidRPr="003D3759" w:rsidRDefault="007041DC" w:rsidP="007041DC">
      <w:pPr>
        <w:pStyle w:val="BodyTextIndent"/>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b/>
          <w:i w:val="0"/>
          <w:lang w:val="af-ZA"/>
        </w:rPr>
        <w:t>ՀՀՊԵԿՈՒԿ-ՀՄԱԾՁԲ-22/01</w:t>
      </w:r>
    </w:p>
    <w:p w:rsidR="007041DC" w:rsidRPr="009044F1" w:rsidRDefault="007041DC" w:rsidP="007041DC">
      <w:pPr>
        <w:pStyle w:val="BodyTextIndent"/>
        <w:widowControl w:val="0"/>
        <w:spacing w:after="160" w:line="240" w:lineRule="auto"/>
        <w:rPr>
          <w:rFonts w:ascii="GHEA Grapalat" w:hAnsi="GHEA Grapalat"/>
          <w:i w:val="0"/>
          <w:sz w:val="24"/>
          <w:szCs w:val="24"/>
        </w:rPr>
      </w:pPr>
    </w:p>
    <w:p w:rsidR="007041DC" w:rsidRDefault="007041DC" w:rsidP="007041DC">
      <w:pPr>
        <w:pStyle w:val="BodyTextIndent"/>
        <w:widowControl w:val="0"/>
        <w:spacing w:after="160" w:line="240" w:lineRule="auto"/>
        <w:ind w:firstLine="567"/>
        <w:rPr>
          <w:rFonts w:ascii="GHEA Grapalat" w:hAnsi="GHEA Grapalat"/>
          <w:i w:val="0"/>
          <w:sz w:val="24"/>
          <w:szCs w:val="24"/>
        </w:rPr>
      </w:pPr>
      <w:r w:rsidRPr="003D3759">
        <w:rPr>
          <w:rFonts w:ascii="GHEA Grapalat" w:hAnsi="GHEA Grapalat"/>
          <w:i w:val="0"/>
          <w:sz w:val="24"/>
          <w:szCs w:val="24"/>
        </w:rPr>
        <w:t xml:space="preserve">Заказчик, </w:t>
      </w:r>
      <w:r w:rsidRPr="0017206C">
        <w:rPr>
          <w:rFonts w:ascii="GHEA Grapalat" w:hAnsi="GHEA Grapalat"/>
          <w:b/>
          <w:i w:val="0"/>
          <w:sz w:val="24"/>
          <w:szCs w:val="24"/>
        </w:rPr>
        <w:t>ГНКО “Учебный центр”, Комитета государственных доходов РА</w:t>
      </w:r>
      <w:r w:rsidRPr="003D3759">
        <w:rPr>
          <w:rFonts w:ascii="GHEA Grapalat" w:hAnsi="GHEA Grapalat"/>
          <w:i w:val="0"/>
          <w:sz w:val="24"/>
          <w:szCs w:val="24"/>
        </w:rPr>
        <w:t xml:space="preserve">, который находится  по  адресу </w:t>
      </w:r>
      <w:r w:rsidRPr="0017206C">
        <w:rPr>
          <w:rFonts w:ascii="GHEA Grapalat" w:hAnsi="GHEA Grapalat"/>
          <w:i w:val="0"/>
          <w:sz w:val="24"/>
          <w:szCs w:val="24"/>
        </w:rPr>
        <w:t>адресу</w:t>
      </w:r>
      <w:r w:rsidRPr="0017206C">
        <w:rPr>
          <w:rFonts w:ascii="Times New Roman" w:hAnsi="Times New Roman"/>
          <w:i w:val="0"/>
          <w:sz w:val="24"/>
          <w:szCs w:val="24"/>
        </w:rPr>
        <w:t xml:space="preserve"> </w:t>
      </w:r>
      <w:r w:rsidRPr="0017206C">
        <w:rPr>
          <w:rFonts w:ascii="Times New Roman" w:hAnsi="Times New Roman"/>
          <w:b/>
          <w:i w:val="0"/>
          <w:sz w:val="24"/>
          <w:szCs w:val="24"/>
          <w:lang w:val="en-US"/>
        </w:rPr>
        <w:t xml:space="preserve">г. Ереван, ул. </w:t>
      </w:r>
      <w:r w:rsidRPr="0017206C">
        <w:rPr>
          <w:rFonts w:ascii="GHEA Grapalat" w:hAnsi="GHEA Grapalat"/>
          <w:b/>
          <w:i w:val="0"/>
          <w:sz w:val="24"/>
          <w:szCs w:val="24"/>
        </w:rPr>
        <w:t>Агароняна 12/3</w:t>
      </w:r>
      <w:r w:rsidRPr="003D3759">
        <w:rPr>
          <w:rFonts w:ascii="GHEA Grapalat" w:hAnsi="GHEA Grapalat"/>
          <w:i w:val="0"/>
          <w:sz w:val="24"/>
          <w:szCs w:val="24"/>
        </w:rPr>
        <w:t xml:space="preserve">, объявляет </w:t>
      </w:r>
      <w:r>
        <w:rPr>
          <w:rFonts w:ascii="GHEA Grapalat" w:hAnsi="GHEA Grapalat"/>
          <w:i w:val="0"/>
          <w:sz w:val="24"/>
          <w:szCs w:val="24"/>
        </w:rPr>
        <w:t>закупку</w:t>
      </w:r>
      <w:r w:rsidRPr="003D3759">
        <w:rPr>
          <w:rFonts w:ascii="GHEA Grapalat" w:hAnsi="GHEA Grapalat"/>
          <w:i w:val="0"/>
          <w:sz w:val="24"/>
          <w:szCs w:val="24"/>
        </w:rPr>
        <w:t xml:space="preserve"> у одного лица, обусловленная безотлагательностью, который осуществляется одним этапом.</w:t>
      </w:r>
    </w:p>
    <w:p w:rsidR="007041DC" w:rsidRPr="00782D60" w:rsidRDefault="007041DC" w:rsidP="007041DC">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w:t>
      </w:r>
      <w:r>
        <w:rPr>
          <w:rFonts w:ascii="GHEA Grapalat" w:hAnsi="GHEA Grapalat"/>
          <w:i w:val="0"/>
          <w:spacing w:val="6"/>
          <w:sz w:val="24"/>
          <w:szCs w:val="24"/>
        </w:rPr>
        <w:t xml:space="preserve"> предложено заключить договор на оказание услуг</w:t>
      </w:r>
      <w:r w:rsidRPr="00782D60">
        <w:rPr>
          <w:rFonts w:ascii="GHEA Grapalat" w:hAnsi="GHEA Grapalat"/>
          <w:i w:val="0"/>
          <w:spacing w:val="6"/>
          <w:sz w:val="24"/>
          <w:szCs w:val="24"/>
        </w:rPr>
        <w:t xml:space="preserve"> </w:t>
      </w:r>
      <w:r>
        <w:rPr>
          <w:rFonts w:ascii="GHEA Grapalat" w:hAnsi="GHEA Grapalat"/>
          <w:i w:val="0"/>
          <w:spacing w:val="6"/>
          <w:sz w:val="24"/>
          <w:szCs w:val="24"/>
        </w:rPr>
        <w:t xml:space="preserve">по </w:t>
      </w:r>
      <w:r w:rsidRPr="00A02645">
        <w:rPr>
          <w:rFonts w:ascii="GHEA Grapalat" w:hAnsi="GHEA Grapalat"/>
          <w:b/>
          <w:i w:val="0"/>
          <w:spacing w:val="6"/>
          <w:sz w:val="24"/>
          <w:szCs w:val="24"/>
        </w:rPr>
        <w:t>обработке пакетов данных и</w:t>
      </w:r>
      <w:r>
        <w:rPr>
          <w:rFonts w:ascii="GHEA Grapalat" w:hAnsi="GHEA Grapalat"/>
          <w:b/>
          <w:i w:val="0"/>
          <w:spacing w:val="6"/>
          <w:sz w:val="24"/>
          <w:szCs w:val="24"/>
        </w:rPr>
        <w:t xml:space="preserve"> размещение обьявлений на сайтах.</w:t>
      </w:r>
    </w:p>
    <w:p w:rsidR="007041DC" w:rsidRPr="003A1EBB" w:rsidRDefault="007041DC" w:rsidP="007041DC">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(далее — договор). </w:t>
      </w:r>
    </w:p>
    <w:p w:rsidR="007041DC" w:rsidRPr="003A1EBB" w:rsidRDefault="007041DC" w:rsidP="007041DC">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Наименование</w:t>
      </w:r>
      <w:r w:rsidRPr="003A1EBB">
        <w:rPr>
          <w:rFonts w:ascii="GHEA Grapalat" w:hAnsi="GHEA Grapalat"/>
          <w:i w:val="0"/>
          <w:sz w:val="16"/>
          <w:szCs w:val="16"/>
        </w:rPr>
        <w:t xml:space="preserve"> </w:t>
      </w:r>
      <w:r>
        <w:rPr>
          <w:rFonts w:ascii="GHEA Grapalat" w:hAnsi="GHEA Grapalat"/>
          <w:i w:val="0"/>
          <w:sz w:val="16"/>
          <w:szCs w:val="16"/>
        </w:rPr>
        <w:t>работы</w:t>
      </w:r>
    </w:p>
    <w:p w:rsidR="007041DC" w:rsidRPr="009044F1" w:rsidRDefault="007041DC" w:rsidP="007041D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7041DC" w:rsidRPr="003F762C" w:rsidRDefault="007041DC" w:rsidP="007041DC">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7041DC" w:rsidRPr="00D5443D" w:rsidRDefault="007041DC" w:rsidP="007041DC">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r>
        <w:rPr>
          <w:rFonts w:ascii="GHEA Grapalat" w:hAnsi="GHEA Grapalat"/>
          <w:i w:val="0"/>
          <w:sz w:val="24"/>
          <w:szCs w:val="24"/>
        </w:rPr>
        <w:t>процедуру</w:t>
      </w:r>
      <w:r w:rsidRPr="009044F1">
        <w:rPr>
          <w:rFonts w:ascii="GHEA Grapalat" w:hAnsi="GHEA Grapalat"/>
          <w:i w:val="0"/>
          <w:sz w:val="24"/>
          <w:szCs w:val="24"/>
        </w:rPr>
        <w:t xml:space="preserve"> в бумажной форме необходимо обратиться к заказчику до </w:t>
      </w:r>
      <w:r>
        <w:rPr>
          <w:rFonts w:ascii="GHEA Grapalat" w:hAnsi="GHEA Grapalat"/>
          <w:b/>
          <w:i w:val="0"/>
          <w:sz w:val="24"/>
          <w:szCs w:val="24"/>
          <w:lang w:val="en-US"/>
        </w:rPr>
        <w:t>15</w:t>
      </w:r>
      <w:r w:rsidRPr="00FE3FF6">
        <w:rPr>
          <w:rFonts w:ascii="GHEA Grapalat" w:hAnsi="GHEA Grapalat"/>
          <w:b/>
          <w:i w:val="0"/>
          <w:sz w:val="24"/>
          <w:szCs w:val="24"/>
          <w:lang w:val="en-US"/>
        </w:rPr>
        <w:t>:00</w:t>
      </w:r>
      <w:r>
        <w:rPr>
          <w:rFonts w:ascii="GHEA Grapalat" w:hAnsi="GHEA Grapalat"/>
          <w:b/>
          <w:i w:val="0"/>
          <w:sz w:val="24"/>
          <w:szCs w:val="24"/>
        </w:rPr>
        <w:t xml:space="preserve"> часов 2</w:t>
      </w:r>
      <w:r w:rsidRPr="00FE3FF6">
        <w:rPr>
          <w:rFonts w:ascii="GHEA Grapalat" w:hAnsi="GHEA Grapalat"/>
          <w:b/>
          <w:i w:val="0"/>
          <w:sz w:val="24"/>
          <w:szCs w:val="24"/>
        </w:rPr>
        <w:t xml:space="preserve">-го </w:t>
      </w:r>
      <w:r w:rsidRPr="00FE3FF6">
        <w:rPr>
          <w:rFonts w:ascii="GHEA Grapalat" w:hAnsi="GHEA Grapalat"/>
          <w:b/>
          <w:i w:val="0"/>
          <w:sz w:val="24"/>
          <w:szCs w:val="24"/>
          <w:lang w:val="en-US"/>
        </w:rPr>
        <w:t>рабочего</w:t>
      </w:r>
      <w:r>
        <w:rPr>
          <w:rFonts w:ascii="GHEA Grapalat" w:hAnsi="GHEA Grapalat"/>
          <w:b/>
          <w:i w:val="0"/>
          <w:sz w:val="24"/>
          <w:szCs w:val="24"/>
          <w:lang w:val="en-US"/>
        </w:rPr>
        <w:t xml:space="preserve"> </w:t>
      </w:r>
      <w:r w:rsidRPr="009044F1">
        <w:rPr>
          <w:rFonts w:ascii="GHEA Grapalat" w:hAnsi="GHEA Grapalat"/>
          <w:i w:val="0"/>
          <w:sz w:val="24"/>
          <w:szCs w:val="24"/>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r>
        <w:rPr>
          <w:rFonts w:ascii="GHEA Grapalat" w:hAnsi="GHEA Grapalat"/>
          <w:i w:val="0"/>
          <w:sz w:val="24"/>
          <w:szCs w:val="24"/>
        </w:rPr>
        <w:t xml:space="preserve">. </w:t>
      </w: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7041DC" w:rsidRPr="001B32D9" w:rsidRDefault="007041DC" w:rsidP="007041D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rsidR="007041DC" w:rsidRDefault="007041DC" w:rsidP="007041DC">
      <w:pPr>
        <w:pStyle w:val="BodyTextIndent"/>
        <w:widowControl w:val="0"/>
        <w:spacing w:after="160"/>
        <w:ind w:firstLine="567"/>
        <w:rPr>
          <w:rFonts w:ascii="GHEA Grapalat" w:hAnsi="GHEA Grapalat"/>
          <w:i w:val="0"/>
          <w:sz w:val="16"/>
          <w:szCs w:val="24"/>
        </w:rPr>
      </w:pPr>
      <w:r w:rsidRPr="000F11E5">
        <w:rPr>
          <w:rFonts w:ascii="GHEA Grapalat" w:hAnsi="GHEA Grapalat"/>
          <w:i w:val="0"/>
          <w:sz w:val="24"/>
          <w:szCs w:val="24"/>
        </w:rPr>
        <w:t xml:space="preserve">Заявки на </w:t>
      </w:r>
      <w:r>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FE3FF6">
        <w:rPr>
          <w:rFonts w:ascii="GHEA Grapalat" w:eastAsia="Calibri" w:hAnsi="GHEA Grapalat"/>
          <w:b/>
          <w:i w:val="0"/>
          <w:sz w:val="22"/>
          <w:szCs w:val="22"/>
        </w:rPr>
        <w:t xml:space="preserve">г. Ереван, </w:t>
      </w:r>
      <w:r w:rsidRPr="00FE3FF6">
        <w:rPr>
          <w:rFonts w:ascii="GHEA Grapalat" w:eastAsia="Calibri" w:hAnsi="GHEA Grapalat"/>
          <w:b/>
          <w:i w:val="0"/>
          <w:sz w:val="22"/>
          <w:szCs w:val="22"/>
        </w:rPr>
        <w:lastRenderedPageBreak/>
        <w:t>Агароняна 12/3, комната N 105</w:t>
      </w:r>
      <w:r w:rsidRPr="000F11E5">
        <w:rPr>
          <w:rFonts w:ascii="GHEA Grapalat" w:hAnsi="GHEA Grapalat"/>
          <w:i w:val="0"/>
          <w:sz w:val="16"/>
          <w:szCs w:val="24"/>
        </w:rPr>
        <w:t xml:space="preserve"> </w:t>
      </w:r>
    </w:p>
    <w:p w:rsidR="007041DC" w:rsidRPr="00BA5771" w:rsidRDefault="007041DC" w:rsidP="007041DC">
      <w:pPr>
        <w:pStyle w:val="BodyTextIndent"/>
        <w:widowControl w:val="0"/>
        <w:spacing w:after="160"/>
        <w:ind w:firstLine="567"/>
        <w:rPr>
          <w:rFonts w:ascii="GHEA Grapalat" w:hAnsi="GHEA Grapalat"/>
          <w:i w:val="0"/>
          <w:sz w:val="16"/>
          <w:szCs w:val="24"/>
        </w:rPr>
      </w:pPr>
      <w:r w:rsidRPr="000F11E5">
        <w:rPr>
          <w:rFonts w:ascii="GHEA Grapalat" w:hAnsi="GHEA Grapalat"/>
          <w:i w:val="0"/>
          <w:sz w:val="16"/>
          <w:szCs w:val="24"/>
        </w:rPr>
        <w:t>(адрес заказчика)</w:t>
      </w:r>
    </w:p>
    <w:p w:rsidR="007041DC" w:rsidRDefault="007041DC" w:rsidP="007041DC">
      <w:pPr>
        <w:pStyle w:val="BodyTextIndent"/>
        <w:widowControl w:val="0"/>
        <w:spacing w:after="160"/>
        <w:ind w:firstLine="0"/>
        <w:rPr>
          <w:rFonts w:ascii="GHEA Grapalat" w:hAnsi="GHEA Grapalat"/>
          <w:i w:val="0"/>
          <w:sz w:val="24"/>
          <w:szCs w:val="24"/>
          <w:lang w:val="hy-AM"/>
        </w:rPr>
      </w:pPr>
      <w:r w:rsidRPr="000F0CA8">
        <w:rPr>
          <w:rFonts w:ascii="GHEA Grapalat" w:hAnsi="GHEA Grapalat"/>
          <w:i w:val="0"/>
          <w:sz w:val="24"/>
          <w:szCs w:val="24"/>
        </w:rPr>
        <w:t>в</w:t>
      </w:r>
      <w:r>
        <w:rPr>
          <w:rFonts w:ascii="GHEA Grapalat" w:hAnsi="GHEA Grapalat"/>
          <w:i w:val="0"/>
          <w:sz w:val="24"/>
          <w:szCs w:val="24"/>
        </w:rPr>
        <w:t xml:space="preserve"> документарной форме, до </w:t>
      </w:r>
      <w:r>
        <w:rPr>
          <w:rFonts w:ascii="GHEA Grapalat" w:hAnsi="GHEA Grapalat"/>
          <w:b/>
          <w:i w:val="0"/>
          <w:sz w:val="24"/>
          <w:szCs w:val="24"/>
        </w:rPr>
        <w:t>16</w:t>
      </w:r>
      <w:r w:rsidRPr="00FE3FF6">
        <w:rPr>
          <w:rFonts w:ascii="GHEA Grapalat" w:hAnsi="GHEA Grapalat"/>
          <w:b/>
          <w:i w:val="0"/>
          <w:sz w:val="24"/>
          <w:szCs w:val="24"/>
        </w:rPr>
        <w:t>:00</w:t>
      </w:r>
      <w:r w:rsidRPr="00FE3FF6">
        <w:rPr>
          <w:rFonts w:ascii="GHEA Grapalat" w:hAnsi="GHEA Grapalat"/>
          <w:b/>
          <w:i w:val="0"/>
          <w:sz w:val="24"/>
          <w:szCs w:val="24"/>
          <w:lang w:val="en-US"/>
        </w:rPr>
        <w:t xml:space="preserve"> </w:t>
      </w:r>
      <w:r w:rsidRPr="00FE3FF6">
        <w:rPr>
          <w:rFonts w:ascii="GHEA Grapalat" w:hAnsi="GHEA Grapalat"/>
          <w:b/>
          <w:i w:val="0"/>
          <w:sz w:val="24"/>
          <w:szCs w:val="24"/>
        </w:rPr>
        <w:t>часов</w:t>
      </w:r>
      <w:r>
        <w:rPr>
          <w:rFonts w:ascii="GHEA Grapalat" w:hAnsi="GHEA Grapalat"/>
          <w:i w:val="0"/>
          <w:sz w:val="24"/>
          <w:szCs w:val="24"/>
        </w:rPr>
        <w:t xml:space="preserve"> </w:t>
      </w:r>
      <w:r>
        <w:rPr>
          <w:rFonts w:ascii="GHEA Grapalat" w:hAnsi="GHEA Grapalat"/>
          <w:b/>
          <w:i w:val="0"/>
          <w:sz w:val="24"/>
          <w:szCs w:val="24"/>
        </w:rPr>
        <w:t>2</w:t>
      </w:r>
      <w:r w:rsidRPr="00905B32">
        <w:rPr>
          <w:rFonts w:ascii="GHEA Grapalat" w:hAnsi="GHEA Grapalat"/>
          <w:b/>
          <w:i w:val="0"/>
          <w:sz w:val="24"/>
          <w:szCs w:val="24"/>
        </w:rPr>
        <w:t>-го</w:t>
      </w:r>
      <w:r w:rsidRPr="00905B32">
        <w:rPr>
          <w:rFonts w:ascii="GHEA Grapalat" w:hAnsi="GHEA Grapalat"/>
          <w:b/>
          <w:i w:val="0"/>
          <w:sz w:val="24"/>
          <w:szCs w:val="24"/>
          <w:lang w:val="en-US"/>
        </w:rPr>
        <w:t xml:space="preserve"> рабочего</w:t>
      </w:r>
      <w:r w:rsidRPr="00905B32">
        <w:rPr>
          <w:rFonts w:ascii="GHEA Grapalat" w:hAnsi="GHEA Grapalat"/>
          <w:b/>
          <w:i w:val="0"/>
          <w:sz w:val="24"/>
          <w:szCs w:val="24"/>
        </w:rPr>
        <w:t xml:space="preserve"> дня</w:t>
      </w:r>
      <w:r>
        <w:rPr>
          <w:rFonts w:ascii="GHEA Grapalat" w:hAnsi="GHEA Grapalat"/>
          <w:b/>
          <w:i w:val="0"/>
          <w:sz w:val="24"/>
          <w:szCs w:val="24"/>
        </w:rPr>
        <w:t xml:space="preserve"> (01 февраля 2022 г.)</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7041DC" w:rsidRPr="000F11E5" w:rsidRDefault="007041DC" w:rsidP="007041DC">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FE3FF6">
        <w:rPr>
          <w:rFonts w:ascii="GHEA Grapalat" w:eastAsia="Calibri" w:hAnsi="GHEA Grapalat"/>
          <w:b/>
          <w:i w:val="0"/>
          <w:sz w:val="22"/>
          <w:szCs w:val="22"/>
        </w:rPr>
        <w:t xml:space="preserve">г. Ереван, Агароняна 12/3, комната </w:t>
      </w:r>
      <w:r w:rsidRPr="001063C2">
        <w:rPr>
          <w:rFonts w:ascii="GHEA Grapalat" w:eastAsia="Calibri" w:hAnsi="GHEA Grapalat"/>
          <w:b/>
          <w:i w:val="0"/>
          <w:sz w:val="22"/>
          <w:szCs w:val="22"/>
        </w:rPr>
        <w:t>N 105</w:t>
      </w:r>
      <w:r>
        <w:rPr>
          <w:rFonts w:ascii="GHEA Grapalat" w:hAnsi="GHEA Grapalat"/>
          <w:b/>
          <w:i w:val="0"/>
          <w:sz w:val="24"/>
          <w:szCs w:val="24"/>
        </w:rPr>
        <w:t>, в 16:00 часов "01" "февраля" "2022</w:t>
      </w:r>
      <w:r w:rsidRPr="001063C2">
        <w:rPr>
          <w:rFonts w:ascii="GHEA Grapalat" w:hAnsi="GHEA Grapalat"/>
          <w:b/>
          <w:i w:val="0"/>
          <w:sz w:val="24"/>
          <w:szCs w:val="24"/>
        </w:rPr>
        <w:t>"</w:t>
      </w:r>
      <w:r>
        <w:rPr>
          <w:rFonts w:ascii="GHEA Grapalat" w:hAnsi="GHEA Grapalat"/>
          <w:b/>
          <w:i w:val="0"/>
          <w:sz w:val="24"/>
          <w:szCs w:val="24"/>
          <w:lang w:val="en-US"/>
        </w:rPr>
        <w:t xml:space="preserve"> г.</w:t>
      </w:r>
      <w:r>
        <w:rPr>
          <w:rFonts w:ascii="GHEA Grapalat" w:hAnsi="GHEA Grapalat"/>
          <w:i w:val="0"/>
          <w:sz w:val="24"/>
          <w:szCs w:val="24"/>
        </w:rPr>
        <w:t>.</w:t>
      </w:r>
    </w:p>
    <w:p w:rsidR="007041DC" w:rsidRPr="003D6272" w:rsidRDefault="007041DC" w:rsidP="007041D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рассматривающее связанные с закупками жалобы</w:t>
      </w:r>
      <w:r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rsidR="007041DC" w:rsidRPr="001B32D9" w:rsidRDefault="007041DC" w:rsidP="007041DC">
      <w:pPr>
        <w:pStyle w:val="BodyTextIndent"/>
        <w:widowControl w:val="0"/>
        <w:spacing w:after="160" w:line="240" w:lineRule="auto"/>
        <w:ind w:firstLine="567"/>
        <w:rPr>
          <w:rFonts w:ascii="GHEA Grapalat" w:hAnsi="GHEA Grapalat"/>
          <w:i w:val="0"/>
          <w:sz w:val="24"/>
          <w:szCs w:val="24"/>
        </w:rPr>
      </w:pPr>
    </w:p>
    <w:p w:rsidR="007041DC" w:rsidRPr="003A1EBB" w:rsidRDefault="007041DC" w:rsidP="007041D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7041DC" w:rsidRPr="003D6272" w:rsidRDefault="007041DC" w:rsidP="007041DC">
      <w:pPr>
        <w:widowControl w:val="0"/>
        <w:jc w:val="both"/>
        <w:rPr>
          <w:rFonts w:ascii="GHEA Grapalat" w:hAnsi="GHEA Grapalat"/>
        </w:rPr>
      </w:pPr>
      <w:r w:rsidRPr="003D6272">
        <w:rPr>
          <w:rFonts w:ascii="GHEA Grapalat" w:hAnsi="GHEA Grapalat"/>
          <w:u w:val="single"/>
        </w:rPr>
        <w:t>Эдгару Асатряну</w:t>
      </w:r>
    </w:p>
    <w:p w:rsidR="007041DC" w:rsidRPr="003D6272" w:rsidRDefault="007041DC" w:rsidP="007041DC">
      <w:pPr>
        <w:widowControl w:val="0"/>
        <w:spacing w:after="160" w:line="360" w:lineRule="auto"/>
        <w:jc w:val="both"/>
        <w:rPr>
          <w:rFonts w:ascii="GHEA Grapalat" w:hAnsi="GHEA Grapalat"/>
          <w:vertAlign w:val="superscript"/>
        </w:rPr>
      </w:pPr>
      <w:r w:rsidRPr="003D6272">
        <w:rPr>
          <w:rFonts w:ascii="GHEA Grapalat" w:hAnsi="GHEA Grapalat"/>
          <w:vertAlign w:val="superscript"/>
        </w:rPr>
        <w:t xml:space="preserve">          имя, фамилия</w:t>
      </w:r>
    </w:p>
    <w:p w:rsidR="007041DC" w:rsidRPr="003D6272" w:rsidRDefault="007041DC" w:rsidP="007041DC">
      <w:pPr>
        <w:widowControl w:val="0"/>
        <w:spacing w:after="160" w:line="360" w:lineRule="auto"/>
        <w:ind w:left="3402"/>
        <w:rPr>
          <w:rFonts w:ascii="GHEA Grapalat" w:hAnsi="GHEA Grapalat"/>
          <w:u w:val="single"/>
        </w:rPr>
      </w:pPr>
      <w:r w:rsidRPr="003D6272">
        <w:rPr>
          <w:rFonts w:ascii="GHEA Grapalat" w:hAnsi="GHEA Grapalat"/>
        </w:rPr>
        <w:t xml:space="preserve">Телефон </w:t>
      </w:r>
      <w:r w:rsidRPr="003D6272">
        <w:rPr>
          <w:rFonts w:ascii="GHEA Grapalat" w:eastAsia="Calibri" w:hAnsi="GHEA Grapalat"/>
          <w:sz w:val="22"/>
        </w:rPr>
        <w:t>060/544-956/</w:t>
      </w:r>
    </w:p>
    <w:p w:rsidR="007041DC" w:rsidRDefault="007041DC" w:rsidP="007041DC">
      <w:pPr>
        <w:widowControl w:val="0"/>
        <w:spacing w:after="160" w:line="360" w:lineRule="auto"/>
        <w:ind w:left="3402"/>
        <w:rPr>
          <w:rFonts w:ascii="GHEA Grapalat" w:eastAsia="Calibri" w:hAnsi="GHEA Grapalat"/>
          <w:sz w:val="22"/>
        </w:rPr>
      </w:pPr>
      <w:r w:rsidRPr="003D6272">
        <w:rPr>
          <w:rFonts w:ascii="GHEA Grapalat" w:hAnsi="GHEA Grapalat"/>
        </w:rPr>
        <w:t xml:space="preserve">Электронная почта </w:t>
      </w:r>
      <w:hyperlink r:id="rId8" w:history="1">
        <w:r w:rsidRPr="003D6272">
          <w:rPr>
            <w:rFonts w:ascii="GHEA Grapalat" w:eastAsia="Calibri" w:hAnsi="GHEA Grapalat"/>
            <w:color w:val="0000FF"/>
            <w:sz w:val="22"/>
            <w:u w:val="single"/>
          </w:rPr>
          <w:t>uskentrongnumner@mail.ru</w:t>
        </w:r>
      </w:hyperlink>
      <w:r w:rsidRPr="003D6272">
        <w:rPr>
          <w:rFonts w:ascii="GHEA Grapalat" w:eastAsia="Calibri" w:hAnsi="GHEA Grapalat"/>
          <w:sz w:val="22"/>
        </w:rPr>
        <w:t xml:space="preserve"> </w:t>
      </w:r>
    </w:p>
    <w:p w:rsidR="007041DC" w:rsidRPr="003D6272" w:rsidRDefault="007041DC" w:rsidP="007041DC">
      <w:pPr>
        <w:widowControl w:val="0"/>
        <w:spacing w:after="160" w:line="360" w:lineRule="auto"/>
        <w:ind w:left="3402"/>
        <w:rPr>
          <w:rFonts w:ascii="GHEA Grapalat" w:hAnsi="GHEA Grapalat"/>
          <w:u w:val="single"/>
        </w:rPr>
      </w:pPr>
      <w:r w:rsidRPr="003D6272">
        <w:rPr>
          <w:rFonts w:ascii="GHEA Grapalat" w:hAnsi="GHEA Grapalat"/>
        </w:rPr>
        <w:t xml:space="preserve">Заказчик </w:t>
      </w:r>
      <w:r w:rsidRPr="003D6272">
        <w:rPr>
          <w:rFonts w:ascii="GHEA Grapalat" w:eastAsia="Calibri" w:hAnsi="GHEA Grapalat"/>
          <w:sz w:val="22"/>
        </w:rPr>
        <w:t>ГНКО “Учебный центр”, Комитета государственных доходов РА</w:t>
      </w:r>
    </w:p>
    <w:p w:rsidR="007041DC" w:rsidRPr="003D6272" w:rsidRDefault="007041DC" w:rsidP="007041DC">
      <w:pPr>
        <w:widowControl w:val="0"/>
        <w:spacing w:after="160" w:line="360" w:lineRule="auto"/>
        <w:ind w:left="5529"/>
        <w:jc w:val="both"/>
        <w:rPr>
          <w:rFonts w:ascii="GHEA Grapalat" w:hAnsi="GHEA Grapalat"/>
          <w:vertAlign w:val="superscript"/>
        </w:rPr>
      </w:pPr>
      <w:r w:rsidRPr="003D6272">
        <w:rPr>
          <w:rFonts w:ascii="GHEA Grapalat" w:hAnsi="GHEA Grapalat"/>
          <w:vertAlign w:val="superscript"/>
        </w:rPr>
        <w:t>наименование</w:t>
      </w:r>
    </w:p>
    <w:p w:rsidR="007041DC" w:rsidRDefault="007041DC" w:rsidP="007041DC">
      <w:pPr>
        <w:pStyle w:val="BodyText"/>
        <w:spacing w:after="0"/>
        <w:ind w:firstLine="567"/>
        <w:jc w:val="right"/>
        <w:rPr>
          <w:rFonts w:ascii="GHEA Grapalat" w:hAnsi="GHEA Grapalat" w:cs="Sylfaen"/>
          <w:i/>
          <w:sz w:val="20"/>
          <w:szCs w:val="20"/>
          <w:lang w:val="af-ZA"/>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064417">
      <w:pPr>
        <w:pStyle w:val="BodyText"/>
        <w:widowControl w:val="0"/>
        <w:spacing w:after="160"/>
        <w:rPr>
          <w:rFonts w:ascii="GHEA Grapalat" w:hAnsi="GHEA Grapalat"/>
          <w:i/>
          <w:lang w:val="en-US"/>
        </w:rPr>
      </w:pPr>
    </w:p>
    <w:p w:rsidR="00064417" w:rsidRDefault="00064417" w:rsidP="00064417">
      <w:pPr>
        <w:pStyle w:val="BodyText"/>
        <w:widowControl w:val="0"/>
        <w:spacing w:after="160"/>
        <w:rPr>
          <w:rFonts w:ascii="GHEA Grapalat" w:hAnsi="GHEA Grapalat"/>
          <w:i/>
          <w:lang w:val="en-US"/>
        </w:rPr>
      </w:pPr>
    </w:p>
    <w:p w:rsidR="00064417" w:rsidRPr="00064417" w:rsidRDefault="00064417" w:rsidP="00064417">
      <w:pPr>
        <w:pStyle w:val="BodyText"/>
        <w:widowControl w:val="0"/>
        <w:spacing w:after="160"/>
        <w:rPr>
          <w:rFonts w:ascii="GHEA Grapalat" w:hAnsi="GHEA Grapalat"/>
          <w:i/>
          <w:lang w:val="en-US"/>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601B9" w:rsidRPr="002601B9" w:rsidRDefault="002601B9" w:rsidP="002601B9">
      <w:pPr>
        <w:widowControl w:val="0"/>
        <w:spacing w:after="160"/>
        <w:ind w:firstLine="567"/>
        <w:jc w:val="right"/>
        <w:rPr>
          <w:rFonts w:ascii="GHEA Grapalat" w:hAnsi="GHEA Grapalat"/>
          <w:i/>
        </w:rPr>
      </w:pPr>
      <w:r w:rsidRPr="002601B9">
        <w:rPr>
          <w:rFonts w:ascii="GHEA Grapalat" w:hAnsi="GHEA Grapalat"/>
        </w:rPr>
        <w:t xml:space="preserve">Решением Оценочной комиссии </w:t>
      </w:r>
      <w:r w:rsidRPr="002601B9">
        <w:rPr>
          <w:rFonts w:ascii="GHEA Grapalat" w:hAnsi="GHEA Grapalat"/>
          <w:lang w:val="en-US"/>
        </w:rPr>
        <w:t>закупки у одного лица обусловленная безотлагательностью</w:t>
      </w:r>
      <w:r w:rsidRPr="002601B9">
        <w:rPr>
          <w:rFonts w:ascii="GHEA Grapalat" w:hAnsi="GHEA Grapalat"/>
          <w:i/>
        </w:rPr>
        <w:t xml:space="preserve">под кодом </w:t>
      </w:r>
      <w:r w:rsidR="00064417">
        <w:rPr>
          <w:rFonts w:ascii="GHEA Grapalat" w:hAnsi="GHEA Grapalat"/>
          <w:b/>
          <w:i/>
          <w:lang w:val="af-ZA"/>
        </w:rPr>
        <w:t>ՀՀՊԵԿՈՒԿ-ՀՄԱԾՁԲ-22/01</w:t>
      </w:r>
      <w:r w:rsidRPr="002601B9">
        <w:rPr>
          <w:rFonts w:ascii="GHEA Grapalat" w:hAnsi="GHEA Grapalat" w:cs="Times Armenian"/>
          <w:i/>
        </w:rPr>
        <w:br/>
      </w:r>
      <w:r w:rsidRPr="002601B9">
        <w:rPr>
          <w:rFonts w:ascii="GHEA Grapalat" w:hAnsi="GHEA Grapalat"/>
          <w:i/>
        </w:rPr>
        <w:t xml:space="preserve">№ 1 от </w:t>
      </w:r>
      <w:r w:rsidR="00064417">
        <w:rPr>
          <w:rFonts w:ascii="GHEA Grapalat" w:hAnsi="GHEA Grapalat"/>
          <w:i/>
          <w:lang w:val="en-US"/>
        </w:rPr>
        <w:t xml:space="preserve">27 января </w:t>
      </w:r>
      <w:r w:rsidRPr="002601B9">
        <w:rPr>
          <w:rFonts w:ascii="GHEA Grapalat" w:hAnsi="GHEA Grapalat"/>
          <w:i/>
        </w:rPr>
        <w:t>20</w:t>
      </w:r>
      <w:r w:rsidR="00064417">
        <w:rPr>
          <w:rFonts w:ascii="GHEA Grapalat" w:hAnsi="GHEA Grapalat"/>
          <w:i/>
          <w:lang w:val="en-US"/>
        </w:rPr>
        <w:t>22</w:t>
      </w:r>
      <w:r w:rsidRPr="002601B9">
        <w:rPr>
          <w:rFonts w:ascii="GHEA Grapalat" w:hAnsi="GHEA Grapalat"/>
          <w:i/>
        </w:rPr>
        <w:t xml:space="preserve">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2601B9" w:rsidRPr="002601B9" w:rsidRDefault="002601B9" w:rsidP="002601B9">
      <w:pPr>
        <w:widowControl w:val="0"/>
        <w:spacing w:after="160" w:line="360" w:lineRule="auto"/>
        <w:ind w:right="-7" w:firstLine="567"/>
        <w:jc w:val="center"/>
        <w:rPr>
          <w:rFonts w:ascii="GHEA Grapalat" w:hAnsi="GHEA Grapalat"/>
          <w:lang w:val="en-US"/>
        </w:rPr>
      </w:pPr>
      <w:r w:rsidRPr="002601B9">
        <w:rPr>
          <w:rFonts w:ascii="GHEA Grapalat" w:eastAsia="Calibri" w:hAnsi="GHEA Grapalat"/>
          <w:sz w:val="22"/>
          <w:lang w:eastAsia="en-US" w:bidi="ar-SA"/>
        </w:rPr>
        <w:t>ГНКО “У</w:t>
      </w:r>
      <w:r w:rsidRPr="002601B9">
        <w:rPr>
          <w:rFonts w:ascii="GHEA Grapalat" w:eastAsia="Calibri" w:hAnsi="GHEA Grapalat"/>
          <w:sz w:val="22"/>
          <w:lang w:val="en-US" w:eastAsia="en-US" w:bidi="ar-SA"/>
        </w:rPr>
        <w:t>ЧЕБНЫЙ ЦЕНТР</w:t>
      </w:r>
      <w:r w:rsidRPr="002601B9">
        <w:rPr>
          <w:rFonts w:ascii="GHEA Grapalat" w:eastAsia="Calibri" w:hAnsi="GHEA Grapalat"/>
          <w:sz w:val="22"/>
          <w:lang w:eastAsia="en-US" w:bidi="ar-SA"/>
        </w:rPr>
        <w:t>”</w:t>
      </w:r>
      <w:r w:rsidRPr="002601B9">
        <w:rPr>
          <w:rFonts w:ascii="GHEA Grapalat" w:eastAsia="Calibri" w:hAnsi="GHEA Grapalat"/>
          <w:sz w:val="22"/>
          <w:lang w:val="en-US" w:eastAsia="en-US" w:bidi="ar-SA"/>
        </w:rPr>
        <w:t xml:space="preserve"> КОМИТЕТА ГОСУДАРСТВЕННЫХ ДОХОДОВ РА</w:t>
      </w:r>
    </w:p>
    <w:p w:rsidR="002601B9" w:rsidRPr="002601B9" w:rsidRDefault="00B17D81" w:rsidP="002601B9">
      <w:pPr>
        <w:widowControl w:val="0"/>
        <w:spacing w:after="160"/>
        <w:ind w:right="-7" w:firstLine="567"/>
        <w:jc w:val="center"/>
        <w:rPr>
          <w:rFonts w:ascii="GHEA Grapalat" w:hAnsi="GHEA Grapalat"/>
        </w:rPr>
      </w:pPr>
      <w:r w:rsidRPr="00A02645">
        <w:rPr>
          <w:rFonts w:ascii="GHEA Grapalat" w:hAnsi="GHEA Grapalat"/>
          <w:b/>
          <w:i/>
          <w:spacing w:val="6"/>
        </w:rPr>
        <w:t>обработке пакетов данных и</w:t>
      </w:r>
      <w:r>
        <w:rPr>
          <w:rFonts w:ascii="GHEA Grapalat" w:hAnsi="GHEA Grapalat"/>
          <w:b/>
          <w:i/>
          <w:spacing w:val="6"/>
        </w:rPr>
        <w:t xml:space="preserve"> размещение обьявлений на сайтах</w:t>
      </w: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cs="Sylfaen"/>
        </w:rPr>
      </w:pPr>
      <w:r w:rsidRPr="002601B9">
        <w:rPr>
          <w:rFonts w:ascii="GHEA Grapalat" w:hAnsi="GHEA Grapalat"/>
        </w:rPr>
        <w:t>ПРИГЛАШЕНИЕ</w:t>
      </w: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jc w:val="center"/>
        <w:rPr>
          <w:rFonts w:ascii="GHEA Grapalat" w:hAnsi="GHEA Grapalat"/>
          <w:b/>
        </w:rPr>
      </w:pPr>
      <w:r w:rsidRPr="002601B9">
        <w:rPr>
          <w:rFonts w:ascii="GHEA Grapalat" w:hAnsi="GHEA Grapalat"/>
        </w:rPr>
        <w:t xml:space="preserve">ЗАКУПКА У ОДНОГО ЛИЦА, ОБУСЛОВЛЕННАЯ БЕЗОТЛАГАТЕЛЬНОСТЬЮ, ОБЪЯВЛЕННЫЙ С ЦЕЛЬЮ ПРИОБРЕТЕНИЯ </w:t>
      </w:r>
      <w:r w:rsidR="00B17D81">
        <w:rPr>
          <w:rFonts w:ascii="GHEA Grapalat" w:hAnsi="GHEA Grapalat"/>
          <w:b/>
          <w:lang w:val="en-US"/>
        </w:rPr>
        <w:t>УСЛУГ ПО ОБРАБОТКЕ ПАКЕТОВ ДАННЫХ И РАЗМЕЩЕНИЕ ОБЬЯВЛЕНИЙ НА САЙТАХ</w:t>
      </w:r>
      <w:r w:rsidRPr="002601B9">
        <w:rPr>
          <w:rFonts w:ascii="GHEA Grapalat" w:hAnsi="GHEA Grapalat"/>
        </w:rPr>
        <w:t xml:space="preserve"> ДЛЯ НУЖД</w:t>
      </w:r>
      <w:r w:rsidRPr="002601B9">
        <w:rPr>
          <w:rFonts w:ascii="GHEA Grapalat" w:hAnsi="GHEA Grapalat"/>
          <w:lang w:val="en-US"/>
        </w:rPr>
        <w:t xml:space="preserve"> </w:t>
      </w:r>
      <w:r w:rsidRPr="00B17D81">
        <w:rPr>
          <w:rFonts w:ascii="GHEA Grapalat" w:hAnsi="GHEA Grapalat"/>
          <w:b/>
          <w:lang w:val="en-US"/>
        </w:rPr>
        <w:t>ГНКО</w:t>
      </w:r>
      <w:r w:rsidRPr="002601B9">
        <w:rPr>
          <w:rFonts w:ascii="GHEA Grapalat" w:hAnsi="GHEA Grapalat"/>
          <w:b/>
        </w:rPr>
        <w:t>"</w:t>
      </w:r>
      <w:r w:rsidRPr="002601B9">
        <w:rPr>
          <w:rFonts w:ascii="GHEA Grapalat" w:eastAsia="Calibri" w:hAnsi="GHEA Grapalat"/>
          <w:b/>
          <w:sz w:val="22"/>
          <w:lang w:eastAsia="en-US" w:bidi="ar-SA"/>
        </w:rPr>
        <w:t>У</w:t>
      </w:r>
      <w:r w:rsidRPr="002601B9">
        <w:rPr>
          <w:rFonts w:ascii="GHEA Grapalat" w:eastAsia="Calibri" w:hAnsi="GHEA Grapalat"/>
          <w:b/>
          <w:sz w:val="22"/>
          <w:lang w:val="en-US" w:eastAsia="en-US" w:bidi="ar-SA"/>
        </w:rPr>
        <w:t>ЧЕБНЫЙ ЦЕНТР</w:t>
      </w:r>
      <w:r w:rsidRPr="002601B9">
        <w:rPr>
          <w:rFonts w:ascii="GHEA Grapalat" w:hAnsi="GHEA Grapalat"/>
          <w:b/>
          <w:sz w:val="16"/>
          <w:szCs w:val="16"/>
        </w:rPr>
        <w:t>''</w:t>
      </w:r>
      <w:r w:rsidRPr="002601B9">
        <w:rPr>
          <w:rFonts w:ascii="GHEA Grapalat" w:eastAsia="Calibri" w:hAnsi="GHEA Grapalat"/>
          <w:b/>
          <w:sz w:val="22"/>
          <w:lang w:val="en-US" w:eastAsia="en-US" w:bidi="ar-SA"/>
        </w:rPr>
        <w:t xml:space="preserve"> КОМИТЕТА ГОСУДАРСТВЕННЫХ ДОХОДОВ РА</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2601B9" w:rsidRPr="002601B9" w:rsidRDefault="002601B9" w:rsidP="002601B9">
      <w:pPr>
        <w:widowControl w:val="0"/>
        <w:spacing w:after="160" w:line="360" w:lineRule="auto"/>
        <w:ind w:right="-7" w:firstLine="567"/>
        <w:jc w:val="center"/>
        <w:rPr>
          <w:rFonts w:ascii="GHEA Grapalat" w:hAnsi="GHEA Grapalat"/>
          <w:b/>
          <w:lang w:val="en-US"/>
        </w:rPr>
      </w:pPr>
      <w:r w:rsidRPr="002601B9">
        <w:rPr>
          <w:rFonts w:ascii="GHEA Grapalat" w:hAnsi="GHEA Grapalat"/>
          <w:b/>
          <w:lang w:val="en-US"/>
        </w:rPr>
        <w:t xml:space="preserve">ЗАКУПКА </w:t>
      </w:r>
      <w:r w:rsidR="00B17D81">
        <w:rPr>
          <w:rFonts w:ascii="GHEA Grapalat" w:hAnsi="GHEA Grapalat"/>
          <w:b/>
          <w:lang w:val="en-US"/>
        </w:rPr>
        <w:t>УСЛУГ ПО ОБРАБОТКЕ ПАКЕТОВ ДАННЫХ И РАЗМЕЩЕНИЕ ОБЬЯВЛЕНИЙ НА САЙТАХ</w:t>
      </w:r>
      <w:r w:rsidRPr="002601B9">
        <w:rPr>
          <w:rFonts w:ascii="GHEA Grapalat" w:hAnsi="GHEA Grapalat"/>
          <w:b/>
        </w:rPr>
        <w:t xml:space="preserve"> ДЛЯ НУЖД </w:t>
      </w:r>
      <w:r w:rsidRPr="002601B9">
        <w:rPr>
          <w:rFonts w:ascii="GHEA Grapalat" w:eastAsia="Calibri" w:hAnsi="GHEA Grapalat"/>
          <w:b/>
          <w:sz w:val="22"/>
          <w:lang w:eastAsia="en-US" w:bidi="ar-SA"/>
        </w:rPr>
        <w:t>ГНКО “У</w:t>
      </w:r>
      <w:r w:rsidRPr="002601B9">
        <w:rPr>
          <w:rFonts w:ascii="GHEA Grapalat" w:eastAsia="Calibri" w:hAnsi="GHEA Grapalat"/>
          <w:b/>
          <w:sz w:val="22"/>
          <w:lang w:val="en-US" w:eastAsia="en-US" w:bidi="ar-SA"/>
        </w:rPr>
        <w:t>ЧЕБНЫЙ ЦЕНТР</w:t>
      </w:r>
      <w:r w:rsidRPr="002601B9">
        <w:rPr>
          <w:rFonts w:ascii="GHEA Grapalat" w:eastAsia="Calibri" w:hAnsi="GHEA Grapalat"/>
          <w:b/>
          <w:sz w:val="22"/>
          <w:lang w:eastAsia="en-US" w:bidi="ar-SA"/>
        </w:rPr>
        <w:t>”</w:t>
      </w:r>
      <w:r w:rsidRPr="002601B9">
        <w:rPr>
          <w:rFonts w:ascii="GHEA Grapalat" w:eastAsia="Calibri" w:hAnsi="GHEA Grapalat"/>
          <w:b/>
          <w:sz w:val="22"/>
          <w:lang w:val="en-US" w:eastAsia="en-US" w:bidi="ar-SA"/>
        </w:rPr>
        <w:t xml:space="preserve"> КОМИТЕТА ГОСУДАРСТВЕННЫХ ДОХОДОВ РА</w:t>
      </w:r>
    </w:p>
    <w:p w:rsidR="00160AE4" w:rsidRPr="003A1EBB" w:rsidRDefault="00160AE4" w:rsidP="00B46D58">
      <w:pPr>
        <w:widowControl w:val="0"/>
        <w:spacing w:after="160"/>
        <w:ind w:firstLine="567"/>
        <w:jc w:val="center"/>
        <w:rPr>
          <w:rFonts w:ascii="GHEA Grapalat" w:hAnsi="GHEA Grapalat"/>
        </w:rPr>
      </w:pPr>
    </w:p>
    <w:p w:rsidR="00937633" w:rsidRPr="00937633" w:rsidRDefault="00937633" w:rsidP="00937633">
      <w:pPr>
        <w:widowControl w:val="0"/>
        <w:spacing w:after="160"/>
        <w:jc w:val="center"/>
        <w:rPr>
          <w:rFonts w:ascii="GHEA Grapalat" w:hAnsi="GHEA Grapalat"/>
          <w:i/>
          <w:lang w:val="en-US"/>
        </w:rPr>
      </w:pPr>
      <w:r w:rsidRPr="00937633">
        <w:rPr>
          <w:rFonts w:ascii="GHEA Grapalat" w:hAnsi="GHEA Grapalat"/>
          <w:b/>
        </w:rPr>
        <w:t xml:space="preserve">ПРИГЛАШЕНИЯ НА КОНКУРС,ОБУСЛОВЛЕННАЯ БЕЗОТЛАГАТЕЛЬНОСТЬЮ </w:t>
      </w:r>
      <w:r w:rsidRPr="00937633">
        <w:rPr>
          <w:rFonts w:ascii="GHEA Grapalat" w:hAnsi="GHEA Grapalat"/>
          <w:b/>
        </w:rPr>
        <w:br/>
        <w:t>ОБЪЯВЛЕННЫЙ С ЦЕЛЬЮ ПРИОБРЕТЕНИЯ</w:t>
      </w:r>
      <w:r w:rsidR="00B17D81" w:rsidRPr="00B17D81">
        <w:rPr>
          <w:rFonts w:ascii="GHEA Grapalat" w:hAnsi="GHEA Grapalat"/>
          <w:b/>
          <w:lang w:val="en-US"/>
        </w:rPr>
        <w:t xml:space="preserve"> </w:t>
      </w:r>
      <w:r w:rsidR="00B17D81">
        <w:rPr>
          <w:rFonts w:ascii="GHEA Grapalat" w:hAnsi="GHEA Grapalat"/>
          <w:b/>
          <w:lang w:val="en-US"/>
        </w:rPr>
        <w:t>УСЛУГ ПО ОБРАБОТКЕ ПАКЕТОВ ДАННЫХ И РАЗМЕЩЕНИЕ ОБЬЯВЛЕНИЙ НА САЙТАХ</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721EB7" w:rsidP="00B46D58">
      <w:pPr>
        <w:widowControl w:val="0"/>
        <w:tabs>
          <w:tab w:val="left" w:pos="1134"/>
        </w:tabs>
        <w:spacing w:after="160"/>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ИНСТРУКЦИЯ ПО ПОДГОТОВКЕ ЗАЯВКИ</w:t>
      </w:r>
      <w:r w:rsidR="00D64390">
        <w:rPr>
          <w:rFonts w:ascii="GHEA Grapalat" w:hAnsi="GHEA Grapalat"/>
          <w:b/>
          <w:lang w:val="en-US"/>
        </w:rPr>
        <w:t xml:space="preserve"> НА</w:t>
      </w:r>
      <w:r w:rsidR="00D64390" w:rsidRPr="00D64390">
        <w:rPr>
          <w:rFonts w:ascii="GHEA Grapalat" w:hAnsi="GHEA Grapalat"/>
          <w:b/>
        </w:rPr>
        <w:t>КОНКУРС</w:t>
      </w:r>
      <w:r w:rsidR="00CA590C" w:rsidRPr="00CA590C">
        <w:rPr>
          <w:rFonts w:ascii="GHEA Grapalat" w:hAnsi="GHEA Grapalat"/>
          <w:b/>
        </w:rPr>
        <w:br/>
      </w:r>
      <w:r w:rsidR="00D64390" w:rsidRPr="00D64390">
        <w:rPr>
          <w:rFonts w:ascii="GHEA Grapalat" w:hAnsi="GHEA Grapalat"/>
          <w:b/>
          <w:lang w:val="en-AU" w:eastAsia="en-US" w:bidi="ar-SA"/>
        </w:rPr>
        <w:lastRenderedPageBreak/>
        <w:t>ПО ЗАКУПКЕ У ОДНОГО ЛИЦА, ОБУСЛОВЛЕННАЯБЕЗОТЛАГАТЕЛЬНОСТЬЮ</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096865" w:rsidP="00721EB7">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конкурсе, проводимом под кодом </w:t>
      </w:r>
      <w:r w:rsidR="00F94B0E">
        <w:rPr>
          <w:rFonts w:ascii="GHEA Grapalat" w:hAnsi="GHEA Grapalat"/>
          <w:b/>
          <w:i/>
          <w:lang w:val="af-ZA"/>
        </w:rPr>
        <w:t>ՀՀՊԵԿՈՒԿ-ՀՄԱԾՁԲ-22/01</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F94B0E" w:rsidRPr="00F94B0E">
        <w:rPr>
          <w:rFonts w:ascii="GHEA Grapalat" w:hAnsi="GHEA Grapalat"/>
          <w:b/>
          <w:i/>
        </w:rPr>
        <w:t xml:space="preserve"> </w:t>
      </w:r>
      <w:r w:rsidR="00F94B0E" w:rsidRPr="0017206C">
        <w:rPr>
          <w:rFonts w:ascii="GHEA Grapalat" w:hAnsi="GHEA Grapalat"/>
          <w:b/>
          <w:i/>
        </w:rPr>
        <w:t>ГНКО “Учебный центр”, Комитета государственных доходов РА</w:t>
      </w:r>
      <w:r w:rsidR="00F94B0E" w:rsidRPr="000B2CFA">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21EB7" w:rsidRPr="00721EB7" w:rsidRDefault="00A81DD5" w:rsidP="00721EB7">
      <w:pPr>
        <w:widowControl w:val="0"/>
        <w:spacing w:after="16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721EB7" w:rsidRPr="00721EB7">
          <w:rPr>
            <w:rFonts w:ascii="GHEA Grapalat" w:eastAsia="Calibri" w:hAnsi="GHEA Grapalat"/>
            <w:color w:val="0000FF"/>
            <w:sz w:val="22"/>
            <w:u w:val="single"/>
            <w:lang w:eastAsia="en-US" w:bidi="ar-SA"/>
          </w:rPr>
          <w:t>uskentrongnumner@mail.ru</w:t>
        </w:r>
      </w:hyperlink>
      <w:r w:rsidR="00721EB7" w:rsidRPr="00721EB7">
        <w:rPr>
          <w:rFonts w:ascii="GHEA Grapalat" w:hAnsi="GHEA Grapalat"/>
        </w:rPr>
        <w:t>.</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21EB7" w:rsidRPr="00721EB7" w:rsidRDefault="00845AA5" w:rsidP="00721EB7">
      <w:pPr>
        <w:widowControl w:val="0"/>
        <w:spacing w:after="160" w:line="360" w:lineRule="auto"/>
        <w:ind w:right="-7" w:firstLine="567"/>
        <w:jc w:val="center"/>
        <w:rPr>
          <w:rFonts w:ascii="GHEA Grapalat" w:hAnsi="GHEA Grapalat"/>
          <w:b/>
          <w:lang w:val="en-US"/>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F94B0E">
        <w:rPr>
          <w:rFonts w:ascii="GHEA Grapalat" w:hAnsi="GHEA Grapalat"/>
          <w:b/>
          <w:lang w:val="en-US"/>
        </w:rPr>
        <w:t>УСЛУГ ПО ОБРАБОТКЕ ПАКЕТОВ ДАННЫХ И РАЗМЕЩЕНИЕ ОБЬЯВЛЕНИЙ НА САЙТАХ</w:t>
      </w:r>
      <w:r w:rsidR="00F94B0E" w:rsidRPr="009044F1">
        <w:rPr>
          <w:rFonts w:ascii="GHEA Grapalat" w:hAnsi="GHEA Grapalat"/>
          <w:i/>
        </w:rPr>
        <w:t xml:space="preserve"> </w:t>
      </w:r>
      <w:r w:rsidRPr="009044F1">
        <w:rPr>
          <w:rFonts w:ascii="GHEA Grapalat" w:hAnsi="GHEA Grapalat"/>
          <w:i/>
        </w:rPr>
        <w:t xml:space="preserve">(далее — также </w:t>
      </w:r>
      <w:r w:rsidR="00F94B0E">
        <w:rPr>
          <w:rFonts w:ascii="GHEA Grapalat" w:hAnsi="GHEA Grapalat"/>
          <w:i/>
          <w:lang w:val="en-US"/>
        </w:rPr>
        <w:t>услуги</w:t>
      </w:r>
      <w:r w:rsidRPr="009044F1">
        <w:rPr>
          <w:rFonts w:ascii="GHEA Grapalat" w:hAnsi="GHEA Grapalat"/>
          <w:i/>
        </w:rPr>
        <w:t xml:space="preserve">) для нужд </w:t>
      </w:r>
      <w:r w:rsidR="00721EB7" w:rsidRPr="00721EB7">
        <w:rPr>
          <w:rFonts w:ascii="GHEA Grapalat" w:eastAsia="Calibri" w:hAnsi="GHEA Grapalat"/>
          <w:b/>
          <w:sz w:val="22"/>
          <w:lang w:eastAsia="en-US" w:bidi="ar-SA"/>
        </w:rPr>
        <w:t>ГНКО “У</w:t>
      </w:r>
      <w:r w:rsidR="00721EB7" w:rsidRPr="00721EB7">
        <w:rPr>
          <w:rFonts w:ascii="GHEA Grapalat" w:eastAsia="Calibri" w:hAnsi="GHEA Grapalat"/>
          <w:b/>
          <w:sz w:val="22"/>
          <w:lang w:val="en-US" w:eastAsia="en-US" w:bidi="ar-SA"/>
        </w:rPr>
        <w:t>ЧЕБНЫЙ ЦЕНТР</w:t>
      </w:r>
      <w:r w:rsidR="00721EB7" w:rsidRPr="00721EB7">
        <w:rPr>
          <w:rFonts w:ascii="GHEA Grapalat" w:eastAsia="Calibri" w:hAnsi="GHEA Grapalat"/>
          <w:b/>
          <w:sz w:val="22"/>
          <w:lang w:eastAsia="en-US" w:bidi="ar-SA"/>
        </w:rPr>
        <w:t>”</w:t>
      </w:r>
      <w:r w:rsidR="00721EB7" w:rsidRPr="00721EB7">
        <w:rPr>
          <w:rFonts w:ascii="GHEA Grapalat" w:eastAsia="Calibri" w:hAnsi="GHEA Grapalat"/>
          <w:b/>
          <w:sz w:val="22"/>
          <w:lang w:val="en-US" w:eastAsia="en-US" w:bidi="ar-SA"/>
        </w:rPr>
        <w:t xml:space="preserve"> КОМИТЕТА ГОСУДАРСТВЕННЫХ ДОХОДОВ РА</w:t>
      </w:r>
    </w:p>
    <w:p w:rsidR="00096865" w:rsidRPr="009044F1" w:rsidRDefault="00B41CB9"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 которые сгруппированы в лот</w:t>
      </w:r>
      <w:r w:rsidR="00471BDA">
        <w:rPr>
          <w:rFonts w:ascii="GHEA Grapalat" w:hAnsi="GHEA Grapalat"/>
          <w:i w:val="0"/>
          <w:sz w:val="24"/>
          <w:szCs w:val="24"/>
          <w:lang w:val="en-US"/>
        </w:rPr>
        <w:t>ы</w:t>
      </w:r>
      <w:r w:rsidR="00845AA5" w:rsidRPr="009044F1">
        <w:rPr>
          <w:rFonts w:ascii="GHEA Grapalat" w:hAnsi="GHEA Grapalat"/>
          <w:i w:val="0"/>
          <w:sz w:val="24"/>
          <w:szCs w:val="24"/>
        </w:rPr>
        <w:t xml:space="preserve"> "</w:t>
      </w:r>
      <w:r w:rsidR="00471BDA">
        <w:rPr>
          <w:rFonts w:ascii="GHEA Grapalat" w:hAnsi="GHEA Grapalat"/>
          <w:i w:val="0"/>
          <w:sz w:val="24"/>
          <w:szCs w:val="24"/>
          <w:lang w:val="en-US"/>
        </w:rPr>
        <w:t>2</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721EB7" w:rsidRDefault="00F94B0E" w:rsidP="00B46D58">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b/>
                <w:lang w:val="en-US"/>
              </w:rPr>
              <w:t>УСЛУГИ ПО ОБРАБОТКЕ ПАКЕТОВ ДАННЫХ</w:t>
            </w:r>
          </w:p>
        </w:tc>
      </w:tr>
      <w:tr w:rsidR="00471BDA" w:rsidRPr="009044F1" w:rsidTr="004E0B7B">
        <w:trPr>
          <w:jc w:val="center"/>
        </w:trPr>
        <w:tc>
          <w:tcPr>
            <w:tcW w:w="1530" w:type="dxa"/>
            <w:vAlign w:val="center"/>
          </w:tcPr>
          <w:p w:rsidR="00471BDA" w:rsidRPr="00471BDA" w:rsidRDefault="00471BDA" w:rsidP="00471BD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471BDA" w:rsidRPr="00721EB7" w:rsidRDefault="00F94B0E" w:rsidP="00471BDA">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b/>
                <w:lang w:val="en-US"/>
              </w:rPr>
              <w:t>УСЛУГИ ПО РАЗМЕЩЕНИЮ ОБЬЯВЛЕНИЙ НА САЙТАХ</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F94B0E">
        <w:rPr>
          <w:rFonts w:ascii="GHEA Grapalat" w:hAnsi="GHEA Grapalat"/>
          <w:sz w:val="24"/>
          <w:szCs w:val="24"/>
          <w:lang w:val="en-US"/>
        </w:rPr>
        <w:t>услуг</w:t>
      </w:r>
      <w:r w:rsidRPr="009044F1">
        <w:rPr>
          <w:rFonts w:ascii="GHEA Grapalat" w:hAnsi="GHEA Grapalat"/>
          <w:sz w:val="24"/>
          <w:szCs w:val="24"/>
        </w:rPr>
        <w:t xml:space="preserve">, а также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F94B0E"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en-US"/>
        </w:rPr>
        <w:t>1</w:t>
      </w:r>
      <w:r w:rsidRPr="00F94B0E">
        <w:rPr>
          <w:rFonts w:ascii="GHEA Grapalat" w:hAnsi="GHEA Grapalat"/>
          <w:sz w:val="24"/>
          <w:szCs w:val="24"/>
        </w:rPr>
        <w:t>.2 В рамках данной процедуры на основании предложения выбранн</w:t>
      </w:r>
      <w:r>
        <w:rPr>
          <w:rFonts w:ascii="GHEA Grapalat" w:hAnsi="GHEA Grapalat"/>
          <w:sz w:val="24"/>
          <w:szCs w:val="24"/>
        </w:rPr>
        <w:t>ого участника будет предоставле</w:t>
      </w:r>
      <w:r>
        <w:rPr>
          <w:rFonts w:ascii="GHEA Grapalat" w:hAnsi="GHEA Grapalat"/>
          <w:sz w:val="24"/>
          <w:szCs w:val="24"/>
          <w:lang w:val="en-US"/>
        </w:rPr>
        <w:t>на</w:t>
      </w:r>
      <w:r>
        <w:rPr>
          <w:rFonts w:ascii="GHEA Grapalat" w:hAnsi="GHEA Grapalat"/>
          <w:sz w:val="24"/>
          <w:szCs w:val="24"/>
        </w:rPr>
        <w:t xml:space="preserve"> </w:t>
      </w:r>
      <w:r>
        <w:rPr>
          <w:rFonts w:ascii="GHEA Grapalat" w:hAnsi="GHEA Grapalat"/>
          <w:sz w:val="24"/>
          <w:szCs w:val="24"/>
          <w:lang w:val="en-US"/>
        </w:rPr>
        <w:t>предоплата</w:t>
      </w:r>
      <w:r w:rsidRPr="00F94B0E">
        <w:rPr>
          <w:rFonts w:ascii="GHEA Grapalat" w:hAnsi="GHEA Grapalat"/>
          <w:sz w:val="24"/>
          <w:szCs w:val="24"/>
        </w:rPr>
        <w:t xml:space="preserve"> в следующем размере: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F94B0E" w:rsidRPr="00712340" w:rsidTr="00F94B0E">
        <w:trPr>
          <w:jc w:val="center"/>
        </w:trPr>
        <w:tc>
          <w:tcPr>
            <w:tcW w:w="6356" w:type="dxa"/>
            <w:gridSpan w:val="2"/>
          </w:tcPr>
          <w:p w:rsidR="00F94B0E" w:rsidRPr="00712340" w:rsidRDefault="00F94B0E" w:rsidP="00F94B0E">
            <w:pPr>
              <w:pStyle w:val="BodyTextIndent2"/>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Выделяемой предоплаты</w:t>
            </w:r>
          </w:p>
        </w:tc>
      </w:tr>
      <w:tr w:rsidR="00F94B0E" w:rsidRPr="00712340" w:rsidTr="00F94B0E">
        <w:trPr>
          <w:jc w:val="center"/>
        </w:trPr>
        <w:tc>
          <w:tcPr>
            <w:tcW w:w="2580" w:type="dxa"/>
            <w:vAlign w:val="center"/>
          </w:tcPr>
          <w:p w:rsidR="00F94B0E" w:rsidRPr="00712340" w:rsidRDefault="00273B0E" w:rsidP="00273B0E">
            <w:pPr>
              <w:pStyle w:val="BodyTextIndent2"/>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 xml:space="preserve">Максимальный размер </w:t>
            </w:r>
            <w:r w:rsidR="00F94B0E" w:rsidRPr="00712340">
              <w:rPr>
                <w:rFonts w:ascii="GHEA Grapalat" w:hAnsi="GHEA Grapalat" w:cs="Sylfaen"/>
                <w:b/>
                <w:i/>
                <w:sz w:val="16"/>
                <w:szCs w:val="16"/>
                <w:lang w:val="es-ES"/>
              </w:rPr>
              <w:t>(</w:t>
            </w:r>
            <w:r>
              <w:rPr>
                <w:rFonts w:ascii="GHEA Grapalat" w:hAnsi="GHEA Grapalat" w:cs="Sylfaen"/>
                <w:b/>
                <w:i/>
                <w:sz w:val="16"/>
                <w:szCs w:val="16"/>
                <w:lang w:val="es-ES"/>
              </w:rPr>
              <w:t>в драммах РА</w:t>
            </w:r>
            <w:r w:rsidR="00F94B0E" w:rsidRPr="00712340">
              <w:rPr>
                <w:rFonts w:ascii="GHEA Grapalat" w:hAnsi="GHEA Grapalat" w:cs="Sylfaen"/>
                <w:b/>
                <w:i/>
                <w:sz w:val="16"/>
                <w:szCs w:val="16"/>
                <w:lang w:val="es-ES"/>
              </w:rPr>
              <w:t>)</w:t>
            </w:r>
          </w:p>
        </w:tc>
        <w:tc>
          <w:tcPr>
            <w:tcW w:w="3776" w:type="dxa"/>
            <w:vAlign w:val="center"/>
          </w:tcPr>
          <w:p w:rsidR="00F94B0E" w:rsidRPr="00712340" w:rsidRDefault="00273B0E" w:rsidP="00273B0E">
            <w:pPr>
              <w:pStyle w:val="BodyTextIndent2"/>
              <w:spacing w:line="240" w:lineRule="auto"/>
              <w:ind w:firstLine="0"/>
              <w:jc w:val="center"/>
              <w:rPr>
                <w:rFonts w:ascii="GHEA Grapalat" w:hAnsi="GHEA Grapalat" w:cs="Sylfaen"/>
                <w:b/>
                <w:i/>
                <w:sz w:val="16"/>
                <w:szCs w:val="16"/>
                <w:lang w:val="es-ES"/>
              </w:rPr>
            </w:pPr>
            <w:r>
              <w:rPr>
                <w:rFonts w:ascii="GHEA Grapalat" w:hAnsi="GHEA Grapalat" w:cs="Sylfaen"/>
                <w:b/>
                <w:i/>
                <w:sz w:val="16"/>
                <w:szCs w:val="16"/>
                <w:lang w:val="es-ES"/>
              </w:rPr>
              <w:t>Сроки</w:t>
            </w:r>
            <w:r w:rsidR="00F94B0E" w:rsidRPr="00712340">
              <w:rPr>
                <w:rFonts w:ascii="GHEA Grapalat" w:hAnsi="GHEA Grapalat" w:cs="Sylfaen"/>
                <w:b/>
                <w:i/>
                <w:sz w:val="16"/>
                <w:szCs w:val="16"/>
                <w:lang w:val="es-ES"/>
              </w:rPr>
              <w:t xml:space="preserve"> (</w:t>
            </w:r>
            <w:r>
              <w:rPr>
                <w:rFonts w:ascii="GHEA Grapalat" w:hAnsi="GHEA Grapalat" w:cs="Sylfaen"/>
                <w:b/>
                <w:i/>
                <w:sz w:val="16"/>
                <w:szCs w:val="16"/>
                <w:lang w:val="es-ES"/>
              </w:rPr>
              <w:t>месяц, год</w:t>
            </w:r>
            <w:r w:rsidR="00F94B0E" w:rsidRPr="00712340">
              <w:rPr>
                <w:rFonts w:ascii="GHEA Grapalat" w:hAnsi="GHEA Grapalat" w:cs="Sylfaen"/>
                <w:b/>
                <w:i/>
                <w:sz w:val="16"/>
                <w:szCs w:val="16"/>
                <w:lang w:val="es-ES"/>
              </w:rPr>
              <w:t>)</w:t>
            </w:r>
          </w:p>
        </w:tc>
      </w:tr>
      <w:tr w:rsidR="00F94B0E" w:rsidRPr="00712340" w:rsidTr="00F94B0E">
        <w:trPr>
          <w:jc w:val="center"/>
        </w:trPr>
        <w:tc>
          <w:tcPr>
            <w:tcW w:w="2580" w:type="dxa"/>
          </w:tcPr>
          <w:p w:rsidR="00F94B0E" w:rsidRPr="00712340" w:rsidRDefault="00F94B0E" w:rsidP="00F94B0E">
            <w:pPr>
              <w:jc w:val="center"/>
              <w:rPr>
                <w:rFonts w:ascii="GHEA Grapalat" w:hAnsi="GHEA Grapalat"/>
                <w:sz w:val="20"/>
                <w:szCs w:val="20"/>
              </w:rPr>
            </w:pPr>
            <w:r>
              <w:rPr>
                <w:rFonts w:ascii="GHEA Grapalat" w:hAnsi="GHEA Grapalat"/>
                <w:sz w:val="20"/>
                <w:szCs w:val="20"/>
              </w:rPr>
              <w:t>500000</w:t>
            </w:r>
          </w:p>
        </w:tc>
        <w:tc>
          <w:tcPr>
            <w:tcW w:w="3776" w:type="dxa"/>
          </w:tcPr>
          <w:p w:rsidR="00F94B0E" w:rsidRPr="008C17E0" w:rsidRDefault="009138C6" w:rsidP="009138C6">
            <w:pPr>
              <w:jc w:val="center"/>
              <w:rPr>
                <w:rFonts w:ascii="GHEA Grapalat" w:hAnsi="GHEA Grapalat"/>
                <w:sz w:val="16"/>
                <w:szCs w:val="16"/>
              </w:rPr>
            </w:pPr>
            <w:r w:rsidRPr="009138C6">
              <w:rPr>
                <w:rFonts w:ascii="GHEA Grapalat" w:hAnsi="GHEA Grapalat"/>
                <w:sz w:val="16"/>
                <w:szCs w:val="16"/>
              </w:rPr>
              <w:t>В течение 3-х рабочих дней с</w:t>
            </w:r>
            <w:r>
              <w:rPr>
                <w:rFonts w:ascii="GHEA Grapalat" w:hAnsi="GHEA Grapalat"/>
                <w:sz w:val="16"/>
                <w:szCs w:val="16"/>
                <w:lang w:val="en-US"/>
              </w:rPr>
              <w:t>о дня</w:t>
            </w:r>
            <w:r w:rsidRPr="009138C6">
              <w:rPr>
                <w:rFonts w:ascii="GHEA Grapalat" w:hAnsi="GHEA Grapalat"/>
                <w:sz w:val="16"/>
                <w:szCs w:val="16"/>
              </w:rPr>
              <w:t xml:space="preserve"> подписания договора</w:t>
            </w:r>
          </w:p>
        </w:tc>
      </w:tr>
      <w:tr w:rsidR="009138C6" w:rsidRPr="00712340" w:rsidTr="00F94B0E">
        <w:trPr>
          <w:jc w:val="center"/>
        </w:trPr>
        <w:tc>
          <w:tcPr>
            <w:tcW w:w="2580" w:type="dxa"/>
          </w:tcPr>
          <w:p w:rsidR="009138C6" w:rsidRPr="00712340" w:rsidRDefault="009138C6" w:rsidP="00F94B0E">
            <w:pPr>
              <w:jc w:val="center"/>
              <w:rPr>
                <w:rFonts w:ascii="GHEA Grapalat" w:hAnsi="GHEA Grapalat"/>
                <w:sz w:val="20"/>
                <w:szCs w:val="20"/>
              </w:rPr>
            </w:pPr>
            <w:r>
              <w:rPr>
                <w:rFonts w:ascii="GHEA Grapalat" w:hAnsi="GHEA Grapalat"/>
                <w:sz w:val="20"/>
                <w:szCs w:val="20"/>
              </w:rPr>
              <w:t>500000</w:t>
            </w:r>
          </w:p>
        </w:tc>
        <w:tc>
          <w:tcPr>
            <w:tcW w:w="3776" w:type="dxa"/>
          </w:tcPr>
          <w:p w:rsidR="009138C6" w:rsidRPr="008C17E0" w:rsidRDefault="009138C6" w:rsidP="00496DB8">
            <w:pPr>
              <w:jc w:val="center"/>
              <w:rPr>
                <w:rFonts w:ascii="GHEA Grapalat" w:hAnsi="GHEA Grapalat"/>
                <w:sz w:val="16"/>
                <w:szCs w:val="16"/>
              </w:rPr>
            </w:pPr>
            <w:r w:rsidRPr="009138C6">
              <w:rPr>
                <w:rFonts w:ascii="GHEA Grapalat" w:hAnsi="GHEA Grapalat"/>
                <w:sz w:val="16"/>
                <w:szCs w:val="16"/>
              </w:rPr>
              <w:t>В течение 3-х рабочих дней с</w:t>
            </w:r>
            <w:r>
              <w:rPr>
                <w:rFonts w:ascii="GHEA Grapalat" w:hAnsi="GHEA Grapalat"/>
                <w:sz w:val="16"/>
                <w:szCs w:val="16"/>
                <w:lang w:val="en-US"/>
              </w:rPr>
              <w:t>о дня</w:t>
            </w:r>
            <w:r w:rsidRPr="009138C6">
              <w:rPr>
                <w:rFonts w:ascii="GHEA Grapalat" w:hAnsi="GHEA Grapalat"/>
                <w:sz w:val="16"/>
                <w:szCs w:val="16"/>
              </w:rPr>
              <w:t xml:space="preserve"> подписания договора</w:t>
            </w:r>
          </w:p>
        </w:tc>
      </w:tr>
    </w:tbl>
    <w:p w:rsidR="00096865" w:rsidRPr="009138C6" w:rsidRDefault="009138C6" w:rsidP="009138C6">
      <w:pPr>
        <w:widowControl w:val="0"/>
        <w:spacing w:after="160"/>
        <w:ind w:firstLine="567"/>
        <w:rPr>
          <w:rFonts w:ascii="GHEA Grapalat" w:hAnsi="GHEA Grapalat" w:cs="Sylfaen"/>
        </w:rPr>
      </w:pPr>
      <w:r w:rsidRPr="009138C6">
        <w:rPr>
          <w:rFonts w:ascii="GHEA Grapalat" w:hAnsi="GHEA Grapalat" w:cs="Sylfaen"/>
        </w:rPr>
        <w:t xml:space="preserve">Предоплата будет предоставлена </w:t>
      </w:r>
      <w:r w:rsidRPr="009138C6">
        <w:rPr>
          <w:rFonts w:ascii="Cambria Math" w:hAnsi="Cambria Math" w:cs="Cambria Math"/>
        </w:rPr>
        <w:t>​​</w:t>
      </w:r>
      <w:r w:rsidRPr="009138C6">
        <w:rPr>
          <w:rFonts w:ascii="GHEA Grapalat" w:hAnsi="GHEA Grapalat" w:cs="GHEA Grapalat"/>
        </w:rPr>
        <w:t xml:space="preserve">выбранному участнику в соответствии с </w:t>
      </w:r>
      <w:r w:rsidRPr="009138C6">
        <w:rPr>
          <w:rFonts w:ascii="GHEA Grapalat" w:hAnsi="GHEA Grapalat" w:cs="Sylfaen"/>
        </w:rPr>
        <w:t>условиями, изложенными в пункте 9.5 Части 1 настоящего приглашения, а возврат предоплаты будет произведен в порядке, предусмотренном заключаемым договором.</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w:t>
      </w:r>
      <w:r w:rsidR="00C26A8E">
        <w:rPr>
          <w:rFonts w:ascii="GHEA Grapalat" w:hAnsi="GHEA Grapalat"/>
        </w:rPr>
        <w:t>услуги</w:t>
      </w:r>
      <w:r w:rsidR="00A425E2" w:rsidRPr="003F2899">
        <w:rPr>
          <w:rFonts w:ascii="GHEA Grapalat" w:hAnsi="GHEA Grapalat"/>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GHEA Grapalat" w:hAnsi="GHEA Grapalat"/>
          <w:i/>
        </w:rPr>
        <w:t xml:space="preserve">Если цена </w:t>
      </w:r>
      <w:r w:rsidR="00C26A8E">
        <w:rPr>
          <w:rFonts w:ascii="GHEA Grapalat" w:hAnsi="GHEA Grapalat"/>
          <w:i/>
        </w:rPr>
        <w:t>услуги</w:t>
      </w:r>
      <w:r w:rsidRPr="00BC0CA7">
        <w:rPr>
          <w:rFonts w:ascii="GHEA Grapalat" w:hAnsi="GHEA Grapalat"/>
          <w:i/>
        </w:rPr>
        <w:t>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273B0E" w:rsidRDefault="00096865" w:rsidP="00273B0E">
      <w:pPr>
        <w:widowControl w:val="0"/>
        <w:autoSpaceDE w:val="0"/>
        <w:autoSpaceDN w:val="0"/>
        <w:adjustRightInd w:val="0"/>
        <w:spacing w:after="160"/>
        <w:ind w:firstLine="567"/>
        <w:jc w:val="both"/>
        <w:rPr>
          <w:rFonts w:ascii="GHEA Grapalat" w:hAnsi="GHEA Grapalat"/>
          <w:lang w:val="en-US"/>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w:t>
      </w:r>
      <w:r w:rsidR="0007367E">
        <w:rPr>
          <w:rFonts w:ascii="GHEA Grapalat" w:hAnsi="GHEA Grapalat"/>
        </w:rPr>
        <w:t xml:space="preserve"> приглашения как минимум за </w:t>
      </w:r>
      <w:r w:rsidR="0007367E">
        <w:rPr>
          <w:rFonts w:ascii="GHEA Grapalat" w:hAnsi="GHEA Grapalat"/>
          <w:b/>
        </w:rPr>
        <w:t>одного</w:t>
      </w:r>
      <w:r w:rsidR="0007367E">
        <w:rPr>
          <w:rFonts w:ascii="GHEA Grapalat" w:hAnsi="GHEA Grapalat"/>
        </w:rPr>
        <w:t xml:space="preserve"> календарного</w:t>
      </w:r>
      <w:r w:rsidRPr="009044F1">
        <w:rPr>
          <w:rFonts w:ascii="GHEA Grapalat" w:hAnsi="GHEA Grapalat"/>
        </w:rPr>
        <w:t xml:space="preserve"> дня до истечения окончательного срока подачи заявок. </w:t>
      </w:r>
      <w:r w:rsidR="0007367E" w:rsidRPr="0007367E">
        <w:rPr>
          <w:rFonts w:ascii="GHEA Grapalat" w:hAnsi="GHEA Grapalat"/>
        </w:rPr>
        <w:t xml:space="preserve">При этом, </w:t>
      </w:r>
      <w:r w:rsidR="00273B0E">
        <w:rPr>
          <w:rFonts w:ascii="GHEA Grapalat" w:hAnsi="GHEA Grapalat"/>
          <w:lang w:val="en-US"/>
        </w:rPr>
        <w:t>к</w:t>
      </w:r>
      <w:r w:rsidR="00273B0E" w:rsidRPr="00273B0E">
        <w:rPr>
          <w:rFonts w:ascii="GHEA Grapalat" w:hAnsi="GHEA Grapalat"/>
        </w:rPr>
        <w:t>омиссия предоставляет письменное разъяснение запр</w:t>
      </w:r>
      <w:r w:rsidR="00273B0E">
        <w:rPr>
          <w:rFonts w:ascii="GHEA Grapalat" w:hAnsi="GHEA Grapalat"/>
        </w:rPr>
        <w:t>ашивающему участнику до 13</w:t>
      </w:r>
      <w:r w:rsidR="00273B0E">
        <w:rPr>
          <w:rFonts w:ascii="GHEA Grapalat" w:hAnsi="GHEA Grapalat"/>
          <w:lang w:val="en-US"/>
        </w:rPr>
        <w:t>:00 дня</w:t>
      </w:r>
      <w:r w:rsidR="00273B0E" w:rsidRPr="00273B0E">
        <w:rPr>
          <w:rFonts w:ascii="GHEA Grapalat" w:hAnsi="GHEA Grapalat"/>
        </w:rPr>
        <w:t xml:space="preserve"> окончания срока подачи заявок. </w:t>
      </w:r>
    </w:p>
    <w:p w:rsidR="00096865" w:rsidRPr="009044F1" w:rsidRDefault="00096865" w:rsidP="00273B0E">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w:t>
      </w:r>
      <w:r w:rsidR="00C26A8E">
        <w:rPr>
          <w:rFonts w:ascii="GHEA Grapalat" w:hAnsi="GHEA Grapalat"/>
        </w:rPr>
        <w:t>услуги</w:t>
      </w:r>
      <w:r w:rsidR="00791FE4" w:rsidRPr="007D4470">
        <w:rPr>
          <w:rFonts w:ascii="GHEA Grapalat" w:hAnsi="GHEA Grapalat"/>
        </w:rPr>
        <w:t>ов техническим характеристикам, предусмотренным настоящимприглашением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4390" w:rsidRPr="00D64390">
        <w:rPr>
          <w:rFonts w:ascii="GHEA Grapalat" w:hAnsi="GHEA Grapalat"/>
          <w:sz w:val="24"/>
          <w:szCs w:val="24"/>
        </w:rPr>
        <w:t>закупку у одного лица, обусловленная безотлагательностью</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119AE" w:rsidRPr="007119AE">
        <w:rPr>
          <w:rFonts w:ascii="GHEA Grapalat" w:eastAsia="Calibri" w:hAnsi="GHEA Grapalat"/>
          <w:b/>
          <w:i/>
          <w:sz w:val="22"/>
          <w:szCs w:val="22"/>
          <w:lang w:eastAsia="en-US" w:bidi="ar-SA"/>
        </w:rPr>
        <w:t>г. Ереван, Агароняна 12/3, комната N 105</w:t>
      </w:r>
      <w:r w:rsidR="00273B0E">
        <w:rPr>
          <w:rFonts w:ascii="GHEA Grapalat" w:hAnsi="GHEA Grapalat"/>
          <w:b/>
          <w:i/>
          <w:sz w:val="24"/>
          <w:szCs w:val="24"/>
        </w:rPr>
        <w:t>, в 1</w:t>
      </w:r>
      <w:r w:rsidR="00273B0E">
        <w:rPr>
          <w:rFonts w:ascii="GHEA Grapalat" w:hAnsi="GHEA Grapalat"/>
          <w:b/>
          <w:i/>
          <w:sz w:val="24"/>
          <w:szCs w:val="24"/>
          <w:lang w:val="en-US"/>
        </w:rPr>
        <w:t>6:00</w:t>
      </w:r>
      <w:r w:rsidR="00273B0E">
        <w:rPr>
          <w:rFonts w:ascii="GHEA Grapalat" w:hAnsi="GHEA Grapalat"/>
          <w:b/>
          <w:i/>
          <w:sz w:val="24"/>
          <w:szCs w:val="24"/>
        </w:rPr>
        <w:t xml:space="preserve"> часов "</w:t>
      </w:r>
      <w:r w:rsidR="00273B0E">
        <w:rPr>
          <w:rFonts w:ascii="GHEA Grapalat" w:hAnsi="GHEA Grapalat"/>
          <w:b/>
          <w:i/>
          <w:sz w:val="24"/>
          <w:szCs w:val="24"/>
          <w:lang w:val="en-US"/>
        </w:rPr>
        <w:t>01</w:t>
      </w:r>
      <w:r w:rsidR="007119AE" w:rsidRPr="007119AE">
        <w:rPr>
          <w:rFonts w:ascii="GHEA Grapalat" w:hAnsi="GHEA Grapalat"/>
          <w:b/>
          <w:i/>
          <w:sz w:val="24"/>
          <w:szCs w:val="24"/>
        </w:rPr>
        <w:t>" "</w:t>
      </w:r>
      <w:r w:rsidR="00273B0E">
        <w:rPr>
          <w:rFonts w:ascii="GHEA Grapalat" w:hAnsi="GHEA Grapalat"/>
          <w:b/>
          <w:i/>
          <w:sz w:val="24"/>
          <w:szCs w:val="24"/>
          <w:lang w:val="en-US"/>
        </w:rPr>
        <w:t>февраля</w:t>
      </w:r>
      <w:r w:rsidR="00273B0E">
        <w:rPr>
          <w:rFonts w:ascii="GHEA Grapalat" w:hAnsi="GHEA Grapalat"/>
          <w:b/>
          <w:i/>
          <w:sz w:val="24"/>
          <w:szCs w:val="24"/>
        </w:rPr>
        <w:t>" "202</w:t>
      </w:r>
      <w:r w:rsidR="00273B0E">
        <w:rPr>
          <w:rFonts w:ascii="GHEA Grapalat" w:hAnsi="GHEA Grapalat"/>
          <w:b/>
          <w:i/>
          <w:sz w:val="24"/>
          <w:szCs w:val="24"/>
          <w:lang w:val="en-US"/>
        </w:rPr>
        <w:t>2</w:t>
      </w:r>
      <w:r w:rsidR="007119AE" w:rsidRPr="007119AE">
        <w:rPr>
          <w:rFonts w:ascii="GHEA Grapalat" w:hAnsi="GHEA Grapalat"/>
          <w:b/>
          <w:i/>
          <w:sz w:val="24"/>
          <w:szCs w:val="24"/>
        </w:rPr>
        <w:t>"</w:t>
      </w:r>
      <w:r w:rsidR="007119AE" w:rsidRPr="007119AE">
        <w:rPr>
          <w:rFonts w:ascii="GHEA Grapalat" w:hAnsi="GHEA Grapalat"/>
          <w:b/>
          <w:i/>
          <w:sz w:val="24"/>
          <w:szCs w:val="24"/>
          <w:lang w:val="en-US"/>
        </w:rPr>
        <w:t xml:space="preserve"> г.</w:t>
      </w:r>
      <w:r w:rsidR="000913D5">
        <w:rPr>
          <w:rFonts w:ascii="GHEA Grapalat" w:hAnsi="GHEA Grapalat"/>
          <w:b/>
          <w:i/>
          <w:sz w:val="24"/>
          <w:szCs w:val="24"/>
          <w:lang w:val="en-US"/>
        </w:rPr>
        <w:t xml:space="preserve"> </w:t>
      </w:r>
      <w:r w:rsidR="007119AE" w:rsidRPr="007119AE">
        <w:rPr>
          <w:rFonts w:ascii="GHEA Grapalat" w:hAnsi="GHEA Grapalat"/>
          <w:b/>
          <w:sz w:val="24"/>
          <w:szCs w:val="24"/>
          <w:lang w:val="en-US"/>
        </w:rPr>
        <w:t>‘’</w:t>
      </w:r>
      <w:r w:rsidR="00471BDA">
        <w:rPr>
          <w:rFonts w:ascii="GHEA Grapalat" w:hAnsi="GHEA Grapalat"/>
          <w:b/>
          <w:sz w:val="24"/>
          <w:szCs w:val="24"/>
        </w:rPr>
        <w:t>2</w:t>
      </w:r>
      <w:r w:rsidR="007119AE" w:rsidRPr="007119AE">
        <w:rPr>
          <w:rFonts w:ascii="GHEA Grapalat" w:hAnsi="GHEA Grapalat"/>
          <w:b/>
          <w:sz w:val="24"/>
          <w:szCs w:val="24"/>
        </w:rPr>
        <w:t>"-го</w:t>
      </w:r>
      <w:r w:rsidR="000913D5">
        <w:rPr>
          <w:rFonts w:ascii="GHEA Grapalat" w:hAnsi="GHEA Grapalat"/>
          <w:b/>
          <w:sz w:val="24"/>
          <w:szCs w:val="24"/>
          <w:lang w:val="en-US"/>
        </w:rPr>
        <w:t xml:space="preserve"> </w:t>
      </w:r>
      <w:r w:rsidR="007119AE" w:rsidRPr="007119AE">
        <w:rPr>
          <w:rFonts w:ascii="GHEA Grapalat" w:hAnsi="GHEA Grapalat"/>
          <w:sz w:val="24"/>
          <w:szCs w:val="24"/>
          <w:lang w:val="en-US"/>
        </w:rPr>
        <w:t xml:space="preserve">рабочего </w:t>
      </w:r>
      <w:r w:rsidR="007119AE" w:rsidRPr="007119AE">
        <w:rPr>
          <w:rFonts w:ascii="GHEA Grapalat" w:hAnsi="GHEA Grapalat"/>
          <w:sz w:val="24"/>
          <w:szCs w:val="24"/>
        </w:rPr>
        <w:t>дня</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119AE" w:rsidRPr="007119AE">
        <w:rPr>
          <w:rFonts w:ascii="GHEA Grapalat" w:hAnsi="GHEA Grapalat"/>
          <w:b/>
          <w:sz w:val="24"/>
          <w:szCs w:val="24"/>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p>
    <w:p w:rsidR="00B67CCD" w:rsidRPr="009044F1" w:rsidRDefault="00A346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en-US"/>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A346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en-US"/>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A346A2"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en-US"/>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C26A8E">
        <w:rPr>
          <w:rFonts w:ascii="GHEA Grapalat" w:hAnsi="GHEA Grapalat"/>
        </w:rPr>
        <w:t>услуги</w:t>
      </w:r>
      <w:r w:rsidRPr="009044F1">
        <w:rPr>
          <w:rFonts w:ascii="GHEA Grapalat" w:hAnsi="GHEA Grapalat"/>
        </w:rPr>
        <w:t>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стоимост</w:t>
      </w:r>
      <w:r w:rsidR="00443317">
        <w:rPr>
          <w:rFonts w:ascii="GHEA Grapalat" w:hAnsi="GHEA Grapalat"/>
          <w:sz w:val="24"/>
          <w:szCs w:val="24"/>
        </w:rPr>
        <w:t>ь</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стоимость,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CB2510" w:rsidP="00B46D58">
      <w:pPr>
        <w:widowControl w:val="0"/>
        <w:spacing w:after="16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CA549A" w:rsidP="00B46D58">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Вскрытие заявок произойдет</w:t>
      </w:r>
      <w:r>
        <w:rPr>
          <w:rFonts w:ascii="GHEA Grapalat" w:hAnsi="GHEA Grapalat"/>
          <w:sz w:val="24"/>
          <w:szCs w:val="24"/>
          <w:lang w:val="en-US"/>
        </w:rPr>
        <w:t xml:space="preserve"> по адресу</w:t>
      </w:r>
      <w:r w:rsidRPr="00CA549A">
        <w:rPr>
          <w:rFonts w:ascii="GHEA Grapalat" w:eastAsia="Calibri" w:hAnsi="GHEA Grapalat"/>
          <w:b/>
          <w:i/>
          <w:sz w:val="22"/>
          <w:szCs w:val="22"/>
          <w:lang w:eastAsia="en-US" w:bidi="ar-SA"/>
        </w:rPr>
        <w:t>г. Ереван, Агароняна 12/3, комната N 105</w:t>
      </w:r>
      <w:r w:rsidR="00A346A2">
        <w:rPr>
          <w:rFonts w:ascii="GHEA Grapalat" w:hAnsi="GHEA Grapalat"/>
          <w:b/>
          <w:i/>
          <w:sz w:val="24"/>
          <w:szCs w:val="24"/>
        </w:rPr>
        <w:t>, в 1</w:t>
      </w:r>
      <w:r w:rsidR="00A346A2">
        <w:rPr>
          <w:rFonts w:ascii="GHEA Grapalat" w:hAnsi="GHEA Grapalat"/>
          <w:b/>
          <w:i/>
          <w:sz w:val="24"/>
          <w:szCs w:val="24"/>
          <w:lang w:val="en-US"/>
        </w:rPr>
        <w:t>6</w:t>
      </w:r>
      <w:r>
        <w:rPr>
          <w:rFonts w:ascii="GHEA Grapalat" w:hAnsi="GHEA Grapalat"/>
          <w:b/>
          <w:i/>
          <w:sz w:val="24"/>
          <w:szCs w:val="24"/>
          <w:lang w:val="en-US"/>
        </w:rPr>
        <w:t>:00</w:t>
      </w:r>
      <w:r w:rsidR="00A346A2">
        <w:rPr>
          <w:rFonts w:ascii="GHEA Grapalat" w:hAnsi="GHEA Grapalat"/>
          <w:b/>
          <w:i/>
          <w:sz w:val="24"/>
          <w:szCs w:val="24"/>
        </w:rPr>
        <w:t xml:space="preserve"> часов "</w:t>
      </w:r>
      <w:r w:rsidR="00A346A2">
        <w:rPr>
          <w:rFonts w:ascii="GHEA Grapalat" w:hAnsi="GHEA Grapalat"/>
          <w:b/>
          <w:i/>
          <w:sz w:val="24"/>
          <w:szCs w:val="24"/>
          <w:lang w:val="en-US"/>
        </w:rPr>
        <w:t>01</w:t>
      </w:r>
      <w:r w:rsidRPr="00CA549A">
        <w:rPr>
          <w:rFonts w:ascii="GHEA Grapalat" w:hAnsi="GHEA Grapalat"/>
          <w:b/>
          <w:i/>
          <w:sz w:val="24"/>
          <w:szCs w:val="24"/>
        </w:rPr>
        <w:t>" "</w:t>
      </w:r>
      <w:r w:rsidR="00A346A2">
        <w:rPr>
          <w:rFonts w:ascii="GHEA Grapalat" w:hAnsi="GHEA Grapalat"/>
          <w:b/>
          <w:i/>
          <w:sz w:val="24"/>
          <w:szCs w:val="24"/>
          <w:lang w:val="en-US"/>
        </w:rPr>
        <w:t>февраля</w:t>
      </w:r>
      <w:r w:rsidR="00A346A2">
        <w:rPr>
          <w:rFonts w:ascii="GHEA Grapalat" w:hAnsi="GHEA Grapalat"/>
          <w:b/>
          <w:i/>
          <w:sz w:val="24"/>
          <w:szCs w:val="24"/>
        </w:rPr>
        <w:t>" "202</w:t>
      </w:r>
      <w:r w:rsidR="00A346A2">
        <w:rPr>
          <w:rFonts w:ascii="GHEA Grapalat" w:hAnsi="GHEA Grapalat"/>
          <w:b/>
          <w:i/>
          <w:sz w:val="24"/>
          <w:szCs w:val="24"/>
          <w:lang w:val="en-US"/>
        </w:rPr>
        <w:t>2</w:t>
      </w:r>
      <w:r w:rsidRPr="00CA549A">
        <w:rPr>
          <w:rFonts w:ascii="GHEA Grapalat" w:hAnsi="GHEA Grapalat"/>
          <w:b/>
          <w:i/>
          <w:sz w:val="24"/>
          <w:szCs w:val="24"/>
        </w:rPr>
        <w:t>"</w:t>
      </w:r>
      <w:r w:rsidRPr="00CA549A">
        <w:rPr>
          <w:rFonts w:ascii="GHEA Grapalat" w:hAnsi="GHEA Grapalat"/>
          <w:b/>
          <w:i/>
          <w:sz w:val="24"/>
          <w:szCs w:val="24"/>
          <w:lang w:val="en-US"/>
        </w:rPr>
        <w:t xml:space="preserve"> г.</w:t>
      </w:r>
      <w:r w:rsidRPr="00CA549A">
        <w:rPr>
          <w:rFonts w:ascii="GHEA Grapalat" w:hAnsi="GHEA Grapalat"/>
          <w:b/>
          <w:sz w:val="24"/>
          <w:szCs w:val="24"/>
          <w:lang w:val="en-US"/>
        </w:rPr>
        <w:t>‘’</w:t>
      </w:r>
      <w:r w:rsidR="00471BDA">
        <w:rPr>
          <w:rFonts w:ascii="GHEA Grapalat" w:hAnsi="GHEA Grapalat"/>
          <w:b/>
          <w:sz w:val="24"/>
          <w:szCs w:val="24"/>
        </w:rPr>
        <w:t>2</w:t>
      </w:r>
      <w:r w:rsidRPr="00CA549A">
        <w:rPr>
          <w:rFonts w:ascii="GHEA Grapalat" w:hAnsi="GHEA Grapalat"/>
          <w:b/>
          <w:sz w:val="24"/>
          <w:szCs w:val="24"/>
        </w:rPr>
        <w:t>"-го</w:t>
      </w:r>
      <w:r w:rsidRPr="00CA549A">
        <w:rPr>
          <w:rFonts w:ascii="GHEA Grapalat" w:hAnsi="GHEA Grapalat"/>
          <w:b/>
          <w:sz w:val="24"/>
          <w:szCs w:val="24"/>
          <w:lang w:val="en-US"/>
        </w:rPr>
        <w:t xml:space="preserve"> рабочего</w:t>
      </w:r>
      <w:r w:rsidR="00FD2748" w:rsidRPr="00CA549A">
        <w:rPr>
          <w:rFonts w:ascii="GHEA Grapalat" w:hAnsi="GHEA Grapalat"/>
          <w:b/>
          <w:sz w:val="24"/>
          <w:szCs w:val="24"/>
        </w:rPr>
        <w:t>дня</w:t>
      </w:r>
      <w:r>
        <w:rPr>
          <w:rFonts w:ascii="GHEA Grapalat" w:hAnsi="GHEA Grapalat"/>
          <w:b/>
          <w:sz w:val="24"/>
          <w:szCs w:val="24"/>
          <w:lang w:val="en-US"/>
        </w:rPr>
        <w:t xml:space="preserve"> со дня</w:t>
      </w:r>
      <w:r w:rsidR="00FD2748"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spacing w:after="160"/>
        <w:ind w:firstLine="567"/>
        <w:jc w:val="both"/>
        <w:rPr>
          <w:rFonts w:ascii="GHEA Grapalat" w:hAnsi="GHEA Grapalat"/>
        </w:rPr>
      </w:pP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w:t>
      </w:r>
      <w:r w:rsidRPr="009044F1">
        <w:rPr>
          <w:rFonts w:ascii="GHEA Grapalat" w:hAnsi="GHEA Grapalat"/>
        </w:rPr>
        <w:lastRenderedPageBreak/>
        <w:t xml:space="preserve">заседание открытым и оглашает выраженную одним числом цену на закупаемые в рамках настоящей процедуры </w:t>
      </w:r>
      <w:r w:rsidR="00C26A8E">
        <w:rPr>
          <w:rFonts w:ascii="GHEA Grapalat" w:hAnsi="GHEA Grapalat"/>
        </w:rPr>
        <w:t>услуги</w:t>
      </w:r>
      <w:r w:rsidRPr="009044F1">
        <w:rPr>
          <w:rFonts w:ascii="GHEA Grapalat" w:hAnsi="GHEA Grapalat"/>
        </w:rPr>
        <w:t>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CA549A" w:rsidP="00B46D58">
      <w:pPr>
        <w:widowControl w:val="0"/>
        <w:tabs>
          <w:tab w:val="left" w:pos="1134"/>
        </w:tabs>
        <w:spacing w:after="160"/>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CA549A">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CA549A"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CA549A"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94E68" w:rsidRPr="00294E68">
        <w:rPr>
          <w:rFonts w:ascii="GHEA Grapalat" w:hAnsi="GHEA Grapalat"/>
          <w:b/>
          <w:i w:val="0"/>
          <w:sz w:val="24"/>
          <w:szCs w:val="24"/>
        </w:rPr>
        <w:t xml:space="preserve">Центрального Банка Армении  того же дня </w:t>
      </w:r>
      <w:r w:rsidR="003C78D9">
        <w:rPr>
          <w:rStyle w:val="FootnoteReference"/>
          <w:rFonts w:ascii="GHEA Grapalat" w:hAnsi="GHEA Grapalat"/>
          <w:i w:val="0"/>
          <w:sz w:val="24"/>
          <w:szCs w:val="24"/>
        </w:rPr>
        <w:footnoteReference w:customMarkFollows="1" w:id="1"/>
        <w:t>10</w:t>
      </w:r>
      <w:r w:rsidR="00A01157">
        <w:rPr>
          <w:rFonts w:ascii="GHEA Grapalat" w:hAnsi="GHEA Grapalat"/>
          <w:i w:val="0"/>
          <w:sz w:val="24"/>
          <w:szCs w:val="24"/>
        </w:rPr>
        <w:t>.</w:t>
      </w:r>
    </w:p>
    <w:p w:rsidR="00096865"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lastRenderedPageBreak/>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w:t>
      </w:r>
      <w:r w:rsidR="00294E68">
        <w:rPr>
          <w:rFonts w:ascii="GHEA Grapalat" w:hAnsi="GHEA Grapalat"/>
          <w:i w:val="0"/>
          <w:sz w:val="24"/>
          <w:szCs w:val="24"/>
        </w:rPr>
        <w:t>едусмотренные абзацем 2 пункта 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294E6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w:t>
      </w:r>
      <w:r w:rsidR="00C26A8E">
        <w:rPr>
          <w:rFonts w:ascii="GHEA Grapalat" w:hAnsi="GHEA Grapalat"/>
          <w:sz w:val="24"/>
          <w:szCs w:val="24"/>
        </w:rPr>
        <w:t>услуги</w:t>
      </w:r>
      <w:r w:rsidR="002F2045" w:rsidRPr="002F2045">
        <w:rPr>
          <w:rFonts w:ascii="GHEA Grapalat" w:hAnsi="GHEA Grapalat"/>
          <w:sz w:val="24"/>
          <w:szCs w:val="24"/>
        </w:rPr>
        <w:t xml:space="preserve">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w:t>
      </w:r>
      <w:r w:rsidR="00C26A8E">
        <w:rPr>
          <w:rFonts w:ascii="GHEA Grapalat" w:hAnsi="GHEA Grapalat"/>
          <w:sz w:val="24"/>
          <w:szCs w:val="24"/>
        </w:rPr>
        <w:t>услуги</w:t>
      </w:r>
      <w:r w:rsidR="002F2045" w:rsidRPr="002F2045">
        <w:rPr>
          <w:rFonts w:ascii="GHEA Grapalat" w:hAnsi="GHEA Grapalat"/>
          <w:sz w:val="24"/>
          <w:szCs w:val="24"/>
        </w:rPr>
        <w:t>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C26A8E">
        <w:rPr>
          <w:rFonts w:ascii="GHEA Grapalat" w:hAnsi="GHEA Grapalat"/>
          <w:sz w:val="24"/>
          <w:szCs w:val="24"/>
        </w:rPr>
        <w:t>услуги</w:t>
      </w:r>
      <w:r w:rsidR="00FD2748" w:rsidRPr="009044F1">
        <w:rPr>
          <w:rFonts w:ascii="GHEA Grapalat" w:hAnsi="GHEA Grapalat"/>
          <w:sz w:val="24"/>
          <w:szCs w:val="24"/>
        </w:rPr>
        <w:t>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w:t>
      </w:r>
      <w:r w:rsidR="00C26A8E">
        <w:rPr>
          <w:rFonts w:ascii="GHEA Grapalat" w:hAnsi="GHEA Grapalat"/>
          <w:sz w:val="24"/>
          <w:szCs w:val="24"/>
        </w:rPr>
        <w:t>услуги</w:t>
      </w:r>
      <w:r w:rsidR="004A4515" w:rsidRPr="00CF6D51">
        <w:rPr>
          <w:rFonts w:ascii="GHEA Grapalat" w:hAnsi="GHEA Grapalat"/>
          <w:sz w:val="24"/>
          <w:szCs w:val="24"/>
        </w:rPr>
        <w:t>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294E68" w:rsidP="00B46D58">
      <w:pPr>
        <w:widowControl w:val="0"/>
        <w:tabs>
          <w:tab w:val="left" w:pos="1134"/>
        </w:tabs>
        <w:spacing w:after="160"/>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294E6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Pr>
          <w:rFonts w:ascii="GHEA Grapalat" w:hAnsi="GHEA Grapalat"/>
        </w:rPr>
        <w:t>в электронной форме</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w:t>
      </w:r>
      <w:r w:rsidR="00AD2081" w:rsidRPr="00AD2081">
        <w:rPr>
          <w:rFonts w:ascii="GHEA Grapalat" w:hAnsi="GHEA Grapalat"/>
          <w:sz w:val="24"/>
          <w:szCs w:val="24"/>
        </w:rPr>
        <w:lastRenderedPageBreak/>
        <w:t xml:space="preserve">(участников)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w:t>
      </w:r>
      <w:r w:rsidR="001E4A24">
        <w:rPr>
          <w:rFonts w:ascii="GHEA Grapalat" w:hAnsi="GHEA Grapalat"/>
          <w:sz w:val="24"/>
          <w:szCs w:val="24"/>
        </w:rPr>
        <w:lastRenderedPageBreak/>
        <w:t>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294E68"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294E68"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294E68"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отправляет сведения (документы) в воспроизведенном (отсканированном) с </w:t>
      </w:r>
      <w:r w:rsidRPr="00BF1CBD">
        <w:rPr>
          <w:rFonts w:ascii="GHEA Grapalat" w:hAnsi="GHEA Grapalat"/>
          <w:spacing w:val="-4"/>
        </w:rPr>
        <w:lastRenderedPageBreak/>
        <w:t>утвержденного оригинала варианте.</w:t>
      </w:r>
    </w:p>
    <w:p w:rsidR="002B103D" w:rsidRPr="000811C1"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2"/>
        <w:t>11</w:t>
      </w:r>
      <w:r w:rsidR="00A150A9" w:rsidRPr="009044F1">
        <w:rPr>
          <w:rFonts w:ascii="GHEA Grapalat" w:hAnsi="GHEA Grapalat"/>
          <w:sz w:val="24"/>
          <w:szCs w:val="24"/>
        </w:rPr>
        <w:t xml:space="preserve">. </w:t>
      </w:r>
    </w:p>
    <w:p w:rsidR="00583092" w:rsidRPr="008C0D4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ом признается участник занявший следующее место</w:t>
      </w:r>
      <w:r w:rsidR="00951CE5" w:rsidRPr="008C0D41">
        <w:rPr>
          <w:rFonts w:ascii="GHEA Grapalat" w:hAnsi="GHEA Grapalat"/>
        </w:rPr>
        <w:t>сприменением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Pr>
          <w:rFonts w:ascii="GHEA Grapalat" w:hAnsi="GHEA Grapalat"/>
        </w:rPr>
        <w:t xml:space="preserve"> пунктами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A150A9" w:rsidRPr="008C0D41">
        <w:rPr>
          <w:rFonts w:ascii="GHEA Grapalat" w:hAnsi="GHEA Grapalat"/>
        </w:rPr>
        <w:t>части 1 настоящего Приглашения.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471BDA">
        <w:rPr>
          <w:rFonts w:ascii="GHEA Grapalat" w:hAnsi="GHEA Grapalat"/>
          <w:sz w:val="24"/>
          <w:szCs w:val="24"/>
          <w:lang w:val="en-US"/>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w:t>
      </w:r>
      <w:r w:rsidRPr="009044F1">
        <w:rPr>
          <w:rFonts w:ascii="GHEA Grapalat" w:hAnsi="GHEA Grapalat"/>
          <w:sz w:val="24"/>
          <w:szCs w:val="24"/>
        </w:rPr>
        <w:lastRenderedPageBreak/>
        <w:t>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294E68" w:rsidP="00B46D58">
      <w:pPr>
        <w:widowControl w:val="0"/>
        <w:spacing w:after="16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00AA0AD8"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части 1 настоящего Приглашения.</w:t>
      </w:r>
    </w:p>
    <w:p w:rsidR="00F23A51"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w:t>
      </w:r>
      <w:r w:rsidR="00C26A8E">
        <w:rPr>
          <w:rFonts w:ascii="GHEA Grapalat" w:hAnsi="GHEA Grapalat"/>
        </w:rPr>
        <w:t>услуги</w:t>
      </w:r>
      <w:r w:rsidR="00AA0AD8" w:rsidRPr="009044F1">
        <w:rPr>
          <w:rFonts w:ascii="GHEA Grapalat" w:hAnsi="GHEA Grapalat"/>
        </w:rPr>
        <w:t xml:space="preserve">а, представленное в заявке отобранным участником.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294E68" w:rsidP="00B46D58">
      <w:pPr>
        <w:widowControl w:val="0"/>
        <w:spacing w:after="16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030D40" w:rsidRPr="009044F1">
        <w:rPr>
          <w:rFonts w:ascii="GHEA Grapalat" w:hAnsi="GHEA Grapalat"/>
          <w:b/>
        </w:rPr>
        <w:t xml:space="preserve">ДОГОВОРА </w:t>
      </w:r>
    </w:p>
    <w:p w:rsidR="00096865" w:rsidRDefault="00294E68"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lastRenderedPageBreak/>
        <w:t>обеспечени</w:t>
      </w:r>
      <w:r w:rsidR="000E4039">
        <w:rPr>
          <w:rFonts w:ascii="GHEA Grapalat" w:hAnsi="GHEA Grapalat"/>
        </w:rPr>
        <w:t xml:space="preserve">я квалификации и </w:t>
      </w:r>
      <w:r w:rsidR="00030D40" w:rsidRPr="009044F1">
        <w:rPr>
          <w:rFonts w:ascii="GHEA Grapalat" w:hAnsi="GHEA Grapalat"/>
        </w:rPr>
        <w:t>договора.</w:t>
      </w:r>
    </w:p>
    <w:p w:rsidR="003D57AD" w:rsidRPr="003D57AD" w:rsidRDefault="00294E68" w:rsidP="00801A4F">
      <w:pPr>
        <w:widowControl w:val="0"/>
        <w:tabs>
          <w:tab w:val="left" w:pos="1276"/>
        </w:tabs>
        <w:spacing w:after="160"/>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sidRPr="001647D2">
        <w:rPr>
          <w:rFonts w:ascii="GHEA Grapalat" w:hAnsi="GHEA Grapalat"/>
        </w:rPr>
        <w:lastRenderedPageBreak/>
        <w:t>(</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3"/>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DF4332">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DF4332" w:rsidP="00B46D58">
      <w:pPr>
        <w:widowControl w:val="0"/>
        <w:tabs>
          <w:tab w:val="left" w:pos="1276"/>
        </w:tabs>
        <w:spacing w:after="160"/>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00030D40" w:rsidRPr="009044F1">
        <w:rPr>
          <w:rFonts w:ascii="GHEA Grapalat" w:hAnsi="GHEA Grapalat"/>
        </w:rPr>
        <w:t>.</w:t>
      </w:r>
    </w:p>
    <w:p w:rsidR="005162B1" w:rsidRPr="009044F1"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030D40"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DF4332" w:rsidP="005066AC">
      <w:pPr>
        <w:rPr>
          <w:rFonts w:ascii="GHEA Grapalat" w:hAnsi="GHEA Grapalat"/>
          <w:b/>
        </w:rPr>
      </w:pPr>
      <w:r>
        <w:rPr>
          <w:rFonts w:ascii="GHEA Grapalat" w:hAnsi="GHEA Grapalat"/>
          <w:b/>
        </w:rPr>
        <w:lastRenderedPageBreak/>
        <w:t>10</w:t>
      </w:r>
      <w:r w:rsidR="008D5016" w:rsidRPr="009044F1">
        <w:rPr>
          <w:rFonts w:ascii="GHEA Grapalat" w:hAnsi="GHEA Grapalat"/>
          <w:b/>
        </w:rPr>
        <w:t>.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w:t>
      </w:r>
      <w:r w:rsidR="00DF4332" w:rsidRPr="00DF4332">
        <w:rPr>
          <w:rFonts w:ascii="GHEA Grapalat" w:hAnsi="GHEA Grapalat"/>
          <w:b/>
          <w:lang w:val="en-AU" w:eastAsia="en-US" w:bidi="ar-SA"/>
        </w:rPr>
        <w:t>ГНКО “Учебный центр”, Комитета государственных доходов РА</w:t>
      </w:r>
      <w:r w:rsidRPr="009044F1">
        <w:rPr>
          <w:rFonts w:ascii="GHEA Grapalat" w:hAnsi="GHEA Grapalat"/>
        </w:rPr>
        <w:t>, может быть объявлена полностью или частично несостоявшейся на основании</w:t>
      </w:r>
      <w:r w:rsidR="00DF4332">
        <w:rPr>
          <w:rFonts w:ascii="GHEA Grapalat" w:hAnsi="GHEA Grapalat"/>
          <w:lang w:val="en-US"/>
        </w:rPr>
        <w:t xml:space="preserve"> решенияоценочной комиссии процедуры</w:t>
      </w:r>
      <w:r w:rsidR="0027573B">
        <w:rPr>
          <w:rStyle w:val="FootnoteReference"/>
          <w:rFonts w:ascii="GHEA Grapalat" w:hAnsi="GHEA Grapalat"/>
        </w:rPr>
        <w:t>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DF4332" w:rsidP="00C547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 xml:space="preserve">характеристики предмета закупки или требования приглашения, </w:t>
      </w:r>
      <w:r w:rsidRPr="009044F1">
        <w:rPr>
          <w:rFonts w:ascii="GHEA Grapalat" w:hAnsi="GHEA Grapalat"/>
        </w:rPr>
        <w:lastRenderedPageBreak/>
        <w:t>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DF4332">
        <w:rPr>
          <w:rFonts w:ascii="GHEA Grapalat" w:hAnsi="GHEA Grapalat"/>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00996C19" w:rsidRPr="009044F1">
        <w:rPr>
          <w:rFonts w:ascii="GHEA Grapalat" w:hAnsi="GHEA Grapalat"/>
        </w:rPr>
        <w:t>лицу посредством совершения перевода на указанный банковский счет.</w:t>
      </w:r>
    </w:p>
    <w:p w:rsidR="00996C19" w:rsidRPr="00D3436F" w:rsidRDefault="00DF4332" w:rsidP="00B46D58">
      <w:pPr>
        <w:widowControl w:val="0"/>
        <w:tabs>
          <w:tab w:val="left" w:pos="1276"/>
        </w:tabs>
        <w:spacing w:after="160"/>
        <w:ind w:firstLine="567"/>
        <w:jc w:val="both"/>
        <w:rPr>
          <w:rFonts w:ascii="GHEA Grapalat" w:hAnsi="GHEA Grapalat"/>
        </w:rPr>
      </w:pPr>
      <w:r>
        <w:rPr>
          <w:rFonts w:ascii="GHEA Grapalat" w:hAnsi="GHEA Grapalat"/>
        </w:rPr>
        <w:t>11.8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00996C19" w:rsidRPr="009044F1">
        <w:rPr>
          <w:rFonts w:ascii="GHEA Grapalat" w:hAnsi="GHEA Grapalat"/>
        </w:rPr>
        <w:t xml:space="preserve">. </w:t>
      </w:r>
      <w:r w:rsidR="00996C19" w:rsidRPr="009044F1">
        <w:rPr>
          <w:rFonts w:ascii="GHEA Grapalat" w:hAnsi="GHEA Grapalat"/>
        </w:rPr>
        <w:lastRenderedPageBreak/>
        <w:t>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cs="Sylfaen"/>
        </w:rPr>
        <w:t>11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DF4332"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996C19" w:rsidRPr="009044F1">
        <w:rPr>
          <w:rFonts w:ascii="GHEA Grapalat" w:hAnsi="GHEA Grapalat"/>
        </w:rPr>
        <w:t>с закупками</w:t>
      </w:r>
      <w:r w:rsidR="00723E02" w:rsidRPr="009044F1">
        <w:rPr>
          <w:rFonts w:ascii="GHEA Grapalat" w:hAnsi="GHEA Grapalat"/>
        </w:rPr>
        <w:t>жалобы</w:t>
      </w:r>
      <w:r w:rsidR="00996C19"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00996C19" w:rsidRPr="009044F1">
        <w:rPr>
          <w:rFonts w:ascii="GHEA Grapalat" w:hAnsi="GHEA Grapalat"/>
        </w:rPr>
        <w:t>, вправе требовать в судебном порядке возмещения убытков.</w:t>
      </w:r>
    </w:p>
    <w:p w:rsidR="00996C19" w:rsidRPr="00D3436F" w:rsidRDefault="00D02CE4"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w:t>
      </w:r>
      <w:r>
        <w:rPr>
          <w:rFonts w:ascii="GHEA Grapalat" w:hAnsi="GHEA Grapalat"/>
        </w:rPr>
        <w:lastRenderedPageBreak/>
        <w:t xml:space="preserve">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 xml:space="preserve">ЗАЯВКИ НА </w:t>
      </w:r>
      <w:r w:rsidR="00D64390" w:rsidRPr="00D64390">
        <w:rPr>
          <w:rFonts w:ascii="GHEA Grapalat" w:hAnsi="GHEA Grapalat"/>
          <w:b/>
        </w:rPr>
        <w:t xml:space="preserve">закупку у одного лица, обусловленная безотлагательностью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w:t>
      </w:r>
      <w:r w:rsidR="00C26A8E">
        <w:rPr>
          <w:rFonts w:ascii="GHEA Grapalat" w:hAnsi="GHEA Grapalat"/>
        </w:rPr>
        <w:t>услуги</w:t>
      </w:r>
      <w:r w:rsidRPr="000811C1">
        <w:rPr>
          <w:rFonts w:ascii="GHEA Grapalat" w:hAnsi="GHEA Grapalat"/>
        </w:rPr>
        <w:t xml:space="preserve">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4"/>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761A4D" w:rsidRPr="00B138F3">
        <w:rPr>
          <w:rStyle w:val="FootnoteReference"/>
          <w:rFonts w:ascii="GHEA Grapalat" w:hAnsi="GHEA Grapalat"/>
        </w:rPr>
        <w:footnoteReference w:customMarkFollows="1" w:id="5"/>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02CE4" w:rsidRPr="00D02CE4">
        <w:rPr>
          <w:rFonts w:ascii="GHEA Grapalat" w:hAnsi="GHEA Grapalat"/>
          <w:b/>
          <w:lang w:val="en-US"/>
        </w:rPr>
        <w:t>1</w:t>
      </w:r>
      <w:r w:rsidR="00D02CE4">
        <w:rPr>
          <w:rFonts w:ascii="GHEA Grapalat" w:hAnsi="GHEA Grapalat"/>
          <w:b/>
          <w:lang w:val="en-US"/>
        </w:rPr>
        <w:t xml:space="preserve"> (один)</w:t>
      </w:r>
      <w:r w:rsidR="00D02CE4" w:rsidRPr="00D02CE4">
        <w:rPr>
          <w:rFonts w:ascii="GHEA Grapalat" w:hAnsi="GHEA Grapalat"/>
          <w:b/>
        </w:rPr>
        <w:t>экземпляр</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D02CE4"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D02CE4"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 xml:space="preserve">кодом </w:t>
      </w:r>
      <w:r w:rsidR="00D747A6">
        <w:rPr>
          <w:rFonts w:ascii="GHEA Grapalat" w:hAnsi="GHEA Grapalat"/>
          <w:b/>
          <w:i/>
          <w:lang w:val="af-ZA"/>
        </w:rPr>
        <w:t>ՀՀՊԵԿՈՒԿ-ՀՄԱԾՁԲ-22/01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D02CE4" w:rsidP="00B46D58">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на участие в</w:t>
      </w:r>
      <w:r w:rsidR="00B2572B" w:rsidRPr="00374F4A">
        <w:rPr>
          <w:rFonts w:ascii="GHEA Grapalat" w:hAnsi="GHEA Grapalat"/>
          <w:color w:val="auto"/>
          <w:sz w:val="24"/>
          <w:szCs w:val="24"/>
        </w:rPr>
        <w:t xml:space="preserve"> конкурсе</w:t>
      </w:r>
      <w:r w:rsidRPr="00D02CE4">
        <w:rPr>
          <w:rFonts w:ascii="GHEA Grapalat" w:hAnsi="GHEA Grapalat"/>
          <w:color w:val="auto"/>
          <w:sz w:val="24"/>
          <w:szCs w:val="24"/>
        </w:rPr>
        <w:t>у одного лица обусловленная безотлагательностью</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D02CE4" w:rsidP="00B46D58">
      <w:pPr>
        <w:jc w:val="both"/>
        <w:rPr>
          <w:rFonts w:ascii="GHEA Grapalat" w:hAnsi="GHEA Grapalat" w:cs="Sylfaen"/>
        </w:rPr>
      </w:pPr>
      <w:r w:rsidRPr="00D02CE4">
        <w:rPr>
          <w:rFonts w:ascii="GHEA Grapalat" w:hAnsi="GHEA Grapalat"/>
          <w:b/>
          <w:i/>
        </w:rPr>
        <w:t>ГНКО “Учебный центр”, Комитета государственных доходов РА</w:t>
      </w:r>
      <w:r w:rsidR="00D747A6">
        <w:rPr>
          <w:rFonts w:ascii="GHEA Grapalat" w:hAnsi="GHEA Grapalat"/>
          <w:b/>
          <w:i/>
          <w:lang w:val="en-US"/>
        </w:rPr>
        <w:t xml:space="preserve"> </w:t>
      </w:r>
      <w:r w:rsidR="00374F4A" w:rsidRPr="005437F6">
        <w:rPr>
          <w:rFonts w:ascii="GHEA Grapalat" w:hAnsi="GHEA Grapalat"/>
        </w:rPr>
        <w:t xml:space="preserve">под </w:t>
      </w:r>
      <w:r w:rsidR="00D747A6">
        <w:rPr>
          <w:rFonts w:ascii="GHEA Grapalat" w:hAnsi="GHEA Grapalat"/>
          <w:b/>
          <w:i/>
          <w:lang w:val="af-ZA"/>
        </w:rPr>
        <w:t>ՀՀՊԵԿՈՒԿ-ՀՄԱԾՁԲ-22/01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D64390" w:rsidP="00B46D58">
      <w:pPr>
        <w:spacing w:after="160"/>
        <w:jc w:val="both"/>
        <w:rPr>
          <w:rFonts w:ascii="GHEA Grapalat" w:hAnsi="GHEA Grapalat"/>
        </w:rPr>
      </w:pPr>
      <w:r w:rsidRPr="00D64390">
        <w:rPr>
          <w:rFonts w:ascii="GHEA Grapalat" w:hAnsi="GHEA Grapalat"/>
        </w:rPr>
        <w:t>закупку у одного лица, обусловленная безотлагательностью</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D64390">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D64390" w:rsidRPr="00D64390">
        <w:rPr>
          <w:rFonts w:ascii="GHEA Grapalat" w:hAnsi="GHEA Grapalat"/>
        </w:rPr>
        <w:t xml:space="preserve">закупку у одного лица, обусловленная безотлагательностью </w:t>
      </w:r>
      <w:r w:rsidRPr="003D58E1">
        <w:rPr>
          <w:rFonts w:ascii="GHEA Grapalat" w:hAnsi="GHEA Grapalat"/>
        </w:rPr>
        <w:t xml:space="preserve">под кодом </w:t>
      </w:r>
      <w:r w:rsidR="00F242D9">
        <w:rPr>
          <w:rFonts w:ascii="GHEA Grapalat" w:hAnsi="GHEA Grapalat"/>
          <w:b/>
          <w:i/>
          <w:lang w:val="af-ZA"/>
        </w:rPr>
        <w:lastRenderedPageBreak/>
        <w:t>ՀՀՊԵԿՈՒԿ-ՀՄԱԾՁԲ-22/01</w:t>
      </w:r>
      <w:r w:rsidRPr="003D58E1">
        <w:rPr>
          <w:rFonts w:ascii="GHEA Grapalat" w:hAnsi="GHEA Grapalat"/>
        </w:rPr>
        <w:t>,</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D64390">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Pr>
          <w:rFonts w:ascii="GHEA Grapalat" w:hAnsi="GHEA Grapalat"/>
        </w:rPr>
        <w:t xml:space="preserve">под кодом </w:t>
      </w:r>
      <w:r w:rsidR="00F242D9">
        <w:rPr>
          <w:rFonts w:ascii="GHEA Grapalat" w:hAnsi="GHEA Grapalat"/>
          <w:b/>
          <w:i/>
          <w:lang w:val="af-ZA"/>
        </w:rPr>
        <w:t>ՀՀՊԵԿՈՒԿ-ՀՄԱԾՁԲ-22/01</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D64390">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64390" w:rsidRPr="00D64390">
        <w:rPr>
          <w:rFonts w:ascii="GHEA Grapalat" w:hAnsi="GHEA Grapalat"/>
        </w:rPr>
        <w:t xml:space="preserve">закупку у одного лица, обусловленная безотлагательностью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4A5C6D">
        <w:rPr>
          <w:rFonts w:ascii="GHEA Grapalat" w:hAnsi="GHEA Grapalat"/>
        </w:rPr>
        <w:t>представляет</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6B3E56" w:rsidRPr="00EA4315" w:rsidRDefault="009A73EA" w:rsidP="00EA4315">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6"/>
        <w:t>**</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F242D9">
        <w:rPr>
          <w:rFonts w:ascii="GHEA Grapalat" w:hAnsi="GHEA Grapalat"/>
          <w:b/>
          <w:lang w:val="en-US"/>
        </w:rPr>
        <w:t>1</w:t>
      </w:r>
      <w:r>
        <w:rPr>
          <w:rFonts w:ascii="GHEA Grapalat" w:hAnsi="GHEA Grapalat"/>
          <w:b/>
        </w:rPr>
        <w:t xml:space="preserve">** </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 xml:space="preserve">кодом </w:t>
      </w:r>
      <w:r w:rsidR="00F242D9">
        <w:rPr>
          <w:rFonts w:ascii="GHEA Grapalat" w:hAnsi="GHEA Grapalat"/>
          <w:b/>
          <w:i/>
          <w:lang w:val="af-ZA"/>
        </w:rPr>
        <w:t>ՀՀՊԵԿՈՒԿ-ՀՄԱԾՁԲ-22/01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Государстворегистрации</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487"/>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361"/>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B047A2"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0F5B57"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F5B57"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F5B57"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2601B9">
        <w:tc>
          <w:tcPr>
            <w:tcW w:w="9016" w:type="dxa"/>
            <w:gridSpan w:val="2"/>
            <w:vAlign w:val="center"/>
          </w:tcPr>
          <w:p w:rsidR="00F016A2" w:rsidRPr="00FD1EE4" w:rsidRDefault="000F5B57"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0F5B57"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F5B57"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F5B57"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2601B9">
        <w:tc>
          <w:tcPr>
            <w:tcW w:w="9016" w:type="dxa"/>
            <w:gridSpan w:val="2"/>
            <w:vAlign w:val="center"/>
          </w:tcPr>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2601B9">
        <w:tc>
          <w:tcPr>
            <w:tcW w:w="9016" w:type="dxa"/>
            <w:gridSpan w:val="2"/>
            <w:vAlign w:val="center"/>
          </w:tcPr>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2601B9">
        <w:tc>
          <w:tcPr>
            <w:tcW w:w="9016" w:type="dxa"/>
            <w:gridSpan w:val="2"/>
            <w:vAlign w:val="center"/>
          </w:tcPr>
          <w:p w:rsidR="00F016A2" w:rsidRPr="00FD1EE4" w:rsidRDefault="000F5B57" w:rsidP="002601B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0F5B57"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F5B57" w:rsidP="002601B9">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rsidR="00F016A2" w:rsidRPr="005600B4" w:rsidRDefault="000F5B57"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F5B57"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rPr>
          <w:trHeight w:val="853"/>
        </w:trPr>
        <w:tc>
          <w:tcPr>
            <w:tcW w:w="2835" w:type="dxa"/>
            <w:vMerge w:val="restart"/>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2601B9">
        <w:tc>
          <w:tcPr>
            <w:tcW w:w="9016" w:type="dxa"/>
            <w:shd w:val="clear" w:color="auto" w:fill="DBE5F1" w:themeFill="accent1" w:themeFillTint="33"/>
          </w:tcPr>
          <w:p w:rsidR="00F016A2" w:rsidRPr="00FD1EE4" w:rsidRDefault="00F016A2" w:rsidP="002601B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2601B9">
        <w:trPr>
          <w:trHeight w:val="10187"/>
        </w:trPr>
        <w:tc>
          <w:tcPr>
            <w:tcW w:w="9016" w:type="dxa"/>
          </w:tcPr>
          <w:p w:rsidR="00F016A2" w:rsidRPr="00FD1EE4" w:rsidRDefault="00F016A2" w:rsidP="002601B9">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 xml:space="preserve">8) в подразделе"Контактные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eastAsia="GHEA Grapalat" w:hAnsi="GHEA Grapalat" w:cs="GHEA Grapalat"/>
        </w:rPr>
        <w:t>"</w:t>
      </w:r>
      <w:r w:rsidRPr="000306ED">
        <w:rPr>
          <w:rFonts w:ascii="GHEA Grapalat" w:hAnsi="GHEA Grapalat"/>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 xml:space="preserve">кодом </w:t>
      </w:r>
      <w:r w:rsidR="00F242D9">
        <w:rPr>
          <w:rFonts w:ascii="GHEA Grapalat" w:hAnsi="GHEA Grapalat"/>
          <w:b/>
          <w:i/>
          <w:lang w:val="af-ZA"/>
        </w:rPr>
        <w:t>ՀՀՊԵԿՈՒԿ-ՀՄԱԾՁԲ-22/01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64390" w:rsidRPr="00D64390">
        <w:rPr>
          <w:rFonts w:ascii="GHEA Grapalat" w:hAnsi="GHEA Grapalat"/>
          <w:spacing w:val="-6"/>
        </w:rPr>
        <w:t xml:space="preserve">закупку у одного лица, обусловленная безотлагательностью </w:t>
      </w:r>
      <w:r w:rsidRPr="005744FC">
        <w:rPr>
          <w:rFonts w:ascii="GHEA Grapalat" w:hAnsi="GHEA Grapalat"/>
          <w:spacing w:val="-6"/>
        </w:rPr>
        <w:t xml:space="preserve">под кодом </w:t>
      </w:r>
      <w:r w:rsidR="00F242D9">
        <w:rPr>
          <w:rFonts w:ascii="GHEA Grapalat" w:hAnsi="GHEA Grapalat"/>
          <w:b/>
          <w:i/>
          <w:lang w:val="af-ZA"/>
        </w:rPr>
        <w:t>ՀՀՊԵԿՈՒԿ-ՀՄԱԾՁԲ-22/01</w:t>
      </w:r>
      <w:r w:rsidRPr="005744FC">
        <w:rPr>
          <w:rFonts w:ascii="GHEA Grapalat" w:hAnsi="GHEA Grapalat"/>
          <w:spacing w:val="-6"/>
        </w:rPr>
        <w:t>,</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F242D9" w:rsidRDefault="0009191C" w:rsidP="00F242D9">
            <w:pPr>
              <w:widowControl w:val="0"/>
              <w:jc w:val="center"/>
              <w:rPr>
                <w:rFonts w:ascii="GHEA Grapalat" w:hAnsi="GHEA Grapalat"/>
                <w:b/>
                <w:bCs/>
                <w:sz w:val="20"/>
                <w:szCs w:val="20"/>
                <w:lang w:val="en-US"/>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F242D9">
              <w:rPr>
                <w:rFonts w:ascii="GHEA Grapalat" w:hAnsi="GHEA Grapalat"/>
                <w:b/>
                <w:sz w:val="20"/>
                <w:szCs w:val="20"/>
                <w:lang w:val="en-US"/>
              </w:rPr>
              <w:t>услуг</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F242D9"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242D9" w:rsidRPr="005744FC" w:rsidRDefault="00F242D9"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242D9" w:rsidRPr="00721EB7" w:rsidRDefault="00F242D9" w:rsidP="00496DB8">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b/>
                <w:lang w:val="en-US"/>
              </w:rPr>
              <w:t>УСЛУГИ ПО ОБРАБОТКЕ ПАКЕТОВ ДАННЫХ</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242D9" w:rsidRPr="005744FC" w:rsidRDefault="00F242D9"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42D9" w:rsidRPr="005744FC" w:rsidRDefault="00F242D9"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42D9" w:rsidRPr="005744FC" w:rsidRDefault="00F242D9" w:rsidP="00B46D58">
            <w:pPr>
              <w:widowControl w:val="0"/>
              <w:jc w:val="center"/>
              <w:rPr>
                <w:rFonts w:ascii="GHEA Grapalat" w:hAnsi="GHEA Grapalat"/>
                <w:sz w:val="20"/>
                <w:szCs w:val="20"/>
              </w:rPr>
            </w:pPr>
          </w:p>
        </w:tc>
      </w:tr>
      <w:tr w:rsidR="00F242D9"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242D9" w:rsidRPr="006F2967" w:rsidRDefault="00F242D9" w:rsidP="00B46D58">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F242D9" w:rsidRPr="00721EB7" w:rsidRDefault="00F242D9" w:rsidP="00496DB8">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b/>
                <w:lang w:val="en-US"/>
              </w:rPr>
              <w:t>УСЛУГИ ПО РАЗМЕЩЕНИЮ ОБЬЯВЛЕНИЙ НА САЙТАХ</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242D9" w:rsidRPr="005744FC" w:rsidRDefault="00F242D9"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42D9" w:rsidRPr="005744FC" w:rsidRDefault="00F242D9"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42D9" w:rsidRPr="005744FC" w:rsidRDefault="00F242D9" w:rsidP="00B46D58">
            <w:pPr>
              <w:widowControl w:val="0"/>
              <w:jc w:val="center"/>
              <w:rPr>
                <w:rFonts w:ascii="GHEA Grapalat" w:hAnsi="GHEA Grapalat"/>
                <w:sz w:val="20"/>
                <w:szCs w:val="20"/>
              </w:rPr>
            </w:pPr>
          </w:p>
        </w:tc>
      </w:tr>
    </w:tbl>
    <w:p w:rsidR="00B32E11" w:rsidRDefault="00B32E11" w:rsidP="00B46D58">
      <w:pPr>
        <w:widowControl w:val="0"/>
        <w:tabs>
          <w:tab w:val="left" w:pos="6804"/>
        </w:tabs>
        <w:jc w:val="center"/>
        <w:rPr>
          <w:rFonts w:ascii="GHEA Grapalat" w:hAnsi="GHEA Grapalat"/>
        </w:rPr>
      </w:pPr>
    </w:p>
    <w:p w:rsidR="00B32E11" w:rsidRDefault="00B32E11"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B32E11" w:rsidRDefault="00B32E11" w:rsidP="003D2FE2">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r w:rsidR="00FB4AB2" w:rsidRPr="00D02CE4">
        <w:rPr>
          <w:rFonts w:ascii="GHEA Grapalat" w:hAnsi="GHEA Grapalat"/>
          <w:b/>
        </w:rPr>
        <w:t xml:space="preserve">безотлагательностью под </w:t>
      </w:r>
      <w:r w:rsidR="00FB4AB2">
        <w:rPr>
          <w:rFonts w:ascii="GHEA Grapalat" w:hAnsi="GHEA Grapalat"/>
          <w:b/>
        </w:rPr>
        <w:t>кодом</w:t>
      </w:r>
    </w:p>
    <w:p w:rsidR="00FB4AB2" w:rsidRPr="00D02CE4" w:rsidRDefault="003D2FE2" w:rsidP="00FB4AB2">
      <w:pPr>
        <w:jc w:val="right"/>
        <w:rPr>
          <w:rFonts w:ascii="GHEA Grapalat" w:hAnsi="GHEA Grapalat"/>
          <w:b/>
        </w:rPr>
      </w:pPr>
      <w:r w:rsidRPr="00B138F3">
        <w:rPr>
          <w:rFonts w:ascii="GHEA Grapalat" w:hAnsi="GHEA Grapalat"/>
          <w:i/>
          <w:sz w:val="22"/>
          <w:szCs w:val="22"/>
        </w:rPr>
        <w:t xml:space="preserve">под кодом </w:t>
      </w:r>
      <w:r w:rsidR="00FB4AB2">
        <w:rPr>
          <w:rFonts w:ascii="GHEA Grapalat" w:hAnsi="GHEA Grapalat"/>
          <w:b/>
          <w:i/>
          <w:lang w:val="af-ZA"/>
        </w:rPr>
        <w:t>ՀՀՊԵԿՈՒԿ-ՀՄԱԾՁԲ-22/01</w:t>
      </w:r>
    </w:p>
    <w:p w:rsidR="003D2FE2" w:rsidRPr="008566DF" w:rsidRDefault="003D2FE2" w:rsidP="003D2FE2">
      <w:pPr>
        <w:widowControl w:val="0"/>
        <w:spacing w:after="160"/>
        <w:jc w:val="right"/>
        <w:rPr>
          <w:rFonts w:ascii="GHEA Grapalat" w:hAnsi="GHEA Grapalat" w:cs="GHEA Grapalat"/>
          <w:i/>
          <w:sz w:val="22"/>
          <w:szCs w:val="22"/>
          <w:lang w:val="en-US"/>
        </w:rPr>
      </w:pP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32E11" w:rsidRPr="00B32E11">
        <w:rPr>
          <w:rFonts w:ascii="GHEA Grapalat" w:hAnsi="GHEA Grapalat"/>
          <w:b/>
          <w:i/>
        </w:rPr>
        <w:t>ГНКО “Учебный центр”, Комитета государственных доходов РА</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FB4AB2">
        <w:rPr>
          <w:rFonts w:ascii="GHEA Grapalat" w:hAnsi="GHEA Grapalat"/>
          <w:b/>
          <w:i/>
          <w:lang w:val="af-ZA"/>
        </w:rPr>
        <w:t>ՀՀՊԵԿՈՒԿ-ՀՄԱԾՁԲ-22/01</w:t>
      </w:r>
      <w:r w:rsidRPr="00B138F3">
        <w:rPr>
          <w:rFonts w:ascii="GHEA Grapalat" w:hAnsi="GHEA Grapalat"/>
          <w:sz w:val="22"/>
          <w:szCs w:val="22"/>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адрес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обслуживающего компанию банка</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номер банковского счета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учетный номер налогоплательщика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rPr>
      </w:pPr>
      <w:r w:rsidRPr="00F446E7">
        <w:rPr>
          <w:rFonts w:ascii="GHEA Grapalat" w:hAnsi="GHEA Grapalat"/>
          <w:vertAlign w:val="superscript"/>
        </w:rPr>
        <w:t>имя, фамилия и подпись директора компании</w:t>
      </w:r>
    </w:p>
    <w:p w:rsidR="00F446E7" w:rsidRPr="00F446E7" w:rsidRDefault="00F446E7" w:rsidP="00F446E7">
      <w:pPr>
        <w:widowControl w:val="0"/>
        <w:spacing w:after="160"/>
        <w:rPr>
          <w:rFonts w:ascii="GHEA Grapalat" w:hAnsi="GHEA Grapalat"/>
        </w:rPr>
      </w:pPr>
      <w:r w:rsidRPr="00F446E7">
        <w:rPr>
          <w:rFonts w:ascii="GHEA Grapalat" w:hAnsi="GHEA Grapalat"/>
        </w:rPr>
        <w:t>День/месяц/год                                                                                    М. П.</w:t>
      </w: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FB4AB2" w:rsidRDefault="001005B0" w:rsidP="00FB4AB2">
      <w:pPr>
        <w:widowControl w:val="0"/>
        <w:spacing w:after="160"/>
        <w:ind w:right="565"/>
        <w:rPr>
          <w:rFonts w:ascii="GHEA Grapalat" w:hAnsi="GHEA Grapalat"/>
          <w:b/>
          <w:lang w:val="en-US"/>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F446E7" w:rsidRDefault="00F446E7" w:rsidP="00F446E7">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F446E7" w:rsidRPr="00B138F3" w:rsidRDefault="00F446E7" w:rsidP="00F446E7">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под кодом </w:t>
      </w:r>
      <w:r w:rsidR="00FB4AB2">
        <w:rPr>
          <w:rFonts w:ascii="GHEA Grapalat" w:hAnsi="GHEA Grapalat"/>
          <w:b/>
          <w:i/>
          <w:lang w:val="af-ZA"/>
        </w:rPr>
        <w:t>ՀՀՊԵԿՈՒԿ-ՀՄԱԾՁԲ-22/01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446E7" w:rsidRPr="00F446E7">
        <w:rPr>
          <w:rFonts w:ascii="GHEA Grapalat" w:hAnsi="GHEA Grapalat"/>
          <w:b/>
        </w:rPr>
        <w:t>ГНКО “Учебный центр”, Комитета государственных доходов РА</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FB4AB2">
        <w:rPr>
          <w:rFonts w:ascii="GHEA Grapalat" w:hAnsi="GHEA Grapalat"/>
          <w:b/>
          <w:i/>
          <w:lang w:val="af-ZA"/>
        </w:rPr>
        <w:t>ՀՀՊԵԿՈՒԿ-ՀՄԱԾՁԲ-22/01</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071D1C" w:rsidRPr="00F446E7" w:rsidRDefault="00B2572B" w:rsidP="00F446E7">
      <w:pPr>
        <w:jc w:val="right"/>
        <w:rPr>
          <w:rFonts w:ascii="GHEA Grapalat" w:hAnsi="GHEA Grapalat"/>
          <w:b/>
        </w:rPr>
      </w:pPr>
      <w:r w:rsidRPr="00B138F3">
        <w:rPr>
          <w:rFonts w:ascii="GHEA Grapalat" w:hAnsi="GHEA Grapalat"/>
          <w:b/>
        </w:rPr>
        <w:t xml:space="preserve">Приложение № </w:t>
      </w:r>
      <w:r w:rsidR="004A51CE" w:rsidRPr="00B138F3">
        <w:rPr>
          <w:rFonts w:ascii="GHEA Grapalat" w:hAnsi="GHEA Grapalat"/>
          <w:b/>
        </w:rPr>
        <w:t>6</w:t>
      </w:r>
    </w:p>
    <w:p w:rsidR="00F446E7" w:rsidRPr="00F446E7" w:rsidRDefault="00F446E7" w:rsidP="00F446E7">
      <w:pPr>
        <w:widowControl w:val="0"/>
        <w:spacing w:after="160"/>
        <w:jc w:val="right"/>
        <w:rPr>
          <w:rFonts w:ascii="GHEA Grapalat" w:hAnsi="GHEA Grapalat"/>
          <w:b/>
        </w:rPr>
      </w:pPr>
      <w:r w:rsidRPr="00F446E7">
        <w:rPr>
          <w:rFonts w:ascii="GHEA Grapalat" w:hAnsi="GHEA Grapalat"/>
          <w:b/>
        </w:rPr>
        <w:t xml:space="preserve">к Приглашению на </w:t>
      </w:r>
      <w:r w:rsidRPr="00F446E7">
        <w:rPr>
          <w:rFonts w:ascii="GHEA Grapalat" w:hAnsi="GHEA Grapalat"/>
          <w:b/>
          <w:lang w:val="en-US"/>
        </w:rPr>
        <w:t>закупки у одного лица обусловленная безотлагательностью</w:t>
      </w:r>
      <w:r w:rsidRPr="00F446E7">
        <w:rPr>
          <w:rFonts w:ascii="GHEA Grapalat" w:hAnsi="GHEA Grapalat"/>
          <w:b/>
          <w:i/>
        </w:rPr>
        <w:t xml:space="preserve">под кодом </w:t>
      </w:r>
      <w:r w:rsidR="00FB4AB2">
        <w:rPr>
          <w:rFonts w:ascii="GHEA Grapalat" w:hAnsi="GHEA Grapalat"/>
          <w:b/>
          <w:i/>
          <w:lang w:val="af-ZA"/>
        </w:rPr>
        <w:t>ՀՀՊԵԿՈՒԿ-ՀՄԱԾՁԲ-22/01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w:t>
      </w:r>
      <w:r w:rsidR="00C26A8E">
        <w:rPr>
          <w:rFonts w:ascii="GHEA Grapalat" w:hAnsi="GHEA Grapalat"/>
          <w:b/>
        </w:rPr>
        <w:t>УСЛУГИ</w:t>
      </w:r>
      <w:r w:rsidR="00F15CED" w:rsidRPr="00B138F3">
        <w:rPr>
          <w:rFonts w:ascii="GHEA Grapalat" w:hAnsi="GHEA Grapalat"/>
          <w:b/>
        </w:rPr>
        <w:t>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w:t>
      </w:r>
      <w:r w:rsidR="00C26A8E">
        <w:rPr>
          <w:rFonts w:ascii="GHEA Grapalat" w:hAnsi="GHEA Grapalat"/>
        </w:rPr>
        <w:t>услуги</w:t>
      </w:r>
      <w:r w:rsidRPr="00B138F3">
        <w:rPr>
          <w:rFonts w:ascii="GHEA Grapalat" w:hAnsi="GHEA Grapalat"/>
        </w:rPr>
        <w:t xml:space="preserve"> (далее — </w:t>
      </w:r>
      <w:r w:rsidR="00C26A8E">
        <w:rPr>
          <w:rFonts w:ascii="GHEA Grapalat" w:hAnsi="GHEA Grapalat"/>
        </w:rPr>
        <w:t>услуги</w:t>
      </w:r>
      <w:r w:rsidRPr="00B138F3">
        <w:rPr>
          <w:rFonts w:ascii="GHEA Grapalat" w:hAnsi="GHEA Grapalat"/>
        </w:rPr>
        <w:t xml:space="preserve">), предусмотренный Технической характеристикой-графиком закупки, являющейся Приложением № 1 к договору, а Покупатель обязуется принять </w:t>
      </w:r>
      <w:r w:rsidR="00C26A8E">
        <w:rPr>
          <w:rFonts w:ascii="GHEA Grapalat" w:hAnsi="GHEA Grapalat"/>
        </w:rPr>
        <w:t>услуги</w:t>
      </w:r>
      <w:r w:rsidRPr="00B138F3">
        <w:rPr>
          <w:rFonts w:ascii="GHEA Grapalat" w:hAnsi="GHEA Grapalat"/>
        </w:rPr>
        <w:t xml:space="preserve">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w:t>
      </w:r>
      <w:r w:rsidR="00C26A8E">
        <w:rPr>
          <w:rFonts w:ascii="GHEA Grapalat" w:hAnsi="GHEA Grapalat"/>
        </w:rPr>
        <w:t>услуги</w:t>
      </w:r>
      <w:r w:rsidRPr="00B138F3">
        <w:rPr>
          <w:rFonts w:ascii="GHEA Grapalat" w:hAnsi="GHEA Grapalat"/>
        </w:rPr>
        <w:t xml:space="preserve">а в случае непоставки </w:t>
      </w:r>
      <w:r w:rsidR="00C26A8E">
        <w:rPr>
          <w:rFonts w:ascii="GHEA Grapalat" w:hAnsi="GHEA Grapalat"/>
        </w:rPr>
        <w:t>услуги</w:t>
      </w:r>
      <w:r w:rsidRPr="00B138F3">
        <w:rPr>
          <w:rFonts w:ascii="GHEA Grapalat" w:hAnsi="GHEA Grapalat"/>
        </w:rPr>
        <w:t>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w:t>
      </w:r>
      <w:r w:rsidR="00C26A8E">
        <w:rPr>
          <w:rFonts w:ascii="GHEA Grapalat" w:hAnsi="GHEA Grapalat"/>
        </w:rPr>
        <w:t>услуги</w:t>
      </w:r>
      <w:r w:rsidRPr="00B138F3">
        <w:rPr>
          <w:rFonts w:ascii="GHEA Grapalat" w:hAnsi="GHEA Grapalat"/>
        </w:rPr>
        <w:t xml:space="preserve">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ненадлежащего качества </w:t>
      </w:r>
      <w:r w:rsidR="00C26A8E">
        <w:rPr>
          <w:rFonts w:ascii="GHEA Grapalat" w:hAnsi="GHEA Grapalat"/>
        </w:rPr>
        <w:t>услуги</w:t>
      </w:r>
      <w:r w:rsidRPr="00B138F3">
        <w:rPr>
          <w:rFonts w:ascii="GHEA Grapalat" w:hAnsi="GHEA Grapalat"/>
        </w:rPr>
        <w:t>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w:t>
      </w:r>
      <w:r w:rsidR="00C26A8E">
        <w:rPr>
          <w:rFonts w:ascii="GHEA Grapalat" w:hAnsi="GHEA Grapalat"/>
        </w:rPr>
        <w:t>услуги</w:t>
      </w:r>
      <w:r w:rsidRPr="00B138F3">
        <w:rPr>
          <w:rFonts w:ascii="GHEA Grapalat" w:hAnsi="GHEA Grapalat"/>
        </w:rPr>
        <w:t xml:space="preserve">, установив по своему усмотрению разумный срок безвозмездной замены </w:t>
      </w:r>
      <w:r w:rsidR="00C26A8E">
        <w:rPr>
          <w:rFonts w:ascii="GHEA Grapalat" w:hAnsi="GHEA Grapalat"/>
        </w:rPr>
        <w:t>услуги</w:t>
      </w:r>
      <w:r w:rsidRPr="00B138F3">
        <w:rPr>
          <w:rFonts w:ascii="GHEA Grapalat" w:hAnsi="GHEA Grapalat"/>
        </w:rPr>
        <w:t xml:space="preserve">а ненадлежащего качества на </w:t>
      </w:r>
      <w:r w:rsidR="00C26A8E">
        <w:rPr>
          <w:rFonts w:ascii="GHEA Grapalat" w:hAnsi="GHEA Grapalat"/>
        </w:rPr>
        <w:t>услуги</w:t>
      </w:r>
      <w:r w:rsidRPr="00B138F3">
        <w:rPr>
          <w:rFonts w:ascii="GHEA Grapalat" w:hAnsi="GHEA Grapalat"/>
        </w:rPr>
        <w:t xml:space="preserve">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за </w:t>
      </w:r>
      <w:r w:rsidR="00C26A8E">
        <w:rPr>
          <w:rFonts w:ascii="GHEA Grapalat" w:hAnsi="GHEA Grapalat"/>
        </w:rPr>
        <w:t>услуги</w:t>
      </w:r>
      <w:r w:rsidRPr="00B138F3">
        <w:rPr>
          <w:rFonts w:ascii="GHEA Grapalat" w:hAnsi="GHEA Grapalat"/>
        </w:rPr>
        <w:t xml:space="preserve">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w:t>
      </w:r>
      <w:r w:rsidR="00C26A8E">
        <w:rPr>
          <w:rFonts w:ascii="GHEA Grapalat" w:hAnsi="GHEA Grapalat"/>
        </w:rPr>
        <w:t>услуги</w:t>
      </w:r>
      <w:r w:rsidRPr="00B138F3">
        <w:rPr>
          <w:rFonts w:ascii="GHEA Grapalat" w:hAnsi="GHEA Grapalat"/>
        </w:rPr>
        <w:t xml:space="preserve">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C26A8E">
        <w:rPr>
          <w:rFonts w:ascii="GHEA Grapalat" w:hAnsi="GHEA Grapalat"/>
        </w:rPr>
        <w:t>услуги</w:t>
      </w:r>
      <w:r w:rsidRPr="00B138F3">
        <w:rPr>
          <w:rFonts w:ascii="GHEA Grapalat" w:hAnsi="GHEA Grapalat"/>
        </w:rPr>
        <w:t>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переданного </w:t>
      </w:r>
      <w:r w:rsidR="00C26A8E">
        <w:rPr>
          <w:rFonts w:ascii="GHEA Grapalat" w:hAnsi="GHEA Grapalat"/>
        </w:rPr>
        <w:t>услуги</w:t>
      </w:r>
      <w:r w:rsidRPr="00B138F3">
        <w:rPr>
          <w:rFonts w:ascii="GHEA Grapalat" w:hAnsi="GHEA Grapalat"/>
        </w:rPr>
        <w:t xml:space="preserve">а и оплаты за него, а если </w:t>
      </w:r>
      <w:r w:rsidR="00C26A8E">
        <w:rPr>
          <w:rFonts w:ascii="GHEA Grapalat" w:hAnsi="GHEA Grapalat"/>
        </w:rPr>
        <w:t>услуги</w:t>
      </w:r>
      <w:r w:rsidRPr="00B138F3">
        <w:rPr>
          <w:rFonts w:ascii="GHEA Grapalat" w:hAnsi="GHEA Grapalat"/>
        </w:rPr>
        <w:t xml:space="preserve">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w:t>
      </w:r>
      <w:r w:rsidR="00C26A8E">
        <w:rPr>
          <w:rFonts w:ascii="GHEA Grapalat" w:hAnsi="GHEA Grapalat"/>
        </w:rPr>
        <w:t>услуги</w:t>
      </w:r>
      <w:r w:rsidRPr="00B138F3">
        <w:rPr>
          <w:rFonts w:ascii="GHEA Grapalat" w:hAnsi="GHEA Grapalat"/>
        </w:rPr>
        <w:t xml:space="preserve">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w:t>
      </w:r>
      <w:r w:rsidR="00C26A8E">
        <w:rPr>
          <w:rFonts w:ascii="GHEA Grapalat" w:hAnsi="GHEA Grapalat"/>
        </w:rPr>
        <w:t>услуги</w:t>
      </w:r>
      <w:r w:rsidRPr="00B138F3">
        <w:rPr>
          <w:rFonts w:ascii="GHEA Grapalat" w:hAnsi="GHEA Grapalat"/>
        </w:rPr>
        <w:t xml:space="preserve">, соответствующий условию относительно его вида, и отказываться от остальных </w:t>
      </w:r>
      <w:r w:rsidR="00C26A8E">
        <w:rPr>
          <w:rFonts w:ascii="GHEA Grapalat" w:hAnsi="GHEA Grapalat"/>
        </w:rPr>
        <w:t>услуги</w:t>
      </w:r>
      <w:r w:rsidRPr="00B138F3">
        <w:rPr>
          <w:rFonts w:ascii="GHEA Grapalat" w:hAnsi="GHEA Grapalat"/>
        </w:rPr>
        <w:t>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w:t>
      </w:r>
      <w:r w:rsidR="00C26A8E">
        <w:rPr>
          <w:rFonts w:ascii="GHEA Grapalat" w:hAnsi="GHEA Grapalat"/>
        </w:rPr>
        <w:t>услуги</w:t>
      </w:r>
      <w:r w:rsidRPr="00B138F3">
        <w:rPr>
          <w:rFonts w:ascii="GHEA Grapalat" w:hAnsi="GHEA Grapalat"/>
        </w:rPr>
        <w:t xml:space="preserve">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требовать безвозмездной замены </w:t>
      </w:r>
      <w:r w:rsidR="00C26A8E">
        <w:rPr>
          <w:rFonts w:ascii="GHEA Grapalat" w:hAnsi="GHEA Grapalat"/>
        </w:rPr>
        <w:t>услуги</w:t>
      </w:r>
      <w:r w:rsidRPr="00B138F3">
        <w:rPr>
          <w:rFonts w:ascii="GHEA Grapalat" w:hAnsi="GHEA Grapalat"/>
        </w:rPr>
        <w:t xml:space="preserve">а, не соответствующего условию относительно его вида, на </w:t>
      </w:r>
      <w:r w:rsidR="00C26A8E">
        <w:rPr>
          <w:rFonts w:ascii="GHEA Grapalat" w:hAnsi="GHEA Grapalat"/>
        </w:rPr>
        <w:t>услуги</w:t>
      </w:r>
      <w:r w:rsidRPr="00B138F3">
        <w:rPr>
          <w:rFonts w:ascii="GHEA Grapalat" w:hAnsi="GHEA Grapalat"/>
        </w:rPr>
        <w:t>,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В случае нарушения Продавцом сроков поставки, по своему усмотрению устанавливать новый срок поставки </w:t>
      </w:r>
      <w:r w:rsidR="00C26A8E">
        <w:rPr>
          <w:rFonts w:ascii="GHEA Grapalat" w:hAnsi="GHEA Grapalat"/>
        </w:rPr>
        <w:t>услуги</w:t>
      </w:r>
      <w:r w:rsidRPr="00B138F3">
        <w:rPr>
          <w:rFonts w:ascii="GHEA Grapalat" w:hAnsi="GHEA Grapalat"/>
        </w:rPr>
        <w:t>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w:t>
      </w:r>
      <w:r w:rsidR="00C26A8E">
        <w:rPr>
          <w:rFonts w:ascii="GHEA Grapalat" w:hAnsi="GHEA Grapalat"/>
        </w:rPr>
        <w:t>услуги</w:t>
      </w:r>
      <w:r w:rsidRPr="00B138F3">
        <w:rPr>
          <w:rFonts w:ascii="GHEA Grapalat" w:hAnsi="GHEA Grapalat"/>
        </w:rPr>
        <w:t xml:space="preserve"> вместо предусмотренного договором </w:t>
      </w:r>
      <w:r w:rsidR="00C26A8E">
        <w:rPr>
          <w:rFonts w:ascii="GHEA Grapalat" w:hAnsi="GHEA Grapalat"/>
        </w:rPr>
        <w:t>услуги</w:t>
      </w:r>
      <w:r w:rsidRPr="00B138F3">
        <w:rPr>
          <w:rFonts w:ascii="GHEA Grapalat" w:hAnsi="GHEA Grapalat"/>
        </w:rPr>
        <w:t xml:space="preserve">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w:t>
      </w:r>
      <w:r w:rsidR="00C26A8E">
        <w:rPr>
          <w:rFonts w:ascii="GHEA Grapalat" w:hAnsi="GHEA Grapalat"/>
        </w:rPr>
        <w:t>услуги</w:t>
      </w:r>
      <w:r w:rsidRPr="00B138F3">
        <w:rPr>
          <w:rFonts w:ascii="GHEA Grapalat" w:hAnsi="GHEA Grapalat"/>
        </w:rPr>
        <w:t>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был поставлен </w:t>
      </w:r>
      <w:r w:rsidR="00C26A8E">
        <w:rPr>
          <w:rFonts w:ascii="GHEA Grapalat" w:hAnsi="GHEA Grapalat"/>
        </w:rPr>
        <w:t>услуги</w:t>
      </w:r>
      <w:r w:rsidRPr="00B138F3">
        <w:rPr>
          <w:rFonts w:ascii="GHEA Grapalat" w:hAnsi="GHEA Grapalat"/>
        </w:rPr>
        <w:t xml:space="preserve">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w:t>
      </w:r>
      <w:r w:rsidR="00C26A8E">
        <w:rPr>
          <w:rFonts w:ascii="GHEA Grapalat" w:hAnsi="GHEA Grapalat"/>
        </w:rPr>
        <w:t>услуги</w:t>
      </w:r>
      <w:r w:rsidRPr="00B138F3">
        <w:rPr>
          <w:rFonts w:ascii="GHEA Grapalat" w:hAnsi="GHEA Grapalat"/>
        </w:rPr>
        <w:t>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w:t>
      </w:r>
      <w:r w:rsidR="00C26A8E">
        <w:rPr>
          <w:rFonts w:ascii="GHEA Grapalat" w:hAnsi="GHEA Grapalat"/>
        </w:rPr>
        <w:t>услуги</w:t>
      </w:r>
      <w:r w:rsidRPr="00B138F3">
        <w:rPr>
          <w:rFonts w:ascii="GHEA Grapalat" w:hAnsi="GHEA Grapalat"/>
        </w:rPr>
        <w:t xml:space="preserve">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w:t>
      </w:r>
      <w:r w:rsidR="00C26A8E">
        <w:rPr>
          <w:rFonts w:ascii="GHEA Grapalat" w:hAnsi="GHEA Grapalat"/>
        </w:rPr>
        <w:t>услуги</w:t>
      </w:r>
      <w:r w:rsidRPr="00B138F3">
        <w:rPr>
          <w:rFonts w:ascii="GHEA Grapalat" w:hAnsi="GHEA Grapalat"/>
        </w:rPr>
        <w:t>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отказа в соответствии с договором от переданного Продавцом </w:t>
      </w:r>
      <w:r w:rsidR="00C26A8E">
        <w:rPr>
          <w:rFonts w:ascii="GHEA Grapalat" w:hAnsi="GHEA Grapalat"/>
        </w:rPr>
        <w:t>услуги</w:t>
      </w:r>
      <w:r w:rsidRPr="00B138F3">
        <w:rPr>
          <w:rFonts w:ascii="GHEA Grapalat" w:hAnsi="GHEA Grapalat"/>
        </w:rPr>
        <w:t xml:space="preserve">а обеспечивать ответственное хранение этого </w:t>
      </w:r>
      <w:r w:rsidR="00C26A8E">
        <w:rPr>
          <w:rFonts w:ascii="GHEA Grapalat" w:hAnsi="GHEA Grapalat"/>
        </w:rPr>
        <w:t>услуги</w:t>
      </w:r>
      <w:r w:rsidRPr="00B138F3">
        <w:rPr>
          <w:rFonts w:ascii="GHEA Grapalat" w:hAnsi="GHEA Grapalat"/>
        </w:rPr>
        <w:t>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w:t>
      </w:r>
      <w:r w:rsidR="00C26A8E">
        <w:rPr>
          <w:rFonts w:ascii="GHEA Grapalat" w:hAnsi="GHEA Grapalat"/>
        </w:rPr>
        <w:t>услуги</w:t>
      </w:r>
      <w:r w:rsidRPr="00B138F3">
        <w:rPr>
          <w:rFonts w:ascii="GHEA Grapalat" w:hAnsi="GHEA Grapalat"/>
        </w:rPr>
        <w:t>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w:t>
      </w:r>
      <w:r w:rsidR="00C26A8E">
        <w:rPr>
          <w:rFonts w:ascii="GHEA Grapalat" w:hAnsi="GHEA Grapalat"/>
        </w:rPr>
        <w:t>услуги</w:t>
      </w:r>
      <w:r w:rsidRPr="00B138F3">
        <w:rPr>
          <w:rFonts w:ascii="GHEA Grapalat" w:hAnsi="GHEA Grapalat"/>
        </w:rPr>
        <w:t xml:space="preserve">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w:t>
      </w:r>
      <w:r w:rsidR="00C26A8E">
        <w:rPr>
          <w:rFonts w:ascii="GHEA Grapalat" w:hAnsi="GHEA Grapalat"/>
        </w:rPr>
        <w:t>услуги</w:t>
      </w:r>
      <w:r w:rsidRPr="00B138F3">
        <w:rPr>
          <w:rFonts w:ascii="GHEA Grapalat" w:hAnsi="GHEA Grapalat"/>
        </w:rPr>
        <w:t>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w:t>
      </w:r>
      <w:r w:rsidR="00C26A8E">
        <w:rPr>
          <w:rFonts w:ascii="GHEA Grapalat" w:hAnsi="GHEA Grapalat"/>
        </w:rPr>
        <w:t>услуги</w:t>
      </w:r>
      <w:r w:rsidRPr="00B138F3">
        <w:rPr>
          <w:rFonts w:ascii="GHEA Grapalat" w:hAnsi="GHEA Grapalat"/>
        </w:rPr>
        <w:t xml:space="preserve">,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w:t>
      </w:r>
      <w:r w:rsidR="00C26A8E">
        <w:rPr>
          <w:rFonts w:ascii="GHEA Grapalat" w:hAnsi="GHEA Grapalat"/>
        </w:rPr>
        <w:t>услуги</w:t>
      </w:r>
      <w:r w:rsidRPr="00B138F3">
        <w:rPr>
          <w:rFonts w:ascii="GHEA Grapalat" w:hAnsi="GHEA Grapalat"/>
        </w:rPr>
        <w:t>,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Нарушение договора Покупателем считается существенным, если сроки оплаты </w:t>
      </w:r>
      <w:r w:rsidR="00C26A8E">
        <w:rPr>
          <w:rFonts w:ascii="GHEA Grapalat" w:hAnsi="GHEA Grapalat"/>
        </w:rPr>
        <w:t>услуги</w:t>
      </w:r>
      <w:r w:rsidRPr="00B138F3">
        <w:rPr>
          <w:rFonts w:ascii="GHEA Grapalat" w:hAnsi="GHEA Grapalat"/>
        </w:rPr>
        <w:t>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 xml:space="preserve">ть </w:t>
      </w:r>
      <w:r w:rsidR="00C26A8E">
        <w:rPr>
          <w:rFonts w:ascii="GHEA Grapalat" w:hAnsi="GHEA Grapalat"/>
        </w:rPr>
        <w:t>услуги</w:t>
      </w:r>
      <w:r w:rsidR="00C45B20" w:rsidRPr="00B138F3">
        <w:rPr>
          <w:rFonts w:ascii="GHEA Grapalat" w:hAnsi="GHEA Grapalat"/>
        </w:rPr>
        <w:t xml:space="preserve">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Передавать </w:t>
      </w:r>
      <w:r w:rsidR="00C26A8E">
        <w:rPr>
          <w:rFonts w:ascii="GHEA Grapalat" w:hAnsi="GHEA Grapalat"/>
        </w:rPr>
        <w:t>услуги</w:t>
      </w:r>
      <w:r w:rsidRPr="00B138F3">
        <w:rPr>
          <w:rFonts w:ascii="GHEA Grapalat" w:hAnsi="GHEA Grapalat"/>
        </w:rPr>
        <w:t xml:space="preserve">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Обеспечивать поставку </w:t>
      </w:r>
      <w:r w:rsidR="00C26A8E">
        <w:rPr>
          <w:rFonts w:ascii="GHEA Grapalat" w:hAnsi="GHEA Grapalat"/>
        </w:rPr>
        <w:t>услуги</w:t>
      </w:r>
      <w:r w:rsidRPr="00B138F3">
        <w:rPr>
          <w:rFonts w:ascii="GHEA Grapalat" w:hAnsi="GHEA Grapalat"/>
        </w:rPr>
        <w:t>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Передавать Покупателю </w:t>
      </w:r>
      <w:r w:rsidR="00C26A8E">
        <w:rPr>
          <w:rFonts w:ascii="GHEA Grapalat" w:hAnsi="GHEA Grapalat"/>
        </w:rPr>
        <w:t>услуги</w:t>
      </w:r>
      <w:r w:rsidRPr="00B138F3">
        <w:rPr>
          <w:rFonts w:ascii="GHEA Grapalat" w:hAnsi="GHEA Grapalat"/>
        </w:rPr>
        <w:t>,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w:t>
      </w:r>
      <w:r w:rsidR="00C26A8E">
        <w:rPr>
          <w:rFonts w:ascii="GHEA Grapalat" w:hAnsi="GHEA Grapalat"/>
        </w:rPr>
        <w:t>услуги</w:t>
      </w:r>
      <w:r w:rsidRPr="00B138F3">
        <w:rPr>
          <w:rFonts w:ascii="GHEA Grapalat" w:hAnsi="GHEA Grapalat"/>
        </w:rPr>
        <w:t xml:space="preserve"> предусмотренногодоговором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w:t>
      </w:r>
      <w:r w:rsidR="00C26A8E">
        <w:rPr>
          <w:rFonts w:ascii="GHEA Grapalat" w:hAnsi="GHEA Grapalat"/>
        </w:rPr>
        <w:t>услуги</w:t>
      </w:r>
      <w:r w:rsidRPr="00B138F3">
        <w:rPr>
          <w:rFonts w:ascii="GHEA Grapalat" w:hAnsi="GHEA Grapalat"/>
        </w:rPr>
        <w:t xml:space="preserve">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w:t>
      </w:r>
      <w:r w:rsidR="00C26A8E">
        <w:rPr>
          <w:rFonts w:ascii="GHEA Grapalat" w:hAnsi="GHEA Grapalat"/>
        </w:rPr>
        <w:t>услуги</w:t>
      </w:r>
      <w:r w:rsidRPr="00B138F3">
        <w:rPr>
          <w:rFonts w:ascii="GHEA Grapalat" w:hAnsi="GHEA Grapalat"/>
        </w:rPr>
        <w:t xml:space="preserve">,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w:t>
      </w:r>
      <w:r w:rsidR="00C26A8E">
        <w:rPr>
          <w:rFonts w:ascii="GHEA Grapalat" w:hAnsi="GHEA Grapalat"/>
        </w:rPr>
        <w:t>услуги</w:t>
      </w:r>
      <w:r w:rsidRPr="00B138F3">
        <w:rPr>
          <w:rFonts w:ascii="GHEA Grapalat" w:hAnsi="GHEA Grapalat"/>
        </w:rPr>
        <w:t>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Передавать Покупателю принадлежности </w:t>
      </w:r>
      <w:r w:rsidR="00C26A8E">
        <w:rPr>
          <w:rFonts w:ascii="GHEA Grapalat" w:hAnsi="GHEA Grapalat"/>
        </w:rPr>
        <w:t>услуги</w:t>
      </w:r>
      <w:r w:rsidRPr="00B138F3">
        <w:rPr>
          <w:rFonts w:ascii="GHEA Grapalat" w:hAnsi="GHEA Grapalat"/>
        </w:rPr>
        <w:t>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Цена поставки </w:t>
      </w:r>
      <w:r w:rsidR="00C26A8E">
        <w:rPr>
          <w:rFonts w:ascii="GHEA Grapalat" w:hAnsi="GHEA Grapalat"/>
        </w:rPr>
        <w:t>услуги</w:t>
      </w:r>
      <w:r w:rsidRPr="00B138F3">
        <w:rPr>
          <w:rFonts w:ascii="GHEA Grapalat" w:hAnsi="GHEA Grapalat"/>
        </w:rPr>
        <w:t>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w:t>
      </w:r>
      <w:r w:rsidR="00C26A8E">
        <w:rPr>
          <w:rFonts w:ascii="GHEA Grapalat" w:hAnsi="GHEA Grapalat"/>
        </w:rPr>
        <w:t>услуги</w:t>
      </w:r>
      <w:r w:rsidRPr="00B138F3">
        <w:rPr>
          <w:rFonts w:ascii="GHEA Grapalat" w:hAnsi="GHEA Grapalat"/>
        </w:rPr>
        <w:t xml:space="preserve">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 xml:space="preserve">4. КАЧЕСТВО И ГАРАНТИЯ </w:t>
      </w:r>
      <w:r w:rsidR="00C26A8E">
        <w:rPr>
          <w:rFonts w:ascii="GHEA Grapalat" w:hAnsi="GHEA Grapalat"/>
          <w:b/>
        </w:rPr>
        <w:t>УСЛУГИ</w:t>
      </w:r>
      <w:r w:rsidRPr="00B138F3">
        <w:rPr>
          <w:rFonts w:ascii="GHEA Grapalat" w:hAnsi="GHEA Grapalat"/>
          <w:b/>
        </w:rPr>
        <w:t>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w:t>
      </w:r>
      <w:r w:rsidR="00C26A8E">
        <w:rPr>
          <w:rFonts w:ascii="GHEA Grapalat" w:hAnsi="GHEA Grapalat"/>
        </w:rPr>
        <w:t>услуги</w:t>
      </w:r>
      <w:r w:rsidRPr="00B138F3">
        <w:rPr>
          <w:rFonts w:ascii="GHEA Grapalat" w:hAnsi="GHEA Grapalat"/>
        </w:rPr>
        <w:t>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w:t>
      </w:r>
      <w:r w:rsidR="00C26A8E">
        <w:rPr>
          <w:rFonts w:ascii="GHEA Grapalat" w:hAnsi="GHEA Grapalat"/>
        </w:rPr>
        <w:t>услуги</w:t>
      </w:r>
      <w:r w:rsidRPr="00B138F3">
        <w:rPr>
          <w:rFonts w:ascii="GHEA Grapalat" w:hAnsi="GHEA Grapalat"/>
        </w:rPr>
        <w:t>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w:t>
      </w:r>
      <w:r w:rsidR="00C26A8E">
        <w:rPr>
          <w:rFonts w:ascii="GHEA Grapalat" w:hAnsi="GHEA Grapalat"/>
        </w:rPr>
        <w:t>услуги</w:t>
      </w:r>
      <w:r w:rsidRPr="00B138F3">
        <w:rPr>
          <w:rFonts w:ascii="GHEA Grapalat" w:hAnsi="GHEA Grapalat"/>
        </w:rPr>
        <w:t xml:space="preserve">а Покупателем.Если в течение гарантийного срока выявлены дефекты поставленного </w:t>
      </w:r>
      <w:r w:rsidR="00C26A8E">
        <w:rPr>
          <w:rFonts w:ascii="GHEA Grapalat" w:hAnsi="GHEA Grapalat"/>
        </w:rPr>
        <w:t>услуги</w:t>
      </w:r>
      <w:r w:rsidRPr="00B138F3">
        <w:rPr>
          <w:rFonts w:ascii="GHEA Grapalat" w:hAnsi="GHEA Grapalat"/>
        </w:rPr>
        <w:t>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 xml:space="preserve">5. ПЕРЕДАЧА И ПРИЕМ </w:t>
      </w:r>
      <w:r w:rsidR="00C26A8E">
        <w:rPr>
          <w:rFonts w:ascii="GHEA Grapalat" w:hAnsi="GHEA Grapalat"/>
          <w:b/>
        </w:rPr>
        <w:t>УСЛУГИ</w:t>
      </w:r>
      <w:r w:rsidRPr="00B138F3">
        <w:rPr>
          <w:rFonts w:ascii="GHEA Grapalat" w:hAnsi="GHEA Grapalat"/>
          <w:b/>
        </w:rPr>
        <w:t>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Поставленный </w:t>
      </w:r>
      <w:r w:rsidR="00C26A8E">
        <w:rPr>
          <w:rFonts w:ascii="GHEA Grapalat" w:hAnsi="GHEA Grapalat"/>
        </w:rPr>
        <w:t>услуги</w:t>
      </w:r>
      <w:r w:rsidRPr="00B138F3">
        <w:rPr>
          <w:rFonts w:ascii="GHEA Grapalat" w:hAnsi="GHEA Grapalat"/>
        </w:rPr>
        <w:t xml:space="preserve"> принимается подписанием акта приема-передачи между Покупателем и Продавцом. Факт передачи </w:t>
      </w:r>
      <w:r w:rsidR="00C26A8E">
        <w:rPr>
          <w:rFonts w:ascii="GHEA Grapalat" w:hAnsi="GHEA Grapalat"/>
        </w:rPr>
        <w:t>услуги</w:t>
      </w:r>
      <w:r w:rsidRPr="00B138F3">
        <w:rPr>
          <w:rFonts w:ascii="GHEA Grapalat" w:hAnsi="GHEA Grapalat"/>
        </w:rPr>
        <w:t>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w:t>
      </w:r>
      <w:r w:rsidR="00C26A8E">
        <w:rPr>
          <w:rFonts w:ascii="GHEA Grapalat" w:hAnsi="GHEA Grapalat"/>
        </w:rPr>
        <w:t>услуги</w:t>
      </w:r>
      <w:r>
        <w:rPr>
          <w:rFonts w:ascii="GHEA Grapalat" w:hAnsi="GHEA Grapalat"/>
        </w:rPr>
        <w:t xml:space="preserve">а по договору, Продавец предоставляет Покупателю подписанный им документ, фиксирующий факт передачи </w:t>
      </w:r>
      <w:r w:rsidR="00C26A8E">
        <w:rPr>
          <w:rFonts w:ascii="GHEA Grapalat" w:hAnsi="GHEA Grapalat"/>
        </w:rPr>
        <w:t>услуги</w:t>
      </w:r>
      <w:r>
        <w:rPr>
          <w:rFonts w:ascii="GHEA Grapalat" w:hAnsi="GHEA Grapalat"/>
        </w:rPr>
        <w:t xml:space="preserve">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w:t>
      </w:r>
      <w:r w:rsidR="00C26A8E">
        <w:rPr>
          <w:rFonts w:ascii="GHEA Grapalat" w:hAnsi="GHEA Grapalat"/>
        </w:rPr>
        <w:t>услуги</w:t>
      </w:r>
      <w:r>
        <w:rPr>
          <w:rFonts w:ascii="GHEA Grapalat" w:hAnsi="GHEA Grapalat"/>
        </w:rPr>
        <w:t xml:space="preserve">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w:t>
      </w:r>
      <w:r w:rsidR="00371CF8">
        <w:rPr>
          <w:rFonts w:ascii="GHEA Grapalat" w:hAnsi="GHEA Grapalat"/>
        </w:rPr>
        <w:lastRenderedPageBreak/>
        <w:t xml:space="preserve">непринятия </w:t>
      </w:r>
      <w:r w:rsidR="00C26A8E">
        <w:rPr>
          <w:rFonts w:ascii="GHEA Grapalat" w:hAnsi="GHEA Grapalat"/>
        </w:rPr>
        <w:t>услуги</w:t>
      </w:r>
      <w:r w:rsidR="00371CF8">
        <w:rPr>
          <w:rFonts w:ascii="GHEA Grapalat" w:hAnsi="GHEA Grapalat"/>
        </w:rPr>
        <w:t>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w:t>
      </w:r>
      <w:r w:rsidR="00C26A8E">
        <w:rPr>
          <w:rFonts w:ascii="GHEA Grapalat" w:hAnsi="GHEA Grapalat"/>
        </w:rPr>
        <w:t>услуги</w:t>
      </w:r>
      <w:r>
        <w:rPr>
          <w:rFonts w:ascii="GHEA Grapalat" w:hAnsi="GHEA Grapalat"/>
        </w:rPr>
        <w:t xml:space="preserve">а или не отказывается принимать его, то поставленный </w:t>
      </w:r>
      <w:r w:rsidR="00C26A8E">
        <w:rPr>
          <w:rFonts w:ascii="GHEA Grapalat" w:hAnsi="GHEA Grapalat"/>
        </w:rPr>
        <w:t>услуги</w:t>
      </w:r>
      <w:r>
        <w:rPr>
          <w:rFonts w:ascii="GHEA Grapalat" w:hAnsi="GHEA Grapalat"/>
        </w:rPr>
        <w:t xml:space="preserve">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w:t>
      </w:r>
      <w:r w:rsidR="00C26A8E">
        <w:rPr>
          <w:rFonts w:ascii="GHEA Grapalat" w:hAnsi="GHEA Grapalat"/>
        </w:rPr>
        <w:t>услуги</w:t>
      </w:r>
      <w:r w:rsidRPr="00B138F3">
        <w:rPr>
          <w:rFonts w:ascii="GHEA Grapalat" w:hAnsi="GHEA Grapalat"/>
        </w:rPr>
        <w:t>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нарушения Продавцом предусмотренных договором сроков поставки </w:t>
      </w:r>
      <w:r w:rsidR="00C26A8E">
        <w:rPr>
          <w:rFonts w:ascii="GHEA Grapalat" w:hAnsi="GHEA Grapalat"/>
        </w:rPr>
        <w:t>услуги</w:t>
      </w:r>
      <w:r w:rsidRPr="00B138F3">
        <w:rPr>
          <w:rFonts w:ascii="GHEA Grapalat" w:hAnsi="GHEA Grapalat"/>
        </w:rPr>
        <w:t>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w:t>
      </w:r>
      <w:r w:rsidR="00C26A8E">
        <w:rPr>
          <w:rFonts w:ascii="GHEA Grapalat" w:hAnsi="GHEA Grapalat"/>
        </w:rPr>
        <w:t>услуги</w:t>
      </w:r>
      <w:r w:rsidRPr="00B138F3">
        <w:rPr>
          <w:rFonts w:ascii="GHEA Grapalat" w:hAnsi="GHEA Grapalat"/>
        </w:rPr>
        <w:t>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каждом случае поставки </w:t>
      </w:r>
      <w:r w:rsidR="00C26A8E">
        <w:rPr>
          <w:rFonts w:ascii="GHEA Grapalat" w:hAnsi="GHEA Grapalat"/>
        </w:rPr>
        <w:t>услуги</w:t>
      </w:r>
      <w:r w:rsidRPr="00B138F3">
        <w:rPr>
          <w:rFonts w:ascii="GHEA Grapalat" w:hAnsi="GHEA Grapalat"/>
        </w:rPr>
        <w:t>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w:t>
      </w:r>
      <w:r w:rsidR="00C26A8E">
        <w:rPr>
          <w:rFonts w:ascii="GHEA Grapalat" w:hAnsi="GHEA Grapalat"/>
        </w:rPr>
        <w:t>услуги</w:t>
      </w:r>
      <w:r w:rsidR="00DF0BD2" w:rsidRPr="00B138F3">
        <w:rPr>
          <w:rFonts w:ascii="GHEA Grapalat" w:hAnsi="GHEA Grapalat"/>
        </w:rPr>
        <w:t>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w:t>
      </w:r>
      <w:r w:rsidRPr="00B138F3">
        <w:rPr>
          <w:rFonts w:ascii="GHEA Grapalat" w:hAnsi="GHEA Grapalat"/>
        </w:rPr>
        <w:lastRenderedPageBreak/>
        <w:t>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w:t>
      </w:r>
      <w:r w:rsidR="00C26A8E">
        <w:rPr>
          <w:rFonts w:ascii="GHEA Grapalat" w:hAnsi="GHEA Grapalat"/>
          <w:spacing w:val="-6"/>
        </w:rPr>
        <w:t>услуги</w:t>
      </w:r>
      <w:r w:rsidRPr="00B138F3">
        <w:rPr>
          <w:rFonts w:ascii="GHEA Grapalat" w:hAnsi="GHEA Grapalat"/>
          <w:spacing w:val="-6"/>
        </w:rPr>
        <w:t xml:space="preserve">а или цены единицы приобретаемого </w:t>
      </w:r>
      <w:r w:rsidR="00C26A8E">
        <w:rPr>
          <w:rFonts w:ascii="GHEA Grapalat" w:hAnsi="GHEA Grapalat"/>
          <w:spacing w:val="-6"/>
        </w:rPr>
        <w:t>услуги</w:t>
      </w:r>
      <w:r w:rsidRPr="00B138F3">
        <w:rPr>
          <w:rFonts w:ascii="GHEA Grapalat" w:hAnsi="GHEA Grapalat"/>
          <w:spacing w:val="-6"/>
        </w:rPr>
        <w:t>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w:t>
      </w:r>
      <w:r w:rsidR="00C26A8E">
        <w:rPr>
          <w:rFonts w:ascii="GHEA Grapalat" w:hAnsi="GHEA Grapalat"/>
        </w:rPr>
        <w:t>услуги</w:t>
      </w:r>
      <w:r w:rsidRPr="00B138F3">
        <w:rPr>
          <w:rFonts w:ascii="GHEA Grapalat" w:hAnsi="GHEA Grapalat"/>
        </w:rPr>
        <w:t xml:space="preserve">а может быть продлен до истечения данного срока по договору, при условии, что у Покупателя все еще имеется потребность в использовании </w:t>
      </w:r>
      <w:r w:rsidR="00C26A8E">
        <w:rPr>
          <w:rFonts w:ascii="GHEA Grapalat" w:hAnsi="GHEA Grapalat"/>
        </w:rPr>
        <w:t>услуги</w:t>
      </w:r>
      <w:r w:rsidRPr="00B138F3">
        <w:rPr>
          <w:rFonts w:ascii="GHEA Grapalat" w:hAnsi="GHEA Grapalat"/>
        </w:rPr>
        <w:t>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w:t>
      </w:r>
      <w:r w:rsidR="00C26A8E">
        <w:rPr>
          <w:rFonts w:ascii="GHEA Grapalat" w:hAnsi="GHEA Grapalat"/>
        </w:rPr>
        <w:t>услуги</w:t>
      </w:r>
      <w:r w:rsidRPr="00B138F3">
        <w:rPr>
          <w:rFonts w:ascii="GHEA Grapalat" w:hAnsi="GHEA Grapalat"/>
        </w:rPr>
        <w:t>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w:t>
      </w:r>
      <w:r w:rsidR="00C26A8E">
        <w:rPr>
          <w:rFonts w:ascii="GHEA Grapalat" w:hAnsi="GHEA Grapalat"/>
        </w:rPr>
        <w:t>услуги</w:t>
      </w:r>
      <w:r w:rsidRPr="00B138F3">
        <w:rPr>
          <w:rFonts w:ascii="GHEA Grapalat" w:hAnsi="GHEA Grapalat"/>
        </w:rPr>
        <w:t xml:space="preserve">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w:t>
      </w:r>
      <w:r w:rsidR="00C26A8E">
        <w:rPr>
          <w:rFonts w:ascii="GHEA Grapalat" w:hAnsi="GHEA Grapalat"/>
        </w:rPr>
        <w:t>услуги</w:t>
      </w:r>
      <w:r w:rsidRPr="00B138F3">
        <w:rPr>
          <w:rFonts w:ascii="GHEA Grapalat" w:hAnsi="GHEA Grapalat"/>
        </w:rPr>
        <w:t>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w:t>
      </w:r>
      <w:r w:rsidR="00C26A8E">
        <w:rPr>
          <w:rFonts w:ascii="GHEA Grapalat" w:hAnsi="GHEA Grapalat"/>
        </w:rPr>
        <w:t>услуги</w:t>
      </w:r>
      <w:r w:rsidRPr="00B138F3">
        <w:rPr>
          <w:rFonts w:ascii="GHEA Grapalat" w:hAnsi="GHEA Grapalat"/>
        </w:rPr>
        <w:t xml:space="preserve">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w:t>
      </w:r>
      <w:r w:rsidRPr="00974EA8">
        <w:rPr>
          <w:rFonts w:ascii="GHEA Grapalat" w:hAnsi="GHEA Grapalat"/>
        </w:rPr>
        <w:lastRenderedPageBreak/>
        <w:t xml:space="preserve">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1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25"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63"/>
        <w:gridCol w:w="4618"/>
        <w:gridCol w:w="1260"/>
        <w:gridCol w:w="1800"/>
        <w:gridCol w:w="1350"/>
        <w:gridCol w:w="1890"/>
        <w:gridCol w:w="2340"/>
        <w:gridCol w:w="9"/>
        <w:gridCol w:w="54"/>
      </w:tblGrid>
      <w:tr w:rsidR="00B138F3" w:rsidRPr="00B138F3" w:rsidTr="005A1DD6">
        <w:trPr>
          <w:gridAfter w:val="1"/>
          <w:wAfter w:w="54" w:type="dxa"/>
        </w:trPr>
        <w:tc>
          <w:tcPr>
            <w:tcW w:w="15771" w:type="dxa"/>
            <w:gridSpan w:val="9"/>
          </w:tcPr>
          <w:p w:rsidR="00071D1C" w:rsidRPr="00B138F3" w:rsidRDefault="00C26A8E" w:rsidP="00B46D58">
            <w:pPr>
              <w:widowControl w:val="0"/>
              <w:jc w:val="center"/>
              <w:rPr>
                <w:rFonts w:ascii="GHEA Grapalat" w:hAnsi="GHEA Grapalat"/>
                <w:sz w:val="16"/>
                <w:szCs w:val="16"/>
              </w:rPr>
            </w:pPr>
            <w:r>
              <w:rPr>
                <w:rFonts w:ascii="GHEA Grapalat" w:hAnsi="GHEA Grapalat"/>
                <w:sz w:val="16"/>
                <w:szCs w:val="16"/>
              </w:rPr>
              <w:t>Услуги</w:t>
            </w:r>
          </w:p>
        </w:tc>
      </w:tr>
      <w:tr w:rsidR="005A1DD6" w:rsidRPr="00B138F3" w:rsidTr="005A1DD6">
        <w:trPr>
          <w:gridAfter w:val="2"/>
          <w:wAfter w:w="63" w:type="dxa"/>
          <w:trHeight w:val="219"/>
        </w:trPr>
        <w:tc>
          <w:tcPr>
            <w:tcW w:w="1241" w:type="dxa"/>
            <w:vMerge w:val="restart"/>
            <w:vAlign w:val="center"/>
          </w:tcPr>
          <w:p w:rsidR="005A1DD6" w:rsidRPr="00B138F3" w:rsidRDefault="005A1DD6"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3" w:type="dxa"/>
            <w:vMerge w:val="restart"/>
            <w:vAlign w:val="center"/>
          </w:tcPr>
          <w:p w:rsidR="005A1DD6" w:rsidRPr="00B138F3" w:rsidRDefault="005A1DD6"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4618" w:type="dxa"/>
            <w:vMerge w:val="restart"/>
            <w:vAlign w:val="center"/>
          </w:tcPr>
          <w:p w:rsidR="005A1DD6" w:rsidRPr="00B138F3" w:rsidRDefault="005A1DD6"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260" w:type="dxa"/>
            <w:vMerge w:val="restart"/>
            <w:vAlign w:val="center"/>
          </w:tcPr>
          <w:p w:rsidR="005A1DD6" w:rsidRPr="00B138F3" w:rsidRDefault="005A1DD6"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800" w:type="dxa"/>
            <w:vMerge w:val="restart"/>
            <w:vAlign w:val="center"/>
          </w:tcPr>
          <w:p w:rsidR="005A1DD6" w:rsidRPr="00B138F3" w:rsidRDefault="005A1DD6"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350" w:type="dxa"/>
            <w:vMerge w:val="restart"/>
            <w:vAlign w:val="center"/>
          </w:tcPr>
          <w:p w:rsidR="00CB352F" w:rsidRDefault="00CB352F" w:rsidP="00B46D58">
            <w:pPr>
              <w:widowControl w:val="0"/>
              <w:ind w:left="-126" w:right="-108"/>
              <w:jc w:val="center"/>
              <w:rPr>
                <w:rFonts w:ascii="GHEA Grapalat" w:hAnsi="GHEA Grapalat"/>
                <w:sz w:val="16"/>
                <w:szCs w:val="16"/>
                <w:lang w:val="en-US"/>
              </w:rPr>
            </w:pPr>
            <w:r>
              <w:rPr>
                <w:rFonts w:ascii="GHEA Grapalat" w:hAnsi="GHEA Grapalat"/>
                <w:sz w:val="16"/>
                <w:szCs w:val="16"/>
              </w:rPr>
              <w:t>Общ</w:t>
            </w:r>
            <w:r>
              <w:rPr>
                <w:rFonts w:ascii="GHEA Grapalat" w:hAnsi="GHEA Grapalat"/>
                <w:sz w:val="16"/>
                <w:szCs w:val="16"/>
                <w:lang w:val="en-US"/>
              </w:rPr>
              <w:t>ее</w:t>
            </w:r>
          </w:p>
          <w:p w:rsidR="005A1DD6" w:rsidRPr="00CB352F" w:rsidRDefault="00CB352F" w:rsidP="00B46D58">
            <w:pPr>
              <w:widowControl w:val="0"/>
              <w:ind w:left="-126" w:right="-108"/>
              <w:jc w:val="center"/>
              <w:rPr>
                <w:rFonts w:ascii="GHEA Grapalat" w:hAnsi="GHEA Grapalat"/>
                <w:sz w:val="16"/>
                <w:szCs w:val="16"/>
                <w:lang w:val="en-US"/>
              </w:rPr>
            </w:pPr>
            <w:r>
              <w:rPr>
                <w:rFonts w:ascii="GHEA Grapalat" w:hAnsi="GHEA Grapalat"/>
                <w:sz w:val="16"/>
                <w:szCs w:val="16"/>
                <w:lang w:val="en-US"/>
              </w:rPr>
              <w:t xml:space="preserve"> количество</w:t>
            </w:r>
          </w:p>
        </w:tc>
        <w:tc>
          <w:tcPr>
            <w:tcW w:w="4230" w:type="dxa"/>
            <w:gridSpan w:val="2"/>
            <w:vAlign w:val="center"/>
          </w:tcPr>
          <w:p w:rsidR="005A1DD6" w:rsidRPr="00B138F3" w:rsidRDefault="005A1DD6"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5A1DD6" w:rsidRPr="00B138F3" w:rsidTr="005A1DD6">
        <w:trPr>
          <w:trHeight w:val="445"/>
        </w:trPr>
        <w:tc>
          <w:tcPr>
            <w:tcW w:w="1241" w:type="dxa"/>
            <w:vMerge/>
            <w:vAlign w:val="center"/>
          </w:tcPr>
          <w:p w:rsidR="005A1DD6" w:rsidRPr="00B138F3" w:rsidRDefault="005A1DD6" w:rsidP="00B46D58">
            <w:pPr>
              <w:widowControl w:val="0"/>
              <w:jc w:val="center"/>
              <w:rPr>
                <w:rFonts w:ascii="GHEA Grapalat" w:hAnsi="GHEA Grapalat"/>
                <w:sz w:val="16"/>
                <w:szCs w:val="16"/>
              </w:rPr>
            </w:pPr>
          </w:p>
        </w:tc>
        <w:tc>
          <w:tcPr>
            <w:tcW w:w="1263" w:type="dxa"/>
            <w:vMerge/>
            <w:vAlign w:val="center"/>
          </w:tcPr>
          <w:p w:rsidR="005A1DD6" w:rsidRPr="00B138F3" w:rsidRDefault="005A1DD6" w:rsidP="00B46D58">
            <w:pPr>
              <w:widowControl w:val="0"/>
              <w:jc w:val="center"/>
              <w:rPr>
                <w:rFonts w:ascii="GHEA Grapalat" w:hAnsi="GHEA Grapalat"/>
                <w:sz w:val="16"/>
                <w:szCs w:val="16"/>
              </w:rPr>
            </w:pPr>
          </w:p>
        </w:tc>
        <w:tc>
          <w:tcPr>
            <w:tcW w:w="4618" w:type="dxa"/>
            <w:vMerge/>
            <w:vAlign w:val="center"/>
          </w:tcPr>
          <w:p w:rsidR="005A1DD6" w:rsidRPr="00B138F3" w:rsidRDefault="005A1DD6" w:rsidP="00B46D58">
            <w:pPr>
              <w:widowControl w:val="0"/>
              <w:jc w:val="center"/>
              <w:rPr>
                <w:rFonts w:ascii="GHEA Grapalat" w:hAnsi="GHEA Grapalat"/>
                <w:sz w:val="16"/>
                <w:szCs w:val="16"/>
              </w:rPr>
            </w:pPr>
          </w:p>
        </w:tc>
        <w:tc>
          <w:tcPr>
            <w:tcW w:w="1260" w:type="dxa"/>
            <w:vMerge/>
            <w:vAlign w:val="center"/>
          </w:tcPr>
          <w:p w:rsidR="005A1DD6" w:rsidRPr="00B138F3" w:rsidRDefault="005A1DD6" w:rsidP="00B46D58">
            <w:pPr>
              <w:widowControl w:val="0"/>
              <w:jc w:val="center"/>
              <w:rPr>
                <w:rFonts w:ascii="GHEA Grapalat" w:hAnsi="GHEA Grapalat"/>
                <w:sz w:val="16"/>
                <w:szCs w:val="16"/>
              </w:rPr>
            </w:pPr>
          </w:p>
        </w:tc>
        <w:tc>
          <w:tcPr>
            <w:tcW w:w="1800" w:type="dxa"/>
            <w:vMerge/>
            <w:vAlign w:val="center"/>
          </w:tcPr>
          <w:p w:rsidR="005A1DD6" w:rsidRPr="00B138F3" w:rsidRDefault="005A1DD6" w:rsidP="00B46D58">
            <w:pPr>
              <w:widowControl w:val="0"/>
              <w:jc w:val="center"/>
              <w:rPr>
                <w:rFonts w:ascii="GHEA Grapalat" w:hAnsi="GHEA Grapalat"/>
                <w:sz w:val="16"/>
                <w:szCs w:val="16"/>
              </w:rPr>
            </w:pPr>
          </w:p>
        </w:tc>
        <w:tc>
          <w:tcPr>
            <w:tcW w:w="1350" w:type="dxa"/>
            <w:vMerge/>
            <w:vAlign w:val="center"/>
          </w:tcPr>
          <w:p w:rsidR="005A1DD6" w:rsidRPr="00B138F3" w:rsidRDefault="005A1DD6" w:rsidP="00B46D58">
            <w:pPr>
              <w:widowControl w:val="0"/>
              <w:jc w:val="center"/>
              <w:rPr>
                <w:rFonts w:ascii="GHEA Grapalat" w:hAnsi="GHEA Grapalat"/>
                <w:sz w:val="16"/>
                <w:szCs w:val="16"/>
              </w:rPr>
            </w:pPr>
          </w:p>
        </w:tc>
        <w:tc>
          <w:tcPr>
            <w:tcW w:w="1890" w:type="dxa"/>
            <w:vAlign w:val="center"/>
          </w:tcPr>
          <w:p w:rsidR="005A1DD6" w:rsidRPr="00B138F3" w:rsidRDefault="005A1DD6"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2403" w:type="dxa"/>
            <w:gridSpan w:val="3"/>
            <w:vAlign w:val="center"/>
          </w:tcPr>
          <w:p w:rsidR="005A1DD6" w:rsidRPr="00B138F3" w:rsidRDefault="005A1DD6"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19"/>
              <w:t>***</w:t>
            </w:r>
          </w:p>
        </w:tc>
      </w:tr>
      <w:tr w:rsidR="005A1DD6" w:rsidRPr="00B138F3" w:rsidTr="005A1DD6">
        <w:trPr>
          <w:trHeight w:val="246"/>
        </w:trPr>
        <w:tc>
          <w:tcPr>
            <w:tcW w:w="1241" w:type="dxa"/>
          </w:tcPr>
          <w:p w:rsidR="005A1DD6" w:rsidRDefault="005A1DD6" w:rsidP="00497BCF">
            <w:pPr>
              <w:jc w:val="center"/>
              <w:rPr>
                <w:rFonts w:ascii="GHEA Grapalat" w:hAnsi="GHEA Grapalat"/>
                <w:sz w:val="20"/>
              </w:rPr>
            </w:pPr>
          </w:p>
          <w:p w:rsidR="005A1DD6" w:rsidRDefault="005A1DD6" w:rsidP="00497BCF">
            <w:pPr>
              <w:jc w:val="center"/>
              <w:rPr>
                <w:rFonts w:ascii="GHEA Grapalat" w:hAnsi="GHEA Grapalat"/>
                <w:sz w:val="20"/>
              </w:rPr>
            </w:pPr>
          </w:p>
          <w:p w:rsidR="005A1DD6" w:rsidRDefault="005A1DD6" w:rsidP="00497BCF">
            <w:pPr>
              <w:jc w:val="center"/>
              <w:rPr>
                <w:rFonts w:ascii="GHEA Grapalat" w:hAnsi="GHEA Grapalat"/>
                <w:sz w:val="20"/>
              </w:rPr>
            </w:pPr>
          </w:p>
          <w:p w:rsidR="005A1DD6" w:rsidRPr="00A71D81" w:rsidRDefault="005A1DD6" w:rsidP="00497BCF">
            <w:pPr>
              <w:jc w:val="center"/>
              <w:rPr>
                <w:rFonts w:ascii="GHEA Grapalat" w:hAnsi="GHEA Grapalat"/>
                <w:sz w:val="20"/>
              </w:rPr>
            </w:pPr>
            <w:r>
              <w:rPr>
                <w:rFonts w:ascii="GHEA Grapalat" w:hAnsi="GHEA Grapalat"/>
                <w:sz w:val="20"/>
              </w:rPr>
              <w:t>1</w:t>
            </w:r>
          </w:p>
        </w:tc>
        <w:tc>
          <w:tcPr>
            <w:tcW w:w="1263" w:type="dxa"/>
          </w:tcPr>
          <w:p w:rsidR="005A1DD6" w:rsidRDefault="005A1DD6" w:rsidP="00496DB8">
            <w:pPr>
              <w:jc w:val="center"/>
              <w:rPr>
                <w:rFonts w:ascii="GHEA Grapalat" w:hAnsi="GHEA Grapalat" w:cs="GHEA Grapalat"/>
                <w:sz w:val="18"/>
                <w:szCs w:val="18"/>
                <w:lang w:val="en-US"/>
              </w:rPr>
            </w:pPr>
          </w:p>
          <w:p w:rsidR="005A1DD6" w:rsidRDefault="005A1DD6" w:rsidP="00496DB8">
            <w:pPr>
              <w:jc w:val="center"/>
              <w:rPr>
                <w:rFonts w:ascii="GHEA Grapalat" w:hAnsi="GHEA Grapalat" w:cs="GHEA Grapalat"/>
                <w:sz w:val="18"/>
                <w:szCs w:val="18"/>
                <w:lang w:val="en-US"/>
              </w:rPr>
            </w:pPr>
          </w:p>
          <w:p w:rsidR="005A1DD6" w:rsidRPr="00712340" w:rsidRDefault="005A1DD6" w:rsidP="00496DB8">
            <w:pPr>
              <w:jc w:val="center"/>
              <w:rPr>
                <w:rFonts w:ascii="GHEA Grapalat" w:hAnsi="GHEA Grapalat"/>
                <w:sz w:val="20"/>
              </w:rPr>
            </w:pPr>
            <w:r w:rsidRPr="00EA43CD">
              <w:rPr>
                <w:rFonts w:ascii="GHEA Grapalat" w:hAnsi="GHEA Grapalat" w:cs="GHEA Grapalat"/>
                <w:sz w:val="18"/>
                <w:szCs w:val="18"/>
              </w:rPr>
              <w:t>72311110</w:t>
            </w:r>
            <w:r>
              <w:rPr>
                <w:rFonts w:ascii="GHEA Grapalat" w:hAnsi="GHEA Grapalat" w:cs="GHEA Grapalat"/>
                <w:sz w:val="18"/>
                <w:szCs w:val="18"/>
              </w:rPr>
              <w:t>-1</w:t>
            </w:r>
          </w:p>
        </w:tc>
        <w:tc>
          <w:tcPr>
            <w:tcW w:w="4618" w:type="dxa"/>
            <w:vAlign w:val="center"/>
          </w:tcPr>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2021 С принятием в декабре 2010 года Правительством Республики Армения в Национальное Собрание РА законопроекта «О внесении изменений в Закон о таможенной службе» начались реформы системы таможенной службы КГД.</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После информирования широкой общественности о новом качестве таможенного обслуживания, процедуре приема и новом образе таможенника, услуги по использованию платформы онлайн-заявок будут предоставляться на соответствующей онлайн-площадке для заполнения заявления и электронной хранилище данных.</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xml:space="preserve">При оказании услуг исполнитель должен выполнить </w:t>
            </w:r>
            <w:r w:rsidRPr="00FF2D70">
              <w:rPr>
                <w:rFonts w:ascii="MS Mincho" w:eastAsia="MS Mincho" w:hAnsi="MS Mincho" w:cs="MS Mincho" w:hint="eastAsia"/>
                <w:sz w:val="16"/>
                <w:szCs w:val="16"/>
                <w:lang w:val="en-US"/>
              </w:rPr>
              <w:t>․</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Исполнитель обязан:</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Прием заявок</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xml:space="preserve">Предоставление системы сбора կառավարման Application Management և на 6-8 месяцев, создание коня приложений </w:t>
            </w:r>
            <w:r w:rsidRPr="00FF2D70">
              <w:rPr>
                <w:rFonts w:ascii="GHEA Grapalat" w:hAnsi="GHEA Grapalat"/>
                <w:sz w:val="16"/>
                <w:szCs w:val="16"/>
                <w:lang w:val="en-US"/>
              </w:rPr>
              <w:lastRenderedPageBreak/>
              <w:t>индивидуально в соответствии с требованиями СРЦ և Учебный центр СРЦ,</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Նախ Предварительный отбор соискателей և Деление на группы, разделение соискателей на 4 основные группы. Основные критерии отбора претендентов будут предоставлены заказчиком.</w:t>
            </w:r>
          </w:p>
          <w:p w:rsidR="00FF2D70" w:rsidRPr="00FF2D70" w:rsidRDefault="00FF2D70" w:rsidP="00FF2D70">
            <w:pPr>
              <w:widowControl w:val="0"/>
              <w:spacing w:after="120"/>
              <w:jc w:val="both"/>
              <w:rPr>
                <w:rFonts w:ascii="GHEA Grapalat" w:hAnsi="GHEA Grapalat"/>
                <w:sz w:val="16"/>
                <w:szCs w:val="16"/>
                <w:lang w:val="en-US"/>
              </w:rPr>
            </w:pP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Особые условия:</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Определиться с руководством по реализации каждой услуги совместно с заказчиком, при необходимости заказчик предоставит информацию по теме исполнителю.</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В процессе подготовки публикаций, перед размещением на сайте և на других площадках, по желанию заказчика, исполнитель обязан вносить правки в текст, вплоть до окончательного утверждения.</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*Каждый квадрат должен быть предварительно согласован с заказчиком.</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Клиент дает согласие по электронной почте в течение максимум 3 дней.</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Предоставить ежемесячный отчет по каждой из вышеуказанных инициатив технических публикаций в электронном виде. Если публикации доступны в Интернете, также отправьте электронные ссылки.</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Уточняйте время подготовки, выполнения каждого шага всех вышеперечисленных технических издательских услуг, технико-содержательные детали в процессе оказания услуги с заказчиком.</w:t>
            </w:r>
          </w:p>
          <w:p w:rsidR="005A1DD6" w:rsidRPr="00854EC7"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Исполнитель обязан предоставить заявку на их обслуживание по электронной почте, не позднее 20-30 дней после возникновения заявки, в случае видеороликов - 20-25 дней на подготовку, а в течение 20-30 дней на публикацию - с согласие заказчика.</w:t>
            </w:r>
          </w:p>
        </w:tc>
        <w:tc>
          <w:tcPr>
            <w:tcW w:w="1260" w:type="dxa"/>
          </w:tcPr>
          <w:p w:rsidR="005A1DD6" w:rsidRPr="00A71D41" w:rsidRDefault="005A1DD6" w:rsidP="00497BCF">
            <w:pPr>
              <w:widowControl w:val="0"/>
              <w:jc w:val="center"/>
              <w:rPr>
                <w:rFonts w:ascii="GHEA Grapalat" w:hAnsi="GHEA Grapalat"/>
                <w:sz w:val="16"/>
                <w:szCs w:val="16"/>
                <w:lang w:val="en-US"/>
              </w:rPr>
            </w:pPr>
            <w:r>
              <w:rPr>
                <w:rFonts w:ascii="GHEA Grapalat" w:hAnsi="GHEA Grapalat"/>
                <w:sz w:val="16"/>
                <w:szCs w:val="16"/>
                <w:lang w:val="en-US"/>
              </w:rPr>
              <w:lastRenderedPageBreak/>
              <w:t>драм</w:t>
            </w:r>
          </w:p>
        </w:tc>
        <w:tc>
          <w:tcPr>
            <w:tcW w:w="1800" w:type="dxa"/>
          </w:tcPr>
          <w:p w:rsidR="005A1DD6" w:rsidRPr="00B138F3" w:rsidRDefault="005A1DD6" w:rsidP="00497BCF">
            <w:pPr>
              <w:widowControl w:val="0"/>
              <w:jc w:val="center"/>
              <w:rPr>
                <w:rFonts w:ascii="GHEA Grapalat" w:hAnsi="GHEA Grapalat"/>
                <w:sz w:val="16"/>
                <w:szCs w:val="16"/>
              </w:rPr>
            </w:pPr>
          </w:p>
        </w:tc>
        <w:tc>
          <w:tcPr>
            <w:tcW w:w="1350" w:type="dxa"/>
          </w:tcPr>
          <w:p w:rsidR="005A1DD6" w:rsidRPr="0047501B" w:rsidRDefault="00CB352F" w:rsidP="00497BCF">
            <w:pPr>
              <w:jc w:val="center"/>
              <w:rPr>
                <w:rFonts w:ascii="GHEA Grapalat" w:hAnsi="GHEA Grapalat"/>
                <w:sz w:val="20"/>
                <w:lang w:val="en-US"/>
              </w:rPr>
            </w:pPr>
            <w:r>
              <w:rPr>
                <w:rFonts w:ascii="GHEA Grapalat" w:hAnsi="GHEA Grapalat"/>
                <w:sz w:val="20"/>
                <w:lang w:val="en-US"/>
              </w:rPr>
              <w:t>1</w:t>
            </w:r>
          </w:p>
        </w:tc>
        <w:tc>
          <w:tcPr>
            <w:tcW w:w="1890" w:type="dxa"/>
          </w:tcPr>
          <w:p w:rsidR="005A1DD6" w:rsidRDefault="005A1DD6" w:rsidP="00497BCF">
            <w:pPr>
              <w:widowControl w:val="0"/>
              <w:jc w:val="center"/>
              <w:rPr>
                <w:rFonts w:ascii="GHEA Grapalat" w:hAnsi="GHEA Grapalat"/>
                <w:sz w:val="16"/>
                <w:lang w:val="en-US"/>
              </w:rPr>
            </w:pPr>
            <w:r>
              <w:rPr>
                <w:rFonts w:ascii="GHEA Grapalat" w:hAnsi="GHEA Grapalat"/>
                <w:sz w:val="16"/>
                <w:lang w:val="en-US"/>
              </w:rPr>
              <w:t xml:space="preserve">г. Ереван, </w:t>
            </w:r>
          </w:p>
          <w:p w:rsidR="005A1DD6" w:rsidRPr="00B41B0B" w:rsidRDefault="005A1DD6" w:rsidP="00497BCF">
            <w:pPr>
              <w:widowControl w:val="0"/>
              <w:jc w:val="center"/>
              <w:rPr>
                <w:rFonts w:ascii="GHEA Grapalat" w:hAnsi="GHEA Grapalat"/>
                <w:sz w:val="16"/>
                <w:lang w:val="en-US"/>
              </w:rPr>
            </w:pPr>
            <w:r>
              <w:rPr>
                <w:rFonts w:ascii="GHEA Grapalat" w:hAnsi="GHEA Grapalat"/>
                <w:sz w:val="16"/>
                <w:lang w:val="en-US"/>
              </w:rPr>
              <w:t>ул. Агароняна 12/3</w:t>
            </w:r>
          </w:p>
        </w:tc>
        <w:tc>
          <w:tcPr>
            <w:tcW w:w="2403" w:type="dxa"/>
            <w:gridSpan w:val="3"/>
          </w:tcPr>
          <w:p w:rsidR="005A1DD6" w:rsidRPr="00B41B0B" w:rsidRDefault="00CB352F" w:rsidP="00CB352F">
            <w:pPr>
              <w:widowControl w:val="0"/>
              <w:jc w:val="center"/>
              <w:rPr>
                <w:rFonts w:ascii="GHEA Grapalat" w:hAnsi="GHEA Grapalat"/>
                <w:sz w:val="16"/>
                <w:lang w:val="en-US"/>
              </w:rPr>
            </w:pPr>
            <w:r w:rsidRPr="00CB352F">
              <w:rPr>
                <w:rFonts w:ascii="GHEA Grapalat" w:hAnsi="GHEA Grapalat"/>
                <w:sz w:val="16"/>
                <w:lang w:val="en-US"/>
              </w:rPr>
              <w:t xml:space="preserve">Услуга предоставляется </w:t>
            </w:r>
            <w:r>
              <w:rPr>
                <w:rFonts w:ascii="GHEA Grapalat" w:hAnsi="GHEA Grapalat"/>
                <w:sz w:val="16"/>
                <w:lang w:val="en-US"/>
              </w:rPr>
              <w:t xml:space="preserve">со </w:t>
            </w:r>
            <w:r w:rsidRPr="00CB352F">
              <w:rPr>
                <w:rFonts w:ascii="GHEA Grapalat" w:hAnsi="GHEA Grapalat"/>
                <w:sz w:val="16"/>
                <w:lang w:val="en-US"/>
              </w:rPr>
              <w:t xml:space="preserve"> следующего</w:t>
            </w:r>
            <w:r>
              <w:rPr>
                <w:rFonts w:ascii="GHEA Grapalat" w:hAnsi="GHEA Grapalat"/>
                <w:sz w:val="16"/>
                <w:lang w:val="en-US"/>
              </w:rPr>
              <w:t xml:space="preserve"> дня </w:t>
            </w:r>
            <w:r w:rsidRPr="00CB352F">
              <w:rPr>
                <w:rFonts w:ascii="Cambria Math" w:hAnsi="Cambria Math" w:cs="Cambria Math"/>
                <w:sz w:val="16"/>
                <w:lang w:val="en-US"/>
              </w:rPr>
              <w:t>​​</w:t>
            </w:r>
            <w:r w:rsidRPr="00CB352F">
              <w:rPr>
                <w:rFonts w:ascii="GHEA Grapalat" w:hAnsi="GHEA Grapalat" w:cs="GHEA Grapalat"/>
                <w:sz w:val="16"/>
                <w:lang w:val="en-US"/>
              </w:rPr>
              <w:t>вступления договора в сил</w:t>
            </w:r>
            <w:r>
              <w:rPr>
                <w:rFonts w:ascii="GHEA Grapalat" w:hAnsi="GHEA Grapalat" w:cs="GHEA Grapalat"/>
                <w:sz w:val="16"/>
                <w:lang w:val="en-US"/>
              </w:rPr>
              <w:t>у</w:t>
            </w:r>
            <w:r w:rsidRPr="00CB352F">
              <w:rPr>
                <w:rFonts w:ascii="GHEA Grapalat" w:hAnsi="GHEA Grapalat"/>
                <w:sz w:val="16"/>
                <w:lang w:val="en-US"/>
              </w:rPr>
              <w:t xml:space="preserve"> </w:t>
            </w:r>
            <w:r>
              <w:rPr>
                <w:rFonts w:ascii="GHEA Grapalat" w:hAnsi="GHEA Grapalat"/>
                <w:sz w:val="16"/>
                <w:lang w:val="en-US"/>
              </w:rPr>
              <w:t>максимум на 80 дней.</w:t>
            </w:r>
          </w:p>
        </w:tc>
      </w:tr>
      <w:tr w:rsidR="00FF2D70" w:rsidRPr="00B138F3" w:rsidTr="005A1DD6">
        <w:trPr>
          <w:trHeight w:val="246"/>
        </w:trPr>
        <w:tc>
          <w:tcPr>
            <w:tcW w:w="1241" w:type="dxa"/>
          </w:tcPr>
          <w:p w:rsidR="00FF2D70" w:rsidRPr="005A1DD6" w:rsidRDefault="00FF2D70" w:rsidP="00497BCF">
            <w:pPr>
              <w:jc w:val="center"/>
              <w:rPr>
                <w:rFonts w:ascii="GHEA Grapalat" w:hAnsi="GHEA Grapalat"/>
                <w:sz w:val="20"/>
                <w:lang w:val="en-US"/>
              </w:rPr>
            </w:pPr>
            <w:r>
              <w:rPr>
                <w:rFonts w:ascii="GHEA Grapalat" w:hAnsi="GHEA Grapalat"/>
                <w:sz w:val="20"/>
                <w:lang w:val="en-US"/>
              </w:rPr>
              <w:lastRenderedPageBreak/>
              <w:t>2</w:t>
            </w:r>
          </w:p>
        </w:tc>
        <w:tc>
          <w:tcPr>
            <w:tcW w:w="1263" w:type="dxa"/>
          </w:tcPr>
          <w:p w:rsidR="00FF2D70" w:rsidRDefault="00FF2D70" w:rsidP="005A1DD6">
            <w:pPr>
              <w:widowControl w:val="0"/>
              <w:tabs>
                <w:tab w:val="left" w:pos="5490"/>
              </w:tabs>
              <w:jc w:val="both"/>
              <w:rPr>
                <w:rFonts w:ascii="GHEA Grapalat" w:hAnsi="GHEA Grapalat"/>
              </w:rPr>
            </w:pPr>
            <w:r w:rsidRPr="00EA43CD">
              <w:rPr>
                <w:rFonts w:ascii="GHEA Grapalat" w:hAnsi="GHEA Grapalat" w:cs="GHEA Grapalat"/>
                <w:sz w:val="18"/>
                <w:szCs w:val="18"/>
              </w:rPr>
              <w:t>72411110</w:t>
            </w:r>
            <w:r>
              <w:rPr>
                <w:rFonts w:ascii="GHEA Grapalat" w:hAnsi="GHEA Grapalat" w:cs="GHEA Grapalat"/>
                <w:sz w:val="18"/>
                <w:szCs w:val="18"/>
              </w:rPr>
              <w:t>-1</w:t>
            </w:r>
          </w:p>
          <w:p w:rsidR="00FF2D70" w:rsidRDefault="00FF2D70" w:rsidP="00496DB8">
            <w:pPr>
              <w:jc w:val="center"/>
              <w:rPr>
                <w:rFonts w:ascii="GHEA Grapalat" w:hAnsi="GHEA Grapalat" w:cs="GHEA Grapalat"/>
                <w:sz w:val="18"/>
                <w:szCs w:val="18"/>
                <w:lang w:val="en-US"/>
              </w:rPr>
            </w:pPr>
          </w:p>
        </w:tc>
        <w:tc>
          <w:tcPr>
            <w:tcW w:w="4618" w:type="dxa"/>
            <w:vAlign w:val="center"/>
          </w:tcPr>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xml:space="preserve">2021 С принятием в декабре 2010 года Правительством Республики Армения в Национальное Собрание РА законопроекта «О внесении изменений в Закон о </w:t>
            </w:r>
            <w:r w:rsidRPr="00FF2D70">
              <w:rPr>
                <w:rFonts w:ascii="GHEA Grapalat" w:hAnsi="GHEA Grapalat"/>
                <w:sz w:val="16"/>
                <w:szCs w:val="16"/>
                <w:lang w:val="en-US"/>
              </w:rPr>
              <w:lastRenderedPageBreak/>
              <w:t>таможенной службе» начались реформы системы таможенной службы КГД.</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xml:space="preserve">Запланирован ряд мероприятий по информированию широкой общественности о новом качестве таможенного обслуживания, порядке приема, новом имидже таможенника </w:t>
            </w:r>
            <w:r w:rsidRPr="00FF2D70">
              <w:rPr>
                <w:rFonts w:ascii="MS Mincho" w:eastAsia="MS Mincho" w:hAnsi="MS Mincho" w:cs="MS Mincho" w:hint="eastAsia"/>
                <w:sz w:val="16"/>
                <w:szCs w:val="16"/>
                <w:lang w:val="en-US"/>
              </w:rPr>
              <w:t>․</w:t>
            </w:r>
            <w:r w:rsidRPr="00FF2D70">
              <w:rPr>
                <w:rFonts w:ascii="GHEA Grapalat" w:hAnsi="GHEA Grapalat" w:cs="GHEA Grapalat"/>
                <w:sz w:val="16"/>
                <w:szCs w:val="16"/>
                <w:lang w:val="en-US"/>
              </w:rPr>
              <w:t xml:space="preserve"> в частности, для получения услуг публикации в</w:t>
            </w:r>
            <w:r w:rsidRPr="00FF2D70">
              <w:rPr>
                <w:rFonts w:ascii="GHEA Grapalat" w:hAnsi="GHEA Grapalat"/>
                <w:sz w:val="16"/>
                <w:szCs w:val="16"/>
                <w:lang w:val="en-US"/>
              </w:rPr>
              <w:t>акансий.</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Технические публикации необходимы для информирования широкой общественности о кадровых тренингах, организованных в рамках реформы таможенной системы КГД.</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Потребность в публикациях о вакансиях и тренингах возникает в результате законодательных изменений для вовлечения широкой общественности в процесс приема, пополнения таможенной службы, разработки новой качественной таможенной службы.</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xml:space="preserve">При оказании услуг исполнитель должен выполнить </w:t>
            </w:r>
            <w:r w:rsidRPr="00FF2D70">
              <w:rPr>
                <w:rFonts w:ascii="MS Mincho" w:eastAsia="MS Mincho" w:hAnsi="MS Mincho" w:cs="MS Mincho" w:hint="eastAsia"/>
                <w:sz w:val="16"/>
                <w:szCs w:val="16"/>
                <w:lang w:val="en-US"/>
              </w:rPr>
              <w:t>․</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Исполнитель обязан:</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Размещение анонса программы конкурса (включая организацию курса) ացում Продвижение на ведущем сайте в сфере</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Տեղադր Размещение объявления о тендере և Продвижение вакансии на ведущем сайте по размещению вакансий;</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cs="GHEA Grapalat"/>
                <w:sz w:val="16"/>
                <w:szCs w:val="16"/>
                <w:lang w:val="en-US"/>
              </w:rPr>
              <w:t> Публикация объявления о вакансии на сайте о</w:t>
            </w:r>
            <w:r w:rsidRPr="00FF2D70">
              <w:rPr>
                <w:rFonts w:ascii="GHEA Grapalat" w:hAnsi="GHEA Grapalat"/>
                <w:sz w:val="16"/>
                <w:szCs w:val="16"/>
                <w:lang w:val="en-US"/>
              </w:rPr>
              <w:t>бъявлений о вакансиях раз в две недели в качестве горячей вакансии</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Տեղադր Размещение баннеров в разделе объявлений о вакансиях соответствующей платформы сроком на две недели для каждого нового объявления.</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Публикация сводной статьи о конкурсной программе, проводимой Комитетом государственных доходов, на медиаплатформе сайта ведущего издания вакансий.</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Առանձին Отдельная карьерная страница Комитета государственных доходов, которая будет иметь логотип, на ведущем сайте объявлений о вакансиях.</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cs="GHEA Grapalat"/>
                <w:sz w:val="16"/>
                <w:szCs w:val="16"/>
                <w:lang w:val="en-US"/>
              </w:rPr>
              <w:t> информация, инф</w:t>
            </w:r>
            <w:r w:rsidRPr="00FF2D70">
              <w:rPr>
                <w:rFonts w:ascii="GHEA Grapalat" w:hAnsi="GHEA Grapalat"/>
                <w:sz w:val="16"/>
                <w:szCs w:val="16"/>
                <w:lang w:val="en-US"/>
              </w:rPr>
              <w:t xml:space="preserve">ормационные ролики о программе և другая информация по желанию заказчика. Все рекламные </w:t>
            </w:r>
            <w:r w:rsidRPr="00FF2D70">
              <w:rPr>
                <w:rFonts w:ascii="GHEA Grapalat" w:hAnsi="GHEA Grapalat"/>
                <w:sz w:val="16"/>
                <w:szCs w:val="16"/>
                <w:lang w:val="en-US"/>
              </w:rPr>
              <w:lastRenderedPageBreak/>
              <w:t>ссылки будут вести на эту страницу, где будут подробности анонсированной программы և форма заявки.</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Размещение объявления о тендере ացում Продвижение на ведущей платформе объявлений о вакансиях</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Отправьте скриншот после обслуживания.</w:t>
            </w:r>
          </w:p>
          <w:p w:rsidR="00FF2D70" w:rsidRPr="00FF2D70" w:rsidRDefault="00FF2D70" w:rsidP="00FF2D70">
            <w:pPr>
              <w:widowControl w:val="0"/>
              <w:spacing w:after="120"/>
              <w:jc w:val="both"/>
              <w:rPr>
                <w:rFonts w:ascii="GHEA Grapalat" w:hAnsi="GHEA Grapalat"/>
                <w:sz w:val="16"/>
                <w:szCs w:val="16"/>
                <w:lang w:val="en-US"/>
              </w:rPr>
            </w:pP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Публикация в социальных сетях / реклама և продвижение /</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Շրջանակ В рамках услуг публикации вакансий необходимо распространять информацию о вакансиях через рекламные платформы в социальных сетях (facebook, instagram, google, youtube) в соответствии с соответствующими целевыми аудиториями (обсудите выбор целевых аудиторий с клиентом). Распространяйте информацию таким образом не менее 2 недель, каждый день, отправляйте скриншоты вакансий в объявлениях социальных сетей.</w:t>
            </w:r>
          </w:p>
          <w:p w:rsidR="00FF2D70" w:rsidRPr="00FF2D70" w:rsidRDefault="00FF2D70" w:rsidP="00FF2D70">
            <w:pPr>
              <w:widowControl w:val="0"/>
              <w:spacing w:after="120"/>
              <w:jc w:val="both"/>
              <w:rPr>
                <w:rFonts w:ascii="GHEA Grapalat" w:hAnsi="GHEA Grapalat"/>
                <w:sz w:val="16"/>
                <w:szCs w:val="16"/>
                <w:lang w:val="en-US"/>
              </w:rPr>
            </w:pP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Особые условия:</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Определиться с руководством по реализации каждой услуги совместно с заказчиком, при необходимости заказчик предоставит информацию по теме исполнителю.</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В процессе подготовки публикаций, перед размещением на сайте և на других площадках, по желанию заказчика, исполнитель обязан вносить правки в текст, вплоть до окончательного утверждения.</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xml:space="preserve"> *Каждый квадрат должен быть предварительно согласован с заказчиком.</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Клиент дает согласие по электронной почте в течение максимум 3 дней.</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Предоставить ежемесячный отчет по каждой из вышеуказанных инициатив технических публикаций в электронном виде. Если публикации доступны в Интернете, также отправьте электронные ссылки.</w:t>
            </w:r>
          </w:p>
          <w:p w:rsidR="00FF2D70" w:rsidRPr="00FF2D70"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xml:space="preserve">* Уточняйте время подготовки, выполнения каждого шага </w:t>
            </w:r>
            <w:r w:rsidRPr="00FF2D70">
              <w:rPr>
                <w:rFonts w:ascii="GHEA Grapalat" w:hAnsi="GHEA Grapalat"/>
                <w:sz w:val="16"/>
                <w:szCs w:val="16"/>
                <w:lang w:val="en-US"/>
              </w:rPr>
              <w:lastRenderedPageBreak/>
              <w:t>всех вышеперечисленных технических издательских услуг, технико-содержательные детали в процессе оказания услуги с заказчиком.</w:t>
            </w:r>
          </w:p>
          <w:p w:rsidR="00FF2D70" w:rsidRPr="00854EC7" w:rsidRDefault="00FF2D70" w:rsidP="00FF2D70">
            <w:pPr>
              <w:widowControl w:val="0"/>
              <w:spacing w:after="120"/>
              <w:jc w:val="both"/>
              <w:rPr>
                <w:rFonts w:ascii="GHEA Grapalat" w:hAnsi="GHEA Grapalat"/>
                <w:sz w:val="16"/>
                <w:szCs w:val="16"/>
                <w:lang w:val="en-US"/>
              </w:rPr>
            </w:pPr>
            <w:r w:rsidRPr="00FF2D70">
              <w:rPr>
                <w:rFonts w:ascii="GHEA Grapalat" w:hAnsi="GHEA Grapalat"/>
                <w:sz w:val="16"/>
                <w:szCs w:val="16"/>
                <w:lang w:val="en-US"/>
              </w:rPr>
              <w:t>* Исполнитель обязан предоставить заявку на их обслуживание по электронной почте, не позднее 20-30 дней после возникновения заявки, в случае видеороликов - 20-25 дней на подготовку, а в течение 20-30 дней на публикацию - с согласие заказч</w:t>
            </w:r>
          </w:p>
        </w:tc>
        <w:tc>
          <w:tcPr>
            <w:tcW w:w="1260" w:type="dxa"/>
          </w:tcPr>
          <w:p w:rsidR="00FF2D70" w:rsidRPr="00A71D41" w:rsidRDefault="00FF2D70" w:rsidP="00496DB8">
            <w:pPr>
              <w:widowControl w:val="0"/>
              <w:jc w:val="center"/>
              <w:rPr>
                <w:rFonts w:ascii="GHEA Grapalat" w:hAnsi="GHEA Grapalat"/>
                <w:sz w:val="16"/>
                <w:szCs w:val="16"/>
                <w:lang w:val="en-US"/>
              </w:rPr>
            </w:pPr>
            <w:r>
              <w:rPr>
                <w:rFonts w:ascii="GHEA Grapalat" w:hAnsi="GHEA Grapalat"/>
                <w:sz w:val="16"/>
                <w:szCs w:val="16"/>
                <w:lang w:val="en-US"/>
              </w:rPr>
              <w:lastRenderedPageBreak/>
              <w:t>драм</w:t>
            </w:r>
          </w:p>
        </w:tc>
        <w:tc>
          <w:tcPr>
            <w:tcW w:w="1800" w:type="dxa"/>
          </w:tcPr>
          <w:p w:rsidR="00FF2D70" w:rsidRPr="00B138F3" w:rsidRDefault="00FF2D70" w:rsidP="00496DB8">
            <w:pPr>
              <w:widowControl w:val="0"/>
              <w:jc w:val="center"/>
              <w:rPr>
                <w:rFonts w:ascii="GHEA Grapalat" w:hAnsi="GHEA Grapalat"/>
                <w:sz w:val="16"/>
                <w:szCs w:val="16"/>
              </w:rPr>
            </w:pPr>
          </w:p>
        </w:tc>
        <w:tc>
          <w:tcPr>
            <w:tcW w:w="1350" w:type="dxa"/>
          </w:tcPr>
          <w:p w:rsidR="00FF2D70" w:rsidRPr="0047501B" w:rsidRDefault="00FF2D70" w:rsidP="00496DB8">
            <w:pPr>
              <w:jc w:val="center"/>
              <w:rPr>
                <w:rFonts w:ascii="GHEA Grapalat" w:hAnsi="GHEA Grapalat"/>
                <w:sz w:val="20"/>
                <w:lang w:val="en-US"/>
              </w:rPr>
            </w:pPr>
            <w:r>
              <w:rPr>
                <w:rFonts w:ascii="GHEA Grapalat" w:hAnsi="GHEA Grapalat"/>
                <w:sz w:val="20"/>
                <w:lang w:val="en-US"/>
              </w:rPr>
              <w:t>1</w:t>
            </w:r>
          </w:p>
        </w:tc>
        <w:tc>
          <w:tcPr>
            <w:tcW w:w="1890" w:type="dxa"/>
          </w:tcPr>
          <w:p w:rsidR="00FF2D70" w:rsidRDefault="00FF2D70" w:rsidP="00496DB8">
            <w:pPr>
              <w:widowControl w:val="0"/>
              <w:jc w:val="center"/>
              <w:rPr>
                <w:rFonts w:ascii="GHEA Grapalat" w:hAnsi="GHEA Grapalat"/>
                <w:sz w:val="16"/>
                <w:lang w:val="en-US"/>
              </w:rPr>
            </w:pPr>
            <w:r>
              <w:rPr>
                <w:rFonts w:ascii="GHEA Grapalat" w:hAnsi="GHEA Grapalat"/>
                <w:sz w:val="16"/>
                <w:lang w:val="en-US"/>
              </w:rPr>
              <w:t xml:space="preserve">г. Ереван, </w:t>
            </w:r>
          </w:p>
          <w:p w:rsidR="00FF2D70" w:rsidRPr="00B41B0B" w:rsidRDefault="00FF2D70" w:rsidP="00496DB8">
            <w:pPr>
              <w:widowControl w:val="0"/>
              <w:jc w:val="center"/>
              <w:rPr>
                <w:rFonts w:ascii="GHEA Grapalat" w:hAnsi="GHEA Grapalat"/>
                <w:sz w:val="16"/>
                <w:lang w:val="en-US"/>
              </w:rPr>
            </w:pPr>
            <w:r>
              <w:rPr>
                <w:rFonts w:ascii="GHEA Grapalat" w:hAnsi="GHEA Grapalat"/>
                <w:sz w:val="16"/>
                <w:lang w:val="en-US"/>
              </w:rPr>
              <w:t>ул. Агароняна 12/3</w:t>
            </w:r>
          </w:p>
        </w:tc>
        <w:tc>
          <w:tcPr>
            <w:tcW w:w="2403" w:type="dxa"/>
            <w:gridSpan w:val="3"/>
          </w:tcPr>
          <w:p w:rsidR="00FF2D70" w:rsidRPr="00B41B0B" w:rsidRDefault="00FF2D70" w:rsidP="00496DB8">
            <w:pPr>
              <w:widowControl w:val="0"/>
              <w:jc w:val="center"/>
              <w:rPr>
                <w:rFonts w:ascii="GHEA Grapalat" w:hAnsi="GHEA Grapalat"/>
                <w:sz w:val="16"/>
                <w:lang w:val="en-US"/>
              </w:rPr>
            </w:pPr>
            <w:r w:rsidRPr="00CB352F">
              <w:rPr>
                <w:rFonts w:ascii="GHEA Grapalat" w:hAnsi="GHEA Grapalat"/>
                <w:sz w:val="16"/>
                <w:lang w:val="en-US"/>
              </w:rPr>
              <w:t xml:space="preserve">Услуга предоставляется </w:t>
            </w:r>
            <w:r>
              <w:rPr>
                <w:rFonts w:ascii="GHEA Grapalat" w:hAnsi="GHEA Grapalat"/>
                <w:sz w:val="16"/>
                <w:lang w:val="en-US"/>
              </w:rPr>
              <w:t xml:space="preserve">со </w:t>
            </w:r>
            <w:r w:rsidRPr="00CB352F">
              <w:rPr>
                <w:rFonts w:ascii="GHEA Grapalat" w:hAnsi="GHEA Grapalat"/>
                <w:sz w:val="16"/>
                <w:lang w:val="en-US"/>
              </w:rPr>
              <w:t xml:space="preserve"> следующего</w:t>
            </w:r>
            <w:r>
              <w:rPr>
                <w:rFonts w:ascii="GHEA Grapalat" w:hAnsi="GHEA Grapalat"/>
                <w:sz w:val="16"/>
                <w:lang w:val="en-US"/>
              </w:rPr>
              <w:t xml:space="preserve"> дня </w:t>
            </w:r>
            <w:r w:rsidRPr="00CB352F">
              <w:rPr>
                <w:rFonts w:ascii="Cambria Math" w:hAnsi="Cambria Math" w:cs="Cambria Math"/>
                <w:sz w:val="16"/>
                <w:lang w:val="en-US"/>
              </w:rPr>
              <w:t>​​</w:t>
            </w:r>
            <w:r w:rsidRPr="00CB352F">
              <w:rPr>
                <w:rFonts w:ascii="GHEA Grapalat" w:hAnsi="GHEA Grapalat" w:cs="GHEA Grapalat"/>
                <w:sz w:val="16"/>
                <w:lang w:val="en-US"/>
              </w:rPr>
              <w:t>вступления договора в сил</w:t>
            </w:r>
            <w:r>
              <w:rPr>
                <w:rFonts w:ascii="GHEA Grapalat" w:hAnsi="GHEA Grapalat" w:cs="GHEA Grapalat"/>
                <w:sz w:val="16"/>
                <w:lang w:val="en-US"/>
              </w:rPr>
              <w:t>у</w:t>
            </w:r>
            <w:r w:rsidRPr="00CB352F">
              <w:rPr>
                <w:rFonts w:ascii="GHEA Grapalat" w:hAnsi="GHEA Grapalat"/>
                <w:sz w:val="16"/>
                <w:lang w:val="en-US"/>
              </w:rPr>
              <w:t xml:space="preserve"> </w:t>
            </w:r>
            <w:r>
              <w:rPr>
                <w:rFonts w:ascii="GHEA Grapalat" w:hAnsi="GHEA Grapalat"/>
                <w:sz w:val="16"/>
                <w:lang w:val="en-US"/>
              </w:rPr>
              <w:t xml:space="preserve">максимум на </w:t>
            </w:r>
            <w:r>
              <w:rPr>
                <w:rFonts w:ascii="GHEA Grapalat" w:hAnsi="GHEA Grapalat"/>
                <w:sz w:val="16"/>
                <w:lang w:val="en-US"/>
              </w:rPr>
              <w:lastRenderedPageBreak/>
              <w:t>80 дней.</w:t>
            </w:r>
          </w:p>
        </w:tc>
      </w:tr>
    </w:tbl>
    <w:p w:rsidR="005A1DD6" w:rsidRDefault="005A1DD6" w:rsidP="005A1DD6">
      <w:pPr>
        <w:widowControl w:val="0"/>
        <w:tabs>
          <w:tab w:val="left" w:pos="5490"/>
        </w:tabs>
        <w:jc w:val="both"/>
        <w:rPr>
          <w:rFonts w:ascii="GHEA Grapalat" w:hAnsi="GHEA Grapalat"/>
          <w:lang w:val="en-US"/>
        </w:rPr>
      </w:pPr>
      <w:r>
        <w:rPr>
          <w:rFonts w:ascii="GHEA Grapalat" w:hAnsi="GHEA Grapalat"/>
        </w:rPr>
        <w:lastRenderedPageBreak/>
        <w:tab/>
      </w:r>
    </w:p>
    <w:p w:rsidR="005A1DD6" w:rsidRDefault="005A1DD6" w:rsidP="005A1DD6">
      <w:pPr>
        <w:widowControl w:val="0"/>
        <w:tabs>
          <w:tab w:val="left" w:pos="5490"/>
        </w:tabs>
        <w:jc w:val="both"/>
        <w:rPr>
          <w:rFonts w:ascii="GHEA Grapalat" w:hAnsi="GHEA Grapalat"/>
          <w:lang w:val="en-US"/>
        </w:rPr>
      </w:pPr>
    </w:p>
    <w:p w:rsidR="00A71D41" w:rsidRPr="00A71D41" w:rsidRDefault="00A71D41" w:rsidP="00B46D58">
      <w:pPr>
        <w:widowControl w:val="0"/>
        <w:jc w:val="both"/>
        <w:rPr>
          <w:rFonts w:ascii="GHEA Grapalat" w:hAnsi="GHEA Grapalat"/>
          <w:b/>
          <w:lang w:val="en-US"/>
        </w:rPr>
      </w:pPr>
    </w:p>
    <w:p w:rsidR="00A71D41" w:rsidRPr="00B138F3" w:rsidRDefault="00A71D41"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4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056"/>
        <w:gridCol w:w="1713"/>
        <w:gridCol w:w="2956"/>
        <w:gridCol w:w="2790"/>
        <w:gridCol w:w="2783"/>
        <w:gridCol w:w="7"/>
      </w:tblGrid>
      <w:tr w:rsidR="00B138F3" w:rsidRPr="00B138F3" w:rsidTr="00CF035B">
        <w:trPr>
          <w:trHeight w:val="305"/>
          <w:jc w:val="center"/>
        </w:trPr>
        <w:tc>
          <w:tcPr>
            <w:tcW w:w="14002" w:type="dxa"/>
            <w:gridSpan w:val="7"/>
          </w:tcPr>
          <w:p w:rsidR="00071D1C" w:rsidRPr="00B138F3" w:rsidRDefault="00C26A8E" w:rsidP="00B46D58">
            <w:pPr>
              <w:widowControl w:val="0"/>
              <w:jc w:val="center"/>
              <w:rPr>
                <w:rFonts w:ascii="GHEA Grapalat" w:hAnsi="GHEA Grapalat"/>
                <w:sz w:val="16"/>
                <w:szCs w:val="16"/>
              </w:rPr>
            </w:pPr>
            <w:r>
              <w:rPr>
                <w:rFonts w:ascii="GHEA Grapalat" w:hAnsi="GHEA Grapalat"/>
                <w:sz w:val="16"/>
                <w:szCs w:val="16"/>
              </w:rPr>
              <w:t>Услуги</w:t>
            </w:r>
          </w:p>
        </w:tc>
      </w:tr>
      <w:tr w:rsidR="00B138F3" w:rsidRPr="00B138F3" w:rsidTr="00CF035B">
        <w:trPr>
          <w:trHeight w:val="747"/>
          <w:jc w:val="center"/>
        </w:trPr>
        <w:tc>
          <w:tcPr>
            <w:tcW w:w="169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5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1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536" w:type="dxa"/>
            <w:gridSpan w:val="4"/>
            <w:vAlign w:val="center"/>
          </w:tcPr>
          <w:p w:rsidR="00071D1C" w:rsidRPr="00B138F3" w:rsidRDefault="00071D1C" w:rsidP="00685788">
            <w:pPr>
              <w:widowControl w:val="0"/>
              <w:jc w:val="both"/>
              <w:rPr>
                <w:rFonts w:ascii="GHEA Grapalat" w:hAnsi="GHEA Grapalat"/>
                <w:sz w:val="16"/>
                <w:szCs w:val="16"/>
              </w:rPr>
            </w:pPr>
            <w:r w:rsidRPr="00B138F3">
              <w:rPr>
                <w:rFonts w:ascii="GHEA Grapalat" w:hAnsi="GHEA Grapalat"/>
                <w:sz w:val="16"/>
                <w:szCs w:val="16"/>
              </w:rPr>
              <w:t xml:space="preserve">Оплату </w:t>
            </w:r>
            <w:r w:rsidR="00685788">
              <w:rPr>
                <w:rFonts w:ascii="GHEA Grapalat" w:hAnsi="GHEA Grapalat"/>
                <w:sz w:val="16"/>
                <w:szCs w:val="16"/>
                <w:lang w:val="en-US"/>
              </w:rPr>
              <w:t xml:space="preserve">за услуги </w:t>
            </w:r>
            <w:r w:rsidR="00CF035B">
              <w:rPr>
                <w:rFonts w:ascii="GHEA Grapalat" w:hAnsi="GHEA Grapalat"/>
                <w:sz w:val="16"/>
                <w:szCs w:val="16"/>
              </w:rPr>
              <w:t xml:space="preserve">предусматривается произвести </w:t>
            </w:r>
            <w:r w:rsidR="00CF035B">
              <w:rPr>
                <w:rFonts w:ascii="GHEA Grapalat" w:hAnsi="GHEA Grapalat"/>
                <w:sz w:val="16"/>
                <w:szCs w:val="16"/>
                <w:lang w:val="en-US"/>
              </w:rPr>
              <w:t>по месяцам</w:t>
            </w:r>
            <w:r w:rsidRPr="00B138F3">
              <w:rPr>
                <w:rFonts w:ascii="GHEA Grapalat" w:hAnsi="GHEA Grapalat"/>
                <w:sz w:val="16"/>
                <w:szCs w:val="16"/>
              </w:rPr>
              <w:t xml:space="preserve"> 2</w:t>
            </w:r>
            <w:r w:rsidR="00E67FD5" w:rsidRPr="00B138F3">
              <w:rPr>
                <w:rFonts w:ascii="GHEA Grapalat" w:hAnsi="GHEA Grapalat"/>
                <w:sz w:val="16"/>
                <w:szCs w:val="16"/>
              </w:rPr>
              <w:t>0</w:t>
            </w:r>
            <w:r w:rsidR="005A1DD6">
              <w:rPr>
                <w:rFonts w:ascii="GHEA Grapalat" w:hAnsi="GHEA Grapalat"/>
                <w:sz w:val="16"/>
                <w:szCs w:val="16"/>
                <w:lang w:val="en-US"/>
              </w:rPr>
              <w:t>22</w:t>
            </w:r>
            <w:r w:rsidR="003244F2">
              <w:rPr>
                <w:rFonts w:ascii="GHEA Grapalat" w:hAnsi="GHEA Grapalat"/>
                <w:sz w:val="16"/>
                <w:szCs w:val="16"/>
              </w:rPr>
              <w:t>г.,</w:t>
            </w:r>
            <w:r w:rsidR="00CF035B">
              <w:rPr>
                <w:rFonts w:ascii="GHEA Grapalat" w:hAnsi="GHEA Grapalat"/>
                <w:sz w:val="16"/>
                <w:szCs w:val="16"/>
                <w:lang w:val="en-US"/>
              </w:rPr>
              <w:t xml:space="preserve"> в том числе</w:t>
            </w:r>
            <w:r w:rsidR="003244F2">
              <w:rPr>
                <w:rFonts w:ascii="GHEA Grapalat" w:hAnsi="GHEA Grapalat"/>
                <w:sz w:val="16"/>
                <w:szCs w:val="16"/>
              </w:rPr>
              <w:t xml:space="preserve"> </w:t>
            </w:r>
          </w:p>
        </w:tc>
      </w:tr>
      <w:tr w:rsidR="00CF035B" w:rsidRPr="00B138F3" w:rsidTr="00CF035B">
        <w:trPr>
          <w:gridAfter w:val="1"/>
          <w:wAfter w:w="7" w:type="dxa"/>
          <w:trHeight w:val="594"/>
          <w:jc w:val="center"/>
        </w:trPr>
        <w:tc>
          <w:tcPr>
            <w:tcW w:w="1697" w:type="dxa"/>
          </w:tcPr>
          <w:p w:rsidR="00CF035B" w:rsidRPr="00B138F3" w:rsidRDefault="00CF035B" w:rsidP="00B46D58">
            <w:pPr>
              <w:widowControl w:val="0"/>
              <w:jc w:val="center"/>
              <w:rPr>
                <w:rFonts w:ascii="GHEA Grapalat" w:hAnsi="GHEA Grapalat"/>
                <w:sz w:val="16"/>
                <w:szCs w:val="16"/>
              </w:rPr>
            </w:pPr>
          </w:p>
        </w:tc>
        <w:tc>
          <w:tcPr>
            <w:tcW w:w="2056" w:type="dxa"/>
          </w:tcPr>
          <w:p w:rsidR="00CF035B" w:rsidRPr="00B138F3" w:rsidRDefault="00CF035B" w:rsidP="00B46D58">
            <w:pPr>
              <w:widowControl w:val="0"/>
              <w:jc w:val="center"/>
              <w:rPr>
                <w:rFonts w:ascii="GHEA Grapalat" w:hAnsi="GHEA Grapalat"/>
                <w:sz w:val="16"/>
                <w:szCs w:val="16"/>
              </w:rPr>
            </w:pPr>
          </w:p>
        </w:tc>
        <w:tc>
          <w:tcPr>
            <w:tcW w:w="1713" w:type="dxa"/>
          </w:tcPr>
          <w:p w:rsidR="00CF035B" w:rsidRPr="00B138F3" w:rsidRDefault="00CF035B" w:rsidP="00B46D58">
            <w:pPr>
              <w:widowControl w:val="0"/>
              <w:jc w:val="center"/>
              <w:rPr>
                <w:rFonts w:ascii="GHEA Grapalat" w:hAnsi="GHEA Grapalat"/>
                <w:sz w:val="16"/>
                <w:szCs w:val="16"/>
              </w:rPr>
            </w:pPr>
          </w:p>
        </w:tc>
        <w:tc>
          <w:tcPr>
            <w:tcW w:w="2956" w:type="dxa"/>
            <w:vAlign w:val="center"/>
          </w:tcPr>
          <w:p w:rsidR="00CF035B" w:rsidRPr="00B138F3" w:rsidRDefault="00CF035B"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2790" w:type="dxa"/>
            <w:vAlign w:val="center"/>
          </w:tcPr>
          <w:p w:rsidR="00CF035B" w:rsidRPr="00B138F3" w:rsidRDefault="00CF035B"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2783" w:type="dxa"/>
            <w:vAlign w:val="center"/>
          </w:tcPr>
          <w:p w:rsidR="00CF035B" w:rsidRPr="00B138F3" w:rsidRDefault="00CF035B"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F035B" w:rsidRPr="00B138F3" w:rsidTr="00CF035B">
        <w:trPr>
          <w:gridAfter w:val="1"/>
          <w:wAfter w:w="7" w:type="dxa"/>
          <w:trHeight w:val="404"/>
          <w:jc w:val="center"/>
        </w:trPr>
        <w:tc>
          <w:tcPr>
            <w:tcW w:w="1697" w:type="dxa"/>
          </w:tcPr>
          <w:p w:rsidR="00CF035B" w:rsidRDefault="00CF035B" w:rsidP="00497BCF">
            <w:pPr>
              <w:jc w:val="center"/>
              <w:rPr>
                <w:rFonts w:ascii="GHEA Grapalat" w:hAnsi="GHEA Grapalat"/>
                <w:sz w:val="20"/>
              </w:rPr>
            </w:pPr>
          </w:p>
          <w:p w:rsidR="00CF035B" w:rsidRDefault="00CF035B" w:rsidP="00497BCF">
            <w:pPr>
              <w:jc w:val="center"/>
              <w:rPr>
                <w:rFonts w:ascii="GHEA Grapalat" w:hAnsi="GHEA Grapalat"/>
                <w:sz w:val="20"/>
              </w:rPr>
            </w:pPr>
          </w:p>
          <w:p w:rsidR="00CF035B" w:rsidRDefault="00CF035B" w:rsidP="00497BCF">
            <w:pPr>
              <w:jc w:val="center"/>
              <w:rPr>
                <w:rFonts w:ascii="GHEA Grapalat" w:hAnsi="GHEA Grapalat"/>
                <w:sz w:val="20"/>
              </w:rPr>
            </w:pPr>
          </w:p>
          <w:p w:rsidR="00CF035B" w:rsidRPr="00A71D81" w:rsidRDefault="00CF035B" w:rsidP="00497BCF">
            <w:pPr>
              <w:jc w:val="center"/>
              <w:rPr>
                <w:rFonts w:ascii="GHEA Grapalat" w:hAnsi="GHEA Grapalat"/>
                <w:sz w:val="20"/>
              </w:rPr>
            </w:pPr>
            <w:r>
              <w:rPr>
                <w:rFonts w:ascii="GHEA Grapalat" w:hAnsi="GHEA Grapalat"/>
                <w:sz w:val="20"/>
              </w:rPr>
              <w:t>1</w:t>
            </w:r>
          </w:p>
        </w:tc>
        <w:tc>
          <w:tcPr>
            <w:tcW w:w="2056" w:type="dxa"/>
          </w:tcPr>
          <w:p w:rsidR="00CF035B" w:rsidRDefault="00CF035B" w:rsidP="00496DB8">
            <w:pPr>
              <w:jc w:val="center"/>
              <w:rPr>
                <w:rFonts w:ascii="GHEA Grapalat" w:hAnsi="GHEA Grapalat" w:cs="GHEA Grapalat"/>
                <w:sz w:val="18"/>
                <w:szCs w:val="18"/>
                <w:lang w:val="en-US"/>
              </w:rPr>
            </w:pPr>
          </w:p>
          <w:p w:rsidR="00CF035B" w:rsidRDefault="00CF035B" w:rsidP="00496DB8">
            <w:pPr>
              <w:jc w:val="center"/>
              <w:rPr>
                <w:rFonts w:ascii="GHEA Grapalat" w:hAnsi="GHEA Grapalat" w:cs="GHEA Grapalat"/>
                <w:sz w:val="18"/>
                <w:szCs w:val="18"/>
                <w:lang w:val="en-US"/>
              </w:rPr>
            </w:pPr>
          </w:p>
          <w:p w:rsidR="00CF035B" w:rsidRPr="00712340" w:rsidRDefault="00CF035B" w:rsidP="00496DB8">
            <w:pPr>
              <w:jc w:val="center"/>
              <w:rPr>
                <w:rFonts w:ascii="GHEA Grapalat" w:hAnsi="GHEA Grapalat"/>
                <w:sz w:val="20"/>
              </w:rPr>
            </w:pPr>
            <w:r w:rsidRPr="00EA43CD">
              <w:rPr>
                <w:rFonts w:ascii="GHEA Grapalat" w:hAnsi="GHEA Grapalat" w:cs="GHEA Grapalat"/>
                <w:sz w:val="18"/>
                <w:szCs w:val="18"/>
              </w:rPr>
              <w:t>72311110</w:t>
            </w:r>
            <w:r>
              <w:rPr>
                <w:rFonts w:ascii="GHEA Grapalat" w:hAnsi="GHEA Grapalat" w:cs="GHEA Grapalat"/>
                <w:sz w:val="18"/>
                <w:szCs w:val="18"/>
              </w:rPr>
              <w:t>-1</w:t>
            </w:r>
          </w:p>
        </w:tc>
        <w:tc>
          <w:tcPr>
            <w:tcW w:w="1713" w:type="dxa"/>
            <w:vAlign w:val="center"/>
          </w:tcPr>
          <w:p w:rsidR="00CF035B" w:rsidRPr="00721EB7" w:rsidRDefault="00CF035B" w:rsidP="00496DB8">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b/>
                <w:lang w:val="en-US"/>
              </w:rPr>
              <w:t>УСЛУГИ ПО ОБРАБОТКЕ ПАКЕТОВ ДАННЫХ</w:t>
            </w:r>
          </w:p>
        </w:tc>
        <w:tc>
          <w:tcPr>
            <w:tcW w:w="2956" w:type="dxa"/>
            <w:vAlign w:val="center"/>
          </w:tcPr>
          <w:p w:rsidR="00CF035B" w:rsidRDefault="00CF035B" w:rsidP="00497BCF">
            <w:pPr>
              <w:widowControl w:val="0"/>
              <w:jc w:val="center"/>
              <w:rPr>
                <w:rFonts w:ascii="GHEA Grapalat" w:hAnsi="GHEA Grapalat"/>
                <w:sz w:val="16"/>
                <w:szCs w:val="16"/>
                <w:lang w:val="en-US"/>
              </w:rPr>
            </w:pPr>
            <w:r>
              <w:rPr>
                <w:rFonts w:ascii="GHEA Grapalat" w:hAnsi="GHEA Grapalat"/>
                <w:sz w:val="16"/>
                <w:szCs w:val="16"/>
                <w:lang w:val="en-US"/>
              </w:rPr>
              <w:t xml:space="preserve">500 000 </w:t>
            </w:r>
          </w:p>
          <w:p w:rsidR="00CF035B" w:rsidRPr="00CF035B" w:rsidRDefault="00CF035B" w:rsidP="00497BCF">
            <w:pPr>
              <w:widowControl w:val="0"/>
              <w:jc w:val="center"/>
              <w:rPr>
                <w:rFonts w:ascii="GHEA Grapalat" w:hAnsi="GHEA Grapalat"/>
                <w:sz w:val="16"/>
                <w:szCs w:val="16"/>
                <w:lang w:val="en-US"/>
              </w:rPr>
            </w:pPr>
            <w:r>
              <w:rPr>
                <w:rFonts w:ascii="GHEA Grapalat" w:hAnsi="GHEA Grapalat"/>
                <w:sz w:val="16"/>
                <w:szCs w:val="16"/>
                <w:lang w:val="en-US"/>
              </w:rPr>
              <w:t>предоплата</w:t>
            </w:r>
          </w:p>
        </w:tc>
        <w:tc>
          <w:tcPr>
            <w:tcW w:w="2790" w:type="dxa"/>
            <w:vAlign w:val="center"/>
          </w:tcPr>
          <w:p w:rsidR="00CF035B" w:rsidRPr="00B138F3" w:rsidRDefault="00CF035B" w:rsidP="00496DB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2783" w:type="dxa"/>
            <w:vAlign w:val="center"/>
          </w:tcPr>
          <w:p w:rsidR="00CF035B" w:rsidRPr="00B138F3" w:rsidRDefault="00CF035B"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r w:rsidR="00CF035B" w:rsidRPr="00B138F3" w:rsidTr="00CF035B">
        <w:trPr>
          <w:gridAfter w:val="1"/>
          <w:wAfter w:w="7" w:type="dxa"/>
          <w:trHeight w:val="404"/>
          <w:jc w:val="center"/>
        </w:trPr>
        <w:tc>
          <w:tcPr>
            <w:tcW w:w="1697" w:type="dxa"/>
          </w:tcPr>
          <w:p w:rsidR="00CF035B" w:rsidRPr="006F2967" w:rsidRDefault="00CF035B" w:rsidP="00497BCF">
            <w:pPr>
              <w:jc w:val="center"/>
              <w:rPr>
                <w:rFonts w:ascii="GHEA Grapalat" w:hAnsi="GHEA Grapalat"/>
                <w:sz w:val="20"/>
                <w:lang w:val="en-US"/>
              </w:rPr>
            </w:pPr>
            <w:r>
              <w:rPr>
                <w:rFonts w:ascii="GHEA Grapalat" w:hAnsi="GHEA Grapalat"/>
                <w:sz w:val="20"/>
                <w:lang w:val="en-US"/>
              </w:rPr>
              <w:t>2</w:t>
            </w:r>
          </w:p>
        </w:tc>
        <w:tc>
          <w:tcPr>
            <w:tcW w:w="2056" w:type="dxa"/>
          </w:tcPr>
          <w:p w:rsidR="00CF035B" w:rsidRPr="00712340" w:rsidRDefault="00CF035B" w:rsidP="00496DB8">
            <w:pPr>
              <w:jc w:val="center"/>
              <w:rPr>
                <w:rFonts w:ascii="GHEA Grapalat" w:hAnsi="GHEA Grapalat"/>
                <w:sz w:val="20"/>
              </w:rPr>
            </w:pPr>
            <w:r w:rsidRPr="00EA43CD">
              <w:rPr>
                <w:rFonts w:ascii="GHEA Grapalat" w:hAnsi="GHEA Grapalat" w:cs="GHEA Grapalat"/>
                <w:sz w:val="18"/>
                <w:szCs w:val="18"/>
              </w:rPr>
              <w:t>72411110</w:t>
            </w:r>
            <w:r>
              <w:rPr>
                <w:rFonts w:ascii="GHEA Grapalat" w:hAnsi="GHEA Grapalat" w:cs="GHEA Grapalat"/>
                <w:sz w:val="18"/>
                <w:szCs w:val="18"/>
              </w:rPr>
              <w:t>-1</w:t>
            </w:r>
          </w:p>
        </w:tc>
        <w:tc>
          <w:tcPr>
            <w:tcW w:w="1713" w:type="dxa"/>
            <w:vAlign w:val="center"/>
          </w:tcPr>
          <w:p w:rsidR="00CF035B" w:rsidRPr="00721EB7" w:rsidRDefault="00CF035B" w:rsidP="00496DB8">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b/>
                <w:lang w:val="en-US"/>
              </w:rPr>
              <w:t>УСЛУГИ ПО РАЗМЕЩЕНИЮ ОБЬЯВЛЕНИЙ НА САЙТАХ</w:t>
            </w:r>
          </w:p>
        </w:tc>
        <w:tc>
          <w:tcPr>
            <w:tcW w:w="2956" w:type="dxa"/>
            <w:vAlign w:val="center"/>
          </w:tcPr>
          <w:p w:rsidR="00CF035B" w:rsidRDefault="00CF035B" w:rsidP="00496DB8">
            <w:pPr>
              <w:widowControl w:val="0"/>
              <w:jc w:val="center"/>
              <w:rPr>
                <w:rFonts w:ascii="GHEA Grapalat" w:hAnsi="GHEA Grapalat"/>
                <w:sz w:val="16"/>
                <w:szCs w:val="16"/>
                <w:lang w:val="en-US"/>
              </w:rPr>
            </w:pPr>
            <w:r>
              <w:rPr>
                <w:rFonts w:ascii="GHEA Grapalat" w:hAnsi="GHEA Grapalat"/>
                <w:sz w:val="16"/>
                <w:szCs w:val="16"/>
                <w:lang w:val="en-US"/>
              </w:rPr>
              <w:t xml:space="preserve">500 000 </w:t>
            </w:r>
          </w:p>
          <w:p w:rsidR="00CF035B" w:rsidRPr="00CF035B" w:rsidRDefault="00CF035B" w:rsidP="00496DB8">
            <w:pPr>
              <w:widowControl w:val="0"/>
              <w:jc w:val="center"/>
              <w:rPr>
                <w:rFonts w:ascii="GHEA Grapalat" w:hAnsi="GHEA Grapalat"/>
                <w:sz w:val="16"/>
                <w:szCs w:val="16"/>
                <w:lang w:val="en-US"/>
              </w:rPr>
            </w:pPr>
            <w:r>
              <w:rPr>
                <w:rFonts w:ascii="GHEA Grapalat" w:hAnsi="GHEA Grapalat"/>
                <w:sz w:val="16"/>
                <w:szCs w:val="16"/>
                <w:lang w:val="en-US"/>
              </w:rPr>
              <w:t>предоплата</w:t>
            </w:r>
          </w:p>
        </w:tc>
        <w:tc>
          <w:tcPr>
            <w:tcW w:w="2790" w:type="dxa"/>
            <w:vAlign w:val="center"/>
          </w:tcPr>
          <w:p w:rsidR="00CF035B" w:rsidRPr="00B138F3" w:rsidRDefault="00CF035B" w:rsidP="00496DB8">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2783" w:type="dxa"/>
            <w:vAlign w:val="center"/>
          </w:tcPr>
          <w:p w:rsidR="00CF035B" w:rsidRPr="00B138F3" w:rsidRDefault="00CF035B"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 xml:space="preserve">В рамках Договора сторона Договора </w:t>
      </w:r>
      <w:r w:rsidR="00C26A8E">
        <w:rPr>
          <w:rFonts w:ascii="GHEA Grapalat" w:hAnsi="GHEA Grapalat"/>
          <w:lang w:val="en-US"/>
        </w:rPr>
        <w:t>оказала</w:t>
      </w:r>
      <w:r w:rsidRPr="00B138F3">
        <w:rPr>
          <w:rFonts w:ascii="GHEA Grapalat" w:hAnsi="GHEA Grapalat"/>
        </w:rPr>
        <w:t xml:space="preserve"> следующие </w:t>
      </w:r>
      <w:r w:rsidR="00C26A8E">
        <w:rPr>
          <w:rFonts w:ascii="GHEA Grapalat" w:hAnsi="GHEA Grapalat"/>
          <w:lang w:val="en-US"/>
        </w:rPr>
        <w:t>услуги</w:t>
      </w:r>
      <w:r w:rsidRPr="00B138F3">
        <w:rPr>
          <w:rFonts w:ascii="GHEA Grapalat" w:hAnsi="GHEA Grapalat"/>
        </w:rPr>
        <w:t>:</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C26A8E" w:rsidRDefault="00C26A8E"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lang w:val="en-US"/>
              </w:rPr>
            </w:pPr>
            <w:r>
              <w:rPr>
                <w:rFonts w:ascii="GHEA Grapalat" w:hAnsi="GHEA Grapalat"/>
                <w:sz w:val="16"/>
                <w:szCs w:val="16"/>
                <w:lang w:val="en-US"/>
              </w:rPr>
              <w:t>Оказанных услуг</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C26A8E" w:rsidP="00B46D58">
            <w:pPr>
              <w:widowControl w:val="0"/>
              <w:spacing w:after="160"/>
              <w:jc w:val="center"/>
              <w:rPr>
                <w:rFonts w:ascii="GHEA Grapalat" w:hAnsi="GHEA Grapalat"/>
                <w:iCs/>
              </w:rPr>
            </w:pPr>
            <w:r>
              <w:rPr>
                <w:rFonts w:ascii="GHEA Grapalat" w:hAnsi="GHEA Grapalat"/>
              </w:rPr>
              <w:t>Услуги</w:t>
            </w:r>
            <w:r w:rsidR="0038400D" w:rsidRPr="00B138F3">
              <w:rPr>
                <w:rFonts w:ascii="GHEA Grapalat" w:hAnsi="GHEA Grapalat"/>
              </w:rPr>
              <w:t xml:space="preserve"> передал </w:t>
            </w:r>
          </w:p>
        </w:tc>
        <w:tc>
          <w:tcPr>
            <w:tcW w:w="0" w:type="auto"/>
            <w:vAlign w:val="center"/>
          </w:tcPr>
          <w:p w:rsidR="0038400D" w:rsidRPr="00C26A8E" w:rsidRDefault="00C26A8E" w:rsidP="00B46D58">
            <w:pPr>
              <w:widowControl w:val="0"/>
              <w:spacing w:after="160"/>
              <w:jc w:val="center"/>
              <w:rPr>
                <w:rFonts w:ascii="GHEA Grapalat" w:hAnsi="GHEA Grapalat"/>
                <w:iCs/>
                <w:lang w:val="en-US"/>
              </w:rPr>
            </w:pPr>
            <w:r>
              <w:rPr>
                <w:rFonts w:ascii="GHEA Grapalat" w:hAnsi="GHEA Grapalat"/>
              </w:rPr>
              <w:t>Услуги</w:t>
            </w:r>
            <w:r w:rsidR="0038400D" w:rsidRPr="00B138F3">
              <w:rPr>
                <w:rFonts w:ascii="GHEA Grapalat" w:hAnsi="GHEA Grapalat"/>
              </w:rPr>
              <w:t xml:space="preserve"> приня</w:t>
            </w:r>
            <w:r>
              <w:rPr>
                <w:rFonts w:ascii="GHEA Grapalat" w:hAnsi="GHEA Grapalat"/>
                <w:lang w:val="en-US"/>
              </w:rPr>
              <w:t>л</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 xml:space="preserve">г. передал с целью приема-передачи Покупателю нижеуказанные </w:t>
      </w:r>
      <w:r w:rsidR="00C26A8E">
        <w:rPr>
          <w:rFonts w:ascii="GHEA Grapalat" w:hAnsi="GHEA Grapalat"/>
        </w:rPr>
        <w:t>услуги</w:t>
      </w:r>
      <w:r w:rsidRPr="00B138F3">
        <w:rPr>
          <w:rFonts w:ascii="GHEA Grapalat" w:hAnsi="GHEA Grapalat"/>
        </w:rPr>
        <w:t>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C26A8E" w:rsidP="00B46D58">
            <w:pPr>
              <w:widowControl w:val="0"/>
              <w:spacing w:after="120"/>
              <w:jc w:val="center"/>
              <w:rPr>
                <w:rFonts w:ascii="GHEA Grapalat" w:hAnsi="GHEA Grapalat" w:cs="Sylfaen"/>
                <w:bCs/>
                <w:sz w:val="20"/>
                <w:szCs w:val="20"/>
              </w:rPr>
            </w:pPr>
            <w:r>
              <w:rPr>
                <w:rFonts w:ascii="GHEA Grapalat" w:hAnsi="GHEA Grapalat"/>
                <w:sz w:val="20"/>
                <w:szCs w:val="20"/>
              </w:rPr>
              <w:t>Услуги</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B57" w:rsidRDefault="000F5B57">
      <w:r>
        <w:separator/>
      </w:r>
    </w:p>
  </w:endnote>
  <w:endnote w:type="continuationSeparator" w:id="0">
    <w:p w:rsidR="000F5B57" w:rsidRDefault="000F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F94B0E" w:rsidRPr="00C861E9" w:rsidRDefault="00F94B0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A4315">
          <w:rPr>
            <w:rFonts w:ascii="GHEA Grapalat" w:hAnsi="GHEA Grapalat"/>
            <w:noProof/>
            <w:sz w:val="24"/>
            <w:szCs w:val="24"/>
          </w:rPr>
          <w:t>83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B57" w:rsidRDefault="000F5B57">
      <w:r>
        <w:separator/>
      </w:r>
    </w:p>
  </w:footnote>
  <w:footnote w:type="continuationSeparator" w:id="0">
    <w:p w:rsidR="000F5B57" w:rsidRDefault="000F5B57">
      <w:r>
        <w:continuationSeparator/>
      </w:r>
    </w:p>
  </w:footnote>
  <w:footnote w:id="1">
    <w:p w:rsidR="00F94B0E" w:rsidRPr="00FE2AA4" w:rsidRDefault="00F94B0E">
      <w:pPr>
        <w:pStyle w:val="FootnoteText"/>
        <w:rPr>
          <w:rFonts w:asciiTheme="minorHAnsi" w:hAnsiTheme="minorHAnsi"/>
          <w:i/>
        </w:rPr>
      </w:pPr>
      <w:r>
        <w:rPr>
          <w:rStyle w:val="FootnoteReference"/>
        </w:rPr>
        <w:t>10</w:t>
      </w:r>
      <w:r w:rsidRPr="00FE2AA4">
        <w:rPr>
          <w:rFonts w:asciiTheme="minorHAnsi" w:hAnsiTheme="minorHAnsi"/>
          <w:i/>
        </w:rPr>
        <w:t>Устанавливается заказчиком.</w:t>
      </w:r>
    </w:p>
  </w:footnote>
  <w:footnote w:id="2">
    <w:p w:rsidR="00F94B0E" w:rsidRPr="008842CE" w:rsidRDefault="00F94B0E" w:rsidP="0093610F">
      <w:pPr>
        <w:pStyle w:val="FootnoteText"/>
        <w:widowControl w:val="0"/>
        <w:jc w:val="both"/>
        <w:rPr>
          <w:rFonts w:ascii="GHEA Grapalat" w:hAnsi="GHEA Grapalat"/>
          <w:lang w:val="af-ZA"/>
        </w:rPr>
      </w:pPr>
      <w:r>
        <w:rPr>
          <w:rStyle w:val="FootnoteReference"/>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94B0E" w:rsidRPr="000811C1" w:rsidRDefault="00F94B0E">
      <w:pPr>
        <w:pStyle w:val="FootnoteText"/>
        <w:rPr>
          <w:lang w:val="af-ZA"/>
        </w:rPr>
      </w:pPr>
    </w:p>
  </w:footnote>
  <w:footnote w:id="3">
    <w:p w:rsidR="00F94B0E" w:rsidRPr="004A4643" w:rsidRDefault="00F94B0E"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w:t>
      </w:r>
      <w:r w:rsidR="00EA4315">
        <w:rPr>
          <w:rFonts w:ascii="GHEA Grapalat" w:hAnsi="GHEA Grapalat"/>
          <w:i/>
          <w:lang w:val="en-US"/>
        </w:rPr>
        <w:t xml:space="preserve">услуги </w:t>
      </w:r>
      <w:r w:rsidRPr="004A4643">
        <w:rPr>
          <w:rFonts w:ascii="GHEA Grapalat" w:hAnsi="GHEA Grapalat"/>
          <w:i/>
        </w:rPr>
        <w:t xml:space="preserve">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4">
    <w:p w:rsidR="00F94B0E" w:rsidRPr="00A31673" w:rsidRDefault="00F94B0E">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5">
    <w:p w:rsidR="00F94B0E" w:rsidRPr="00DE7706" w:rsidRDefault="00F94B0E">
      <w:pPr>
        <w:pStyle w:val="FootnoteText"/>
      </w:pPr>
      <w:r>
        <w:rPr>
          <w:rStyle w:val="FootnoteReference"/>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rsidR="00F94B0E" w:rsidRDefault="00F94B0E" w:rsidP="00637230">
      <w:pPr>
        <w:jc w:val="both"/>
        <w:rPr>
          <w:rFonts w:asciiTheme="minorHAnsi" w:hAnsiTheme="minorHAnsi"/>
          <w:lang w:val="af-ZA"/>
        </w:rPr>
      </w:pPr>
    </w:p>
  </w:footnote>
  <w:footnote w:id="7">
    <w:p w:rsidR="00F94B0E" w:rsidRPr="00D3436F" w:rsidRDefault="00F94B0E"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94B0E" w:rsidRPr="00D3436F" w:rsidRDefault="00F94B0E">
      <w:pPr>
        <w:pStyle w:val="FootnoteText"/>
        <w:rPr>
          <w:lang w:val="es-ES"/>
        </w:rPr>
      </w:pPr>
    </w:p>
  </w:footnote>
  <w:footnote w:id="8">
    <w:p w:rsidR="00F94B0E" w:rsidRDefault="00F94B0E"/>
    <w:p w:rsidR="00F94B0E" w:rsidRPr="008842CE" w:rsidRDefault="00F94B0E" w:rsidP="003D2FE2">
      <w:pPr>
        <w:pStyle w:val="FootnoteText"/>
        <w:jc w:val="both"/>
      </w:pPr>
    </w:p>
  </w:footnote>
  <w:footnote w:id="9">
    <w:p w:rsidR="00F94B0E" w:rsidRDefault="00F94B0E"/>
    <w:p w:rsidR="00F94B0E" w:rsidRPr="008842CE" w:rsidRDefault="00F94B0E" w:rsidP="000A214C">
      <w:pPr>
        <w:pStyle w:val="FootnoteText"/>
        <w:jc w:val="both"/>
      </w:pPr>
    </w:p>
  </w:footnote>
  <w:footnote w:id="10">
    <w:p w:rsidR="00F94B0E" w:rsidRPr="00D3436F" w:rsidRDefault="00F94B0E" w:rsidP="00D3436F">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1">
    <w:p w:rsidR="00F94B0E" w:rsidRPr="008842CE" w:rsidRDefault="00F94B0E" w:rsidP="005E52ED">
      <w:pPr>
        <w:pStyle w:val="FootnoteText"/>
        <w:widowControl w:val="0"/>
        <w:jc w:val="both"/>
        <w:rPr>
          <w:rFonts w:ascii="GHEA Grapalat" w:hAnsi="GHEA Grapalat"/>
          <w:lang w:val="hy-AM"/>
        </w:rPr>
      </w:pPr>
      <w:r>
        <w:rPr>
          <w:rStyle w:val="FootnoteReference"/>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F94B0E" w:rsidRPr="00D3436F" w:rsidRDefault="00F94B0E">
      <w:pPr>
        <w:pStyle w:val="FootnoteText"/>
        <w:rPr>
          <w:lang w:val="hy-AM"/>
        </w:rPr>
      </w:pPr>
    </w:p>
  </w:footnote>
  <w:footnote w:id="12">
    <w:p w:rsidR="00F94B0E" w:rsidRPr="00D3436F" w:rsidRDefault="00F94B0E">
      <w:pPr>
        <w:pStyle w:val="FootnoteText"/>
        <w:rPr>
          <w:lang w:val="hy-AM"/>
        </w:rPr>
      </w:pPr>
    </w:p>
  </w:footnote>
  <w:footnote w:id="13">
    <w:p w:rsidR="00F94B0E" w:rsidRPr="00402BC3" w:rsidRDefault="00F94B0E"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94B0E" w:rsidRPr="00552088" w:rsidRDefault="00F94B0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94B0E" w:rsidRPr="00D3436F" w:rsidRDefault="00F94B0E">
      <w:pPr>
        <w:pStyle w:val="FootnoteText"/>
        <w:rPr>
          <w:lang w:val="hy-AM"/>
        </w:rPr>
      </w:pPr>
    </w:p>
  </w:footnote>
  <w:footnote w:id="14">
    <w:p w:rsidR="00F94B0E" w:rsidRPr="008842CE" w:rsidRDefault="00F94B0E"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94B0E" w:rsidRPr="00D3436F" w:rsidRDefault="00F94B0E">
      <w:pPr>
        <w:pStyle w:val="FootnoteText"/>
        <w:rPr>
          <w:lang w:val="hy-AM"/>
        </w:rPr>
      </w:pPr>
    </w:p>
  </w:footnote>
  <w:footnote w:id="15">
    <w:p w:rsidR="00F94B0E" w:rsidRPr="00D3436F" w:rsidRDefault="00F94B0E"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F94B0E" w:rsidRPr="008842CE" w:rsidRDefault="00F94B0E"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94B0E" w:rsidRPr="00D3436F" w:rsidRDefault="00F94B0E">
      <w:pPr>
        <w:pStyle w:val="FootnoteText"/>
        <w:rPr>
          <w:lang w:val="hy-AM"/>
        </w:rPr>
      </w:pPr>
    </w:p>
  </w:footnote>
  <w:footnote w:id="17">
    <w:p w:rsidR="00F94B0E" w:rsidRPr="008842CE" w:rsidRDefault="00F94B0E" w:rsidP="00413390">
      <w:pPr>
        <w:pStyle w:val="FootnoteText"/>
        <w:widowControl w:val="0"/>
        <w:jc w:val="both"/>
        <w:rPr>
          <w:rFonts w:ascii="GHEA Grapalat" w:hAnsi="GHEA Grapalat"/>
          <w:lang w:val="hy-AM"/>
        </w:rPr>
      </w:pPr>
      <w:r>
        <w:rPr>
          <w:rStyle w:val="FootnoteReference"/>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F94B0E" w:rsidRPr="008842CE" w:rsidRDefault="00F94B0E"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94B0E" w:rsidRPr="00D3436F" w:rsidRDefault="00F94B0E">
      <w:pPr>
        <w:pStyle w:val="FootnoteText"/>
        <w:rPr>
          <w:lang w:val="hy-AM"/>
        </w:rPr>
      </w:pPr>
    </w:p>
  </w:footnote>
  <w:footnote w:id="18">
    <w:p w:rsidR="00F94B0E" w:rsidRPr="00E861BF" w:rsidRDefault="00F94B0E" w:rsidP="008842CE">
      <w:pPr>
        <w:pStyle w:val="FootnoteText"/>
        <w:widowControl w:val="0"/>
        <w:jc w:val="both"/>
        <w:rPr>
          <w:rFonts w:ascii="GHEA Grapalat" w:hAnsi="GHEA Grapalat"/>
          <w:i/>
        </w:rPr>
      </w:pPr>
      <w:bookmarkStart w:id="4" w:name="_GoBack"/>
      <w:bookmarkEnd w:id="4"/>
    </w:p>
  </w:footnote>
  <w:footnote w:id="19">
    <w:p w:rsidR="005A1DD6" w:rsidRPr="00E861BF" w:rsidRDefault="005A1DD6" w:rsidP="008842CE">
      <w:pPr>
        <w:pStyle w:val="FootnoteText"/>
        <w:widowControl w:val="0"/>
        <w:jc w:val="both"/>
        <w:rPr>
          <w:rFonts w:ascii="GHEA Grapalat" w:hAnsi="GHEA Grapalat"/>
          <w:i/>
        </w:rPr>
      </w:pPr>
    </w:p>
  </w:footnote>
  <w:footnote w:id="20">
    <w:p w:rsidR="00F94B0E" w:rsidRPr="008842CE" w:rsidRDefault="00F94B0E" w:rsidP="008842CE">
      <w:pPr>
        <w:pStyle w:val="FootnoteText"/>
        <w:widowControl w:val="0"/>
        <w:jc w:val="both"/>
      </w:pPr>
      <w:r w:rsidRPr="008842CE">
        <w:rPr>
          <w:rStyle w:val="FootnoteReference"/>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558DB"/>
    <w:multiLevelType w:val="hybridMultilevel"/>
    <w:tmpl w:val="6BF4DAD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6F7F92"/>
    <w:multiLevelType w:val="hybridMultilevel"/>
    <w:tmpl w:val="AB4A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6"/>
  </w:num>
  <w:num w:numId="13">
    <w:abstractNumId w:val="24"/>
  </w:num>
  <w:num w:numId="14">
    <w:abstractNumId w:val="12"/>
  </w:num>
  <w:num w:numId="15">
    <w:abstractNumId w:val="25"/>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3"/>
  </w:num>
  <w:num w:numId="31">
    <w:abstractNumId w:val="13"/>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441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67E"/>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3D5"/>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57"/>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642"/>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60163"/>
    <w:rsid w:val="002601B9"/>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0E"/>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E68"/>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4DF"/>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44F2"/>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1BDA"/>
    <w:rsid w:val="004722BC"/>
    <w:rsid w:val="0047258C"/>
    <w:rsid w:val="00472963"/>
    <w:rsid w:val="00472E68"/>
    <w:rsid w:val="00473CF5"/>
    <w:rsid w:val="004749BD"/>
    <w:rsid w:val="0047501B"/>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BCF"/>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DD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301"/>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788"/>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6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1DC"/>
    <w:rsid w:val="00704898"/>
    <w:rsid w:val="00705492"/>
    <w:rsid w:val="00705706"/>
    <w:rsid w:val="007072C5"/>
    <w:rsid w:val="0070731F"/>
    <w:rsid w:val="00707B86"/>
    <w:rsid w:val="007119AE"/>
    <w:rsid w:val="00712311"/>
    <w:rsid w:val="00712CB4"/>
    <w:rsid w:val="00712DB8"/>
    <w:rsid w:val="007131F4"/>
    <w:rsid w:val="00713746"/>
    <w:rsid w:val="0071687B"/>
    <w:rsid w:val="0071689A"/>
    <w:rsid w:val="00716F47"/>
    <w:rsid w:val="007204FD"/>
    <w:rsid w:val="00720542"/>
    <w:rsid w:val="007210AC"/>
    <w:rsid w:val="00721677"/>
    <w:rsid w:val="00721CBC"/>
    <w:rsid w:val="00721EB7"/>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828"/>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CE1"/>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1958"/>
    <w:rsid w:val="0085236E"/>
    <w:rsid w:val="00852545"/>
    <w:rsid w:val="00853563"/>
    <w:rsid w:val="00853CBA"/>
    <w:rsid w:val="008546A0"/>
    <w:rsid w:val="00855622"/>
    <w:rsid w:val="008558B3"/>
    <w:rsid w:val="00855A39"/>
    <w:rsid w:val="00855C7E"/>
    <w:rsid w:val="00855F55"/>
    <w:rsid w:val="008566DF"/>
    <w:rsid w:val="008568E9"/>
    <w:rsid w:val="00857BF8"/>
    <w:rsid w:val="0086004A"/>
    <w:rsid w:val="008601B2"/>
    <w:rsid w:val="008601F0"/>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692"/>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8C6"/>
    <w:rsid w:val="00914B4A"/>
    <w:rsid w:val="00915104"/>
    <w:rsid w:val="00915337"/>
    <w:rsid w:val="00915A97"/>
    <w:rsid w:val="00915EC9"/>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633"/>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1E22"/>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8D0"/>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A2"/>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3145"/>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D41"/>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D81"/>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2E11"/>
    <w:rsid w:val="00B333DF"/>
    <w:rsid w:val="00B351F5"/>
    <w:rsid w:val="00B3612B"/>
    <w:rsid w:val="00B36765"/>
    <w:rsid w:val="00B369D8"/>
    <w:rsid w:val="00B37250"/>
    <w:rsid w:val="00B40233"/>
    <w:rsid w:val="00B411FF"/>
    <w:rsid w:val="00B413A8"/>
    <w:rsid w:val="00B41CB9"/>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58D"/>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2B07"/>
    <w:rsid w:val="00C232E0"/>
    <w:rsid w:val="00C23B1B"/>
    <w:rsid w:val="00C23D48"/>
    <w:rsid w:val="00C23F1D"/>
    <w:rsid w:val="00C24256"/>
    <w:rsid w:val="00C24CA6"/>
    <w:rsid w:val="00C2603E"/>
    <w:rsid w:val="00C26A8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2BC"/>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49A"/>
    <w:rsid w:val="00CA5671"/>
    <w:rsid w:val="00CA590C"/>
    <w:rsid w:val="00CA5B8D"/>
    <w:rsid w:val="00CA5DD1"/>
    <w:rsid w:val="00CA770E"/>
    <w:rsid w:val="00CA7AA9"/>
    <w:rsid w:val="00CA7C54"/>
    <w:rsid w:val="00CB0129"/>
    <w:rsid w:val="00CB0901"/>
    <w:rsid w:val="00CB0A01"/>
    <w:rsid w:val="00CB1211"/>
    <w:rsid w:val="00CB2510"/>
    <w:rsid w:val="00CB352F"/>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35B"/>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E4"/>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390"/>
    <w:rsid w:val="00D659B3"/>
    <w:rsid w:val="00D65BF2"/>
    <w:rsid w:val="00D65E4E"/>
    <w:rsid w:val="00D65EBA"/>
    <w:rsid w:val="00D66198"/>
    <w:rsid w:val="00D710BC"/>
    <w:rsid w:val="00D71259"/>
    <w:rsid w:val="00D7354F"/>
    <w:rsid w:val="00D7435F"/>
    <w:rsid w:val="00D746A9"/>
    <w:rsid w:val="00D747A6"/>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332"/>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315"/>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2D9"/>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6E7"/>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B0E"/>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B2"/>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D70"/>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6A09F3-9AB3-4EBD-BDCE-3B3C36EC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uskentron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207A-4B5C-4915-A855-8D960B8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Pages>
  <Words>20950</Words>
  <Characters>119421</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https://mul2-taxservice.gov.am/tasks/1497716/oneclick/3_Zakupka_u_odnogo_lica.docx?token=f1c5f9d77381d89ec88c177caaedc752</cp:keywords>
  <dc:description/>
  <cp:lastModifiedBy>Edgar Asatryan</cp:lastModifiedBy>
  <cp:revision>26</cp:revision>
  <cp:lastPrinted>2018-02-16T07:12:00Z</cp:lastPrinted>
  <dcterms:created xsi:type="dcterms:W3CDTF">2019-10-28T07:04:00Z</dcterms:created>
  <dcterms:modified xsi:type="dcterms:W3CDTF">2022-01-27T08:16:00Z</dcterms:modified>
</cp:coreProperties>
</file>