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1C40CD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FB5346">
        <w:rPr>
          <w:rFonts w:ascii="GHEA Grapalat" w:hAnsi="GHEA Grapalat"/>
          <w:i w:val="0"/>
          <w:lang w:val="ru-RU"/>
        </w:rPr>
        <w:t>հու</w:t>
      </w:r>
      <w:proofErr w:type="spellEnd"/>
      <w:r w:rsidR="003C61D5">
        <w:rPr>
          <w:rFonts w:ascii="GHEA Grapalat" w:hAnsi="GHEA Grapalat"/>
          <w:i w:val="0"/>
          <w:lang w:val="en-US"/>
        </w:rPr>
        <w:t>լ</w:t>
      </w:r>
      <w:proofErr w:type="spellStart"/>
      <w:r w:rsidR="00FB5346">
        <w:rPr>
          <w:rFonts w:ascii="GHEA Grapalat" w:hAnsi="GHEA Grapalat"/>
          <w:i w:val="0"/>
          <w:lang w:val="ru-RU"/>
        </w:rPr>
        <w:t>իսի</w:t>
      </w:r>
      <w:proofErr w:type="spellEnd"/>
      <w:r w:rsidR="00FB5346" w:rsidRPr="00FB5346">
        <w:rPr>
          <w:rFonts w:ascii="GHEA Grapalat" w:hAnsi="GHEA Grapalat"/>
          <w:i w:val="0"/>
          <w:lang w:val="af-ZA"/>
        </w:rPr>
        <w:t xml:space="preserve"> </w:t>
      </w:r>
      <w:r w:rsidR="007A7F20" w:rsidRPr="00FB5346">
        <w:rPr>
          <w:rFonts w:ascii="GHEA Grapalat" w:hAnsi="GHEA Grapalat"/>
          <w:i w:val="0"/>
          <w:lang w:val="af-ZA"/>
        </w:rPr>
        <w:t xml:space="preserve"> </w:t>
      </w:r>
      <w:r w:rsidR="003C61D5">
        <w:rPr>
          <w:rFonts w:ascii="GHEA Grapalat" w:hAnsi="GHEA Grapalat"/>
          <w:i w:val="0"/>
          <w:lang w:val="af-ZA"/>
        </w:rPr>
        <w:t>10</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321D2AD2" w:rsidR="0042736D" w:rsidRPr="003C61D5"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FB5346" w:rsidRPr="00FB5346">
        <w:rPr>
          <w:rFonts w:ascii="GHEA Grapalat" w:hAnsi="GHEA Grapalat" w:cs="Sylfaen"/>
          <w:b/>
          <w:iCs/>
          <w:lang w:val="af-ZA"/>
        </w:rPr>
        <w:t>4</w:t>
      </w:r>
      <w:r w:rsidR="003C61D5" w:rsidRPr="003C61D5">
        <w:rPr>
          <w:rFonts w:ascii="GHEA Grapalat" w:hAnsi="GHEA Grapalat" w:cs="Sylfaen"/>
          <w:b/>
          <w:iCs/>
          <w:lang w:val="af-ZA"/>
        </w:rPr>
        <w:t>5</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349A09E2"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325959">
        <w:rPr>
          <w:rFonts w:ascii="GHEA Grapalat" w:hAnsi="GHEA Grapalat"/>
          <w:b/>
          <w:bCs/>
          <w:sz w:val="20"/>
          <w:szCs w:val="20"/>
          <w:lang w:val="ru-RU"/>
        </w:rPr>
        <w:t>Լաբորատոր</w:t>
      </w:r>
      <w:proofErr w:type="spellEnd"/>
      <w:r w:rsidR="00325959" w:rsidRPr="00325959">
        <w:rPr>
          <w:rFonts w:ascii="GHEA Grapalat" w:hAnsi="GHEA Grapalat"/>
          <w:b/>
          <w:bCs/>
          <w:sz w:val="20"/>
          <w:szCs w:val="20"/>
          <w:lang w:val="af-ZA"/>
        </w:rPr>
        <w:t xml:space="preserve"> </w:t>
      </w:r>
      <w:proofErr w:type="spellStart"/>
      <w:r w:rsidR="00F8312F">
        <w:rPr>
          <w:rFonts w:ascii="GHEA Grapalat" w:hAnsi="GHEA Grapalat"/>
          <w:b/>
          <w:bCs/>
          <w:sz w:val="20"/>
          <w:szCs w:val="20"/>
          <w:lang w:val="ru-RU"/>
        </w:rPr>
        <w:t>նյութերի</w:t>
      </w:r>
      <w:proofErr w:type="spellEnd"/>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446A3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FB5346">
        <w:rPr>
          <w:rFonts w:ascii="GHEA Grapalat" w:hAnsi="GHEA Grapalat"/>
          <w:b/>
          <w:i w:val="0"/>
          <w:lang w:val="ru-RU"/>
        </w:rPr>
        <w:t>հուլիսի</w:t>
      </w:r>
      <w:proofErr w:type="spellEnd"/>
      <w:r w:rsidR="00FB5346" w:rsidRPr="00FB5346">
        <w:rPr>
          <w:rFonts w:ascii="GHEA Grapalat" w:hAnsi="GHEA Grapalat"/>
          <w:b/>
          <w:i w:val="0"/>
          <w:lang w:val="af-ZA"/>
        </w:rPr>
        <w:t xml:space="preserve"> </w:t>
      </w:r>
      <w:r w:rsidR="003C61D5">
        <w:rPr>
          <w:rFonts w:ascii="GHEA Grapalat" w:hAnsi="GHEA Grapalat"/>
          <w:b/>
          <w:i w:val="0"/>
          <w:lang w:val="af-ZA"/>
        </w:rPr>
        <w:t>1</w:t>
      </w:r>
      <w:r w:rsidR="00FB5346" w:rsidRPr="00FB5346">
        <w:rPr>
          <w:rFonts w:ascii="GHEA Grapalat" w:hAnsi="GHEA Grapalat"/>
          <w:b/>
          <w:i w:val="0"/>
          <w:lang w:val="af-ZA"/>
        </w:rPr>
        <w:t>7</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71332F26" w:rsidR="004505D7" w:rsidRPr="00DE129D" w:rsidRDefault="003C61D5"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10</w:t>
      </w:r>
      <w:r w:rsidR="00937728" w:rsidRPr="00937728">
        <w:rPr>
          <w:rFonts w:ascii="GHEA Grapalat" w:hAnsi="GHEA Grapalat"/>
          <w:i w:val="0"/>
          <w:sz w:val="24"/>
          <w:szCs w:val="24"/>
          <w:lang w:val="en-US"/>
        </w:rPr>
        <w:t>.0</w:t>
      </w:r>
      <w:r>
        <w:rPr>
          <w:rFonts w:ascii="GHEA Grapalat" w:hAnsi="GHEA Grapalat"/>
          <w:i w:val="0"/>
          <w:sz w:val="24"/>
          <w:szCs w:val="24"/>
          <w:lang w:val="en-US"/>
        </w:rPr>
        <w:t>7</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03F36F8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3C61D5">
        <w:rPr>
          <w:rFonts w:ascii="GHEA Grapalat" w:hAnsi="GHEA Grapalat"/>
          <w:sz w:val="24"/>
          <w:szCs w:val="24"/>
          <w:lang w:val="en-US" w:eastAsia="en-US"/>
        </w:rPr>
        <w:t>45</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A99E42B" w:rsidR="00096865" w:rsidRPr="00E5119D" w:rsidRDefault="003C61D5"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1AFDE0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FB5346">
        <w:rPr>
          <w:rFonts w:ascii="GHEA Grapalat" w:hAnsi="GHEA Grapalat" w:cs="Sylfaen"/>
          <w:i/>
          <w:sz w:val="20"/>
          <w:szCs w:val="20"/>
          <w:lang w:val="ru-RU"/>
        </w:rPr>
        <w:t>Հու</w:t>
      </w:r>
      <w:proofErr w:type="spellEnd"/>
      <w:r w:rsidR="003C61D5">
        <w:rPr>
          <w:rFonts w:ascii="GHEA Grapalat" w:hAnsi="GHEA Grapalat" w:cs="Sylfaen"/>
          <w:i/>
          <w:sz w:val="20"/>
          <w:szCs w:val="20"/>
        </w:rPr>
        <w:t>լ</w:t>
      </w:r>
      <w:proofErr w:type="spellStart"/>
      <w:r w:rsidR="00FB5346">
        <w:rPr>
          <w:rFonts w:ascii="GHEA Grapalat" w:hAnsi="GHEA Grapalat" w:cs="Sylfaen"/>
          <w:i/>
          <w:sz w:val="20"/>
          <w:szCs w:val="20"/>
          <w:lang w:val="ru-RU"/>
        </w:rPr>
        <w:t>իսի</w:t>
      </w:r>
      <w:proofErr w:type="spellEnd"/>
      <w:r w:rsidR="00FB5346" w:rsidRPr="003C61D5">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3C61D5">
        <w:rPr>
          <w:rFonts w:ascii="GHEA Grapalat" w:hAnsi="GHEA Grapalat" w:cs="Sylfaen"/>
          <w:i/>
          <w:sz w:val="20"/>
          <w:szCs w:val="20"/>
          <w:lang w:val="af-ZA"/>
        </w:rPr>
        <w:t>1</w:t>
      </w:r>
      <w:r w:rsidR="00FB5346" w:rsidRPr="003C61D5">
        <w:rPr>
          <w:rFonts w:ascii="GHEA Grapalat" w:hAnsi="GHEA Grapalat" w:cs="Sylfaen"/>
          <w:i/>
          <w:sz w:val="20"/>
          <w:szCs w:val="20"/>
          <w:lang w:val="af-ZA"/>
        </w:rPr>
        <w:t>0</w:t>
      </w:r>
      <w:proofErr w:type="gramEnd"/>
      <w:r w:rsidR="00325959" w:rsidRPr="0029788C">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6622AC"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325959">
        <w:rPr>
          <w:rFonts w:ascii="GHEA Grapalat" w:hAnsi="GHEA Grapalat" w:cs="Sylfaen"/>
          <w:b/>
          <w:iCs/>
          <w:lang w:val="ru-RU"/>
        </w:rPr>
        <w:t>ԼԱԲՈՐԱՏՈՐ</w:t>
      </w:r>
      <w:proofErr w:type="gramEnd"/>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C663B" w:rsidRPr="003C663B">
        <w:rPr>
          <w:rFonts w:ascii="GHEA Grapalat" w:hAnsi="GHEA Grapalat" w:cs="Sylfaen"/>
          <w:b/>
          <w:i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04989B0"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FB5346" w:rsidRPr="00A71D81">
        <w:rPr>
          <w:rFonts w:ascii="GHEA Grapalat" w:hAnsi="GHEA Grapalat"/>
          <w:b/>
          <w:sz w:val="20"/>
          <w:lang w:val="af-ZA"/>
        </w:rPr>
        <w:t>ՀԱՄԱՐ</w:t>
      </w:r>
      <w:r w:rsidR="00FB5346" w:rsidRPr="00FB5346">
        <w:rPr>
          <w:rFonts w:ascii="GHEA Grapalat" w:hAnsi="GHEA Grapalat"/>
          <w:b/>
          <w:sz w:val="20"/>
          <w:lang w:val="af-ZA"/>
        </w:rPr>
        <w:t xml:space="preserve"> ԼԱԲՈՐԱՏՈՐ ՆՅՈՒԹԵՐԻ </w:t>
      </w:r>
      <w:r w:rsidR="00FB5346" w:rsidRPr="00A71D81">
        <w:rPr>
          <w:rFonts w:ascii="GHEA Grapalat" w:hAnsi="GHEA Grapalat"/>
          <w:b/>
          <w:sz w:val="20"/>
          <w:lang w:val="af-ZA"/>
        </w:rPr>
        <w:t>Ձ</w:t>
      </w:r>
      <w:r w:rsidR="00FB5346">
        <w:rPr>
          <w:rFonts w:ascii="GHEA Grapalat" w:hAnsi="GHEA Grapalat"/>
          <w:b/>
          <w:sz w:val="20"/>
          <w:lang w:val="af-ZA"/>
        </w:rPr>
        <w:t xml:space="preserve">ԵՌՔԲԵՐՄԱՆ </w:t>
      </w:r>
      <w:r w:rsidR="00BD1EEA">
        <w:rPr>
          <w:rFonts w:ascii="GHEA Grapalat" w:hAnsi="GHEA Grapalat"/>
          <w:b/>
          <w:sz w:val="20"/>
          <w:lang w:val="af-ZA"/>
        </w:rPr>
        <w:t xml:space="preserve">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E8F73D2"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3C61D5" w:rsidRPr="00CE16DB">
        <w:rPr>
          <w:rFonts w:ascii="GHEA Grapalat" w:hAnsi="GHEA Grapalat" w:cs="Sylfaen"/>
          <w:b/>
          <w:iCs/>
          <w:lang w:val="hy-AM"/>
        </w:rPr>
        <w:t>ՔՖԻ-ԳՀ</w:t>
      </w:r>
      <w:r w:rsidR="003C61D5" w:rsidRPr="00CE16DB">
        <w:rPr>
          <w:rFonts w:ascii="GHEA Grapalat" w:hAnsi="GHEA Grapalat" w:cs="Sylfaen"/>
          <w:b/>
          <w:iCs/>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A3EC177"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325959">
        <w:rPr>
          <w:rFonts w:ascii="GHEA Grapalat" w:hAnsi="GHEA Grapalat" w:cs="Sylfaen"/>
          <w:b/>
          <w:iCs/>
          <w:lang w:val="ru-RU"/>
        </w:rPr>
        <w:t>լաբորատոր</w:t>
      </w:r>
      <w:proofErr w:type="spellEnd"/>
      <w:r w:rsidR="00325959" w:rsidRPr="00325959">
        <w:rPr>
          <w:rFonts w:ascii="GHEA Grapalat" w:hAnsi="GHEA Grapalat" w:cs="Sylfaen"/>
          <w:b/>
          <w:iCs/>
          <w:lang w:val="af-ZA"/>
        </w:rPr>
        <w:t xml:space="preserve"> </w:t>
      </w:r>
      <w:proofErr w:type="spellStart"/>
      <w:r w:rsidR="00FB5346">
        <w:rPr>
          <w:rFonts w:ascii="GHEA Grapalat" w:hAnsi="GHEA Grapalat" w:cs="Sylfaen"/>
          <w:b/>
          <w:iCs/>
          <w:lang w:val="ru-RU"/>
        </w:rPr>
        <w:t>նյութերի</w:t>
      </w:r>
      <w:proofErr w:type="spellEnd"/>
      <w:r w:rsidR="00325959" w:rsidRPr="00325959">
        <w:rPr>
          <w:rFonts w:ascii="GHEA Grapalat" w:hAnsi="GHEA Grapalat" w:cs="Sylfaen"/>
          <w:b/>
          <w:iCs/>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FB5346" w:rsidRPr="00FB5346">
        <w:rPr>
          <w:rFonts w:ascii="GHEA Grapalat" w:hAnsi="GHEA Grapalat"/>
          <w:i w:val="0"/>
          <w:lang w:val="en-US"/>
        </w:rPr>
        <w:t>1</w:t>
      </w:r>
      <w:r w:rsidR="003C61D5">
        <w:rPr>
          <w:rFonts w:ascii="GHEA Grapalat" w:hAnsi="GHEA Grapalat"/>
          <w:i w:val="0"/>
          <w:lang w:val="en-US"/>
        </w:rPr>
        <w:t>1</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FB5346" w:rsidRPr="00FB5346" w14:paraId="4CCD9388" w14:textId="77777777" w:rsidTr="00AE5F6E">
        <w:trPr>
          <w:trHeight w:val="70"/>
        </w:trPr>
        <w:tc>
          <w:tcPr>
            <w:tcW w:w="1134" w:type="dxa"/>
            <w:vAlign w:val="center"/>
          </w:tcPr>
          <w:p w14:paraId="2E7754F4" w14:textId="780D5F98" w:rsidR="00FB5346" w:rsidRDefault="00FB5346" w:rsidP="00FB5346">
            <w:pPr>
              <w:jc w:val="center"/>
              <w:rPr>
                <w:rFonts w:ascii="Sylfaen" w:hAnsi="Sylfaen"/>
                <w:color w:val="000000" w:themeColor="text1"/>
                <w:sz w:val="20"/>
                <w:szCs w:val="20"/>
                <w:lang w:val="ru-RU"/>
              </w:rPr>
            </w:pPr>
            <w:r w:rsidRPr="00B47D2C">
              <w:rPr>
                <w:rFonts w:ascii="Sylfaen" w:hAnsi="Sylfaen"/>
                <w:color w:val="000000" w:themeColor="text1"/>
                <w:sz w:val="20"/>
                <w:szCs w:val="20"/>
              </w:rPr>
              <w:t>1</w:t>
            </w:r>
          </w:p>
        </w:tc>
        <w:tc>
          <w:tcPr>
            <w:tcW w:w="1560" w:type="dxa"/>
            <w:vAlign w:val="center"/>
          </w:tcPr>
          <w:p w14:paraId="3302DA8D" w14:textId="75E054AD" w:rsidR="00FB5346" w:rsidRDefault="00FB5346" w:rsidP="00FB5346">
            <w:pPr>
              <w:jc w:val="center"/>
              <w:rPr>
                <w:rFonts w:ascii="Sylfaen" w:hAnsi="Sylfaen"/>
                <w:color w:val="000000" w:themeColor="text1"/>
                <w:sz w:val="20"/>
                <w:szCs w:val="20"/>
                <w:lang w:val="ru-RU"/>
              </w:rPr>
            </w:pPr>
            <w:r>
              <w:rPr>
                <w:rFonts w:ascii="Sylfaen" w:hAnsi="Sylfaen" w:cs="Calibri"/>
                <w:color w:val="000000"/>
                <w:sz w:val="18"/>
                <w:szCs w:val="18"/>
                <w:lang w:val="ru-RU"/>
              </w:rPr>
              <w:t xml:space="preserve"> 1 000 000</w:t>
            </w:r>
          </w:p>
        </w:tc>
        <w:tc>
          <w:tcPr>
            <w:tcW w:w="7656" w:type="dxa"/>
          </w:tcPr>
          <w:p w14:paraId="0F8718C2" w14:textId="029D3BC0" w:rsidR="00FB5346" w:rsidRPr="00FB5346" w:rsidRDefault="00FB5346" w:rsidP="00FB5346">
            <w:pPr>
              <w:rPr>
                <w:rFonts w:ascii="Sylfaen" w:hAnsi="Sylfaen"/>
                <w:color w:val="000000" w:themeColor="text1"/>
                <w:sz w:val="20"/>
                <w:szCs w:val="20"/>
                <w:lang w:val="ru-RU"/>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r>
      <w:tr w:rsidR="00FB5346" w:rsidRPr="00FB5346" w14:paraId="48C8BD18" w14:textId="77777777" w:rsidTr="00143EC0">
        <w:trPr>
          <w:trHeight w:val="70"/>
        </w:trPr>
        <w:tc>
          <w:tcPr>
            <w:tcW w:w="1134" w:type="dxa"/>
            <w:vAlign w:val="center"/>
          </w:tcPr>
          <w:p w14:paraId="4268827B" w14:textId="3419342B" w:rsidR="00FB5346" w:rsidRDefault="00FB5346" w:rsidP="00FB5346">
            <w:pPr>
              <w:jc w:val="center"/>
              <w:rPr>
                <w:rFonts w:ascii="Sylfaen" w:hAnsi="Sylfaen"/>
                <w:color w:val="000000" w:themeColor="text1"/>
                <w:sz w:val="20"/>
                <w:szCs w:val="20"/>
                <w:lang w:val="ru-RU"/>
              </w:rPr>
            </w:pPr>
            <w:r w:rsidRPr="00B47D2C">
              <w:rPr>
                <w:rFonts w:ascii="Sylfaen" w:hAnsi="Sylfaen"/>
                <w:color w:val="000000" w:themeColor="text1"/>
                <w:sz w:val="20"/>
                <w:szCs w:val="20"/>
              </w:rPr>
              <w:t>2</w:t>
            </w:r>
          </w:p>
        </w:tc>
        <w:tc>
          <w:tcPr>
            <w:tcW w:w="1560" w:type="dxa"/>
            <w:vAlign w:val="center"/>
          </w:tcPr>
          <w:p w14:paraId="3E62799B" w14:textId="3A1D79BE"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60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62E00FBD" w14:textId="4572A986"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Կալիումի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բրոմիդ</w:t>
            </w:r>
            <w:proofErr w:type="spellEnd"/>
          </w:p>
        </w:tc>
      </w:tr>
      <w:tr w:rsidR="00FB5346" w:rsidRPr="00EE4B5D" w14:paraId="48CB7DDD" w14:textId="77777777" w:rsidTr="00143EC0">
        <w:trPr>
          <w:trHeight w:val="70"/>
        </w:trPr>
        <w:tc>
          <w:tcPr>
            <w:tcW w:w="1134" w:type="dxa"/>
            <w:vAlign w:val="center"/>
          </w:tcPr>
          <w:p w14:paraId="6CCC0A8E" w14:textId="1F8224CD"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3</w:t>
            </w:r>
          </w:p>
        </w:tc>
        <w:tc>
          <w:tcPr>
            <w:tcW w:w="1560" w:type="dxa"/>
            <w:vAlign w:val="center"/>
          </w:tcPr>
          <w:p w14:paraId="6ABDCBF7" w14:textId="17D44278"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40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0E46AF9B" w14:textId="1F19FCC6"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Մալոնաթթու</w:t>
            </w:r>
            <w:proofErr w:type="spellEnd"/>
            <w:r w:rsidRPr="002B4F00">
              <w:rPr>
                <w:rFonts w:ascii="Sylfaen" w:hAnsi="Sylfaen" w:cs="Calibri"/>
                <w:color w:val="000000"/>
                <w:sz w:val="18"/>
                <w:szCs w:val="18"/>
              </w:rPr>
              <w:t xml:space="preserve"> </w:t>
            </w:r>
          </w:p>
        </w:tc>
      </w:tr>
      <w:tr w:rsidR="00FB5346" w:rsidRPr="00FB5346" w14:paraId="4E03AFD5" w14:textId="77777777" w:rsidTr="00143EC0">
        <w:trPr>
          <w:trHeight w:val="70"/>
        </w:trPr>
        <w:tc>
          <w:tcPr>
            <w:tcW w:w="1134" w:type="dxa"/>
            <w:vAlign w:val="center"/>
          </w:tcPr>
          <w:p w14:paraId="4110F94A" w14:textId="48B86A99"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4</w:t>
            </w:r>
          </w:p>
        </w:tc>
        <w:tc>
          <w:tcPr>
            <w:tcW w:w="1560" w:type="dxa"/>
            <w:vAlign w:val="center"/>
          </w:tcPr>
          <w:p w14:paraId="4338674C" w14:textId="4506C445"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40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65DF9929" w14:textId="64F08537"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Մանգանի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r w:rsidRPr="002B4F00">
              <w:rPr>
                <w:rFonts w:ascii="Sylfaen" w:hAnsi="Sylfaen" w:cs="Calibri"/>
                <w:color w:val="000000"/>
                <w:sz w:val="18"/>
                <w:szCs w:val="18"/>
              </w:rPr>
              <w:t xml:space="preserve"> (II) </w:t>
            </w:r>
            <w:proofErr w:type="spellStart"/>
            <w:r w:rsidRPr="002B4F00">
              <w:rPr>
                <w:rFonts w:ascii="Sylfaen" w:hAnsi="Sylfaen" w:cs="Calibri"/>
                <w:color w:val="000000"/>
                <w:sz w:val="18"/>
                <w:szCs w:val="18"/>
              </w:rPr>
              <w:t>մոնոհիդրատ</w:t>
            </w:r>
            <w:proofErr w:type="spellEnd"/>
          </w:p>
        </w:tc>
      </w:tr>
      <w:tr w:rsidR="00FB5346" w:rsidRPr="00EE4B5D" w14:paraId="5E55A2AF" w14:textId="77777777" w:rsidTr="00143EC0">
        <w:trPr>
          <w:trHeight w:val="70"/>
        </w:trPr>
        <w:tc>
          <w:tcPr>
            <w:tcW w:w="1134" w:type="dxa"/>
            <w:vAlign w:val="center"/>
          </w:tcPr>
          <w:p w14:paraId="3EDA7411" w14:textId="65DE3929"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5</w:t>
            </w:r>
          </w:p>
        </w:tc>
        <w:tc>
          <w:tcPr>
            <w:tcW w:w="1560" w:type="dxa"/>
            <w:vAlign w:val="center"/>
          </w:tcPr>
          <w:p w14:paraId="5DA38571" w14:textId="2FA45A44"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60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65433503" w14:textId="237998BF"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Ցերիում</w:t>
            </w:r>
            <w:proofErr w:type="spellEnd"/>
            <w:r w:rsidRPr="002B4F00">
              <w:rPr>
                <w:rFonts w:ascii="Sylfaen" w:hAnsi="Sylfaen" w:cs="Calibri"/>
                <w:color w:val="000000"/>
                <w:sz w:val="18"/>
                <w:szCs w:val="18"/>
              </w:rPr>
              <w:t xml:space="preserve"> (IV) </w:t>
            </w:r>
            <w:proofErr w:type="spellStart"/>
            <w:r w:rsidRPr="002B4F00">
              <w:rPr>
                <w:rFonts w:ascii="Sylfaen" w:hAnsi="Sylfaen" w:cs="Calibri"/>
                <w:color w:val="000000"/>
                <w:sz w:val="18"/>
                <w:szCs w:val="18"/>
              </w:rPr>
              <w:t>սուլֆատ</w:t>
            </w:r>
            <w:proofErr w:type="spellEnd"/>
          </w:p>
        </w:tc>
      </w:tr>
      <w:tr w:rsidR="00FB5346" w:rsidRPr="00EE4B5D" w14:paraId="27EA91C6" w14:textId="77777777" w:rsidTr="00143EC0">
        <w:trPr>
          <w:trHeight w:val="70"/>
        </w:trPr>
        <w:tc>
          <w:tcPr>
            <w:tcW w:w="1134" w:type="dxa"/>
            <w:vAlign w:val="center"/>
          </w:tcPr>
          <w:p w14:paraId="28BD562A" w14:textId="1943C1F9"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vAlign w:val="center"/>
          </w:tcPr>
          <w:p w14:paraId="029F4415" w14:textId="4F27BC51"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78</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33037D4C" w14:textId="234C4F1D"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Նատրիումի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բրոմատ</w:t>
            </w:r>
            <w:proofErr w:type="spellEnd"/>
          </w:p>
        </w:tc>
      </w:tr>
      <w:tr w:rsidR="00FB5346" w:rsidRPr="00FB5346" w14:paraId="2520FE0A" w14:textId="77777777" w:rsidTr="00143EC0">
        <w:trPr>
          <w:trHeight w:val="70"/>
        </w:trPr>
        <w:tc>
          <w:tcPr>
            <w:tcW w:w="1134" w:type="dxa"/>
            <w:vAlign w:val="center"/>
          </w:tcPr>
          <w:p w14:paraId="6325AA31" w14:textId="57752C65"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vAlign w:val="center"/>
          </w:tcPr>
          <w:p w14:paraId="36FF0480" w14:textId="4270528E" w:rsidR="00FB5346"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200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705C6F26" w14:textId="79DB7E60"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ԱլլիլՄալոնաթթու</w:t>
            </w:r>
            <w:proofErr w:type="spellEnd"/>
          </w:p>
        </w:tc>
      </w:tr>
      <w:tr w:rsidR="00FB5346" w:rsidRPr="00EE4B5D" w14:paraId="5E4F0922" w14:textId="77777777" w:rsidTr="00143EC0">
        <w:trPr>
          <w:trHeight w:val="70"/>
        </w:trPr>
        <w:tc>
          <w:tcPr>
            <w:tcW w:w="1134" w:type="dxa"/>
            <w:vAlign w:val="center"/>
          </w:tcPr>
          <w:p w14:paraId="53ED87AA" w14:textId="45350EB6"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8</w:t>
            </w:r>
          </w:p>
        </w:tc>
        <w:tc>
          <w:tcPr>
            <w:tcW w:w="1560" w:type="dxa"/>
            <w:vAlign w:val="center"/>
          </w:tcPr>
          <w:p w14:paraId="5A7A68C9" w14:textId="6A1BF756" w:rsidR="00FB5346" w:rsidRPr="00A5118B"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120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2512D3AB" w14:textId="3DD78F9F" w:rsidR="00FB5346" w:rsidRPr="00A5118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Ամոնիումի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ցերիումի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p>
        </w:tc>
      </w:tr>
      <w:tr w:rsidR="00FB5346" w:rsidRPr="00EE4B5D" w14:paraId="494000F3" w14:textId="77777777" w:rsidTr="00143EC0">
        <w:trPr>
          <w:trHeight w:val="70"/>
        </w:trPr>
        <w:tc>
          <w:tcPr>
            <w:tcW w:w="1134" w:type="dxa"/>
            <w:vAlign w:val="center"/>
          </w:tcPr>
          <w:p w14:paraId="586B6974" w14:textId="37713881"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9</w:t>
            </w:r>
          </w:p>
        </w:tc>
        <w:tc>
          <w:tcPr>
            <w:tcW w:w="1560" w:type="dxa"/>
            <w:vAlign w:val="center"/>
          </w:tcPr>
          <w:p w14:paraId="2BB960FB" w14:textId="4DEC91B5" w:rsidR="00FB5346" w:rsidRPr="00A5118B"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hy-AM"/>
              </w:rPr>
              <w:t>4</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vAlign w:val="center"/>
          </w:tcPr>
          <w:p w14:paraId="01CA4EDC" w14:textId="49C0EA9B" w:rsidR="00FB5346" w:rsidRPr="00A5118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Ծծմբական</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թթու</w:t>
            </w:r>
            <w:proofErr w:type="spellEnd"/>
          </w:p>
        </w:tc>
      </w:tr>
      <w:tr w:rsidR="00FB5346" w:rsidRPr="00EE4B5D" w14:paraId="5FD2BFE8" w14:textId="77777777" w:rsidTr="00143EC0">
        <w:trPr>
          <w:trHeight w:val="70"/>
        </w:trPr>
        <w:tc>
          <w:tcPr>
            <w:tcW w:w="1134" w:type="dxa"/>
            <w:vAlign w:val="center"/>
          </w:tcPr>
          <w:p w14:paraId="40477F1C" w14:textId="0C74A90A"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10</w:t>
            </w:r>
          </w:p>
        </w:tc>
        <w:tc>
          <w:tcPr>
            <w:tcW w:w="1560" w:type="dxa"/>
            <w:vAlign w:val="center"/>
          </w:tcPr>
          <w:p w14:paraId="11E41CBB" w14:textId="079EA313" w:rsidR="00FB5346" w:rsidRPr="00A5118B"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ru-RU"/>
              </w:rPr>
              <w:t>145 000</w:t>
            </w:r>
          </w:p>
        </w:tc>
        <w:tc>
          <w:tcPr>
            <w:tcW w:w="7656" w:type="dxa"/>
            <w:vAlign w:val="center"/>
          </w:tcPr>
          <w:p w14:paraId="772EF750" w14:textId="3BB6149E" w:rsidR="00FB5346" w:rsidRPr="00D12D5C" w:rsidRDefault="00FB5346" w:rsidP="00FB5346">
            <w:pPr>
              <w:rPr>
                <w:rFonts w:ascii="Sylfaen" w:hAnsi="Sylfaen" w:cs="Calibri"/>
                <w:color w:val="000000"/>
                <w:sz w:val="18"/>
                <w:szCs w:val="18"/>
              </w:rPr>
            </w:pPr>
            <w:proofErr w:type="spellStart"/>
            <w:r w:rsidRPr="00D12D5C">
              <w:rPr>
                <w:rFonts w:ascii="Sylfaen" w:hAnsi="Sylfaen" w:cs="Calibri"/>
                <w:color w:val="000000"/>
                <w:sz w:val="18"/>
                <w:szCs w:val="18"/>
              </w:rPr>
              <w:t>Ադրենալին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Էպինեֆրին</w:t>
            </w:r>
            <w:proofErr w:type="spellEnd"/>
            <w:r w:rsidRPr="00D12D5C">
              <w:rPr>
                <w:rFonts w:ascii="Sylfaen" w:hAnsi="Sylfaen" w:cs="Calibri"/>
                <w:color w:val="000000"/>
                <w:sz w:val="18"/>
                <w:szCs w:val="18"/>
              </w:rPr>
              <w:t>)</w:t>
            </w:r>
          </w:p>
        </w:tc>
      </w:tr>
      <w:tr w:rsidR="00FB5346" w:rsidRPr="00EE4B5D" w14:paraId="48C14391" w14:textId="77777777" w:rsidTr="00143EC0">
        <w:trPr>
          <w:trHeight w:val="70"/>
        </w:trPr>
        <w:tc>
          <w:tcPr>
            <w:tcW w:w="1134" w:type="dxa"/>
            <w:vAlign w:val="center"/>
          </w:tcPr>
          <w:p w14:paraId="3459FBC9" w14:textId="0A6E38BE" w:rsidR="00FB5346" w:rsidRDefault="00FB5346" w:rsidP="00FB5346">
            <w:pPr>
              <w:jc w:val="center"/>
              <w:rPr>
                <w:rFonts w:ascii="Sylfaen" w:hAnsi="Sylfaen"/>
                <w:color w:val="000000" w:themeColor="text1"/>
                <w:sz w:val="20"/>
                <w:szCs w:val="20"/>
                <w:lang w:val="ru-RU"/>
              </w:rPr>
            </w:pPr>
            <w:r>
              <w:rPr>
                <w:rFonts w:ascii="Sylfaen" w:hAnsi="Sylfaen"/>
                <w:color w:val="000000" w:themeColor="text1"/>
                <w:sz w:val="20"/>
                <w:szCs w:val="20"/>
                <w:lang w:val="ru-RU"/>
              </w:rPr>
              <w:t>11</w:t>
            </w:r>
          </w:p>
        </w:tc>
        <w:tc>
          <w:tcPr>
            <w:tcW w:w="1560" w:type="dxa"/>
            <w:vAlign w:val="center"/>
          </w:tcPr>
          <w:p w14:paraId="7B1D198B" w14:textId="6BE2CCF7" w:rsidR="00FB5346" w:rsidRPr="00A5118B" w:rsidRDefault="00FB5346" w:rsidP="00FB5346">
            <w:pPr>
              <w:jc w:val="center"/>
              <w:rPr>
                <w:rFonts w:ascii="Sylfaen" w:hAnsi="Sylfaen"/>
                <w:color w:val="000000" w:themeColor="text1"/>
                <w:sz w:val="20"/>
                <w:szCs w:val="20"/>
                <w:lang w:val="ru-RU"/>
              </w:rPr>
            </w:pPr>
            <w:r>
              <w:rPr>
                <w:rFonts w:ascii="Sylfaen" w:hAnsi="Sylfaen" w:cs="Calibri"/>
                <w:color w:val="000000"/>
                <w:sz w:val="20"/>
                <w:szCs w:val="20"/>
                <w:lang w:val="ru-RU"/>
              </w:rPr>
              <w:t>55 000</w:t>
            </w:r>
          </w:p>
        </w:tc>
        <w:tc>
          <w:tcPr>
            <w:tcW w:w="7656" w:type="dxa"/>
            <w:vAlign w:val="center"/>
          </w:tcPr>
          <w:p w14:paraId="2669ED4C" w14:textId="1D77FC56" w:rsidR="00FB5346" w:rsidRPr="00D12D5C" w:rsidRDefault="00FB5346" w:rsidP="00FB5346">
            <w:pPr>
              <w:rPr>
                <w:rFonts w:ascii="Sylfaen" w:hAnsi="Sylfaen" w:cs="Calibri"/>
                <w:color w:val="000000"/>
                <w:sz w:val="18"/>
                <w:szCs w:val="18"/>
              </w:rPr>
            </w:pPr>
            <w:proofErr w:type="spellStart"/>
            <w:r w:rsidRPr="00D12D5C">
              <w:rPr>
                <w:rFonts w:ascii="Sylfaen" w:hAnsi="Sylfaen" w:cs="Calibri"/>
                <w:color w:val="000000"/>
                <w:sz w:val="18"/>
                <w:szCs w:val="18"/>
              </w:rPr>
              <w:t>Իզոպրենալին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հիդրոքլորիդ</w:t>
            </w:r>
            <w:proofErr w:type="spellEnd"/>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E22A3BA" w:rsidR="00A472CE" w:rsidRPr="00A71D81" w:rsidRDefault="003C61D5"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600B616F"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3C61D5" w:rsidRPr="00CE16DB">
        <w:rPr>
          <w:rFonts w:ascii="GHEA Grapalat" w:hAnsi="GHEA Grapalat" w:cs="Sylfaen"/>
          <w:b/>
          <w:iCs/>
          <w:lang w:val="hy-AM"/>
        </w:rPr>
        <w:t>ՔՖԻ-ԳՀ</w:t>
      </w:r>
      <w:r w:rsidR="003C61D5" w:rsidRPr="00CE16DB">
        <w:rPr>
          <w:rFonts w:ascii="GHEA Grapalat" w:hAnsi="GHEA Grapalat" w:cs="Sylfaen"/>
          <w:b/>
          <w:iCs/>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0CD8DAE"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C61D5" w:rsidRPr="00CE16DB">
        <w:rPr>
          <w:rFonts w:ascii="GHEA Grapalat" w:hAnsi="GHEA Grapalat" w:cs="Sylfaen"/>
          <w:b/>
          <w:iCs/>
          <w:lang w:val="hy-AM"/>
        </w:rPr>
        <w:t>ՔՖԻ-ԳՀ</w:t>
      </w:r>
      <w:r w:rsidR="003C61D5" w:rsidRPr="00CE16DB">
        <w:rPr>
          <w:rFonts w:ascii="GHEA Grapalat" w:hAnsi="GHEA Grapalat" w:cs="Sylfaen"/>
          <w:b/>
          <w:iCs/>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F7C1E22"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3C61D5" w:rsidRPr="00CE16DB">
        <w:rPr>
          <w:rFonts w:ascii="GHEA Grapalat" w:hAnsi="GHEA Grapalat" w:cs="Sylfaen"/>
          <w:b/>
          <w:iCs/>
          <w:lang w:val="hy-AM"/>
        </w:rPr>
        <w:t>ՔՖԻ-ԳՀ</w:t>
      </w:r>
      <w:r w:rsidR="003C61D5" w:rsidRPr="003C61D5">
        <w:rPr>
          <w:rFonts w:ascii="GHEA Grapalat" w:hAnsi="GHEA Grapalat" w:cs="Sylfaen"/>
          <w:b/>
          <w:iCs/>
          <w:lang w:val="hy-AM"/>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r w:rsidR="003C61D5" w:rsidRPr="003C61D5">
        <w:rPr>
          <w:rFonts w:ascii="GHEA Grapalat" w:hAnsi="GHEA Grapalat" w:cs="Sylfaen"/>
          <w:b/>
          <w:iCs/>
          <w:lang w:val="hy-AM"/>
        </w:rPr>
        <w:t xml:space="preserve"> </w:t>
      </w:r>
      <w:r w:rsidRPr="0042736D">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55875E7" w:rsidR="000B1088" w:rsidRPr="00A71D81" w:rsidRDefault="003C61D5"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86D3C9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C61D5" w:rsidRPr="00CE16DB">
        <w:rPr>
          <w:rFonts w:ascii="GHEA Grapalat" w:hAnsi="GHEA Grapalat" w:cs="Sylfaen"/>
          <w:b/>
          <w:iCs/>
          <w:lang w:val="hy-AM"/>
        </w:rPr>
        <w:t>ՔՖԻ-ԳՀ</w:t>
      </w:r>
      <w:r w:rsidR="003C61D5" w:rsidRPr="00CE16DB">
        <w:rPr>
          <w:rFonts w:ascii="GHEA Grapalat" w:hAnsi="GHEA Grapalat" w:cs="Sylfaen"/>
          <w:b/>
          <w:iCs/>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9CB350B" w:rsidR="00BF1194" w:rsidRPr="00A71D81" w:rsidRDefault="003C61D5"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3C663B"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F925F1" w:rsidR="00B2572B" w:rsidRPr="00A71D81" w:rsidRDefault="003C61D5"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5889A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C61D5" w:rsidRPr="00CE16DB">
        <w:rPr>
          <w:rFonts w:ascii="GHEA Grapalat" w:hAnsi="GHEA Grapalat" w:cs="Sylfaen"/>
          <w:b/>
          <w:iCs/>
          <w:lang w:val="hy-AM"/>
        </w:rPr>
        <w:t>ՔՖԻ-ԳՀ</w:t>
      </w:r>
      <w:r w:rsidR="003C61D5" w:rsidRPr="003C61D5">
        <w:rPr>
          <w:rFonts w:ascii="GHEA Grapalat" w:hAnsi="GHEA Grapalat" w:cs="Sylfaen"/>
          <w:b/>
          <w:iCs/>
          <w:lang w:val="hy-AM"/>
        </w:rPr>
        <w:t>ԱՊՁԲ</w:t>
      </w:r>
      <w:r w:rsidR="003C61D5" w:rsidRPr="00CE16DB">
        <w:rPr>
          <w:rFonts w:ascii="GHEA Grapalat" w:hAnsi="GHEA Grapalat" w:cs="Sylfaen"/>
          <w:b/>
          <w:iCs/>
          <w:lang w:val="hy-AM"/>
        </w:rPr>
        <w:t>-</w:t>
      </w:r>
      <w:r w:rsidR="003C61D5">
        <w:rPr>
          <w:rFonts w:ascii="GHEA Grapalat" w:hAnsi="GHEA Grapalat" w:cs="Sylfaen"/>
          <w:b/>
          <w:iCs/>
          <w:lang w:val="hy-AM"/>
        </w:rPr>
        <w:t>26/</w:t>
      </w:r>
      <w:r w:rsidR="003C61D5" w:rsidRPr="00FB5346">
        <w:rPr>
          <w:rFonts w:ascii="GHEA Grapalat" w:hAnsi="GHEA Grapalat" w:cs="Sylfaen"/>
          <w:b/>
          <w:iCs/>
          <w:lang w:val="af-ZA"/>
        </w:rPr>
        <w:t>4</w:t>
      </w:r>
      <w:r w:rsidR="003C61D5" w:rsidRPr="003C61D5">
        <w:rPr>
          <w:rFonts w:ascii="GHEA Grapalat" w:hAnsi="GHEA Grapalat" w:cs="Sylfaen"/>
          <w:b/>
          <w:iCs/>
          <w:lang w:val="af-ZA"/>
        </w:rPr>
        <w:t>5</w:t>
      </w:r>
      <w:r w:rsidR="0042736D" w:rsidRPr="0042736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61D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61D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C61D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C61D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60BAF9" w:rsidR="007862B1" w:rsidRPr="00A71D81" w:rsidRDefault="003C61D5"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C61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C61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C61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C61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61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10AFEB3" w:rsidR="00631658" w:rsidRPr="00A71D81" w:rsidRDefault="003C61D5"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C61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C61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C61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C61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61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69B8D24" w:rsidR="00071D1C" w:rsidRPr="00A71D81" w:rsidRDefault="003C61D5"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1D5">
        <w:rPr>
          <w:rFonts w:ascii="GHEA Grapalat" w:hAnsi="GHEA Grapalat" w:cs="Sylfaen"/>
          <w:b/>
          <w:iCs/>
          <w:lang w:val="af-ZA"/>
        </w:rPr>
        <w:t>5</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851"/>
        <w:gridCol w:w="5386"/>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FB5346">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275"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6"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386"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FB5346">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275"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6"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386"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FB5346" w:rsidRPr="003C61D5" w14:paraId="5F8933E6" w14:textId="77777777" w:rsidTr="00FB5346">
        <w:trPr>
          <w:trHeight w:val="70"/>
        </w:trPr>
        <w:tc>
          <w:tcPr>
            <w:tcW w:w="723" w:type="dxa"/>
            <w:vAlign w:val="center"/>
          </w:tcPr>
          <w:p w14:paraId="6F432AFC" w14:textId="240B4A56" w:rsidR="00FB5346" w:rsidRPr="0042736D" w:rsidRDefault="00FB5346" w:rsidP="00FB5346">
            <w:pPr>
              <w:jc w:val="center"/>
              <w:rPr>
                <w:rFonts w:ascii="Sylfaen" w:hAnsi="Sylfaen"/>
                <w:sz w:val="20"/>
                <w:szCs w:val="20"/>
              </w:rPr>
            </w:pPr>
            <w:r w:rsidRPr="00487FCC">
              <w:rPr>
                <w:rFonts w:ascii="Sylfaen" w:hAnsi="Sylfaen"/>
                <w:color w:val="000000"/>
                <w:sz w:val="20"/>
                <w:szCs w:val="20"/>
                <w:lang w:val="ru-RU"/>
              </w:rPr>
              <w:t>1</w:t>
            </w:r>
          </w:p>
        </w:tc>
        <w:tc>
          <w:tcPr>
            <w:tcW w:w="1275" w:type="dxa"/>
            <w:vAlign w:val="center"/>
          </w:tcPr>
          <w:p w14:paraId="7ED4F63C" w14:textId="1C530D2F" w:rsidR="00FB5346" w:rsidRPr="0042736D" w:rsidRDefault="00FB5346" w:rsidP="00FB5346">
            <w:pPr>
              <w:jc w:val="center"/>
              <w:rPr>
                <w:rFonts w:ascii="Sylfaen" w:hAnsi="Sylfaen"/>
                <w:sz w:val="20"/>
                <w:szCs w:val="20"/>
                <w:highlight w:val="yellow"/>
              </w:rPr>
            </w:pPr>
            <w:r w:rsidRPr="00307804">
              <w:rPr>
                <w:rFonts w:ascii="Sylfaen" w:hAnsi="Sylfaen"/>
                <w:sz w:val="18"/>
                <w:szCs w:val="18"/>
              </w:rPr>
              <w:t>44531191</w:t>
            </w:r>
          </w:p>
        </w:tc>
        <w:tc>
          <w:tcPr>
            <w:tcW w:w="1276" w:type="dxa"/>
            <w:vAlign w:val="center"/>
          </w:tcPr>
          <w:p w14:paraId="4AF76331" w14:textId="242D0169" w:rsidR="00FB5346" w:rsidRPr="0042736D" w:rsidRDefault="00FB5346" w:rsidP="00FB5346">
            <w:pPr>
              <w:jc w:val="center"/>
              <w:rPr>
                <w:rFonts w:ascii="Sylfaen" w:hAnsi="Sylfaen" w:cs="Sylfaen"/>
                <w:sz w:val="20"/>
                <w:szCs w:val="20"/>
                <w:lang w:val="hy-AM"/>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c>
          <w:tcPr>
            <w:tcW w:w="851" w:type="dxa"/>
            <w:vAlign w:val="center"/>
          </w:tcPr>
          <w:p w14:paraId="0FA53156" w14:textId="77777777" w:rsidR="00FB5346" w:rsidRPr="0042736D" w:rsidRDefault="00FB5346" w:rsidP="00FB5346">
            <w:pPr>
              <w:jc w:val="center"/>
              <w:rPr>
                <w:rFonts w:ascii="Sylfaen" w:hAnsi="Sylfaen"/>
                <w:sz w:val="20"/>
                <w:szCs w:val="20"/>
                <w:highlight w:val="yellow"/>
              </w:rPr>
            </w:pPr>
          </w:p>
        </w:tc>
        <w:tc>
          <w:tcPr>
            <w:tcW w:w="5386" w:type="dxa"/>
            <w:vAlign w:val="center"/>
          </w:tcPr>
          <w:p w14:paraId="5F87B425" w14:textId="77777777" w:rsidR="00FB5346" w:rsidRPr="0080307C" w:rsidRDefault="00FB5346" w:rsidP="00FB5346">
            <w:pPr>
              <w:tabs>
                <w:tab w:val="center" w:pos="4680"/>
              </w:tabs>
              <w:contextualSpacing/>
              <w:rPr>
                <w:rFonts w:ascii="Sylfaen" w:eastAsia="Merriweather" w:hAnsi="Sylfaen" w:cs="Merriweather"/>
                <w:sz w:val="20"/>
                <w:szCs w:val="20"/>
                <w:lang w:val="hy-AM"/>
              </w:rPr>
            </w:pPr>
            <w:r w:rsidRPr="0080307C">
              <w:rPr>
                <w:rFonts w:ascii="Sylfaen" w:eastAsia="Merriweather" w:hAnsi="Sylfaen" w:cs="Merriweather"/>
                <w:sz w:val="20"/>
                <w:szCs w:val="20"/>
                <w:lang w:val="hy-AM"/>
              </w:rPr>
              <w:t xml:space="preserve">Արտադրական նշանակության բազմապատ ածխածնային նանոխողովակներ </w:t>
            </w:r>
          </w:p>
          <w:p w14:paraId="7416CA8D" w14:textId="77777777" w:rsidR="00FB5346" w:rsidRPr="00652CE1" w:rsidRDefault="00FB5346" w:rsidP="00FB5346">
            <w:pPr>
              <w:tabs>
                <w:tab w:val="center" w:pos="4680"/>
              </w:tabs>
              <w:ind w:left="342" w:hanging="311"/>
              <w:rPr>
                <w:rFonts w:ascii="Sylfaen" w:eastAsia="Merriweather" w:hAnsi="Sylfaen" w:cs="Merriweather"/>
                <w:sz w:val="20"/>
                <w:szCs w:val="20"/>
                <w:lang w:val="hy-AM"/>
              </w:rPr>
            </w:pPr>
            <w:r w:rsidRPr="00652CE1">
              <w:rPr>
                <w:rFonts w:ascii="Sylfaen" w:eastAsia="Merriweather" w:hAnsi="Sylfaen" w:cs="Merriweather"/>
                <w:sz w:val="20"/>
                <w:szCs w:val="20"/>
                <w:lang w:val="hy-AM"/>
              </w:rPr>
              <w:t>երկարությունը՝ 10-</w:t>
            </w:r>
            <w:r>
              <w:rPr>
                <w:rFonts w:ascii="Sylfaen" w:eastAsia="Merriweather" w:hAnsi="Sylfaen" w:cs="Merriweather"/>
                <w:sz w:val="20"/>
                <w:szCs w:val="20"/>
                <w:lang w:val="hy-AM"/>
              </w:rPr>
              <w:t>30</w:t>
            </w:r>
            <w:r w:rsidRPr="00652CE1">
              <w:rPr>
                <w:rFonts w:ascii="Sylfaen" w:eastAsia="Merriweather" w:hAnsi="Sylfaen" w:cs="Merriweather"/>
                <w:sz w:val="20"/>
                <w:szCs w:val="20"/>
                <w:lang w:val="hy-AM"/>
              </w:rPr>
              <w:t xml:space="preserve"> մկմ,</w:t>
            </w:r>
          </w:p>
          <w:p w14:paraId="29657EA2" w14:textId="77777777" w:rsidR="00FB5346" w:rsidRPr="00652CE1" w:rsidRDefault="00FB5346" w:rsidP="00FB5346">
            <w:pPr>
              <w:tabs>
                <w:tab w:val="center" w:pos="4680"/>
              </w:tabs>
              <w:ind w:left="342" w:hanging="311"/>
              <w:rPr>
                <w:rFonts w:ascii="Sylfaen" w:eastAsia="Merriweather" w:hAnsi="Sylfaen" w:cs="Merriweather"/>
                <w:sz w:val="20"/>
                <w:szCs w:val="20"/>
                <w:lang w:val="hy-AM"/>
              </w:rPr>
            </w:pPr>
            <w:r w:rsidRPr="00652CE1">
              <w:rPr>
                <w:rFonts w:ascii="Sylfaen" w:eastAsia="Merriweather" w:hAnsi="Sylfaen" w:cs="Merriweather"/>
                <w:sz w:val="20"/>
                <w:szCs w:val="20"/>
                <w:lang w:val="hy-AM"/>
              </w:rPr>
              <w:t xml:space="preserve">տրամագիծը՝ </w:t>
            </w:r>
            <w:r>
              <w:rPr>
                <w:rFonts w:ascii="Sylfaen" w:eastAsia="Merriweather" w:hAnsi="Sylfaen" w:cs="Merriweather"/>
                <w:sz w:val="20"/>
                <w:szCs w:val="20"/>
                <w:lang w:val="hy-AM"/>
              </w:rPr>
              <w:t>10</w:t>
            </w:r>
            <w:r w:rsidRPr="00652CE1">
              <w:rPr>
                <w:rFonts w:ascii="Sylfaen" w:eastAsia="Merriweather" w:hAnsi="Sylfaen" w:cs="Merriweather"/>
                <w:sz w:val="20"/>
                <w:szCs w:val="20"/>
                <w:lang w:val="hy-AM"/>
              </w:rPr>
              <w:t>-</w:t>
            </w:r>
            <w:r>
              <w:rPr>
                <w:rFonts w:ascii="Sylfaen" w:eastAsia="Merriweather" w:hAnsi="Sylfaen" w:cs="Merriweather"/>
                <w:sz w:val="20"/>
                <w:szCs w:val="20"/>
                <w:lang w:val="hy-AM"/>
              </w:rPr>
              <w:t>20</w:t>
            </w:r>
            <w:r w:rsidRPr="00652CE1">
              <w:rPr>
                <w:rFonts w:ascii="Sylfaen" w:eastAsia="Merriweather" w:hAnsi="Sylfaen" w:cs="Merriweather"/>
                <w:sz w:val="20"/>
                <w:szCs w:val="20"/>
                <w:lang w:val="hy-AM"/>
              </w:rPr>
              <w:t xml:space="preserve"> նմ,</w:t>
            </w:r>
          </w:p>
          <w:p w14:paraId="35B7C69F" w14:textId="77777777" w:rsidR="00FB5346" w:rsidRDefault="00FB5346" w:rsidP="00FB5346">
            <w:pPr>
              <w:tabs>
                <w:tab w:val="center" w:pos="4680"/>
              </w:tabs>
              <w:ind w:left="342" w:hanging="311"/>
              <w:rPr>
                <w:rFonts w:ascii="Sylfaen" w:eastAsia="Merriweather" w:hAnsi="Sylfaen" w:cs="Merriweather"/>
                <w:sz w:val="20"/>
                <w:szCs w:val="20"/>
                <w:lang w:val="hy-AM"/>
              </w:rPr>
            </w:pPr>
            <w:r>
              <w:rPr>
                <w:rFonts w:ascii="Sylfaen" w:eastAsia="Merriweather" w:hAnsi="Sylfaen" w:cs="Merriweather"/>
                <w:sz w:val="20"/>
                <w:szCs w:val="20"/>
                <w:lang w:val="hy-AM"/>
              </w:rPr>
              <w:t>մաքրությունը</w:t>
            </w:r>
            <w:r w:rsidRPr="00652CE1">
              <w:rPr>
                <w:rFonts w:ascii="Sylfaen" w:eastAsia="Merriweather" w:hAnsi="Sylfaen" w:cs="Merriweather"/>
                <w:sz w:val="20"/>
                <w:szCs w:val="20"/>
                <w:lang w:val="hy-AM"/>
              </w:rPr>
              <w:t xml:space="preserve">  &gt;9</w:t>
            </w:r>
            <w:r>
              <w:rPr>
                <w:rFonts w:ascii="Sylfaen" w:eastAsia="Merriweather" w:hAnsi="Sylfaen" w:cs="Merriweather"/>
                <w:sz w:val="20"/>
                <w:szCs w:val="20"/>
                <w:lang w:val="hy-AM"/>
              </w:rPr>
              <w:t>5</w:t>
            </w:r>
            <w:r w:rsidRPr="00652CE1">
              <w:rPr>
                <w:rFonts w:ascii="Sylfaen" w:eastAsia="Merriweather" w:hAnsi="Sylfaen" w:cs="Merriweather"/>
                <w:sz w:val="20"/>
                <w:szCs w:val="20"/>
                <w:lang w:val="hy-AM"/>
              </w:rPr>
              <w:t>%,</w:t>
            </w:r>
          </w:p>
          <w:p w14:paraId="4F625E3F" w14:textId="664B9D52" w:rsidR="00FB5346" w:rsidRPr="006A05D1" w:rsidRDefault="00FB5346" w:rsidP="00FB5346">
            <w:pPr>
              <w:rPr>
                <w:rFonts w:ascii="Sylfaen" w:eastAsia="Tahoma" w:hAnsi="Sylfaen" w:cs="Tahoma"/>
                <w:sz w:val="18"/>
                <w:szCs w:val="18"/>
                <w:lang w:val="hy-AM"/>
              </w:rPr>
            </w:pPr>
            <w:r w:rsidRPr="007312A0">
              <w:rPr>
                <w:rFonts w:ascii="Sylfaen" w:eastAsia="Merriweather" w:hAnsi="Sylfaen" w:cs="Merriweather"/>
                <w:sz w:val="20"/>
                <w:szCs w:val="20"/>
                <w:lang w:val="hy-AM"/>
              </w:rPr>
              <w:t>Times Nano Energy Tech</w:t>
            </w:r>
          </w:p>
        </w:tc>
        <w:tc>
          <w:tcPr>
            <w:tcW w:w="709" w:type="dxa"/>
            <w:vAlign w:val="center"/>
          </w:tcPr>
          <w:p w14:paraId="0BC684F6" w14:textId="7577E325" w:rsidR="00FB5346" w:rsidRPr="00FB5346" w:rsidRDefault="00FB5346" w:rsidP="00FB5346">
            <w:pPr>
              <w:jc w:val="center"/>
              <w:rPr>
                <w:rFonts w:ascii="Sylfaen" w:hAnsi="Sylfaen"/>
                <w:sz w:val="20"/>
                <w:szCs w:val="20"/>
                <w:lang w:val="ru-RU"/>
              </w:rPr>
            </w:pPr>
            <w:proofErr w:type="spellStart"/>
            <w:r>
              <w:rPr>
                <w:rFonts w:ascii="Sylfaen" w:hAnsi="Sylfaen"/>
                <w:bCs/>
                <w:color w:val="000000"/>
                <w:sz w:val="20"/>
                <w:szCs w:val="20"/>
                <w:lang w:val="ru-RU"/>
              </w:rPr>
              <w:t>կգ</w:t>
            </w:r>
            <w:proofErr w:type="spellEnd"/>
          </w:p>
        </w:tc>
        <w:tc>
          <w:tcPr>
            <w:tcW w:w="567" w:type="dxa"/>
            <w:vAlign w:val="center"/>
          </w:tcPr>
          <w:p w14:paraId="59E77E53" w14:textId="77777777" w:rsidR="00FB5346" w:rsidRPr="0042736D" w:rsidRDefault="00FB5346" w:rsidP="00FB5346">
            <w:pPr>
              <w:jc w:val="center"/>
              <w:rPr>
                <w:rFonts w:ascii="Sylfaen" w:hAnsi="Sylfaen"/>
                <w:sz w:val="20"/>
                <w:szCs w:val="20"/>
              </w:rPr>
            </w:pPr>
          </w:p>
        </w:tc>
        <w:tc>
          <w:tcPr>
            <w:tcW w:w="567" w:type="dxa"/>
            <w:vAlign w:val="center"/>
          </w:tcPr>
          <w:p w14:paraId="20E60F65" w14:textId="77777777" w:rsidR="00FB5346" w:rsidRPr="0042736D" w:rsidRDefault="00FB5346" w:rsidP="00FB5346">
            <w:pPr>
              <w:jc w:val="center"/>
              <w:rPr>
                <w:rFonts w:ascii="Sylfaen" w:hAnsi="Sylfaen"/>
                <w:sz w:val="20"/>
                <w:szCs w:val="20"/>
              </w:rPr>
            </w:pPr>
          </w:p>
        </w:tc>
        <w:tc>
          <w:tcPr>
            <w:tcW w:w="709" w:type="dxa"/>
            <w:vAlign w:val="center"/>
          </w:tcPr>
          <w:p w14:paraId="34E955FB" w14:textId="4A64DAE6" w:rsidR="00FB5346" w:rsidRPr="00FB5346" w:rsidRDefault="00FB5346" w:rsidP="00FB5346">
            <w:pPr>
              <w:jc w:val="center"/>
              <w:rPr>
                <w:rFonts w:ascii="Sylfaen" w:hAnsi="Sylfaen"/>
                <w:sz w:val="20"/>
                <w:szCs w:val="20"/>
                <w:lang w:val="ru-RU"/>
              </w:rPr>
            </w:pPr>
            <w:r>
              <w:rPr>
                <w:rFonts w:ascii="Sylfaen" w:hAnsi="Sylfaen"/>
                <w:bCs/>
                <w:color w:val="000000"/>
                <w:sz w:val="20"/>
                <w:szCs w:val="20"/>
                <w:lang w:val="ru-RU"/>
              </w:rPr>
              <w:t>5</w:t>
            </w:r>
          </w:p>
        </w:tc>
        <w:tc>
          <w:tcPr>
            <w:tcW w:w="992" w:type="dxa"/>
            <w:vAlign w:val="center"/>
          </w:tcPr>
          <w:p w14:paraId="7694522D" w14:textId="46881951"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32179F1" w14:textId="043A3977" w:rsidR="00FB5346" w:rsidRPr="00FB5346" w:rsidRDefault="00FB5346" w:rsidP="00FB5346">
            <w:pPr>
              <w:jc w:val="center"/>
              <w:rPr>
                <w:rFonts w:ascii="Sylfaen" w:hAnsi="Sylfaen"/>
                <w:sz w:val="20"/>
                <w:szCs w:val="20"/>
                <w:lang w:val="ru-RU"/>
              </w:rPr>
            </w:pPr>
            <w:r>
              <w:rPr>
                <w:rFonts w:ascii="Sylfaen" w:hAnsi="Sylfaen"/>
                <w:bCs/>
                <w:color w:val="000000"/>
                <w:sz w:val="20"/>
                <w:szCs w:val="20"/>
                <w:lang w:val="ru-RU"/>
              </w:rPr>
              <w:t>5</w:t>
            </w:r>
          </w:p>
        </w:tc>
        <w:tc>
          <w:tcPr>
            <w:tcW w:w="1154" w:type="dxa"/>
            <w:vAlign w:val="center"/>
          </w:tcPr>
          <w:p w14:paraId="75A502C5" w14:textId="77777777" w:rsidR="00FB5346" w:rsidRPr="003C61D5"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Պայմանագիրը</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կնքելուց</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հետո</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երկու</w:t>
            </w:r>
            <w:proofErr w:type="spellEnd"/>
          </w:p>
          <w:p w14:paraId="264FD41D" w14:textId="38E99FD2" w:rsidR="00FB5346" w:rsidRPr="003C61D5"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ամսվա</w:t>
            </w:r>
            <w:proofErr w:type="spellEnd"/>
            <w:r w:rsidRPr="003C61D5">
              <w:rPr>
                <w:rFonts w:ascii="Sylfaen" w:hAnsi="Sylfaen"/>
                <w:sz w:val="20"/>
                <w:szCs w:val="20"/>
                <w:lang w:val="ru-RU"/>
              </w:rPr>
              <w:t xml:space="preserve"> </w:t>
            </w:r>
            <w:proofErr w:type="spellStart"/>
            <w:r w:rsidRPr="0042736D">
              <w:rPr>
                <w:rFonts w:ascii="Sylfaen" w:hAnsi="Sylfaen"/>
                <w:sz w:val="20"/>
                <w:szCs w:val="20"/>
                <w:lang w:val="ru-RU"/>
              </w:rPr>
              <w:t>ընթացքում</w:t>
            </w:r>
            <w:proofErr w:type="spellEnd"/>
          </w:p>
        </w:tc>
      </w:tr>
      <w:tr w:rsidR="00FB5346" w:rsidRPr="003C61D5" w14:paraId="65E40FFD" w14:textId="77777777" w:rsidTr="00FB5346">
        <w:trPr>
          <w:trHeight w:val="70"/>
        </w:trPr>
        <w:tc>
          <w:tcPr>
            <w:tcW w:w="723" w:type="dxa"/>
            <w:vAlign w:val="center"/>
          </w:tcPr>
          <w:p w14:paraId="3EDB34CD" w14:textId="0D397F1C" w:rsidR="00FB5346" w:rsidRPr="0042736D" w:rsidRDefault="00FB5346" w:rsidP="00FB5346">
            <w:pPr>
              <w:jc w:val="center"/>
              <w:rPr>
                <w:rFonts w:ascii="Sylfaen" w:hAnsi="Sylfaen"/>
                <w:sz w:val="20"/>
                <w:szCs w:val="20"/>
              </w:rPr>
            </w:pPr>
            <w:r>
              <w:rPr>
                <w:rFonts w:ascii="Sylfaen" w:hAnsi="Sylfaen"/>
                <w:color w:val="000000"/>
                <w:sz w:val="20"/>
                <w:szCs w:val="20"/>
                <w:lang w:val="ru-RU"/>
              </w:rPr>
              <w:t>2</w:t>
            </w:r>
          </w:p>
        </w:tc>
        <w:tc>
          <w:tcPr>
            <w:tcW w:w="1275" w:type="dxa"/>
            <w:vAlign w:val="center"/>
          </w:tcPr>
          <w:p w14:paraId="7A856C58" w14:textId="087F165C" w:rsidR="00FB5346" w:rsidRPr="0042736D" w:rsidRDefault="00FB5346" w:rsidP="00FB5346">
            <w:pPr>
              <w:jc w:val="center"/>
              <w:rPr>
                <w:rFonts w:ascii="Sylfaen" w:hAnsi="Sylfaen"/>
                <w:sz w:val="20"/>
                <w:szCs w:val="20"/>
                <w:highlight w:val="yellow"/>
              </w:rPr>
            </w:pPr>
            <w:r w:rsidRPr="00FB5346">
              <w:rPr>
                <w:rFonts w:ascii="Sylfaen" w:hAnsi="Sylfaen" w:cs="Calibri"/>
                <w:color w:val="000000"/>
                <w:sz w:val="18"/>
                <w:szCs w:val="18"/>
              </w:rPr>
              <w:t>24311129</w:t>
            </w:r>
            <w:r w:rsidRPr="00FB5346">
              <w:rPr>
                <w:rFonts w:ascii="Sylfaen" w:hAnsi="Sylfaen" w:cs="Calibri"/>
                <w:color w:val="000000"/>
                <w:sz w:val="18"/>
                <w:szCs w:val="18"/>
                <w:lang w:val="ru-RU"/>
              </w:rPr>
              <w:t>/14</w:t>
            </w:r>
          </w:p>
        </w:tc>
        <w:tc>
          <w:tcPr>
            <w:tcW w:w="1276" w:type="dxa"/>
            <w:vAlign w:val="center"/>
          </w:tcPr>
          <w:p w14:paraId="6B9A5DEF" w14:textId="4B259C43" w:rsidR="00FB5346" w:rsidRPr="0042736D" w:rsidRDefault="00FB5346" w:rsidP="00FB5346">
            <w:pPr>
              <w:jc w:val="center"/>
              <w:rPr>
                <w:rFonts w:ascii="Sylfaen" w:hAnsi="Sylfaen" w:cs="Sylfaen"/>
                <w:sz w:val="20"/>
                <w:szCs w:val="20"/>
                <w:lang w:val="hy-AM"/>
              </w:rPr>
            </w:pPr>
            <w:proofErr w:type="spellStart"/>
            <w:r w:rsidRPr="002B4F00">
              <w:rPr>
                <w:rFonts w:ascii="Sylfaen" w:hAnsi="Sylfaen" w:cs="Calibri"/>
                <w:color w:val="000000"/>
                <w:sz w:val="18"/>
                <w:szCs w:val="18"/>
              </w:rPr>
              <w:t>Կալիումի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բրոմիդ</w:t>
            </w:r>
            <w:proofErr w:type="spellEnd"/>
          </w:p>
        </w:tc>
        <w:tc>
          <w:tcPr>
            <w:tcW w:w="851" w:type="dxa"/>
            <w:vAlign w:val="center"/>
          </w:tcPr>
          <w:p w14:paraId="1C127E4E" w14:textId="77777777" w:rsidR="00FB5346" w:rsidRPr="0042736D" w:rsidRDefault="00FB5346" w:rsidP="00FB5346">
            <w:pPr>
              <w:jc w:val="center"/>
              <w:rPr>
                <w:rFonts w:ascii="Sylfaen" w:hAnsi="Sylfaen"/>
                <w:sz w:val="20"/>
                <w:szCs w:val="20"/>
                <w:highlight w:val="yellow"/>
              </w:rPr>
            </w:pPr>
          </w:p>
        </w:tc>
        <w:tc>
          <w:tcPr>
            <w:tcW w:w="5386" w:type="dxa"/>
          </w:tcPr>
          <w:p w14:paraId="53CAF468" w14:textId="77777777" w:rsidR="00FB5346" w:rsidRPr="00FB5346" w:rsidRDefault="00FB5346" w:rsidP="00FB5346">
            <w:pPr>
              <w:rPr>
                <w:rFonts w:ascii="Sylfaen" w:hAnsi="Sylfaen"/>
                <w:b/>
                <w:sz w:val="20"/>
                <w:szCs w:val="20"/>
              </w:rPr>
            </w:pPr>
            <w:proofErr w:type="spellStart"/>
            <w:r w:rsidRPr="000C026D">
              <w:rPr>
                <w:rFonts w:ascii="Sylfaen" w:hAnsi="Sylfaen"/>
                <w:b/>
                <w:sz w:val="20"/>
                <w:szCs w:val="20"/>
                <w:lang w:val="ru-RU"/>
              </w:rPr>
              <w:t>Կալիումի</w:t>
            </w:r>
            <w:proofErr w:type="spellEnd"/>
            <w:r w:rsidRPr="00FB5346">
              <w:rPr>
                <w:rFonts w:ascii="Sylfaen" w:hAnsi="Sylfaen"/>
                <w:b/>
                <w:sz w:val="20"/>
                <w:szCs w:val="20"/>
              </w:rPr>
              <w:t xml:space="preserve"> </w:t>
            </w:r>
            <w:proofErr w:type="spellStart"/>
            <w:r w:rsidRPr="000C026D">
              <w:rPr>
                <w:rFonts w:ascii="Sylfaen" w:hAnsi="Sylfaen"/>
                <w:b/>
                <w:sz w:val="20"/>
                <w:szCs w:val="20"/>
                <w:lang w:val="ru-RU"/>
              </w:rPr>
              <w:t>բրոմիդ</w:t>
            </w:r>
            <w:proofErr w:type="spellEnd"/>
            <w:r w:rsidRPr="00FB5346">
              <w:rPr>
                <w:rFonts w:ascii="Sylfaen" w:hAnsi="Sylfaen"/>
                <w:b/>
                <w:sz w:val="20"/>
                <w:szCs w:val="20"/>
              </w:rPr>
              <w:t xml:space="preserve"> </w:t>
            </w:r>
            <w:r w:rsidRPr="000C026D">
              <w:rPr>
                <w:rFonts w:ascii="Sylfaen" w:hAnsi="Sylfaen"/>
                <w:b/>
                <w:sz w:val="20"/>
                <w:szCs w:val="20"/>
              </w:rPr>
              <w:t>KBr</w:t>
            </w:r>
          </w:p>
          <w:p w14:paraId="2C0F2D3F"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- 200</w:t>
            </w:r>
          </w:p>
          <w:p w14:paraId="5D47A034" w14:textId="77777777" w:rsidR="00FB5346" w:rsidRPr="000C026D" w:rsidRDefault="00FB5346" w:rsidP="00FB5346">
            <w:pPr>
              <w:rPr>
                <w:rFonts w:ascii="Sylfaen" w:hAnsi="Sylfaen"/>
                <w:color w:val="222222"/>
                <w:sz w:val="20"/>
                <w:szCs w:val="20"/>
                <w:shd w:val="clear" w:color="auto" w:fill="FFFFFF"/>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վերլուծություն</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hy-AM"/>
              </w:rPr>
              <w:t>≥99%</w:t>
            </w:r>
          </w:p>
          <w:p w14:paraId="1FD9CE53"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Մոլեկուլային</w:t>
            </w:r>
            <w:r w:rsidRPr="000C026D">
              <w:rPr>
                <w:rFonts w:ascii="Sylfaen" w:hAnsi="Sylfaen"/>
                <w:bCs/>
                <w:sz w:val="20"/>
                <w:szCs w:val="20"/>
                <w:lang w:val="hy-AM"/>
              </w:rPr>
              <w:t xml:space="preserve"> </w:t>
            </w:r>
            <w:r w:rsidRPr="000C026D">
              <w:rPr>
                <w:rFonts w:ascii="Sylfaen" w:hAnsi="Sylfaen" w:cs="Sylfaen"/>
                <w:bCs/>
                <w:sz w:val="20"/>
                <w:szCs w:val="20"/>
                <w:lang w:val="hy-AM"/>
              </w:rPr>
              <w:t>կշիռ</w:t>
            </w:r>
            <w:r w:rsidRPr="000C026D">
              <w:rPr>
                <w:rFonts w:ascii="Sylfaen" w:hAnsi="Sylfaen"/>
                <w:bCs/>
                <w:sz w:val="20"/>
                <w:szCs w:val="20"/>
                <w:lang w:val="hy-AM"/>
              </w:rPr>
              <w:t xml:space="preserve"> – 119.00 g/mol</w:t>
            </w:r>
            <w:r w:rsidRPr="000C026D">
              <w:rPr>
                <w:rFonts w:ascii="Sylfaen" w:hAnsi="Sylfaen"/>
                <w:bCs/>
                <w:sz w:val="20"/>
                <w:szCs w:val="20"/>
                <w:lang w:val="hy-AM"/>
              </w:rPr>
              <w:cr/>
              <w:t xml:space="preserve">IOLCXVTUBQKXJR-UHFFFAOYSA-M </w:t>
            </w:r>
          </w:p>
          <w:p w14:paraId="01CCFB0E"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Կոդ</w:t>
            </w:r>
            <w:r w:rsidRPr="000C026D">
              <w:rPr>
                <w:rFonts w:ascii="Sylfaen" w:hAnsi="Sylfaen"/>
                <w:bCs/>
                <w:sz w:val="20"/>
                <w:szCs w:val="20"/>
                <w:lang w:val="hy-AM"/>
              </w:rPr>
              <w:t xml:space="preserve"> InChI - 1S/BrH.K/h1H;/q;+1/p-1</w:t>
            </w:r>
          </w:p>
          <w:p w14:paraId="2FC804B4" w14:textId="77777777" w:rsidR="00FB5346" w:rsidRDefault="00FB5346" w:rsidP="00FB5346">
            <w:pPr>
              <w:rPr>
                <w:rFonts w:ascii="Sylfaen" w:hAnsi="Sylfaen"/>
                <w:bCs/>
                <w:sz w:val="20"/>
                <w:szCs w:val="20"/>
                <w:lang w:val="hy-AM"/>
              </w:rPr>
            </w:pPr>
            <w:r w:rsidRPr="000C026D">
              <w:rPr>
                <w:rFonts w:ascii="Sylfaen" w:hAnsi="Sylfaen" w:cs="Sylfaen"/>
                <w:bCs/>
                <w:sz w:val="20"/>
                <w:szCs w:val="20"/>
                <w:lang w:val="hy-AM"/>
              </w:rPr>
              <w:t>Պահպանման</w:t>
            </w:r>
            <w:r w:rsidRPr="000C026D">
              <w:rPr>
                <w:rFonts w:ascii="Sylfaen" w:hAnsi="Sylfaen"/>
                <w:bCs/>
                <w:sz w:val="20"/>
                <w:szCs w:val="20"/>
                <w:lang w:val="hy-AM"/>
              </w:rPr>
              <w:t xml:space="preserve"> </w:t>
            </w:r>
            <w:r w:rsidRPr="000C026D">
              <w:rPr>
                <w:rFonts w:ascii="Sylfaen" w:hAnsi="Sylfaen" w:cs="Sylfaen"/>
                <w:bCs/>
                <w:sz w:val="20"/>
                <w:szCs w:val="20"/>
                <w:lang w:val="hy-AM"/>
              </w:rPr>
              <w:t>պայմանները</w:t>
            </w:r>
            <w:r w:rsidRPr="000C026D">
              <w:rPr>
                <w:rFonts w:ascii="Sylfaen" w:hAnsi="Sylfaen"/>
                <w:bCs/>
                <w:sz w:val="20"/>
                <w:szCs w:val="20"/>
                <w:lang w:val="hy-AM"/>
              </w:rPr>
              <w:t xml:space="preserve"> – Պահել 25 °С ջերմաստիճանում</w:t>
            </w:r>
          </w:p>
          <w:p w14:paraId="27694536" w14:textId="77777777" w:rsidR="00FB5346" w:rsidRPr="003F72C7" w:rsidRDefault="00FB5346" w:rsidP="00FB5346">
            <w:pPr>
              <w:rPr>
                <w:rFonts w:ascii="Sylfaen" w:hAnsi="Sylfaen" w:cs="Sylfaen"/>
                <w:bCs/>
                <w:sz w:val="20"/>
                <w:szCs w:val="20"/>
                <w:lang w:val="hy-AM"/>
              </w:rPr>
            </w:pPr>
            <w:r>
              <w:rPr>
                <w:rFonts w:ascii="Sylfaen" w:hAnsi="Sylfaen"/>
                <w:bCs/>
                <w:sz w:val="20"/>
                <w:szCs w:val="20"/>
                <w:lang w:val="hy-AM"/>
              </w:rPr>
              <w:t>Փաթեթավորում՝ 500գրամ</w:t>
            </w:r>
          </w:p>
          <w:p w14:paraId="0C90EE9B" w14:textId="77777777" w:rsidR="00FB5346" w:rsidRPr="000C026D" w:rsidRDefault="00FB5346" w:rsidP="00FB5346">
            <w:pPr>
              <w:rPr>
                <w:rFonts w:ascii="Sylfaen" w:hAnsi="Sylfaen"/>
                <w:bCs/>
                <w:sz w:val="20"/>
                <w:szCs w:val="20"/>
                <w:lang w:val="hy-AM"/>
              </w:rPr>
            </w:pPr>
          </w:p>
          <w:p w14:paraId="2F1E5673" w14:textId="77777777" w:rsidR="00FB5346" w:rsidRPr="001103B9" w:rsidRDefault="00FB5346" w:rsidP="00FB5346">
            <w:pPr>
              <w:rPr>
                <w:rFonts w:ascii="Sylfaen" w:hAnsi="Sylfaen"/>
                <w:b/>
                <w:sz w:val="20"/>
                <w:szCs w:val="20"/>
                <w:lang w:val="hy-AM"/>
              </w:rPr>
            </w:pPr>
            <w:r w:rsidRPr="000C026D">
              <w:rPr>
                <w:rFonts w:ascii="Sylfaen" w:hAnsi="Sylfaen"/>
                <w:b/>
                <w:sz w:val="20"/>
                <w:szCs w:val="20"/>
                <w:lang w:val="hy-AM"/>
              </w:rPr>
              <w:lastRenderedPageBreak/>
              <w:t xml:space="preserve">Бромид Калия </w:t>
            </w:r>
            <w:r w:rsidRPr="001103B9">
              <w:rPr>
                <w:rFonts w:ascii="Sylfaen" w:hAnsi="Sylfaen"/>
                <w:b/>
                <w:sz w:val="20"/>
                <w:szCs w:val="20"/>
                <w:lang w:val="hy-AM"/>
              </w:rPr>
              <w:t xml:space="preserve">KBr </w:t>
            </w:r>
          </w:p>
          <w:p w14:paraId="39E73EB6" w14:textId="77777777" w:rsidR="00FB5346" w:rsidRPr="000C026D" w:rsidRDefault="00FB5346" w:rsidP="00FB5346">
            <w:pPr>
              <w:rPr>
                <w:rFonts w:ascii="Sylfaen" w:hAnsi="Sylfaen"/>
                <w:bCs/>
                <w:sz w:val="20"/>
                <w:szCs w:val="20"/>
                <w:lang w:val="ru-RU"/>
              </w:rPr>
            </w:pPr>
            <w:r w:rsidRPr="000C026D">
              <w:rPr>
                <w:rFonts w:ascii="Sylfaen" w:hAnsi="Sylfaen"/>
                <w:bCs/>
                <w:sz w:val="20"/>
                <w:szCs w:val="20"/>
                <w:lang w:val="hy-AM"/>
              </w:rPr>
              <w:t xml:space="preserve">Уровень качества - </w:t>
            </w:r>
            <w:r w:rsidRPr="000C026D">
              <w:rPr>
                <w:rFonts w:ascii="Sylfaen" w:hAnsi="Sylfaen"/>
                <w:bCs/>
                <w:sz w:val="20"/>
                <w:szCs w:val="20"/>
                <w:lang w:val="ru-RU"/>
              </w:rPr>
              <w:t>200</w:t>
            </w:r>
          </w:p>
          <w:p w14:paraId="775DAA26"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Анализ качества </w:t>
            </w:r>
            <w:r w:rsidRPr="000C026D">
              <w:rPr>
                <w:rFonts w:ascii="Sylfaen" w:hAnsi="Sylfaen"/>
                <w:bCs/>
                <w:sz w:val="20"/>
                <w:szCs w:val="20"/>
                <w:lang w:val="ru-RU"/>
              </w:rPr>
              <w:t xml:space="preserve">  </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ru-RU"/>
              </w:rPr>
              <w:t>≥99%</w:t>
            </w:r>
          </w:p>
          <w:p w14:paraId="5F55726F"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Молекулярный вес – </w:t>
            </w:r>
            <w:r w:rsidRPr="000C026D">
              <w:rPr>
                <w:rFonts w:ascii="Sylfaen" w:hAnsi="Sylfaen"/>
                <w:bCs/>
                <w:sz w:val="20"/>
                <w:szCs w:val="20"/>
                <w:lang w:val="ru-RU"/>
              </w:rPr>
              <w:t>119</w:t>
            </w:r>
            <w:r w:rsidRPr="000C026D">
              <w:rPr>
                <w:rFonts w:ascii="Microsoft YaHei" w:eastAsia="Microsoft YaHei" w:hAnsi="Microsoft YaHei" w:cs="Microsoft YaHei"/>
                <w:bCs/>
                <w:sz w:val="20"/>
                <w:szCs w:val="20"/>
                <w:lang w:val="hy-AM"/>
              </w:rPr>
              <w:t>․00</w:t>
            </w:r>
            <w:r w:rsidRPr="000C026D">
              <w:rPr>
                <w:rFonts w:ascii="Sylfaen" w:hAnsi="Sylfaen"/>
                <w:bCs/>
                <w:sz w:val="20"/>
                <w:szCs w:val="20"/>
                <w:lang w:val="hy-AM"/>
              </w:rPr>
              <w:t xml:space="preserve">  g/mol</w:t>
            </w:r>
          </w:p>
          <w:p w14:paraId="6C13E543"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IOLCXVTUBQKXJR-UHFFFAOYSA-M </w:t>
            </w:r>
          </w:p>
          <w:p w14:paraId="524F2C7B"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Ключ InChI - 1S/BrH.K/h1H;/q;+1/p-1</w:t>
            </w:r>
          </w:p>
          <w:p w14:paraId="426A4F50" w14:textId="77777777" w:rsidR="00FB5346" w:rsidRPr="00BE423F" w:rsidRDefault="00FB5346" w:rsidP="00FB5346">
            <w:pPr>
              <w:rPr>
                <w:rFonts w:ascii="Sylfaen" w:hAnsi="Sylfaen"/>
                <w:bCs/>
                <w:sz w:val="20"/>
                <w:szCs w:val="20"/>
                <w:lang w:val="ru-RU"/>
              </w:rPr>
            </w:pPr>
            <w:r w:rsidRPr="000C026D">
              <w:rPr>
                <w:rFonts w:ascii="Sylfaen" w:hAnsi="Sylfaen"/>
                <w:bCs/>
                <w:sz w:val="20"/>
                <w:szCs w:val="20"/>
                <w:lang w:val="hy-AM"/>
              </w:rPr>
              <w:t xml:space="preserve">Условия хранения - Хранить при температуре от </w:t>
            </w:r>
            <w:r w:rsidRPr="000C026D">
              <w:rPr>
                <w:rFonts w:ascii="Sylfaen" w:hAnsi="Sylfaen"/>
                <w:bCs/>
                <w:sz w:val="20"/>
                <w:szCs w:val="20"/>
                <w:lang w:val="ru-RU"/>
              </w:rPr>
              <w:t>25</w:t>
            </w:r>
            <w:r w:rsidRPr="000C026D">
              <w:rPr>
                <w:rFonts w:ascii="Sylfaen" w:hAnsi="Sylfaen"/>
                <w:bCs/>
                <w:sz w:val="20"/>
                <w:szCs w:val="20"/>
                <w:lang w:val="hy-AM"/>
              </w:rPr>
              <w:t>°</w:t>
            </w:r>
            <w:r w:rsidRPr="000C026D">
              <w:rPr>
                <w:rFonts w:ascii="Sylfaen" w:hAnsi="Sylfaen"/>
                <w:bCs/>
                <w:sz w:val="20"/>
                <w:szCs w:val="20"/>
              </w:rPr>
              <w:t>C</w:t>
            </w:r>
          </w:p>
          <w:p w14:paraId="0C844025" w14:textId="037187BC" w:rsidR="00FB5346" w:rsidRPr="0042736D" w:rsidRDefault="00FB5346" w:rsidP="00FB5346">
            <w:pPr>
              <w:rPr>
                <w:rFonts w:ascii="Sylfaen" w:hAnsi="Sylfaen"/>
                <w:sz w:val="20"/>
                <w:szCs w:val="20"/>
                <w:highlight w:val="yellow"/>
                <w:lang w:val="hy-AM"/>
              </w:rPr>
            </w:pPr>
            <w:r>
              <w:rPr>
                <w:rFonts w:ascii="Sylfaen" w:hAnsi="Sylfaen"/>
                <w:bCs/>
                <w:sz w:val="20"/>
                <w:szCs w:val="20"/>
                <w:lang w:val="ru-RU"/>
              </w:rPr>
              <w:t xml:space="preserve">Упаковка: 500 грамм </w:t>
            </w:r>
          </w:p>
        </w:tc>
        <w:tc>
          <w:tcPr>
            <w:tcW w:w="709" w:type="dxa"/>
            <w:vAlign w:val="center"/>
          </w:tcPr>
          <w:p w14:paraId="489D7BB2" w14:textId="0FC455E8" w:rsidR="00FB5346" w:rsidRPr="00832C75" w:rsidRDefault="00FB5346" w:rsidP="00FB5346">
            <w:pPr>
              <w:jc w:val="center"/>
              <w:rPr>
                <w:rFonts w:ascii="Sylfaen" w:hAnsi="Sylfaen"/>
                <w:sz w:val="20"/>
                <w:szCs w:val="20"/>
                <w:highlight w:val="yellow"/>
                <w:lang w:val="ru-RU"/>
              </w:rPr>
            </w:pPr>
            <w:proofErr w:type="spellStart"/>
            <w:r>
              <w:rPr>
                <w:rFonts w:ascii="Sylfaen" w:hAnsi="Sylfaen"/>
                <w:bCs/>
                <w:color w:val="000000"/>
                <w:sz w:val="20"/>
                <w:szCs w:val="20"/>
                <w:lang w:val="ru-RU"/>
              </w:rPr>
              <w:lastRenderedPageBreak/>
              <w:t>հավաքածու</w:t>
            </w:r>
            <w:proofErr w:type="spellEnd"/>
          </w:p>
        </w:tc>
        <w:tc>
          <w:tcPr>
            <w:tcW w:w="567" w:type="dxa"/>
            <w:vAlign w:val="center"/>
          </w:tcPr>
          <w:p w14:paraId="5C9F349A" w14:textId="77777777" w:rsidR="00FB5346" w:rsidRPr="0042736D" w:rsidRDefault="00FB5346" w:rsidP="00FB5346">
            <w:pPr>
              <w:jc w:val="center"/>
              <w:rPr>
                <w:rFonts w:ascii="Sylfaen" w:hAnsi="Sylfaen"/>
                <w:sz w:val="20"/>
                <w:szCs w:val="20"/>
                <w:lang w:val="hy-AM"/>
              </w:rPr>
            </w:pPr>
          </w:p>
        </w:tc>
        <w:tc>
          <w:tcPr>
            <w:tcW w:w="567" w:type="dxa"/>
            <w:vAlign w:val="center"/>
          </w:tcPr>
          <w:p w14:paraId="62B1E916" w14:textId="77777777" w:rsidR="00FB5346" w:rsidRPr="0042736D" w:rsidRDefault="00FB5346" w:rsidP="00FB5346">
            <w:pPr>
              <w:jc w:val="center"/>
              <w:rPr>
                <w:rFonts w:ascii="Sylfaen" w:hAnsi="Sylfaen"/>
                <w:sz w:val="20"/>
                <w:szCs w:val="20"/>
                <w:lang w:val="hy-AM"/>
              </w:rPr>
            </w:pPr>
          </w:p>
        </w:tc>
        <w:tc>
          <w:tcPr>
            <w:tcW w:w="709" w:type="dxa"/>
            <w:vAlign w:val="center"/>
          </w:tcPr>
          <w:p w14:paraId="5E47D578" w14:textId="13B0D604" w:rsidR="00FB5346" w:rsidRPr="0042736D" w:rsidRDefault="00FB5346" w:rsidP="00FB5346">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992" w:type="dxa"/>
            <w:vAlign w:val="center"/>
          </w:tcPr>
          <w:p w14:paraId="04D54CB1" w14:textId="4A3D3B99" w:rsidR="00FB5346" w:rsidRPr="0042736D" w:rsidRDefault="00FB5346" w:rsidP="00FB5346">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5EBCB97" w14:textId="529EE773" w:rsidR="00FB5346" w:rsidRPr="0042736D" w:rsidRDefault="00FB5346" w:rsidP="00FB5346">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1154" w:type="dxa"/>
            <w:vAlign w:val="center"/>
          </w:tcPr>
          <w:p w14:paraId="6A5B70C6"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1EE168E" w14:textId="51024A26"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680A5B14" w14:textId="77777777" w:rsidTr="00FD3A32">
        <w:trPr>
          <w:trHeight w:val="70"/>
        </w:trPr>
        <w:tc>
          <w:tcPr>
            <w:tcW w:w="723" w:type="dxa"/>
            <w:vAlign w:val="center"/>
          </w:tcPr>
          <w:p w14:paraId="0CC623D3" w14:textId="000FD079"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3</w:t>
            </w:r>
          </w:p>
        </w:tc>
        <w:tc>
          <w:tcPr>
            <w:tcW w:w="1275" w:type="dxa"/>
            <w:vAlign w:val="center"/>
          </w:tcPr>
          <w:p w14:paraId="285915DE" w14:textId="74058CAE" w:rsidR="00FB5346" w:rsidRPr="00A36AD3"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/15</w:t>
            </w:r>
          </w:p>
        </w:tc>
        <w:tc>
          <w:tcPr>
            <w:tcW w:w="1276" w:type="dxa"/>
            <w:vAlign w:val="center"/>
          </w:tcPr>
          <w:p w14:paraId="7CA8B2AC" w14:textId="48BB3218" w:rsidR="00FB5346" w:rsidRPr="00324208" w:rsidRDefault="00FB5346" w:rsidP="00FB5346">
            <w:pPr>
              <w:jc w:val="center"/>
              <w:rPr>
                <w:rFonts w:ascii="Sylfaen" w:hAnsi="Sylfaen"/>
                <w:color w:val="000000" w:themeColor="text1"/>
                <w:sz w:val="20"/>
                <w:szCs w:val="20"/>
                <w:lang w:val="hy-AM"/>
              </w:rPr>
            </w:pPr>
            <w:proofErr w:type="spellStart"/>
            <w:r w:rsidRPr="002B4F00">
              <w:rPr>
                <w:rFonts w:ascii="Sylfaen" w:hAnsi="Sylfaen" w:cs="Calibri"/>
                <w:color w:val="000000"/>
                <w:sz w:val="18"/>
                <w:szCs w:val="18"/>
              </w:rPr>
              <w:t>Մալոնաթթու</w:t>
            </w:r>
            <w:proofErr w:type="spellEnd"/>
          </w:p>
        </w:tc>
        <w:tc>
          <w:tcPr>
            <w:tcW w:w="851" w:type="dxa"/>
            <w:vAlign w:val="center"/>
          </w:tcPr>
          <w:p w14:paraId="6EDB6632" w14:textId="77777777" w:rsidR="00FB5346" w:rsidRPr="0042736D" w:rsidRDefault="00FB5346" w:rsidP="00FB5346">
            <w:pPr>
              <w:jc w:val="center"/>
              <w:rPr>
                <w:rFonts w:ascii="Sylfaen" w:hAnsi="Sylfaen"/>
                <w:sz w:val="20"/>
                <w:szCs w:val="20"/>
                <w:highlight w:val="yellow"/>
                <w:lang w:val="hy-AM"/>
              </w:rPr>
            </w:pPr>
          </w:p>
        </w:tc>
        <w:tc>
          <w:tcPr>
            <w:tcW w:w="5386" w:type="dxa"/>
          </w:tcPr>
          <w:p w14:paraId="3570D857" w14:textId="77777777" w:rsidR="00FB5346" w:rsidRPr="000C026D" w:rsidRDefault="00FB5346" w:rsidP="00FB5346">
            <w:pPr>
              <w:rPr>
                <w:rFonts w:ascii="Sylfaen" w:hAnsi="Sylfaen"/>
                <w:b/>
                <w:sz w:val="20"/>
                <w:szCs w:val="20"/>
                <w:lang w:val="hy-AM"/>
              </w:rPr>
            </w:pPr>
            <w:r w:rsidRPr="00FB5346">
              <w:rPr>
                <w:rFonts w:ascii="Sylfaen" w:hAnsi="Sylfaen"/>
                <w:b/>
                <w:sz w:val="20"/>
                <w:szCs w:val="20"/>
                <w:lang w:val="hy-AM"/>
              </w:rPr>
              <w:t xml:space="preserve">Մալոնաթթու </w:t>
            </w:r>
          </w:p>
          <w:p w14:paraId="45285F6A"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- 200</w:t>
            </w:r>
          </w:p>
          <w:p w14:paraId="38E14F3B" w14:textId="77777777" w:rsidR="00FB5346" w:rsidRPr="000C026D" w:rsidRDefault="00FB5346" w:rsidP="00FB5346">
            <w:pPr>
              <w:rPr>
                <w:rFonts w:ascii="Sylfaen" w:hAnsi="Sylfaen"/>
                <w:color w:val="222222"/>
                <w:sz w:val="20"/>
                <w:szCs w:val="20"/>
                <w:shd w:val="clear" w:color="auto" w:fill="FFFFFF"/>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վերլուծություն</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hy-AM"/>
              </w:rPr>
              <w:t>≥99%</w:t>
            </w:r>
          </w:p>
          <w:p w14:paraId="36A96F96" w14:textId="77777777" w:rsidR="00FB5346" w:rsidRPr="00BE423F" w:rsidRDefault="00FB5346" w:rsidP="00FB5346">
            <w:pPr>
              <w:rPr>
                <w:rFonts w:ascii="Sylfaen" w:hAnsi="Sylfaen"/>
                <w:bCs/>
                <w:sz w:val="20"/>
                <w:szCs w:val="20"/>
                <w:lang w:val="hy-AM"/>
              </w:rPr>
            </w:pPr>
            <w:r w:rsidRPr="000C026D">
              <w:rPr>
                <w:rFonts w:ascii="Sylfaen" w:hAnsi="Sylfaen" w:cs="Sylfaen"/>
                <w:bCs/>
                <w:sz w:val="20"/>
                <w:szCs w:val="20"/>
                <w:lang w:val="hy-AM"/>
              </w:rPr>
              <w:t>Մոլեկուլային</w:t>
            </w:r>
            <w:r w:rsidRPr="000C026D">
              <w:rPr>
                <w:rFonts w:ascii="Sylfaen" w:hAnsi="Sylfaen"/>
                <w:bCs/>
                <w:sz w:val="20"/>
                <w:szCs w:val="20"/>
                <w:lang w:val="hy-AM"/>
              </w:rPr>
              <w:t xml:space="preserve"> </w:t>
            </w:r>
            <w:r w:rsidRPr="000C026D">
              <w:rPr>
                <w:rFonts w:ascii="Sylfaen" w:hAnsi="Sylfaen" w:cs="Sylfaen"/>
                <w:bCs/>
                <w:sz w:val="20"/>
                <w:szCs w:val="20"/>
                <w:lang w:val="hy-AM"/>
              </w:rPr>
              <w:t>կշիռ</w:t>
            </w:r>
            <w:r w:rsidRPr="000C026D">
              <w:rPr>
                <w:rFonts w:ascii="Sylfaen" w:hAnsi="Sylfaen"/>
                <w:bCs/>
                <w:sz w:val="20"/>
                <w:szCs w:val="20"/>
                <w:lang w:val="hy-AM"/>
              </w:rPr>
              <w:t xml:space="preserve"> – </w:t>
            </w:r>
            <w:r>
              <w:rPr>
                <w:rFonts w:ascii="Sylfaen" w:hAnsi="Sylfaen"/>
                <w:bCs/>
                <w:sz w:val="20"/>
                <w:szCs w:val="20"/>
                <w:lang w:val="hy-AM"/>
              </w:rPr>
              <w:t>104</w:t>
            </w:r>
            <w:r w:rsidRPr="000C026D">
              <w:rPr>
                <w:rFonts w:ascii="Sylfaen" w:hAnsi="Sylfaen"/>
                <w:bCs/>
                <w:sz w:val="20"/>
                <w:szCs w:val="20"/>
                <w:lang w:val="hy-AM"/>
              </w:rPr>
              <w:t>.0</w:t>
            </w:r>
            <w:r>
              <w:rPr>
                <w:rFonts w:ascii="Sylfaen" w:hAnsi="Sylfaen"/>
                <w:bCs/>
                <w:sz w:val="20"/>
                <w:szCs w:val="20"/>
                <w:lang w:val="hy-AM"/>
              </w:rPr>
              <w:t>6</w:t>
            </w:r>
            <w:r w:rsidRPr="000C026D">
              <w:rPr>
                <w:rFonts w:ascii="Sylfaen" w:hAnsi="Sylfaen"/>
                <w:bCs/>
                <w:sz w:val="20"/>
                <w:szCs w:val="20"/>
                <w:lang w:val="hy-AM"/>
              </w:rPr>
              <w:t xml:space="preserve"> g/mol</w:t>
            </w:r>
          </w:p>
          <w:p w14:paraId="1D2AAF93" w14:textId="77777777" w:rsidR="00FB5346" w:rsidRDefault="00FB5346" w:rsidP="00FB5346">
            <w:pPr>
              <w:rPr>
                <w:rFonts w:ascii="Sylfaen" w:hAnsi="Sylfaen"/>
                <w:bCs/>
                <w:sz w:val="20"/>
                <w:szCs w:val="20"/>
                <w:lang w:val="hy-AM"/>
              </w:rPr>
            </w:pPr>
            <w:r w:rsidRPr="00C45262">
              <w:rPr>
                <w:rFonts w:ascii="Sylfaen" w:hAnsi="Sylfaen"/>
                <w:bCs/>
                <w:sz w:val="20"/>
                <w:szCs w:val="20"/>
                <w:lang w:val="hy-AM"/>
              </w:rPr>
              <w:t xml:space="preserve">1S/C3H4O4/c4-2(5)1-3(6)7/h1H2,(H,4,5)(H,6,7) </w:t>
            </w:r>
          </w:p>
          <w:p w14:paraId="099E6B54"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Կոդ</w:t>
            </w:r>
            <w:r w:rsidRPr="000C026D">
              <w:rPr>
                <w:rFonts w:ascii="Sylfaen" w:hAnsi="Sylfaen"/>
                <w:bCs/>
                <w:sz w:val="20"/>
                <w:szCs w:val="20"/>
                <w:lang w:val="hy-AM"/>
              </w:rPr>
              <w:t xml:space="preserve"> InChI - </w:t>
            </w:r>
            <w:r w:rsidRPr="001103B9">
              <w:rPr>
                <w:rFonts w:ascii="Sylfaen" w:hAnsi="Sylfaen"/>
                <w:bCs/>
                <w:sz w:val="20"/>
                <w:szCs w:val="20"/>
                <w:lang w:val="hy-AM"/>
              </w:rPr>
              <w:t>OFOBLEOULBTSOW-UHFFFAOYSA-N</w:t>
            </w:r>
          </w:p>
          <w:p w14:paraId="1D882F96" w14:textId="77777777" w:rsidR="00FB5346" w:rsidRPr="000C026D" w:rsidRDefault="00FB5346" w:rsidP="00FB5346">
            <w:pPr>
              <w:rPr>
                <w:rFonts w:ascii="Sylfaen" w:hAnsi="Sylfaen" w:cs="Sylfaen"/>
                <w:bCs/>
                <w:sz w:val="20"/>
                <w:szCs w:val="20"/>
                <w:lang w:val="hy-AM"/>
              </w:rPr>
            </w:pPr>
            <w:r w:rsidRPr="000C026D">
              <w:rPr>
                <w:rFonts w:ascii="Sylfaen" w:hAnsi="Sylfaen" w:cs="Sylfaen"/>
                <w:bCs/>
                <w:sz w:val="20"/>
                <w:szCs w:val="20"/>
                <w:lang w:val="hy-AM"/>
              </w:rPr>
              <w:t>Պահպանման</w:t>
            </w:r>
            <w:r w:rsidRPr="000C026D">
              <w:rPr>
                <w:rFonts w:ascii="Sylfaen" w:hAnsi="Sylfaen"/>
                <w:bCs/>
                <w:sz w:val="20"/>
                <w:szCs w:val="20"/>
                <w:lang w:val="hy-AM"/>
              </w:rPr>
              <w:t xml:space="preserve"> </w:t>
            </w:r>
            <w:r w:rsidRPr="000C026D">
              <w:rPr>
                <w:rFonts w:ascii="Sylfaen" w:hAnsi="Sylfaen" w:cs="Sylfaen"/>
                <w:bCs/>
                <w:sz w:val="20"/>
                <w:szCs w:val="20"/>
                <w:lang w:val="hy-AM"/>
              </w:rPr>
              <w:t>պայմանները</w:t>
            </w:r>
            <w:r w:rsidRPr="000C026D">
              <w:rPr>
                <w:rFonts w:ascii="Sylfaen" w:hAnsi="Sylfaen"/>
                <w:bCs/>
                <w:sz w:val="20"/>
                <w:szCs w:val="20"/>
                <w:lang w:val="hy-AM"/>
              </w:rPr>
              <w:t xml:space="preserve"> – Պահել 25 °С ջերմաստիճանում</w:t>
            </w:r>
          </w:p>
          <w:p w14:paraId="0C965E91" w14:textId="77777777" w:rsidR="00FB5346" w:rsidRPr="003F72C7" w:rsidRDefault="00FB5346" w:rsidP="00FB5346">
            <w:pPr>
              <w:rPr>
                <w:rFonts w:ascii="Sylfaen" w:hAnsi="Sylfaen"/>
                <w:bCs/>
                <w:sz w:val="20"/>
                <w:szCs w:val="20"/>
                <w:lang w:val="hy-AM"/>
              </w:rPr>
            </w:pPr>
            <w:r w:rsidRPr="003F72C7">
              <w:rPr>
                <w:rFonts w:ascii="Sylfaen" w:hAnsi="Sylfaen"/>
                <w:bCs/>
                <w:sz w:val="20"/>
                <w:szCs w:val="20"/>
                <w:lang w:val="hy-AM"/>
              </w:rPr>
              <w:t xml:space="preserve">Փաթեթավորում՝ </w:t>
            </w:r>
            <w:r>
              <w:rPr>
                <w:rFonts w:ascii="Sylfaen" w:hAnsi="Sylfaen"/>
                <w:bCs/>
                <w:sz w:val="20"/>
                <w:szCs w:val="20"/>
                <w:lang w:val="ru-RU"/>
              </w:rPr>
              <w:t>1</w:t>
            </w:r>
            <w:r w:rsidRPr="003F72C7">
              <w:rPr>
                <w:rFonts w:ascii="Sylfaen" w:hAnsi="Sylfaen"/>
                <w:bCs/>
                <w:sz w:val="20"/>
                <w:szCs w:val="20"/>
                <w:lang w:val="hy-AM"/>
              </w:rPr>
              <w:t>00գրամ</w:t>
            </w:r>
          </w:p>
          <w:p w14:paraId="7FB6A8AE" w14:textId="77777777" w:rsidR="00FB5346" w:rsidRPr="000C026D" w:rsidRDefault="00FB5346" w:rsidP="00FB5346">
            <w:pPr>
              <w:rPr>
                <w:rFonts w:ascii="Sylfaen" w:hAnsi="Sylfaen"/>
                <w:bCs/>
                <w:sz w:val="20"/>
                <w:szCs w:val="20"/>
                <w:lang w:val="hy-AM"/>
              </w:rPr>
            </w:pPr>
          </w:p>
          <w:p w14:paraId="1D720A68" w14:textId="77777777" w:rsidR="00FB5346" w:rsidRPr="00C45262" w:rsidRDefault="00FB5346" w:rsidP="00FB5346">
            <w:pPr>
              <w:rPr>
                <w:rFonts w:ascii="Sylfaen" w:hAnsi="Sylfaen"/>
                <w:b/>
                <w:sz w:val="20"/>
                <w:szCs w:val="20"/>
                <w:lang w:val="ru-RU"/>
              </w:rPr>
            </w:pPr>
            <w:proofErr w:type="spellStart"/>
            <w:r>
              <w:rPr>
                <w:rFonts w:ascii="Sylfaen" w:hAnsi="Sylfaen"/>
                <w:b/>
                <w:sz w:val="20"/>
                <w:szCs w:val="20"/>
                <w:lang w:val="ru-RU"/>
              </w:rPr>
              <w:t>Малоновая</w:t>
            </w:r>
            <w:proofErr w:type="spellEnd"/>
            <w:r>
              <w:rPr>
                <w:rFonts w:ascii="Sylfaen" w:hAnsi="Sylfaen"/>
                <w:b/>
                <w:sz w:val="20"/>
                <w:szCs w:val="20"/>
                <w:lang w:val="ru-RU"/>
              </w:rPr>
              <w:t xml:space="preserve"> кислота</w:t>
            </w:r>
          </w:p>
          <w:p w14:paraId="3B06008A" w14:textId="77777777" w:rsidR="00FB5346" w:rsidRPr="000C026D" w:rsidRDefault="00FB5346" w:rsidP="00FB5346">
            <w:pPr>
              <w:rPr>
                <w:rFonts w:ascii="Sylfaen" w:hAnsi="Sylfaen"/>
                <w:bCs/>
                <w:sz w:val="20"/>
                <w:szCs w:val="20"/>
                <w:lang w:val="ru-RU"/>
              </w:rPr>
            </w:pPr>
            <w:r w:rsidRPr="000C026D">
              <w:rPr>
                <w:rFonts w:ascii="Sylfaen" w:hAnsi="Sylfaen"/>
                <w:bCs/>
                <w:sz w:val="20"/>
                <w:szCs w:val="20"/>
                <w:lang w:val="hy-AM"/>
              </w:rPr>
              <w:t xml:space="preserve">Уровень качества - </w:t>
            </w:r>
            <w:r w:rsidRPr="000C026D">
              <w:rPr>
                <w:rFonts w:ascii="Sylfaen" w:hAnsi="Sylfaen"/>
                <w:bCs/>
                <w:sz w:val="20"/>
                <w:szCs w:val="20"/>
                <w:lang w:val="ru-RU"/>
              </w:rPr>
              <w:t>200</w:t>
            </w:r>
          </w:p>
          <w:p w14:paraId="704F6FEB"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Анализ качества </w:t>
            </w:r>
            <w:r w:rsidRPr="000C026D">
              <w:rPr>
                <w:rFonts w:ascii="Sylfaen" w:hAnsi="Sylfaen"/>
                <w:bCs/>
                <w:sz w:val="20"/>
                <w:szCs w:val="20"/>
                <w:lang w:val="ru-RU"/>
              </w:rPr>
              <w:t xml:space="preserve">  </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ru-RU"/>
              </w:rPr>
              <w:t>≥99%</w:t>
            </w:r>
          </w:p>
          <w:p w14:paraId="328576A5"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Молекулярный вес – </w:t>
            </w:r>
            <w:r w:rsidRPr="00C45262">
              <w:rPr>
                <w:rFonts w:ascii="Sylfaen" w:hAnsi="Sylfaen"/>
                <w:bCs/>
                <w:sz w:val="20"/>
                <w:szCs w:val="20"/>
                <w:lang w:val="hy-AM"/>
              </w:rPr>
              <w:t>104,06</w:t>
            </w:r>
            <w:r w:rsidRPr="000C026D">
              <w:rPr>
                <w:rFonts w:ascii="Sylfaen" w:hAnsi="Sylfaen"/>
                <w:bCs/>
                <w:sz w:val="20"/>
                <w:szCs w:val="20"/>
                <w:lang w:val="hy-AM"/>
              </w:rPr>
              <w:t xml:space="preserve">  g/mol</w:t>
            </w:r>
          </w:p>
          <w:p w14:paraId="45255D8D" w14:textId="77777777" w:rsidR="00FB5346" w:rsidRPr="00C45262" w:rsidRDefault="00FB5346" w:rsidP="00FB5346">
            <w:pPr>
              <w:rPr>
                <w:rFonts w:ascii="Sylfaen" w:hAnsi="Sylfaen"/>
                <w:bCs/>
                <w:sz w:val="20"/>
                <w:szCs w:val="20"/>
                <w:lang w:val="hy-AM"/>
              </w:rPr>
            </w:pPr>
            <w:r w:rsidRPr="00C45262">
              <w:rPr>
                <w:rFonts w:ascii="Sylfaen" w:hAnsi="Sylfaen"/>
                <w:bCs/>
                <w:sz w:val="20"/>
                <w:szCs w:val="20"/>
                <w:lang w:val="hy-AM"/>
              </w:rPr>
              <w:t xml:space="preserve">1S/C3H4O4/c4-2(5)1-3(6)7/h1H2,(H,4,5)(H,6,7) </w:t>
            </w:r>
          </w:p>
          <w:p w14:paraId="4582BA3F" w14:textId="77777777" w:rsidR="00FB5346" w:rsidRPr="00BE423F" w:rsidRDefault="00FB5346" w:rsidP="00FB5346">
            <w:pPr>
              <w:rPr>
                <w:rFonts w:ascii="Sylfaen" w:hAnsi="Sylfaen"/>
                <w:bCs/>
                <w:sz w:val="20"/>
                <w:szCs w:val="20"/>
                <w:lang w:val="hy-AM"/>
              </w:rPr>
            </w:pPr>
            <w:r w:rsidRPr="000C026D">
              <w:rPr>
                <w:rFonts w:ascii="Sylfaen" w:hAnsi="Sylfaen"/>
                <w:bCs/>
                <w:sz w:val="20"/>
                <w:szCs w:val="20"/>
                <w:lang w:val="hy-AM"/>
              </w:rPr>
              <w:t xml:space="preserve">Ключ InChI - </w:t>
            </w:r>
            <w:r w:rsidRPr="00BE423F">
              <w:rPr>
                <w:rFonts w:ascii="Sylfaen" w:hAnsi="Sylfaen"/>
                <w:bCs/>
                <w:sz w:val="20"/>
                <w:szCs w:val="20"/>
                <w:lang w:val="hy-AM"/>
              </w:rPr>
              <w:t>OFOBLEOULBTSOW-UHFFFAOYSA-N</w:t>
            </w:r>
            <w:r w:rsidRPr="000C026D">
              <w:rPr>
                <w:rFonts w:ascii="Sylfaen" w:hAnsi="Sylfaen"/>
                <w:bCs/>
                <w:sz w:val="20"/>
                <w:szCs w:val="20"/>
                <w:lang w:val="hy-AM"/>
              </w:rPr>
              <w:t xml:space="preserve"> </w:t>
            </w:r>
          </w:p>
          <w:p w14:paraId="432FDC6D" w14:textId="77777777" w:rsidR="00FB5346" w:rsidRDefault="00FB5346" w:rsidP="00FB5346">
            <w:pPr>
              <w:rPr>
                <w:rFonts w:ascii="Sylfaen" w:hAnsi="Sylfaen"/>
                <w:bCs/>
                <w:sz w:val="20"/>
                <w:szCs w:val="20"/>
                <w:lang w:val="ru-RU"/>
              </w:rPr>
            </w:pPr>
            <w:r w:rsidRPr="000C026D">
              <w:rPr>
                <w:rFonts w:ascii="Sylfaen" w:hAnsi="Sylfaen"/>
                <w:bCs/>
                <w:sz w:val="20"/>
                <w:szCs w:val="20"/>
                <w:lang w:val="hy-AM"/>
              </w:rPr>
              <w:t xml:space="preserve">Условия хранения - Хранить при температуре от </w:t>
            </w:r>
            <w:r w:rsidRPr="000C026D">
              <w:rPr>
                <w:rFonts w:ascii="Sylfaen" w:hAnsi="Sylfaen"/>
                <w:bCs/>
                <w:sz w:val="20"/>
                <w:szCs w:val="20"/>
                <w:lang w:val="ru-RU"/>
              </w:rPr>
              <w:t>25</w:t>
            </w:r>
            <w:r w:rsidRPr="000C026D">
              <w:rPr>
                <w:rFonts w:ascii="Sylfaen" w:hAnsi="Sylfaen"/>
                <w:bCs/>
                <w:sz w:val="20"/>
                <w:szCs w:val="20"/>
                <w:lang w:val="hy-AM"/>
              </w:rPr>
              <w:t>°</w:t>
            </w:r>
            <w:r w:rsidRPr="000C026D">
              <w:rPr>
                <w:rFonts w:ascii="Sylfaen" w:hAnsi="Sylfaen"/>
                <w:bCs/>
                <w:sz w:val="20"/>
                <w:szCs w:val="20"/>
              </w:rPr>
              <w:t>C</w:t>
            </w:r>
          </w:p>
          <w:p w14:paraId="71EC73CA" w14:textId="1E281DC3" w:rsidR="00FB5346" w:rsidRPr="0042736D" w:rsidRDefault="00FB5346" w:rsidP="00FB5346">
            <w:pPr>
              <w:rPr>
                <w:rFonts w:ascii="Sylfaen" w:eastAsia="Arial" w:hAnsi="Sylfaen" w:cs="Arial"/>
                <w:sz w:val="20"/>
                <w:szCs w:val="20"/>
                <w:lang w:val="ru-RU"/>
              </w:rPr>
            </w:pPr>
            <w:r w:rsidRPr="003F72C7">
              <w:rPr>
                <w:rFonts w:ascii="Sylfaen" w:hAnsi="Sylfaen"/>
                <w:sz w:val="20"/>
                <w:szCs w:val="20"/>
                <w:lang w:val="ru-RU"/>
              </w:rPr>
              <w:t xml:space="preserve">Упаковка: </w:t>
            </w:r>
            <w:r>
              <w:rPr>
                <w:rFonts w:ascii="Sylfaen" w:hAnsi="Sylfaen"/>
                <w:sz w:val="20"/>
                <w:szCs w:val="20"/>
                <w:lang w:val="ru-RU"/>
              </w:rPr>
              <w:t>1</w:t>
            </w:r>
            <w:r w:rsidRPr="003F72C7">
              <w:rPr>
                <w:rFonts w:ascii="Sylfaen" w:hAnsi="Sylfaen"/>
                <w:sz w:val="20"/>
                <w:szCs w:val="20"/>
                <w:lang w:val="ru-RU"/>
              </w:rPr>
              <w:t xml:space="preserve">00 </w:t>
            </w:r>
            <w:r>
              <w:rPr>
                <w:rFonts w:ascii="Sylfaen" w:hAnsi="Sylfaen"/>
                <w:sz w:val="20"/>
                <w:szCs w:val="20"/>
                <w:lang w:val="ru-RU"/>
              </w:rPr>
              <w:t>грамм</w:t>
            </w:r>
          </w:p>
        </w:tc>
        <w:tc>
          <w:tcPr>
            <w:tcW w:w="709" w:type="dxa"/>
            <w:vAlign w:val="center"/>
          </w:tcPr>
          <w:p w14:paraId="1722EE51" w14:textId="12A21499" w:rsidR="00FB5346" w:rsidRPr="00501F33"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t>հատ</w:t>
            </w:r>
            <w:proofErr w:type="spellEnd"/>
          </w:p>
        </w:tc>
        <w:tc>
          <w:tcPr>
            <w:tcW w:w="567" w:type="dxa"/>
            <w:vAlign w:val="center"/>
          </w:tcPr>
          <w:p w14:paraId="321D5C7D" w14:textId="77777777" w:rsidR="00FB5346" w:rsidRPr="0042736D" w:rsidRDefault="00FB5346" w:rsidP="00FB5346">
            <w:pPr>
              <w:jc w:val="center"/>
              <w:rPr>
                <w:rFonts w:ascii="Sylfaen" w:hAnsi="Sylfaen"/>
                <w:sz w:val="20"/>
                <w:szCs w:val="20"/>
                <w:lang w:val="hy-AM"/>
              </w:rPr>
            </w:pPr>
          </w:p>
        </w:tc>
        <w:tc>
          <w:tcPr>
            <w:tcW w:w="567" w:type="dxa"/>
            <w:vAlign w:val="center"/>
          </w:tcPr>
          <w:p w14:paraId="2B71F0B1" w14:textId="77777777" w:rsidR="00FB5346" w:rsidRPr="0042736D" w:rsidRDefault="00FB5346" w:rsidP="00FB5346">
            <w:pPr>
              <w:jc w:val="center"/>
              <w:rPr>
                <w:rFonts w:ascii="Sylfaen" w:hAnsi="Sylfaen"/>
                <w:sz w:val="20"/>
                <w:szCs w:val="20"/>
                <w:lang w:val="hy-AM"/>
              </w:rPr>
            </w:pPr>
          </w:p>
        </w:tc>
        <w:tc>
          <w:tcPr>
            <w:tcW w:w="709" w:type="dxa"/>
            <w:vAlign w:val="center"/>
          </w:tcPr>
          <w:p w14:paraId="4D2B8281" w14:textId="5EB80D33"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193A5E4A" w14:textId="55DF3963"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F400509" w14:textId="6FA97F53"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548696BA"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60E2767" w14:textId="4A5135E9"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4EDBC15F" w14:textId="77777777" w:rsidTr="00FD3A32">
        <w:trPr>
          <w:trHeight w:val="70"/>
        </w:trPr>
        <w:tc>
          <w:tcPr>
            <w:tcW w:w="723" w:type="dxa"/>
            <w:vAlign w:val="center"/>
          </w:tcPr>
          <w:p w14:paraId="2828D784" w14:textId="40DB9261"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4</w:t>
            </w:r>
          </w:p>
        </w:tc>
        <w:tc>
          <w:tcPr>
            <w:tcW w:w="1275" w:type="dxa"/>
            <w:vAlign w:val="center"/>
          </w:tcPr>
          <w:p w14:paraId="41E09FDF" w14:textId="76EAAC35" w:rsidR="00FB5346" w:rsidRPr="00F02094"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/17</w:t>
            </w:r>
          </w:p>
        </w:tc>
        <w:tc>
          <w:tcPr>
            <w:tcW w:w="1276" w:type="dxa"/>
            <w:vAlign w:val="center"/>
          </w:tcPr>
          <w:p w14:paraId="6161FB56" w14:textId="7D9AF741" w:rsidR="00FB5346" w:rsidRPr="00501F33" w:rsidRDefault="00FB5346" w:rsidP="00FB5346">
            <w:pPr>
              <w:jc w:val="center"/>
              <w:rPr>
                <w:rFonts w:ascii="Sylfaen" w:hAnsi="Sylfaen"/>
                <w:color w:val="000000" w:themeColor="text1"/>
                <w:sz w:val="20"/>
                <w:szCs w:val="20"/>
              </w:rPr>
            </w:pPr>
            <w:proofErr w:type="spellStart"/>
            <w:r w:rsidRPr="002B4F00">
              <w:rPr>
                <w:rFonts w:ascii="Sylfaen" w:hAnsi="Sylfaen" w:cs="Calibri"/>
                <w:color w:val="000000"/>
                <w:sz w:val="18"/>
                <w:szCs w:val="18"/>
              </w:rPr>
              <w:t>Մանգանի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r w:rsidRPr="002B4F00">
              <w:rPr>
                <w:rFonts w:ascii="Sylfaen" w:hAnsi="Sylfaen" w:cs="Calibri"/>
                <w:color w:val="000000"/>
                <w:sz w:val="18"/>
                <w:szCs w:val="18"/>
              </w:rPr>
              <w:t xml:space="preserve"> (II) </w:t>
            </w:r>
            <w:proofErr w:type="spellStart"/>
            <w:r w:rsidRPr="002B4F00">
              <w:rPr>
                <w:rFonts w:ascii="Sylfaen" w:hAnsi="Sylfaen" w:cs="Calibri"/>
                <w:color w:val="000000"/>
                <w:sz w:val="18"/>
                <w:szCs w:val="18"/>
              </w:rPr>
              <w:t>մոնոհիդրատ</w:t>
            </w:r>
            <w:proofErr w:type="spellEnd"/>
          </w:p>
        </w:tc>
        <w:tc>
          <w:tcPr>
            <w:tcW w:w="851" w:type="dxa"/>
            <w:vAlign w:val="center"/>
          </w:tcPr>
          <w:p w14:paraId="06F3FD78" w14:textId="77777777" w:rsidR="00FB5346" w:rsidRPr="0042736D" w:rsidRDefault="00FB5346" w:rsidP="00FB5346">
            <w:pPr>
              <w:jc w:val="center"/>
              <w:rPr>
                <w:rFonts w:ascii="Sylfaen" w:hAnsi="Sylfaen"/>
                <w:sz w:val="20"/>
                <w:szCs w:val="20"/>
                <w:highlight w:val="yellow"/>
                <w:lang w:val="hy-AM"/>
              </w:rPr>
            </w:pPr>
          </w:p>
        </w:tc>
        <w:tc>
          <w:tcPr>
            <w:tcW w:w="5386" w:type="dxa"/>
          </w:tcPr>
          <w:p w14:paraId="040A855B" w14:textId="77777777" w:rsidR="00FB5346" w:rsidRDefault="00FB5346" w:rsidP="00FB5346">
            <w:pPr>
              <w:rPr>
                <w:rFonts w:ascii="Sylfaen" w:hAnsi="Sylfaen" w:cs="Sylfaen"/>
                <w:bCs/>
                <w:sz w:val="20"/>
                <w:szCs w:val="20"/>
                <w:lang w:val="hy-AM"/>
              </w:rPr>
            </w:pPr>
            <w:r w:rsidRPr="001103B9">
              <w:rPr>
                <w:rFonts w:ascii="Sylfaen" w:hAnsi="Sylfaen"/>
                <w:b/>
                <w:sz w:val="20"/>
                <w:szCs w:val="20"/>
                <w:lang w:val="hy-AM"/>
              </w:rPr>
              <w:t xml:space="preserve">Մանգանի սուլֆատ (II) </w:t>
            </w:r>
            <w:r>
              <w:rPr>
                <w:rFonts w:ascii="Sylfaen" w:hAnsi="Sylfaen"/>
                <w:b/>
                <w:sz w:val="20"/>
                <w:szCs w:val="20"/>
                <w:lang w:val="hy-AM"/>
              </w:rPr>
              <w:t>մոնոհիդրատ</w:t>
            </w:r>
            <w:r w:rsidRPr="000C026D">
              <w:rPr>
                <w:rFonts w:ascii="Sylfaen" w:hAnsi="Sylfaen" w:cs="Sylfaen"/>
                <w:bCs/>
                <w:sz w:val="20"/>
                <w:szCs w:val="20"/>
                <w:lang w:val="hy-AM"/>
              </w:rPr>
              <w:t xml:space="preserve"> </w:t>
            </w:r>
          </w:p>
          <w:p w14:paraId="22AA9A6D"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w:t>
            </w:r>
            <w:r>
              <w:rPr>
                <w:rFonts w:ascii="Sylfaen" w:hAnsi="Sylfaen"/>
                <w:bCs/>
                <w:sz w:val="20"/>
                <w:szCs w:val="20"/>
                <w:lang w:val="hy-AM"/>
              </w:rPr>
              <w:t>3</w:t>
            </w:r>
            <w:r w:rsidRPr="000C026D">
              <w:rPr>
                <w:rFonts w:ascii="Sylfaen" w:hAnsi="Sylfaen"/>
                <w:bCs/>
                <w:sz w:val="20"/>
                <w:szCs w:val="20"/>
                <w:lang w:val="hy-AM"/>
              </w:rPr>
              <w:t>00</w:t>
            </w:r>
          </w:p>
          <w:p w14:paraId="05F2FB14" w14:textId="77777777" w:rsidR="00FB5346" w:rsidRPr="000C026D" w:rsidRDefault="00FB5346" w:rsidP="00FB5346">
            <w:pPr>
              <w:rPr>
                <w:rFonts w:ascii="Sylfaen" w:hAnsi="Sylfaen"/>
                <w:color w:val="222222"/>
                <w:sz w:val="20"/>
                <w:szCs w:val="20"/>
                <w:shd w:val="clear" w:color="auto" w:fill="FFFFFF"/>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վերլուծություն</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hy-AM"/>
              </w:rPr>
              <w:t>≥99%</w:t>
            </w:r>
          </w:p>
          <w:p w14:paraId="5596D993" w14:textId="77777777" w:rsidR="00FB5346" w:rsidRDefault="00FB5346" w:rsidP="00FB5346">
            <w:pPr>
              <w:rPr>
                <w:rFonts w:ascii="Sylfaen" w:hAnsi="Sylfaen"/>
                <w:bCs/>
                <w:sz w:val="20"/>
                <w:szCs w:val="20"/>
                <w:lang w:val="hy-AM"/>
              </w:rPr>
            </w:pPr>
            <w:r w:rsidRPr="000C026D">
              <w:rPr>
                <w:rFonts w:ascii="Sylfaen" w:hAnsi="Sylfaen" w:cs="Sylfaen"/>
                <w:bCs/>
                <w:sz w:val="20"/>
                <w:szCs w:val="20"/>
                <w:lang w:val="hy-AM"/>
              </w:rPr>
              <w:t>Մոլեկուլային</w:t>
            </w:r>
            <w:r w:rsidRPr="000C026D">
              <w:rPr>
                <w:rFonts w:ascii="Sylfaen" w:hAnsi="Sylfaen"/>
                <w:bCs/>
                <w:sz w:val="20"/>
                <w:szCs w:val="20"/>
                <w:lang w:val="hy-AM"/>
              </w:rPr>
              <w:t xml:space="preserve"> </w:t>
            </w:r>
            <w:r w:rsidRPr="000C026D">
              <w:rPr>
                <w:rFonts w:ascii="Sylfaen" w:hAnsi="Sylfaen" w:cs="Sylfaen"/>
                <w:bCs/>
                <w:sz w:val="20"/>
                <w:szCs w:val="20"/>
                <w:lang w:val="hy-AM"/>
              </w:rPr>
              <w:t>կշիռ</w:t>
            </w:r>
            <w:r w:rsidRPr="000C026D">
              <w:rPr>
                <w:rFonts w:ascii="Sylfaen" w:hAnsi="Sylfaen"/>
                <w:bCs/>
                <w:sz w:val="20"/>
                <w:szCs w:val="20"/>
                <w:lang w:val="hy-AM"/>
              </w:rPr>
              <w:t xml:space="preserve"> – </w:t>
            </w:r>
            <w:r>
              <w:rPr>
                <w:rFonts w:ascii="Sylfaen" w:hAnsi="Sylfaen"/>
                <w:bCs/>
                <w:sz w:val="20"/>
                <w:szCs w:val="20"/>
                <w:lang w:val="hy-AM"/>
              </w:rPr>
              <w:t>151</w:t>
            </w:r>
            <w:r w:rsidRPr="000C026D">
              <w:rPr>
                <w:rFonts w:ascii="Sylfaen" w:hAnsi="Sylfaen"/>
                <w:bCs/>
                <w:sz w:val="20"/>
                <w:szCs w:val="20"/>
                <w:lang w:val="hy-AM"/>
              </w:rPr>
              <w:t>.0</w:t>
            </w:r>
            <w:r>
              <w:rPr>
                <w:rFonts w:ascii="Sylfaen" w:hAnsi="Sylfaen"/>
                <w:bCs/>
                <w:sz w:val="20"/>
                <w:szCs w:val="20"/>
                <w:lang w:val="hy-AM"/>
              </w:rPr>
              <w:t>0</w:t>
            </w:r>
            <w:r w:rsidRPr="000C026D">
              <w:rPr>
                <w:rFonts w:ascii="Sylfaen" w:hAnsi="Sylfaen"/>
                <w:bCs/>
                <w:sz w:val="20"/>
                <w:szCs w:val="20"/>
                <w:lang w:val="hy-AM"/>
              </w:rPr>
              <w:t xml:space="preserve"> g/mol</w:t>
            </w:r>
            <w:r w:rsidRPr="00C45262">
              <w:rPr>
                <w:rFonts w:ascii="Sylfaen" w:hAnsi="Sylfaen"/>
                <w:bCs/>
                <w:sz w:val="20"/>
                <w:szCs w:val="20"/>
                <w:lang w:val="hy-AM"/>
              </w:rPr>
              <w:br/>
              <w:t xml:space="preserve">1S/Mn.H2O4S.H2O/c;1-5(2,3)4;/h;(H2,1,2,3,4);1H2/q+2;;/p-2 </w:t>
            </w:r>
          </w:p>
          <w:p w14:paraId="1725B5CB" w14:textId="77777777" w:rsidR="00FB5346" w:rsidRPr="00C45262" w:rsidRDefault="00FB5346" w:rsidP="00FB5346">
            <w:pPr>
              <w:rPr>
                <w:rFonts w:ascii="Sylfaen" w:hAnsi="Sylfaen"/>
                <w:bCs/>
                <w:sz w:val="20"/>
                <w:szCs w:val="20"/>
                <w:lang w:val="hy-AM"/>
              </w:rPr>
            </w:pPr>
            <w:r w:rsidRPr="000C026D">
              <w:rPr>
                <w:rFonts w:ascii="Sylfaen" w:hAnsi="Sylfaen" w:cs="Sylfaen"/>
                <w:bCs/>
                <w:sz w:val="20"/>
                <w:szCs w:val="20"/>
                <w:lang w:val="hy-AM"/>
              </w:rPr>
              <w:t>Կոդ</w:t>
            </w:r>
            <w:r w:rsidRPr="000C026D">
              <w:rPr>
                <w:rFonts w:ascii="Sylfaen" w:hAnsi="Sylfaen"/>
                <w:bCs/>
                <w:sz w:val="20"/>
                <w:szCs w:val="20"/>
                <w:lang w:val="hy-AM"/>
              </w:rPr>
              <w:t xml:space="preserve"> InChI - </w:t>
            </w:r>
            <w:r w:rsidRPr="00C45262">
              <w:rPr>
                <w:rFonts w:ascii="Sylfaen" w:hAnsi="Sylfaen"/>
                <w:bCs/>
                <w:sz w:val="20"/>
                <w:szCs w:val="20"/>
                <w:lang w:val="hy-AM"/>
              </w:rPr>
              <w:t>ISPYRSDWRDQNSW-UHFFFAOYSA-L</w:t>
            </w:r>
          </w:p>
          <w:p w14:paraId="1CBBFAF9" w14:textId="77777777" w:rsidR="00FB5346" w:rsidRPr="00BE423F" w:rsidRDefault="00FB5346" w:rsidP="00FB5346">
            <w:pPr>
              <w:rPr>
                <w:rFonts w:ascii="Sylfaen" w:hAnsi="Sylfaen"/>
                <w:bCs/>
                <w:sz w:val="20"/>
                <w:szCs w:val="20"/>
                <w:lang w:val="hy-AM"/>
              </w:rPr>
            </w:pPr>
            <w:r w:rsidRPr="000C026D">
              <w:rPr>
                <w:rFonts w:ascii="Sylfaen" w:hAnsi="Sylfaen" w:cs="Sylfaen"/>
                <w:bCs/>
                <w:sz w:val="20"/>
                <w:szCs w:val="20"/>
                <w:lang w:val="hy-AM"/>
              </w:rPr>
              <w:t>Պահպանման</w:t>
            </w:r>
            <w:r w:rsidRPr="000C026D">
              <w:rPr>
                <w:rFonts w:ascii="Sylfaen" w:hAnsi="Sylfaen"/>
                <w:bCs/>
                <w:sz w:val="20"/>
                <w:szCs w:val="20"/>
                <w:lang w:val="hy-AM"/>
              </w:rPr>
              <w:t xml:space="preserve"> </w:t>
            </w:r>
            <w:r w:rsidRPr="000C026D">
              <w:rPr>
                <w:rFonts w:ascii="Sylfaen" w:hAnsi="Sylfaen" w:cs="Sylfaen"/>
                <w:bCs/>
                <w:sz w:val="20"/>
                <w:szCs w:val="20"/>
                <w:lang w:val="hy-AM"/>
              </w:rPr>
              <w:t>պայմանները</w:t>
            </w:r>
            <w:r w:rsidRPr="000C026D">
              <w:rPr>
                <w:rFonts w:ascii="Sylfaen" w:hAnsi="Sylfaen"/>
                <w:bCs/>
                <w:sz w:val="20"/>
                <w:szCs w:val="20"/>
                <w:lang w:val="hy-AM"/>
              </w:rPr>
              <w:t xml:space="preserve"> – Պահել 25 °С ջերմաստիճանում</w:t>
            </w:r>
          </w:p>
          <w:p w14:paraId="7297EE35" w14:textId="77777777" w:rsidR="00FB5346" w:rsidRPr="003F72C7" w:rsidRDefault="00FB5346" w:rsidP="00FB5346">
            <w:pPr>
              <w:rPr>
                <w:rFonts w:ascii="Sylfaen" w:hAnsi="Sylfaen" w:cs="Sylfaen"/>
                <w:bCs/>
                <w:sz w:val="20"/>
                <w:szCs w:val="20"/>
                <w:lang w:val="hy-AM"/>
              </w:rPr>
            </w:pPr>
            <w:r w:rsidRPr="003F72C7">
              <w:rPr>
                <w:rFonts w:ascii="Sylfaen" w:hAnsi="Sylfaen" w:cs="Sylfaen"/>
                <w:bCs/>
                <w:sz w:val="20"/>
                <w:szCs w:val="20"/>
                <w:lang w:val="hy-AM"/>
              </w:rPr>
              <w:t xml:space="preserve">Փաթեթավորում՝ </w:t>
            </w:r>
            <w:r w:rsidRPr="00BE423F">
              <w:rPr>
                <w:rFonts w:ascii="Sylfaen" w:hAnsi="Sylfaen" w:cs="Sylfaen"/>
                <w:bCs/>
                <w:sz w:val="20"/>
                <w:szCs w:val="20"/>
                <w:lang w:val="hy-AM"/>
              </w:rPr>
              <w:t>25</w:t>
            </w:r>
            <w:r w:rsidRPr="003F72C7">
              <w:rPr>
                <w:rFonts w:ascii="Sylfaen" w:hAnsi="Sylfaen" w:cs="Sylfaen"/>
                <w:bCs/>
                <w:sz w:val="20"/>
                <w:szCs w:val="20"/>
                <w:lang w:val="hy-AM"/>
              </w:rPr>
              <w:t>0գրամ</w:t>
            </w:r>
          </w:p>
          <w:p w14:paraId="499A5998" w14:textId="77777777" w:rsidR="00FB5346" w:rsidRPr="00BE423F" w:rsidRDefault="00FB5346" w:rsidP="00FB5346">
            <w:pPr>
              <w:rPr>
                <w:rFonts w:ascii="Sylfaen" w:hAnsi="Sylfaen" w:cs="Sylfaen"/>
                <w:bCs/>
                <w:sz w:val="20"/>
                <w:szCs w:val="20"/>
                <w:lang w:val="hy-AM"/>
              </w:rPr>
            </w:pPr>
          </w:p>
          <w:p w14:paraId="416BFD40" w14:textId="77777777" w:rsidR="00FB5346" w:rsidRPr="000C026D" w:rsidRDefault="00FB5346" w:rsidP="00FB5346">
            <w:pPr>
              <w:rPr>
                <w:rFonts w:ascii="Sylfaen" w:hAnsi="Sylfaen"/>
                <w:bCs/>
                <w:sz w:val="20"/>
                <w:szCs w:val="20"/>
                <w:lang w:val="hy-AM"/>
              </w:rPr>
            </w:pPr>
          </w:p>
          <w:p w14:paraId="66DF62B4" w14:textId="77777777" w:rsidR="00FB5346" w:rsidRPr="00BE423F" w:rsidRDefault="00FB5346" w:rsidP="00FB5346">
            <w:pPr>
              <w:rPr>
                <w:rFonts w:ascii="Sylfaen" w:hAnsi="Sylfaen"/>
                <w:b/>
                <w:sz w:val="20"/>
                <w:szCs w:val="20"/>
                <w:lang w:val="hy-AM"/>
              </w:rPr>
            </w:pPr>
            <w:r w:rsidRPr="00BE423F">
              <w:rPr>
                <w:rFonts w:ascii="Sylfaen" w:hAnsi="Sylfaen"/>
                <w:b/>
                <w:sz w:val="20"/>
                <w:szCs w:val="20"/>
                <w:lang w:val="hy-AM"/>
              </w:rPr>
              <w:lastRenderedPageBreak/>
              <w:t>Сульфат мангана (II) моногидрат</w:t>
            </w:r>
          </w:p>
          <w:p w14:paraId="22DA8728" w14:textId="77777777" w:rsidR="00FB5346" w:rsidRPr="000C026D" w:rsidRDefault="00FB5346" w:rsidP="00FB5346">
            <w:pPr>
              <w:rPr>
                <w:rFonts w:ascii="Sylfaen" w:hAnsi="Sylfaen"/>
                <w:bCs/>
                <w:sz w:val="20"/>
                <w:szCs w:val="20"/>
                <w:lang w:val="ru-RU"/>
              </w:rPr>
            </w:pPr>
            <w:r w:rsidRPr="000C026D">
              <w:rPr>
                <w:rFonts w:ascii="Sylfaen" w:hAnsi="Sylfaen"/>
                <w:bCs/>
                <w:sz w:val="20"/>
                <w:szCs w:val="20"/>
                <w:lang w:val="hy-AM"/>
              </w:rPr>
              <w:t xml:space="preserve">Уровень качества - </w:t>
            </w:r>
            <w:r>
              <w:rPr>
                <w:rFonts w:ascii="Sylfaen" w:hAnsi="Sylfaen"/>
                <w:bCs/>
                <w:sz w:val="20"/>
                <w:szCs w:val="20"/>
                <w:lang w:val="ru-RU"/>
              </w:rPr>
              <w:t>3</w:t>
            </w:r>
            <w:r w:rsidRPr="000C026D">
              <w:rPr>
                <w:rFonts w:ascii="Sylfaen" w:hAnsi="Sylfaen"/>
                <w:bCs/>
                <w:sz w:val="20"/>
                <w:szCs w:val="20"/>
                <w:lang w:val="ru-RU"/>
              </w:rPr>
              <w:t>00</w:t>
            </w:r>
          </w:p>
          <w:p w14:paraId="347FD55C"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Анализ качества </w:t>
            </w:r>
            <w:r w:rsidRPr="000C026D">
              <w:rPr>
                <w:rFonts w:ascii="Sylfaen" w:hAnsi="Sylfaen"/>
                <w:bCs/>
                <w:sz w:val="20"/>
                <w:szCs w:val="20"/>
                <w:lang w:val="ru-RU"/>
              </w:rPr>
              <w:t xml:space="preserve">  </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ru-RU"/>
              </w:rPr>
              <w:t>≥99%</w:t>
            </w:r>
          </w:p>
          <w:p w14:paraId="2728FD5F"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Молекулярный вес – </w:t>
            </w:r>
            <w:r w:rsidRPr="00C45262">
              <w:rPr>
                <w:rFonts w:ascii="Sylfaen" w:hAnsi="Sylfaen"/>
                <w:bCs/>
                <w:sz w:val="20"/>
                <w:szCs w:val="20"/>
                <w:lang w:val="hy-AM"/>
              </w:rPr>
              <w:t>151</w:t>
            </w:r>
            <w:r w:rsidRPr="003F72C7">
              <w:rPr>
                <w:rFonts w:ascii="Sylfaen" w:hAnsi="Sylfaen"/>
                <w:bCs/>
                <w:sz w:val="20"/>
                <w:szCs w:val="20"/>
                <w:lang w:val="ru-RU"/>
              </w:rPr>
              <w:t>.</w:t>
            </w:r>
            <w:r w:rsidRPr="00C45262">
              <w:rPr>
                <w:rFonts w:ascii="Sylfaen" w:hAnsi="Sylfaen"/>
                <w:bCs/>
                <w:sz w:val="20"/>
                <w:szCs w:val="20"/>
                <w:lang w:val="hy-AM"/>
              </w:rPr>
              <w:t>00</w:t>
            </w:r>
            <w:r w:rsidRPr="000C026D">
              <w:rPr>
                <w:rFonts w:ascii="Sylfaen" w:hAnsi="Sylfaen"/>
                <w:bCs/>
                <w:sz w:val="20"/>
                <w:szCs w:val="20"/>
                <w:lang w:val="hy-AM"/>
              </w:rPr>
              <w:t xml:space="preserve">  g/mol</w:t>
            </w:r>
          </w:p>
          <w:p w14:paraId="6A8CDBE8" w14:textId="77777777" w:rsidR="00FB5346" w:rsidRDefault="00FB5346" w:rsidP="00FB5346">
            <w:pPr>
              <w:rPr>
                <w:rFonts w:ascii="Sylfaen" w:hAnsi="Sylfaen"/>
                <w:bCs/>
                <w:sz w:val="20"/>
                <w:szCs w:val="20"/>
                <w:lang w:val="hy-AM"/>
              </w:rPr>
            </w:pPr>
            <w:r w:rsidRPr="00C45262">
              <w:rPr>
                <w:rFonts w:ascii="Sylfaen" w:hAnsi="Sylfaen"/>
                <w:bCs/>
                <w:sz w:val="20"/>
                <w:szCs w:val="20"/>
                <w:lang w:val="hy-AM"/>
              </w:rPr>
              <w:t xml:space="preserve">1S/Mn.H2O4S.H2O/c;1-5(2,3)4;/h;(H2,1,2,3,4);1H2/q+2;;/p-2 </w:t>
            </w:r>
          </w:p>
          <w:p w14:paraId="38DD4E8A" w14:textId="77777777" w:rsidR="00FB5346" w:rsidRDefault="00FB5346" w:rsidP="00FB5346">
            <w:pPr>
              <w:rPr>
                <w:rFonts w:ascii="Sylfaen" w:hAnsi="Sylfaen"/>
                <w:bCs/>
                <w:sz w:val="20"/>
                <w:szCs w:val="20"/>
                <w:lang w:val="ru-RU"/>
              </w:rPr>
            </w:pPr>
            <w:r w:rsidRPr="000C026D">
              <w:rPr>
                <w:rFonts w:ascii="Sylfaen" w:hAnsi="Sylfaen"/>
                <w:bCs/>
                <w:sz w:val="20"/>
                <w:szCs w:val="20"/>
                <w:lang w:val="hy-AM"/>
              </w:rPr>
              <w:t xml:space="preserve">Ключ InChI - </w:t>
            </w:r>
            <w:r w:rsidRPr="00C45262">
              <w:rPr>
                <w:rFonts w:ascii="Sylfaen" w:hAnsi="Sylfaen"/>
                <w:bCs/>
                <w:sz w:val="20"/>
                <w:szCs w:val="20"/>
                <w:lang w:val="hy-AM"/>
              </w:rPr>
              <w:t>ISPYRSDWRDQNSW-UHFFFAOYSA-L</w:t>
            </w:r>
            <w:r w:rsidRPr="000C026D">
              <w:rPr>
                <w:rFonts w:ascii="Sylfaen" w:hAnsi="Sylfaen"/>
                <w:bCs/>
                <w:sz w:val="20"/>
                <w:szCs w:val="20"/>
                <w:lang w:val="hy-AM"/>
              </w:rPr>
              <w:t xml:space="preserve"> </w:t>
            </w:r>
          </w:p>
          <w:p w14:paraId="1D1AD642" w14:textId="77777777" w:rsidR="00FB5346" w:rsidRDefault="00FB5346" w:rsidP="00FB5346">
            <w:pPr>
              <w:rPr>
                <w:rFonts w:ascii="Sylfaen" w:hAnsi="Sylfaen"/>
                <w:bCs/>
                <w:sz w:val="20"/>
                <w:szCs w:val="20"/>
                <w:lang w:val="ru-RU"/>
              </w:rPr>
            </w:pPr>
            <w:r w:rsidRPr="000C026D">
              <w:rPr>
                <w:rFonts w:ascii="Sylfaen" w:hAnsi="Sylfaen"/>
                <w:bCs/>
                <w:sz w:val="20"/>
                <w:szCs w:val="20"/>
                <w:lang w:val="hy-AM"/>
              </w:rPr>
              <w:t xml:space="preserve">Условия хранения - Хранить при температуре от </w:t>
            </w:r>
            <w:r w:rsidRPr="000C026D">
              <w:rPr>
                <w:rFonts w:ascii="Sylfaen" w:hAnsi="Sylfaen"/>
                <w:bCs/>
                <w:sz w:val="20"/>
                <w:szCs w:val="20"/>
                <w:lang w:val="ru-RU"/>
              </w:rPr>
              <w:t>25</w:t>
            </w:r>
            <w:r w:rsidRPr="000C026D">
              <w:rPr>
                <w:rFonts w:ascii="Sylfaen" w:hAnsi="Sylfaen"/>
                <w:bCs/>
                <w:sz w:val="20"/>
                <w:szCs w:val="20"/>
                <w:lang w:val="hy-AM"/>
              </w:rPr>
              <w:t>°</w:t>
            </w:r>
            <w:r w:rsidRPr="000C026D">
              <w:rPr>
                <w:rFonts w:ascii="Sylfaen" w:hAnsi="Sylfaen"/>
                <w:bCs/>
                <w:sz w:val="20"/>
                <w:szCs w:val="20"/>
              </w:rPr>
              <w:t>C</w:t>
            </w:r>
          </w:p>
          <w:p w14:paraId="299A5873" w14:textId="77777777" w:rsidR="00FB5346" w:rsidRDefault="00FB5346" w:rsidP="00FB5346">
            <w:pPr>
              <w:rPr>
                <w:rFonts w:ascii="Sylfaen" w:hAnsi="Sylfaen"/>
                <w:sz w:val="20"/>
                <w:szCs w:val="20"/>
                <w:lang w:val="ru-RU"/>
              </w:rPr>
            </w:pPr>
            <w:r w:rsidRPr="003F72C7">
              <w:rPr>
                <w:rFonts w:ascii="Sylfaen" w:hAnsi="Sylfaen"/>
                <w:sz w:val="20"/>
                <w:szCs w:val="20"/>
                <w:lang w:val="ru-RU"/>
              </w:rPr>
              <w:t xml:space="preserve">Упаковка: 250 </w:t>
            </w:r>
            <w:r>
              <w:rPr>
                <w:rFonts w:ascii="Sylfaen" w:hAnsi="Sylfaen"/>
                <w:sz w:val="20"/>
                <w:szCs w:val="20"/>
                <w:lang w:val="ru-RU"/>
              </w:rPr>
              <w:t>грамм</w:t>
            </w:r>
          </w:p>
          <w:p w14:paraId="594F954C" w14:textId="77777777" w:rsidR="00FB5346" w:rsidRPr="00501F33" w:rsidRDefault="00FB5346" w:rsidP="00FB5346">
            <w:pPr>
              <w:ind w:left="280"/>
              <w:rPr>
                <w:rFonts w:ascii="Sylfaen" w:eastAsia="Arial" w:hAnsi="Sylfaen" w:cs="Arial"/>
                <w:sz w:val="18"/>
                <w:szCs w:val="18"/>
                <w:lang w:val="hy-AM"/>
              </w:rPr>
            </w:pPr>
          </w:p>
        </w:tc>
        <w:tc>
          <w:tcPr>
            <w:tcW w:w="709" w:type="dxa"/>
            <w:vAlign w:val="center"/>
          </w:tcPr>
          <w:p w14:paraId="5D1F60FF" w14:textId="42B4BE8F" w:rsidR="00FB5346" w:rsidRPr="00501F33"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17D8EF0E" w14:textId="77777777" w:rsidR="00FB5346" w:rsidRPr="0042736D" w:rsidRDefault="00FB5346" w:rsidP="00FB5346">
            <w:pPr>
              <w:jc w:val="center"/>
              <w:rPr>
                <w:rFonts w:ascii="Sylfaen" w:hAnsi="Sylfaen"/>
                <w:sz w:val="20"/>
                <w:szCs w:val="20"/>
                <w:lang w:val="hy-AM"/>
              </w:rPr>
            </w:pPr>
          </w:p>
        </w:tc>
        <w:tc>
          <w:tcPr>
            <w:tcW w:w="567" w:type="dxa"/>
            <w:vAlign w:val="center"/>
          </w:tcPr>
          <w:p w14:paraId="7857AC72" w14:textId="77777777" w:rsidR="00FB5346" w:rsidRPr="0042736D" w:rsidRDefault="00FB5346" w:rsidP="00FB5346">
            <w:pPr>
              <w:jc w:val="center"/>
              <w:rPr>
                <w:rFonts w:ascii="Sylfaen" w:hAnsi="Sylfaen"/>
                <w:sz w:val="20"/>
                <w:szCs w:val="20"/>
                <w:lang w:val="hy-AM"/>
              </w:rPr>
            </w:pPr>
          </w:p>
        </w:tc>
        <w:tc>
          <w:tcPr>
            <w:tcW w:w="709" w:type="dxa"/>
            <w:vAlign w:val="center"/>
          </w:tcPr>
          <w:p w14:paraId="567F92BD" w14:textId="2EF1D66A"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772D4A47" w14:textId="0EBB6333" w:rsidR="00FB5346" w:rsidRPr="00501F33" w:rsidRDefault="00FB5346" w:rsidP="00FB5346">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1F877C08" w14:textId="45D941F7"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3AC4818A"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2BAE0AA9" w14:textId="1FAA58B0"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70D0B818" w14:textId="77777777" w:rsidTr="00FD3A32">
        <w:trPr>
          <w:trHeight w:val="2235"/>
        </w:trPr>
        <w:tc>
          <w:tcPr>
            <w:tcW w:w="723" w:type="dxa"/>
            <w:vAlign w:val="center"/>
          </w:tcPr>
          <w:p w14:paraId="294B53BD" w14:textId="22475E77"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5</w:t>
            </w:r>
          </w:p>
        </w:tc>
        <w:tc>
          <w:tcPr>
            <w:tcW w:w="1275" w:type="dxa"/>
            <w:vAlign w:val="center"/>
          </w:tcPr>
          <w:p w14:paraId="49D83860" w14:textId="3D5C1F35" w:rsidR="00FB5346" w:rsidRPr="005A4CA4"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/18</w:t>
            </w:r>
          </w:p>
        </w:tc>
        <w:tc>
          <w:tcPr>
            <w:tcW w:w="1276" w:type="dxa"/>
            <w:vAlign w:val="center"/>
          </w:tcPr>
          <w:p w14:paraId="06F795FE" w14:textId="568D7C32" w:rsidR="00FB5346" w:rsidRPr="00324208" w:rsidRDefault="00FB5346" w:rsidP="00FB5346">
            <w:pPr>
              <w:jc w:val="center"/>
              <w:rPr>
                <w:rFonts w:ascii="Sylfaen" w:hAnsi="Sylfaen"/>
                <w:color w:val="000000" w:themeColor="text1"/>
                <w:sz w:val="20"/>
                <w:szCs w:val="20"/>
                <w:lang w:val="hy-AM"/>
              </w:rPr>
            </w:pPr>
            <w:proofErr w:type="spellStart"/>
            <w:r w:rsidRPr="002B4F00">
              <w:rPr>
                <w:rFonts w:ascii="Sylfaen" w:hAnsi="Sylfaen" w:cs="Calibri"/>
                <w:color w:val="000000"/>
                <w:sz w:val="18"/>
                <w:szCs w:val="18"/>
              </w:rPr>
              <w:t>Ցերիում</w:t>
            </w:r>
            <w:proofErr w:type="spellEnd"/>
            <w:r w:rsidRPr="002B4F00">
              <w:rPr>
                <w:rFonts w:ascii="Sylfaen" w:hAnsi="Sylfaen" w:cs="Calibri"/>
                <w:color w:val="000000"/>
                <w:sz w:val="18"/>
                <w:szCs w:val="18"/>
              </w:rPr>
              <w:t xml:space="preserve"> (IV) </w:t>
            </w:r>
            <w:proofErr w:type="spellStart"/>
            <w:r w:rsidRPr="002B4F00">
              <w:rPr>
                <w:rFonts w:ascii="Sylfaen" w:hAnsi="Sylfaen" w:cs="Calibri"/>
                <w:color w:val="000000"/>
                <w:sz w:val="18"/>
                <w:szCs w:val="18"/>
              </w:rPr>
              <w:t>սուլֆատ</w:t>
            </w:r>
            <w:proofErr w:type="spellEnd"/>
          </w:p>
        </w:tc>
        <w:tc>
          <w:tcPr>
            <w:tcW w:w="851" w:type="dxa"/>
            <w:vAlign w:val="center"/>
          </w:tcPr>
          <w:p w14:paraId="6341DFF4" w14:textId="77777777" w:rsidR="00FB5346" w:rsidRPr="0042736D" w:rsidRDefault="00FB5346" w:rsidP="00FB5346">
            <w:pPr>
              <w:jc w:val="center"/>
              <w:rPr>
                <w:rFonts w:ascii="Sylfaen" w:hAnsi="Sylfaen"/>
                <w:sz w:val="20"/>
                <w:szCs w:val="20"/>
                <w:highlight w:val="yellow"/>
                <w:lang w:val="hy-AM"/>
              </w:rPr>
            </w:pPr>
          </w:p>
        </w:tc>
        <w:tc>
          <w:tcPr>
            <w:tcW w:w="5386" w:type="dxa"/>
          </w:tcPr>
          <w:p w14:paraId="21400FA4" w14:textId="77777777" w:rsidR="00FB5346" w:rsidRDefault="00FB5346" w:rsidP="00FB5346">
            <w:pPr>
              <w:rPr>
                <w:rFonts w:ascii="Sylfaen" w:hAnsi="Sylfaen" w:cs="Sylfaen"/>
                <w:bCs/>
                <w:sz w:val="20"/>
                <w:szCs w:val="20"/>
                <w:lang w:val="hy-AM"/>
              </w:rPr>
            </w:pPr>
            <w:r w:rsidRPr="00615B48">
              <w:rPr>
                <w:rFonts w:ascii="Sylfaen" w:hAnsi="Sylfaen"/>
                <w:b/>
                <w:sz w:val="20"/>
                <w:szCs w:val="20"/>
                <w:lang w:val="hy-AM"/>
              </w:rPr>
              <w:t>Ցերիում</w:t>
            </w:r>
            <w:r>
              <w:rPr>
                <w:rFonts w:ascii="Sylfaen" w:hAnsi="Sylfaen"/>
                <w:b/>
                <w:sz w:val="20"/>
                <w:szCs w:val="20"/>
                <w:lang w:val="hy-AM"/>
              </w:rPr>
              <w:t>ի</w:t>
            </w:r>
            <w:r w:rsidRPr="00615B48">
              <w:rPr>
                <w:rFonts w:ascii="Sylfaen" w:hAnsi="Sylfaen"/>
                <w:b/>
                <w:sz w:val="20"/>
                <w:szCs w:val="20"/>
                <w:lang w:val="hy-AM"/>
              </w:rPr>
              <w:t xml:space="preserve"> (IV) </w:t>
            </w:r>
            <w:r>
              <w:rPr>
                <w:rFonts w:ascii="Sylfaen" w:hAnsi="Sylfaen"/>
                <w:b/>
                <w:sz w:val="20"/>
                <w:szCs w:val="20"/>
                <w:lang w:val="hy-AM"/>
              </w:rPr>
              <w:t>սուլֆատ</w:t>
            </w:r>
            <w:r w:rsidRPr="000C026D">
              <w:rPr>
                <w:rFonts w:ascii="Sylfaen" w:hAnsi="Sylfaen" w:cs="Sylfaen"/>
                <w:bCs/>
                <w:sz w:val="20"/>
                <w:szCs w:val="20"/>
                <w:lang w:val="hy-AM"/>
              </w:rPr>
              <w:t xml:space="preserve"> </w:t>
            </w:r>
          </w:p>
          <w:p w14:paraId="31A4D494"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w:t>
            </w:r>
            <w:r>
              <w:rPr>
                <w:rFonts w:ascii="Sylfaen" w:hAnsi="Sylfaen"/>
                <w:bCs/>
                <w:sz w:val="20"/>
                <w:szCs w:val="20"/>
                <w:lang w:val="hy-AM"/>
              </w:rPr>
              <w:t>100</w:t>
            </w:r>
          </w:p>
          <w:p w14:paraId="1B7C0EFB" w14:textId="77777777" w:rsidR="00FB5346" w:rsidRPr="000C026D" w:rsidRDefault="00FB5346" w:rsidP="00FB5346">
            <w:pPr>
              <w:rPr>
                <w:rFonts w:ascii="Sylfaen" w:hAnsi="Sylfaen"/>
                <w:color w:val="222222"/>
                <w:sz w:val="20"/>
                <w:szCs w:val="20"/>
                <w:shd w:val="clear" w:color="auto" w:fill="FFFFFF"/>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վերլուծություն</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hy-AM"/>
              </w:rPr>
              <w:t>≥99%</w:t>
            </w:r>
          </w:p>
          <w:p w14:paraId="0157652A" w14:textId="77777777" w:rsidR="00FB5346" w:rsidRDefault="00FB5346" w:rsidP="00FB5346">
            <w:pPr>
              <w:rPr>
                <w:rFonts w:ascii="Sylfaen" w:hAnsi="Sylfaen"/>
                <w:bCs/>
                <w:sz w:val="20"/>
                <w:szCs w:val="20"/>
                <w:lang w:val="hy-AM"/>
              </w:rPr>
            </w:pPr>
            <w:r w:rsidRPr="000C026D">
              <w:rPr>
                <w:rFonts w:ascii="Sylfaen" w:hAnsi="Sylfaen" w:cs="Sylfaen"/>
                <w:bCs/>
                <w:sz w:val="20"/>
                <w:szCs w:val="20"/>
                <w:lang w:val="hy-AM"/>
              </w:rPr>
              <w:t>Մոլեկուլային</w:t>
            </w:r>
            <w:r w:rsidRPr="000C026D">
              <w:rPr>
                <w:rFonts w:ascii="Sylfaen" w:hAnsi="Sylfaen"/>
                <w:bCs/>
                <w:sz w:val="20"/>
                <w:szCs w:val="20"/>
                <w:lang w:val="hy-AM"/>
              </w:rPr>
              <w:t xml:space="preserve"> </w:t>
            </w:r>
            <w:r w:rsidRPr="000C026D">
              <w:rPr>
                <w:rFonts w:ascii="Sylfaen" w:hAnsi="Sylfaen" w:cs="Sylfaen"/>
                <w:bCs/>
                <w:sz w:val="20"/>
                <w:szCs w:val="20"/>
                <w:lang w:val="hy-AM"/>
              </w:rPr>
              <w:t>կշիռ</w:t>
            </w:r>
            <w:r w:rsidRPr="000C026D">
              <w:rPr>
                <w:rFonts w:ascii="Sylfaen" w:hAnsi="Sylfaen"/>
                <w:bCs/>
                <w:sz w:val="20"/>
                <w:szCs w:val="20"/>
                <w:lang w:val="hy-AM"/>
              </w:rPr>
              <w:t xml:space="preserve"> – </w:t>
            </w:r>
            <w:r>
              <w:rPr>
                <w:rFonts w:ascii="Sylfaen" w:hAnsi="Sylfaen"/>
                <w:bCs/>
                <w:sz w:val="20"/>
                <w:szCs w:val="20"/>
                <w:lang w:val="hy-AM"/>
              </w:rPr>
              <w:t>332,24</w:t>
            </w:r>
            <w:r w:rsidRPr="000C026D">
              <w:rPr>
                <w:rFonts w:ascii="Sylfaen" w:hAnsi="Sylfaen"/>
                <w:bCs/>
                <w:sz w:val="20"/>
                <w:szCs w:val="20"/>
                <w:lang w:val="hy-AM"/>
              </w:rPr>
              <w:t>.0</w:t>
            </w:r>
            <w:r>
              <w:rPr>
                <w:rFonts w:ascii="Sylfaen" w:hAnsi="Sylfaen"/>
                <w:bCs/>
                <w:sz w:val="20"/>
                <w:szCs w:val="20"/>
                <w:lang w:val="hy-AM"/>
              </w:rPr>
              <w:t>0</w:t>
            </w:r>
            <w:r w:rsidRPr="000C026D">
              <w:rPr>
                <w:rFonts w:ascii="Sylfaen" w:hAnsi="Sylfaen"/>
                <w:bCs/>
                <w:sz w:val="20"/>
                <w:szCs w:val="20"/>
                <w:lang w:val="hy-AM"/>
              </w:rPr>
              <w:t xml:space="preserve"> g/mol</w:t>
            </w:r>
            <w:r w:rsidRPr="000C026D">
              <w:rPr>
                <w:rFonts w:ascii="Sylfaen" w:hAnsi="Sylfaen"/>
                <w:bCs/>
                <w:sz w:val="20"/>
                <w:szCs w:val="20"/>
                <w:lang w:val="hy-AM"/>
              </w:rPr>
              <w:cr/>
            </w:r>
            <w:r w:rsidRPr="000020B8">
              <w:rPr>
                <w:rFonts w:ascii="Sylfaen" w:hAnsi="Sylfaen"/>
                <w:bCs/>
                <w:sz w:val="20"/>
                <w:szCs w:val="20"/>
                <w:lang w:val="hy-AM"/>
              </w:rPr>
              <w:t>1S/Ce.2H2O4S/c;2*1-5(2,3)4/h;2*(H2,1,2,3,4)/q+4;;/p-4</w:t>
            </w:r>
            <w:r w:rsidRPr="00674358">
              <w:rPr>
                <w:rFonts w:ascii="Sylfaen" w:hAnsi="Sylfaen"/>
                <w:bCs/>
                <w:sz w:val="20"/>
                <w:szCs w:val="20"/>
                <w:lang w:val="hy-AM"/>
              </w:rPr>
              <w:t xml:space="preserve"> </w:t>
            </w:r>
          </w:p>
          <w:p w14:paraId="10D0B5A8" w14:textId="77777777" w:rsidR="00FB5346" w:rsidRPr="00674358" w:rsidRDefault="00FB5346" w:rsidP="00FB5346">
            <w:pPr>
              <w:rPr>
                <w:rFonts w:ascii="Sylfaen" w:hAnsi="Sylfaen"/>
                <w:bCs/>
                <w:sz w:val="20"/>
                <w:szCs w:val="20"/>
                <w:lang w:val="hy-AM"/>
              </w:rPr>
            </w:pPr>
            <w:r w:rsidRPr="000C026D">
              <w:rPr>
                <w:rFonts w:ascii="Sylfaen" w:hAnsi="Sylfaen" w:cs="Sylfaen"/>
                <w:bCs/>
                <w:sz w:val="20"/>
                <w:szCs w:val="20"/>
                <w:lang w:val="hy-AM"/>
              </w:rPr>
              <w:t>Կոդ</w:t>
            </w:r>
            <w:r w:rsidRPr="000C026D">
              <w:rPr>
                <w:rFonts w:ascii="Sylfaen" w:hAnsi="Sylfaen"/>
                <w:bCs/>
                <w:sz w:val="20"/>
                <w:szCs w:val="20"/>
                <w:lang w:val="hy-AM"/>
              </w:rPr>
              <w:t xml:space="preserve"> InChI - </w:t>
            </w:r>
            <w:r w:rsidRPr="00674358">
              <w:rPr>
                <w:rFonts w:ascii="Sylfaen" w:hAnsi="Sylfaen"/>
                <w:bCs/>
                <w:sz w:val="20"/>
                <w:szCs w:val="20"/>
                <w:lang w:val="hy-AM"/>
              </w:rPr>
              <w:t>VZDYWEUILIUIDF-UHFFFAOYSA-J</w:t>
            </w:r>
          </w:p>
          <w:p w14:paraId="31D5A6C1" w14:textId="77777777" w:rsidR="00FB5346" w:rsidRPr="00BE423F" w:rsidRDefault="00FB5346" w:rsidP="00FB5346">
            <w:pPr>
              <w:rPr>
                <w:rFonts w:ascii="Sylfaen" w:hAnsi="Sylfaen"/>
                <w:bCs/>
                <w:sz w:val="20"/>
                <w:szCs w:val="20"/>
                <w:lang w:val="hy-AM"/>
              </w:rPr>
            </w:pPr>
            <w:r w:rsidRPr="000C026D">
              <w:rPr>
                <w:rFonts w:ascii="Sylfaen" w:hAnsi="Sylfaen" w:cs="Sylfaen"/>
                <w:bCs/>
                <w:sz w:val="20"/>
                <w:szCs w:val="20"/>
                <w:lang w:val="hy-AM"/>
              </w:rPr>
              <w:t>Պահպանման</w:t>
            </w:r>
            <w:r w:rsidRPr="000C026D">
              <w:rPr>
                <w:rFonts w:ascii="Sylfaen" w:hAnsi="Sylfaen"/>
                <w:bCs/>
                <w:sz w:val="20"/>
                <w:szCs w:val="20"/>
                <w:lang w:val="hy-AM"/>
              </w:rPr>
              <w:t xml:space="preserve"> </w:t>
            </w:r>
            <w:r w:rsidRPr="000C026D">
              <w:rPr>
                <w:rFonts w:ascii="Sylfaen" w:hAnsi="Sylfaen" w:cs="Sylfaen"/>
                <w:bCs/>
                <w:sz w:val="20"/>
                <w:szCs w:val="20"/>
                <w:lang w:val="hy-AM"/>
              </w:rPr>
              <w:t>պայմանները</w:t>
            </w:r>
            <w:r w:rsidRPr="000C026D">
              <w:rPr>
                <w:rFonts w:ascii="Sylfaen" w:hAnsi="Sylfaen"/>
                <w:bCs/>
                <w:sz w:val="20"/>
                <w:szCs w:val="20"/>
                <w:lang w:val="hy-AM"/>
              </w:rPr>
              <w:t xml:space="preserve"> – Պահել 25 °С ջերմաստիճանում</w:t>
            </w:r>
          </w:p>
          <w:p w14:paraId="6C6B0C58" w14:textId="77777777" w:rsidR="00FB5346" w:rsidRPr="003F72C7" w:rsidRDefault="00FB5346" w:rsidP="00FB5346">
            <w:pPr>
              <w:rPr>
                <w:rFonts w:ascii="Sylfaen" w:hAnsi="Sylfaen" w:cs="Sylfaen"/>
                <w:bCs/>
                <w:sz w:val="20"/>
                <w:szCs w:val="20"/>
                <w:lang w:val="hy-AM"/>
              </w:rPr>
            </w:pPr>
            <w:r w:rsidRPr="003F72C7">
              <w:rPr>
                <w:rFonts w:ascii="Sylfaen" w:hAnsi="Sylfaen" w:cs="Sylfaen"/>
                <w:bCs/>
                <w:sz w:val="20"/>
                <w:szCs w:val="20"/>
                <w:lang w:val="hy-AM"/>
              </w:rPr>
              <w:t xml:space="preserve">Փաթեթավորում՝ </w:t>
            </w:r>
            <w:r w:rsidRPr="00BE423F">
              <w:rPr>
                <w:rFonts w:ascii="Sylfaen" w:hAnsi="Sylfaen" w:cs="Sylfaen"/>
                <w:bCs/>
                <w:sz w:val="20"/>
                <w:szCs w:val="20"/>
                <w:lang w:val="hy-AM"/>
              </w:rPr>
              <w:t xml:space="preserve">25 </w:t>
            </w:r>
            <w:r w:rsidRPr="003F72C7">
              <w:rPr>
                <w:rFonts w:ascii="Sylfaen" w:hAnsi="Sylfaen" w:cs="Sylfaen"/>
                <w:bCs/>
                <w:sz w:val="20"/>
                <w:szCs w:val="20"/>
                <w:lang w:val="hy-AM"/>
              </w:rPr>
              <w:t>գրամ</w:t>
            </w:r>
          </w:p>
          <w:p w14:paraId="61C58670" w14:textId="77777777" w:rsidR="00FB5346" w:rsidRPr="000C026D" w:rsidRDefault="00FB5346" w:rsidP="00FB5346">
            <w:pPr>
              <w:rPr>
                <w:rFonts w:ascii="Sylfaen" w:hAnsi="Sylfaen"/>
                <w:bCs/>
                <w:sz w:val="20"/>
                <w:szCs w:val="20"/>
                <w:lang w:val="hy-AM"/>
              </w:rPr>
            </w:pPr>
          </w:p>
          <w:p w14:paraId="71C35FA9" w14:textId="77777777" w:rsidR="00FB5346" w:rsidRPr="00BE423F" w:rsidRDefault="00FB5346" w:rsidP="00FB5346">
            <w:pPr>
              <w:rPr>
                <w:rFonts w:ascii="Sylfaen" w:hAnsi="Sylfaen"/>
                <w:b/>
                <w:sz w:val="20"/>
                <w:szCs w:val="20"/>
                <w:lang w:val="hy-AM"/>
              </w:rPr>
            </w:pPr>
            <w:r w:rsidRPr="00BE423F">
              <w:rPr>
                <w:rFonts w:ascii="Sylfaen" w:hAnsi="Sylfaen"/>
                <w:b/>
                <w:sz w:val="20"/>
                <w:szCs w:val="20"/>
                <w:lang w:val="hy-AM"/>
              </w:rPr>
              <w:t>Сульфат цериума (I</w:t>
            </w:r>
            <w:r w:rsidRPr="00615B48">
              <w:rPr>
                <w:rFonts w:ascii="Sylfaen" w:hAnsi="Sylfaen"/>
                <w:b/>
                <w:sz w:val="20"/>
                <w:szCs w:val="20"/>
                <w:lang w:val="hy-AM"/>
              </w:rPr>
              <w:t>V</w:t>
            </w:r>
            <w:r w:rsidRPr="00BE423F">
              <w:rPr>
                <w:rFonts w:ascii="Sylfaen" w:hAnsi="Sylfaen"/>
                <w:b/>
                <w:sz w:val="20"/>
                <w:szCs w:val="20"/>
                <w:lang w:val="hy-AM"/>
              </w:rPr>
              <w:t>)</w:t>
            </w:r>
          </w:p>
          <w:p w14:paraId="6F39C297" w14:textId="77777777" w:rsidR="00FB5346" w:rsidRPr="00674358" w:rsidRDefault="00FB5346" w:rsidP="00FB5346">
            <w:pPr>
              <w:rPr>
                <w:rFonts w:ascii="Sylfaen" w:hAnsi="Sylfaen"/>
                <w:bCs/>
                <w:sz w:val="20"/>
                <w:szCs w:val="20"/>
                <w:lang w:val="hy-AM"/>
              </w:rPr>
            </w:pPr>
            <w:r w:rsidRPr="000C026D">
              <w:rPr>
                <w:rFonts w:ascii="Sylfaen" w:hAnsi="Sylfaen"/>
                <w:bCs/>
                <w:sz w:val="20"/>
                <w:szCs w:val="20"/>
                <w:lang w:val="hy-AM"/>
              </w:rPr>
              <w:t xml:space="preserve">Уровень качества - </w:t>
            </w:r>
            <w:r>
              <w:rPr>
                <w:rFonts w:ascii="Sylfaen" w:hAnsi="Sylfaen"/>
                <w:bCs/>
                <w:sz w:val="20"/>
                <w:szCs w:val="20"/>
                <w:lang w:val="hy-AM"/>
              </w:rPr>
              <w:t>100</w:t>
            </w:r>
          </w:p>
          <w:p w14:paraId="15EAFFC9"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Анализ качества </w:t>
            </w:r>
            <w:r w:rsidRPr="000C026D">
              <w:rPr>
                <w:rFonts w:ascii="Sylfaen" w:hAnsi="Sylfaen"/>
                <w:bCs/>
                <w:sz w:val="20"/>
                <w:szCs w:val="20"/>
                <w:lang w:val="ru-RU"/>
              </w:rPr>
              <w:t xml:space="preserve">  </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ru-RU"/>
              </w:rPr>
              <w:t>≥99%</w:t>
            </w:r>
          </w:p>
          <w:p w14:paraId="73638F45"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Молекулярный вес – </w:t>
            </w:r>
            <w:r>
              <w:rPr>
                <w:rFonts w:ascii="Sylfaen" w:hAnsi="Sylfaen"/>
                <w:bCs/>
                <w:sz w:val="20"/>
                <w:szCs w:val="20"/>
                <w:lang w:val="hy-AM"/>
              </w:rPr>
              <w:t>332</w:t>
            </w:r>
            <w:r w:rsidRPr="00C45262">
              <w:rPr>
                <w:rFonts w:ascii="Sylfaen" w:hAnsi="Sylfaen"/>
                <w:bCs/>
                <w:sz w:val="20"/>
                <w:szCs w:val="20"/>
                <w:lang w:val="hy-AM"/>
              </w:rPr>
              <w:t>,</w:t>
            </w:r>
            <w:r>
              <w:rPr>
                <w:rFonts w:ascii="Sylfaen" w:hAnsi="Sylfaen"/>
                <w:bCs/>
                <w:sz w:val="20"/>
                <w:szCs w:val="20"/>
                <w:lang w:val="hy-AM"/>
              </w:rPr>
              <w:t>24</w:t>
            </w:r>
            <w:r w:rsidRPr="000C026D">
              <w:rPr>
                <w:rFonts w:ascii="Sylfaen" w:hAnsi="Sylfaen"/>
                <w:bCs/>
                <w:sz w:val="20"/>
                <w:szCs w:val="20"/>
                <w:lang w:val="hy-AM"/>
              </w:rPr>
              <w:t xml:space="preserve">  g/mol</w:t>
            </w:r>
          </w:p>
          <w:p w14:paraId="4D7C2E52" w14:textId="77777777" w:rsidR="00FB5346" w:rsidRDefault="00FB5346" w:rsidP="00FB5346">
            <w:pPr>
              <w:rPr>
                <w:rFonts w:ascii="Sylfaen" w:hAnsi="Sylfaen"/>
                <w:bCs/>
                <w:sz w:val="20"/>
                <w:szCs w:val="20"/>
                <w:lang w:val="hy-AM"/>
              </w:rPr>
            </w:pPr>
            <w:r w:rsidRPr="00674358">
              <w:rPr>
                <w:rFonts w:ascii="Sylfaen" w:hAnsi="Sylfaen"/>
                <w:bCs/>
                <w:sz w:val="20"/>
                <w:szCs w:val="20"/>
              </w:rPr>
              <w:t>1S/Ce.2H2O4S/c;2*1-5(2,3)4/h;2*(H2,1,2,3,4)/q+</w:t>
            </w:r>
            <w:proofErr w:type="gramStart"/>
            <w:r w:rsidRPr="00674358">
              <w:rPr>
                <w:rFonts w:ascii="Sylfaen" w:hAnsi="Sylfaen"/>
                <w:bCs/>
                <w:sz w:val="20"/>
                <w:szCs w:val="20"/>
              </w:rPr>
              <w:t>4;;/</w:t>
            </w:r>
            <w:proofErr w:type="gramEnd"/>
            <w:r w:rsidRPr="00674358">
              <w:rPr>
                <w:rFonts w:ascii="Sylfaen" w:hAnsi="Sylfaen"/>
                <w:bCs/>
                <w:sz w:val="20"/>
                <w:szCs w:val="20"/>
              </w:rPr>
              <w:t>p-4</w:t>
            </w:r>
            <w:r w:rsidRPr="00674358">
              <w:rPr>
                <w:rFonts w:ascii="Sylfaen" w:hAnsi="Sylfaen"/>
                <w:bCs/>
                <w:sz w:val="20"/>
                <w:szCs w:val="20"/>
                <w:lang w:val="hy-AM"/>
              </w:rPr>
              <w:t xml:space="preserve"> </w:t>
            </w:r>
          </w:p>
          <w:p w14:paraId="3009DB21" w14:textId="77777777" w:rsidR="00FB5346" w:rsidRPr="00674358" w:rsidRDefault="00FB5346" w:rsidP="00FB5346">
            <w:pPr>
              <w:rPr>
                <w:rFonts w:ascii="Sylfaen" w:hAnsi="Sylfaen"/>
                <w:bCs/>
                <w:sz w:val="20"/>
                <w:szCs w:val="20"/>
                <w:lang w:val="hy-AM"/>
              </w:rPr>
            </w:pPr>
            <w:r w:rsidRPr="000C026D">
              <w:rPr>
                <w:rFonts w:ascii="Sylfaen" w:hAnsi="Sylfaen"/>
                <w:bCs/>
                <w:sz w:val="20"/>
                <w:szCs w:val="20"/>
                <w:lang w:val="hy-AM"/>
              </w:rPr>
              <w:t xml:space="preserve">Ключ InChI - </w:t>
            </w:r>
            <w:r w:rsidRPr="00674358">
              <w:rPr>
                <w:rFonts w:ascii="Sylfaen" w:hAnsi="Sylfaen"/>
                <w:bCs/>
                <w:sz w:val="20"/>
                <w:szCs w:val="20"/>
                <w:lang w:val="hy-AM"/>
              </w:rPr>
              <w:t>VZDYWEUILIUIDF-UHFFFAOYSA-J</w:t>
            </w:r>
          </w:p>
          <w:p w14:paraId="05284494" w14:textId="77777777" w:rsidR="00FB5346" w:rsidRPr="003F72C7" w:rsidRDefault="00FB5346" w:rsidP="00FB5346">
            <w:pPr>
              <w:rPr>
                <w:rFonts w:ascii="Sylfaen" w:hAnsi="Sylfaen"/>
                <w:bCs/>
                <w:sz w:val="20"/>
                <w:szCs w:val="20"/>
                <w:lang w:val="ru-RU"/>
              </w:rPr>
            </w:pPr>
            <w:r w:rsidRPr="000C026D">
              <w:rPr>
                <w:rFonts w:ascii="Sylfaen" w:hAnsi="Sylfaen"/>
                <w:bCs/>
                <w:sz w:val="20"/>
                <w:szCs w:val="20"/>
                <w:lang w:val="hy-AM"/>
              </w:rPr>
              <w:t xml:space="preserve">Условия хранения - Хранить при температуре от </w:t>
            </w:r>
            <w:r w:rsidRPr="000C026D">
              <w:rPr>
                <w:rFonts w:ascii="Sylfaen" w:hAnsi="Sylfaen"/>
                <w:bCs/>
                <w:sz w:val="20"/>
                <w:szCs w:val="20"/>
                <w:lang w:val="ru-RU"/>
              </w:rPr>
              <w:t>25</w:t>
            </w:r>
            <w:r w:rsidRPr="000C026D">
              <w:rPr>
                <w:rFonts w:ascii="Sylfaen" w:hAnsi="Sylfaen"/>
                <w:bCs/>
                <w:sz w:val="20"/>
                <w:szCs w:val="20"/>
                <w:lang w:val="hy-AM"/>
              </w:rPr>
              <w:t>°</w:t>
            </w:r>
            <w:r w:rsidRPr="000C026D">
              <w:rPr>
                <w:rFonts w:ascii="Sylfaen" w:hAnsi="Sylfaen"/>
                <w:bCs/>
                <w:sz w:val="20"/>
                <w:szCs w:val="20"/>
              </w:rPr>
              <w:t>C</w:t>
            </w:r>
          </w:p>
          <w:p w14:paraId="756389EE" w14:textId="74DB8F18" w:rsidR="00FB5346" w:rsidRPr="00501F33" w:rsidRDefault="00FB5346" w:rsidP="00FB5346">
            <w:pPr>
              <w:ind w:left="280"/>
              <w:rPr>
                <w:rFonts w:ascii="Sylfaen" w:eastAsia="Arial" w:hAnsi="Sylfaen" w:cs="Arial"/>
                <w:sz w:val="20"/>
                <w:szCs w:val="20"/>
                <w:lang w:val="hy-AM"/>
              </w:rPr>
            </w:pPr>
            <w:r w:rsidRPr="003F72C7">
              <w:rPr>
                <w:rFonts w:ascii="Sylfaen" w:hAnsi="Sylfaen"/>
                <w:bCs/>
                <w:sz w:val="20"/>
                <w:szCs w:val="20"/>
                <w:lang w:val="ru-RU"/>
              </w:rPr>
              <w:t xml:space="preserve">Упаковка: </w:t>
            </w:r>
            <w:r>
              <w:rPr>
                <w:rFonts w:ascii="Sylfaen" w:hAnsi="Sylfaen"/>
                <w:bCs/>
                <w:sz w:val="20"/>
                <w:szCs w:val="20"/>
                <w:lang w:val="ru-RU"/>
              </w:rPr>
              <w:t>25</w:t>
            </w:r>
            <w:r w:rsidRPr="003F72C7">
              <w:rPr>
                <w:rFonts w:ascii="Sylfaen" w:hAnsi="Sylfaen"/>
                <w:bCs/>
                <w:sz w:val="20"/>
                <w:szCs w:val="20"/>
                <w:lang w:val="ru-RU"/>
              </w:rPr>
              <w:t xml:space="preserve"> </w:t>
            </w:r>
            <w:r>
              <w:rPr>
                <w:rFonts w:ascii="Sylfaen" w:hAnsi="Sylfaen"/>
                <w:bCs/>
                <w:sz w:val="20"/>
                <w:szCs w:val="20"/>
                <w:lang w:val="ru-RU"/>
              </w:rPr>
              <w:t>грамм</w:t>
            </w:r>
          </w:p>
        </w:tc>
        <w:tc>
          <w:tcPr>
            <w:tcW w:w="709" w:type="dxa"/>
            <w:vAlign w:val="center"/>
          </w:tcPr>
          <w:p w14:paraId="44186E9F" w14:textId="54C1713B" w:rsidR="00FB5346" w:rsidRPr="00501F33"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t>հատ</w:t>
            </w:r>
            <w:proofErr w:type="spellEnd"/>
          </w:p>
        </w:tc>
        <w:tc>
          <w:tcPr>
            <w:tcW w:w="567" w:type="dxa"/>
            <w:vAlign w:val="center"/>
          </w:tcPr>
          <w:p w14:paraId="7858A672" w14:textId="77777777" w:rsidR="00FB5346" w:rsidRPr="0042736D" w:rsidRDefault="00FB5346" w:rsidP="00FB5346">
            <w:pPr>
              <w:jc w:val="center"/>
              <w:rPr>
                <w:rFonts w:ascii="Sylfaen" w:hAnsi="Sylfaen"/>
                <w:sz w:val="20"/>
                <w:szCs w:val="20"/>
                <w:lang w:val="hy-AM"/>
              </w:rPr>
            </w:pPr>
          </w:p>
        </w:tc>
        <w:tc>
          <w:tcPr>
            <w:tcW w:w="567" w:type="dxa"/>
            <w:vAlign w:val="center"/>
          </w:tcPr>
          <w:p w14:paraId="7BF657B3" w14:textId="77777777" w:rsidR="00FB5346" w:rsidRPr="0042736D" w:rsidRDefault="00FB5346" w:rsidP="00FB5346">
            <w:pPr>
              <w:jc w:val="center"/>
              <w:rPr>
                <w:rFonts w:ascii="Sylfaen" w:hAnsi="Sylfaen"/>
                <w:sz w:val="20"/>
                <w:szCs w:val="20"/>
                <w:lang w:val="hy-AM"/>
              </w:rPr>
            </w:pPr>
          </w:p>
        </w:tc>
        <w:tc>
          <w:tcPr>
            <w:tcW w:w="709" w:type="dxa"/>
            <w:vAlign w:val="center"/>
          </w:tcPr>
          <w:p w14:paraId="348F6AA2" w14:textId="57DD7A76"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7CFAA562" w14:textId="02972CBE" w:rsidR="00FB5346" w:rsidRPr="00501F33" w:rsidRDefault="00FB5346" w:rsidP="00FB5346">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6A7AD51" w14:textId="0C325A8B"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557EE179"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9B0DB0F" w14:textId="7F9CCF20"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756D1240" w14:textId="77777777" w:rsidTr="00FD3A32">
        <w:trPr>
          <w:trHeight w:val="70"/>
        </w:trPr>
        <w:tc>
          <w:tcPr>
            <w:tcW w:w="723" w:type="dxa"/>
            <w:vAlign w:val="center"/>
          </w:tcPr>
          <w:p w14:paraId="1AF31DA1" w14:textId="649EE679"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6</w:t>
            </w:r>
          </w:p>
        </w:tc>
        <w:tc>
          <w:tcPr>
            <w:tcW w:w="1275" w:type="dxa"/>
            <w:vAlign w:val="center"/>
          </w:tcPr>
          <w:p w14:paraId="7BC47264" w14:textId="7B5E7056" w:rsidR="00FB5346" w:rsidRPr="006334A6"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/19</w:t>
            </w:r>
          </w:p>
        </w:tc>
        <w:tc>
          <w:tcPr>
            <w:tcW w:w="1276" w:type="dxa"/>
            <w:vAlign w:val="center"/>
          </w:tcPr>
          <w:p w14:paraId="3A655C6A" w14:textId="6F3E830E" w:rsidR="00FB5346" w:rsidRPr="003C663B" w:rsidRDefault="00FB5346" w:rsidP="00FB5346">
            <w:pPr>
              <w:jc w:val="center"/>
              <w:rPr>
                <w:rFonts w:ascii="Sylfaen" w:hAnsi="Sylfaen"/>
                <w:color w:val="000000" w:themeColor="text1"/>
                <w:sz w:val="20"/>
                <w:szCs w:val="20"/>
                <w:lang w:val="ru-RU"/>
              </w:rPr>
            </w:pPr>
            <w:proofErr w:type="spellStart"/>
            <w:r w:rsidRPr="002B4F00">
              <w:rPr>
                <w:rFonts w:ascii="Sylfaen" w:hAnsi="Sylfaen" w:cs="Calibri"/>
                <w:color w:val="000000"/>
                <w:sz w:val="18"/>
                <w:szCs w:val="18"/>
              </w:rPr>
              <w:t>Նատրիումի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բրոմատ</w:t>
            </w:r>
            <w:proofErr w:type="spellEnd"/>
          </w:p>
        </w:tc>
        <w:tc>
          <w:tcPr>
            <w:tcW w:w="851" w:type="dxa"/>
            <w:vAlign w:val="center"/>
          </w:tcPr>
          <w:p w14:paraId="5D973289" w14:textId="77777777" w:rsidR="00FB5346" w:rsidRPr="0042736D" w:rsidRDefault="00FB5346" w:rsidP="00FB5346">
            <w:pPr>
              <w:jc w:val="center"/>
              <w:rPr>
                <w:rFonts w:ascii="Sylfaen" w:hAnsi="Sylfaen"/>
                <w:sz w:val="20"/>
                <w:szCs w:val="20"/>
                <w:highlight w:val="yellow"/>
                <w:lang w:val="hy-AM"/>
              </w:rPr>
            </w:pPr>
          </w:p>
        </w:tc>
        <w:tc>
          <w:tcPr>
            <w:tcW w:w="5386" w:type="dxa"/>
          </w:tcPr>
          <w:p w14:paraId="260D87CD" w14:textId="77777777" w:rsidR="00FB5346" w:rsidRDefault="00FB5346" w:rsidP="00FB5346">
            <w:pPr>
              <w:rPr>
                <w:rFonts w:ascii="Sylfaen" w:hAnsi="Sylfaen" w:cs="Sylfaen"/>
                <w:bCs/>
                <w:sz w:val="20"/>
                <w:szCs w:val="20"/>
                <w:lang w:val="hy-AM"/>
              </w:rPr>
            </w:pPr>
            <w:r w:rsidRPr="00FB5346">
              <w:rPr>
                <w:rFonts w:ascii="Sylfaen" w:hAnsi="Sylfaen"/>
                <w:b/>
                <w:sz w:val="20"/>
                <w:szCs w:val="20"/>
                <w:lang w:val="hy-AM"/>
              </w:rPr>
              <w:t>Նատրիումի բրոմատ</w:t>
            </w:r>
            <w:r w:rsidRPr="000C026D">
              <w:rPr>
                <w:rFonts w:ascii="Sylfaen" w:hAnsi="Sylfaen" w:cs="Sylfaen"/>
                <w:bCs/>
                <w:sz w:val="20"/>
                <w:szCs w:val="20"/>
                <w:lang w:val="hy-AM"/>
              </w:rPr>
              <w:t xml:space="preserve"> </w:t>
            </w:r>
          </w:p>
          <w:p w14:paraId="701F9584" w14:textId="77777777" w:rsidR="00FB5346" w:rsidRPr="000C026D"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w:t>
            </w:r>
            <w:r>
              <w:rPr>
                <w:rFonts w:ascii="Sylfaen" w:hAnsi="Sylfaen"/>
                <w:bCs/>
                <w:sz w:val="20"/>
                <w:szCs w:val="20"/>
                <w:lang w:val="hy-AM"/>
              </w:rPr>
              <w:t>100</w:t>
            </w:r>
          </w:p>
          <w:p w14:paraId="06B7E530" w14:textId="77777777" w:rsidR="00FB5346" w:rsidRPr="000C026D" w:rsidRDefault="00FB5346" w:rsidP="00FB5346">
            <w:pPr>
              <w:rPr>
                <w:rFonts w:ascii="Sylfaen" w:hAnsi="Sylfaen"/>
                <w:color w:val="222222"/>
                <w:sz w:val="20"/>
                <w:szCs w:val="20"/>
                <w:shd w:val="clear" w:color="auto" w:fill="FFFFFF"/>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վերլուծություն</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hy-AM"/>
              </w:rPr>
              <w:t>≥99</w:t>
            </w:r>
            <w:r w:rsidRPr="00674358">
              <w:rPr>
                <w:rFonts w:ascii="Sylfaen" w:hAnsi="Sylfaen"/>
                <w:color w:val="222222"/>
                <w:sz w:val="20"/>
                <w:szCs w:val="20"/>
                <w:shd w:val="clear" w:color="auto" w:fill="FFFFFF"/>
                <w:lang w:val="hy-AM"/>
              </w:rPr>
              <w:t>.5</w:t>
            </w:r>
            <w:r w:rsidRPr="000C026D">
              <w:rPr>
                <w:rFonts w:ascii="Sylfaen" w:hAnsi="Sylfaen"/>
                <w:color w:val="222222"/>
                <w:sz w:val="20"/>
                <w:szCs w:val="20"/>
                <w:shd w:val="clear" w:color="auto" w:fill="FFFFFF"/>
                <w:lang w:val="hy-AM"/>
              </w:rPr>
              <w:t>%</w:t>
            </w:r>
          </w:p>
          <w:p w14:paraId="57E01C35" w14:textId="77777777" w:rsidR="00FB5346" w:rsidRPr="00674358" w:rsidRDefault="00FB5346" w:rsidP="00FB5346">
            <w:pPr>
              <w:rPr>
                <w:rFonts w:ascii="Sylfaen" w:hAnsi="Sylfaen"/>
                <w:bCs/>
                <w:sz w:val="20"/>
                <w:szCs w:val="20"/>
                <w:lang w:val="hy-AM"/>
              </w:rPr>
            </w:pPr>
            <w:r w:rsidRPr="000C026D">
              <w:rPr>
                <w:rFonts w:ascii="Sylfaen" w:hAnsi="Sylfaen" w:cs="Sylfaen"/>
                <w:bCs/>
                <w:sz w:val="20"/>
                <w:szCs w:val="20"/>
                <w:lang w:val="hy-AM"/>
              </w:rPr>
              <w:t>Մոլեկուլային</w:t>
            </w:r>
            <w:r w:rsidRPr="000C026D">
              <w:rPr>
                <w:rFonts w:ascii="Sylfaen" w:hAnsi="Sylfaen"/>
                <w:bCs/>
                <w:sz w:val="20"/>
                <w:szCs w:val="20"/>
                <w:lang w:val="hy-AM"/>
              </w:rPr>
              <w:t xml:space="preserve"> </w:t>
            </w:r>
            <w:r w:rsidRPr="000C026D">
              <w:rPr>
                <w:rFonts w:ascii="Sylfaen" w:hAnsi="Sylfaen" w:cs="Sylfaen"/>
                <w:bCs/>
                <w:sz w:val="20"/>
                <w:szCs w:val="20"/>
                <w:lang w:val="hy-AM"/>
              </w:rPr>
              <w:t>կշիռ</w:t>
            </w:r>
            <w:r w:rsidRPr="000C026D">
              <w:rPr>
                <w:rFonts w:ascii="Sylfaen" w:hAnsi="Sylfaen"/>
                <w:bCs/>
                <w:sz w:val="20"/>
                <w:szCs w:val="20"/>
                <w:lang w:val="hy-AM"/>
              </w:rPr>
              <w:t xml:space="preserve"> – </w:t>
            </w:r>
            <w:r w:rsidRPr="00674358">
              <w:rPr>
                <w:rFonts w:ascii="Sylfaen" w:hAnsi="Sylfaen"/>
                <w:bCs/>
                <w:sz w:val="20"/>
                <w:szCs w:val="20"/>
                <w:lang w:val="hy-AM"/>
              </w:rPr>
              <w:t>150</w:t>
            </w:r>
            <w:r w:rsidRPr="000C026D">
              <w:rPr>
                <w:rFonts w:ascii="Sylfaen" w:hAnsi="Sylfaen"/>
                <w:bCs/>
                <w:sz w:val="20"/>
                <w:szCs w:val="20"/>
                <w:lang w:val="hy-AM"/>
              </w:rPr>
              <w:t>.</w:t>
            </w:r>
            <w:r w:rsidRPr="00674358">
              <w:rPr>
                <w:rFonts w:ascii="Sylfaen" w:hAnsi="Sylfaen"/>
                <w:bCs/>
                <w:sz w:val="20"/>
                <w:szCs w:val="20"/>
                <w:lang w:val="hy-AM"/>
              </w:rPr>
              <w:t>89</w:t>
            </w:r>
            <w:r w:rsidRPr="000C026D">
              <w:rPr>
                <w:rFonts w:ascii="Sylfaen" w:hAnsi="Sylfaen"/>
                <w:bCs/>
                <w:sz w:val="20"/>
                <w:szCs w:val="20"/>
                <w:lang w:val="hy-AM"/>
              </w:rPr>
              <w:t xml:space="preserve"> g/mol</w:t>
            </w:r>
            <w:r w:rsidRPr="000C026D">
              <w:rPr>
                <w:rFonts w:ascii="Sylfaen" w:hAnsi="Sylfaen"/>
                <w:bCs/>
                <w:sz w:val="20"/>
                <w:szCs w:val="20"/>
                <w:lang w:val="hy-AM"/>
              </w:rPr>
              <w:cr/>
            </w:r>
            <w:r w:rsidRPr="00C45262">
              <w:rPr>
                <w:rFonts w:ascii="Sylfaen" w:hAnsi="Sylfaen"/>
                <w:bCs/>
                <w:sz w:val="20"/>
                <w:szCs w:val="20"/>
                <w:lang w:val="hy-AM"/>
              </w:rPr>
              <w:br/>
            </w:r>
            <w:r w:rsidRPr="00674358">
              <w:rPr>
                <w:rFonts w:ascii="Sylfaen" w:hAnsi="Sylfaen"/>
                <w:bCs/>
                <w:sz w:val="20"/>
                <w:szCs w:val="20"/>
                <w:lang w:val="hy-AM"/>
              </w:rPr>
              <w:t>1S/BrHO3.Na/c2-1(3)4;/h(H,2,3,4);/q;+1/p-1</w:t>
            </w:r>
          </w:p>
          <w:p w14:paraId="4BA6F8D1" w14:textId="77777777" w:rsidR="00FB5346" w:rsidRPr="00674358" w:rsidRDefault="00FB5346" w:rsidP="00FB5346">
            <w:pPr>
              <w:rPr>
                <w:rFonts w:ascii="Sylfaen" w:hAnsi="Sylfaen"/>
                <w:bCs/>
                <w:sz w:val="20"/>
                <w:szCs w:val="20"/>
                <w:lang w:val="hy-AM"/>
              </w:rPr>
            </w:pPr>
            <w:r w:rsidRPr="000C026D">
              <w:rPr>
                <w:rFonts w:ascii="Sylfaen" w:hAnsi="Sylfaen" w:cs="Sylfaen"/>
                <w:bCs/>
                <w:sz w:val="20"/>
                <w:szCs w:val="20"/>
                <w:lang w:val="hy-AM"/>
              </w:rPr>
              <w:t>Կոդ</w:t>
            </w:r>
            <w:r w:rsidRPr="000C026D">
              <w:rPr>
                <w:rFonts w:ascii="Sylfaen" w:hAnsi="Sylfaen"/>
                <w:bCs/>
                <w:sz w:val="20"/>
                <w:szCs w:val="20"/>
                <w:lang w:val="hy-AM"/>
              </w:rPr>
              <w:t xml:space="preserve"> InChI - </w:t>
            </w:r>
            <w:r w:rsidRPr="00674358">
              <w:rPr>
                <w:rFonts w:ascii="Sylfaen" w:hAnsi="Sylfaen"/>
                <w:bCs/>
                <w:sz w:val="20"/>
                <w:szCs w:val="20"/>
                <w:lang w:val="hy-AM"/>
              </w:rPr>
              <w:t>XUXNAKZDHHEHPC-UHFFFAOYSA-M</w:t>
            </w:r>
          </w:p>
          <w:p w14:paraId="5FA4426A" w14:textId="77777777" w:rsidR="00FB5346" w:rsidRPr="00BE423F" w:rsidRDefault="00FB5346" w:rsidP="00FB5346">
            <w:pPr>
              <w:rPr>
                <w:rFonts w:ascii="Sylfaen" w:hAnsi="Sylfaen"/>
                <w:bCs/>
                <w:sz w:val="20"/>
                <w:szCs w:val="20"/>
                <w:lang w:val="hy-AM"/>
              </w:rPr>
            </w:pPr>
            <w:r w:rsidRPr="000C026D">
              <w:rPr>
                <w:rFonts w:ascii="Sylfaen" w:hAnsi="Sylfaen" w:cs="Sylfaen"/>
                <w:bCs/>
                <w:sz w:val="20"/>
                <w:szCs w:val="20"/>
                <w:lang w:val="hy-AM"/>
              </w:rPr>
              <w:t>Պահպանման</w:t>
            </w:r>
            <w:r w:rsidRPr="000C026D">
              <w:rPr>
                <w:rFonts w:ascii="Sylfaen" w:hAnsi="Sylfaen"/>
                <w:bCs/>
                <w:sz w:val="20"/>
                <w:szCs w:val="20"/>
                <w:lang w:val="hy-AM"/>
              </w:rPr>
              <w:t xml:space="preserve"> </w:t>
            </w:r>
            <w:r w:rsidRPr="000C026D">
              <w:rPr>
                <w:rFonts w:ascii="Sylfaen" w:hAnsi="Sylfaen" w:cs="Sylfaen"/>
                <w:bCs/>
                <w:sz w:val="20"/>
                <w:szCs w:val="20"/>
                <w:lang w:val="hy-AM"/>
              </w:rPr>
              <w:t>պայմանները</w:t>
            </w:r>
            <w:r w:rsidRPr="000C026D">
              <w:rPr>
                <w:rFonts w:ascii="Sylfaen" w:hAnsi="Sylfaen"/>
                <w:bCs/>
                <w:sz w:val="20"/>
                <w:szCs w:val="20"/>
                <w:lang w:val="hy-AM"/>
              </w:rPr>
              <w:t xml:space="preserve"> – Պահել 25 °С ջերմաստիճանում</w:t>
            </w:r>
          </w:p>
          <w:p w14:paraId="3B94CA34" w14:textId="77777777" w:rsidR="00FB5346" w:rsidRPr="003F72C7" w:rsidRDefault="00FB5346" w:rsidP="00FB5346">
            <w:pPr>
              <w:rPr>
                <w:rFonts w:ascii="Sylfaen" w:hAnsi="Sylfaen" w:cs="Sylfaen"/>
                <w:bCs/>
                <w:sz w:val="20"/>
                <w:szCs w:val="20"/>
                <w:lang w:val="hy-AM"/>
              </w:rPr>
            </w:pPr>
            <w:r w:rsidRPr="003F72C7">
              <w:rPr>
                <w:rFonts w:ascii="Sylfaen" w:hAnsi="Sylfaen" w:cs="Sylfaen"/>
                <w:bCs/>
                <w:sz w:val="20"/>
                <w:szCs w:val="20"/>
                <w:lang w:val="hy-AM"/>
              </w:rPr>
              <w:t xml:space="preserve">Փաթեթավորում՝ </w:t>
            </w:r>
            <w:r>
              <w:rPr>
                <w:rFonts w:ascii="Sylfaen" w:hAnsi="Sylfaen" w:cs="Sylfaen"/>
                <w:bCs/>
                <w:sz w:val="20"/>
                <w:szCs w:val="20"/>
                <w:lang w:val="ru-RU"/>
              </w:rPr>
              <w:t xml:space="preserve">250 </w:t>
            </w:r>
            <w:r w:rsidRPr="003F72C7">
              <w:rPr>
                <w:rFonts w:ascii="Sylfaen" w:hAnsi="Sylfaen" w:cs="Sylfaen"/>
                <w:bCs/>
                <w:sz w:val="20"/>
                <w:szCs w:val="20"/>
                <w:lang w:val="hy-AM"/>
              </w:rPr>
              <w:t>գրամ</w:t>
            </w:r>
          </w:p>
          <w:p w14:paraId="561E03BB" w14:textId="77777777" w:rsidR="00FB5346" w:rsidRPr="003F72C7" w:rsidRDefault="00FB5346" w:rsidP="00FB5346">
            <w:pPr>
              <w:rPr>
                <w:rFonts w:ascii="Sylfaen" w:hAnsi="Sylfaen" w:cs="Sylfaen"/>
                <w:bCs/>
                <w:sz w:val="20"/>
                <w:szCs w:val="20"/>
                <w:lang w:val="ru-RU"/>
              </w:rPr>
            </w:pPr>
          </w:p>
          <w:p w14:paraId="58820AC7" w14:textId="77777777" w:rsidR="00FB5346" w:rsidRPr="000C026D" w:rsidRDefault="00FB5346" w:rsidP="00FB5346">
            <w:pPr>
              <w:rPr>
                <w:rFonts w:ascii="Sylfaen" w:hAnsi="Sylfaen"/>
                <w:bCs/>
                <w:sz w:val="20"/>
                <w:szCs w:val="20"/>
                <w:lang w:val="hy-AM"/>
              </w:rPr>
            </w:pPr>
          </w:p>
          <w:p w14:paraId="0FE45913" w14:textId="77777777" w:rsidR="00FB5346" w:rsidRPr="00C45262" w:rsidRDefault="00FB5346" w:rsidP="00FB5346">
            <w:pPr>
              <w:rPr>
                <w:rFonts w:ascii="Sylfaen" w:hAnsi="Sylfaen"/>
                <w:b/>
                <w:sz w:val="20"/>
                <w:szCs w:val="20"/>
                <w:lang w:val="ru-RU"/>
              </w:rPr>
            </w:pPr>
            <w:r>
              <w:rPr>
                <w:rFonts w:ascii="Sylfaen" w:hAnsi="Sylfaen"/>
                <w:b/>
                <w:sz w:val="20"/>
                <w:szCs w:val="20"/>
                <w:lang w:val="ru-RU"/>
              </w:rPr>
              <w:t xml:space="preserve">Бромат натрия </w:t>
            </w:r>
          </w:p>
          <w:p w14:paraId="4639ED24" w14:textId="77777777" w:rsidR="00FB5346" w:rsidRPr="00674358" w:rsidRDefault="00FB5346" w:rsidP="00FB5346">
            <w:pPr>
              <w:rPr>
                <w:rFonts w:ascii="Sylfaen" w:hAnsi="Sylfaen"/>
                <w:bCs/>
                <w:sz w:val="20"/>
                <w:szCs w:val="20"/>
                <w:lang w:val="hy-AM"/>
              </w:rPr>
            </w:pPr>
            <w:r w:rsidRPr="000C026D">
              <w:rPr>
                <w:rFonts w:ascii="Sylfaen" w:hAnsi="Sylfaen"/>
                <w:bCs/>
                <w:sz w:val="20"/>
                <w:szCs w:val="20"/>
                <w:lang w:val="hy-AM"/>
              </w:rPr>
              <w:t xml:space="preserve">Уровень качества - </w:t>
            </w:r>
            <w:r>
              <w:rPr>
                <w:rFonts w:ascii="Sylfaen" w:hAnsi="Sylfaen"/>
                <w:bCs/>
                <w:sz w:val="20"/>
                <w:szCs w:val="20"/>
                <w:lang w:val="hy-AM"/>
              </w:rPr>
              <w:t>100</w:t>
            </w:r>
          </w:p>
          <w:p w14:paraId="374B639B"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Анализ качества </w:t>
            </w:r>
            <w:r w:rsidRPr="000C026D">
              <w:rPr>
                <w:rFonts w:ascii="Sylfaen" w:hAnsi="Sylfaen"/>
                <w:bCs/>
                <w:sz w:val="20"/>
                <w:szCs w:val="20"/>
                <w:lang w:val="ru-RU"/>
              </w:rPr>
              <w:t xml:space="preserve">  </w:t>
            </w:r>
            <w:r w:rsidRPr="000C026D">
              <w:rPr>
                <w:rFonts w:ascii="Sylfaen" w:hAnsi="Sylfaen"/>
                <w:bCs/>
                <w:sz w:val="20"/>
                <w:szCs w:val="20"/>
                <w:lang w:val="hy-AM"/>
              </w:rPr>
              <w:t xml:space="preserve"> </w:t>
            </w:r>
            <w:r w:rsidRPr="000C026D">
              <w:rPr>
                <w:rFonts w:ascii="Sylfaen" w:hAnsi="Sylfaen"/>
                <w:color w:val="222222"/>
                <w:sz w:val="20"/>
                <w:szCs w:val="20"/>
                <w:shd w:val="clear" w:color="auto" w:fill="FFFFFF"/>
                <w:lang w:val="ru-RU"/>
              </w:rPr>
              <w:t>≥</w:t>
            </w:r>
            <w:r w:rsidRPr="000C026D">
              <w:rPr>
                <w:rFonts w:ascii="Sylfaen" w:hAnsi="Sylfaen"/>
                <w:color w:val="222222"/>
                <w:sz w:val="20"/>
                <w:szCs w:val="20"/>
                <w:shd w:val="clear" w:color="auto" w:fill="FFFFFF"/>
                <w:lang w:val="hy-AM"/>
              </w:rPr>
              <w:t>99</w:t>
            </w:r>
            <w:r w:rsidRPr="00674358">
              <w:rPr>
                <w:rFonts w:ascii="Sylfaen" w:hAnsi="Sylfaen"/>
                <w:color w:val="222222"/>
                <w:sz w:val="20"/>
                <w:szCs w:val="20"/>
                <w:shd w:val="clear" w:color="auto" w:fill="FFFFFF"/>
                <w:lang w:val="ru-RU"/>
              </w:rPr>
              <w:t>.5</w:t>
            </w:r>
            <w:r w:rsidRPr="000C026D">
              <w:rPr>
                <w:rFonts w:ascii="Sylfaen" w:hAnsi="Sylfaen"/>
                <w:color w:val="222222"/>
                <w:sz w:val="20"/>
                <w:szCs w:val="20"/>
                <w:shd w:val="clear" w:color="auto" w:fill="FFFFFF"/>
                <w:lang w:val="ru-RU"/>
              </w:rPr>
              <w:t>%</w:t>
            </w:r>
          </w:p>
          <w:p w14:paraId="62390FDE" w14:textId="77777777" w:rsidR="00FB5346" w:rsidRPr="000C026D" w:rsidRDefault="00FB5346" w:rsidP="00FB5346">
            <w:pPr>
              <w:rPr>
                <w:rFonts w:ascii="Sylfaen" w:hAnsi="Sylfaen"/>
                <w:bCs/>
                <w:sz w:val="20"/>
                <w:szCs w:val="20"/>
                <w:lang w:val="hy-AM"/>
              </w:rPr>
            </w:pPr>
            <w:r w:rsidRPr="000C026D">
              <w:rPr>
                <w:rFonts w:ascii="Sylfaen" w:hAnsi="Sylfaen"/>
                <w:bCs/>
                <w:sz w:val="20"/>
                <w:szCs w:val="20"/>
                <w:lang w:val="hy-AM"/>
              </w:rPr>
              <w:t xml:space="preserve">Молекулярный вес – </w:t>
            </w:r>
            <w:r w:rsidRPr="00674358">
              <w:rPr>
                <w:rFonts w:ascii="Sylfaen" w:hAnsi="Sylfaen"/>
                <w:bCs/>
                <w:sz w:val="20"/>
                <w:szCs w:val="20"/>
                <w:lang w:val="hy-AM"/>
              </w:rPr>
              <w:t>150</w:t>
            </w:r>
            <w:r w:rsidRPr="000C026D">
              <w:rPr>
                <w:rFonts w:ascii="Sylfaen" w:hAnsi="Sylfaen"/>
                <w:bCs/>
                <w:sz w:val="20"/>
                <w:szCs w:val="20"/>
                <w:lang w:val="hy-AM"/>
              </w:rPr>
              <w:t>.</w:t>
            </w:r>
            <w:r w:rsidRPr="00674358">
              <w:rPr>
                <w:rFonts w:ascii="Sylfaen" w:hAnsi="Sylfaen"/>
                <w:bCs/>
                <w:sz w:val="20"/>
                <w:szCs w:val="20"/>
                <w:lang w:val="hy-AM"/>
              </w:rPr>
              <w:t>89</w:t>
            </w:r>
            <w:r w:rsidRPr="000C026D">
              <w:rPr>
                <w:rFonts w:ascii="Sylfaen" w:hAnsi="Sylfaen"/>
                <w:bCs/>
                <w:sz w:val="20"/>
                <w:szCs w:val="20"/>
                <w:lang w:val="hy-AM"/>
              </w:rPr>
              <w:t xml:space="preserve">  g/mol</w:t>
            </w:r>
          </w:p>
          <w:p w14:paraId="42229A54" w14:textId="77777777" w:rsidR="00FB5346" w:rsidRPr="00674358" w:rsidRDefault="00FB5346" w:rsidP="00FB5346">
            <w:pPr>
              <w:rPr>
                <w:rFonts w:ascii="Sylfaen" w:hAnsi="Sylfaen"/>
                <w:bCs/>
                <w:sz w:val="20"/>
                <w:szCs w:val="20"/>
                <w:lang w:val="hy-AM"/>
              </w:rPr>
            </w:pPr>
            <w:r w:rsidRPr="00674358">
              <w:rPr>
                <w:rFonts w:ascii="Sylfaen" w:hAnsi="Sylfaen"/>
                <w:bCs/>
                <w:sz w:val="20"/>
                <w:szCs w:val="20"/>
                <w:lang w:val="hy-AM"/>
              </w:rPr>
              <w:t>1S/BrHO3.Na/c2-1(3)4;/h(H,2,3,4);/q;+1/p-1</w:t>
            </w:r>
          </w:p>
          <w:p w14:paraId="44876AD2" w14:textId="77777777" w:rsidR="00FB5346" w:rsidRPr="00674358" w:rsidRDefault="00FB5346" w:rsidP="00FB5346">
            <w:pPr>
              <w:rPr>
                <w:rFonts w:ascii="Sylfaen" w:hAnsi="Sylfaen"/>
                <w:bCs/>
                <w:sz w:val="20"/>
                <w:szCs w:val="20"/>
                <w:lang w:val="hy-AM"/>
              </w:rPr>
            </w:pPr>
            <w:r w:rsidRPr="000C026D">
              <w:rPr>
                <w:rFonts w:ascii="Sylfaen" w:hAnsi="Sylfaen"/>
                <w:bCs/>
                <w:sz w:val="20"/>
                <w:szCs w:val="20"/>
                <w:lang w:val="hy-AM"/>
              </w:rPr>
              <w:t xml:space="preserve">Ключ InChI - </w:t>
            </w:r>
            <w:r w:rsidRPr="00674358">
              <w:rPr>
                <w:rFonts w:ascii="Sylfaen" w:hAnsi="Sylfaen"/>
                <w:bCs/>
                <w:sz w:val="20"/>
                <w:szCs w:val="20"/>
                <w:lang w:val="hy-AM"/>
              </w:rPr>
              <w:t>XUXNAKZDHHEHPC-UHFFFAOYSA-M</w:t>
            </w:r>
          </w:p>
          <w:p w14:paraId="1A19E01F" w14:textId="77777777" w:rsidR="00FB5346" w:rsidRDefault="00FB5346" w:rsidP="00FB5346">
            <w:pPr>
              <w:rPr>
                <w:rFonts w:ascii="Sylfaen" w:hAnsi="Sylfaen"/>
                <w:bCs/>
                <w:sz w:val="20"/>
                <w:szCs w:val="20"/>
                <w:lang w:val="ru-RU"/>
              </w:rPr>
            </w:pPr>
            <w:r w:rsidRPr="000C026D">
              <w:rPr>
                <w:rFonts w:ascii="Sylfaen" w:hAnsi="Sylfaen"/>
                <w:bCs/>
                <w:sz w:val="20"/>
                <w:szCs w:val="20"/>
                <w:lang w:val="hy-AM"/>
              </w:rPr>
              <w:t xml:space="preserve">Условия хранения - Хранить при температуре от </w:t>
            </w:r>
            <w:r w:rsidRPr="000C026D">
              <w:rPr>
                <w:rFonts w:ascii="Sylfaen" w:hAnsi="Sylfaen"/>
                <w:bCs/>
                <w:sz w:val="20"/>
                <w:szCs w:val="20"/>
                <w:lang w:val="ru-RU"/>
              </w:rPr>
              <w:t>25</w:t>
            </w:r>
            <w:r w:rsidRPr="000C026D">
              <w:rPr>
                <w:rFonts w:ascii="Sylfaen" w:hAnsi="Sylfaen"/>
                <w:bCs/>
                <w:sz w:val="20"/>
                <w:szCs w:val="20"/>
                <w:lang w:val="hy-AM"/>
              </w:rPr>
              <w:t>°</w:t>
            </w:r>
            <w:r w:rsidRPr="000C026D">
              <w:rPr>
                <w:rFonts w:ascii="Sylfaen" w:hAnsi="Sylfaen"/>
                <w:bCs/>
                <w:sz w:val="20"/>
                <w:szCs w:val="20"/>
              </w:rPr>
              <w:t>C</w:t>
            </w:r>
          </w:p>
          <w:p w14:paraId="0C7A9E6B" w14:textId="6DB7B2F7" w:rsidR="00FB5346" w:rsidRPr="0042736D" w:rsidRDefault="00FB5346" w:rsidP="00FB5346">
            <w:pPr>
              <w:ind w:left="280"/>
              <w:rPr>
                <w:rFonts w:ascii="Sylfaen" w:eastAsia="Arial" w:hAnsi="Sylfaen" w:cs="Arial"/>
                <w:sz w:val="20"/>
                <w:szCs w:val="20"/>
                <w:lang w:val="ru-RU"/>
              </w:rPr>
            </w:pPr>
            <w:r w:rsidRPr="003F72C7">
              <w:rPr>
                <w:rFonts w:ascii="Sylfaen" w:hAnsi="Sylfaen"/>
                <w:sz w:val="20"/>
                <w:szCs w:val="20"/>
                <w:lang w:val="ru-RU"/>
              </w:rPr>
              <w:t xml:space="preserve">Упаковка: 250 </w:t>
            </w:r>
            <w:r>
              <w:rPr>
                <w:rFonts w:ascii="Sylfaen" w:hAnsi="Sylfaen"/>
                <w:sz w:val="20"/>
                <w:szCs w:val="20"/>
                <w:lang w:val="ru-RU"/>
              </w:rPr>
              <w:t>грамм</w:t>
            </w:r>
          </w:p>
        </w:tc>
        <w:tc>
          <w:tcPr>
            <w:tcW w:w="709" w:type="dxa"/>
            <w:vAlign w:val="center"/>
          </w:tcPr>
          <w:p w14:paraId="571C30E2" w14:textId="063A69A1" w:rsidR="00FB5346" w:rsidRPr="00501F33"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6F8C28E9" w14:textId="77777777" w:rsidR="00FB5346" w:rsidRPr="0042736D" w:rsidRDefault="00FB5346" w:rsidP="00FB5346">
            <w:pPr>
              <w:jc w:val="center"/>
              <w:rPr>
                <w:rFonts w:ascii="Sylfaen" w:hAnsi="Sylfaen"/>
                <w:sz w:val="20"/>
                <w:szCs w:val="20"/>
                <w:lang w:val="hy-AM"/>
              </w:rPr>
            </w:pPr>
          </w:p>
        </w:tc>
        <w:tc>
          <w:tcPr>
            <w:tcW w:w="567" w:type="dxa"/>
            <w:vAlign w:val="center"/>
          </w:tcPr>
          <w:p w14:paraId="6F0A788A" w14:textId="77777777" w:rsidR="00FB5346" w:rsidRPr="0042736D" w:rsidRDefault="00FB5346" w:rsidP="00FB5346">
            <w:pPr>
              <w:jc w:val="center"/>
              <w:rPr>
                <w:rFonts w:ascii="Sylfaen" w:hAnsi="Sylfaen"/>
                <w:sz w:val="20"/>
                <w:szCs w:val="20"/>
                <w:lang w:val="hy-AM"/>
              </w:rPr>
            </w:pPr>
          </w:p>
        </w:tc>
        <w:tc>
          <w:tcPr>
            <w:tcW w:w="709" w:type="dxa"/>
            <w:vAlign w:val="center"/>
          </w:tcPr>
          <w:p w14:paraId="7FBF36BF" w14:textId="46B96AC2"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65A43DE3" w14:textId="3556F266"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8E71B15" w14:textId="3E5681E9"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214C7D20"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506EADF" w14:textId="0E68FBA9"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5932A06D" w14:textId="77777777" w:rsidTr="00FB5346">
        <w:trPr>
          <w:trHeight w:val="70"/>
        </w:trPr>
        <w:tc>
          <w:tcPr>
            <w:tcW w:w="723" w:type="dxa"/>
            <w:vAlign w:val="center"/>
          </w:tcPr>
          <w:p w14:paraId="40A5FF78" w14:textId="67106FE8"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7</w:t>
            </w:r>
          </w:p>
        </w:tc>
        <w:tc>
          <w:tcPr>
            <w:tcW w:w="1275" w:type="dxa"/>
            <w:vAlign w:val="center"/>
          </w:tcPr>
          <w:p w14:paraId="3B4684B9" w14:textId="6E948270" w:rsidR="00FB5346" w:rsidRPr="006334A6"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/20</w:t>
            </w:r>
          </w:p>
        </w:tc>
        <w:tc>
          <w:tcPr>
            <w:tcW w:w="1276" w:type="dxa"/>
            <w:vAlign w:val="center"/>
          </w:tcPr>
          <w:p w14:paraId="1B5E76CA" w14:textId="507C2DAB" w:rsidR="00FB5346" w:rsidRPr="00FB5346" w:rsidRDefault="00FB5346" w:rsidP="00FB5346">
            <w:pPr>
              <w:jc w:val="center"/>
              <w:rPr>
                <w:rFonts w:ascii="Sylfaen" w:hAnsi="Sylfaen"/>
                <w:color w:val="000000" w:themeColor="text1"/>
                <w:sz w:val="20"/>
                <w:szCs w:val="20"/>
              </w:rPr>
            </w:pPr>
            <w:proofErr w:type="spellStart"/>
            <w:r w:rsidRPr="002B4F00">
              <w:rPr>
                <w:rFonts w:ascii="Sylfaen" w:hAnsi="Sylfaen" w:cs="Calibri"/>
                <w:color w:val="000000"/>
                <w:sz w:val="18"/>
                <w:szCs w:val="18"/>
              </w:rPr>
              <w:t>ԱլլիլՄալոնաթթու</w:t>
            </w:r>
            <w:proofErr w:type="spellEnd"/>
          </w:p>
        </w:tc>
        <w:tc>
          <w:tcPr>
            <w:tcW w:w="851" w:type="dxa"/>
            <w:vAlign w:val="center"/>
          </w:tcPr>
          <w:p w14:paraId="11FFE519" w14:textId="77777777" w:rsidR="00FB5346" w:rsidRPr="0042736D" w:rsidRDefault="00FB5346" w:rsidP="00FB5346">
            <w:pPr>
              <w:jc w:val="center"/>
              <w:rPr>
                <w:rFonts w:ascii="Sylfaen" w:hAnsi="Sylfaen"/>
                <w:sz w:val="20"/>
                <w:szCs w:val="20"/>
                <w:highlight w:val="yellow"/>
                <w:lang w:val="hy-AM"/>
              </w:rPr>
            </w:pPr>
          </w:p>
        </w:tc>
        <w:tc>
          <w:tcPr>
            <w:tcW w:w="5386" w:type="dxa"/>
          </w:tcPr>
          <w:p w14:paraId="3B59A64A" w14:textId="77777777" w:rsidR="00FB5346" w:rsidRPr="00D50921" w:rsidRDefault="00FB5346" w:rsidP="00FB5346">
            <w:pPr>
              <w:rPr>
                <w:rFonts w:ascii="Sylfaen" w:hAnsi="Sylfaen" w:cs="Sylfaen"/>
                <w:bCs/>
                <w:sz w:val="20"/>
                <w:szCs w:val="20"/>
                <w:lang w:val="hy-AM"/>
              </w:rPr>
            </w:pPr>
            <w:r w:rsidRPr="003F72C7">
              <w:rPr>
                <w:rFonts w:ascii="Sylfaen" w:hAnsi="Sylfaen"/>
                <w:b/>
                <w:sz w:val="20"/>
                <w:szCs w:val="20"/>
                <w:lang w:val="hy-AM"/>
              </w:rPr>
              <w:t>ԱլլիլՄալոնաթթու</w:t>
            </w:r>
          </w:p>
          <w:p w14:paraId="794D48C2" w14:textId="77777777" w:rsidR="00FB5346" w:rsidRPr="00D50921" w:rsidRDefault="00FB5346" w:rsidP="00FB5346">
            <w:pPr>
              <w:rPr>
                <w:rFonts w:ascii="Sylfaen" w:hAnsi="Sylfaen"/>
                <w:bCs/>
                <w:sz w:val="20"/>
                <w:szCs w:val="20"/>
                <w:lang w:val="hy-AM"/>
              </w:rPr>
            </w:pPr>
            <w:r w:rsidRPr="00D50921">
              <w:rPr>
                <w:rFonts w:ascii="Sylfaen" w:hAnsi="Sylfaen" w:cs="Sylfaen"/>
                <w:bCs/>
                <w:sz w:val="20"/>
                <w:szCs w:val="20"/>
                <w:lang w:val="hy-AM"/>
              </w:rPr>
              <w:t>Որակի</w:t>
            </w:r>
            <w:r w:rsidRPr="00D50921">
              <w:rPr>
                <w:rFonts w:ascii="Sylfaen" w:hAnsi="Sylfaen"/>
                <w:bCs/>
                <w:sz w:val="20"/>
                <w:szCs w:val="20"/>
                <w:lang w:val="hy-AM"/>
              </w:rPr>
              <w:t xml:space="preserve"> </w:t>
            </w:r>
            <w:r w:rsidRPr="00D50921">
              <w:rPr>
                <w:rFonts w:ascii="Sylfaen" w:hAnsi="Sylfaen" w:cs="Sylfaen"/>
                <w:bCs/>
                <w:sz w:val="20"/>
                <w:szCs w:val="20"/>
                <w:lang w:val="hy-AM"/>
              </w:rPr>
              <w:t>մակարդակը</w:t>
            </w:r>
            <w:r w:rsidRPr="00D50921">
              <w:rPr>
                <w:rFonts w:ascii="Sylfaen" w:hAnsi="Sylfaen"/>
                <w:bCs/>
                <w:sz w:val="20"/>
                <w:szCs w:val="20"/>
                <w:lang w:val="hy-AM"/>
              </w:rPr>
              <w:t xml:space="preserve"> - 100</w:t>
            </w:r>
          </w:p>
          <w:p w14:paraId="24ED3F8D" w14:textId="77777777" w:rsidR="00FB5346" w:rsidRPr="00D50921" w:rsidRDefault="00FB5346" w:rsidP="00FB5346">
            <w:pPr>
              <w:rPr>
                <w:rFonts w:ascii="Sylfaen" w:hAnsi="Sylfaen"/>
                <w:color w:val="222222"/>
                <w:sz w:val="20"/>
                <w:szCs w:val="20"/>
                <w:shd w:val="clear" w:color="auto" w:fill="FFFFFF"/>
                <w:lang w:val="hy-AM"/>
              </w:rPr>
            </w:pPr>
            <w:r w:rsidRPr="00D50921">
              <w:rPr>
                <w:rFonts w:ascii="Sylfaen" w:hAnsi="Sylfaen" w:cs="Sylfaen"/>
                <w:bCs/>
                <w:sz w:val="20"/>
                <w:szCs w:val="20"/>
                <w:lang w:val="hy-AM"/>
              </w:rPr>
              <w:t>Որակի</w:t>
            </w:r>
            <w:r w:rsidRPr="00D50921">
              <w:rPr>
                <w:rFonts w:ascii="Sylfaen" w:hAnsi="Sylfaen"/>
                <w:bCs/>
                <w:sz w:val="20"/>
                <w:szCs w:val="20"/>
                <w:lang w:val="hy-AM"/>
              </w:rPr>
              <w:t xml:space="preserve"> </w:t>
            </w:r>
            <w:r w:rsidRPr="00D50921">
              <w:rPr>
                <w:rFonts w:ascii="Sylfaen" w:hAnsi="Sylfaen" w:cs="Sylfaen"/>
                <w:bCs/>
                <w:sz w:val="20"/>
                <w:szCs w:val="20"/>
                <w:lang w:val="hy-AM"/>
              </w:rPr>
              <w:t>վերլուծություն</w:t>
            </w:r>
            <w:r w:rsidRPr="00D50921">
              <w:rPr>
                <w:rFonts w:ascii="Sylfaen" w:hAnsi="Sylfaen"/>
                <w:bCs/>
                <w:sz w:val="20"/>
                <w:szCs w:val="20"/>
                <w:lang w:val="hy-AM"/>
              </w:rPr>
              <w:t xml:space="preserve">   </w:t>
            </w:r>
            <w:r w:rsidRPr="00D50921">
              <w:rPr>
                <w:rFonts w:ascii="Sylfaen" w:hAnsi="Sylfaen"/>
                <w:color w:val="222222"/>
                <w:sz w:val="20"/>
                <w:szCs w:val="20"/>
                <w:shd w:val="clear" w:color="auto" w:fill="FFFFFF"/>
                <w:lang w:val="hy-AM"/>
              </w:rPr>
              <w:t>≥98.0%</w:t>
            </w:r>
          </w:p>
          <w:p w14:paraId="3CABCE7A" w14:textId="77777777" w:rsidR="00FB5346" w:rsidRPr="00D50921" w:rsidRDefault="00FB5346" w:rsidP="00FB5346">
            <w:pPr>
              <w:rPr>
                <w:rFonts w:ascii="Sylfaen" w:hAnsi="Sylfaen"/>
                <w:bCs/>
                <w:sz w:val="20"/>
                <w:szCs w:val="20"/>
                <w:lang w:val="hy-AM"/>
              </w:rPr>
            </w:pPr>
            <w:r w:rsidRPr="00D50921">
              <w:rPr>
                <w:rFonts w:ascii="Sylfaen" w:hAnsi="Sylfaen" w:cs="Sylfaen"/>
                <w:bCs/>
                <w:sz w:val="20"/>
                <w:szCs w:val="20"/>
                <w:lang w:val="hy-AM"/>
              </w:rPr>
              <w:t>Մոլեկուլային</w:t>
            </w:r>
            <w:r w:rsidRPr="00D50921">
              <w:rPr>
                <w:rFonts w:ascii="Sylfaen" w:hAnsi="Sylfaen"/>
                <w:bCs/>
                <w:sz w:val="20"/>
                <w:szCs w:val="20"/>
                <w:lang w:val="hy-AM"/>
              </w:rPr>
              <w:t xml:space="preserve"> </w:t>
            </w:r>
            <w:r w:rsidRPr="00D50921">
              <w:rPr>
                <w:rFonts w:ascii="Sylfaen" w:hAnsi="Sylfaen" w:cs="Sylfaen"/>
                <w:bCs/>
                <w:sz w:val="20"/>
                <w:szCs w:val="20"/>
                <w:lang w:val="hy-AM"/>
              </w:rPr>
              <w:t>կշիռ</w:t>
            </w:r>
            <w:r w:rsidRPr="00D50921">
              <w:rPr>
                <w:rFonts w:ascii="Sylfaen" w:hAnsi="Sylfaen"/>
                <w:bCs/>
                <w:sz w:val="20"/>
                <w:szCs w:val="20"/>
                <w:lang w:val="hy-AM"/>
              </w:rPr>
              <w:t xml:space="preserve"> – 144.13 g/mol</w:t>
            </w:r>
            <w:r w:rsidRPr="00D50921">
              <w:rPr>
                <w:rFonts w:ascii="Sylfaen" w:hAnsi="Sylfaen"/>
                <w:bCs/>
                <w:sz w:val="20"/>
                <w:szCs w:val="20"/>
                <w:lang w:val="hy-AM"/>
              </w:rPr>
              <w:cr/>
            </w:r>
            <w:r w:rsidRPr="00D50921">
              <w:rPr>
                <w:rFonts w:ascii="Sylfaen" w:hAnsi="Sylfaen"/>
                <w:bCs/>
                <w:sz w:val="20"/>
                <w:szCs w:val="20"/>
                <w:lang w:val="hy-AM"/>
              </w:rPr>
              <w:br/>
              <w:t>1S/C6H8O4/c1-2-3-4(5(7)8)6(9)10/h2,4H,1,3H2,(H,7,8)(H,9,10)</w:t>
            </w:r>
          </w:p>
          <w:p w14:paraId="261CF863" w14:textId="77777777" w:rsidR="00FB5346" w:rsidRPr="00D50921" w:rsidRDefault="00FB5346" w:rsidP="00FB5346">
            <w:pPr>
              <w:rPr>
                <w:rFonts w:ascii="Sylfaen" w:hAnsi="Sylfaen"/>
                <w:bCs/>
                <w:sz w:val="20"/>
                <w:szCs w:val="20"/>
                <w:lang w:val="hy-AM"/>
              </w:rPr>
            </w:pPr>
            <w:r w:rsidRPr="00D50921">
              <w:rPr>
                <w:rFonts w:ascii="Sylfaen" w:hAnsi="Sylfaen" w:cs="Sylfaen"/>
                <w:bCs/>
                <w:sz w:val="20"/>
                <w:szCs w:val="20"/>
                <w:lang w:val="hy-AM"/>
              </w:rPr>
              <w:t>Կոդ</w:t>
            </w:r>
            <w:r w:rsidRPr="00D50921">
              <w:rPr>
                <w:rFonts w:ascii="Sylfaen" w:hAnsi="Sylfaen"/>
                <w:bCs/>
                <w:sz w:val="20"/>
                <w:szCs w:val="20"/>
                <w:lang w:val="hy-AM"/>
              </w:rPr>
              <w:t xml:space="preserve"> InChI - ZDZVKPXKLLLOOA-UHFFFAOYSA-N</w:t>
            </w:r>
          </w:p>
          <w:p w14:paraId="4071AE2E" w14:textId="77777777" w:rsidR="00FB5346" w:rsidRPr="00BE423F" w:rsidRDefault="00FB5346" w:rsidP="00FB5346">
            <w:pPr>
              <w:rPr>
                <w:rFonts w:ascii="Sylfaen" w:hAnsi="Sylfaen"/>
                <w:bCs/>
                <w:sz w:val="20"/>
                <w:szCs w:val="20"/>
                <w:lang w:val="hy-AM"/>
              </w:rPr>
            </w:pPr>
            <w:r w:rsidRPr="00D50921">
              <w:rPr>
                <w:rFonts w:ascii="Sylfaen" w:hAnsi="Sylfaen" w:cs="Sylfaen"/>
                <w:bCs/>
                <w:sz w:val="20"/>
                <w:szCs w:val="20"/>
                <w:lang w:val="hy-AM"/>
              </w:rPr>
              <w:t>Պահպանման</w:t>
            </w:r>
            <w:r w:rsidRPr="00D50921">
              <w:rPr>
                <w:rFonts w:ascii="Sylfaen" w:hAnsi="Sylfaen"/>
                <w:bCs/>
                <w:sz w:val="20"/>
                <w:szCs w:val="20"/>
                <w:lang w:val="hy-AM"/>
              </w:rPr>
              <w:t xml:space="preserve"> </w:t>
            </w:r>
            <w:r w:rsidRPr="00D50921">
              <w:rPr>
                <w:rFonts w:ascii="Sylfaen" w:hAnsi="Sylfaen" w:cs="Sylfaen"/>
                <w:bCs/>
                <w:sz w:val="20"/>
                <w:szCs w:val="20"/>
                <w:lang w:val="hy-AM"/>
              </w:rPr>
              <w:t>պայմանները</w:t>
            </w:r>
            <w:r w:rsidRPr="00D50921">
              <w:rPr>
                <w:rFonts w:ascii="Sylfaen" w:hAnsi="Sylfaen"/>
                <w:bCs/>
                <w:sz w:val="20"/>
                <w:szCs w:val="20"/>
                <w:lang w:val="hy-AM"/>
              </w:rPr>
              <w:t xml:space="preserve"> – Պահել 25 °С ջերմաստիճանում</w:t>
            </w:r>
          </w:p>
          <w:p w14:paraId="6433E7BC" w14:textId="77777777" w:rsidR="00FB5346" w:rsidRPr="003F72C7" w:rsidRDefault="00FB5346" w:rsidP="00FB5346">
            <w:pPr>
              <w:rPr>
                <w:rFonts w:ascii="Sylfaen" w:hAnsi="Sylfaen" w:cs="Sylfaen"/>
                <w:bCs/>
                <w:sz w:val="20"/>
                <w:szCs w:val="20"/>
                <w:lang w:val="hy-AM"/>
              </w:rPr>
            </w:pPr>
            <w:r w:rsidRPr="003F72C7">
              <w:rPr>
                <w:rFonts w:ascii="Sylfaen" w:hAnsi="Sylfaen" w:cs="Sylfaen"/>
                <w:bCs/>
                <w:sz w:val="20"/>
                <w:szCs w:val="20"/>
                <w:lang w:val="hy-AM"/>
              </w:rPr>
              <w:t xml:space="preserve">Փաթեթավորում՝ </w:t>
            </w:r>
            <w:r>
              <w:rPr>
                <w:rFonts w:ascii="Sylfaen" w:hAnsi="Sylfaen" w:cs="Sylfaen"/>
                <w:bCs/>
                <w:sz w:val="20"/>
                <w:szCs w:val="20"/>
                <w:lang w:val="ru-RU"/>
              </w:rPr>
              <w:t xml:space="preserve">10 </w:t>
            </w:r>
            <w:r w:rsidRPr="003F72C7">
              <w:rPr>
                <w:rFonts w:ascii="Sylfaen" w:hAnsi="Sylfaen" w:cs="Sylfaen"/>
                <w:bCs/>
                <w:sz w:val="20"/>
                <w:szCs w:val="20"/>
                <w:lang w:val="hy-AM"/>
              </w:rPr>
              <w:t>գրամ</w:t>
            </w:r>
          </w:p>
          <w:p w14:paraId="364E0D03" w14:textId="77777777" w:rsidR="00FB5346" w:rsidRPr="003F72C7" w:rsidRDefault="00FB5346" w:rsidP="00FB5346">
            <w:pPr>
              <w:rPr>
                <w:rFonts w:ascii="Sylfaen" w:hAnsi="Sylfaen" w:cs="Sylfaen"/>
                <w:bCs/>
                <w:sz w:val="20"/>
                <w:szCs w:val="20"/>
                <w:lang w:val="ru-RU"/>
              </w:rPr>
            </w:pPr>
          </w:p>
          <w:p w14:paraId="6B55ED46" w14:textId="77777777" w:rsidR="00FB5346" w:rsidRPr="00D50921" w:rsidRDefault="00FB5346" w:rsidP="00FB5346">
            <w:pPr>
              <w:rPr>
                <w:rFonts w:ascii="Sylfaen" w:hAnsi="Sylfaen"/>
                <w:bCs/>
                <w:sz w:val="20"/>
                <w:szCs w:val="20"/>
                <w:lang w:val="hy-AM"/>
              </w:rPr>
            </w:pPr>
          </w:p>
          <w:p w14:paraId="5A7C97AE" w14:textId="77777777" w:rsidR="00FB5346" w:rsidRPr="00D50921" w:rsidRDefault="00FB5346" w:rsidP="00FB5346">
            <w:pPr>
              <w:rPr>
                <w:rFonts w:ascii="Sylfaen" w:hAnsi="Sylfaen"/>
                <w:b/>
                <w:sz w:val="20"/>
                <w:szCs w:val="20"/>
                <w:lang w:val="ru-RU"/>
              </w:rPr>
            </w:pPr>
            <w:proofErr w:type="spellStart"/>
            <w:r w:rsidRPr="00D50921">
              <w:rPr>
                <w:rFonts w:ascii="Sylfaen" w:hAnsi="Sylfaen"/>
                <w:b/>
                <w:sz w:val="20"/>
                <w:szCs w:val="20"/>
                <w:lang w:val="ru-RU"/>
              </w:rPr>
              <w:t>Алли</w:t>
            </w:r>
            <w:r>
              <w:rPr>
                <w:rFonts w:ascii="Sylfaen" w:hAnsi="Sylfaen"/>
                <w:b/>
                <w:sz w:val="20"/>
                <w:szCs w:val="20"/>
                <w:lang w:val="ru-RU"/>
              </w:rPr>
              <w:t>л</w:t>
            </w:r>
            <w:r w:rsidRPr="00D50921">
              <w:rPr>
                <w:rFonts w:ascii="Sylfaen" w:hAnsi="Sylfaen"/>
                <w:b/>
                <w:sz w:val="20"/>
                <w:szCs w:val="20"/>
                <w:lang w:val="ru-RU"/>
              </w:rPr>
              <w:t>малоновая</w:t>
            </w:r>
            <w:proofErr w:type="spellEnd"/>
            <w:r w:rsidRPr="00D50921">
              <w:rPr>
                <w:rFonts w:ascii="Sylfaen" w:hAnsi="Sylfaen"/>
                <w:b/>
                <w:sz w:val="20"/>
                <w:szCs w:val="20"/>
                <w:lang w:val="ru-RU"/>
              </w:rPr>
              <w:t xml:space="preserve"> кислота</w:t>
            </w:r>
          </w:p>
          <w:p w14:paraId="78D3D4C9"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Уровень качества - 100</w:t>
            </w:r>
          </w:p>
          <w:p w14:paraId="71971668"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 xml:space="preserve">Анализ качества </w:t>
            </w:r>
            <w:r w:rsidRPr="00D50921">
              <w:rPr>
                <w:rFonts w:ascii="Sylfaen" w:hAnsi="Sylfaen"/>
                <w:bCs/>
                <w:sz w:val="20"/>
                <w:szCs w:val="20"/>
                <w:lang w:val="ru-RU"/>
              </w:rPr>
              <w:t xml:space="preserve">  </w:t>
            </w:r>
            <w:r w:rsidRPr="00D50921">
              <w:rPr>
                <w:rFonts w:ascii="Sylfaen" w:hAnsi="Sylfaen"/>
                <w:bCs/>
                <w:sz w:val="20"/>
                <w:szCs w:val="20"/>
                <w:lang w:val="hy-AM"/>
              </w:rPr>
              <w:t xml:space="preserve"> </w:t>
            </w:r>
            <w:r w:rsidRPr="00D50921">
              <w:rPr>
                <w:rFonts w:ascii="Sylfaen" w:hAnsi="Sylfaen"/>
                <w:color w:val="222222"/>
                <w:sz w:val="20"/>
                <w:szCs w:val="20"/>
                <w:shd w:val="clear" w:color="auto" w:fill="FFFFFF"/>
                <w:lang w:val="ru-RU"/>
              </w:rPr>
              <w:t>≥</w:t>
            </w:r>
            <w:r w:rsidRPr="00D50921">
              <w:rPr>
                <w:rFonts w:ascii="Sylfaen" w:hAnsi="Sylfaen"/>
                <w:color w:val="222222"/>
                <w:sz w:val="20"/>
                <w:szCs w:val="20"/>
                <w:shd w:val="clear" w:color="auto" w:fill="FFFFFF"/>
                <w:lang w:val="hy-AM"/>
              </w:rPr>
              <w:t>9</w:t>
            </w:r>
            <w:r w:rsidRPr="00D50921">
              <w:rPr>
                <w:rFonts w:ascii="Sylfaen" w:hAnsi="Sylfaen"/>
                <w:color w:val="222222"/>
                <w:sz w:val="20"/>
                <w:szCs w:val="20"/>
                <w:shd w:val="clear" w:color="auto" w:fill="FFFFFF"/>
                <w:lang w:val="ru-RU"/>
              </w:rPr>
              <w:t>8.0%</w:t>
            </w:r>
          </w:p>
          <w:p w14:paraId="4C43897E"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Молекулярный вес – 1</w:t>
            </w:r>
            <w:r w:rsidRPr="003F72C7">
              <w:rPr>
                <w:rFonts w:ascii="Sylfaen" w:hAnsi="Sylfaen"/>
                <w:bCs/>
                <w:sz w:val="20"/>
                <w:szCs w:val="20"/>
                <w:lang w:val="hy-AM"/>
              </w:rPr>
              <w:t>44</w:t>
            </w:r>
            <w:r w:rsidRPr="00D50921">
              <w:rPr>
                <w:rFonts w:ascii="Sylfaen" w:hAnsi="Sylfaen"/>
                <w:bCs/>
                <w:sz w:val="20"/>
                <w:szCs w:val="20"/>
                <w:lang w:val="hy-AM"/>
              </w:rPr>
              <w:t>.</w:t>
            </w:r>
            <w:r w:rsidRPr="003F72C7">
              <w:rPr>
                <w:rFonts w:ascii="Sylfaen" w:hAnsi="Sylfaen"/>
                <w:bCs/>
                <w:sz w:val="20"/>
                <w:szCs w:val="20"/>
                <w:lang w:val="hy-AM"/>
              </w:rPr>
              <w:t>13</w:t>
            </w:r>
            <w:r w:rsidRPr="00D50921">
              <w:rPr>
                <w:rFonts w:ascii="Sylfaen" w:hAnsi="Sylfaen"/>
                <w:bCs/>
                <w:sz w:val="20"/>
                <w:szCs w:val="20"/>
                <w:lang w:val="hy-AM"/>
              </w:rPr>
              <w:t xml:space="preserve">  g/mol</w:t>
            </w:r>
          </w:p>
          <w:p w14:paraId="55FE8E66" w14:textId="77777777" w:rsidR="00FB5346" w:rsidRPr="003F72C7" w:rsidRDefault="00FB5346" w:rsidP="00FB5346">
            <w:pPr>
              <w:rPr>
                <w:rFonts w:ascii="Sylfaen" w:hAnsi="Sylfaen"/>
                <w:bCs/>
                <w:sz w:val="20"/>
                <w:szCs w:val="20"/>
                <w:lang w:val="hy-AM"/>
              </w:rPr>
            </w:pPr>
            <w:r w:rsidRPr="00D50921">
              <w:rPr>
                <w:rFonts w:ascii="Sylfaen" w:hAnsi="Sylfaen"/>
                <w:bCs/>
                <w:sz w:val="20"/>
                <w:szCs w:val="20"/>
                <w:lang w:val="hy-AM"/>
              </w:rPr>
              <w:t>1S/C6H8O4/c1-2-3-4(5(7)8)6(9)10/h2,4H,1,3H2,(H,7,8)(H,9,10)</w:t>
            </w:r>
          </w:p>
          <w:p w14:paraId="21A9C0EA"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Ключ InChI - ZDZVKPXKLLLOOA-UHFFFAOYSA-N</w:t>
            </w:r>
          </w:p>
          <w:p w14:paraId="085A8D07" w14:textId="77777777" w:rsidR="00FB5346" w:rsidRDefault="00FB5346" w:rsidP="00FB5346">
            <w:pPr>
              <w:rPr>
                <w:rFonts w:ascii="Sylfaen" w:hAnsi="Sylfaen"/>
                <w:bCs/>
                <w:sz w:val="20"/>
                <w:szCs w:val="20"/>
                <w:lang w:val="ru-RU"/>
              </w:rPr>
            </w:pPr>
            <w:r w:rsidRPr="00D50921">
              <w:rPr>
                <w:rFonts w:ascii="Sylfaen" w:hAnsi="Sylfaen"/>
                <w:bCs/>
                <w:sz w:val="20"/>
                <w:szCs w:val="20"/>
                <w:lang w:val="hy-AM"/>
              </w:rPr>
              <w:t xml:space="preserve">Условия хранения - Хранить при температуре от </w:t>
            </w:r>
            <w:r w:rsidRPr="00D50921">
              <w:rPr>
                <w:rFonts w:ascii="Sylfaen" w:hAnsi="Sylfaen"/>
                <w:bCs/>
                <w:sz w:val="20"/>
                <w:szCs w:val="20"/>
                <w:lang w:val="ru-RU"/>
              </w:rPr>
              <w:t>25</w:t>
            </w:r>
            <w:r w:rsidRPr="00D50921">
              <w:rPr>
                <w:rFonts w:ascii="Sylfaen" w:hAnsi="Sylfaen"/>
                <w:bCs/>
                <w:sz w:val="20"/>
                <w:szCs w:val="20"/>
                <w:lang w:val="hy-AM"/>
              </w:rPr>
              <w:t>°</w:t>
            </w:r>
            <w:r w:rsidRPr="00D50921">
              <w:rPr>
                <w:rFonts w:ascii="Sylfaen" w:hAnsi="Sylfaen"/>
                <w:bCs/>
                <w:sz w:val="20"/>
                <w:szCs w:val="20"/>
              </w:rPr>
              <w:t>C</w:t>
            </w:r>
          </w:p>
          <w:p w14:paraId="2104AF06" w14:textId="14E10BFB" w:rsidR="00FB5346" w:rsidRPr="00AB7707" w:rsidRDefault="00FB5346" w:rsidP="00FB5346">
            <w:pPr>
              <w:rPr>
                <w:bCs/>
                <w:sz w:val="18"/>
                <w:szCs w:val="18"/>
                <w:lang w:val="ru-RU"/>
              </w:rPr>
            </w:pPr>
            <w:r w:rsidRPr="003F72C7">
              <w:rPr>
                <w:rFonts w:ascii="Sylfaen" w:hAnsi="Sylfaen"/>
                <w:sz w:val="20"/>
                <w:szCs w:val="20"/>
                <w:lang w:val="ru-RU"/>
              </w:rPr>
              <w:t xml:space="preserve">Упаковка: </w:t>
            </w:r>
            <w:r>
              <w:rPr>
                <w:rFonts w:ascii="Sylfaen" w:hAnsi="Sylfaen"/>
                <w:sz w:val="20"/>
                <w:szCs w:val="20"/>
                <w:lang w:val="ru-RU"/>
              </w:rPr>
              <w:t>10</w:t>
            </w:r>
            <w:r w:rsidRPr="003F72C7">
              <w:rPr>
                <w:rFonts w:ascii="Sylfaen" w:hAnsi="Sylfaen"/>
                <w:sz w:val="20"/>
                <w:szCs w:val="20"/>
                <w:lang w:val="ru-RU"/>
              </w:rPr>
              <w:t xml:space="preserve"> </w:t>
            </w:r>
            <w:proofErr w:type="spellStart"/>
            <w:r>
              <w:rPr>
                <w:rFonts w:ascii="Sylfaen" w:hAnsi="Sylfaen"/>
                <w:sz w:val="20"/>
                <w:szCs w:val="20"/>
                <w:lang w:val="ru-RU"/>
              </w:rPr>
              <w:t>граммм</w:t>
            </w:r>
            <w:proofErr w:type="spellEnd"/>
          </w:p>
        </w:tc>
        <w:tc>
          <w:tcPr>
            <w:tcW w:w="709" w:type="dxa"/>
            <w:vAlign w:val="center"/>
          </w:tcPr>
          <w:p w14:paraId="4BBB42D5" w14:textId="34BDF0C1" w:rsidR="00FB5346"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t>հատ</w:t>
            </w:r>
            <w:proofErr w:type="spellEnd"/>
          </w:p>
        </w:tc>
        <w:tc>
          <w:tcPr>
            <w:tcW w:w="567" w:type="dxa"/>
            <w:vAlign w:val="center"/>
          </w:tcPr>
          <w:p w14:paraId="69FFD46C" w14:textId="77777777" w:rsidR="00FB5346" w:rsidRPr="0042736D" w:rsidRDefault="00FB5346" w:rsidP="00FB5346">
            <w:pPr>
              <w:jc w:val="center"/>
              <w:rPr>
                <w:rFonts w:ascii="Sylfaen" w:hAnsi="Sylfaen"/>
                <w:sz w:val="20"/>
                <w:szCs w:val="20"/>
                <w:lang w:val="hy-AM"/>
              </w:rPr>
            </w:pPr>
          </w:p>
        </w:tc>
        <w:tc>
          <w:tcPr>
            <w:tcW w:w="567" w:type="dxa"/>
            <w:vAlign w:val="center"/>
          </w:tcPr>
          <w:p w14:paraId="1685146B" w14:textId="77777777" w:rsidR="00FB5346" w:rsidRPr="0042736D" w:rsidRDefault="00FB5346" w:rsidP="00FB5346">
            <w:pPr>
              <w:jc w:val="center"/>
              <w:rPr>
                <w:rFonts w:ascii="Sylfaen" w:hAnsi="Sylfaen"/>
                <w:sz w:val="20"/>
                <w:szCs w:val="20"/>
                <w:lang w:val="hy-AM"/>
              </w:rPr>
            </w:pPr>
          </w:p>
        </w:tc>
        <w:tc>
          <w:tcPr>
            <w:tcW w:w="709" w:type="dxa"/>
            <w:vAlign w:val="center"/>
          </w:tcPr>
          <w:p w14:paraId="0A6D16E7" w14:textId="5B9D94F9"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16146114" w14:textId="20EF1B3F"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6DD08D8" w14:textId="47001C3A"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5DB0C9C3"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8A91260" w14:textId="623920D1"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4C03800D" w14:textId="77777777" w:rsidTr="00FB5346">
        <w:trPr>
          <w:trHeight w:val="70"/>
        </w:trPr>
        <w:tc>
          <w:tcPr>
            <w:tcW w:w="723" w:type="dxa"/>
            <w:vAlign w:val="center"/>
          </w:tcPr>
          <w:p w14:paraId="7403857B" w14:textId="1F755D91"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8</w:t>
            </w:r>
          </w:p>
        </w:tc>
        <w:tc>
          <w:tcPr>
            <w:tcW w:w="1275" w:type="dxa"/>
            <w:vAlign w:val="center"/>
          </w:tcPr>
          <w:p w14:paraId="4624B71F" w14:textId="5304934F" w:rsidR="00FB5346" w:rsidRPr="00A36AD3"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/21</w:t>
            </w:r>
          </w:p>
        </w:tc>
        <w:tc>
          <w:tcPr>
            <w:tcW w:w="1276" w:type="dxa"/>
            <w:vAlign w:val="center"/>
          </w:tcPr>
          <w:p w14:paraId="0991E86C" w14:textId="5877A4E4" w:rsidR="00FB5346" w:rsidRPr="00035008" w:rsidRDefault="00FB5346" w:rsidP="00FB5346">
            <w:pPr>
              <w:jc w:val="center"/>
              <w:rPr>
                <w:rFonts w:ascii="Sylfaen" w:hAnsi="Sylfaen"/>
                <w:color w:val="000000" w:themeColor="text1"/>
                <w:sz w:val="20"/>
                <w:szCs w:val="20"/>
              </w:rPr>
            </w:pPr>
            <w:proofErr w:type="spellStart"/>
            <w:r w:rsidRPr="002B4F00">
              <w:rPr>
                <w:rFonts w:ascii="Sylfaen" w:hAnsi="Sylfaen" w:cs="Calibri"/>
                <w:color w:val="000000"/>
                <w:sz w:val="18"/>
                <w:szCs w:val="18"/>
              </w:rPr>
              <w:t>Ամոնիումի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ցերիումի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p>
        </w:tc>
        <w:tc>
          <w:tcPr>
            <w:tcW w:w="851" w:type="dxa"/>
            <w:vAlign w:val="center"/>
          </w:tcPr>
          <w:p w14:paraId="3D8E27A3" w14:textId="77777777" w:rsidR="00FB5346" w:rsidRPr="0042736D" w:rsidRDefault="00FB5346" w:rsidP="00FB5346">
            <w:pPr>
              <w:jc w:val="center"/>
              <w:rPr>
                <w:rFonts w:ascii="Sylfaen" w:hAnsi="Sylfaen"/>
                <w:sz w:val="20"/>
                <w:szCs w:val="20"/>
                <w:highlight w:val="yellow"/>
                <w:lang w:val="hy-AM"/>
              </w:rPr>
            </w:pPr>
          </w:p>
        </w:tc>
        <w:tc>
          <w:tcPr>
            <w:tcW w:w="5386" w:type="dxa"/>
          </w:tcPr>
          <w:p w14:paraId="189545C6" w14:textId="77777777" w:rsidR="00FB5346" w:rsidRPr="00D50921" w:rsidRDefault="00FB5346" w:rsidP="00FB5346">
            <w:pPr>
              <w:rPr>
                <w:rFonts w:ascii="Sylfaen" w:hAnsi="Sylfaen" w:cs="Sylfaen"/>
                <w:bCs/>
                <w:sz w:val="20"/>
                <w:szCs w:val="20"/>
                <w:lang w:val="hy-AM"/>
              </w:rPr>
            </w:pPr>
            <w:r>
              <w:rPr>
                <w:rFonts w:ascii="Sylfaen" w:hAnsi="Sylfaen"/>
                <w:b/>
                <w:sz w:val="20"/>
                <w:szCs w:val="20"/>
                <w:lang w:val="hy-AM"/>
              </w:rPr>
              <w:t>Ա</w:t>
            </w:r>
            <w:r w:rsidRPr="000B49C9">
              <w:rPr>
                <w:rFonts w:ascii="Sylfaen" w:hAnsi="Sylfaen"/>
                <w:b/>
                <w:sz w:val="20"/>
                <w:szCs w:val="20"/>
                <w:lang w:val="hy-AM"/>
              </w:rPr>
              <w:t>մոնիումի ցերիումի սուլֆատ</w:t>
            </w:r>
            <w:r w:rsidRPr="00FB5346">
              <w:rPr>
                <w:rFonts w:ascii="Sylfaen" w:hAnsi="Sylfaen"/>
                <w:b/>
                <w:sz w:val="20"/>
                <w:szCs w:val="20"/>
                <w:lang w:val="hy-AM"/>
              </w:rPr>
              <w:t xml:space="preserve">  (NH4)4Ce(SO4)4·2H2O</w:t>
            </w:r>
          </w:p>
          <w:p w14:paraId="31A26923" w14:textId="77777777" w:rsidR="00FB5346" w:rsidRPr="00D50921" w:rsidRDefault="00FB5346" w:rsidP="00FB5346">
            <w:pPr>
              <w:rPr>
                <w:rFonts w:ascii="Sylfaen" w:hAnsi="Sylfaen"/>
                <w:bCs/>
                <w:sz w:val="20"/>
                <w:szCs w:val="20"/>
                <w:lang w:val="hy-AM"/>
              </w:rPr>
            </w:pPr>
            <w:r w:rsidRPr="00D50921">
              <w:rPr>
                <w:rFonts w:ascii="Sylfaen" w:hAnsi="Sylfaen" w:cs="Sylfaen"/>
                <w:bCs/>
                <w:sz w:val="20"/>
                <w:szCs w:val="20"/>
                <w:lang w:val="hy-AM"/>
              </w:rPr>
              <w:t>Որակի</w:t>
            </w:r>
            <w:r w:rsidRPr="00D50921">
              <w:rPr>
                <w:rFonts w:ascii="Sylfaen" w:hAnsi="Sylfaen"/>
                <w:bCs/>
                <w:sz w:val="20"/>
                <w:szCs w:val="20"/>
                <w:lang w:val="hy-AM"/>
              </w:rPr>
              <w:t xml:space="preserve"> </w:t>
            </w:r>
            <w:r w:rsidRPr="00D50921">
              <w:rPr>
                <w:rFonts w:ascii="Sylfaen" w:hAnsi="Sylfaen" w:cs="Sylfaen"/>
                <w:bCs/>
                <w:sz w:val="20"/>
                <w:szCs w:val="20"/>
                <w:lang w:val="hy-AM"/>
              </w:rPr>
              <w:t>մակարդակը</w:t>
            </w:r>
            <w:r w:rsidRPr="00D50921">
              <w:rPr>
                <w:rFonts w:ascii="Sylfaen" w:hAnsi="Sylfaen"/>
                <w:bCs/>
                <w:sz w:val="20"/>
                <w:szCs w:val="20"/>
                <w:lang w:val="hy-AM"/>
              </w:rPr>
              <w:t xml:space="preserve"> - </w:t>
            </w:r>
            <w:r>
              <w:rPr>
                <w:rFonts w:ascii="Sylfaen" w:hAnsi="Sylfaen"/>
                <w:bCs/>
                <w:sz w:val="20"/>
                <w:szCs w:val="20"/>
                <w:lang w:val="hy-AM"/>
              </w:rPr>
              <w:t>200</w:t>
            </w:r>
          </w:p>
          <w:p w14:paraId="3EA84400" w14:textId="77777777" w:rsidR="00FB5346" w:rsidRPr="00D50921" w:rsidRDefault="00FB5346" w:rsidP="00FB5346">
            <w:pPr>
              <w:rPr>
                <w:rFonts w:ascii="Sylfaen" w:hAnsi="Sylfaen"/>
                <w:color w:val="222222"/>
                <w:sz w:val="20"/>
                <w:szCs w:val="20"/>
                <w:shd w:val="clear" w:color="auto" w:fill="FFFFFF"/>
                <w:lang w:val="hy-AM"/>
              </w:rPr>
            </w:pPr>
            <w:r w:rsidRPr="00D50921">
              <w:rPr>
                <w:rFonts w:ascii="Sylfaen" w:hAnsi="Sylfaen" w:cs="Sylfaen"/>
                <w:bCs/>
                <w:sz w:val="20"/>
                <w:szCs w:val="20"/>
                <w:lang w:val="hy-AM"/>
              </w:rPr>
              <w:t>Որակի</w:t>
            </w:r>
            <w:r w:rsidRPr="00D50921">
              <w:rPr>
                <w:rFonts w:ascii="Sylfaen" w:hAnsi="Sylfaen"/>
                <w:bCs/>
                <w:sz w:val="20"/>
                <w:szCs w:val="20"/>
                <w:lang w:val="hy-AM"/>
              </w:rPr>
              <w:t xml:space="preserve"> </w:t>
            </w:r>
            <w:r w:rsidRPr="00D50921">
              <w:rPr>
                <w:rFonts w:ascii="Sylfaen" w:hAnsi="Sylfaen" w:cs="Sylfaen"/>
                <w:bCs/>
                <w:sz w:val="20"/>
                <w:szCs w:val="20"/>
                <w:lang w:val="hy-AM"/>
              </w:rPr>
              <w:t>վերլուծություն</w:t>
            </w:r>
            <w:r w:rsidRPr="00D50921">
              <w:rPr>
                <w:rFonts w:ascii="Sylfaen" w:hAnsi="Sylfaen"/>
                <w:bCs/>
                <w:sz w:val="20"/>
                <w:szCs w:val="20"/>
                <w:lang w:val="hy-AM"/>
              </w:rPr>
              <w:t xml:space="preserve">   </w:t>
            </w:r>
            <w:r w:rsidRPr="00D50921">
              <w:rPr>
                <w:rFonts w:ascii="Sylfaen" w:hAnsi="Sylfaen"/>
                <w:color w:val="222222"/>
                <w:sz w:val="20"/>
                <w:szCs w:val="20"/>
                <w:shd w:val="clear" w:color="auto" w:fill="FFFFFF"/>
                <w:lang w:val="hy-AM"/>
              </w:rPr>
              <w:t>≥98.0%</w:t>
            </w:r>
          </w:p>
          <w:p w14:paraId="58457722" w14:textId="77777777" w:rsidR="00FB5346" w:rsidRPr="000B49C9" w:rsidRDefault="00FB5346" w:rsidP="00FB5346">
            <w:pPr>
              <w:rPr>
                <w:rFonts w:ascii="Sylfaen" w:hAnsi="Sylfaen"/>
                <w:bCs/>
                <w:sz w:val="20"/>
                <w:szCs w:val="20"/>
                <w:lang w:val="hy-AM"/>
              </w:rPr>
            </w:pPr>
            <w:r w:rsidRPr="00D50921">
              <w:rPr>
                <w:rFonts w:ascii="Sylfaen" w:hAnsi="Sylfaen" w:cs="Sylfaen"/>
                <w:bCs/>
                <w:sz w:val="20"/>
                <w:szCs w:val="20"/>
                <w:lang w:val="hy-AM"/>
              </w:rPr>
              <w:t>Մոլեկուլային</w:t>
            </w:r>
            <w:r w:rsidRPr="00D50921">
              <w:rPr>
                <w:rFonts w:ascii="Sylfaen" w:hAnsi="Sylfaen"/>
                <w:bCs/>
                <w:sz w:val="20"/>
                <w:szCs w:val="20"/>
                <w:lang w:val="hy-AM"/>
              </w:rPr>
              <w:t xml:space="preserve"> </w:t>
            </w:r>
            <w:r w:rsidRPr="00D50921">
              <w:rPr>
                <w:rFonts w:ascii="Sylfaen" w:hAnsi="Sylfaen" w:cs="Sylfaen"/>
                <w:bCs/>
                <w:sz w:val="20"/>
                <w:szCs w:val="20"/>
                <w:lang w:val="hy-AM"/>
              </w:rPr>
              <w:t>կշիռ</w:t>
            </w:r>
            <w:r w:rsidRPr="00D50921">
              <w:rPr>
                <w:rFonts w:ascii="Sylfaen" w:hAnsi="Sylfaen"/>
                <w:bCs/>
                <w:sz w:val="20"/>
                <w:szCs w:val="20"/>
                <w:lang w:val="hy-AM"/>
              </w:rPr>
              <w:t xml:space="preserve"> – </w:t>
            </w:r>
            <w:r>
              <w:rPr>
                <w:rFonts w:ascii="Sylfaen" w:hAnsi="Sylfaen"/>
                <w:bCs/>
                <w:sz w:val="20"/>
                <w:szCs w:val="20"/>
                <w:lang w:val="hy-AM"/>
              </w:rPr>
              <w:t>632</w:t>
            </w:r>
            <w:r w:rsidRPr="00D50921">
              <w:rPr>
                <w:rFonts w:ascii="Sylfaen" w:hAnsi="Sylfaen"/>
                <w:bCs/>
                <w:sz w:val="20"/>
                <w:szCs w:val="20"/>
                <w:lang w:val="hy-AM"/>
              </w:rPr>
              <w:t>.</w:t>
            </w:r>
            <w:r>
              <w:rPr>
                <w:rFonts w:ascii="Sylfaen" w:hAnsi="Sylfaen"/>
                <w:bCs/>
                <w:sz w:val="20"/>
                <w:szCs w:val="20"/>
                <w:lang w:val="hy-AM"/>
              </w:rPr>
              <w:t>55</w:t>
            </w:r>
            <w:r w:rsidRPr="00D50921">
              <w:rPr>
                <w:rFonts w:ascii="Sylfaen" w:hAnsi="Sylfaen"/>
                <w:bCs/>
                <w:sz w:val="20"/>
                <w:szCs w:val="20"/>
                <w:lang w:val="hy-AM"/>
              </w:rPr>
              <w:t xml:space="preserve"> g/mol</w:t>
            </w:r>
            <w:r w:rsidRPr="00D50921">
              <w:rPr>
                <w:rFonts w:ascii="Sylfaen" w:hAnsi="Sylfaen"/>
                <w:bCs/>
                <w:sz w:val="20"/>
                <w:szCs w:val="20"/>
                <w:lang w:val="hy-AM"/>
              </w:rPr>
              <w:cr/>
            </w:r>
            <w:r w:rsidRPr="00D50921">
              <w:rPr>
                <w:rFonts w:ascii="Sylfaen" w:hAnsi="Sylfaen"/>
                <w:bCs/>
                <w:sz w:val="20"/>
                <w:szCs w:val="20"/>
                <w:lang w:val="hy-AM"/>
              </w:rPr>
              <w:br/>
              <w:t>1</w:t>
            </w:r>
            <w:r w:rsidRPr="000B49C9">
              <w:rPr>
                <w:rFonts w:ascii="Noto Sans" w:hAnsi="Noto Sans" w:cs="Noto Sans"/>
                <w:color w:val="000000"/>
                <w:spacing w:val="-2"/>
                <w:shd w:val="clear" w:color="auto" w:fill="F8F8FC"/>
                <w:lang w:val="hy-AM"/>
              </w:rPr>
              <w:t xml:space="preserve"> </w:t>
            </w:r>
            <w:r w:rsidRPr="000B49C9">
              <w:rPr>
                <w:rFonts w:ascii="Sylfaen" w:hAnsi="Sylfaen"/>
                <w:bCs/>
                <w:sz w:val="20"/>
                <w:szCs w:val="20"/>
                <w:lang w:val="hy-AM"/>
              </w:rPr>
              <w:t>1S/Ce.4H3N.4H2O4S.2H2O/c;;;;;4*1-5(2,3)4;;/h;4*1H3;4*(H2,1,2,3,4);2*1H2/q+4;;;;;;;;;;/p-4</w:t>
            </w:r>
          </w:p>
          <w:p w14:paraId="7BF849F6" w14:textId="77777777" w:rsidR="00FB5346" w:rsidRPr="00D50921" w:rsidRDefault="00FB5346" w:rsidP="00FB5346">
            <w:pPr>
              <w:rPr>
                <w:rFonts w:ascii="Sylfaen" w:hAnsi="Sylfaen"/>
                <w:bCs/>
                <w:sz w:val="20"/>
                <w:szCs w:val="20"/>
                <w:lang w:val="hy-AM"/>
              </w:rPr>
            </w:pPr>
            <w:r w:rsidRPr="00D50921">
              <w:rPr>
                <w:rFonts w:ascii="Sylfaen" w:hAnsi="Sylfaen" w:cs="Sylfaen"/>
                <w:bCs/>
                <w:sz w:val="20"/>
                <w:szCs w:val="20"/>
                <w:lang w:val="hy-AM"/>
              </w:rPr>
              <w:lastRenderedPageBreak/>
              <w:t>Կոդ</w:t>
            </w:r>
            <w:r w:rsidRPr="00D50921">
              <w:rPr>
                <w:rFonts w:ascii="Sylfaen" w:hAnsi="Sylfaen"/>
                <w:bCs/>
                <w:sz w:val="20"/>
                <w:szCs w:val="20"/>
                <w:lang w:val="hy-AM"/>
              </w:rPr>
              <w:t xml:space="preserve"> InChI - </w:t>
            </w:r>
            <w:r w:rsidRPr="003F72C7">
              <w:rPr>
                <w:rFonts w:ascii="Sylfaen" w:hAnsi="Sylfaen"/>
                <w:bCs/>
                <w:sz w:val="20"/>
                <w:szCs w:val="20"/>
                <w:lang w:val="hy-AM"/>
              </w:rPr>
              <w:t>VCNAMBGKEDPVGQ-UHFFFAOYSA-J</w:t>
            </w:r>
          </w:p>
          <w:p w14:paraId="7F3A50CF" w14:textId="77777777" w:rsidR="00FB5346" w:rsidRPr="00BE423F" w:rsidRDefault="00FB5346" w:rsidP="00FB5346">
            <w:pPr>
              <w:rPr>
                <w:rFonts w:ascii="Sylfaen" w:hAnsi="Sylfaen"/>
                <w:bCs/>
                <w:sz w:val="20"/>
                <w:szCs w:val="20"/>
                <w:lang w:val="hy-AM"/>
              </w:rPr>
            </w:pPr>
            <w:r w:rsidRPr="00D50921">
              <w:rPr>
                <w:rFonts w:ascii="Sylfaen" w:hAnsi="Sylfaen" w:cs="Sylfaen"/>
                <w:bCs/>
                <w:sz w:val="20"/>
                <w:szCs w:val="20"/>
                <w:lang w:val="hy-AM"/>
              </w:rPr>
              <w:t>Պահպանման</w:t>
            </w:r>
            <w:r w:rsidRPr="00D50921">
              <w:rPr>
                <w:rFonts w:ascii="Sylfaen" w:hAnsi="Sylfaen"/>
                <w:bCs/>
                <w:sz w:val="20"/>
                <w:szCs w:val="20"/>
                <w:lang w:val="hy-AM"/>
              </w:rPr>
              <w:t xml:space="preserve"> </w:t>
            </w:r>
            <w:r w:rsidRPr="00D50921">
              <w:rPr>
                <w:rFonts w:ascii="Sylfaen" w:hAnsi="Sylfaen" w:cs="Sylfaen"/>
                <w:bCs/>
                <w:sz w:val="20"/>
                <w:szCs w:val="20"/>
                <w:lang w:val="hy-AM"/>
              </w:rPr>
              <w:t>պայմանները</w:t>
            </w:r>
            <w:r w:rsidRPr="00D50921">
              <w:rPr>
                <w:rFonts w:ascii="Sylfaen" w:hAnsi="Sylfaen"/>
                <w:bCs/>
                <w:sz w:val="20"/>
                <w:szCs w:val="20"/>
                <w:lang w:val="hy-AM"/>
              </w:rPr>
              <w:t xml:space="preserve"> – Պահել 25 °С ջերմաստիճանում</w:t>
            </w:r>
          </w:p>
          <w:p w14:paraId="7B3B0B82" w14:textId="77777777" w:rsidR="00FB5346" w:rsidRPr="003F72C7" w:rsidRDefault="00FB5346" w:rsidP="00FB5346">
            <w:pPr>
              <w:rPr>
                <w:rFonts w:ascii="Sylfaen" w:hAnsi="Sylfaen"/>
                <w:bCs/>
                <w:sz w:val="20"/>
                <w:szCs w:val="20"/>
                <w:lang w:val="hy-AM"/>
              </w:rPr>
            </w:pPr>
            <w:r w:rsidRPr="003F72C7">
              <w:rPr>
                <w:rFonts w:ascii="Sylfaen" w:hAnsi="Sylfaen"/>
                <w:bCs/>
                <w:sz w:val="20"/>
                <w:szCs w:val="20"/>
                <w:lang w:val="hy-AM"/>
              </w:rPr>
              <w:t xml:space="preserve">Փաթեթավորում՝ </w:t>
            </w:r>
            <w:r w:rsidRPr="00BE423F">
              <w:rPr>
                <w:rFonts w:ascii="Sylfaen" w:hAnsi="Sylfaen"/>
                <w:bCs/>
                <w:sz w:val="20"/>
                <w:szCs w:val="20"/>
                <w:lang w:val="hy-AM"/>
              </w:rPr>
              <w:t xml:space="preserve">25 </w:t>
            </w:r>
            <w:r w:rsidRPr="003F72C7">
              <w:rPr>
                <w:rFonts w:ascii="Sylfaen" w:hAnsi="Sylfaen"/>
                <w:bCs/>
                <w:sz w:val="20"/>
                <w:szCs w:val="20"/>
                <w:lang w:val="hy-AM"/>
              </w:rPr>
              <w:t>գրամ</w:t>
            </w:r>
          </w:p>
          <w:p w14:paraId="2335733D" w14:textId="77777777" w:rsidR="00FB5346" w:rsidRPr="00BE423F" w:rsidRDefault="00FB5346" w:rsidP="00FB5346">
            <w:pPr>
              <w:rPr>
                <w:rFonts w:ascii="Sylfaen" w:hAnsi="Sylfaen"/>
                <w:bCs/>
                <w:sz w:val="20"/>
                <w:szCs w:val="20"/>
                <w:lang w:val="hy-AM"/>
              </w:rPr>
            </w:pPr>
          </w:p>
          <w:p w14:paraId="5492AC1F" w14:textId="77777777" w:rsidR="00FB5346" w:rsidRPr="003F72C7" w:rsidRDefault="00FB5346" w:rsidP="00FB5346">
            <w:pPr>
              <w:rPr>
                <w:rFonts w:ascii="Sylfaen" w:hAnsi="Sylfaen" w:cs="Sylfaen"/>
                <w:bCs/>
                <w:sz w:val="20"/>
                <w:szCs w:val="20"/>
                <w:lang w:val="hy-AM"/>
              </w:rPr>
            </w:pPr>
          </w:p>
          <w:p w14:paraId="19E20D9C" w14:textId="77777777" w:rsidR="00FB5346" w:rsidRPr="00D50921" w:rsidRDefault="00FB5346" w:rsidP="00FB5346">
            <w:pPr>
              <w:rPr>
                <w:rFonts w:ascii="Sylfaen" w:hAnsi="Sylfaen"/>
                <w:bCs/>
                <w:sz w:val="20"/>
                <w:szCs w:val="20"/>
                <w:lang w:val="hy-AM"/>
              </w:rPr>
            </w:pPr>
          </w:p>
          <w:p w14:paraId="1030E62D" w14:textId="77777777" w:rsidR="00FB5346" w:rsidRPr="00BE423F" w:rsidRDefault="00FB5346" w:rsidP="00FB5346">
            <w:pPr>
              <w:rPr>
                <w:rFonts w:ascii="Sylfaen" w:hAnsi="Sylfaen"/>
                <w:b/>
                <w:sz w:val="20"/>
                <w:szCs w:val="20"/>
                <w:lang w:val="hy-AM"/>
              </w:rPr>
            </w:pPr>
            <w:r w:rsidRPr="00BE423F">
              <w:rPr>
                <w:rFonts w:ascii="Sylfaen" w:hAnsi="Sylfaen"/>
                <w:b/>
                <w:sz w:val="20"/>
                <w:szCs w:val="20"/>
                <w:lang w:val="hy-AM"/>
              </w:rPr>
              <w:t>Амоний церий сульфат (NH4)4Ce(SO4)4·2H2O</w:t>
            </w:r>
          </w:p>
          <w:p w14:paraId="3EFB1148" w14:textId="77777777" w:rsidR="00FB5346" w:rsidRPr="000B49C9" w:rsidRDefault="00FB5346" w:rsidP="00FB5346">
            <w:pPr>
              <w:rPr>
                <w:rFonts w:ascii="Sylfaen" w:hAnsi="Sylfaen"/>
                <w:bCs/>
                <w:sz w:val="20"/>
                <w:szCs w:val="20"/>
                <w:lang w:val="ru-RU"/>
              </w:rPr>
            </w:pPr>
            <w:r w:rsidRPr="00D50921">
              <w:rPr>
                <w:rFonts w:ascii="Sylfaen" w:hAnsi="Sylfaen"/>
                <w:bCs/>
                <w:sz w:val="20"/>
                <w:szCs w:val="20"/>
                <w:lang w:val="hy-AM"/>
              </w:rPr>
              <w:t xml:space="preserve">Уровень качества - </w:t>
            </w:r>
            <w:r>
              <w:rPr>
                <w:rFonts w:ascii="Sylfaen" w:hAnsi="Sylfaen"/>
                <w:bCs/>
                <w:sz w:val="20"/>
                <w:szCs w:val="20"/>
                <w:lang w:val="ru-RU"/>
              </w:rPr>
              <w:t>200</w:t>
            </w:r>
          </w:p>
          <w:p w14:paraId="40D2D531"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 xml:space="preserve">Анализ качества </w:t>
            </w:r>
            <w:r w:rsidRPr="00D50921">
              <w:rPr>
                <w:rFonts w:ascii="Sylfaen" w:hAnsi="Sylfaen"/>
                <w:bCs/>
                <w:sz w:val="20"/>
                <w:szCs w:val="20"/>
                <w:lang w:val="ru-RU"/>
              </w:rPr>
              <w:t xml:space="preserve">  </w:t>
            </w:r>
            <w:r w:rsidRPr="00D50921">
              <w:rPr>
                <w:rFonts w:ascii="Sylfaen" w:hAnsi="Sylfaen"/>
                <w:bCs/>
                <w:sz w:val="20"/>
                <w:szCs w:val="20"/>
                <w:lang w:val="hy-AM"/>
              </w:rPr>
              <w:t xml:space="preserve"> </w:t>
            </w:r>
            <w:r w:rsidRPr="00D50921">
              <w:rPr>
                <w:rFonts w:ascii="Sylfaen" w:hAnsi="Sylfaen"/>
                <w:color w:val="222222"/>
                <w:sz w:val="20"/>
                <w:szCs w:val="20"/>
                <w:shd w:val="clear" w:color="auto" w:fill="FFFFFF"/>
                <w:lang w:val="ru-RU"/>
              </w:rPr>
              <w:t>≥</w:t>
            </w:r>
            <w:r w:rsidRPr="00D50921">
              <w:rPr>
                <w:rFonts w:ascii="Sylfaen" w:hAnsi="Sylfaen"/>
                <w:color w:val="222222"/>
                <w:sz w:val="20"/>
                <w:szCs w:val="20"/>
                <w:shd w:val="clear" w:color="auto" w:fill="FFFFFF"/>
                <w:lang w:val="hy-AM"/>
              </w:rPr>
              <w:t>9</w:t>
            </w:r>
            <w:r w:rsidRPr="00D50921">
              <w:rPr>
                <w:rFonts w:ascii="Sylfaen" w:hAnsi="Sylfaen"/>
                <w:color w:val="222222"/>
                <w:sz w:val="20"/>
                <w:szCs w:val="20"/>
                <w:shd w:val="clear" w:color="auto" w:fill="FFFFFF"/>
                <w:lang w:val="ru-RU"/>
              </w:rPr>
              <w:t>8.0%</w:t>
            </w:r>
          </w:p>
          <w:p w14:paraId="73499110"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 xml:space="preserve">Молекулярный вес – </w:t>
            </w:r>
            <w:r w:rsidRPr="000B49C9">
              <w:rPr>
                <w:rFonts w:ascii="Sylfaen" w:hAnsi="Sylfaen"/>
                <w:bCs/>
                <w:sz w:val="20"/>
                <w:szCs w:val="20"/>
                <w:lang w:val="hy-AM"/>
              </w:rPr>
              <w:t>632</w:t>
            </w:r>
            <w:r w:rsidRPr="00D50921">
              <w:rPr>
                <w:rFonts w:ascii="Sylfaen" w:hAnsi="Sylfaen"/>
                <w:bCs/>
                <w:sz w:val="20"/>
                <w:szCs w:val="20"/>
                <w:lang w:val="hy-AM"/>
              </w:rPr>
              <w:t>.</w:t>
            </w:r>
            <w:r w:rsidRPr="000B49C9">
              <w:rPr>
                <w:rFonts w:ascii="Sylfaen" w:hAnsi="Sylfaen"/>
                <w:bCs/>
                <w:sz w:val="20"/>
                <w:szCs w:val="20"/>
                <w:lang w:val="hy-AM"/>
              </w:rPr>
              <w:t>55</w:t>
            </w:r>
            <w:r w:rsidRPr="00D50921">
              <w:rPr>
                <w:rFonts w:ascii="Sylfaen" w:hAnsi="Sylfaen"/>
                <w:bCs/>
                <w:sz w:val="20"/>
                <w:szCs w:val="20"/>
                <w:lang w:val="hy-AM"/>
              </w:rPr>
              <w:t xml:space="preserve">  g/mol</w:t>
            </w:r>
          </w:p>
          <w:p w14:paraId="684F11F7" w14:textId="77777777" w:rsidR="00FB5346" w:rsidRPr="003F72C7" w:rsidRDefault="00FB5346" w:rsidP="00FB5346">
            <w:pPr>
              <w:rPr>
                <w:rFonts w:ascii="Sylfaen" w:hAnsi="Sylfaen"/>
                <w:bCs/>
                <w:sz w:val="20"/>
                <w:szCs w:val="20"/>
              </w:rPr>
            </w:pPr>
            <w:r w:rsidRPr="00D50921">
              <w:rPr>
                <w:rFonts w:ascii="Sylfaen" w:hAnsi="Sylfaen"/>
                <w:bCs/>
                <w:sz w:val="20"/>
                <w:szCs w:val="20"/>
                <w:lang w:val="hy-AM"/>
              </w:rPr>
              <w:t>1</w:t>
            </w:r>
            <w:r w:rsidRPr="000B49C9">
              <w:rPr>
                <w:rFonts w:ascii="Noto Sans" w:hAnsi="Noto Sans" w:cs="Noto Sans"/>
                <w:color w:val="000000"/>
                <w:spacing w:val="-2"/>
                <w:shd w:val="clear" w:color="auto" w:fill="F8F8FC"/>
                <w:lang w:val="hy-AM"/>
              </w:rPr>
              <w:t xml:space="preserve"> </w:t>
            </w:r>
            <w:r w:rsidRPr="000B49C9">
              <w:rPr>
                <w:rFonts w:ascii="Sylfaen" w:hAnsi="Sylfaen"/>
                <w:bCs/>
                <w:sz w:val="20"/>
                <w:szCs w:val="20"/>
                <w:lang w:val="hy-AM"/>
              </w:rPr>
              <w:t>1S/Ce.4H3N.4H2O4S.2H2O/c;;;;;4*1-5(2,3)4;;/h;4*1H3;4*(H2,1,2,3,4);2*1H2/q+4;;;;;;;;;;/p-4</w:t>
            </w:r>
          </w:p>
          <w:p w14:paraId="3C711403" w14:textId="77777777" w:rsidR="00FB5346" w:rsidRPr="00D50921" w:rsidRDefault="00FB5346" w:rsidP="00FB5346">
            <w:pPr>
              <w:rPr>
                <w:rFonts w:ascii="Sylfaen" w:hAnsi="Sylfaen"/>
                <w:bCs/>
                <w:sz w:val="20"/>
                <w:szCs w:val="20"/>
                <w:lang w:val="hy-AM"/>
              </w:rPr>
            </w:pPr>
            <w:r w:rsidRPr="00D50921">
              <w:rPr>
                <w:rFonts w:ascii="Sylfaen" w:hAnsi="Sylfaen"/>
                <w:bCs/>
                <w:sz w:val="20"/>
                <w:szCs w:val="20"/>
                <w:lang w:val="hy-AM"/>
              </w:rPr>
              <w:t xml:space="preserve">Ключ InChI - </w:t>
            </w:r>
            <w:r w:rsidRPr="000B49C9">
              <w:rPr>
                <w:rFonts w:ascii="Sylfaen" w:hAnsi="Sylfaen"/>
                <w:bCs/>
                <w:sz w:val="20"/>
                <w:szCs w:val="20"/>
              </w:rPr>
              <w:t>VCNAMBGKEDPVGQ</w:t>
            </w:r>
            <w:r w:rsidRPr="000B49C9">
              <w:rPr>
                <w:rFonts w:ascii="Sylfaen" w:hAnsi="Sylfaen"/>
                <w:bCs/>
                <w:sz w:val="20"/>
                <w:szCs w:val="20"/>
                <w:lang w:val="ru-RU"/>
              </w:rPr>
              <w:t>-</w:t>
            </w:r>
            <w:r w:rsidRPr="000B49C9">
              <w:rPr>
                <w:rFonts w:ascii="Sylfaen" w:hAnsi="Sylfaen"/>
                <w:bCs/>
                <w:sz w:val="20"/>
                <w:szCs w:val="20"/>
              </w:rPr>
              <w:t>UHFFFAOYSA</w:t>
            </w:r>
            <w:r w:rsidRPr="000B49C9">
              <w:rPr>
                <w:rFonts w:ascii="Sylfaen" w:hAnsi="Sylfaen"/>
                <w:bCs/>
                <w:sz w:val="20"/>
                <w:szCs w:val="20"/>
                <w:lang w:val="ru-RU"/>
              </w:rPr>
              <w:t>-</w:t>
            </w:r>
            <w:r w:rsidRPr="000B49C9">
              <w:rPr>
                <w:rFonts w:ascii="Sylfaen" w:hAnsi="Sylfaen"/>
                <w:bCs/>
                <w:sz w:val="20"/>
                <w:szCs w:val="20"/>
              </w:rPr>
              <w:t>J</w:t>
            </w:r>
          </w:p>
          <w:p w14:paraId="5919846A" w14:textId="77777777" w:rsidR="00FB5346" w:rsidRDefault="00FB5346" w:rsidP="00FB5346">
            <w:pPr>
              <w:rPr>
                <w:rFonts w:ascii="Sylfaen" w:hAnsi="Sylfaen"/>
                <w:bCs/>
                <w:sz w:val="20"/>
                <w:szCs w:val="20"/>
                <w:lang w:val="ru-RU"/>
              </w:rPr>
            </w:pPr>
            <w:r w:rsidRPr="00D50921">
              <w:rPr>
                <w:rFonts w:ascii="Sylfaen" w:hAnsi="Sylfaen"/>
                <w:bCs/>
                <w:sz w:val="20"/>
                <w:szCs w:val="20"/>
                <w:lang w:val="hy-AM"/>
              </w:rPr>
              <w:t xml:space="preserve">Условия хранения - Хранить при температуре от </w:t>
            </w:r>
            <w:r w:rsidRPr="00D50921">
              <w:rPr>
                <w:rFonts w:ascii="Sylfaen" w:hAnsi="Sylfaen"/>
                <w:bCs/>
                <w:sz w:val="20"/>
                <w:szCs w:val="20"/>
                <w:lang w:val="ru-RU"/>
              </w:rPr>
              <w:t>25</w:t>
            </w:r>
            <w:r w:rsidRPr="00D50921">
              <w:rPr>
                <w:rFonts w:ascii="Sylfaen" w:hAnsi="Sylfaen"/>
                <w:bCs/>
                <w:sz w:val="20"/>
                <w:szCs w:val="20"/>
                <w:lang w:val="hy-AM"/>
              </w:rPr>
              <w:t>°</w:t>
            </w:r>
            <w:r w:rsidRPr="00D50921">
              <w:rPr>
                <w:rFonts w:ascii="Sylfaen" w:hAnsi="Sylfaen"/>
                <w:bCs/>
                <w:sz w:val="20"/>
                <w:szCs w:val="20"/>
              </w:rPr>
              <w:t>C</w:t>
            </w:r>
          </w:p>
          <w:p w14:paraId="11937F18" w14:textId="42F9C1BB" w:rsidR="00FB5346" w:rsidRPr="00C05041" w:rsidRDefault="00FB5346" w:rsidP="00FB5346">
            <w:pPr>
              <w:rPr>
                <w:b/>
                <w:sz w:val="18"/>
                <w:szCs w:val="18"/>
                <w:lang w:val="hy-AM"/>
              </w:rPr>
            </w:pPr>
            <w:r w:rsidRPr="003F72C7">
              <w:rPr>
                <w:rFonts w:ascii="Sylfaen" w:hAnsi="Sylfaen"/>
                <w:bCs/>
                <w:sz w:val="20"/>
                <w:szCs w:val="20"/>
                <w:lang w:val="ru-RU"/>
              </w:rPr>
              <w:t xml:space="preserve">Упаковка: </w:t>
            </w:r>
            <w:r>
              <w:rPr>
                <w:rFonts w:ascii="Sylfaen" w:hAnsi="Sylfaen"/>
                <w:bCs/>
                <w:sz w:val="20"/>
                <w:szCs w:val="20"/>
                <w:lang w:val="ru-RU"/>
              </w:rPr>
              <w:t>25</w:t>
            </w:r>
            <w:r w:rsidRPr="003F72C7">
              <w:rPr>
                <w:rFonts w:ascii="Sylfaen" w:hAnsi="Sylfaen"/>
                <w:bCs/>
                <w:sz w:val="20"/>
                <w:szCs w:val="20"/>
                <w:lang w:val="ru-RU"/>
              </w:rPr>
              <w:t xml:space="preserve"> </w:t>
            </w:r>
            <w:r>
              <w:rPr>
                <w:rFonts w:ascii="Sylfaen" w:hAnsi="Sylfaen"/>
                <w:bCs/>
                <w:sz w:val="20"/>
                <w:szCs w:val="20"/>
                <w:lang w:val="ru-RU"/>
              </w:rPr>
              <w:t>грамм</w:t>
            </w:r>
          </w:p>
        </w:tc>
        <w:tc>
          <w:tcPr>
            <w:tcW w:w="709" w:type="dxa"/>
            <w:vAlign w:val="center"/>
          </w:tcPr>
          <w:p w14:paraId="627F7E41" w14:textId="39841127" w:rsidR="00FB5346" w:rsidRPr="00552C7F"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501B68D7" w14:textId="77777777" w:rsidR="00FB5346" w:rsidRPr="0042736D" w:rsidRDefault="00FB5346" w:rsidP="00FB5346">
            <w:pPr>
              <w:jc w:val="center"/>
              <w:rPr>
                <w:rFonts w:ascii="Sylfaen" w:hAnsi="Sylfaen"/>
                <w:sz w:val="20"/>
                <w:szCs w:val="20"/>
                <w:lang w:val="hy-AM"/>
              </w:rPr>
            </w:pPr>
          </w:p>
        </w:tc>
        <w:tc>
          <w:tcPr>
            <w:tcW w:w="567" w:type="dxa"/>
            <w:vAlign w:val="center"/>
          </w:tcPr>
          <w:p w14:paraId="4691E928" w14:textId="77777777" w:rsidR="00FB5346" w:rsidRPr="0042736D" w:rsidRDefault="00FB5346" w:rsidP="00FB5346">
            <w:pPr>
              <w:jc w:val="center"/>
              <w:rPr>
                <w:rFonts w:ascii="Sylfaen" w:hAnsi="Sylfaen"/>
                <w:sz w:val="20"/>
                <w:szCs w:val="20"/>
                <w:lang w:val="hy-AM"/>
              </w:rPr>
            </w:pPr>
          </w:p>
        </w:tc>
        <w:tc>
          <w:tcPr>
            <w:tcW w:w="709" w:type="dxa"/>
            <w:vAlign w:val="center"/>
          </w:tcPr>
          <w:p w14:paraId="66AA7055" w14:textId="0EDE48C6"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992" w:type="dxa"/>
            <w:vAlign w:val="center"/>
          </w:tcPr>
          <w:p w14:paraId="33A44DB0" w14:textId="43ED4B15" w:rsidR="00FB5346" w:rsidRPr="00552C7F" w:rsidRDefault="00FB5346" w:rsidP="00FB5346">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145267D" w14:textId="49B107A7" w:rsidR="00FB5346" w:rsidRPr="0042736D" w:rsidRDefault="00FB5346" w:rsidP="00FB5346">
            <w:pPr>
              <w:jc w:val="center"/>
              <w:rPr>
                <w:rFonts w:ascii="Sylfaen" w:hAnsi="Sylfaen"/>
                <w:bCs/>
                <w:color w:val="000000"/>
                <w:sz w:val="20"/>
                <w:szCs w:val="20"/>
                <w:lang w:val="hy-AM"/>
              </w:rPr>
            </w:pPr>
            <w:r w:rsidRPr="0042736D">
              <w:rPr>
                <w:rFonts w:ascii="Sylfaen" w:hAnsi="Sylfaen"/>
                <w:bCs/>
                <w:color w:val="000000"/>
                <w:sz w:val="20"/>
                <w:szCs w:val="20"/>
                <w:lang w:val="hy-AM"/>
              </w:rPr>
              <w:t>1</w:t>
            </w:r>
          </w:p>
        </w:tc>
        <w:tc>
          <w:tcPr>
            <w:tcW w:w="1154" w:type="dxa"/>
            <w:vAlign w:val="center"/>
          </w:tcPr>
          <w:p w14:paraId="5F65EAB0"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14E2632D" w14:textId="63E94571"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w:t>
            </w:r>
            <w:r w:rsidRPr="0042736D">
              <w:rPr>
                <w:rFonts w:ascii="Sylfaen" w:hAnsi="Sylfaen"/>
                <w:sz w:val="20"/>
                <w:szCs w:val="20"/>
                <w:lang w:val="hy-AM"/>
              </w:rPr>
              <w:lastRenderedPageBreak/>
              <w:t>մ</w:t>
            </w:r>
          </w:p>
        </w:tc>
      </w:tr>
      <w:tr w:rsidR="00FB5346" w:rsidRPr="003C61D5" w14:paraId="49220866" w14:textId="77777777" w:rsidTr="00FB5346">
        <w:trPr>
          <w:trHeight w:val="70"/>
        </w:trPr>
        <w:tc>
          <w:tcPr>
            <w:tcW w:w="723" w:type="dxa"/>
            <w:vAlign w:val="center"/>
          </w:tcPr>
          <w:p w14:paraId="4530123D" w14:textId="1DF3117B"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lastRenderedPageBreak/>
              <w:t>9</w:t>
            </w:r>
          </w:p>
        </w:tc>
        <w:tc>
          <w:tcPr>
            <w:tcW w:w="1275" w:type="dxa"/>
            <w:vAlign w:val="center"/>
          </w:tcPr>
          <w:p w14:paraId="60388347" w14:textId="3F62C090" w:rsidR="00FB5346" w:rsidRPr="00A36AD3" w:rsidRDefault="00FB5346" w:rsidP="00FB5346">
            <w:pPr>
              <w:jc w:val="center"/>
              <w:rPr>
                <w:rFonts w:ascii="Sylfaen" w:hAnsi="Sylfaen" w:cs="Sylfaen"/>
                <w:sz w:val="18"/>
                <w:szCs w:val="18"/>
              </w:rPr>
            </w:pPr>
            <w:r w:rsidRPr="009F540F">
              <w:rPr>
                <w:rFonts w:ascii="Sylfaen" w:hAnsi="Sylfaen" w:cs="Calibri"/>
                <w:color w:val="000000"/>
                <w:sz w:val="18"/>
                <w:szCs w:val="18"/>
              </w:rPr>
              <w:t>24311114</w:t>
            </w:r>
          </w:p>
        </w:tc>
        <w:tc>
          <w:tcPr>
            <w:tcW w:w="1276" w:type="dxa"/>
            <w:vAlign w:val="center"/>
          </w:tcPr>
          <w:p w14:paraId="731121D1" w14:textId="7DCB7FFA" w:rsidR="00FB5346" w:rsidRPr="00324208" w:rsidRDefault="00FB5346" w:rsidP="00FB5346">
            <w:pPr>
              <w:jc w:val="center"/>
              <w:rPr>
                <w:rFonts w:ascii="Sylfaen" w:hAnsi="Sylfaen"/>
                <w:color w:val="000000" w:themeColor="text1"/>
                <w:sz w:val="20"/>
                <w:szCs w:val="20"/>
                <w:lang w:val="hy-AM"/>
              </w:rPr>
            </w:pPr>
            <w:proofErr w:type="spellStart"/>
            <w:r w:rsidRPr="002B4F00">
              <w:rPr>
                <w:rFonts w:ascii="Sylfaen" w:hAnsi="Sylfaen" w:cs="Calibri"/>
                <w:color w:val="000000"/>
                <w:sz w:val="18"/>
                <w:szCs w:val="18"/>
              </w:rPr>
              <w:t>Ծծմբական</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թթու</w:t>
            </w:r>
            <w:proofErr w:type="spellEnd"/>
          </w:p>
        </w:tc>
        <w:tc>
          <w:tcPr>
            <w:tcW w:w="851" w:type="dxa"/>
            <w:vAlign w:val="center"/>
          </w:tcPr>
          <w:p w14:paraId="734B45C2" w14:textId="77777777" w:rsidR="00FB5346" w:rsidRPr="0042736D" w:rsidRDefault="00FB5346" w:rsidP="00FB5346">
            <w:pPr>
              <w:jc w:val="center"/>
              <w:rPr>
                <w:rFonts w:ascii="Sylfaen" w:hAnsi="Sylfaen"/>
                <w:sz w:val="20"/>
                <w:szCs w:val="20"/>
                <w:highlight w:val="yellow"/>
                <w:lang w:val="hy-AM"/>
              </w:rPr>
            </w:pPr>
          </w:p>
        </w:tc>
        <w:tc>
          <w:tcPr>
            <w:tcW w:w="5386" w:type="dxa"/>
          </w:tcPr>
          <w:p w14:paraId="0289FA01" w14:textId="77777777" w:rsidR="00FB5346" w:rsidRDefault="00FB5346" w:rsidP="00FB5346">
            <w:pPr>
              <w:rPr>
                <w:rFonts w:ascii="Sylfaen" w:hAnsi="Sylfaen" w:cs="Sylfaen"/>
                <w:bCs/>
                <w:sz w:val="20"/>
                <w:szCs w:val="20"/>
                <w:lang w:val="hy-AM"/>
              </w:rPr>
            </w:pPr>
            <w:r>
              <w:rPr>
                <w:rFonts w:ascii="Sylfaen" w:hAnsi="Sylfaen"/>
                <w:b/>
                <w:sz w:val="20"/>
                <w:szCs w:val="20"/>
                <w:lang w:val="hy-AM"/>
              </w:rPr>
              <w:t>Ծծմբական թթու</w:t>
            </w:r>
            <w:r w:rsidRPr="000C026D">
              <w:rPr>
                <w:rFonts w:ascii="Sylfaen" w:hAnsi="Sylfaen" w:cs="Sylfaen"/>
                <w:bCs/>
                <w:sz w:val="20"/>
                <w:szCs w:val="20"/>
                <w:lang w:val="hy-AM"/>
              </w:rPr>
              <w:t xml:space="preserve"> </w:t>
            </w:r>
          </w:p>
          <w:p w14:paraId="0248AE64" w14:textId="77777777" w:rsidR="00FB5346" w:rsidRPr="00C95052" w:rsidRDefault="00FB5346" w:rsidP="00FB5346">
            <w:pPr>
              <w:rPr>
                <w:rFonts w:ascii="Sylfaen" w:hAnsi="Sylfaen"/>
                <w:bCs/>
                <w:sz w:val="20"/>
                <w:szCs w:val="20"/>
                <w:lang w:val="hy-AM"/>
              </w:rPr>
            </w:pPr>
            <w:r w:rsidRPr="000C026D">
              <w:rPr>
                <w:rFonts w:ascii="Sylfaen" w:hAnsi="Sylfaen" w:cs="Sylfaen"/>
                <w:bCs/>
                <w:sz w:val="20"/>
                <w:szCs w:val="20"/>
                <w:lang w:val="hy-AM"/>
              </w:rPr>
              <w:t>Որակի</w:t>
            </w:r>
            <w:r w:rsidRPr="000C026D">
              <w:rPr>
                <w:rFonts w:ascii="Sylfaen" w:hAnsi="Sylfaen"/>
                <w:bCs/>
                <w:sz w:val="20"/>
                <w:szCs w:val="20"/>
                <w:lang w:val="hy-AM"/>
              </w:rPr>
              <w:t xml:space="preserve"> </w:t>
            </w:r>
            <w:r w:rsidRPr="000C026D">
              <w:rPr>
                <w:rFonts w:ascii="Sylfaen" w:hAnsi="Sylfaen" w:cs="Sylfaen"/>
                <w:bCs/>
                <w:sz w:val="20"/>
                <w:szCs w:val="20"/>
                <w:lang w:val="hy-AM"/>
              </w:rPr>
              <w:t>մակարդակը</w:t>
            </w:r>
            <w:r w:rsidRPr="000C026D">
              <w:rPr>
                <w:rFonts w:ascii="Sylfaen" w:hAnsi="Sylfaen"/>
                <w:bCs/>
                <w:sz w:val="20"/>
                <w:szCs w:val="20"/>
                <w:lang w:val="hy-AM"/>
              </w:rPr>
              <w:t xml:space="preserve"> - </w:t>
            </w:r>
            <w:r>
              <w:rPr>
                <w:rFonts w:ascii="Sylfaen" w:hAnsi="Sylfaen"/>
                <w:bCs/>
                <w:sz w:val="20"/>
                <w:szCs w:val="20"/>
                <w:lang w:val="hy-AM"/>
              </w:rPr>
              <w:t>ՔՄ</w:t>
            </w:r>
          </w:p>
          <w:p w14:paraId="3956E462" w14:textId="77777777" w:rsidR="00FB5346" w:rsidRPr="000C026D" w:rsidRDefault="00FB5346" w:rsidP="00FB5346">
            <w:pPr>
              <w:rPr>
                <w:rFonts w:ascii="Sylfaen" w:hAnsi="Sylfaen"/>
                <w:bCs/>
                <w:sz w:val="20"/>
                <w:szCs w:val="20"/>
                <w:lang w:val="hy-AM"/>
              </w:rPr>
            </w:pPr>
          </w:p>
          <w:p w14:paraId="55845AF6" w14:textId="77777777" w:rsidR="00FB5346" w:rsidRPr="00FB5346" w:rsidRDefault="00FB5346" w:rsidP="00FB5346">
            <w:pPr>
              <w:rPr>
                <w:rFonts w:ascii="Sylfaen" w:hAnsi="Sylfaen"/>
                <w:b/>
                <w:sz w:val="20"/>
                <w:szCs w:val="20"/>
                <w:lang w:val="hy-AM"/>
              </w:rPr>
            </w:pPr>
            <w:r w:rsidRPr="00FB5346">
              <w:rPr>
                <w:rFonts w:ascii="Sylfaen" w:hAnsi="Sylfaen"/>
                <w:b/>
                <w:sz w:val="20"/>
                <w:szCs w:val="20"/>
                <w:lang w:val="hy-AM"/>
              </w:rPr>
              <w:t xml:space="preserve">Серная кислота </w:t>
            </w:r>
          </w:p>
          <w:p w14:paraId="51A27FFC" w14:textId="77777777" w:rsidR="00FB5346" w:rsidRDefault="00FB5346" w:rsidP="00FB5346">
            <w:pPr>
              <w:rPr>
                <w:rFonts w:ascii="Sylfaen" w:hAnsi="Sylfaen"/>
                <w:bCs/>
                <w:sz w:val="20"/>
                <w:szCs w:val="20"/>
                <w:lang w:val="ru-RU"/>
              </w:rPr>
            </w:pPr>
            <w:r w:rsidRPr="000C026D">
              <w:rPr>
                <w:rFonts w:ascii="Sylfaen" w:hAnsi="Sylfaen"/>
                <w:bCs/>
                <w:sz w:val="20"/>
                <w:szCs w:val="20"/>
                <w:lang w:val="hy-AM"/>
              </w:rPr>
              <w:t xml:space="preserve">Уровень качества </w:t>
            </w:r>
            <w:r>
              <w:rPr>
                <w:rFonts w:ascii="Sylfaen" w:hAnsi="Sylfaen"/>
                <w:bCs/>
                <w:sz w:val="20"/>
                <w:szCs w:val="20"/>
                <w:lang w:val="hy-AM"/>
              </w:rPr>
              <w:t>–</w:t>
            </w:r>
            <w:r w:rsidRPr="000C026D">
              <w:rPr>
                <w:rFonts w:ascii="Sylfaen" w:hAnsi="Sylfaen"/>
                <w:bCs/>
                <w:sz w:val="20"/>
                <w:szCs w:val="20"/>
                <w:lang w:val="hy-AM"/>
              </w:rPr>
              <w:t xml:space="preserve"> </w:t>
            </w:r>
            <w:r>
              <w:rPr>
                <w:rFonts w:ascii="Sylfaen" w:hAnsi="Sylfaen"/>
                <w:bCs/>
                <w:sz w:val="20"/>
                <w:szCs w:val="20"/>
                <w:lang w:val="ru-RU"/>
              </w:rPr>
              <w:t>ХЧ</w:t>
            </w:r>
          </w:p>
          <w:p w14:paraId="29C026FA" w14:textId="2D60E0ED" w:rsidR="00FB5346" w:rsidRPr="00341AC0" w:rsidRDefault="00FB5346" w:rsidP="00FB5346">
            <w:pPr>
              <w:rPr>
                <w:bCs/>
                <w:sz w:val="18"/>
                <w:szCs w:val="18"/>
                <w:lang w:val="ru-RU"/>
              </w:rPr>
            </w:pPr>
          </w:p>
        </w:tc>
        <w:tc>
          <w:tcPr>
            <w:tcW w:w="709" w:type="dxa"/>
            <w:vAlign w:val="center"/>
          </w:tcPr>
          <w:p w14:paraId="4BA41644" w14:textId="68EBFB1D" w:rsidR="00FB5346" w:rsidRPr="00FB5346" w:rsidRDefault="00FB5346" w:rsidP="00FB5346">
            <w:pPr>
              <w:jc w:val="center"/>
              <w:rPr>
                <w:rFonts w:ascii="Sylfaen" w:hAnsi="Sylfaen"/>
                <w:bCs/>
                <w:color w:val="000000"/>
                <w:sz w:val="20"/>
                <w:szCs w:val="20"/>
                <w:lang w:val="ru-RU"/>
              </w:rPr>
            </w:pPr>
            <w:proofErr w:type="spellStart"/>
            <w:r>
              <w:rPr>
                <w:rFonts w:ascii="Sylfaen" w:hAnsi="Sylfaen"/>
                <w:bCs/>
                <w:color w:val="000000"/>
                <w:sz w:val="20"/>
                <w:szCs w:val="20"/>
                <w:lang w:val="ru-RU"/>
              </w:rPr>
              <w:t>կգ</w:t>
            </w:r>
            <w:proofErr w:type="spellEnd"/>
          </w:p>
        </w:tc>
        <w:tc>
          <w:tcPr>
            <w:tcW w:w="567" w:type="dxa"/>
            <w:vAlign w:val="center"/>
          </w:tcPr>
          <w:p w14:paraId="70F7198C" w14:textId="77777777" w:rsidR="00FB5346" w:rsidRPr="0042736D" w:rsidRDefault="00FB5346" w:rsidP="00FB5346">
            <w:pPr>
              <w:jc w:val="center"/>
              <w:rPr>
                <w:rFonts w:ascii="Sylfaen" w:hAnsi="Sylfaen"/>
                <w:sz w:val="20"/>
                <w:szCs w:val="20"/>
                <w:lang w:val="hy-AM"/>
              </w:rPr>
            </w:pPr>
          </w:p>
        </w:tc>
        <w:tc>
          <w:tcPr>
            <w:tcW w:w="567" w:type="dxa"/>
            <w:vAlign w:val="center"/>
          </w:tcPr>
          <w:p w14:paraId="529C10CF" w14:textId="77777777" w:rsidR="00FB5346" w:rsidRPr="0042736D" w:rsidRDefault="00FB5346" w:rsidP="00FB5346">
            <w:pPr>
              <w:jc w:val="center"/>
              <w:rPr>
                <w:rFonts w:ascii="Sylfaen" w:hAnsi="Sylfaen"/>
                <w:sz w:val="20"/>
                <w:szCs w:val="20"/>
                <w:lang w:val="hy-AM"/>
              </w:rPr>
            </w:pPr>
          </w:p>
        </w:tc>
        <w:tc>
          <w:tcPr>
            <w:tcW w:w="709" w:type="dxa"/>
            <w:vAlign w:val="center"/>
          </w:tcPr>
          <w:p w14:paraId="483DC644" w14:textId="6437B3C3" w:rsidR="00FB5346" w:rsidRPr="00552C7F"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992" w:type="dxa"/>
            <w:vAlign w:val="center"/>
          </w:tcPr>
          <w:p w14:paraId="04EBFC38" w14:textId="1603629B" w:rsidR="00FB5346" w:rsidRPr="00035008" w:rsidRDefault="00FB5346" w:rsidP="00FB5346">
            <w:pPr>
              <w:jc w:val="center"/>
              <w:rPr>
                <w:rFonts w:ascii="Sylfaen" w:hAnsi="Sylfaen"/>
                <w:sz w:val="20"/>
                <w:szCs w:val="20"/>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6C3797D4" w14:textId="3628107F" w:rsidR="00FB5346" w:rsidRPr="00552C7F"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1154" w:type="dxa"/>
            <w:vAlign w:val="center"/>
          </w:tcPr>
          <w:p w14:paraId="3B128E40"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2BC895A8" w14:textId="51E8060A"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4674D327" w14:textId="77777777" w:rsidTr="00C3670F">
        <w:trPr>
          <w:trHeight w:val="70"/>
        </w:trPr>
        <w:tc>
          <w:tcPr>
            <w:tcW w:w="723" w:type="dxa"/>
            <w:vAlign w:val="center"/>
          </w:tcPr>
          <w:p w14:paraId="57A9F7BB" w14:textId="0AD563A6"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10</w:t>
            </w:r>
          </w:p>
        </w:tc>
        <w:tc>
          <w:tcPr>
            <w:tcW w:w="1275" w:type="dxa"/>
            <w:vAlign w:val="center"/>
          </w:tcPr>
          <w:p w14:paraId="2E91B1DA" w14:textId="375CA109" w:rsidR="00FB5346" w:rsidRPr="009F540F"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/25</w:t>
            </w:r>
          </w:p>
        </w:tc>
        <w:tc>
          <w:tcPr>
            <w:tcW w:w="1276" w:type="dxa"/>
            <w:vAlign w:val="center"/>
          </w:tcPr>
          <w:p w14:paraId="2660C7C5" w14:textId="779AA5EA" w:rsidR="00FB5346" w:rsidRPr="002B4F00" w:rsidRDefault="00FB5346" w:rsidP="00FB5346">
            <w:pPr>
              <w:jc w:val="center"/>
              <w:rPr>
                <w:rFonts w:ascii="Sylfaen" w:hAnsi="Sylfaen" w:cs="Calibri"/>
                <w:color w:val="000000"/>
                <w:sz w:val="18"/>
                <w:szCs w:val="18"/>
              </w:rPr>
            </w:pPr>
            <w:proofErr w:type="spellStart"/>
            <w:r w:rsidRPr="00D12D5C">
              <w:rPr>
                <w:rFonts w:ascii="Sylfaen" w:hAnsi="Sylfaen" w:cs="Calibri"/>
                <w:color w:val="000000"/>
                <w:sz w:val="18"/>
                <w:szCs w:val="18"/>
              </w:rPr>
              <w:t>Ադրենալին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Էպինեֆրին</w:t>
            </w:r>
            <w:proofErr w:type="spellEnd"/>
            <w:r w:rsidRPr="00D12D5C">
              <w:rPr>
                <w:rFonts w:ascii="Sylfaen" w:hAnsi="Sylfaen" w:cs="Calibri"/>
                <w:color w:val="000000"/>
                <w:sz w:val="18"/>
                <w:szCs w:val="18"/>
              </w:rPr>
              <w:t>)</w:t>
            </w:r>
          </w:p>
        </w:tc>
        <w:tc>
          <w:tcPr>
            <w:tcW w:w="851" w:type="dxa"/>
            <w:vAlign w:val="center"/>
          </w:tcPr>
          <w:p w14:paraId="69DCA6A8" w14:textId="77777777" w:rsidR="00FB5346" w:rsidRPr="0042736D" w:rsidRDefault="00FB5346" w:rsidP="00FB5346">
            <w:pPr>
              <w:jc w:val="center"/>
              <w:rPr>
                <w:rFonts w:ascii="Sylfaen" w:hAnsi="Sylfaen"/>
                <w:sz w:val="20"/>
                <w:szCs w:val="20"/>
                <w:highlight w:val="yellow"/>
                <w:lang w:val="hy-AM"/>
              </w:rPr>
            </w:pPr>
          </w:p>
        </w:tc>
        <w:tc>
          <w:tcPr>
            <w:tcW w:w="5386" w:type="dxa"/>
            <w:vAlign w:val="center"/>
          </w:tcPr>
          <w:p w14:paraId="7AD80100" w14:textId="77777777" w:rsidR="00FB5346" w:rsidRPr="001B286F" w:rsidRDefault="00FB5346" w:rsidP="00FB5346">
            <w:pPr>
              <w:rPr>
                <w:rFonts w:ascii="Sylfaen" w:hAnsi="Sylfaen"/>
                <w:b/>
                <w:sz w:val="20"/>
                <w:szCs w:val="20"/>
                <w:lang w:val="hy-AM"/>
              </w:rPr>
            </w:pPr>
            <w:r>
              <w:rPr>
                <w:rFonts w:ascii="Sylfaen" w:hAnsi="Sylfaen"/>
                <w:b/>
                <w:sz w:val="20"/>
                <w:szCs w:val="20"/>
                <w:lang w:val="hy-AM"/>
              </w:rPr>
              <w:t>Ադրենալին</w:t>
            </w:r>
            <w:r w:rsidRPr="00FB5346">
              <w:rPr>
                <w:rFonts w:ascii="Sylfaen" w:hAnsi="Sylfaen"/>
                <w:b/>
                <w:sz w:val="20"/>
                <w:szCs w:val="20"/>
                <w:lang w:val="hy-AM"/>
              </w:rPr>
              <w:t xml:space="preserve"> C</w:t>
            </w:r>
            <w:r w:rsidRPr="00FB5346">
              <w:rPr>
                <w:rFonts w:ascii="Sylfaen" w:hAnsi="Sylfaen"/>
                <w:b/>
                <w:sz w:val="20"/>
                <w:szCs w:val="20"/>
                <w:vertAlign w:val="subscript"/>
                <w:lang w:val="hy-AM"/>
              </w:rPr>
              <w:t>9</w:t>
            </w:r>
            <w:r w:rsidRPr="00FB5346">
              <w:rPr>
                <w:rFonts w:ascii="Sylfaen" w:hAnsi="Sylfaen"/>
                <w:b/>
                <w:sz w:val="20"/>
                <w:szCs w:val="20"/>
                <w:lang w:val="hy-AM"/>
              </w:rPr>
              <w:t>H</w:t>
            </w:r>
            <w:r w:rsidRPr="00FB5346">
              <w:rPr>
                <w:rFonts w:ascii="Sylfaen" w:hAnsi="Sylfaen"/>
                <w:b/>
                <w:sz w:val="20"/>
                <w:szCs w:val="20"/>
                <w:vertAlign w:val="subscript"/>
                <w:lang w:val="hy-AM"/>
              </w:rPr>
              <w:t>1</w:t>
            </w:r>
            <w:r>
              <w:rPr>
                <w:rFonts w:ascii="Sylfaen" w:hAnsi="Sylfaen"/>
                <w:b/>
                <w:sz w:val="20"/>
                <w:szCs w:val="20"/>
                <w:vertAlign w:val="subscript"/>
                <w:lang w:val="hy-AM"/>
              </w:rPr>
              <w:t>3</w:t>
            </w:r>
            <w:r w:rsidRPr="00FB5346">
              <w:rPr>
                <w:rFonts w:ascii="Sylfaen" w:hAnsi="Sylfaen"/>
                <w:b/>
                <w:sz w:val="20"/>
                <w:szCs w:val="20"/>
                <w:lang w:val="hy-AM"/>
              </w:rPr>
              <w:t>NO</w:t>
            </w:r>
            <w:r>
              <w:rPr>
                <w:rFonts w:ascii="Sylfaen" w:hAnsi="Sylfaen"/>
                <w:b/>
                <w:sz w:val="20"/>
                <w:szCs w:val="20"/>
                <w:vertAlign w:val="subscript"/>
                <w:lang w:val="hy-AM"/>
              </w:rPr>
              <w:t>3</w:t>
            </w:r>
          </w:p>
          <w:p w14:paraId="4BAB557C" w14:textId="77777777" w:rsidR="00FB5346" w:rsidRPr="00A716C2" w:rsidRDefault="00FB5346" w:rsidP="00FB5346">
            <w:pPr>
              <w:rPr>
                <w:rFonts w:ascii="Sylfaen" w:hAnsi="Sylfaen"/>
                <w:bCs/>
                <w:sz w:val="20"/>
                <w:szCs w:val="20"/>
                <w:lang w:val="hy-AM"/>
              </w:rPr>
            </w:pPr>
            <w:r w:rsidRPr="00A716C2">
              <w:rPr>
                <w:rFonts w:ascii="Sylfaen" w:hAnsi="Sylfaen" w:cs="Sylfaen"/>
                <w:bCs/>
                <w:sz w:val="20"/>
                <w:szCs w:val="20"/>
                <w:lang w:val="hy-AM"/>
              </w:rPr>
              <w:t>Որակի</w:t>
            </w:r>
            <w:r w:rsidRPr="00A716C2">
              <w:rPr>
                <w:rFonts w:ascii="Sylfaen" w:hAnsi="Sylfaen"/>
                <w:bCs/>
                <w:sz w:val="20"/>
                <w:szCs w:val="20"/>
                <w:lang w:val="hy-AM"/>
              </w:rPr>
              <w:t xml:space="preserve"> </w:t>
            </w:r>
            <w:r w:rsidRPr="00A716C2">
              <w:rPr>
                <w:rFonts w:ascii="Sylfaen" w:hAnsi="Sylfaen" w:cs="Sylfaen"/>
                <w:bCs/>
                <w:sz w:val="20"/>
                <w:szCs w:val="20"/>
                <w:lang w:val="hy-AM"/>
              </w:rPr>
              <w:t>մակարդակը</w:t>
            </w:r>
            <w:r w:rsidRPr="00A716C2">
              <w:rPr>
                <w:rFonts w:ascii="Sylfaen" w:hAnsi="Sylfaen"/>
                <w:bCs/>
                <w:sz w:val="20"/>
                <w:szCs w:val="20"/>
                <w:lang w:val="hy-AM"/>
              </w:rPr>
              <w:t xml:space="preserve"> – 200</w:t>
            </w:r>
          </w:p>
          <w:p w14:paraId="06FB52E3" w14:textId="77777777" w:rsidR="00FB5346" w:rsidRPr="001B286F" w:rsidRDefault="00FB5346" w:rsidP="00FB5346">
            <w:pPr>
              <w:rPr>
                <w:rFonts w:ascii="Sylfaen" w:hAnsi="Sylfaen"/>
                <w:color w:val="222222"/>
                <w:sz w:val="20"/>
                <w:szCs w:val="20"/>
                <w:shd w:val="clear" w:color="auto" w:fill="FFFFFF"/>
                <w:lang w:val="hy-AM"/>
              </w:rPr>
            </w:pPr>
            <w:r w:rsidRPr="00A716C2">
              <w:rPr>
                <w:rFonts w:ascii="Sylfaen" w:hAnsi="Sylfaen" w:cs="Sylfaen"/>
                <w:bCs/>
                <w:sz w:val="20"/>
                <w:szCs w:val="20"/>
                <w:lang w:val="hy-AM"/>
              </w:rPr>
              <w:t>Որակի</w:t>
            </w:r>
            <w:r w:rsidRPr="00A716C2">
              <w:rPr>
                <w:rFonts w:ascii="Sylfaen" w:hAnsi="Sylfaen"/>
                <w:bCs/>
                <w:sz w:val="20"/>
                <w:szCs w:val="20"/>
                <w:lang w:val="hy-AM"/>
              </w:rPr>
              <w:t xml:space="preserve"> </w:t>
            </w:r>
            <w:r w:rsidRPr="00A716C2">
              <w:rPr>
                <w:rFonts w:ascii="Sylfaen" w:hAnsi="Sylfaen" w:cs="Sylfaen"/>
                <w:bCs/>
                <w:sz w:val="20"/>
                <w:szCs w:val="20"/>
                <w:lang w:val="hy-AM"/>
              </w:rPr>
              <w:t>վերլուծություն</w:t>
            </w:r>
            <w:r w:rsidRPr="00A716C2">
              <w:rPr>
                <w:rFonts w:ascii="Sylfaen" w:hAnsi="Sylfaen"/>
                <w:bCs/>
                <w:sz w:val="20"/>
                <w:szCs w:val="20"/>
                <w:lang w:val="hy-AM"/>
              </w:rPr>
              <w:t xml:space="preserve"> – </w:t>
            </w:r>
            <w:r w:rsidRPr="001B286F">
              <w:rPr>
                <w:rFonts w:ascii="Sylfaen" w:hAnsi="Sylfaen"/>
                <w:color w:val="222222"/>
                <w:sz w:val="20"/>
                <w:szCs w:val="20"/>
                <w:shd w:val="clear" w:color="auto" w:fill="FFFFFF"/>
                <w:lang w:val="hy-AM"/>
              </w:rPr>
              <w:t>≥9</w:t>
            </w:r>
            <w:r>
              <w:rPr>
                <w:rFonts w:ascii="Sylfaen" w:hAnsi="Sylfaen"/>
                <w:color w:val="222222"/>
                <w:sz w:val="20"/>
                <w:szCs w:val="20"/>
                <w:shd w:val="clear" w:color="auto" w:fill="FFFFFF"/>
                <w:lang w:val="hy-AM"/>
              </w:rPr>
              <w:t>9</w:t>
            </w:r>
            <w:r w:rsidRPr="001B286F">
              <w:rPr>
                <w:rFonts w:ascii="Sylfaen" w:hAnsi="Sylfaen"/>
                <w:color w:val="222222"/>
                <w:sz w:val="20"/>
                <w:szCs w:val="20"/>
                <w:shd w:val="clear" w:color="auto" w:fill="FFFFFF"/>
                <w:lang w:val="hy-AM"/>
              </w:rPr>
              <w:t>%</w:t>
            </w:r>
          </w:p>
          <w:p w14:paraId="72A783F6" w14:textId="77777777" w:rsidR="00FB5346" w:rsidRDefault="00FB5346" w:rsidP="00FB5346">
            <w:pPr>
              <w:rPr>
                <w:rFonts w:ascii="Sylfaen" w:hAnsi="Sylfaen"/>
                <w:bCs/>
                <w:sz w:val="20"/>
                <w:szCs w:val="20"/>
                <w:lang w:val="hy-AM"/>
              </w:rPr>
            </w:pPr>
            <w:r w:rsidRPr="00A716C2">
              <w:rPr>
                <w:rFonts w:ascii="Sylfaen" w:hAnsi="Sylfaen" w:cs="Sylfaen"/>
                <w:bCs/>
                <w:sz w:val="20"/>
                <w:szCs w:val="20"/>
                <w:lang w:val="hy-AM"/>
              </w:rPr>
              <w:t>Մոլեկուլային</w:t>
            </w:r>
            <w:r w:rsidRPr="00A716C2">
              <w:rPr>
                <w:rFonts w:ascii="Sylfaen" w:hAnsi="Sylfaen"/>
                <w:bCs/>
                <w:sz w:val="20"/>
                <w:szCs w:val="20"/>
                <w:lang w:val="hy-AM"/>
              </w:rPr>
              <w:t xml:space="preserve"> </w:t>
            </w:r>
            <w:r w:rsidRPr="00A716C2">
              <w:rPr>
                <w:rFonts w:ascii="Sylfaen" w:hAnsi="Sylfaen" w:cs="Sylfaen"/>
                <w:bCs/>
                <w:sz w:val="20"/>
                <w:szCs w:val="20"/>
                <w:lang w:val="hy-AM"/>
              </w:rPr>
              <w:t>կշիռ</w:t>
            </w:r>
            <w:r w:rsidRPr="00A716C2">
              <w:rPr>
                <w:rFonts w:ascii="Sylfaen" w:hAnsi="Sylfaen"/>
                <w:bCs/>
                <w:sz w:val="20"/>
                <w:szCs w:val="20"/>
                <w:lang w:val="hy-AM"/>
              </w:rPr>
              <w:t xml:space="preserve"> – </w:t>
            </w:r>
            <w:r>
              <w:rPr>
                <w:rFonts w:ascii="Sylfaen" w:hAnsi="Sylfaen"/>
                <w:bCs/>
                <w:sz w:val="20"/>
                <w:szCs w:val="20"/>
                <w:lang w:val="hy-AM"/>
              </w:rPr>
              <w:t>183</w:t>
            </w:r>
            <w:r w:rsidRPr="00A716C2">
              <w:rPr>
                <w:rFonts w:ascii="Sylfaen" w:hAnsi="Sylfaen"/>
                <w:bCs/>
                <w:sz w:val="20"/>
                <w:szCs w:val="20"/>
                <w:lang w:val="hy-AM"/>
              </w:rPr>
              <w:t>.</w:t>
            </w:r>
            <w:r>
              <w:rPr>
                <w:rFonts w:ascii="Sylfaen" w:hAnsi="Sylfaen"/>
                <w:bCs/>
                <w:sz w:val="20"/>
                <w:szCs w:val="20"/>
                <w:lang w:val="hy-AM"/>
              </w:rPr>
              <w:t>20</w:t>
            </w:r>
            <w:r w:rsidRPr="00A716C2">
              <w:rPr>
                <w:rFonts w:ascii="Sylfaen" w:hAnsi="Sylfaen"/>
                <w:bCs/>
                <w:sz w:val="20"/>
                <w:szCs w:val="20"/>
                <w:lang w:val="hy-AM"/>
              </w:rPr>
              <w:t xml:space="preserve"> g/mol</w:t>
            </w:r>
          </w:p>
          <w:p w14:paraId="1F7E68BC" w14:textId="77777777" w:rsidR="00FB5346" w:rsidRPr="001B286F" w:rsidRDefault="00FB5346" w:rsidP="00FB5346">
            <w:pPr>
              <w:rPr>
                <w:rFonts w:ascii="Sylfaen" w:hAnsi="Sylfaen"/>
                <w:bCs/>
                <w:sz w:val="20"/>
                <w:szCs w:val="20"/>
                <w:lang w:val="hy-AM"/>
              </w:rPr>
            </w:pPr>
            <w:r w:rsidRPr="00A716C2">
              <w:rPr>
                <w:rFonts w:ascii="Sylfaen" w:hAnsi="Sylfaen"/>
                <w:bCs/>
                <w:sz w:val="20"/>
                <w:szCs w:val="20"/>
                <w:lang w:val="hy-AM"/>
              </w:rPr>
              <w:t xml:space="preserve">Ագրեգատային վիճակ – </w:t>
            </w:r>
            <w:r>
              <w:rPr>
                <w:rFonts w:ascii="Sylfaen" w:hAnsi="Sylfaen"/>
                <w:bCs/>
                <w:sz w:val="20"/>
                <w:szCs w:val="20"/>
                <w:lang w:val="hy-AM"/>
              </w:rPr>
              <w:t>փոշի</w:t>
            </w:r>
            <w:r w:rsidRPr="00A716C2">
              <w:rPr>
                <w:rFonts w:ascii="Sylfaen" w:hAnsi="Sylfaen"/>
                <w:bCs/>
                <w:sz w:val="20"/>
                <w:szCs w:val="20"/>
                <w:lang w:val="hy-AM"/>
              </w:rPr>
              <w:cr/>
              <w:t>InChI –</w:t>
            </w:r>
            <w:r>
              <w:rPr>
                <w:rFonts w:ascii="Sylfaen" w:hAnsi="Sylfaen"/>
                <w:bCs/>
                <w:sz w:val="20"/>
                <w:szCs w:val="20"/>
                <w:lang w:val="hy-AM"/>
              </w:rPr>
              <w:t xml:space="preserve"> </w:t>
            </w:r>
            <w:r w:rsidRPr="001B286F">
              <w:rPr>
                <w:rFonts w:ascii="Sylfaen" w:hAnsi="Sylfaen"/>
                <w:bCs/>
                <w:sz w:val="20"/>
                <w:szCs w:val="20"/>
                <w:lang w:val="hy-AM"/>
              </w:rPr>
              <w:t>1S/C9H13NO3/c1-10-5-9(13)6-2-3-7(11)8(12)4-6/h2-4,9-13H,5H2,1H3/t9-/m0/s1</w:t>
            </w:r>
          </w:p>
          <w:p w14:paraId="4F84AB38" w14:textId="77777777" w:rsidR="00FB5346" w:rsidRPr="001B286F" w:rsidRDefault="00FB5346" w:rsidP="00FB5346">
            <w:pPr>
              <w:rPr>
                <w:rFonts w:ascii="Sylfaen" w:hAnsi="Sylfaen"/>
                <w:bCs/>
                <w:sz w:val="20"/>
                <w:szCs w:val="20"/>
                <w:lang w:val="hy-AM"/>
              </w:rPr>
            </w:pPr>
            <w:r w:rsidRPr="00A716C2">
              <w:rPr>
                <w:rFonts w:ascii="Sylfaen" w:hAnsi="Sylfaen" w:cs="Sylfaen"/>
                <w:bCs/>
                <w:sz w:val="20"/>
                <w:szCs w:val="20"/>
                <w:lang w:val="hy-AM"/>
              </w:rPr>
              <w:t>Կոդ</w:t>
            </w:r>
            <w:r w:rsidRPr="00A716C2">
              <w:rPr>
                <w:rFonts w:ascii="Sylfaen" w:hAnsi="Sylfaen"/>
                <w:bCs/>
                <w:sz w:val="20"/>
                <w:szCs w:val="20"/>
                <w:lang w:val="hy-AM"/>
              </w:rPr>
              <w:t xml:space="preserve"> InChI – </w:t>
            </w:r>
            <w:r w:rsidRPr="001B286F">
              <w:rPr>
                <w:rFonts w:ascii="Sylfaen" w:hAnsi="Sylfaen"/>
                <w:bCs/>
                <w:sz w:val="20"/>
                <w:szCs w:val="20"/>
                <w:lang w:val="hy-AM"/>
              </w:rPr>
              <w:t>UCTWMZQNUQWSLP-VIFPVBQESA-N</w:t>
            </w:r>
          </w:p>
          <w:p w14:paraId="2FA962A7" w14:textId="77777777" w:rsidR="00FB5346" w:rsidRDefault="00FB5346" w:rsidP="00FB5346">
            <w:pPr>
              <w:rPr>
                <w:rFonts w:ascii="Sylfaen" w:hAnsi="Sylfaen"/>
                <w:bCs/>
                <w:sz w:val="20"/>
                <w:szCs w:val="20"/>
                <w:lang w:val="hy-AM"/>
              </w:rPr>
            </w:pPr>
            <w:r w:rsidRPr="00A716C2">
              <w:rPr>
                <w:rFonts w:ascii="Sylfaen" w:hAnsi="Sylfaen" w:cs="Sylfaen"/>
                <w:bCs/>
                <w:sz w:val="20"/>
                <w:szCs w:val="20"/>
                <w:lang w:val="hy-AM"/>
              </w:rPr>
              <w:t>Պահպանման</w:t>
            </w:r>
            <w:r w:rsidRPr="00A716C2">
              <w:rPr>
                <w:rFonts w:ascii="Sylfaen" w:hAnsi="Sylfaen"/>
                <w:bCs/>
                <w:sz w:val="20"/>
                <w:szCs w:val="20"/>
                <w:lang w:val="hy-AM"/>
              </w:rPr>
              <w:t xml:space="preserve"> </w:t>
            </w:r>
            <w:r w:rsidRPr="00A716C2">
              <w:rPr>
                <w:rFonts w:ascii="Sylfaen" w:hAnsi="Sylfaen" w:cs="Sylfaen"/>
                <w:bCs/>
                <w:sz w:val="20"/>
                <w:szCs w:val="20"/>
                <w:lang w:val="hy-AM"/>
              </w:rPr>
              <w:t>պայմանները</w:t>
            </w:r>
            <w:r w:rsidRPr="00A716C2">
              <w:rPr>
                <w:rFonts w:ascii="Sylfaen" w:hAnsi="Sylfaen"/>
                <w:bCs/>
                <w:sz w:val="20"/>
                <w:szCs w:val="20"/>
                <w:lang w:val="hy-AM"/>
              </w:rPr>
              <w:t xml:space="preserve"> – Պահել </w:t>
            </w:r>
            <w:r>
              <w:rPr>
                <w:rFonts w:ascii="Sylfaen" w:hAnsi="Sylfaen"/>
                <w:bCs/>
                <w:sz w:val="20"/>
                <w:szCs w:val="20"/>
                <w:lang w:val="hy-AM"/>
              </w:rPr>
              <w:t>2</w:t>
            </w:r>
            <w:r w:rsidRPr="00A716C2">
              <w:rPr>
                <w:rFonts w:ascii="Sylfaen" w:hAnsi="Sylfaen"/>
                <w:bCs/>
                <w:sz w:val="20"/>
                <w:szCs w:val="20"/>
                <w:lang w:val="hy-AM"/>
              </w:rPr>
              <w:t>-</w:t>
            </w:r>
            <w:r>
              <w:rPr>
                <w:rFonts w:ascii="Sylfaen" w:hAnsi="Sylfaen"/>
                <w:bCs/>
                <w:sz w:val="20"/>
                <w:szCs w:val="20"/>
                <w:lang w:val="hy-AM"/>
              </w:rPr>
              <w:t>8</w:t>
            </w:r>
            <w:r w:rsidRPr="00A716C2">
              <w:rPr>
                <w:rFonts w:ascii="Sylfaen" w:hAnsi="Sylfaen"/>
                <w:bCs/>
                <w:sz w:val="20"/>
                <w:szCs w:val="20"/>
                <w:lang w:val="hy-AM"/>
              </w:rPr>
              <w:t xml:space="preserve"> °С ջերմաստիճանում</w:t>
            </w:r>
          </w:p>
          <w:p w14:paraId="103A7C4F" w14:textId="77777777" w:rsidR="00FB5346" w:rsidRPr="00434875" w:rsidRDefault="00FB5346" w:rsidP="00FB5346">
            <w:pPr>
              <w:rPr>
                <w:rFonts w:ascii="Sylfaen" w:hAnsi="Sylfaen" w:cs="Sylfaen"/>
                <w:bCs/>
                <w:sz w:val="20"/>
                <w:szCs w:val="20"/>
                <w:lang w:val="hy-AM"/>
              </w:rPr>
            </w:pPr>
            <w:r>
              <w:rPr>
                <w:rFonts w:ascii="Sylfaen" w:hAnsi="Sylfaen"/>
                <w:bCs/>
                <w:sz w:val="20"/>
                <w:szCs w:val="20"/>
                <w:lang w:val="hy-AM"/>
              </w:rPr>
              <w:t xml:space="preserve">Փաթեթավորում </w:t>
            </w:r>
            <w:r w:rsidRPr="00A716C2">
              <w:rPr>
                <w:rFonts w:ascii="Sylfaen" w:hAnsi="Sylfaen"/>
                <w:bCs/>
                <w:sz w:val="20"/>
                <w:szCs w:val="20"/>
                <w:lang w:val="hy-AM"/>
              </w:rPr>
              <w:t>–</w:t>
            </w:r>
            <w:r>
              <w:rPr>
                <w:rFonts w:ascii="Sylfaen" w:hAnsi="Sylfaen"/>
                <w:bCs/>
                <w:sz w:val="20"/>
                <w:szCs w:val="20"/>
                <w:lang w:val="hy-AM"/>
              </w:rPr>
              <w:t xml:space="preserve"> 5 գրամ</w:t>
            </w:r>
          </w:p>
          <w:p w14:paraId="2EBF9BCC" w14:textId="77777777" w:rsidR="00FB5346" w:rsidRPr="00A716C2" w:rsidRDefault="00FB5346" w:rsidP="00FB5346">
            <w:pPr>
              <w:rPr>
                <w:rFonts w:ascii="Sylfaen" w:hAnsi="Sylfaen"/>
                <w:bCs/>
                <w:sz w:val="20"/>
                <w:szCs w:val="20"/>
                <w:lang w:val="hy-AM"/>
              </w:rPr>
            </w:pPr>
          </w:p>
          <w:p w14:paraId="07C8A453" w14:textId="77777777" w:rsidR="00FB5346" w:rsidRPr="003D3131" w:rsidRDefault="00FB5346" w:rsidP="00FB5346">
            <w:pPr>
              <w:rPr>
                <w:rFonts w:ascii="Sylfaen" w:hAnsi="Sylfaen"/>
                <w:b/>
                <w:sz w:val="20"/>
                <w:szCs w:val="20"/>
                <w:lang w:val="hy-AM"/>
              </w:rPr>
            </w:pPr>
            <w:r w:rsidRPr="003D3131">
              <w:rPr>
                <w:rFonts w:ascii="Sylfaen" w:hAnsi="Sylfaen"/>
                <w:b/>
                <w:sz w:val="20"/>
                <w:szCs w:val="20"/>
                <w:lang w:val="hy-AM"/>
              </w:rPr>
              <w:t>Адреналин C</w:t>
            </w:r>
            <w:r w:rsidRPr="003D3131">
              <w:rPr>
                <w:rFonts w:ascii="Sylfaen" w:hAnsi="Sylfaen"/>
                <w:b/>
                <w:sz w:val="20"/>
                <w:szCs w:val="20"/>
                <w:vertAlign w:val="subscript"/>
                <w:lang w:val="hy-AM"/>
              </w:rPr>
              <w:t>9</w:t>
            </w:r>
            <w:r w:rsidRPr="003D3131">
              <w:rPr>
                <w:rFonts w:ascii="Sylfaen" w:hAnsi="Sylfaen"/>
                <w:b/>
                <w:sz w:val="20"/>
                <w:szCs w:val="20"/>
                <w:lang w:val="hy-AM"/>
              </w:rPr>
              <w:t>H</w:t>
            </w:r>
            <w:r w:rsidRPr="003D3131">
              <w:rPr>
                <w:rFonts w:ascii="Sylfaen" w:hAnsi="Sylfaen"/>
                <w:b/>
                <w:sz w:val="20"/>
                <w:szCs w:val="20"/>
                <w:vertAlign w:val="subscript"/>
                <w:lang w:val="hy-AM"/>
              </w:rPr>
              <w:t>13</w:t>
            </w:r>
            <w:r w:rsidRPr="003D3131">
              <w:rPr>
                <w:rFonts w:ascii="Sylfaen" w:hAnsi="Sylfaen"/>
                <w:b/>
                <w:sz w:val="20"/>
                <w:szCs w:val="20"/>
                <w:lang w:val="hy-AM"/>
              </w:rPr>
              <w:t>N</w:t>
            </w:r>
            <w:r w:rsidRPr="003D3131">
              <w:rPr>
                <w:rFonts w:ascii="Sylfaen" w:hAnsi="Sylfaen"/>
                <w:b/>
                <w:sz w:val="20"/>
                <w:szCs w:val="20"/>
                <w:vertAlign w:val="subscript"/>
                <w:lang w:val="hy-AM"/>
              </w:rPr>
              <w:t>7</w:t>
            </w:r>
            <w:r w:rsidRPr="003D3131">
              <w:rPr>
                <w:rFonts w:ascii="Sylfaen" w:hAnsi="Sylfaen"/>
                <w:b/>
                <w:sz w:val="20"/>
                <w:szCs w:val="20"/>
                <w:lang w:val="hy-AM"/>
              </w:rPr>
              <w:t>O</w:t>
            </w:r>
            <w:r w:rsidRPr="003D3131">
              <w:rPr>
                <w:rFonts w:ascii="Sylfaen" w:hAnsi="Sylfaen"/>
                <w:b/>
                <w:sz w:val="20"/>
                <w:szCs w:val="20"/>
                <w:vertAlign w:val="subscript"/>
                <w:lang w:val="hy-AM"/>
              </w:rPr>
              <w:t xml:space="preserve">3 </w:t>
            </w:r>
          </w:p>
          <w:p w14:paraId="3754B502" w14:textId="77777777" w:rsidR="00FB5346" w:rsidRPr="00A716C2" w:rsidRDefault="00FB5346" w:rsidP="00FB5346">
            <w:pPr>
              <w:rPr>
                <w:rFonts w:ascii="Sylfaen" w:hAnsi="Sylfaen"/>
                <w:bCs/>
                <w:sz w:val="20"/>
                <w:szCs w:val="20"/>
                <w:lang w:val="ru-RU"/>
              </w:rPr>
            </w:pPr>
            <w:r w:rsidRPr="00A716C2">
              <w:rPr>
                <w:rFonts w:ascii="Sylfaen" w:hAnsi="Sylfaen"/>
                <w:bCs/>
                <w:sz w:val="20"/>
                <w:szCs w:val="20"/>
                <w:lang w:val="hy-AM"/>
              </w:rPr>
              <w:t xml:space="preserve">Уровень качества – </w:t>
            </w:r>
            <w:r w:rsidRPr="00A716C2">
              <w:rPr>
                <w:rFonts w:ascii="Sylfaen" w:hAnsi="Sylfaen"/>
                <w:bCs/>
                <w:sz w:val="20"/>
                <w:szCs w:val="20"/>
                <w:lang w:val="ru-RU"/>
              </w:rPr>
              <w:t>200</w:t>
            </w:r>
          </w:p>
          <w:p w14:paraId="47B0D1B0" w14:textId="77777777" w:rsidR="00FB5346" w:rsidRPr="00A716C2" w:rsidRDefault="00FB5346" w:rsidP="00FB5346">
            <w:pPr>
              <w:rPr>
                <w:rFonts w:ascii="Sylfaen" w:hAnsi="Sylfaen"/>
                <w:bCs/>
                <w:sz w:val="20"/>
                <w:szCs w:val="20"/>
                <w:lang w:val="hy-AM"/>
              </w:rPr>
            </w:pPr>
            <w:r w:rsidRPr="00A716C2">
              <w:rPr>
                <w:rFonts w:ascii="Sylfaen" w:hAnsi="Sylfaen"/>
                <w:bCs/>
                <w:sz w:val="20"/>
                <w:szCs w:val="20"/>
                <w:lang w:val="hy-AM"/>
              </w:rPr>
              <w:lastRenderedPageBreak/>
              <w:t xml:space="preserve">Анализ качества – </w:t>
            </w:r>
            <w:r w:rsidRPr="00A716C2">
              <w:rPr>
                <w:rFonts w:ascii="Sylfaen" w:hAnsi="Sylfaen"/>
                <w:color w:val="222222"/>
                <w:sz w:val="20"/>
                <w:szCs w:val="20"/>
                <w:shd w:val="clear" w:color="auto" w:fill="FFFFFF"/>
                <w:lang w:val="ru-RU"/>
              </w:rPr>
              <w:t>≥9</w:t>
            </w:r>
            <w:r>
              <w:rPr>
                <w:rFonts w:ascii="Sylfaen" w:hAnsi="Sylfaen"/>
                <w:color w:val="222222"/>
                <w:sz w:val="20"/>
                <w:szCs w:val="20"/>
                <w:shd w:val="clear" w:color="auto" w:fill="FFFFFF"/>
                <w:lang w:val="ru-RU"/>
              </w:rPr>
              <w:t>9</w:t>
            </w:r>
            <w:r w:rsidRPr="00A716C2">
              <w:rPr>
                <w:rFonts w:ascii="Sylfaen" w:hAnsi="Sylfaen"/>
                <w:color w:val="222222"/>
                <w:sz w:val="20"/>
                <w:szCs w:val="20"/>
                <w:shd w:val="clear" w:color="auto" w:fill="FFFFFF"/>
                <w:lang w:val="ru-RU"/>
              </w:rPr>
              <w:t>%</w:t>
            </w:r>
          </w:p>
          <w:p w14:paraId="65691D1C" w14:textId="77777777" w:rsidR="00FB5346" w:rsidRPr="009C116F" w:rsidRDefault="00FB5346" w:rsidP="00FB5346">
            <w:pPr>
              <w:rPr>
                <w:rFonts w:ascii="Sylfaen" w:hAnsi="Sylfaen"/>
                <w:bCs/>
                <w:sz w:val="20"/>
                <w:szCs w:val="20"/>
                <w:lang w:val="hy-AM"/>
              </w:rPr>
            </w:pPr>
            <w:r w:rsidRPr="00A716C2">
              <w:rPr>
                <w:rFonts w:ascii="Sylfaen" w:hAnsi="Sylfaen"/>
                <w:bCs/>
                <w:sz w:val="20"/>
                <w:szCs w:val="20"/>
                <w:lang w:val="hy-AM"/>
              </w:rPr>
              <w:t xml:space="preserve">Молекулярный вес – </w:t>
            </w:r>
            <w:r w:rsidRPr="009C116F">
              <w:rPr>
                <w:rFonts w:ascii="Sylfaen" w:hAnsi="Sylfaen"/>
                <w:bCs/>
                <w:sz w:val="20"/>
                <w:szCs w:val="20"/>
                <w:lang w:val="hy-AM"/>
              </w:rPr>
              <w:t>18</w:t>
            </w:r>
            <w:r w:rsidRPr="00A716C2">
              <w:rPr>
                <w:rFonts w:ascii="Sylfaen" w:hAnsi="Sylfaen"/>
                <w:bCs/>
                <w:sz w:val="20"/>
                <w:szCs w:val="20"/>
                <w:lang w:val="hy-AM"/>
              </w:rPr>
              <w:t>3.</w:t>
            </w:r>
            <w:r w:rsidRPr="009C116F">
              <w:rPr>
                <w:rFonts w:ascii="Sylfaen" w:hAnsi="Sylfaen"/>
                <w:bCs/>
                <w:sz w:val="20"/>
                <w:szCs w:val="20"/>
                <w:lang w:val="hy-AM"/>
              </w:rPr>
              <w:t>20</w:t>
            </w:r>
            <w:r w:rsidRPr="00A716C2">
              <w:rPr>
                <w:rFonts w:ascii="Sylfaen" w:hAnsi="Sylfaen"/>
                <w:bCs/>
                <w:sz w:val="20"/>
                <w:szCs w:val="20"/>
                <w:lang w:val="hy-AM"/>
              </w:rPr>
              <w:t xml:space="preserve"> g/mol</w:t>
            </w:r>
          </w:p>
          <w:p w14:paraId="0C8EA2A7" w14:textId="77777777" w:rsidR="00FB5346" w:rsidRPr="009C116F" w:rsidRDefault="00FB5346" w:rsidP="00FB5346">
            <w:pPr>
              <w:rPr>
                <w:rFonts w:ascii="Sylfaen" w:hAnsi="Sylfaen"/>
                <w:bCs/>
                <w:sz w:val="20"/>
                <w:szCs w:val="20"/>
                <w:lang w:val="hy-AM"/>
              </w:rPr>
            </w:pPr>
            <w:r w:rsidRPr="009C116F">
              <w:rPr>
                <w:rFonts w:ascii="Sylfaen" w:hAnsi="Sylfaen"/>
                <w:bCs/>
                <w:sz w:val="20"/>
                <w:szCs w:val="20"/>
                <w:lang w:val="hy-AM"/>
              </w:rPr>
              <w:t>Форма – порошок</w:t>
            </w:r>
          </w:p>
          <w:p w14:paraId="57028E39" w14:textId="77777777" w:rsidR="00FB5346" w:rsidRPr="001B286F" w:rsidRDefault="00FB5346" w:rsidP="00FB5346">
            <w:pPr>
              <w:rPr>
                <w:rFonts w:ascii="Sylfaen" w:hAnsi="Sylfaen"/>
                <w:bCs/>
                <w:sz w:val="20"/>
                <w:szCs w:val="20"/>
                <w:lang w:val="hy-AM"/>
              </w:rPr>
            </w:pPr>
            <w:r w:rsidRPr="00A716C2">
              <w:rPr>
                <w:rFonts w:ascii="Sylfaen" w:hAnsi="Sylfaen"/>
                <w:bCs/>
                <w:sz w:val="20"/>
                <w:szCs w:val="20"/>
                <w:lang w:val="hy-AM"/>
              </w:rPr>
              <w:t>InChI –</w:t>
            </w:r>
            <w:r>
              <w:rPr>
                <w:rFonts w:ascii="Sylfaen" w:hAnsi="Sylfaen"/>
                <w:bCs/>
                <w:sz w:val="20"/>
                <w:szCs w:val="20"/>
                <w:lang w:val="hy-AM"/>
              </w:rPr>
              <w:t xml:space="preserve"> </w:t>
            </w:r>
            <w:r w:rsidRPr="001B286F">
              <w:rPr>
                <w:rFonts w:ascii="Sylfaen" w:hAnsi="Sylfaen"/>
                <w:bCs/>
                <w:sz w:val="20"/>
                <w:szCs w:val="20"/>
                <w:lang w:val="hy-AM"/>
              </w:rPr>
              <w:t>1S/C9H13NO3/c1-10-5-9(13)6-2-3-7(11)8(12)4-6/h2-4,9-13H,5H2,1H3/t9-/m0/s1</w:t>
            </w:r>
          </w:p>
          <w:p w14:paraId="18170B55" w14:textId="77777777" w:rsidR="00FB5346" w:rsidRPr="00A716C2" w:rsidRDefault="00FB5346" w:rsidP="00FB5346">
            <w:pPr>
              <w:rPr>
                <w:rFonts w:ascii="Sylfaen" w:hAnsi="Sylfaen"/>
                <w:bCs/>
                <w:sz w:val="20"/>
                <w:szCs w:val="20"/>
                <w:lang w:val="hy-AM"/>
              </w:rPr>
            </w:pPr>
            <w:r w:rsidRPr="00A716C2">
              <w:rPr>
                <w:rFonts w:ascii="Sylfaen" w:hAnsi="Sylfaen"/>
                <w:bCs/>
                <w:sz w:val="20"/>
                <w:szCs w:val="20"/>
                <w:lang w:val="hy-AM"/>
              </w:rPr>
              <w:t xml:space="preserve">Ключ InChI – </w:t>
            </w:r>
            <w:r w:rsidRPr="001B286F">
              <w:rPr>
                <w:rFonts w:ascii="Sylfaen" w:hAnsi="Sylfaen"/>
                <w:bCs/>
                <w:sz w:val="20"/>
                <w:szCs w:val="20"/>
                <w:lang w:val="hy-AM"/>
              </w:rPr>
              <w:t>UCTWMZQNUQWSLP-VIFPVBQESA-N</w:t>
            </w:r>
          </w:p>
          <w:p w14:paraId="471A8190" w14:textId="77777777" w:rsidR="00FB5346" w:rsidRPr="005A55B5" w:rsidRDefault="00FB5346" w:rsidP="00FB5346">
            <w:pPr>
              <w:rPr>
                <w:rFonts w:ascii="Sylfaen" w:hAnsi="Sylfaen"/>
                <w:bCs/>
                <w:sz w:val="20"/>
                <w:szCs w:val="20"/>
                <w:lang w:val="ru-RU"/>
              </w:rPr>
            </w:pPr>
            <w:r w:rsidRPr="00A716C2">
              <w:rPr>
                <w:rFonts w:ascii="Sylfaen" w:hAnsi="Sylfaen"/>
                <w:bCs/>
                <w:sz w:val="20"/>
                <w:szCs w:val="20"/>
                <w:lang w:val="hy-AM"/>
              </w:rPr>
              <w:t xml:space="preserve">Условия хранения - Хранить при температуре </w:t>
            </w:r>
            <w:r>
              <w:rPr>
                <w:rFonts w:ascii="Sylfaen" w:hAnsi="Sylfaen"/>
                <w:bCs/>
                <w:sz w:val="20"/>
                <w:szCs w:val="20"/>
                <w:lang w:val="ru-RU"/>
              </w:rPr>
              <w:t>2</w:t>
            </w:r>
            <w:r w:rsidRPr="00A716C2">
              <w:rPr>
                <w:rFonts w:ascii="Sylfaen" w:hAnsi="Sylfaen"/>
                <w:bCs/>
                <w:sz w:val="20"/>
                <w:szCs w:val="20"/>
                <w:lang w:val="ru-RU"/>
              </w:rPr>
              <w:t>-</w:t>
            </w:r>
            <w:r>
              <w:rPr>
                <w:rFonts w:ascii="Sylfaen" w:hAnsi="Sylfaen"/>
                <w:bCs/>
                <w:sz w:val="20"/>
                <w:szCs w:val="20"/>
                <w:lang w:val="ru-RU"/>
              </w:rPr>
              <w:t xml:space="preserve">8 </w:t>
            </w:r>
            <w:r w:rsidRPr="00A716C2">
              <w:rPr>
                <w:rFonts w:ascii="Sylfaen" w:hAnsi="Sylfaen"/>
                <w:bCs/>
                <w:sz w:val="20"/>
                <w:szCs w:val="20"/>
                <w:lang w:val="hy-AM"/>
              </w:rPr>
              <w:t>°</w:t>
            </w:r>
            <w:r w:rsidRPr="00A716C2">
              <w:rPr>
                <w:rFonts w:ascii="Sylfaen" w:hAnsi="Sylfaen"/>
                <w:bCs/>
                <w:sz w:val="20"/>
                <w:szCs w:val="20"/>
              </w:rPr>
              <w:t>C</w:t>
            </w:r>
          </w:p>
          <w:p w14:paraId="50F26FEB" w14:textId="5EE9484D" w:rsidR="00FB5346" w:rsidRPr="00341AC0" w:rsidRDefault="00FB5346" w:rsidP="00FB5346">
            <w:pPr>
              <w:rPr>
                <w:bCs/>
                <w:sz w:val="18"/>
                <w:szCs w:val="18"/>
                <w:lang w:val="ru-RU"/>
              </w:rPr>
            </w:pPr>
            <w:r>
              <w:rPr>
                <w:rFonts w:ascii="Sylfaen" w:hAnsi="Sylfaen"/>
                <w:bCs/>
                <w:sz w:val="20"/>
                <w:szCs w:val="20"/>
                <w:lang w:val="ru-RU"/>
              </w:rPr>
              <w:t>Упаковка – 5 грамм</w:t>
            </w:r>
          </w:p>
        </w:tc>
        <w:tc>
          <w:tcPr>
            <w:tcW w:w="709" w:type="dxa"/>
            <w:vAlign w:val="center"/>
          </w:tcPr>
          <w:p w14:paraId="7FBC71FE" w14:textId="4969C0AF" w:rsidR="00FB5346" w:rsidRPr="0042736D" w:rsidRDefault="00FB5346" w:rsidP="00FB5346">
            <w:pPr>
              <w:jc w:val="center"/>
              <w:rPr>
                <w:rFonts w:ascii="Sylfaen" w:hAnsi="Sylfaen"/>
                <w:bCs/>
                <w:color w:val="000000"/>
                <w:sz w:val="20"/>
                <w:szCs w:val="20"/>
                <w:lang w:val="hy-AM"/>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7B6E257D" w14:textId="77777777" w:rsidR="00FB5346" w:rsidRPr="0042736D" w:rsidRDefault="00FB5346" w:rsidP="00FB5346">
            <w:pPr>
              <w:jc w:val="center"/>
              <w:rPr>
                <w:rFonts w:ascii="Sylfaen" w:hAnsi="Sylfaen"/>
                <w:sz w:val="20"/>
                <w:szCs w:val="20"/>
                <w:lang w:val="hy-AM"/>
              </w:rPr>
            </w:pPr>
          </w:p>
        </w:tc>
        <w:tc>
          <w:tcPr>
            <w:tcW w:w="567" w:type="dxa"/>
            <w:vAlign w:val="center"/>
          </w:tcPr>
          <w:p w14:paraId="4BA1354E" w14:textId="77777777" w:rsidR="00FB5346" w:rsidRPr="0042736D" w:rsidRDefault="00FB5346" w:rsidP="00FB5346">
            <w:pPr>
              <w:jc w:val="center"/>
              <w:rPr>
                <w:rFonts w:ascii="Sylfaen" w:hAnsi="Sylfaen"/>
                <w:sz w:val="20"/>
                <w:szCs w:val="20"/>
                <w:lang w:val="hy-AM"/>
              </w:rPr>
            </w:pPr>
          </w:p>
        </w:tc>
        <w:tc>
          <w:tcPr>
            <w:tcW w:w="709" w:type="dxa"/>
            <w:vAlign w:val="center"/>
          </w:tcPr>
          <w:p w14:paraId="0286C5C9" w14:textId="7911C732" w:rsidR="00FB5346"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992" w:type="dxa"/>
            <w:vAlign w:val="center"/>
          </w:tcPr>
          <w:p w14:paraId="075E5856" w14:textId="3A13D043"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96F8415" w14:textId="25296100" w:rsidR="00FB5346"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1154" w:type="dxa"/>
            <w:vAlign w:val="center"/>
          </w:tcPr>
          <w:p w14:paraId="3F7AFB7E"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562AE3DF" w14:textId="6C0ED6FB"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r w:rsidR="00FB5346" w:rsidRPr="003C61D5" w14:paraId="1954A3E7" w14:textId="77777777" w:rsidTr="00FB5346">
        <w:trPr>
          <w:trHeight w:val="70"/>
        </w:trPr>
        <w:tc>
          <w:tcPr>
            <w:tcW w:w="723" w:type="dxa"/>
            <w:vAlign w:val="center"/>
          </w:tcPr>
          <w:p w14:paraId="7CB4E1A5" w14:textId="5F208249" w:rsidR="00FB5346" w:rsidRDefault="00FB5346" w:rsidP="00FB5346">
            <w:pPr>
              <w:jc w:val="center"/>
              <w:rPr>
                <w:rFonts w:ascii="Sylfaen" w:hAnsi="Sylfaen"/>
                <w:color w:val="000000"/>
                <w:sz w:val="20"/>
                <w:szCs w:val="20"/>
                <w:lang w:val="ru-RU"/>
              </w:rPr>
            </w:pPr>
            <w:r>
              <w:rPr>
                <w:rFonts w:ascii="Sylfaen" w:hAnsi="Sylfaen"/>
                <w:color w:val="000000"/>
                <w:sz w:val="20"/>
                <w:szCs w:val="20"/>
                <w:lang w:val="ru-RU"/>
              </w:rPr>
              <w:t>11</w:t>
            </w:r>
          </w:p>
        </w:tc>
        <w:tc>
          <w:tcPr>
            <w:tcW w:w="1275" w:type="dxa"/>
            <w:vAlign w:val="center"/>
          </w:tcPr>
          <w:p w14:paraId="42417F29" w14:textId="7D3316E6" w:rsidR="00FB5346" w:rsidRPr="005A4CA4"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/28</w:t>
            </w:r>
          </w:p>
        </w:tc>
        <w:tc>
          <w:tcPr>
            <w:tcW w:w="1276" w:type="dxa"/>
            <w:vAlign w:val="center"/>
          </w:tcPr>
          <w:p w14:paraId="65B82A6C" w14:textId="2C027F20" w:rsidR="00FB5346" w:rsidRPr="00D12D5C" w:rsidRDefault="00FB5346" w:rsidP="00FB5346">
            <w:pPr>
              <w:jc w:val="center"/>
              <w:rPr>
                <w:rFonts w:ascii="Sylfaen" w:hAnsi="Sylfaen" w:cs="Calibri"/>
                <w:color w:val="000000"/>
                <w:sz w:val="18"/>
                <w:szCs w:val="18"/>
              </w:rPr>
            </w:pPr>
            <w:proofErr w:type="spellStart"/>
            <w:r w:rsidRPr="00D12D5C">
              <w:rPr>
                <w:rFonts w:ascii="Sylfaen" w:hAnsi="Sylfaen" w:cs="Calibri"/>
                <w:color w:val="000000"/>
                <w:sz w:val="18"/>
                <w:szCs w:val="18"/>
              </w:rPr>
              <w:t>Իզոպրենալին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հիդրոքլորիդ</w:t>
            </w:r>
            <w:proofErr w:type="spellEnd"/>
          </w:p>
        </w:tc>
        <w:tc>
          <w:tcPr>
            <w:tcW w:w="851" w:type="dxa"/>
            <w:vAlign w:val="center"/>
          </w:tcPr>
          <w:p w14:paraId="65406BF7" w14:textId="77777777" w:rsidR="00FB5346" w:rsidRPr="0042736D" w:rsidRDefault="00FB5346" w:rsidP="00FB5346">
            <w:pPr>
              <w:jc w:val="center"/>
              <w:rPr>
                <w:rFonts w:ascii="Sylfaen" w:hAnsi="Sylfaen"/>
                <w:sz w:val="20"/>
                <w:szCs w:val="20"/>
                <w:highlight w:val="yellow"/>
                <w:lang w:val="hy-AM"/>
              </w:rPr>
            </w:pPr>
          </w:p>
        </w:tc>
        <w:tc>
          <w:tcPr>
            <w:tcW w:w="5386" w:type="dxa"/>
          </w:tcPr>
          <w:p w14:paraId="3687ADC1" w14:textId="77777777" w:rsidR="00FB5346" w:rsidRPr="00FB5346" w:rsidRDefault="00FB5346" w:rsidP="00FB5346">
            <w:pPr>
              <w:rPr>
                <w:rFonts w:ascii="Sylfaen" w:hAnsi="Sylfaen"/>
                <w:b/>
                <w:sz w:val="20"/>
                <w:szCs w:val="20"/>
                <w:lang w:val="hy-AM"/>
              </w:rPr>
            </w:pPr>
            <w:r>
              <w:rPr>
                <w:rFonts w:ascii="Sylfaen" w:hAnsi="Sylfaen"/>
                <w:b/>
                <w:sz w:val="20"/>
                <w:szCs w:val="20"/>
                <w:lang w:val="hy-AM"/>
              </w:rPr>
              <w:t>Իզոպրենալին հիդրոքլորիդ</w:t>
            </w:r>
            <w:r w:rsidRPr="00FB5346">
              <w:rPr>
                <w:rFonts w:ascii="Sylfaen" w:hAnsi="Sylfaen"/>
                <w:b/>
                <w:sz w:val="20"/>
                <w:szCs w:val="20"/>
                <w:lang w:val="hy-AM"/>
              </w:rPr>
              <w:t xml:space="preserve"> C</w:t>
            </w:r>
            <w:r w:rsidRPr="00FB5346">
              <w:rPr>
                <w:rFonts w:ascii="Sylfaen" w:hAnsi="Sylfaen"/>
                <w:b/>
                <w:sz w:val="20"/>
                <w:szCs w:val="20"/>
                <w:vertAlign w:val="subscript"/>
                <w:lang w:val="hy-AM"/>
              </w:rPr>
              <w:t>11</w:t>
            </w:r>
            <w:r w:rsidRPr="00FB5346">
              <w:rPr>
                <w:rFonts w:ascii="Sylfaen" w:hAnsi="Sylfaen"/>
                <w:b/>
                <w:sz w:val="20"/>
                <w:szCs w:val="20"/>
                <w:lang w:val="hy-AM"/>
              </w:rPr>
              <w:t>H</w:t>
            </w:r>
            <w:r w:rsidRPr="00FB5346">
              <w:rPr>
                <w:rFonts w:ascii="Sylfaen" w:hAnsi="Sylfaen"/>
                <w:b/>
                <w:sz w:val="20"/>
                <w:szCs w:val="20"/>
                <w:vertAlign w:val="subscript"/>
                <w:lang w:val="hy-AM"/>
              </w:rPr>
              <w:t>17</w:t>
            </w:r>
            <w:r w:rsidRPr="00FB5346">
              <w:rPr>
                <w:rFonts w:ascii="Sylfaen" w:hAnsi="Sylfaen"/>
                <w:b/>
                <w:sz w:val="20"/>
                <w:szCs w:val="20"/>
                <w:lang w:val="hy-AM"/>
              </w:rPr>
              <w:t>NO</w:t>
            </w:r>
            <w:r>
              <w:rPr>
                <w:rFonts w:ascii="Sylfaen" w:hAnsi="Sylfaen"/>
                <w:b/>
                <w:sz w:val="20"/>
                <w:szCs w:val="20"/>
                <w:vertAlign w:val="subscript"/>
                <w:lang w:val="hy-AM"/>
              </w:rPr>
              <w:t xml:space="preserve">3 </w:t>
            </w:r>
            <w:r>
              <w:rPr>
                <w:rFonts w:ascii="Sylfaen" w:hAnsi="Sylfaen"/>
                <w:b/>
                <w:sz w:val="20"/>
                <w:szCs w:val="20"/>
                <w:lang w:val="hy-AM"/>
              </w:rPr>
              <w:t xml:space="preserve">· </w:t>
            </w:r>
            <w:r w:rsidRPr="00FB5346">
              <w:rPr>
                <w:rFonts w:ascii="Sylfaen" w:hAnsi="Sylfaen"/>
                <w:b/>
                <w:sz w:val="20"/>
                <w:szCs w:val="20"/>
                <w:lang w:val="hy-AM"/>
              </w:rPr>
              <w:t>HCl</w:t>
            </w:r>
          </w:p>
          <w:p w14:paraId="0E21A1A7" w14:textId="77777777" w:rsidR="00FB5346" w:rsidRPr="00A716C2" w:rsidRDefault="00FB5346" w:rsidP="00FB5346">
            <w:pPr>
              <w:rPr>
                <w:rFonts w:ascii="Sylfaen" w:hAnsi="Sylfaen"/>
                <w:bCs/>
                <w:sz w:val="20"/>
                <w:szCs w:val="20"/>
                <w:lang w:val="hy-AM"/>
              </w:rPr>
            </w:pPr>
            <w:r w:rsidRPr="00A716C2">
              <w:rPr>
                <w:rFonts w:ascii="Sylfaen" w:hAnsi="Sylfaen" w:cs="Sylfaen"/>
                <w:bCs/>
                <w:sz w:val="20"/>
                <w:szCs w:val="20"/>
                <w:lang w:val="hy-AM"/>
              </w:rPr>
              <w:t>Որակի</w:t>
            </w:r>
            <w:r w:rsidRPr="00A716C2">
              <w:rPr>
                <w:rFonts w:ascii="Sylfaen" w:hAnsi="Sylfaen"/>
                <w:bCs/>
                <w:sz w:val="20"/>
                <w:szCs w:val="20"/>
                <w:lang w:val="hy-AM"/>
              </w:rPr>
              <w:t xml:space="preserve"> </w:t>
            </w:r>
            <w:r w:rsidRPr="00A716C2">
              <w:rPr>
                <w:rFonts w:ascii="Sylfaen" w:hAnsi="Sylfaen" w:cs="Sylfaen"/>
                <w:bCs/>
                <w:sz w:val="20"/>
                <w:szCs w:val="20"/>
                <w:lang w:val="hy-AM"/>
              </w:rPr>
              <w:t>մակարդակը</w:t>
            </w:r>
            <w:r w:rsidRPr="00A716C2">
              <w:rPr>
                <w:rFonts w:ascii="Sylfaen" w:hAnsi="Sylfaen"/>
                <w:bCs/>
                <w:sz w:val="20"/>
                <w:szCs w:val="20"/>
                <w:lang w:val="hy-AM"/>
              </w:rPr>
              <w:t xml:space="preserve"> – 200</w:t>
            </w:r>
          </w:p>
          <w:p w14:paraId="3B4343A8" w14:textId="77777777" w:rsidR="00FB5346" w:rsidRPr="001B286F" w:rsidRDefault="00FB5346" w:rsidP="00FB5346">
            <w:pPr>
              <w:rPr>
                <w:rFonts w:ascii="Sylfaen" w:hAnsi="Sylfaen"/>
                <w:color w:val="222222"/>
                <w:sz w:val="20"/>
                <w:szCs w:val="20"/>
                <w:shd w:val="clear" w:color="auto" w:fill="FFFFFF"/>
                <w:lang w:val="hy-AM"/>
              </w:rPr>
            </w:pPr>
            <w:r w:rsidRPr="00A716C2">
              <w:rPr>
                <w:rFonts w:ascii="Sylfaen" w:hAnsi="Sylfaen" w:cs="Sylfaen"/>
                <w:bCs/>
                <w:sz w:val="20"/>
                <w:szCs w:val="20"/>
                <w:lang w:val="hy-AM"/>
              </w:rPr>
              <w:t>Որակի</w:t>
            </w:r>
            <w:r w:rsidRPr="00A716C2">
              <w:rPr>
                <w:rFonts w:ascii="Sylfaen" w:hAnsi="Sylfaen"/>
                <w:bCs/>
                <w:sz w:val="20"/>
                <w:szCs w:val="20"/>
                <w:lang w:val="hy-AM"/>
              </w:rPr>
              <w:t xml:space="preserve"> </w:t>
            </w:r>
            <w:r w:rsidRPr="00A716C2">
              <w:rPr>
                <w:rFonts w:ascii="Sylfaen" w:hAnsi="Sylfaen" w:cs="Sylfaen"/>
                <w:bCs/>
                <w:sz w:val="20"/>
                <w:szCs w:val="20"/>
                <w:lang w:val="hy-AM"/>
              </w:rPr>
              <w:t>վերլուծություն</w:t>
            </w:r>
            <w:r w:rsidRPr="00A716C2">
              <w:rPr>
                <w:rFonts w:ascii="Sylfaen" w:hAnsi="Sylfaen"/>
                <w:bCs/>
                <w:sz w:val="20"/>
                <w:szCs w:val="20"/>
                <w:lang w:val="hy-AM"/>
              </w:rPr>
              <w:t xml:space="preserve"> – </w:t>
            </w:r>
            <w:r w:rsidRPr="001B286F">
              <w:rPr>
                <w:rFonts w:ascii="Sylfaen" w:hAnsi="Sylfaen"/>
                <w:color w:val="222222"/>
                <w:sz w:val="20"/>
                <w:szCs w:val="20"/>
                <w:shd w:val="clear" w:color="auto" w:fill="FFFFFF"/>
                <w:lang w:val="hy-AM"/>
              </w:rPr>
              <w:t>≥9</w:t>
            </w:r>
            <w:r w:rsidRPr="00A503B7">
              <w:rPr>
                <w:rFonts w:ascii="Sylfaen" w:hAnsi="Sylfaen"/>
                <w:color w:val="222222"/>
                <w:sz w:val="20"/>
                <w:szCs w:val="20"/>
                <w:shd w:val="clear" w:color="auto" w:fill="FFFFFF"/>
                <w:lang w:val="hy-AM"/>
              </w:rPr>
              <w:t>8.5</w:t>
            </w:r>
            <w:r w:rsidRPr="001B286F">
              <w:rPr>
                <w:rFonts w:ascii="Sylfaen" w:hAnsi="Sylfaen"/>
                <w:color w:val="222222"/>
                <w:sz w:val="20"/>
                <w:szCs w:val="20"/>
                <w:shd w:val="clear" w:color="auto" w:fill="FFFFFF"/>
                <w:lang w:val="hy-AM"/>
              </w:rPr>
              <w:t>%</w:t>
            </w:r>
          </w:p>
          <w:p w14:paraId="1E876285" w14:textId="77777777" w:rsidR="00FB5346" w:rsidRDefault="00FB5346" w:rsidP="00FB5346">
            <w:pPr>
              <w:rPr>
                <w:rFonts w:ascii="Sylfaen" w:hAnsi="Sylfaen"/>
                <w:bCs/>
                <w:sz w:val="20"/>
                <w:szCs w:val="20"/>
                <w:lang w:val="hy-AM"/>
              </w:rPr>
            </w:pPr>
            <w:r w:rsidRPr="00A716C2">
              <w:rPr>
                <w:rFonts w:ascii="Sylfaen" w:hAnsi="Sylfaen" w:cs="Sylfaen"/>
                <w:bCs/>
                <w:sz w:val="20"/>
                <w:szCs w:val="20"/>
                <w:lang w:val="hy-AM"/>
              </w:rPr>
              <w:t>Մոլեկուլային</w:t>
            </w:r>
            <w:r w:rsidRPr="00A716C2">
              <w:rPr>
                <w:rFonts w:ascii="Sylfaen" w:hAnsi="Sylfaen"/>
                <w:bCs/>
                <w:sz w:val="20"/>
                <w:szCs w:val="20"/>
                <w:lang w:val="hy-AM"/>
              </w:rPr>
              <w:t xml:space="preserve"> </w:t>
            </w:r>
            <w:r w:rsidRPr="00A716C2">
              <w:rPr>
                <w:rFonts w:ascii="Sylfaen" w:hAnsi="Sylfaen" w:cs="Sylfaen"/>
                <w:bCs/>
                <w:sz w:val="20"/>
                <w:szCs w:val="20"/>
                <w:lang w:val="hy-AM"/>
              </w:rPr>
              <w:t>կշիռ</w:t>
            </w:r>
            <w:r w:rsidRPr="00A716C2">
              <w:rPr>
                <w:rFonts w:ascii="Sylfaen" w:hAnsi="Sylfaen"/>
                <w:bCs/>
                <w:sz w:val="20"/>
                <w:szCs w:val="20"/>
                <w:lang w:val="hy-AM"/>
              </w:rPr>
              <w:t xml:space="preserve"> – </w:t>
            </w:r>
            <w:r w:rsidRPr="00A503B7">
              <w:rPr>
                <w:rFonts w:ascii="Sylfaen" w:hAnsi="Sylfaen"/>
                <w:bCs/>
                <w:sz w:val="20"/>
                <w:szCs w:val="20"/>
                <w:lang w:val="hy-AM"/>
              </w:rPr>
              <w:t>247</w:t>
            </w:r>
            <w:r w:rsidRPr="00A716C2">
              <w:rPr>
                <w:rFonts w:ascii="Sylfaen" w:hAnsi="Sylfaen"/>
                <w:bCs/>
                <w:sz w:val="20"/>
                <w:szCs w:val="20"/>
                <w:lang w:val="hy-AM"/>
              </w:rPr>
              <w:t>.</w:t>
            </w:r>
            <w:r w:rsidRPr="00A503B7">
              <w:rPr>
                <w:rFonts w:ascii="Sylfaen" w:hAnsi="Sylfaen"/>
                <w:bCs/>
                <w:sz w:val="20"/>
                <w:szCs w:val="20"/>
                <w:lang w:val="hy-AM"/>
              </w:rPr>
              <w:t>7</w:t>
            </w:r>
            <w:r>
              <w:rPr>
                <w:rFonts w:ascii="Sylfaen" w:hAnsi="Sylfaen"/>
                <w:bCs/>
                <w:sz w:val="20"/>
                <w:szCs w:val="20"/>
                <w:lang w:val="hy-AM"/>
              </w:rPr>
              <w:t>2</w:t>
            </w:r>
            <w:r w:rsidRPr="00A716C2">
              <w:rPr>
                <w:rFonts w:ascii="Sylfaen" w:hAnsi="Sylfaen"/>
                <w:bCs/>
                <w:sz w:val="20"/>
                <w:szCs w:val="20"/>
                <w:lang w:val="hy-AM"/>
              </w:rPr>
              <w:t xml:space="preserve"> g/mol</w:t>
            </w:r>
          </w:p>
          <w:p w14:paraId="4ADB3DAA" w14:textId="77777777" w:rsidR="00FB5346" w:rsidRPr="00A503B7" w:rsidRDefault="00FB5346" w:rsidP="00FB5346">
            <w:pPr>
              <w:rPr>
                <w:rFonts w:ascii="Sylfaen" w:hAnsi="Sylfaen"/>
                <w:bCs/>
                <w:sz w:val="20"/>
                <w:szCs w:val="20"/>
                <w:lang w:val="hy-AM"/>
              </w:rPr>
            </w:pPr>
            <w:r w:rsidRPr="00A716C2">
              <w:rPr>
                <w:rFonts w:ascii="Sylfaen" w:hAnsi="Sylfaen"/>
                <w:bCs/>
                <w:sz w:val="20"/>
                <w:szCs w:val="20"/>
                <w:lang w:val="hy-AM"/>
              </w:rPr>
              <w:t xml:space="preserve">Ագրեգատային վիճակ – </w:t>
            </w:r>
            <w:r>
              <w:rPr>
                <w:rFonts w:ascii="Sylfaen" w:hAnsi="Sylfaen"/>
                <w:bCs/>
                <w:sz w:val="20"/>
                <w:szCs w:val="20"/>
                <w:lang w:val="hy-AM"/>
              </w:rPr>
              <w:t>փոշի</w:t>
            </w:r>
            <w:r w:rsidRPr="00A716C2">
              <w:rPr>
                <w:rFonts w:ascii="Sylfaen" w:hAnsi="Sylfaen"/>
                <w:bCs/>
                <w:sz w:val="20"/>
                <w:szCs w:val="20"/>
                <w:lang w:val="hy-AM"/>
              </w:rPr>
              <w:cr/>
              <w:t>InChI –</w:t>
            </w:r>
            <w:r>
              <w:rPr>
                <w:rFonts w:ascii="Sylfaen" w:hAnsi="Sylfaen"/>
                <w:bCs/>
                <w:sz w:val="20"/>
                <w:szCs w:val="20"/>
                <w:lang w:val="hy-AM"/>
              </w:rPr>
              <w:t xml:space="preserve"> </w:t>
            </w:r>
            <w:r w:rsidRPr="00A503B7">
              <w:rPr>
                <w:rFonts w:ascii="Sylfaen" w:hAnsi="Sylfaen"/>
                <w:bCs/>
                <w:sz w:val="20"/>
                <w:szCs w:val="20"/>
                <w:lang w:val="hy-AM"/>
              </w:rPr>
              <w:t>1S/C11H17NO3.ClH/c1-7(2)12-6-11(15)8-3-4-9(13)10(14)5-8;/h3-5,7,11-15H,6H2,1-2H3;1H</w:t>
            </w:r>
          </w:p>
          <w:p w14:paraId="57D9892F" w14:textId="77777777" w:rsidR="00FB5346" w:rsidRPr="001B286F" w:rsidRDefault="00FB5346" w:rsidP="00FB5346">
            <w:pPr>
              <w:rPr>
                <w:rFonts w:ascii="Sylfaen" w:hAnsi="Sylfaen"/>
                <w:bCs/>
                <w:sz w:val="20"/>
                <w:szCs w:val="20"/>
                <w:lang w:val="hy-AM"/>
              </w:rPr>
            </w:pPr>
            <w:r w:rsidRPr="00A716C2">
              <w:rPr>
                <w:rFonts w:ascii="Sylfaen" w:hAnsi="Sylfaen" w:cs="Sylfaen"/>
                <w:bCs/>
                <w:sz w:val="20"/>
                <w:szCs w:val="20"/>
                <w:lang w:val="hy-AM"/>
              </w:rPr>
              <w:t>Կոդ</w:t>
            </w:r>
            <w:r w:rsidRPr="00A716C2">
              <w:rPr>
                <w:rFonts w:ascii="Sylfaen" w:hAnsi="Sylfaen"/>
                <w:bCs/>
                <w:sz w:val="20"/>
                <w:szCs w:val="20"/>
                <w:lang w:val="hy-AM"/>
              </w:rPr>
              <w:t xml:space="preserve"> InChI – </w:t>
            </w:r>
            <w:r w:rsidRPr="00434875">
              <w:rPr>
                <w:rFonts w:ascii="Sylfaen" w:hAnsi="Sylfaen"/>
                <w:bCs/>
                <w:sz w:val="20"/>
                <w:szCs w:val="20"/>
                <w:lang w:val="hy-AM"/>
              </w:rPr>
              <w:t>IROWCYIEJAOFOW-UHFFFAOYSA-N</w:t>
            </w:r>
          </w:p>
          <w:p w14:paraId="4F70B587" w14:textId="77777777" w:rsidR="00FB5346" w:rsidRPr="001B286F" w:rsidRDefault="00FB5346" w:rsidP="00FB5346">
            <w:pPr>
              <w:rPr>
                <w:rFonts w:ascii="Sylfaen" w:hAnsi="Sylfaen" w:cs="Sylfaen"/>
                <w:bCs/>
                <w:sz w:val="20"/>
                <w:szCs w:val="20"/>
                <w:lang w:val="hy-AM"/>
              </w:rPr>
            </w:pPr>
            <w:r w:rsidRPr="00A716C2">
              <w:rPr>
                <w:rFonts w:ascii="Sylfaen" w:hAnsi="Sylfaen" w:cs="Sylfaen"/>
                <w:bCs/>
                <w:sz w:val="20"/>
                <w:szCs w:val="20"/>
                <w:lang w:val="hy-AM"/>
              </w:rPr>
              <w:t>Պահպանման</w:t>
            </w:r>
            <w:r w:rsidRPr="00A716C2">
              <w:rPr>
                <w:rFonts w:ascii="Sylfaen" w:hAnsi="Sylfaen"/>
                <w:bCs/>
                <w:sz w:val="20"/>
                <w:szCs w:val="20"/>
                <w:lang w:val="hy-AM"/>
              </w:rPr>
              <w:t xml:space="preserve"> </w:t>
            </w:r>
            <w:r w:rsidRPr="00A716C2">
              <w:rPr>
                <w:rFonts w:ascii="Sylfaen" w:hAnsi="Sylfaen" w:cs="Sylfaen"/>
                <w:bCs/>
                <w:sz w:val="20"/>
                <w:szCs w:val="20"/>
                <w:lang w:val="hy-AM"/>
              </w:rPr>
              <w:t>պայմանները</w:t>
            </w:r>
            <w:r w:rsidRPr="00A716C2">
              <w:rPr>
                <w:rFonts w:ascii="Sylfaen" w:hAnsi="Sylfaen"/>
                <w:bCs/>
                <w:sz w:val="20"/>
                <w:szCs w:val="20"/>
                <w:lang w:val="hy-AM"/>
              </w:rPr>
              <w:t xml:space="preserve"> – Պահել </w:t>
            </w:r>
            <w:r>
              <w:rPr>
                <w:rFonts w:ascii="Sylfaen" w:hAnsi="Sylfaen"/>
                <w:bCs/>
                <w:sz w:val="20"/>
                <w:szCs w:val="20"/>
                <w:lang w:val="hy-AM"/>
              </w:rPr>
              <w:t>2</w:t>
            </w:r>
            <w:r w:rsidRPr="00A716C2">
              <w:rPr>
                <w:rFonts w:ascii="Sylfaen" w:hAnsi="Sylfaen"/>
                <w:bCs/>
                <w:sz w:val="20"/>
                <w:szCs w:val="20"/>
                <w:lang w:val="hy-AM"/>
              </w:rPr>
              <w:t>-</w:t>
            </w:r>
            <w:r>
              <w:rPr>
                <w:rFonts w:ascii="Sylfaen" w:hAnsi="Sylfaen"/>
                <w:bCs/>
                <w:sz w:val="20"/>
                <w:szCs w:val="20"/>
                <w:lang w:val="hy-AM"/>
              </w:rPr>
              <w:t>8</w:t>
            </w:r>
            <w:r w:rsidRPr="00A716C2">
              <w:rPr>
                <w:rFonts w:ascii="Sylfaen" w:hAnsi="Sylfaen"/>
                <w:bCs/>
                <w:sz w:val="20"/>
                <w:szCs w:val="20"/>
                <w:lang w:val="hy-AM"/>
              </w:rPr>
              <w:t xml:space="preserve"> °С ջերմաստիճանում</w:t>
            </w:r>
          </w:p>
          <w:p w14:paraId="31F0D3A3" w14:textId="77777777" w:rsidR="00FB5346" w:rsidRPr="00434875" w:rsidRDefault="00FB5346" w:rsidP="00FB5346">
            <w:pPr>
              <w:rPr>
                <w:rFonts w:ascii="Sylfaen" w:hAnsi="Sylfaen" w:cs="Sylfaen"/>
                <w:bCs/>
                <w:sz w:val="20"/>
                <w:szCs w:val="20"/>
                <w:lang w:val="hy-AM"/>
              </w:rPr>
            </w:pPr>
            <w:r>
              <w:rPr>
                <w:rFonts w:ascii="Sylfaen" w:hAnsi="Sylfaen"/>
                <w:bCs/>
                <w:sz w:val="20"/>
                <w:szCs w:val="20"/>
                <w:lang w:val="hy-AM"/>
              </w:rPr>
              <w:t xml:space="preserve">Փաթեթավորում </w:t>
            </w:r>
            <w:r w:rsidRPr="00A716C2">
              <w:rPr>
                <w:rFonts w:ascii="Sylfaen" w:hAnsi="Sylfaen"/>
                <w:bCs/>
                <w:sz w:val="20"/>
                <w:szCs w:val="20"/>
                <w:lang w:val="hy-AM"/>
              </w:rPr>
              <w:t>–</w:t>
            </w:r>
            <w:r>
              <w:rPr>
                <w:rFonts w:ascii="Sylfaen" w:hAnsi="Sylfaen"/>
                <w:bCs/>
                <w:sz w:val="20"/>
                <w:szCs w:val="20"/>
                <w:lang w:val="hy-AM"/>
              </w:rPr>
              <w:t xml:space="preserve"> 5 գրամ</w:t>
            </w:r>
          </w:p>
          <w:p w14:paraId="7EF3D4A6" w14:textId="77777777" w:rsidR="00FB5346" w:rsidRPr="00A716C2" w:rsidRDefault="00FB5346" w:rsidP="00FB5346">
            <w:pPr>
              <w:rPr>
                <w:rFonts w:ascii="Sylfaen" w:hAnsi="Sylfaen"/>
                <w:bCs/>
                <w:sz w:val="20"/>
                <w:szCs w:val="20"/>
                <w:lang w:val="hy-AM"/>
              </w:rPr>
            </w:pPr>
          </w:p>
          <w:p w14:paraId="6B31EC99" w14:textId="77777777" w:rsidR="00FB5346" w:rsidRPr="003D3131" w:rsidRDefault="00FB5346" w:rsidP="00FB5346">
            <w:pPr>
              <w:rPr>
                <w:rFonts w:ascii="Sylfaen" w:hAnsi="Sylfaen"/>
                <w:b/>
                <w:sz w:val="20"/>
                <w:szCs w:val="20"/>
                <w:lang w:val="hy-AM"/>
              </w:rPr>
            </w:pPr>
            <w:r w:rsidRPr="005A55B5">
              <w:rPr>
                <w:rFonts w:ascii="Sylfaen" w:hAnsi="Sylfaen"/>
                <w:b/>
                <w:sz w:val="20"/>
                <w:szCs w:val="20"/>
                <w:lang w:val="hy-AM"/>
              </w:rPr>
              <w:t>Изоп</w:t>
            </w:r>
            <w:r w:rsidRPr="003D3131">
              <w:rPr>
                <w:rFonts w:ascii="Sylfaen" w:hAnsi="Sylfaen"/>
                <w:b/>
                <w:sz w:val="20"/>
                <w:szCs w:val="20"/>
                <w:lang w:val="hy-AM"/>
              </w:rPr>
              <w:t>реналин</w:t>
            </w:r>
            <w:r w:rsidRPr="005A55B5">
              <w:rPr>
                <w:rFonts w:ascii="Sylfaen" w:hAnsi="Sylfaen"/>
                <w:b/>
                <w:sz w:val="20"/>
                <w:szCs w:val="20"/>
                <w:lang w:val="hy-AM"/>
              </w:rPr>
              <w:t xml:space="preserve"> гидрохлорид</w:t>
            </w:r>
            <w:r w:rsidRPr="003D3131">
              <w:rPr>
                <w:rFonts w:ascii="Sylfaen" w:hAnsi="Sylfaen"/>
                <w:b/>
                <w:sz w:val="20"/>
                <w:szCs w:val="20"/>
                <w:lang w:val="hy-AM"/>
              </w:rPr>
              <w:t xml:space="preserve"> </w:t>
            </w:r>
            <w:r w:rsidRPr="005A55B5">
              <w:rPr>
                <w:rFonts w:ascii="Sylfaen" w:hAnsi="Sylfaen"/>
                <w:b/>
                <w:sz w:val="20"/>
                <w:szCs w:val="20"/>
                <w:lang w:val="hy-AM"/>
              </w:rPr>
              <w:t>C</w:t>
            </w:r>
            <w:r w:rsidRPr="005A55B5">
              <w:rPr>
                <w:rFonts w:ascii="Sylfaen" w:hAnsi="Sylfaen"/>
                <w:b/>
                <w:sz w:val="20"/>
                <w:szCs w:val="20"/>
                <w:vertAlign w:val="subscript"/>
                <w:lang w:val="hy-AM"/>
              </w:rPr>
              <w:t>11</w:t>
            </w:r>
            <w:r w:rsidRPr="005A55B5">
              <w:rPr>
                <w:rFonts w:ascii="Sylfaen" w:hAnsi="Sylfaen"/>
                <w:b/>
                <w:sz w:val="20"/>
                <w:szCs w:val="20"/>
                <w:lang w:val="hy-AM"/>
              </w:rPr>
              <w:t>H</w:t>
            </w:r>
            <w:r w:rsidRPr="005A55B5">
              <w:rPr>
                <w:rFonts w:ascii="Sylfaen" w:hAnsi="Sylfaen"/>
                <w:b/>
                <w:sz w:val="20"/>
                <w:szCs w:val="20"/>
                <w:vertAlign w:val="subscript"/>
                <w:lang w:val="hy-AM"/>
              </w:rPr>
              <w:t>17</w:t>
            </w:r>
            <w:r w:rsidRPr="005A55B5">
              <w:rPr>
                <w:rFonts w:ascii="Sylfaen" w:hAnsi="Sylfaen"/>
                <w:b/>
                <w:sz w:val="20"/>
                <w:szCs w:val="20"/>
                <w:lang w:val="hy-AM"/>
              </w:rPr>
              <w:t>NO</w:t>
            </w:r>
            <w:r>
              <w:rPr>
                <w:rFonts w:ascii="Sylfaen" w:hAnsi="Sylfaen"/>
                <w:b/>
                <w:sz w:val="20"/>
                <w:szCs w:val="20"/>
                <w:vertAlign w:val="subscript"/>
                <w:lang w:val="hy-AM"/>
              </w:rPr>
              <w:t xml:space="preserve">3 </w:t>
            </w:r>
            <w:r>
              <w:rPr>
                <w:rFonts w:ascii="Sylfaen" w:hAnsi="Sylfaen"/>
                <w:b/>
                <w:sz w:val="20"/>
                <w:szCs w:val="20"/>
                <w:lang w:val="hy-AM"/>
              </w:rPr>
              <w:t xml:space="preserve">· </w:t>
            </w:r>
            <w:r w:rsidRPr="005A55B5">
              <w:rPr>
                <w:rFonts w:ascii="Sylfaen" w:hAnsi="Sylfaen"/>
                <w:b/>
                <w:sz w:val="20"/>
                <w:szCs w:val="20"/>
                <w:lang w:val="hy-AM"/>
              </w:rPr>
              <w:t>HCl</w:t>
            </w:r>
          </w:p>
          <w:p w14:paraId="754E9301" w14:textId="77777777" w:rsidR="00FB5346" w:rsidRPr="00A716C2" w:rsidRDefault="00FB5346" w:rsidP="00FB5346">
            <w:pPr>
              <w:rPr>
                <w:rFonts w:ascii="Sylfaen" w:hAnsi="Sylfaen"/>
                <w:bCs/>
                <w:sz w:val="20"/>
                <w:szCs w:val="20"/>
                <w:lang w:val="ru-RU"/>
              </w:rPr>
            </w:pPr>
            <w:r w:rsidRPr="00A716C2">
              <w:rPr>
                <w:rFonts w:ascii="Sylfaen" w:hAnsi="Sylfaen"/>
                <w:bCs/>
                <w:sz w:val="20"/>
                <w:szCs w:val="20"/>
                <w:lang w:val="hy-AM"/>
              </w:rPr>
              <w:t xml:space="preserve">Уровень качества – </w:t>
            </w:r>
            <w:r w:rsidRPr="00A716C2">
              <w:rPr>
                <w:rFonts w:ascii="Sylfaen" w:hAnsi="Sylfaen"/>
                <w:bCs/>
                <w:sz w:val="20"/>
                <w:szCs w:val="20"/>
                <w:lang w:val="ru-RU"/>
              </w:rPr>
              <w:t>200</w:t>
            </w:r>
          </w:p>
          <w:p w14:paraId="626A7D14" w14:textId="77777777" w:rsidR="00FB5346" w:rsidRPr="00A716C2" w:rsidRDefault="00FB5346" w:rsidP="00FB5346">
            <w:pPr>
              <w:rPr>
                <w:rFonts w:ascii="Sylfaen" w:hAnsi="Sylfaen"/>
                <w:bCs/>
                <w:sz w:val="20"/>
                <w:szCs w:val="20"/>
                <w:lang w:val="hy-AM"/>
              </w:rPr>
            </w:pPr>
            <w:r w:rsidRPr="00A716C2">
              <w:rPr>
                <w:rFonts w:ascii="Sylfaen" w:hAnsi="Sylfaen"/>
                <w:bCs/>
                <w:sz w:val="20"/>
                <w:szCs w:val="20"/>
                <w:lang w:val="hy-AM"/>
              </w:rPr>
              <w:t xml:space="preserve">Анализ качества – </w:t>
            </w:r>
            <w:r w:rsidRPr="00A716C2">
              <w:rPr>
                <w:rFonts w:ascii="Sylfaen" w:hAnsi="Sylfaen"/>
                <w:color w:val="222222"/>
                <w:sz w:val="20"/>
                <w:szCs w:val="20"/>
                <w:shd w:val="clear" w:color="auto" w:fill="FFFFFF"/>
                <w:lang w:val="ru-RU"/>
              </w:rPr>
              <w:t>≥9</w:t>
            </w:r>
            <w:r>
              <w:rPr>
                <w:rFonts w:ascii="Sylfaen" w:hAnsi="Sylfaen"/>
                <w:color w:val="222222"/>
                <w:sz w:val="20"/>
                <w:szCs w:val="20"/>
                <w:shd w:val="clear" w:color="auto" w:fill="FFFFFF"/>
                <w:lang w:val="ru-RU"/>
              </w:rPr>
              <w:t>8.5</w:t>
            </w:r>
            <w:r w:rsidRPr="00A716C2">
              <w:rPr>
                <w:rFonts w:ascii="Sylfaen" w:hAnsi="Sylfaen"/>
                <w:color w:val="222222"/>
                <w:sz w:val="20"/>
                <w:szCs w:val="20"/>
                <w:shd w:val="clear" w:color="auto" w:fill="FFFFFF"/>
                <w:lang w:val="ru-RU"/>
              </w:rPr>
              <w:t>%</w:t>
            </w:r>
          </w:p>
          <w:p w14:paraId="2A4D61E0" w14:textId="77777777" w:rsidR="00FB5346" w:rsidRPr="009C116F" w:rsidRDefault="00FB5346" w:rsidP="00FB5346">
            <w:pPr>
              <w:rPr>
                <w:rFonts w:ascii="Sylfaen" w:hAnsi="Sylfaen"/>
                <w:bCs/>
                <w:sz w:val="20"/>
                <w:szCs w:val="20"/>
                <w:lang w:val="hy-AM"/>
              </w:rPr>
            </w:pPr>
            <w:r w:rsidRPr="00A716C2">
              <w:rPr>
                <w:rFonts w:ascii="Sylfaen" w:hAnsi="Sylfaen"/>
                <w:bCs/>
                <w:sz w:val="20"/>
                <w:szCs w:val="20"/>
                <w:lang w:val="hy-AM"/>
              </w:rPr>
              <w:t xml:space="preserve">Молекулярный вес – </w:t>
            </w:r>
            <w:r w:rsidRPr="00A503B7">
              <w:rPr>
                <w:rFonts w:ascii="Sylfaen" w:hAnsi="Sylfaen"/>
                <w:bCs/>
                <w:sz w:val="20"/>
                <w:szCs w:val="20"/>
                <w:lang w:val="hy-AM"/>
              </w:rPr>
              <w:t>247</w:t>
            </w:r>
            <w:r w:rsidRPr="00A716C2">
              <w:rPr>
                <w:rFonts w:ascii="Sylfaen" w:hAnsi="Sylfaen"/>
                <w:bCs/>
                <w:sz w:val="20"/>
                <w:szCs w:val="20"/>
                <w:lang w:val="hy-AM"/>
              </w:rPr>
              <w:t>.</w:t>
            </w:r>
            <w:r w:rsidRPr="00A503B7">
              <w:rPr>
                <w:rFonts w:ascii="Sylfaen" w:hAnsi="Sylfaen"/>
                <w:bCs/>
                <w:sz w:val="20"/>
                <w:szCs w:val="20"/>
                <w:lang w:val="hy-AM"/>
              </w:rPr>
              <w:t>7</w:t>
            </w:r>
            <w:r>
              <w:rPr>
                <w:rFonts w:ascii="Sylfaen" w:hAnsi="Sylfaen"/>
                <w:bCs/>
                <w:sz w:val="20"/>
                <w:szCs w:val="20"/>
                <w:lang w:val="hy-AM"/>
              </w:rPr>
              <w:t>2</w:t>
            </w:r>
            <w:r w:rsidRPr="00A716C2">
              <w:rPr>
                <w:rFonts w:ascii="Sylfaen" w:hAnsi="Sylfaen"/>
                <w:bCs/>
                <w:sz w:val="20"/>
                <w:szCs w:val="20"/>
                <w:lang w:val="hy-AM"/>
              </w:rPr>
              <w:t xml:space="preserve">  g/mol</w:t>
            </w:r>
          </w:p>
          <w:p w14:paraId="75B0A0A5" w14:textId="77777777" w:rsidR="00FB5346" w:rsidRPr="009C116F" w:rsidRDefault="00FB5346" w:rsidP="00FB5346">
            <w:pPr>
              <w:rPr>
                <w:rFonts w:ascii="Sylfaen" w:hAnsi="Sylfaen"/>
                <w:bCs/>
                <w:sz w:val="20"/>
                <w:szCs w:val="20"/>
                <w:lang w:val="hy-AM"/>
              </w:rPr>
            </w:pPr>
            <w:r w:rsidRPr="009C116F">
              <w:rPr>
                <w:rFonts w:ascii="Sylfaen" w:hAnsi="Sylfaen"/>
                <w:bCs/>
                <w:sz w:val="20"/>
                <w:szCs w:val="20"/>
                <w:lang w:val="hy-AM"/>
              </w:rPr>
              <w:t>Форма – порошок</w:t>
            </w:r>
          </w:p>
          <w:p w14:paraId="140FC4B8" w14:textId="77777777" w:rsidR="00FB5346" w:rsidRPr="001B286F" w:rsidRDefault="00FB5346" w:rsidP="00FB5346">
            <w:pPr>
              <w:rPr>
                <w:rFonts w:ascii="Sylfaen" w:hAnsi="Sylfaen"/>
                <w:bCs/>
                <w:sz w:val="20"/>
                <w:szCs w:val="20"/>
                <w:lang w:val="hy-AM"/>
              </w:rPr>
            </w:pPr>
            <w:r w:rsidRPr="00A716C2">
              <w:rPr>
                <w:rFonts w:ascii="Sylfaen" w:hAnsi="Sylfaen"/>
                <w:bCs/>
                <w:sz w:val="20"/>
                <w:szCs w:val="20"/>
                <w:lang w:val="hy-AM"/>
              </w:rPr>
              <w:t>InChI –</w:t>
            </w:r>
            <w:r>
              <w:rPr>
                <w:rFonts w:ascii="Sylfaen" w:hAnsi="Sylfaen"/>
                <w:bCs/>
                <w:sz w:val="20"/>
                <w:szCs w:val="20"/>
                <w:lang w:val="hy-AM"/>
              </w:rPr>
              <w:t xml:space="preserve"> </w:t>
            </w:r>
            <w:r w:rsidRPr="00A503B7">
              <w:rPr>
                <w:rFonts w:ascii="Sylfaen" w:hAnsi="Sylfaen"/>
                <w:bCs/>
                <w:sz w:val="20"/>
                <w:szCs w:val="20"/>
              </w:rPr>
              <w:t>1S/C11H17NO3.ClH/c1-7(2)12-6-11(15)8-3-4-9(13)10(14)5-8;/h3-5,7,11-15H,6H2,1-2H3;1H</w:t>
            </w:r>
          </w:p>
          <w:p w14:paraId="3BFA742D" w14:textId="77777777" w:rsidR="00FB5346" w:rsidRPr="00A716C2" w:rsidRDefault="00FB5346" w:rsidP="00FB5346">
            <w:pPr>
              <w:rPr>
                <w:rFonts w:ascii="Sylfaen" w:hAnsi="Sylfaen"/>
                <w:bCs/>
                <w:sz w:val="20"/>
                <w:szCs w:val="20"/>
                <w:lang w:val="hy-AM"/>
              </w:rPr>
            </w:pPr>
            <w:r w:rsidRPr="00A716C2">
              <w:rPr>
                <w:rFonts w:ascii="Sylfaen" w:hAnsi="Sylfaen"/>
                <w:bCs/>
                <w:sz w:val="20"/>
                <w:szCs w:val="20"/>
                <w:lang w:val="hy-AM"/>
              </w:rPr>
              <w:t xml:space="preserve">Ключ InChI – </w:t>
            </w:r>
            <w:r w:rsidRPr="00A503B7">
              <w:rPr>
                <w:rFonts w:ascii="Sylfaen" w:hAnsi="Sylfaen"/>
                <w:bCs/>
                <w:sz w:val="20"/>
                <w:szCs w:val="20"/>
              </w:rPr>
              <w:t>IROWCYIEJAOFOW</w:t>
            </w:r>
            <w:r w:rsidRPr="00434875">
              <w:rPr>
                <w:rFonts w:ascii="Sylfaen" w:hAnsi="Sylfaen"/>
                <w:bCs/>
                <w:sz w:val="20"/>
                <w:szCs w:val="20"/>
                <w:lang w:val="ru-RU"/>
              </w:rPr>
              <w:t>-</w:t>
            </w:r>
            <w:r w:rsidRPr="00A503B7">
              <w:rPr>
                <w:rFonts w:ascii="Sylfaen" w:hAnsi="Sylfaen"/>
                <w:bCs/>
                <w:sz w:val="20"/>
                <w:szCs w:val="20"/>
              </w:rPr>
              <w:t>UHFFFAOYSA</w:t>
            </w:r>
            <w:r w:rsidRPr="00434875">
              <w:rPr>
                <w:rFonts w:ascii="Sylfaen" w:hAnsi="Sylfaen"/>
                <w:bCs/>
                <w:sz w:val="20"/>
                <w:szCs w:val="20"/>
                <w:lang w:val="ru-RU"/>
              </w:rPr>
              <w:t>-</w:t>
            </w:r>
            <w:r w:rsidRPr="00A503B7">
              <w:rPr>
                <w:rFonts w:ascii="Sylfaen" w:hAnsi="Sylfaen"/>
                <w:bCs/>
                <w:sz w:val="20"/>
                <w:szCs w:val="20"/>
              </w:rPr>
              <w:t>N</w:t>
            </w:r>
          </w:p>
          <w:p w14:paraId="1247B812" w14:textId="77777777" w:rsidR="00FB5346" w:rsidRDefault="00FB5346" w:rsidP="00FB5346">
            <w:pPr>
              <w:rPr>
                <w:rFonts w:ascii="Sylfaen" w:hAnsi="Sylfaen"/>
                <w:bCs/>
                <w:sz w:val="20"/>
                <w:szCs w:val="20"/>
                <w:lang w:val="ru-RU"/>
              </w:rPr>
            </w:pPr>
            <w:r w:rsidRPr="00A716C2">
              <w:rPr>
                <w:rFonts w:ascii="Sylfaen" w:hAnsi="Sylfaen"/>
                <w:bCs/>
                <w:sz w:val="20"/>
                <w:szCs w:val="20"/>
                <w:lang w:val="hy-AM"/>
              </w:rPr>
              <w:t xml:space="preserve">Условия хранения - Хранить при температуре </w:t>
            </w:r>
            <w:r>
              <w:rPr>
                <w:rFonts w:ascii="Sylfaen" w:hAnsi="Sylfaen"/>
                <w:bCs/>
                <w:sz w:val="20"/>
                <w:szCs w:val="20"/>
                <w:lang w:val="ru-RU"/>
              </w:rPr>
              <w:t>2</w:t>
            </w:r>
            <w:r w:rsidRPr="00A716C2">
              <w:rPr>
                <w:rFonts w:ascii="Sylfaen" w:hAnsi="Sylfaen"/>
                <w:bCs/>
                <w:sz w:val="20"/>
                <w:szCs w:val="20"/>
                <w:lang w:val="ru-RU"/>
              </w:rPr>
              <w:t>-</w:t>
            </w:r>
            <w:r>
              <w:rPr>
                <w:rFonts w:ascii="Sylfaen" w:hAnsi="Sylfaen"/>
                <w:bCs/>
                <w:sz w:val="20"/>
                <w:szCs w:val="20"/>
                <w:lang w:val="ru-RU"/>
              </w:rPr>
              <w:t xml:space="preserve">8 </w:t>
            </w:r>
            <w:r w:rsidRPr="00A716C2">
              <w:rPr>
                <w:rFonts w:ascii="Sylfaen" w:hAnsi="Sylfaen"/>
                <w:bCs/>
                <w:sz w:val="20"/>
                <w:szCs w:val="20"/>
                <w:lang w:val="hy-AM"/>
              </w:rPr>
              <w:t>°</w:t>
            </w:r>
            <w:r w:rsidRPr="00A716C2">
              <w:rPr>
                <w:rFonts w:ascii="Sylfaen" w:hAnsi="Sylfaen"/>
                <w:bCs/>
                <w:sz w:val="20"/>
                <w:szCs w:val="20"/>
              </w:rPr>
              <w:t>C</w:t>
            </w:r>
          </w:p>
          <w:p w14:paraId="737AD0CC" w14:textId="646D3638" w:rsidR="00FB5346" w:rsidRPr="00341AC0" w:rsidRDefault="00FB5346" w:rsidP="00FB5346">
            <w:pPr>
              <w:rPr>
                <w:bCs/>
                <w:sz w:val="18"/>
                <w:szCs w:val="18"/>
                <w:lang w:val="ru-RU"/>
              </w:rPr>
            </w:pPr>
            <w:r>
              <w:rPr>
                <w:rFonts w:ascii="Sylfaen" w:hAnsi="Sylfaen"/>
                <w:bCs/>
                <w:sz w:val="20"/>
                <w:szCs w:val="20"/>
                <w:lang w:val="ru-RU"/>
              </w:rPr>
              <w:t>Упаковка – 5 грамм</w:t>
            </w:r>
          </w:p>
        </w:tc>
        <w:tc>
          <w:tcPr>
            <w:tcW w:w="709" w:type="dxa"/>
            <w:vAlign w:val="center"/>
          </w:tcPr>
          <w:p w14:paraId="49A91BCB" w14:textId="105A3C98" w:rsidR="00FB5346" w:rsidRPr="0042736D" w:rsidRDefault="00FB5346" w:rsidP="00FB5346">
            <w:pPr>
              <w:jc w:val="center"/>
              <w:rPr>
                <w:rFonts w:ascii="Sylfaen" w:hAnsi="Sylfaen"/>
                <w:bCs/>
                <w:color w:val="000000"/>
                <w:sz w:val="20"/>
                <w:szCs w:val="20"/>
                <w:lang w:val="hy-AM"/>
              </w:rPr>
            </w:pPr>
            <w:proofErr w:type="spellStart"/>
            <w:r>
              <w:rPr>
                <w:rFonts w:ascii="Sylfaen" w:hAnsi="Sylfaen"/>
                <w:bCs/>
                <w:color w:val="000000"/>
                <w:sz w:val="20"/>
                <w:szCs w:val="20"/>
                <w:lang w:val="ru-RU"/>
              </w:rPr>
              <w:t>հատ</w:t>
            </w:r>
            <w:proofErr w:type="spellEnd"/>
          </w:p>
        </w:tc>
        <w:tc>
          <w:tcPr>
            <w:tcW w:w="567" w:type="dxa"/>
            <w:vAlign w:val="center"/>
          </w:tcPr>
          <w:p w14:paraId="779C13FC" w14:textId="77777777" w:rsidR="00FB5346" w:rsidRPr="0042736D" w:rsidRDefault="00FB5346" w:rsidP="00FB5346">
            <w:pPr>
              <w:jc w:val="center"/>
              <w:rPr>
                <w:rFonts w:ascii="Sylfaen" w:hAnsi="Sylfaen"/>
                <w:sz w:val="20"/>
                <w:szCs w:val="20"/>
                <w:lang w:val="hy-AM"/>
              </w:rPr>
            </w:pPr>
          </w:p>
        </w:tc>
        <w:tc>
          <w:tcPr>
            <w:tcW w:w="567" w:type="dxa"/>
            <w:vAlign w:val="center"/>
          </w:tcPr>
          <w:p w14:paraId="39B79133" w14:textId="77777777" w:rsidR="00FB5346" w:rsidRPr="0042736D" w:rsidRDefault="00FB5346" w:rsidP="00FB5346">
            <w:pPr>
              <w:jc w:val="center"/>
              <w:rPr>
                <w:rFonts w:ascii="Sylfaen" w:hAnsi="Sylfaen"/>
                <w:sz w:val="20"/>
                <w:szCs w:val="20"/>
                <w:lang w:val="hy-AM"/>
              </w:rPr>
            </w:pPr>
          </w:p>
        </w:tc>
        <w:tc>
          <w:tcPr>
            <w:tcW w:w="709" w:type="dxa"/>
            <w:vAlign w:val="center"/>
          </w:tcPr>
          <w:p w14:paraId="524A25AC" w14:textId="70D34BC9" w:rsidR="00FB5346"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992" w:type="dxa"/>
            <w:vAlign w:val="center"/>
          </w:tcPr>
          <w:p w14:paraId="019410A7" w14:textId="750F638A" w:rsidR="00FB5346" w:rsidRPr="0042736D" w:rsidRDefault="00FB5346" w:rsidP="00FB5346">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84F8FFD" w14:textId="6A6A9958" w:rsidR="00FB5346" w:rsidRDefault="00FB5346" w:rsidP="00FB5346">
            <w:pPr>
              <w:jc w:val="center"/>
              <w:rPr>
                <w:rFonts w:ascii="Sylfaen" w:hAnsi="Sylfaen"/>
                <w:bCs/>
                <w:color w:val="000000"/>
                <w:sz w:val="20"/>
                <w:szCs w:val="20"/>
                <w:lang w:val="ru-RU"/>
              </w:rPr>
            </w:pPr>
            <w:r w:rsidRPr="0042736D">
              <w:rPr>
                <w:rFonts w:ascii="Sylfaen" w:hAnsi="Sylfaen"/>
                <w:bCs/>
                <w:color w:val="000000"/>
                <w:sz w:val="20"/>
                <w:szCs w:val="20"/>
                <w:lang w:val="hy-AM"/>
              </w:rPr>
              <w:t>1</w:t>
            </w:r>
          </w:p>
        </w:tc>
        <w:tc>
          <w:tcPr>
            <w:tcW w:w="1154" w:type="dxa"/>
            <w:vAlign w:val="center"/>
          </w:tcPr>
          <w:p w14:paraId="1689BAAF" w14:textId="77777777"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F53B508" w14:textId="3CCB8CC3" w:rsidR="00FB5346" w:rsidRPr="0042736D" w:rsidRDefault="00FB5346" w:rsidP="00FB5346">
            <w:pPr>
              <w:jc w:val="center"/>
              <w:rPr>
                <w:rFonts w:ascii="Sylfaen" w:hAnsi="Sylfaen"/>
                <w:sz w:val="20"/>
                <w:szCs w:val="20"/>
                <w:lang w:val="hy-AM"/>
              </w:rPr>
            </w:pPr>
            <w:r w:rsidRPr="0042736D">
              <w:rPr>
                <w:rFonts w:ascii="Sylfaen" w:hAnsi="Sylfaen"/>
                <w:sz w:val="20"/>
                <w:szCs w:val="20"/>
                <w:lang w:val="hy-AM"/>
              </w:rPr>
              <w:t>ամսվա ընթացքում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3C61D5"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FB5346" w:rsidRPr="00A71D81" w14:paraId="140D6FE5" w14:textId="77777777" w:rsidTr="00CF23C2">
        <w:trPr>
          <w:trHeight w:val="103"/>
        </w:trPr>
        <w:tc>
          <w:tcPr>
            <w:tcW w:w="1481" w:type="dxa"/>
            <w:vAlign w:val="center"/>
          </w:tcPr>
          <w:p w14:paraId="3C77A349" w14:textId="18EDEBC2" w:rsidR="00FB5346" w:rsidRPr="00C104DB" w:rsidRDefault="00FB5346" w:rsidP="00FB5346">
            <w:pPr>
              <w:pStyle w:val="aff"/>
              <w:ind w:left="0"/>
              <w:jc w:val="center"/>
            </w:pPr>
            <w:r w:rsidRPr="00487FCC">
              <w:rPr>
                <w:rFonts w:ascii="Sylfaen" w:hAnsi="Sylfaen"/>
                <w:color w:val="000000"/>
                <w:sz w:val="20"/>
                <w:szCs w:val="20"/>
                <w:lang w:val="ru-RU"/>
              </w:rPr>
              <w:t>1</w:t>
            </w:r>
          </w:p>
        </w:tc>
        <w:tc>
          <w:tcPr>
            <w:tcW w:w="1658" w:type="dxa"/>
            <w:vAlign w:val="center"/>
          </w:tcPr>
          <w:p w14:paraId="54BFF871" w14:textId="7E2B94C3" w:rsidR="00FB5346" w:rsidRPr="00E36440" w:rsidRDefault="00FB5346" w:rsidP="00FB5346">
            <w:pPr>
              <w:jc w:val="center"/>
              <w:rPr>
                <w:rFonts w:ascii="Sylfaen" w:hAnsi="Sylfaen" w:cs="Sylfaen"/>
                <w:sz w:val="18"/>
                <w:szCs w:val="18"/>
                <w:lang w:val="hy-AM"/>
              </w:rPr>
            </w:pPr>
            <w:r w:rsidRPr="00307804">
              <w:rPr>
                <w:rFonts w:ascii="Sylfaen" w:hAnsi="Sylfaen"/>
                <w:sz w:val="18"/>
                <w:szCs w:val="18"/>
              </w:rPr>
              <w:t>44531191</w:t>
            </w:r>
          </w:p>
        </w:tc>
        <w:tc>
          <w:tcPr>
            <w:tcW w:w="2923" w:type="dxa"/>
          </w:tcPr>
          <w:p w14:paraId="63AAE77B" w14:textId="78684157" w:rsidR="00FB5346" w:rsidRPr="00763891" w:rsidRDefault="00FB5346" w:rsidP="00FB5346">
            <w:pPr>
              <w:rPr>
                <w:rFonts w:ascii="Sylfaen" w:hAnsi="Sylfaen"/>
                <w:sz w:val="18"/>
                <w:szCs w:val="18"/>
                <w:lang w:val="af-ZA"/>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c>
          <w:tcPr>
            <w:tcW w:w="609" w:type="dxa"/>
            <w:vAlign w:val="center"/>
          </w:tcPr>
          <w:p w14:paraId="765D51E5" w14:textId="51165D8E" w:rsidR="00FB5346" w:rsidRPr="00A71D81" w:rsidRDefault="00FB5346" w:rsidP="00FB5346">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FB5346" w:rsidRPr="00A71D81" w:rsidRDefault="00FB5346" w:rsidP="00FB5346">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FB5346" w:rsidRPr="00A71D81"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FB5346" w:rsidRPr="0093467F"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FB5346" w:rsidRPr="0093467F"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FB5346" w:rsidRPr="0093467F"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3E65967" w:rsidR="00FB5346" w:rsidRPr="0093467F"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0BA39DE4" w:rsidR="00FB5346" w:rsidRPr="0093467F" w:rsidRDefault="00FB5346" w:rsidP="00FB534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D4311BD" w:rsidR="00FB5346" w:rsidRPr="0093467F" w:rsidRDefault="00FB5346" w:rsidP="00FB534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FB5346" w:rsidRPr="0093467F" w:rsidRDefault="00FB5346" w:rsidP="00FB534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FB5346" w:rsidRPr="0093467F" w:rsidRDefault="00FB5346" w:rsidP="00FB534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FB5346" w:rsidRPr="0093467F" w:rsidRDefault="00FB5346" w:rsidP="00FB5346">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FB5346" w:rsidRPr="0093467F" w:rsidRDefault="00FB5346" w:rsidP="00FB5346">
            <w:pPr>
              <w:jc w:val="center"/>
              <w:rPr>
                <w:rFonts w:ascii="GHEA Grapalat" w:hAnsi="GHEA Grapalat"/>
                <w:b/>
                <w:lang w:val="pt-BR"/>
              </w:rPr>
            </w:pPr>
            <w:r w:rsidRPr="0093467F">
              <w:rPr>
                <w:rFonts w:ascii="GHEA Grapalat" w:hAnsi="GHEA Grapalat"/>
                <w:sz w:val="20"/>
                <w:lang w:val="pt-BR"/>
              </w:rPr>
              <w:t>100%</w:t>
            </w:r>
          </w:p>
        </w:tc>
      </w:tr>
      <w:tr w:rsidR="00FB5346" w:rsidRPr="00A71D81" w14:paraId="1E04801A" w14:textId="77777777" w:rsidTr="00FB5AC9">
        <w:trPr>
          <w:trHeight w:val="103"/>
        </w:trPr>
        <w:tc>
          <w:tcPr>
            <w:tcW w:w="1481" w:type="dxa"/>
            <w:vAlign w:val="center"/>
          </w:tcPr>
          <w:p w14:paraId="1F777248" w14:textId="140C4CEB" w:rsidR="00FB5346" w:rsidRPr="00487FCC"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635CA316" w:rsidR="00FB5346" w:rsidRPr="00FB5346" w:rsidRDefault="00FB5346" w:rsidP="00FB5346">
            <w:pPr>
              <w:jc w:val="center"/>
              <w:rPr>
                <w:rFonts w:ascii="Sylfaen" w:hAnsi="Sylfaen" w:cs="Sylfaen"/>
                <w:sz w:val="18"/>
                <w:szCs w:val="18"/>
                <w:lang w:val="hy-AM"/>
              </w:rPr>
            </w:pPr>
            <w:r w:rsidRPr="00FB5346">
              <w:rPr>
                <w:rFonts w:ascii="Sylfaen" w:hAnsi="Sylfaen" w:cs="Calibri"/>
                <w:color w:val="000000"/>
                <w:sz w:val="18"/>
                <w:szCs w:val="18"/>
              </w:rPr>
              <w:t>24311129</w:t>
            </w:r>
            <w:r w:rsidRPr="00FB5346">
              <w:rPr>
                <w:rFonts w:ascii="Sylfaen" w:hAnsi="Sylfaen" w:cs="Calibri"/>
                <w:color w:val="000000"/>
                <w:sz w:val="18"/>
                <w:szCs w:val="18"/>
                <w:lang w:val="ru-RU"/>
              </w:rPr>
              <w:t>/14</w:t>
            </w:r>
          </w:p>
        </w:tc>
        <w:tc>
          <w:tcPr>
            <w:tcW w:w="2923" w:type="dxa"/>
            <w:vAlign w:val="center"/>
          </w:tcPr>
          <w:p w14:paraId="634A6B35" w14:textId="4F11D00A" w:rsidR="00FB5346" w:rsidRPr="00325959" w:rsidRDefault="00FB5346" w:rsidP="00FB5346">
            <w:pPr>
              <w:rPr>
                <w:rFonts w:ascii="Sylfaen" w:hAnsi="Sylfaen"/>
                <w:color w:val="000000" w:themeColor="text1"/>
                <w:sz w:val="18"/>
                <w:szCs w:val="18"/>
                <w:lang w:val="hy-AM"/>
              </w:rPr>
            </w:pPr>
            <w:proofErr w:type="spellStart"/>
            <w:r w:rsidRPr="002B4F00">
              <w:rPr>
                <w:rFonts w:ascii="Sylfaen" w:hAnsi="Sylfaen" w:cs="Calibri"/>
                <w:color w:val="000000"/>
                <w:sz w:val="18"/>
                <w:szCs w:val="18"/>
              </w:rPr>
              <w:t>Կալիումի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բրոմիդ</w:t>
            </w:r>
            <w:proofErr w:type="spellEnd"/>
          </w:p>
        </w:tc>
        <w:tc>
          <w:tcPr>
            <w:tcW w:w="609" w:type="dxa"/>
            <w:vAlign w:val="center"/>
          </w:tcPr>
          <w:p w14:paraId="38FFC884" w14:textId="3A6247E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677AFB6"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7FBD80A9"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056F70" w14:textId="6C857C04"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6D5C594D" w14:textId="77777777" w:rsidTr="00FB5AC9">
        <w:trPr>
          <w:trHeight w:val="103"/>
        </w:trPr>
        <w:tc>
          <w:tcPr>
            <w:tcW w:w="1481" w:type="dxa"/>
            <w:vAlign w:val="center"/>
          </w:tcPr>
          <w:p w14:paraId="37CEAE1C" w14:textId="4F836A58" w:rsidR="00FB5346" w:rsidRPr="00487FCC"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5F4F92DD" w:rsidR="00FB5346" w:rsidRPr="00E36440" w:rsidRDefault="00FB5346" w:rsidP="00FB5346">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/15</w:t>
            </w:r>
          </w:p>
        </w:tc>
        <w:tc>
          <w:tcPr>
            <w:tcW w:w="2923" w:type="dxa"/>
            <w:vAlign w:val="center"/>
          </w:tcPr>
          <w:p w14:paraId="30EE8855" w14:textId="7E1FE138" w:rsidR="00FB5346" w:rsidRPr="00324208" w:rsidRDefault="00FB5346" w:rsidP="00FB5346">
            <w:pPr>
              <w:rPr>
                <w:rFonts w:ascii="Sylfaen" w:hAnsi="Sylfaen"/>
                <w:color w:val="000000" w:themeColor="text1"/>
                <w:sz w:val="18"/>
                <w:szCs w:val="18"/>
                <w:lang w:val="hy-AM"/>
              </w:rPr>
            </w:pPr>
            <w:proofErr w:type="spellStart"/>
            <w:r w:rsidRPr="002B4F00">
              <w:rPr>
                <w:rFonts w:ascii="Sylfaen" w:hAnsi="Sylfaen" w:cs="Calibri"/>
                <w:color w:val="000000"/>
                <w:sz w:val="18"/>
                <w:szCs w:val="18"/>
              </w:rPr>
              <w:t>Մալոնաթթու</w:t>
            </w:r>
            <w:proofErr w:type="spellEnd"/>
            <w:r w:rsidRPr="002B4F00">
              <w:rPr>
                <w:rFonts w:ascii="Sylfaen" w:hAnsi="Sylfaen" w:cs="Calibri"/>
                <w:color w:val="000000"/>
                <w:sz w:val="18"/>
                <w:szCs w:val="18"/>
              </w:rPr>
              <w:t xml:space="preserve"> </w:t>
            </w:r>
          </w:p>
        </w:tc>
        <w:tc>
          <w:tcPr>
            <w:tcW w:w="609" w:type="dxa"/>
            <w:vAlign w:val="center"/>
          </w:tcPr>
          <w:p w14:paraId="49F0FC52" w14:textId="7C78C624"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0D763F18"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5D7D1160"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E17C9E" w14:textId="6A5D2F97"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472D4AA2" w14:textId="77777777" w:rsidTr="00FB5AC9">
        <w:trPr>
          <w:trHeight w:val="103"/>
        </w:trPr>
        <w:tc>
          <w:tcPr>
            <w:tcW w:w="1481" w:type="dxa"/>
            <w:vAlign w:val="center"/>
          </w:tcPr>
          <w:p w14:paraId="7030BCB8" w14:textId="7F9384B0"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8C4BF6E" w14:textId="4FBB9897" w:rsidR="00FB5346" w:rsidRPr="00F34852" w:rsidRDefault="00FB5346" w:rsidP="00FB5346">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/17</w:t>
            </w:r>
          </w:p>
        </w:tc>
        <w:tc>
          <w:tcPr>
            <w:tcW w:w="2923" w:type="dxa"/>
            <w:vAlign w:val="center"/>
          </w:tcPr>
          <w:p w14:paraId="4EF097AE" w14:textId="0B48E79D" w:rsidR="00FB5346" w:rsidRPr="00035008" w:rsidRDefault="00FB5346" w:rsidP="00FB5346">
            <w:pPr>
              <w:rPr>
                <w:rFonts w:ascii="Sylfaen" w:hAnsi="Sylfaen"/>
                <w:color w:val="000000" w:themeColor="text1"/>
                <w:sz w:val="20"/>
                <w:szCs w:val="20"/>
                <w:lang w:val="hy-AM"/>
              </w:rPr>
            </w:pPr>
            <w:proofErr w:type="spellStart"/>
            <w:r w:rsidRPr="002B4F00">
              <w:rPr>
                <w:rFonts w:ascii="Sylfaen" w:hAnsi="Sylfaen" w:cs="Calibri"/>
                <w:color w:val="000000"/>
                <w:sz w:val="18"/>
                <w:szCs w:val="18"/>
              </w:rPr>
              <w:t>Մանգանի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r w:rsidRPr="002B4F00">
              <w:rPr>
                <w:rFonts w:ascii="Sylfaen" w:hAnsi="Sylfaen" w:cs="Calibri"/>
                <w:color w:val="000000"/>
                <w:sz w:val="18"/>
                <w:szCs w:val="18"/>
              </w:rPr>
              <w:t xml:space="preserve"> (II) </w:t>
            </w:r>
            <w:proofErr w:type="spellStart"/>
            <w:r w:rsidRPr="002B4F00">
              <w:rPr>
                <w:rFonts w:ascii="Sylfaen" w:hAnsi="Sylfaen" w:cs="Calibri"/>
                <w:color w:val="000000"/>
                <w:sz w:val="18"/>
                <w:szCs w:val="18"/>
              </w:rPr>
              <w:t>մոնոհիդրատ</w:t>
            </w:r>
            <w:proofErr w:type="spellEnd"/>
          </w:p>
        </w:tc>
        <w:tc>
          <w:tcPr>
            <w:tcW w:w="609" w:type="dxa"/>
            <w:vAlign w:val="center"/>
          </w:tcPr>
          <w:p w14:paraId="7EF7DB4E" w14:textId="284BFC90"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A52B29" w14:textId="0624E699"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75860F" w14:textId="50AF3D98"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A4AFD6" w14:textId="6DDACB08"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FA7C08" w14:textId="7DABD170"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53032" w14:textId="438EA64E"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C6E094" w14:textId="3C5D0EEC"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9A2759D" w14:textId="6F1E1053"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86FECB" w14:textId="014228C6"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E9AE34" w14:textId="6222DD4A"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CCCF6B" w14:textId="6E9043E9"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3DFD22" w14:textId="2F8A39C2"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924E335" w14:textId="64D6818B"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324208" w14:paraId="15BEE61C" w14:textId="77777777" w:rsidTr="00FB5AC9">
        <w:trPr>
          <w:trHeight w:val="103"/>
        </w:trPr>
        <w:tc>
          <w:tcPr>
            <w:tcW w:w="1481" w:type="dxa"/>
            <w:vAlign w:val="center"/>
          </w:tcPr>
          <w:p w14:paraId="491C8D1C" w14:textId="59564228"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tcPr>
          <w:p w14:paraId="675E4BFA" w14:textId="3D052433" w:rsidR="00FB5346" w:rsidRPr="00F34852" w:rsidRDefault="00FB5346" w:rsidP="00FB5346">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/18</w:t>
            </w:r>
          </w:p>
        </w:tc>
        <w:tc>
          <w:tcPr>
            <w:tcW w:w="2923" w:type="dxa"/>
            <w:vAlign w:val="center"/>
          </w:tcPr>
          <w:p w14:paraId="2795A9BC" w14:textId="6034FE2F" w:rsidR="00FB5346" w:rsidRPr="00324208" w:rsidRDefault="00FB5346" w:rsidP="00FB5346">
            <w:pPr>
              <w:rPr>
                <w:rFonts w:ascii="Sylfaen" w:hAnsi="Sylfaen"/>
                <w:color w:val="000000" w:themeColor="text1"/>
                <w:sz w:val="20"/>
                <w:szCs w:val="20"/>
                <w:lang w:val="hy-AM"/>
              </w:rPr>
            </w:pPr>
            <w:proofErr w:type="spellStart"/>
            <w:r w:rsidRPr="002B4F00">
              <w:rPr>
                <w:rFonts w:ascii="Sylfaen" w:hAnsi="Sylfaen" w:cs="Calibri"/>
                <w:color w:val="000000"/>
                <w:sz w:val="18"/>
                <w:szCs w:val="18"/>
              </w:rPr>
              <w:t>Ցերիում</w:t>
            </w:r>
            <w:proofErr w:type="spellEnd"/>
            <w:r w:rsidRPr="002B4F00">
              <w:rPr>
                <w:rFonts w:ascii="Sylfaen" w:hAnsi="Sylfaen" w:cs="Calibri"/>
                <w:color w:val="000000"/>
                <w:sz w:val="18"/>
                <w:szCs w:val="18"/>
              </w:rPr>
              <w:t xml:space="preserve"> (IV) </w:t>
            </w:r>
            <w:proofErr w:type="spellStart"/>
            <w:r w:rsidRPr="002B4F00">
              <w:rPr>
                <w:rFonts w:ascii="Sylfaen" w:hAnsi="Sylfaen" w:cs="Calibri"/>
                <w:color w:val="000000"/>
                <w:sz w:val="18"/>
                <w:szCs w:val="18"/>
              </w:rPr>
              <w:t>սուլֆատ</w:t>
            </w:r>
            <w:proofErr w:type="spellEnd"/>
          </w:p>
        </w:tc>
        <w:tc>
          <w:tcPr>
            <w:tcW w:w="609" w:type="dxa"/>
            <w:vAlign w:val="center"/>
          </w:tcPr>
          <w:p w14:paraId="339D6B10" w14:textId="1434A8E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9210F84" w14:textId="4341A0D5"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45D1877" w14:textId="47C3D436"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2805B15" w14:textId="3EB0E45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13303E7" w14:textId="2335F8A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299581" w14:textId="689157A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F592E83" w14:textId="2B0676CE"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5A175B" w14:textId="19126404"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3EC7A4" w14:textId="6AE387A6"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7DA04A" w14:textId="35D7ED9B"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7B1C2F" w14:textId="37C3285A"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F52717" w14:textId="54EFE4C1"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7E98C7A" w14:textId="122794B6"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06F69E5B" w14:textId="77777777" w:rsidTr="00FB5AC9">
        <w:trPr>
          <w:trHeight w:val="103"/>
        </w:trPr>
        <w:tc>
          <w:tcPr>
            <w:tcW w:w="1481" w:type="dxa"/>
            <w:vAlign w:val="center"/>
          </w:tcPr>
          <w:p w14:paraId="24905F00" w14:textId="20339BBA"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6</w:t>
            </w:r>
          </w:p>
        </w:tc>
        <w:tc>
          <w:tcPr>
            <w:tcW w:w="1658" w:type="dxa"/>
          </w:tcPr>
          <w:p w14:paraId="51994742" w14:textId="0A4E8F4F" w:rsidR="00FB5346" w:rsidRPr="00F34852" w:rsidRDefault="00FB5346" w:rsidP="00FB5346">
            <w:pPr>
              <w:jc w:val="center"/>
              <w:rPr>
                <w:rFonts w:ascii="Sylfaen" w:hAnsi="Sylfaen" w:cs="Sylfaen"/>
                <w:sz w:val="18"/>
                <w:szCs w:val="18"/>
                <w:lang w:val="hy-AM"/>
              </w:rPr>
            </w:pPr>
            <w:r w:rsidRPr="005A4CA4">
              <w:rPr>
                <w:rFonts w:ascii="Sylfaen" w:hAnsi="Sylfaen" w:cs="Calibri"/>
                <w:color w:val="000000"/>
                <w:sz w:val="18"/>
                <w:szCs w:val="18"/>
              </w:rPr>
              <w:t>24311129</w:t>
            </w:r>
            <w:r>
              <w:rPr>
                <w:rFonts w:ascii="Sylfaen" w:hAnsi="Sylfaen" w:cs="Calibri"/>
                <w:color w:val="000000"/>
                <w:sz w:val="18"/>
                <w:szCs w:val="18"/>
                <w:lang w:val="ru-RU"/>
              </w:rPr>
              <w:t>/19</w:t>
            </w:r>
          </w:p>
        </w:tc>
        <w:tc>
          <w:tcPr>
            <w:tcW w:w="2923" w:type="dxa"/>
            <w:vAlign w:val="center"/>
          </w:tcPr>
          <w:p w14:paraId="004F9B07" w14:textId="100A08B1" w:rsidR="00FB5346" w:rsidRPr="003C663B" w:rsidRDefault="00FB5346" w:rsidP="00FB5346">
            <w:pPr>
              <w:rPr>
                <w:rFonts w:ascii="Sylfaen" w:hAnsi="Sylfaen"/>
                <w:color w:val="000000" w:themeColor="text1"/>
                <w:sz w:val="20"/>
                <w:szCs w:val="20"/>
                <w:lang w:val="ru-RU"/>
              </w:rPr>
            </w:pPr>
            <w:proofErr w:type="spellStart"/>
            <w:r w:rsidRPr="002B4F00">
              <w:rPr>
                <w:rFonts w:ascii="Sylfaen" w:hAnsi="Sylfaen" w:cs="Calibri"/>
                <w:color w:val="000000"/>
                <w:sz w:val="18"/>
                <w:szCs w:val="18"/>
              </w:rPr>
              <w:t>Նատրիումի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բրոմատ</w:t>
            </w:r>
            <w:proofErr w:type="spellEnd"/>
          </w:p>
        </w:tc>
        <w:tc>
          <w:tcPr>
            <w:tcW w:w="609" w:type="dxa"/>
            <w:vAlign w:val="center"/>
          </w:tcPr>
          <w:p w14:paraId="08FB0C2D" w14:textId="539E7385"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20EC968" w14:textId="417C7467"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515F55" w14:textId="0123A7E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C31230" w14:textId="32C063C1"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9D9682" w14:textId="68C6F095"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A4044A" w14:textId="65A786A1"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458FE1" w14:textId="729DD0B0"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AD9477" w14:textId="7CBFF8CC"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255819" w14:textId="23E3CDFC"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1B179C4" w14:textId="4C444531"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99475E" w14:textId="357751C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53C1F5" w14:textId="710BFDA1"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F44A18D" w14:textId="58D8E59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70C16505" w14:textId="77777777" w:rsidTr="00FB5AC9">
        <w:trPr>
          <w:trHeight w:val="103"/>
        </w:trPr>
        <w:tc>
          <w:tcPr>
            <w:tcW w:w="1481" w:type="dxa"/>
            <w:vAlign w:val="center"/>
          </w:tcPr>
          <w:p w14:paraId="630B95A3" w14:textId="368734AB"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7</w:t>
            </w:r>
          </w:p>
        </w:tc>
        <w:tc>
          <w:tcPr>
            <w:tcW w:w="1658" w:type="dxa"/>
          </w:tcPr>
          <w:p w14:paraId="4E787504" w14:textId="627E1934" w:rsidR="00FB5346" w:rsidRPr="006334A6"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/20</w:t>
            </w:r>
          </w:p>
        </w:tc>
        <w:tc>
          <w:tcPr>
            <w:tcW w:w="2923" w:type="dxa"/>
            <w:vAlign w:val="center"/>
          </w:tcPr>
          <w:p w14:paraId="7E2DFC62" w14:textId="44800BC1" w:rsidR="00FB5346" w:rsidRPr="00035008" w:rsidRDefault="00FB5346" w:rsidP="00FB5346">
            <w:pPr>
              <w:rPr>
                <w:rFonts w:ascii="Sylfaen" w:hAnsi="Sylfaen"/>
                <w:color w:val="000000" w:themeColor="text1"/>
                <w:sz w:val="20"/>
                <w:szCs w:val="20"/>
              </w:rPr>
            </w:pPr>
            <w:proofErr w:type="spellStart"/>
            <w:r w:rsidRPr="002B4F00">
              <w:rPr>
                <w:rFonts w:ascii="Sylfaen" w:hAnsi="Sylfaen" w:cs="Calibri"/>
                <w:color w:val="000000"/>
                <w:sz w:val="18"/>
                <w:szCs w:val="18"/>
              </w:rPr>
              <w:t>ԱլլիլՄալոնաթթու</w:t>
            </w:r>
            <w:proofErr w:type="spellEnd"/>
          </w:p>
        </w:tc>
        <w:tc>
          <w:tcPr>
            <w:tcW w:w="609" w:type="dxa"/>
            <w:vAlign w:val="center"/>
          </w:tcPr>
          <w:p w14:paraId="453824F3" w14:textId="6F85506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EE671B" w14:textId="0456D1B2"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F62EB4" w14:textId="3D4B6FF4"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06A9C91" w14:textId="7277DAD0"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5050CD1" w14:textId="07B5BBC8"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DC972DC" w14:textId="0F181F29"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484B76" w14:textId="09BC7BD2"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483AE88" w14:textId="1AF5D0C6"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CB67E1" w14:textId="18E07DD1"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5CFFB9" w14:textId="0EE1035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2CB4602" w14:textId="72FAEC7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49807C" w14:textId="16F3F96B"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DD2F303" w14:textId="27EF25C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40A18599" w14:textId="77777777" w:rsidTr="00FC7D86">
        <w:trPr>
          <w:trHeight w:val="103"/>
        </w:trPr>
        <w:tc>
          <w:tcPr>
            <w:tcW w:w="1481" w:type="dxa"/>
            <w:vAlign w:val="center"/>
          </w:tcPr>
          <w:p w14:paraId="13291336" w14:textId="7BFC5172"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8</w:t>
            </w:r>
          </w:p>
        </w:tc>
        <w:tc>
          <w:tcPr>
            <w:tcW w:w="1658" w:type="dxa"/>
          </w:tcPr>
          <w:p w14:paraId="29D2BB16" w14:textId="19B2FE5D" w:rsidR="00FB5346" w:rsidRPr="00A36AD3" w:rsidRDefault="00FB5346" w:rsidP="00FB5346">
            <w:pPr>
              <w:jc w:val="center"/>
              <w:rPr>
                <w:rFonts w:ascii="Sylfaen" w:hAnsi="Sylfaen" w:cs="Sylfaen"/>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/21</w:t>
            </w:r>
          </w:p>
        </w:tc>
        <w:tc>
          <w:tcPr>
            <w:tcW w:w="2923" w:type="dxa"/>
            <w:vAlign w:val="center"/>
          </w:tcPr>
          <w:p w14:paraId="146004E0" w14:textId="346B7D7C" w:rsidR="00FB5346" w:rsidRPr="00324208" w:rsidRDefault="00FB5346" w:rsidP="00FB5346">
            <w:pPr>
              <w:rPr>
                <w:rFonts w:ascii="Sylfaen" w:hAnsi="Sylfaen"/>
                <w:color w:val="000000" w:themeColor="text1"/>
                <w:sz w:val="20"/>
                <w:szCs w:val="20"/>
                <w:lang w:val="hy-AM"/>
              </w:rPr>
            </w:pPr>
            <w:proofErr w:type="spellStart"/>
            <w:r w:rsidRPr="002B4F00">
              <w:rPr>
                <w:rFonts w:ascii="Sylfaen" w:hAnsi="Sylfaen" w:cs="Calibri"/>
                <w:color w:val="000000"/>
                <w:sz w:val="18"/>
                <w:szCs w:val="18"/>
              </w:rPr>
              <w:t>Ամոնիումի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ցերիումի</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սուլֆատ</w:t>
            </w:r>
            <w:proofErr w:type="spellEnd"/>
          </w:p>
        </w:tc>
        <w:tc>
          <w:tcPr>
            <w:tcW w:w="609" w:type="dxa"/>
            <w:vAlign w:val="center"/>
          </w:tcPr>
          <w:p w14:paraId="42A7BC99" w14:textId="74691458"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FB0E67" w14:textId="3DB66540"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645092" w14:textId="3ECF1D83"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473D1FF" w14:textId="21A91EDD"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4BFF20" w14:textId="744A73EC"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874025" w14:textId="385F85CD"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B4BD42" w14:textId="7572DE1A"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CD6372" w14:textId="175AA821"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96CD76B" w14:textId="2C7A918C"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90F6E4" w14:textId="14915D6F"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5C6C8F" w14:textId="2CCBD2A9"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BD7ACD" w14:textId="73CE6BD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31CBD93" w14:textId="4AB29B88"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378B711F" w14:textId="77777777" w:rsidTr="00FC7D86">
        <w:trPr>
          <w:trHeight w:val="103"/>
        </w:trPr>
        <w:tc>
          <w:tcPr>
            <w:tcW w:w="1481" w:type="dxa"/>
            <w:vAlign w:val="center"/>
          </w:tcPr>
          <w:p w14:paraId="6D7E54E6" w14:textId="6D939CEF"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9</w:t>
            </w:r>
          </w:p>
        </w:tc>
        <w:tc>
          <w:tcPr>
            <w:tcW w:w="1658" w:type="dxa"/>
          </w:tcPr>
          <w:p w14:paraId="228BDCE3" w14:textId="41B42B15" w:rsidR="00FB5346" w:rsidRPr="00A36AD3" w:rsidRDefault="00FB5346" w:rsidP="00FB5346">
            <w:pPr>
              <w:jc w:val="center"/>
              <w:rPr>
                <w:rFonts w:ascii="Sylfaen" w:hAnsi="Sylfaen" w:cs="Sylfaen"/>
                <w:sz w:val="18"/>
                <w:szCs w:val="18"/>
              </w:rPr>
            </w:pPr>
            <w:r w:rsidRPr="009F540F">
              <w:rPr>
                <w:rFonts w:ascii="Sylfaen" w:hAnsi="Sylfaen" w:cs="Calibri"/>
                <w:color w:val="000000"/>
                <w:sz w:val="18"/>
                <w:szCs w:val="18"/>
              </w:rPr>
              <w:t>24311114</w:t>
            </w:r>
          </w:p>
        </w:tc>
        <w:tc>
          <w:tcPr>
            <w:tcW w:w="2923" w:type="dxa"/>
            <w:vAlign w:val="center"/>
          </w:tcPr>
          <w:p w14:paraId="6AA5C881" w14:textId="62F89B09" w:rsidR="00FB5346" w:rsidRPr="00324208" w:rsidRDefault="00FB5346" w:rsidP="00FB5346">
            <w:pPr>
              <w:rPr>
                <w:rFonts w:ascii="Sylfaen" w:hAnsi="Sylfaen"/>
                <w:color w:val="000000" w:themeColor="text1"/>
                <w:sz w:val="20"/>
                <w:szCs w:val="20"/>
                <w:lang w:val="hy-AM"/>
              </w:rPr>
            </w:pPr>
            <w:proofErr w:type="spellStart"/>
            <w:r w:rsidRPr="002B4F00">
              <w:rPr>
                <w:rFonts w:ascii="Sylfaen" w:hAnsi="Sylfaen" w:cs="Calibri"/>
                <w:color w:val="000000"/>
                <w:sz w:val="18"/>
                <w:szCs w:val="18"/>
              </w:rPr>
              <w:t>Ծծմբական</w:t>
            </w:r>
            <w:proofErr w:type="spellEnd"/>
            <w:r w:rsidRPr="002B4F00">
              <w:rPr>
                <w:rFonts w:ascii="Sylfaen" w:hAnsi="Sylfaen" w:cs="Calibri"/>
                <w:color w:val="000000"/>
                <w:sz w:val="18"/>
                <w:szCs w:val="18"/>
              </w:rPr>
              <w:t xml:space="preserve"> </w:t>
            </w:r>
            <w:proofErr w:type="spellStart"/>
            <w:r w:rsidRPr="002B4F00">
              <w:rPr>
                <w:rFonts w:ascii="Sylfaen" w:hAnsi="Sylfaen" w:cs="Calibri"/>
                <w:color w:val="000000"/>
                <w:sz w:val="18"/>
                <w:szCs w:val="18"/>
              </w:rPr>
              <w:t>թթու</w:t>
            </w:r>
            <w:proofErr w:type="spellEnd"/>
          </w:p>
        </w:tc>
        <w:tc>
          <w:tcPr>
            <w:tcW w:w="609" w:type="dxa"/>
            <w:vAlign w:val="center"/>
          </w:tcPr>
          <w:p w14:paraId="7509E71C" w14:textId="0F726395"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7F40CBE" w14:textId="1E3B0A8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8999A56" w14:textId="34B1DA79"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C28965" w14:textId="602B34F7"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D1DAB5A" w14:textId="16CDEAAC"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43765D" w14:textId="306B2B3B"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207904" w14:textId="61D1E2B9"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CF873D" w14:textId="5E3CB74A" w:rsidR="00FB5346" w:rsidRPr="0093467F"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840182" w14:textId="5B6C5C6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3AA39A" w14:textId="3A63734D"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A340CE" w14:textId="2334B98C"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FA1467" w14:textId="0FA55A96"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DED66BF" w14:textId="3556D774"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24612BF4" w14:textId="77777777" w:rsidTr="00FC7D86">
        <w:trPr>
          <w:trHeight w:val="103"/>
        </w:trPr>
        <w:tc>
          <w:tcPr>
            <w:tcW w:w="1481" w:type="dxa"/>
            <w:vAlign w:val="center"/>
          </w:tcPr>
          <w:p w14:paraId="043F07C9" w14:textId="7A822223"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10</w:t>
            </w:r>
          </w:p>
        </w:tc>
        <w:tc>
          <w:tcPr>
            <w:tcW w:w="1658" w:type="dxa"/>
          </w:tcPr>
          <w:p w14:paraId="011A61C5" w14:textId="37E5A5E4" w:rsidR="00FB5346" w:rsidRPr="00B57FA3"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/25</w:t>
            </w:r>
          </w:p>
        </w:tc>
        <w:tc>
          <w:tcPr>
            <w:tcW w:w="2923" w:type="dxa"/>
            <w:vAlign w:val="center"/>
          </w:tcPr>
          <w:p w14:paraId="6C257B6F" w14:textId="3EE001EA" w:rsidR="00FB5346" w:rsidRPr="002B4F00" w:rsidRDefault="00FB5346" w:rsidP="00FB5346">
            <w:pPr>
              <w:rPr>
                <w:rFonts w:ascii="Sylfaen" w:hAnsi="Sylfaen" w:cs="Calibri"/>
                <w:color w:val="000000"/>
                <w:sz w:val="18"/>
                <w:szCs w:val="18"/>
              </w:rPr>
            </w:pPr>
            <w:proofErr w:type="spellStart"/>
            <w:r w:rsidRPr="00D12D5C">
              <w:rPr>
                <w:rFonts w:ascii="Sylfaen" w:hAnsi="Sylfaen" w:cs="Calibri"/>
                <w:color w:val="000000"/>
                <w:sz w:val="18"/>
                <w:szCs w:val="18"/>
              </w:rPr>
              <w:t>Ադրենալին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Էպինեֆրին</w:t>
            </w:r>
            <w:proofErr w:type="spellEnd"/>
            <w:r w:rsidRPr="00D12D5C">
              <w:rPr>
                <w:rFonts w:ascii="Sylfaen" w:hAnsi="Sylfaen" w:cs="Calibri"/>
                <w:color w:val="000000"/>
                <w:sz w:val="18"/>
                <w:szCs w:val="18"/>
              </w:rPr>
              <w:t>)</w:t>
            </w:r>
          </w:p>
        </w:tc>
        <w:tc>
          <w:tcPr>
            <w:tcW w:w="609" w:type="dxa"/>
            <w:vAlign w:val="center"/>
          </w:tcPr>
          <w:p w14:paraId="74FD4C5B" w14:textId="5F943D5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4672E2E" w14:textId="55029915"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635C92" w14:textId="5FB7B057"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FE34046" w14:textId="24F4E129"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25CBB8" w14:textId="616E966B"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052949" w14:textId="6A8D6D5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E0DAE63" w14:textId="4EA9C1E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E7CFC7" w14:textId="6181C14B"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11AC788" w14:textId="49E1416C" w:rsidR="00FB5346" w:rsidRPr="00A71D81"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B6575C3" w14:textId="6197AAA4"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E638D03" w14:textId="127A50B0"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C257765" w14:textId="7976341E"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4622638" w14:textId="46BA6E57"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r w:rsidR="00FB5346" w:rsidRPr="00A71D81" w14:paraId="20A861AB" w14:textId="77777777" w:rsidTr="00FC7D86">
        <w:trPr>
          <w:trHeight w:val="103"/>
        </w:trPr>
        <w:tc>
          <w:tcPr>
            <w:tcW w:w="1481" w:type="dxa"/>
            <w:vAlign w:val="center"/>
          </w:tcPr>
          <w:p w14:paraId="037AA987" w14:textId="4557179F" w:rsidR="00FB5346" w:rsidRDefault="00FB5346" w:rsidP="00FB5346">
            <w:pPr>
              <w:pStyle w:val="aff"/>
              <w:ind w:left="0"/>
              <w:jc w:val="center"/>
              <w:rPr>
                <w:rFonts w:ascii="Sylfaen" w:hAnsi="Sylfaen"/>
                <w:color w:val="000000"/>
                <w:sz w:val="20"/>
                <w:szCs w:val="20"/>
                <w:lang w:val="ru-RU"/>
              </w:rPr>
            </w:pPr>
            <w:r>
              <w:rPr>
                <w:rFonts w:ascii="Sylfaen" w:hAnsi="Sylfaen"/>
                <w:color w:val="000000"/>
                <w:sz w:val="20"/>
                <w:szCs w:val="20"/>
                <w:lang w:val="ru-RU"/>
              </w:rPr>
              <w:t>11</w:t>
            </w:r>
          </w:p>
        </w:tc>
        <w:tc>
          <w:tcPr>
            <w:tcW w:w="1658" w:type="dxa"/>
          </w:tcPr>
          <w:p w14:paraId="13C64C07" w14:textId="0019DD78" w:rsidR="00FB5346" w:rsidRPr="00B57FA3" w:rsidRDefault="00FB5346" w:rsidP="00FB5346">
            <w:pPr>
              <w:jc w:val="center"/>
              <w:rPr>
                <w:rFonts w:ascii="Sylfaen" w:hAnsi="Sylfaen" w:cs="Calibri"/>
                <w:color w:val="000000"/>
                <w:sz w:val="18"/>
                <w:szCs w:val="18"/>
              </w:rPr>
            </w:pPr>
            <w:r w:rsidRPr="005A4CA4">
              <w:rPr>
                <w:rFonts w:ascii="Sylfaen" w:hAnsi="Sylfaen" w:cs="Calibri"/>
                <w:color w:val="000000"/>
                <w:sz w:val="18"/>
                <w:szCs w:val="18"/>
              </w:rPr>
              <w:t>24311129</w:t>
            </w:r>
            <w:r>
              <w:rPr>
                <w:rFonts w:ascii="Sylfaen" w:hAnsi="Sylfaen" w:cs="Calibri"/>
                <w:color w:val="000000"/>
                <w:sz w:val="18"/>
                <w:szCs w:val="18"/>
                <w:lang w:val="ru-RU"/>
              </w:rPr>
              <w:t>/28</w:t>
            </w:r>
          </w:p>
        </w:tc>
        <w:tc>
          <w:tcPr>
            <w:tcW w:w="2923" w:type="dxa"/>
            <w:vAlign w:val="center"/>
          </w:tcPr>
          <w:p w14:paraId="395F73EC" w14:textId="76B79491" w:rsidR="00FB5346" w:rsidRPr="00D12D5C" w:rsidRDefault="00FB5346" w:rsidP="00FB5346">
            <w:pPr>
              <w:rPr>
                <w:rFonts w:ascii="Sylfaen" w:hAnsi="Sylfaen" w:cs="Calibri"/>
                <w:color w:val="000000"/>
                <w:sz w:val="18"/>
                <w:szCs w:val="18"/>
              </w:rPr>
            </w:pPr>
            <w:proofErr w:type="spellStart"/>
            <w:r w:rsidRPr="00D12D5C">
              <w:rPr>
                <w:rFonts w:ascii="Sylfaen" w:hAnsi="Sylfaen" w:cs="Calibri"/>
                <w:color w:val="000000"/>
                <w:sz w:val="18"/>
                <w:szCs w:val="18"/>
              </w:rPr>
              <w:t>Իզոպրենալին</w:t>
            </w:r>
            <w:proofErr w:type="spellEnd"/>
            <w:r w:rsidRPr="00D12D5C">
              <w:rPr>
                <w:rFonts w:ascii="Sylfaen" w:hAnsi="Sylfaen" w:cs="Calibri"/>
                <w:color w:val="000000"/>
                <w:sz w:val="18"/>
                <w:szCs w:val="18"/>
              </w:rPr>
              <w:t xml:space="preserve"> </w:t>
            </w:r>
            <w:proofErr w:type="spellStart"/>
            <w:r w:rsidRPr="00D12D5C">
              <w:rPr>
                <w:rFonts w:ascii="Sylfaen" w:hAnsi="Sylfaen" w:cs="Calibri"/>
                <w:color w:val="000000"/>
                <w:sz w:val="18"/>
                <w:szCs w:val="18"/>
              </w:rPr>
              <w:t>հիդրոքլորիդ</w:t>
            </w:r>
            <w:proofErr w:type="spellEnd"/>
          </w:p>
        </w:tc>
        <w:tc>
          <w:tcPr>
            <w:tcW w:w="609" w:type="dxa"/>
            <w:vAlign w:val="center"/>
          </w:tcPr>
          <w:p w14:paraId="1DEEF43C" w14:textId="7927DAC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31C70EB" w14:textId="090179C3"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524E062" w14:textId="18A8E36B"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2C0D091" w14:textId="22292E7B"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A0E10AA" w14:textId="20E8D76A"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A1EFE5" w14:textId="1F9CAFDD"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D0F7D" w14:textId="59136728"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C80C71" w14:textId="58695A5F" w:rsidR="00FB5346" w:rsidRPr="00A71D81" w:rsidRDefault="00FB5346" w:rsidP="00FB53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9249AE" w14:textId="5CBCDD7B" w:rsidR="00FB5346" w:rsidRPr="00A71D81"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217126" w14:textId="548991E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FEAFF2" w14:textId="3CAEF2B5"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B0BB8C" w14:textId="1EA1CE8A"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C179B2A" w14:textId="407D543B" w:rsidR="00FB5346" w:rsidRPr="0093467F" w:rsidRDefault="00FB5346" w:rsidP="00FB5346">
            <w:pPr>
              <w:jc w:val="center"/>
              <w:rPr>
                <w:rFonts w:ascii="GHEA Grapalat" w:hAnsi="GHEA Grapalat"/>
                <w:sz w:val="20"/>
                <w:lang w:val="pt-BR"/>
              </w:rPr>
            </w:pPr>
            <w:r w:rsidRPr="0093467F">
              <w:rPr>
                <w:rFonts w:ascii="GHEA Grapalat" w:hAnsi="GHEA Grapalat"/>
                <w:sz w:val="20"/>
                <w:lang w:val="pt-BR"/>
              </w:rPr>
              <w:t>100%</w:t>
            </w:r>
          </w:p>
        </w:tc>
      </w:tr>
    </w:tbl>
    <w:p w14:paraId="628A6707" w14:textId="35BA77F1" w:rsidR="00071D1C" w:rsidRPr="00FB5346" w:rsidRDefault="00071D1C" w:rsidP="00EF3662">
      <w:pPr>
        <w:rPr>
          <w:rFonts w:ascii="GHEA Grapalat" w:hAnsi="GHEA Grapalat"/>
          <w:i/>
          <w:sz w:val="18"/>
          <w:szCs w:val="18"/>
          <w:lang w:val="ru-RU"/>
        </w:rPr>
      </w:pPr>
    </w:p>
    <w:p w14:paraId="65246CB8" w14:textId="77777777" w:rsidR="00071D1C" w:rsidRPr="00FB5346" w:rsidRDefault="00071D1C" w:rsidP="00EF3662">
      <w:pPr>
        <w:rPr>
          <w:rFonts w:ascii="GHEA Grapalat" w:hAnsi="GHEA Grapalat"/>
          <w:i/>
          <w:sz w:val="18"/>
          <w:szCs w:val="18"/>
          <w:lang w:val="ru-RU"/>
        </w:rPr>
      </w:pP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61D5"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BDA4"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CC"/>
    <w:family w:val="auto"/>
    <w:pitch w:val="variable"/>
    <w:sig w:usb0="20000207" w:usb1="00000002"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1"/>
  </w:num>
  <w:num w:numId="7">
    <w:abstractNumId w:val="16"/>
  </w:num>
  <w:num w:numId="8">
    <w:abstractNumId w:val="12"/>
  </w:num>
  <w:num w:numId="9">
    <w:abstractNumId w:val="7"/>
  </w:num>
  <w:num w:numId="10">
    <w:abstractNumId w:val="10"/>
  </w:num>
  <w:num w:numId="11">
    <w:abstractNumId w:val="19"/>
  </w:num>
  <w:num w:numId="12">
    <w:abstractNumId w:val="3"/>
  </w:num>
  <w:num w:numId="13">
    <w:abstractNumId w:val="27"/>
  </w:num>
  <w:num w:numId="14">
    <w:abstractNumId w:val="33"/>
  </w:num>
  <w:num w:numId="15">
    <w:abstractNumId w:val="6"/>
  </w:num>
  <w:num w:numId="16">
    <w:abstractNumId w:val="22"/>
  </w:num>
  <w:num w:numId="17">
    <w:abstractNumId w:val="17"/>
  </w:num>
  <w:num w:numId="18">
    <w:abstractNumId w:val="8"/>
  </w:num>
  <w:num w:numId="19">
    <w:abstractNumId w:val="24"/>
  </w:num>
  <w:num w:numId="20">
    <w:abstractNumId w:val="30"/>
  </w:num>
  <w:num w:numId="21">
    <w:abstractNumId w:val="32"/>
  </w:num>
  <w:num w:numId="22">
    <w:abstractNumId w:val="28"/>
  </w:num>
  <w:num w:numId="23">
    <w:abstractNumId w:val="9"/>
  </w:num>
  <w:num w:numId="24">
    <w:abstractNumId w:val="26"/>
  </w:num>
  <w:num w:numId="25">
    <w:abstractNumId w:val="14"/>
  </w:num>
  <w:num w:numId="26">
    <w:abstractNumId w:val="29"/>
  </w:num>
  <w:num w:numId="27">
    <w:abstractNumId w:val="15"/>
  </w:num>
  <w:num w:numId="28">
    <w:abstractNumId w:val="23"/>
  </w:num>
  <w:num w:numId="29">
    <w:abstractNumId w:val="5"/>
  </w:num>
  <w:num w:numId="30">
    <w:abstractNumId w:val="0"/>
  </w:num>
  <w:num w:numId="31">
    <w:abstractNumId w:val="31"/>
  </w:num>
  <w:num w:numId="32">
    <w:abstractNumId w:val="2"/>
  </w:num>
  <w:num w:numId="33">
    <w:abstractNumId w:val="25"/>
  </w:num>
  <w:num w:numId="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21"/>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1D5"/>
    <w:rsid w:val="003C663B"/>
    <w:rsid w:val="003C66CF"/>
    <w:rsid w:val="003C6708"/>
    <w:rsid w:val="003C6A92"/>
    <w:rsid w:val="003C7160"/>
    <w:rsid w:val="003D0075"/>
    <w:rsid w:val="003D0940"/>
    <w:rsid w:val="003D14E9"/>
    <w:rsid w:val="003D1A5C"/>
    <w:rsid w:val="003D1CF4"/>
    <w:rsid w:val="003D1D38"/>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3CF5"/>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5346"/>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76</Pages>
  <Words>17043</Words>
  <Characters>130317</Characters>
  <Application>Microsoft Office Word</Application>
  <DocSecurity>0</DocSecurity>
  <Lines>1085</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 Mkrtchyan</cp:lastModifiedBy>
  <cp:revision>351</cp:revision>
  <cp:lastPrinted>2025-09-22T10:42:00Z</cp:lastPrinted>
  <dcterms:created xsi:type="dcterms:W3CDTF">2022-10-31T10:53:00Z</dcterms:created>
  <dcterms:modified xsi:type="dcterms:W3CDTF">2026-07-09T15:51:00Z</dcterms:modified>
</cp:coreProperties>
</file>