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A9482E">
        <w:rPr>
          <w:rFonts w:ascii="GHEA Grapalat" w:hAnsi="GHEA Grapalat"/>
          <w:i w:val="0"/>
          <w:sz w:val="24"/>
          <w:szCs w:val="24"/>
        </w:rPr>
        <w:t>ОПРОСE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w:t>
      </w:r>
      <w:r w:rsidR="003F5299" w:rsidRPr="009044F1">
        <w:rPr>
          <w:rFonts w:ascii="GHEA Grapalat" w:hAnsi="GHEA Grapalat"/>
          <w:i w:val="0"/>
          <w:sz w:val="24"/>
          <w:szCs w:val="24"/>
        </w:rPr>
        <w:t xml:space="preserve">утвержден </w:t>
      </w:r>
      <w:r w:rsidRPr="009044F1">
        <w:rPr>
          <w:rFonts w:ascii="GHEA Grapalat" w:hAnsi="GHEA Grapalat"/>
          <w:i w:val="0"/>
          <w:sz w:val="24"/>
          <w:szCs w:val="24"/>
        </w:rPr>
        <w:t xml:space="preserve">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1037BB">
        <w:rPr>
          <w:rFonts w:ascii="GHEA Grapalat" w:hAnsi="GHEA Grapalat"/>
          <w:i w:val="0"/>
          <w:sz w:val="24"/>
          <w:szCs w:val="24"/>
        </w:rPr>
        <w:t>21</w:t>
      </w:r>
      <w:bookmarkStart w:id="0" w:name="_GoBack"/>
      <w:bookmarkEnd w:id="0"/>
      <w:r w:rsidRPr="009044F1">
        <w:rPr>
          <w:rFonts w:ascii="GHEA Grapalat" w:hAnsi="GHEA Grapalat"/>
          <w:i w:val="0"/>
          <w:sz w:val="24"/>
          <w:szCs w:val="24"/>
        </w:rPr>
        <w:t>" "</w:t>
      </w:r>
      <w:r w:rsidR="00007B91" w:rsidRPr="0013378C">
        <w:rPr>
          <w:rFonts w:ascii="GHEA Grapalat" w:hAnsi="GHEA Grapalat"/>
          <w:i w:val="0"/>
          <w:sz w:val="24"/>
          <w:szCs w:val="24"/>
        </w:rPr>
        <w:t>января</w:t>
      </w:r>
      <w:r w:rsidRPr="009044F1">
        <w:rPr>
          <w:rFonts w:ascii="GHEA Grapalat" w:hAnsi="GHEA Grapalat"/>
          <w:i w:val="0"/>
          <w:sz w:val="24"/>
          <w:szCs w:val="24"/>
        </w:rPr>
        <w:t xml:space="preserve">" </w:t>
      </w:r>
      <w:r w:rsidR="00007B91">
        <w:rPr>
          <w:rFonts w:ascii="GHEA Grapalat" w:hAnsi="GHEA Grapalat"/>
          <w:i w:val="0"/>
          <w:sz w:val="24"/>
          <w:szCs w:val="24"/>
        </w:rPr>
        <w:t>2020</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F2972">
        <w:rPr>
          <w:rFonts w:ascii="GHEA Grapalat" w:hAnsi="GHEA Grapalat"/>
          <w:i w:val="0"/>
          <w:sz w:val="24"/>
          <w:szCs w:val="24"/>
          <w:lang w:val="en-US"/>
        </w:rPr>
        <w:t>N</w:t>
      </w:r>
      <w:r w:rsidR="006F2972" w:rsidRPr="0013378C">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6F297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4FF5">
        <w:rPr>
          <w:rFonts w:ascii="GHEA Grapalat" w:hAnsi="GHEA Grapalat"/>
          <w:b/>
          <w:i w:val="0"/>
          <w:lang w:val="af-ZA"/>
        </w:rPr>
        <w:t xml:space="preserve">ԱՐ ՋՕԸ-ԳՀԱՊՁԲ-20/1 </w:t>
      </w:r>
    </w:p>
    <w:p w:rsidR="00642EFE" w:rsidRPr="009044F1" w:rsidRDefault="00A81EA5" w:rsidP="0013378C">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007B91" w:rsidRPr="0013378C">
        <w:rPr>
          <w:rFonts w:ascii="GHEA Grapalat" w:hAnsi="GHEA Grapalat"/>
          <w:i w:val="0"/>
          <w:sz w:val="24"/>
          <w:szCs w:val="24"/>
        </w:rPr>
        <w:t xml:space="preserve"> </w:t>
      </w:r>
      <w:r w:rsidR="003B4FF5">
        <w:rPr>
          <w:rFonts w:ascii="GHEA Grapalat" w:hAnsi="GHEA Grapalat"/>
          <w:i w:val="0"/>
          <w:sz w:val="24"/>
          <w:szCs w:val="24"/>
        </w:rPr>
        <w:t>Арарат</w:t>
      </w:r>
      <w:r w:rsidR="00912B1A" w:rsidRPr="0013378C">
        <w:rPr>
          <w:rFonts w:ascii="GHEA Grapalat" w:hAnsi="GHEA Grapalat"/>
          <w:i w:val="0"/>
          <w:sz w:val="24"/>
          <w:szCs w:val="24"/>
        </w:rPr>
        <w:t xml:space="preserve">ская </w:t>
      </w:r>
      <w:r w:rsidRPr="0013378C">
        <w:rPr>
          <w:rFonts w:ascii="GHEA Grapalat" w:hAnsi="GHEA Grapalat"/>
          <w:i w:val="0"/>
          <w:sz w:val="24"/>
          <w:szCs w:val="24"/>
        </w:rPr>
        <w:t>Ассоциация водопользователей</w:t>
      </w:r>
      <w:r w:rsidR="00642EFE" w:rsidRPr="0013378C">
        <w:rPr>
          <w:rFonts w:ascii="GHEA Grapalat" w:hAnsi="GHEA Grapalat"/>
          <w:i w:val="0"/>
          <w:sz w:val="24"/>
          <w:szCs w:val="24"/>
        </w:rPr>
        <w:t>, находящийся по адресу:</w:t>
      </w:r>
      <w:r w:rsidR="000C1399" w:rsidRPr="0013378C">
        <w:rPr>
          <w:rFonts w:ascii="GHEA Grapalat" w:hAnsi="GHEA Grapalat"/>
          <w:i w:val="0"/>
          <w:sz w:val="24"/>
          <w:szCs w:val="24"/>
        </w:rPr>
        <w:t xml:space="preserve"> </w:t>
      </w:r>
      <w:r w:rsidR="00D35EEC" w:rsidRPr="0013378C">
        <w:rPr>
          <w:rFonts w:ascii="GHEA Grapalat" w:hAnsi="GHEA Grapalat"/>
          <w:i w:val="0"/>
          <w:sz w:val="24"/>
          <w:szCs w:val="24"/>
        </w:rPr>
        <w:t xml:space="preserve">РА, </w:t>
      </w:r>
      <w:r w:rsidR="003B4FF5">
        <w:rPr>
          <w:rFonts w:ascii="GHEA Grapalat" w:hAnsi="GHEA Grapalat"/>
          <w:i w:val="0"/>
          <w:sz w:val="24"/>
          <w:szCs w:val="24"/>
        </w:rPr>
        <w:t>Арарат</w:t>
      </w:r>
      <w:r w:rsidR="0013378C" w:rsidRPr="0013378C">
        <w:rPr>
          <w:rFonts w:ascii="GHEA Grapalat" w:hAnsi="GHEA Grapalat"/>
          <w:i w:val="0"/>
          <w:sz w:val="24"/>
          <w:szCs w:val="24"/>
        </w:rPr>
        <w:t>ский</w:t>
      </w:r>
      <w:r w:rsidR="00D35EEC" w:rsidRPr="0013378C">
        <w:rPr>
          <w:rFonts w:ascii="GHEA Grapalat" w:hAnsi="GHEA Grapalat"/>
          <w:i w:val="0"/>
          <w:sz w:val="24"/>
          <w:szCs w:val="24"/>
        </w:rPr>
        <w:t xml:space="preserve"> марз,</w:t>
      </w:r>
      <w:r w:rsidR="0013378C" w:rsidRPr="0013378C">
        <w:rPr>
          <w:rFonts w:ascii="GHEA Grapalat" w:hAnsi="GHEA Grapalat"/>
          <w:i w:val="0"/>
          <w:sz w:val="24"/>
          <w:szCs w:val="24"/>
        </w:rPr>
        <w:t xml:space="preserve"> г. </w:t>
      </w:r>
      <w:r w:rsidR="003B4FF5" w:rsidRPr="003B4FF5">
        <w:rPr>
          <w:rFonts w:ascii="GHEA Grapalat" w:hAnsi="GHEA Grapalat"/>
          <w:i w:val="0"/>
          <w:sz w:val="24"/>
          <w:szCs w:val="24"/>
        </w:rPr>
        <w:t>Авшар</w:t>
      </w:r>
      <w:r w:rsidR="00D35EEC" w:rsidRPr="00C160FC">
        <w:rPr>
          <w:rFonts w:ascii="GHEA Grapalat" w:hAnsi="GHEA Grapalat"/>
          <w:i w:val="0"/>
          <w:sz w:val="24"/>
          <w:szCs w:val="24"/>
        </w:rPr>
        <w:t xml:space="preserve">, </w:t>
      </w:r>
      <w:r w:rsidR="00642EFE" w:rsidRPr="007B0562">
        <w:rPr>
          <w:rFonts w:ascii="GHEA Grapalat" w:hAnsi="GHEA Grapalat"/>
          <w:i w:val="0"/>
          <w:sz w:val="24"/>
          <w:szCs w:val="24"/>
        </w:rPr>
        <w:t xml:space="preserve">объявляет </w:t>
      </w:r>
      <w:r w:rsidR="006F2972">
        <w:rPr>
          <w:rFonts w:ascii="GHEA Grapalat" w:hAnsi="GHEA Grapalat"/>
          <w:i w:val="0"/>
          <w:sz w:val="24"/>
          <w:szCs w:val="24"/>
        </w:rPr>
        <w:t>опросe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50D32" w:rsidP="00B46D58">
      <w:pPr>
        <w:pStyle w:val="BodyTextIndent"/>
        <w:widowControl w:val="0"/>
        <w:spacing w:line="240" w:lineRule="auto"/>
        <w:ind w:firstLine="0"/>
        <w:rPr>
          <w:rFonts w:ascii="GHEA Grapalat" w:hAnsi="GHEA Grapalat"/>
          <w:i w:val="0"/>
          <w:sz w:val="24"/>
          <w:szCs w:val="24"/>
        </w:rPr>
      </w:pPr>
      <w:r w:rsidRPr="0013378C">
        <w:rPr>
          <w:rFonts w:ascii="GHEA Grapalat" w:hAnsi="GHEA Grapalat"/>
          <w:b/>
          <w:i w:val="0"/>
          <w:sz w:val="24"/>
          <w:szCs w:val="24"/>
        </w:rPr>
        <w:t>топлева</w:t>
      </w:r>
      <w:r w:rsidRPr="0013378C">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13378C"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3B4FF5">
        <w:rPr>
          <w:rFonts w:ascii="GHEA Grapalat" w:hAnsi="GHEA Grapalat"/>
          <w:i w:val="0"/>
          <w:sz w:val="24"/>
          <w:szCs w:val="24"/>
        </w:rPr>
        <w:t>10:30</w:t>
      </w:r>
      <w:r w:rsidR="00912B1A" w:rsidRPr="0013378C">
        <w:rPr>
          <w:rFonts w:ascii="GHEA Grapalat" w:hAnsi="GHEA Grapalat"/>
          <w:i w:val="0"/>
          <w:sz w:val="24"/>
          <w:szCs w:val="24"/>
        </w:rPr>
        <w:t xml:space="preserve"> </w:t>
      </w:r>
      <w:r w:rsidRPr="009044F1">
        <w:rPr>
          <w:rFonts w:ascii="GHEA Grapalat" w:hAnsi="GHEA Grapalat"/>
          <w:i w:val="0"/>
          <w:sz w:val="24"/>
          <w:szCs w:val="24"/>
        </w:rPr>
        <w:t>часов</w:t>
      </w:r>
      <w:r w:rsidR="00971F4A" w:rsidRPr="00971F4A">
        <w:rPr>
          <w:rFonts w:ascii="GHEA Grapalat" w:hAnsi="GHEA Grapalat"/>
          <w:i w:val="0"/>
          <w:sz w:val="24"/>
          <w:szCs w:val="24"/>
        </w:rPr>
        <w:t xml:space="preserve"> </w:t>
      </w:r>
      <w:r w:rsidR="00550D32" w:rsidRPr="0013378C">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D63AA">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A46324">
        <w:rPr>
          <w:rFonts w:ascii="GHEA Grapalat" w:hAnsi="GHEA Grapalat"/>
          <w:i w:val="0"/>
          <w:sz w:val="24"/>
          <w:szCs w:val="24"/>
        </w:rPr>
        <w:t>опросe котировок</w:t>
      </w:r>
      <w:r w:rsidR="00A4632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r w:rsidR="0029281C" w:rsidRPr="0013378C">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в документарной форме, до </w:t>
      </w:r>
      <w:r w:rsidR="003B4FF5">
        <w:rPr>
          <w:rFonts w:ascii="GHEA Grapalat" w:hAnsi="GHEA Grapalat"/>
          <w:i w:val="0"/>
          <w:sz w:val="24"/>
          <w:szCs w:val="24"/>
        </w:rPr>
        <w:t>10:30</w:t>
      </w:r>
      <w:r w:rsidR="00912B1A" w:rsidRPr="0013378C">
        <w:rPr>
          <w:rFonts w:ascii="GHEA Grapalat" w:hAnsi="GHEA Grapalat"/>
          <w:i w:val="0"/>
          <w:sz w:val="24"/>
          <w:szCs w:val="24"/>
        </w:rPr>
        <w:t xml:space="preserve"> </w:t>
      </w:r>
      <w:r w:rsidRPr="000F0CA8">
        <w:rPr>
          <w:rFonts w:ascii="GHEA Grapalat" w:hAnsi="GHEA Grapalat"/>
          <w:i w:val="0"/>
          <w:sz w:val="24"/>
          <w:szCs w:val="24"/>
        </w:rPr>
        <w:t xml:space="preserve">часов </w:t>
      </w:r>
      <w:r w:rsidR="0029281C" w:rsidRPr="0013378C">
        <w:rPr>
          <w:rFonts w:ascii="GHEA Grapalat" w:hAnsi="GHEA Grapalat"/>
          <w:i w:val="0"/>
          <w:sz w:val="24"/>
          <w:szCs w:val="24"/>
        </w:rPr>
        <w:t>7</w:t>
      </w:r>
      <w:r w:rsidRPr="000F0CA8">
        <w:rPr>
          <w:rFonts w:ascii="GHEA Grapalat" w:hAnsi="GHEA Grapalat"/>
          <w:i w:val="0"/>
          <w:sz w:val="24"/>
          <w:szCs w:val="24"/>
        </w:rPr>
        <w:t xml:space="preserve">-го дня со дня </w:t>
      </w:r>
      <w:r w:rsidRPr="000F0CA8">
        <w:rPr>
          <w:rFonts w:ascii="GHEA Grapalat" w:hAnsi="GHEA Grapalat"/>
          <w:i w:val="0"/>
          <w:sz w:val="24"/>
          <w:szCs w:val="24"/>
        </w:rPr>
        <w:lastRenderedPageBreak/>
        <w:t>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9281C" w:rsidRPr="0013378C">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 в </w:t>
      </w:r>
      <w:r w:rsidR="0029281C" w:rsidRPr="0013378C">
        <w:rPr>
          <w:rFonts w:ascii="GHEA Grapalat" w:hAnsi="GHEA Grapalat"/>
          <w:i w:val="0"/>
          <w:sz w:val="24"/>
          <w:szCs w:val="24"/>
        </w:rPr>
        <w:t xml:space="preserve"> </w:t>
      </w:r>
      <w:r w:rsidR="003B4FF5">
        <w:rPr>
          <w:rFonts w:ascii="GHEA Grapalat" w:hAnsi="GHEA Grapalat"/>
          <w:i w:val="0"/>
          <w:sz w:val="24"/>
          <w:szCs w:val="24"/>
        </w:rPr>
        <w:t>10:30</w:t>
      </w:r>
      <w:r w:rsidR="00912B1A" w:rsidRPr="0013378C">
        <w:rPr>
          <w:rFonts w:ascii="GHEA Grapalat" w:hAnsi="GHEA Grapalat"/>
          <w:i w:val="0"/>
          <w:sz w:val="24"/>
          <w:szCs w:val="24"/>
        </w:rPr>
        <w:t xml:space="preserve"> </w:t>
      </w:r>
      <w:r w:rsidR="0029281C" w:rsidRPr="009044F1">
        <w:rPr>
          <w:rFonts w:ascii="GHEA Grapalat" w:hAnsi="GHEA Grapalat"/>
          <w:i w:val="0"/>
          <w:sz w:val="24"/>
          <w:szCs w:val="24"/>
        </w:rPr>
        <w:t>часов</w:t>
      </w:r>
      <w:r w:rsidR="0029281C" w:rsidRPr="00971F4A">
        <w:rPr>
          <w:rFonts w:ascii="GHEA Grapalat" w:hAnsi="GHEA Grapalat"/>
          <w:i w:val="0"/>
          <w:sz w:val="24"/>
          <w:szCs w:val="24"/>
        </w:rPr>
        <w:t xml:space="preserve"> </w:t>
      </w:r>
      <w:r w:rsidR="0029281C" w:rsidRPr="0013378C">
        <w:rPr>
          <w:rFonts w:ascii="GHEA Grapalat" w:hAnsi="GHEA Grapalat"/>
          <w:i w:val="0"/>
          <w:sz w:val="24"/>
          <w:szCs w:val="24"/>
        </w:rPr>
        <w:t>7</w:t>
      </w:r>
      <w:r w:rsidR="0029281C" w:rsidRPr="009044F1">
        <w:rPr>
          <w:rFonts w:ascii="GHEA Grapalat" w:hAnsi="GHEA Grapalat"/>
          <w:i w:val="0"/>
          <w:sz w:val="24"/>
          <w:szCs w:val="24"/>
        </w:rPr>
        <w:t xml:space="preserve">-го дня </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4A2D3F" w:rsidRPr="004A2D3F" w:rsidRDefault="00754697" w:rsidP="004A2D3F">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1037BB">
        <w:rPr>
          <w:rFonts w:ascii="GHEA Grapalat" w:hAnsi="GHEA Grapalat"/>
          <w:i w:val="0"/>
          <w:sz w:val="24"/>
          <w:szCs w:val="24"/>
        </w:rPr>
        <w:t>Т</w:t>
      </w:r>
      <w:r w:rsidR="0029281C" w:rsidRPr="0013378C">
        <w:rPr>
          <w:rFonts w:ascii="GHEA Grapalat" w:hAnsi="GHEA Grapalat"/>
          <w:i w:val="0"/>
          <w:sz w:val="24"/>
          <w:szCs w:val="24"/>
        </w:rPr>
        <w:t xml:space="preserve">. </w:t>
      </w:r>
      <w:r w:rsidR="001037BB">
        <w:rPr>
          <w:rFonts w:ascii="GHEA Grapalat" w:hAnsi="GHEA Grapalat"/>
          <w:i w:val="0"/>
          <w:sz w:val="24"/>
          <w:szCs w:val="24"/>
        </w:rPr>
        <w:t>Оганнис</w:t>
      </w:r>
      <w:r w:rsidR="0029281C" w:rsidRPr="0013378C">
        <w:rPr>
          <w:rFonts w:ascii="GHEA Grapalat" w:hAnsi="GHEA Grapalat"/>
          <w:i w:val="0"/>
          <w:sz w:val="24"/>
          <w:szCs w:val="24"/>
        </w:rPr>
        <w:t>яну.</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u w:val="single"/>
          <w:lang w:val="af-ZA"/>
        </w:rPr>
        <w:t>+374 41 90 90 88</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af-ZA"/>
        </w:rPr>
        <w:t>info.gnumner@bk.ru</w:t>
      </w:r>
    </w:p>
    <w:p w:rsidR="0029281C" w:rsidRPr="0013378C" w:rsidRDefault="0029281C" w:rsidP="0029281C">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004A2D3F" w:rsidRPr="0013378C">
        <w:rPr>
          <w:rFonts w:ascii="GHEA Grapalat" w:hAnsi="GHEA Grapalat"/>
          <w:i w:val="0"/>
          <w:sz w:val="24"/>
          <w:szCs w:val="24"/>
        </w:rPr>
        <w:t xml:space="preserve"> </w:t>
      </w:r>
      <w:r w:rsidR="00007B91" w:rsidRPr="0013378C">
        <w:rPr>
          <w:rFonts w:ascii="GHEA Grapalat" w:hAnsi="GHEA Grapalat"/>
          <w:i w:val="0"/>
          <w:sz w:val="24"/>
          <w:szCs w:val="24"/>
        </w:rPr>
        <w:t xml:space="preserve"> </w:t>
      </w:r>
      <w:r w:rsidR="003B4FF5">
        <w:rPr>
          <w:rFonts w:ascii="GHEA Grapalat" w:hAnsi="GHEA Grapalat"/>
          <w:b/>
          <w:i w:val="0"/>
          <w:sz w:val="24"/>
          <w:szCs w:val="24"/>
        </w:rPr>
        <w:t>Арарат</w:t>
      </w:r>
      <w:r w:rsidR="00912B1A" w:rsidRPr="0013378C">
        <w:rPr>
          <w:rFonts w:ascii="GHEA Grapalat" w:hAnsi="GHEA Grapalat"/>
          <w:b/>
          <w:i w:val="0"/>
          <w:sz w:val="24"/>
          <w:szCs w:val="24"/>
        </w:rPr>
        <w:t>ская</w:t>
      </w:r>
      <w:r w:rsidR="004E73F7" w:rsidRPr="0013378C">
        <w:rPr>
          <w:rFonts w:ascii="GHEA Grapalat" w:hAnsi="GHEA Grapalat"/>
          <w:b/>
          <w:i w:val="0"/>
          <w:sz w:val="24"/>
          <w:szCs w:val="24"/>
        </w:rPr>
        <w:t xml:space="preserve"> </w:t>
      </w:r>
      <w:r w:rsidRPr="0084469E">
        <w:rPr>
          <w:rFonts w:ascii="GHEA Grapalat" w:hAnsi="GHEA Grapalat"/>
          <w:i w:val="0"/>
          <w:sz w:val="24"/>
          <w:szCs w:val="24"/>
        </w:rPr>
        <w:t xml:space="preserve">Ассоциация Водопользователей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4A2D3F" w:rsidRPr="009044F1" w:rsidRDefault="004A2D3F" w:rsidP="004A2D3F">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4A2D3F" w:rsidRPr="009044F1" w:rsidRDefault="004A2D3F" w:rsidP="004A2D3F">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опрос</w:t>
      </w:r>
      <w:r w:rsidRPr="0013378C">
        <w:rPr>
          <w:rFonts w:ascii="GHEA Grapalat" w:hAnsi="GHEA Grapalat"/>
        </w:rPr>
        <w:t>а</w:t>
      </w:r>
      <w:r>
        <w:rPr>
          <w:rFonts w:ascii="GHEA Grapalat" w:hAnsi="GHEA Grapalat"/>
        </w:rPr>
        <w:t xml:space="preserve"> котировок</w:t>
      </w:r>
      <w:r w:rsidRPr="001B32D9">
        <w:rPr>
          <w:rFonts w:ascii="GHEA Grapalat" w:hAnsi="GHEA Grapalat" w:cs="Sylfaen"/>
          <w:i/>
        </w:rPr>
        <w:br/>
      </w:r>
      <w:r w:rsidRPr="009044F1">
        <w:rPr>
          <w:rFonts w:ascii="GHEA Grapalat" w:hAnsi="GHEA Grapalat"/>
          <w:i/>
        </w:rPr>
        <w:t xml:space="preserve">под кодом </w:t>
      </w:r>
      <w:r w:rsidR="003B4FF5">
        <w:rPr>
          <w:rFonts w:ascii="GHEA Grapalat" w:hAnsi="GHEA Grapalat"/>
          <w:b/>
          <w:lang w:val="en-US"/>
        </w:rPr>
        <w:t>ԱՐ</w:t>
      </w:r>
      <w:r w:rsidR="003B4FF5" w:rsidRPr="003B4FF5">
        <w:rPr>
          <w:rFonts w:ascii="GHEA Grapalat" w:hAnsi="GHEA Grapalat"/>
          <w:b/>
        </w:rPr>
        <w:t xml:space="preserve"> </w:t>
      </w:r>
      <w:r w:rsidR="003B4FF5">
        <w:rPr>
          <w:rFonts w:ascii="GHEA Grapalat" w:hAnsi="GHEA Grapalat"/>
          <w:b/>
          <w:lang w:val="en-US"/>
        </w:rPr>
        <w:t>ՋՕԸ</w:t>
      </w:r>
      <w:r w:rsidR="003B4FF5" w:rsidRPr="003B4FF5">
        <w:rPr>
          <w:rFonts w:ascii="GHEA Grapalat" w:hAnsi="GHEA Grapalat"/>
          <w:b/>
        </w:rPr>
        <w:t>-</w:t>
      </w:r>
      <w:r w:rsidR="003B4FF5">
        <w:rPr>
          <w:rFonts w:ascii="GHEA Grapalat" w:hAnsi="GHEA Grapalat"/>
          <w:b/>
          <w:lang w:val="en-US"/>
        </w:rPr>
        <w:t>ԳՀԱՊՁԲ</w:t>
      </w:r>
      <w:r w:rsidR="003B4FF5" w:rsidRPr="003B4FF5">
        <w:rPr>
          <w:rFonts w:ascii="GHEA Grapalat" w:hAnsi="GHEA Grapalat"/>
          <w:b/>
        </w:rPr>
        <w:t xml:space="preserve">-20/1 </w:t>
      </w:r>
      <w:r w:rsidR="004E73F7" w:rsidRPr="0013378C">
        <w:rPr>
          <w:rFonts w:ascii="GHEA Grapalat" w:hAnsi="GHEA Grapalat"/>
          <w:b/>
        </w:rPr>
        <w:t xml:space="preserve"> </w:t>
      </w:r>
      <w:r w:rsidRPr="001B32D9">
        <w:rPr>
          <w:rFonts w:ascii="GHEA Grapalat" w:hAnsi="GHEA Grapalat" w:cs="Times Armenian"/>
          <w:i/>
        </w:rPr>
        <w:br/>
      </w:r>
      <w:r>
        <w:rPr>
          <w:rFonts w:ascii="GHEA Grapalat" w:hAnsi="GHEA Grapalat"/>
          <w:i/>
        </w:rPr>
        <w:t xml:space="preserve">№ </w:t>
      </w:r>
      <w:r w:rsidRPr="0013378C">
        <w:rPr>
          <w:rFonts w:ascii="GHEA Grapalat" w:hAnsi="GHEA Grapalat"/>
          <w:i/>
        </w:rPr>
        <w:t>1</w:t>
      </w:r>
      <w:r w:rsidRPr="009044F1">
        <w:rPr>
          <w:rFonts w:ascii="GHEA Grapalat" w:hAnsi="GHEA Grapalat"/>
          <w:i/>
        </w:rPr>
        <w:t xml:space="preserve"> от </w:t>
      </w:r>
      <w:r w:rsidR="00424D36" w:rsidRPr="0013378C">
        <w:rPr>
          <w:rFonts w:ascii="GHEA Grapalat" w:hAnsi="GHEA Grapalat"/>
          <w:i/>
        </w:rPr>
        <w:t>1</w:t>
      </w:r>
      <w:r w:rsidR="0013378C" w:rsidRPr="0013378C">
        <w:rPr>
          <w:rFonts w:ascii="GHEA Grapalat" w:hAnsi="GHEA Grapalat"/>
          <w:i/>
        </w:rPr>
        <w:t xml:space="preserve">7 </w:t>
      </w:r>
      <w:r w:rsidR="00007B91" w:rsidRPr="0013378C">
        <w:rPr>
          <w:rFonts w:ascii="GHEA Grapalat" w:hAnsi="GHEA Grapalat"/>
          <w:i/>
        </w:rPr>
        <w:t>января</w:t>
      </w:r>
      <w:r w:rsidRPr="009044F1">
        <w:rPr>
          <w:rFonts w:ascii="GHEA Grapalat" w:hAnsi="GHEA Grapalat"/>
          <w:i/>
        </w:rPr>
        <w:t xml:space="preserve"> </w:t>
      </w:r>
      <w:r w:rsidR="00007B91">
        <w:rPr>
          <w:rFonts w:ascii="GHEA Grapalat" w:hAnsi="GHEA Grapalat"/>
          <w:i/>
        </w:rPr>
        <w:t>2020</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007B91" w:rsidP="00B46D58">
      <w:pPr>
        <w:pStyle w:val="BodyText"/>
        <w:widowControl w:val="0"/>
        <w:spacing w:after="160"/>
        <w:ind w:right="-7" w:firstLine="567"/>
        <w:jc w:val="center"/>
        <w:rPr>
          <w:rFonts w:ascii="GHEA Grapalat" w:hAnsi="GHEA Grapalat"/>
        </w:rPr>
      </w:pPr>
      <w:r w:rsidRPr="0013378C">
        <w:rPr>
          <w:rFonts w:ascii="GHEA Grapalat" w:hAnsi="GHEA Grapalat"/>
        </w:rPr>
        <w:t xml:space="preserve"> </w:t>
      </w:r>
      <w:r w:rsidR="003B4FF5">
        <w:rPr>
          <w:rFonts w:ascii="GHEA Grapalat" w:hAnsi="GHEA Grapalat"/>
          <w:b/>
        </w:rPr>
        <w:t>Арарат</w:t>
      </w:r>
      <w:r w:rsidR="00912B1A" w:rsidRPr="0013378C">
        <w:rPr>
          <w:rFonts w:ascii="GHEA Grapalat" w:hAnsi="GHEA Grapalat"/>
          <w:b/>
        </w:rPr>
        <w:t>ская</w:t>
      </w:r>
      <w:r w:rsidR="004E73F7" w:rsidRPr="0013378C">
        <w:rPr>
          <w:rFonts w:ascii="GHEA Grapalat" w:hAnsi="GHEA Grapalat"/>
          <w:b/>
        </w:rPr>
        <w:t xml:space="preserve"> </w:t>
      </w:r>
      <w:r w:rsidR="004A2D3F" w:rsidRPr="0084469E">
        <w:rPr>
          <w:rFonts w:ascii="GHEA Grapalat" w:hAnsi="GHEA Grapalat"/>
        </w:rPr>
        <w:t>Ассоциация Водопользователей</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3F5299">
        <w:rPr>
          <w:rFonts w:ascii="GHEA Grapalat" w:hAnsi="GHEA Grapalat"/>
        </w:rPr>
        <w:t xml:space="preserve">ОПРОСE </w:t>
      </w:r>
      <w:r w:rsidR="003F5299" w:rsidRPr="0013378C">
        <w:rPr>
          <w:rFonts w:ascii="GHEA Grapalat" w:hAnsi="GHEA Grapalat"/>
        </w:rPr>
        <w:t>КОТИРОВОК</w:t>
      </w:r>
      <w:r w:rsidRPr="0013378C">
        <w:rPr>
          <w:rFonts w:ascii="GHEA Grapalat" w:hAnsi="GHEA Grapalat"/>
        </w:rPr>
        <w:t xml:space="preserve">, ОБЪЯВЛЕННЫЙ С ЦЕЛЬЮ ПРИОБРЕТЕНИЯ </w:t>
      </w:r>
      <w:r w:rsidR="003059CD" w:rsidRPr="0013378C">
        <w:rPr>
          <w:rFonts w:ascii="GHEA Grapalat" w:hAnsi="GHEA Grapalat"/>
        </w:rPr>
        <w:t>ТОПЛЕВА</w:t>
      </w:r>
      <w:r w:rsidRPr="0013378C">
        <w:rPr>
          <w:rFonts w:ascii="GHEA Grapalat" w:hAnsi="GHEA Grapalat"/>
        </w:rPr>
        <w:t xml:space="preserve"> ДЛЯ НУЖД </w:t>
      </w:r>
      <w:r w:rsidR="003B4FF5">
        <w:rPr>
          <w:rFonts w:ascii="GHEA Grapalat" w:hAnsi="GHEA Grapalat"/>
        </w:rPr>
        <w:t>АРАРАТ</w:t>
      </w:r>
      <w:r w:rsidR="0032236B" w:rsidRPr="0013378C">
        <w:rPr>
          <w:rFonts w:ascii="GHEA Grapalat" w:hAnsi="GHEA Grapalat"/>
        </w:rPr>
        <w:t>С</w:t>
      </w:r>
      <w:r w:rsidR="00920AEF" w:rsidRPr="0013378C">
        <w:rPr>
          <w:rFonts w:ascii="GHEA Grapalat" w:hAnsi="GHEA Grapalat"/>
        </w:rPr>
        <w:t xml:space="preserve">КОЙ </w:t>
      </w:r>
      <w:r w:rsidR="003059CD" w:rsidRPr="0084469E">
        <w:rPr>
          <w:rFonts w:ascii="GHEA Grapalat" w:hAnsi="GHEA Grapalat"/>
        </w:rPr>
        <w:t>АССОЦИАЦИ</w:t>
      </w:r>
      <w:r w:rsidR="002B1252" w:rsidRPr="0013378C">
        <w:rPr>
          <w:rFonts w:ascii="GHEA Grapalat" w:hAnsi="GHEA Grapalat"/>
        </w:rPr>
        <w:t>И</w:t>
      </w:r>
      <w:r w:rsidR="003059CD" w:rsidRPr="0084469E">
        <w:rPr>
          <w:rFonts w:ascii="GHEA Grapalat" w:hAnsi="GHEA Grapalat"/>
        </w:rPr>
        <w:t xml:space="preserve"> ВОДОПОЛЬЗОВАТЕЛЕЙ</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059CD" w:rsidRPr="009044F1" w:rsidRDefault="003059CD" w:rsidP="003059CD">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ОПРОСE КОТИРОВОК</w:t>
      </w:r>
      <w:r w:rsidRPr="009044F1">
        <w:rPr>
          <w:rFonts w:ascii="GHEA Grapalat" w:hAnsi="GHEA Grapalat"/>
        </w:rPr>
        <w:t xml:space="preserve">, ОБЪЯВЛЕННЫЙ С ЦЕЛЬЮ ПРИОБРЕТЕНИЯ </w:t>
      </w:r>
      <w:r w:rsidRPr="0013378C">
        <w:rPr>
          <w:rFonts w:ascii="GHEA Grapalat" w:hAnsi="GHEA Grapalat"/>
        </w:rPr>
        <w:t>ТОПЛЕВА</w:t>
      </w:r>
      <w:r w:rsidRPr="009044F1">
        <w:rPr>
          <w:rFonts w:ascii="GHEA Grapalat" w:hAnsi="GHEA Grapalat"/>
        </w:rPr>
        <w:t xml:space="preserve"> ДЛЯ НУЖД</w:t>
      </w:r>
      <w:r w:rsidR="00FB07D0" w:rsidRPr="0013378C">
        <w:rPr>
          <w:rFonts w:ascii="GHEA Grapalat" w:hAnsi="GHEA Grapalat"/>
        </w:rPr>
        <w:t xml:space="preserve"> </w:t>
      </w:r>
      <w:r w:rsidR="003B4FF5">
        <w:rPr>
          <w:rFonts w:ascii="GHEA Grapalat" w:hAnsi="GHEA Grapalat"/>
        </w:rPr>
        <w:t>АРАРАТ</w:t>
      </w:r>
      <w:r w:rsidR="004E73F7" w:rsidRPr="0013378C">
        <w:rPr>
          <w:rFonts w:ascii="GHEA Grapalat" w:hAnsi="GHEA Grapalat"/>
        </w:rPr>
        <w:t>СКОЙ</w:t>
      </w:r>
      <w:r w:rsidR="00FB07D0" w:rsidRPr="0084469E">
        <w:rPr>
          <w:rFonts w:ascii="GHEA Grapalat" w:hAnsi="GHEA Grapalat"/>
        </w:rPr>
        <w:t xml:space="preserve"> </w:t>
      </w:r>
      <w:r w:rsidRPr="0084469E">
        <w:rPr>
          <w:rFonts w:ascii="GHEA Grapalat" w:hAnsi="GHEA Grapalat"/>
        </w:rPr>
        <w:t>АССОЦИАЦИ</w:t>
      </w:r>
      <w:r w:rsidR="002B1252" w:rsidRPr="0013378C">
        <w:rPr>
          <w:rFonts w:ascii="GHEA Grapalat" w:hAnsi="GHEA Grapalat"/>
        </w:rPr>
        <w:t>И</w:t>
      </w:r>
      <w:r w:rsidRPr="0084469E">
        <w:rPr>
          <w:rFonts w:ascii="GHEA Grapalat" w:hAnsi="GHEA Grapalat"/>
        </w:rPr>
        <w:t xml:space="preserve"> ВОДОПОЛЬЗОВАТЕЛЕЙ</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3F5299">
        <w:rPr>
          <w:rFonts w:ascii="GHEA Grapalat" w:hAnsi="GHEA Grapalat"/>
          <w:b/>
        </w:rPr>
        <w:t>ОПРОСE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3059CD" w:rsidP="00B46D58">
      <w:pPr>
        <w:widowControl w:val="0"/>
        <w:tabs>
          <w:tab w:val="left" w:pos="1134"/>
        </w:tabs>
        <w:spacing w:after="160"/>
        <w:ind w:left="1134" w:hanging="567"/>
        <w:jc w:val="both"/>
        <w:rPr>
          <w:rFonts w:ascii="GHEA Grapalat" w:hAnsi="GHEA Grapalat" w:cs="Sylfaen"/>
        </w:rPr>
      </w:pPr>
      <w:r w:rsidRPr="0013378C">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3059CD" w:rsidP="00B46D58">
      <w:pPr>
        <w:widowControl w:val="0"/>
        <w:tabs>
          <w:tab w:val="left" w:pos="1134"/>
        </w:tabs>
        <w:spacing w:after="160"/>
        <w:ind w:left="1134" w:hanging="567"/>
        <w:jc w:val="both"/>
        <w:rPr>
          <w:rFonts w:ascii="GHEA Grapalat" w:hAnsi="GHEA Grapalat"/>
        </w:rPr>
      </w:pPr>
      <w:r w:rsidRPr="0013378C">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3059CD" w:rsidP="00B46D58">
      <w:pPr>
        <w:widowControl w:val="0"/>
        <w:tabs>
          <w:tab w:val="left" w:pos="1134"/>
        </w:tabs>
        <w:spacing w:after="160"/>
        <w:ind w:left="1134" w:hanging="567"/>
        <w:jc w:val="both"/>
        <w:rPr>
          <w:rFonts w:ascii="GHEA Grapalat" w:hAnsi="GHEA Grapalat"/>
        </w:rPr>
      </w:pPr>
      <w:r w:rsidRPr="0013378C">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13378C">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13378C">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Pr="0013378C" w:rsidRDefault="00520F57" w:rsidP="00B46D58">
      <w:pPr>
        <w:widowControl w:val="0"/>
        <w:spacing w:after="160"/>
        <w:jc w:val="center"/>
        <w:rPr>
          <w:rFonts w:ascii="GHEA Grapalat" w:hAnsi="GHEA Grapalat"/>
          <w:b/>
        </w:rPr>
      </w:pPr>
    </w:p>
    <w:p w:rsidR="003059CD" w:rsidRPr="0013378C" w:rsidRDefault="003059CD" w:rsidP="00B46D58">
      <w:pPr>
        <w:widowControl w:val="0"/>
        <w:spacing w:after="160"/>
        <w:jc w:val="center"/>
        <w:rPr>
          <w:rFonts w:ascii="GHEA Grapalat" w:hAnsi="GHEA Grapalat"/>
          <w:b/>
        </w:rPr>
      </w:pPr>
    </w:p>
    <w:p w:rsidR="003059CD" w:rsidRPr="0013378C" w:rsidRDefault="003059CD" w:rsidP="00B46D58">
      <w:pPr>
        <w:widowControl w:val="0"/>
        <w:spacing w:after="160"/>
        <w:jc w:val="center"/>
        <w:rPr>
          <w:rFonts w:ascii="GHEA Grapalat" w:hAnsi="GHEA Grapalat"/>
          <w:b/>
        </w:rPr>
      </w:pPr>
    </w:p>
    <w:p w:rsidR="003059CD" w:rsidRPr="0013378C" w:rsidRDefault="003059CD" w:rsidP="00B46D58">
      <w:pPr>
        <w:widowControl w:val="0"/>
        <w:spacing w:after="160"/>
        <w:jc w:val="center"/>
        <w:rPr>
          <w:rFonts w:ascii="GHEA Grapalat" w:hAnsi="GHEA Grapalat"/>
          <w:b/>
        </w:rPr>
      </w:pPr>
    </w:p>
    <w:p w:rsidR="003059CD" w:rsidRPr="0013378C" w:rsidRDefault="003059CD"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F5299">
        <w:rPr>
          <w:rFonts w:ascii="GHEA Grapalat" w:hAnsi="GHEA Grapalat"/>
          <w:b/>
        </w:rPr>
        <w:t>ОПРОСE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B4FF5">
        <w:rPr>
          <w:rFonts w:ascii="GHEA Grapalat" w:hAnsi="GHEA Grapalat"/>
          <w:b/>
          <w:lang w:val="en-US"/>
        </w:rPr>
        <w:t>ԱՐ</w:t>
      </w:r>
      <w:r w:rsidR="003B4FF5" w:rsidRPr="003B4FF5">
        <w:rPr>
          <w:rFonts w:ascii="GHEA Grapalat" w:hAnsi="GHEA Grapalat"/>
          <w:b/>
        </w:rPr>
        <w:t xml:space="preserve"> </w:t>
      </w:r>
      <w:r w:rsidR="003B4FF5">
        <w:rPr>
          <w:rFonts w:ascii="GHEA Grapalat" w:hAnsi="GHEA Grapalat"/>
          <w:b/>
          <w:lang w:val="en-US"/>
        </w:rPr>
        <w:t>ՋՕԸ</w:t>
      </w:r>
      <w:r w:rsidR="003B4FF5" w:rsidRPr="003B4FF5">
        <w:rPr>
          <w:rFonts w:ascii="GHEA Grapalat" w:hAnsi="GHEA Grapalat"/>
          <w:b/>
        </w:rPr>
        <w:t>-</w:t>
      </w:r>
      <w:r w:rsidR="003B4FF5">
        <w:rPr>
          <w:rFonts w:ascii="GHEA Grapalat" w:hAnsi="GHEA Grapalat"/>
          <w:b/>
          <w:lang w:val="en-US"/>
        </w:rPr>
        <w:t>ԳՀԱՊՁԲ</w:t>
      </w:r>
      <w:r w:rsidR="003B4FF5" w:rsidRPr="003B4FF5">
        <w:rPr>
          <w:rFonts w:ascii="GHEA Grapalat" w:hAnsi="GHEA Grapalat"/>
          <w:b/>
        </w:rPr>
        <w:t xml:space="preserve">-20/1 </w:t>
      </w:r>
      <w:r w:rsidR="004E73F7" w:rsidRPr="0013378C">
        <w:rPr>
          <w:rFonts w:ascii="GHEA Grapalat" w:hAnsi="GHEA Grapalat"/>
          <w:b/>
        </w:rPr>
        <w:t xml:space="preserve"> </w:t>
      </w:r>
      <w:r w:rsidR="00237D40"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237D40">
        <w:rPr>
          <w:rFonts w:ascii="GHEA Grapalat" w:hAnsi="GHEA Grapalat"/>
          <w:u w:val="single"/>
          <w:lang w:val="af-ZA"/>
        </w:rPr>
        <w:t>info.gnumner@bk.ru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13378C" w:rsidRDefault="00845AA5" w:rsidP="007C35E2">
      <w:pPr>
        <w:pStyle w:val="BodyText"/>
        <w:widowControl w:val="0"/>
        <w:spacing w:after="160"/>
        <w:ind w:right="-7" w:firstLine="567"/>
        <w:jc w:val="both"/>
        <w:rPr>
          <w:rFonts w:ascii="GHEA Grapalat" w:hAnsi="GHEA Grapalat"/>
          <w:i/>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237D40" w:rsidRPr="0013378C">
        <w:rPr>
          <w:rFonts w:ascii="GHEA Grapalat" w:hAnsi="GHEA Grapalat"/>
          <w:b/>
          <w:i/>
        </w:rPr>
        <w:t>топлева</w:t>
      </w:r>
      <w:r w:rsidR="00237D40" w:rsidRPr="0013378C">
        <w:rPr>
          <w:rFonts w:ascii="GHEA Grapalat" w:hAnsi="GHEA Grapalat"/>
          <w:i/>
        </w:rPr>
        <w:t xml:space="preserve"> </w:t>
      </w:r>
      <w:r w:rsidRPr="009044F1">
        <w:rPr>
          <w:rFonts w:ascii="GHEA Grapalat" w:hAnsi="GHEA Grapalat"/>
          <w:i/>
        </w:rPr>
        <w:t xml:space="preserve">(далее — также товар) для нужд </w:t>
      </w:r>
      <w:r w:rsidR="003B4FF5">
        <w:rPr>
          <w:rFonts w:ascii="GHEA Grapalat" w:hAnsi="GHEA Grapalat"/>
        </w:rPr>
        <w:t>АРАРАТ</w:t>
      </w:r>
      <w:r w:rsidR="0032236B" w:rsidRPr="0013378C">
        <w:rPr>
          <w:rFonts w:ascii="GHEA Grapalat" w:hAnsi="GHEA Grapalat"/>
        </w:rPr>
        <w:t>ЙСКОЙ</w:t>
      </w:r>
      <w:r w:rsidR="00237D40" w:rsidRPr="00BC5110">
        <w:rPr>
          <w:rFonts w:ascii="GHEA Grapalat" w:hAnsi="GHEA Grapalat"/>
        </w:rPr>
        <w:t xml:space="preserve"> </w:t>
      </w:r>
      <w:r w:rsidR="00237D40" w:rsidRPr="0084469E">
        <w:rPr>
          <w:rFonts w:ascii="GHEA Grapalat" w:hAnsi="GHEA Grapalat"/>
        </w:rPr>
        <w:t>Ассоциаци</w:t>
      </w:r>
      <w:r w:rsidR="002B1252" w:rsidRPr="0013378C">
        <w:rPr>
          <w:rFonts w:ascii="GHEA Grapalat" w:hAnsi="GHEA Grapalat"/>
        </w:rPr>
        <w:t>и</w:t>
      </w:r>
      <w:r w:rsidR="00237D40" w:rsidRPr="0084469E">
        <w:rPr>
          <w:rFonts w:ascii="GHEA Grapalat" w:hAnsi="GHEA Grapalat"/>
        </w:rPr>
        <w:t xml:space="preserve"> Водопользователей</w:t>
      </w:r>
      <w:r w:rsidR="00237D40" w:rsidRPr="0013378C">
        <w:rPr>
          <w:rFonts w:ascii="GHEA Grapalat" w:hAnsi="GHEA Grapalat"/>
        </w:rPr>
        <w:t xml:space="preserve">, </w:t>
      </w:r>
      <w:r w:rsidRPr="009044F1">
        <w:rPr>
          <w:rFonts w:ascii="GHEA Grapalat" w:hAnsi="GHEA Grapalat"/>
          <w:i/>
        </w:rPr>
        <w:t xml:space="preserve">которые сгруппированы в лоты </w:t>
      </w:r>
      <w:r w:rsidR="00121261" w:rsidRPr="0013378C">
        <w:rPr>
          <w:rFonts w:ascii="GHEA Grapalat" w:hAnsi="GHEA Grapalat"/>
          <w:i/>
        </w:rPr>
        <w:t>3</w:t>
      </w:r>
      <w:r w:rsidR="007C35E2" w:rsidRPr="0013378C">
        <w:rPr>
          <w:rFonts w:ascii="GHEA Grapalat" w:hAnsi="GHEA Grapalat"/>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7C35E2" w:rsidRDefault="00BE3013"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w:t>
            </w:r>
          </w:p>
        </w:tc>
        <w:tc>
          <w:tcPr>
            <w:tcW w:w="7704" w:type="dxa"/>
            <w:vAlign w:val="center"/>
          </w:tcPr>
          <w:p w:rsidR="00096865"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Бензин обычный</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Дизельное топливо</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Природный сжатый газ</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24DC7">
        <w:rPr>
          <w:rFonts w:ascii="GHEA Grapalat" w:hAnsi="GHEA Grapalat"/>
          <w:sz w:val="24"/>
          <w:szCs w:val="24"/>
        </w:rPr>
        <w:t>опросe котировок</w:t>
      </w:r>
      <w:r w:rsidRPr="009044F1">
        <w:rPr>
          <w:rFonts w:ascii="GHEA Grapalat" w:hAnsi="GHEA Grapalat"/>
          <w:sz w:val="24"/>
          <w:szCs w:val="24"/>
        </w:rPr>
        <w:t>.</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3B4FF5">
        <w:rPr>
          <w:rFonts w:ascii="GHEA Grapalat" w:hAnsi="GHEA Grapalat"/>
          <w:sz w:val="24"/>
          <w:szCs w:val="24"/>
        </w:rPr>
        <w:t>10:30</w:t>
      </w:r>
      <w:r w:rsidRPr="009044F1">
        <w:rPr>
          <w:rFonts w:ascii="GHEA Grapalat" w:hAnsi="GHEA Grapalat"/>
          <w:sz w:val="24"/>
          <w:szCs w:val="24"/>
        </w:rPr>
        <w:t>" часов "</w:t>
      </w:r>
      <w:r w:rsidR="00F24DC7" w:rsidRPr="0013378C">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F24DC7" w:rsidRPr="0013378C">
        <w:rPr>
          <w:rFonts w:ascii="GHEA Grapalat" w:hAnsi="GHEA Grapalat"/>
          <w:spacing w:val="6"/>
          <w:sz w:val="24"/>
          <w:szCs w:val="24"/>
        </w:rPr>
        <w:t>РА г</w:t>
      </w:r>
      <w:r w:rsidR="00F24DC7" w:rsidRPr="0096056E">
        <w:rPr>
          <w:rFonts w:ascii="GHEA Grapalat" w:hAnsi="GHEA Grapalat"/>
          <w:spacing w:val="6"/>
          <w:sz w:val="24"/>
          <w:szCs w:val="24"/>
        </w:rPr>
        <w:t>. Ереван, Сармени 1 2/1</w:t>
      </w:r>
      <w:r w:rsidR="00F24DC7" w:rsidRPr="0013378C">
        <w:rPr>
          <w:rFonts w:ascii="GHEA Grapalat" w:hAnsi="GHEA Grapalat"/>
          <w:spacing w:val="6"/>
          <w:sz w:val="24"/>
          <w:szCs w:val="24"/>
        </w:rPr>
        <w:t xml:space="preserve"> </w:t>
      </w:r>
      <w:r>
        <w:rPr>
          <w:rFonts w:ascii="GHEA Grapalat" w:hAnsi="GHEA Grapalat"/>
          <w:sz w:val="24"/>
          <w:szCs w:val="24"/>
        </w:rPr>
        <w:t xml:space="preserve"> не позднее, чем "</w:t>
      </w:r>
      <w:r w:rsidR="002C006F" w:rsidRPr="0013378C">
        <w:rPr>
          <w:rFonts w:ascii="GHEA Grapalat" w:hAnsi="GHEA Grapalat"/>
          <w:sz w:val="24"/>
          <w:szCs w:val="24"/>
        </w:rPr>
        <w:t>11:00</w:t>
      </w:r>
      <w:r>
        <w:rPr>
          <w:rFonts w:ascii="GHEA Grapalat" w:hAnsi="GHEA Grapalat"/>
          <w:sz w:val="24"/>
          <w:szCs w:val="24"/>
        </w:rPr>
        <w:t>" часов "</w:t>
      </w:r>
      <w:r w:rsidR="00985FC8" w:rsidRPr="0013378C">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985FC8" w:rsidRPr="0013378C">
        <w:rPr>
          <w:rFonts w:ascii="GHEA Grapalat" w:hAnsi="GHEA Grapalat"/>
          <w:sz w:val="24"/>
          <w:szCs w:val="24"/>
        </w:rPr>
        <w:t xml:space="preserve">Н. Тигранян.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lastRenderedPageBreak/>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3"/>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w:t>
      </w:r>
      <w:r w:rsidRPr="009044F1">
        <w:rPr>
          <w:rFonts w:ascii="GHEA Grapalat" w:hAnsi="GHEA Grapalat"/>
          <w:sz w:val="24"/>
          <w:szCs w:val="24"/>
        </w:rPr>
        <w:lastRenderedPageBreak/>
        <w:t xml:space="preserve">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FootnoteReference"/>
        </w:rPr>
        <w:footnoteReference w:customMarkFollows="1" w:id="5"/>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2626F7" w:rsidRDefault="00283198" w:rsidP="00985FC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5FC8" w:rsidRPr="0013378C">
        <w:rPr>
          <w:rFonts w:ascii="GHEA Grapalat" w:hAnsi="GHEA Grapalat"/>
          <w:sz w:val="24"/>
          <w:szCs w:val="24"/>
        </w:rPr>
        <w:t>7</w:t>
      </w:r>
      <w:r w:rsidRPr="009044F1">
        <w:rPr>
          <w:rFonts w:ascii="GHEA Grapalat" w:hAnsi="GHEA Grapalat"/>
          <w:sz w:val="24"/>
          <w:szCs w:val="24"/>
        </w:rPr>
        <w:t>"-ый день в "</w:t>
      </w:r>
      <w:r w:rsidR="003B4FF5">
        <w:rPr>
          <w:rFonts w:ascii="GHEA Grapalat" w:hAnsi="GHEA Grapalat"/>
          <w:sz w:val="24"/>
          <w:szCs w:val="24"/>
        </w:rPr>
        <w:t>10:30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lastRenderedPageBreak/>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653C92" w:rsidRPr="009044F1">
        <w:rPr>
          <w:rFonts w:ascii="GHEA Grapalat" w:hAnsi="GHEA Grapalat"/>
          <w:i w:val="0"/>
          <w:sz w:val="24"/>
          <w:szCs w:val="24"/>
        </w:rPr>
        <w:t xml:space="preserve">по курсу </w:t>
      </w:r>
      <w:r w:rsidR="00653C92" w:rsidRPr="00777A65">
        <w:rPr>
          <w:rFonts w:ascii="GHEA Grapalat" w:hAnsi="GHEA Grapalat"/>
          <w:i w:val="0"/>
          <w:sz w:val="24"/>
          <w:szCs w:val="24"/>
        </w:rPr>
        <w:t>установленному Центра</w:t>
      </w:r>
      <w:r w:rsidR="00653C92">
        <w:rPr>
          <w:rFonts w:ascii="GHEA Grapalat" w:hAnsi="GHEA Grapalat"/>
          <w:i w:val="0"/>
          <w:sz w:val="24"/>
          <w:szCs w:val="24"/>
        </w:rPr>
        <w:t>льным банком Республики Армения</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 xml:space="preserve">При равенстве предложенных </w:t>
      </w:r>
      <w:r w:rsidRPr="009044F1">
        <w:rPr>
          <w:rFonts w:ascii="GHEA Grapalat" w:hAnsi="GHEA Grapalat"/>
          <w:sz w:val="24"/>
          <w:szCs w:val="24"/>
        </w:rPr>
        <w:lastRenderedPageBreak/>
        <w:t>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w:t>
      </w:r>
      <w:r w:rsidR="00B11432" w:rsidRPr="000811C1">
        <w:rPr>
          <w:rFonts w:ascii="GHEA Grapalat" w:hAnsi="GHEA Grapalat"/>
          <w:sz w:val="24"/>
          <w:szCs w:val="24"/>
        </w:rPr>
        <w:lastRenderedPageBreak/>
        <w:t xml:space="preserve">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 xml:space="preserve">Заказчик в течение пяти рабочих дней, следующих за днем </w:t>
      </w:r>
      <w:r w:rsidRPr="009044F1">
        <w:rPr>
          <w:rFonts w:ascii="GHEA Grapalat" w:hAnsi="GHEA Grapalat"/>
        </w:rPr>
        <w:lastRenderedPageBreak/>
        <w:t>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653C92" w:rsidRPr="0013378C">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w:t>
      </w:r>
      <w:r w:rsidRPr="009044F1">
        <w:rPr>
          <w:rFonts w:ascii="GHEA Grapalat" w:hAnsi="GHEA Grapalat"/>
        </w:rPr>
        <w:lastRenderedPageBreak/>
        <w:t>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lastRenderedPageBreak/>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096865" w:rsidRDefault="008D5016" w:rsidP="006C4D05">
      <w:pPr>
        <w:widowControl w:val="0"/>
        <w:tabs>
          <w:tab w:val="left" w:pos="1134"/>
        </w:tabs>
        <w:spacing w:after="160"/>
        <w:ind w:firstLine="567"/>
        <w:jc w:val="cente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w:t>
      </w:r>
      <w:r w:rsidR="00A677CD">
        <w:rPr>
          <w:rFonts w:ascii="GHEA Grapalat" w:hAnsi="GHEA Grapalat" w:cs="Sylfaen"/>
        </w:rPr>
        <w:lastRenderedPageBreak/>
        <w:t>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F5299">
        <w:rPr>
          <w:rFonts w:ascii="GHEA Grapalat" w:hAnsi="GHEA Grapalat"/>
          <w:b/>
        </w:rPr>
        <w:t>ОПРОСE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13378C"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6C4D05" w:rsidRPr="0013378C">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w:t>
      </w:r>
      <w:r w:rsidRPr="002658C9">
        <w:rPr>
          <w:rFonts w:ascii="GHEA Grapalat" w:hAnsi="GHEA Grapalat"/>
        </w:rPr>
        <w:lastRenderedPageBreak/>
        <w:t>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316ACB" w:rsidRPr="0013378C">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13378C" w:rsidRDefault="00654E19" w:rsidP="00B46D58">
      <w:pPr>
        <w:pStyle w:val="norm"/>
        <w:widowControl w:val="0"/>
        <w:spacing w:after="160" w:line="240" w:lineRule="auto"/>
        <w:ind w:firstLine="284"/>
        <w:jc w:val="right"/>
        <w:rPr>
          <w:rFonts w:ascii="GHEA Grapalat" w:hAnsi="GHEA Grapalat"/>
          <w:b/>
          <w:sz w:val="24"/>
          <w:szCs w:val="24"/>
        </w:rPr>
      </w:pPr>
    </w:p>
    <w:p w:rsidR="00654E19" w:rsidRPr="0013378C" w:rsidRDefault="00654E19" w:rsidP="00B46D58">
      <w:pPr>
        <w:pStyle w:val="norm"/>
        <w:widowControl w:val="0"/>
        <w:spacing w:after="160" w:line="240" w:lineRule="auto"/>
        <w:ind w:firstLine="284"/>
        <w:jc w:val="right"/>
        <w:rPr>
          <w:rFonts w:ascii="GHEA Grapalat" w:hAnsi="GHEA Grapalat"/>
          <w:b/>
          <w:sz w:val="24"/>
          <w:szCs w:val="24"/>
        </w:rPr>
      </w:pPr>
    </w:p>
    <w:p w:rsidR="00654E19" w:rsidRPr="0013378C" w:rsidRDefault="00654E19"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316ACB" w:rsidRPr="0013378C" w:rsidRDefault="00316ACB" w:rsidP="00B46D58">
      <w:pPr>
        <w:pStyle w:val="norm"/>
        <w:widowControl w:val="0"/>
        <w:spacing w:after="160" w:line="240" w:lineRule="auto"/>
        <w:ind w:firstLine="284"/>
        <w:jc w:val="right"/>
        <w:rPr>
          <w:rFonts w:ascii="GHEA Grapalat" w:hAnsi="GHEA Grapalat"/>
          <w:b/>
          <w:sz w:val="24"/>
          <w:szCs w:val="24"/>
        </w:rPr>
      </w:pPr>
    </w:p>
    <w:p w:rsidR="00654E19" w:rsidRPr="0013378C"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B4FF5">
        <w:rPr>
          <w:rFonts w:ascii="GHEA Grapalat" w:hAnsi="GHEA Grapalat"/>
          <w:b/>
          <w:i/>
          <w:lang w:val="af-ZA"/>
        </w:rPr>
        <w:t xml:space="preserve">ԱՐ ՋՕԸ-ԳՀԱՊՁԲ-20/1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16ACB" w:rsidRPr="0013378C">
        <w:rPr>
          <w:rFonts w:ascii="GHEA Grapalat" w:hAnsi="GHEA Grapalat"/>
          <w:color w:val="auto"/>
          <w:sz w:val="24"/>
          <w:szCs w:val="24"/>
        </w:rPr>
        <w:t>оп</w:t>
      </w:r>
      <w:r w:rsidR="00EA4357" w:rsidRPr="0013378C">
        <w:rPr>
          <w:rFonts w:ascii="GHEA Grapalat" w:hAnsi="GHEA Grapalat"/>
          <w:color w:val="auto"/>
          <w:sz w:val="24"/>
          <w:szCs w:val="24"/>
        </w:rPr>
        <w:t>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EA4357">
        <w:rPr>
          <w:rFonts w:ascii="GHEA Grapalat" w:hAnsi="GHEA Grapalat"/>
        </w:rPr>
        <w:t>___</w:t>
      </w:r>
      <w:r>
        <w:rPr>
          <w:rFonts w:ascii="GHEA Grapalat" w:hAnsi="GHEA Grapalat"/>
        </w:rPr>
        <w:t>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B4FF5">
        <w:rPr>
          <w:rFonts w:ascii="GHEA Grapalat" w:hAnsi="GHEA Grapalat"/>
          <w:b/>
          <w:i/>
          <w:lang w:val="af-ZA"/>
        </w:rPr>
        <w:t xml:space="preserve">ԱՐ ՋՕԸ-ԳՀԱՊՁԲ-20/1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EA4357">
        <w:rPr>
          <w:rFonts w:ascii="GHEA Grapalat" w:hAnsi="GHEA Grapalat"/>
        </w:rPr>
        <w:t xml:space="preserve">опросe котировок </w:t>
      </w:r>
      <w:r>
        <w:rPr>
          <w:rFonts w:ascii="GHEA Grapalat" w:hAnsi="GHEA Grapalat"/>
        </w:rPr>
        <w:t xml:space="preserve">под кодом </w:t>
      </w:r>
      <w:r w:rsidR="003B4FF5">
        <w:rPr>
          <w:rFonts w:ascii="GHEA Grapalat" w:hAnsi="GHEA Grapalat"/>
          <w:b/>
          <w:i/>
          <w:lang w:val="af-ZA"/>
        </w:rPr>
        <w:t xml:space="preserve">ԱՐ ՋՕԸ-ԳՀԱՊՁԲ-20/1 </w:t>
      </w:r>
      <w:r w:rsidR="004E73F7">
        <w:rPr>
          <w:rFonts w:ascii="GHEA Grapalat" w:hAnsi="GHEA Grapalat"/>
          <w:b/>
          <w:i/>
          <w:lang w:val="af-ZA"/>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w:t>
      </w:r>
      <w:r w:rsidR="00A90FCD">
        <w:rPr>
          <w:rFonts w:ascii="GHEA Grapalat" w:hAnsi="GHEA Grapalat"/>
        </w:rPr>
        <w:lastRenderedPageBreak/>
        <w:t xml:space="preserve">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3B4FF5">
        <w:rPr>
          <w:rFonts w:ascii="GHEA Grapalat" w:hAnsi="GHEA Grapalat"/>
          <w:b/>
          <w:i/>
          <w:lang w:val="af-ZA"/>
        </w:rPr>
        <w:t xml:space="preserve">ԱՐ ՋՕԸ-ԳՀԱՊՁԲ-20/1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A4357">
        <w:rPr>
          <w:rFonts w:ascii="GHEA Grapalat" w:hAnsi="GHEA Grapalat"/>
        </w:rPr>
        <w:t xml:space="preserve">опросe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9"/>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lastRenderedPageBreak/>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Pr="00AA7117">
        <w:rPr>
          <w:rFonts w:ascii="GHEA Grapalat" w:hAnsi="GHEA Grapalat" w:cs="Arial"/>
          <w:b/>
          <w:sz w:val="24"/>
          <w:szCs w:val="24"/>
        </w:rPr>
        <w:br/>
      </w:r>
      <w:r w:rsidRPr="009044F1">
        <w:rPr>
          <w:rFonts w:ascii="GHEA Grapalat" w:hAnsi="GHEA Grapalat"/>
          <w:b/>
          <w:sz w:val="24"/>
          <w:szCs w:val="24"/>
        </w:rPr>
        <w:t>под кодом</w:t>
      </w:r>
      <w:r w:rsidR="00EA4357" w:rsidRPr="00EA4357">
        <w:rPr>
          <w:rFonts w:ascii="GHEA Grapalat" w:hAnsi="GHEA Grapalat"/>
          <w:i/>
          <w:lang w:val="af-ZA"/>
        </w:rPr>
        <w:t xml:space="preserve"> </w:t>
      </w:r>
      <w:r w:rsidR="003B4FF5">
        <w:rPr>
          <w:rFonts w:ascii="GHEA Grapalat" w:hAnsi="GHEA Grapalat"/>
          <w:b/>
          <w:i/>
          <w:lang w:val="af-ZA"/>
        </w:rPr>
        <w:t xml:space="preserve">ԱՐ ՋՕԸ-ԳՀԱՊՁԲ-20/1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3B4FF5">
        <w:rPr>
          <w:rFonts w:ascii="GHEA Grapalat" w:hAnsi="GHEA Grapalat"/>
          <w:b/>
          <w:i/>
          <w:lang w:val="af-ZA"/>
        </w:rPr>
        <w:t xml:space="preserve">ԱՐ ՋՕԸ-ԳՀԱՊՁԲ-20/1 </w:t>
      </w:r>
      <w:r w:rsidR="004E73F7">
        <w:rPr>
          <w:rFonts w:ascii="GHEA Grapalat" w:hAnsi="GHEA Grapalat"/>
          <w:b/>
          <w:i/>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3B4FF5">
        <w:rPr>
          <w:rFonts w:ascii="GHEA Grapalat" w:hAnsi="GHEA Grapalat"/>
          <w:b/>
          <w:i/>
          <w:lang w:val="af-ZA"/>
        </w:rPr>
        <w:t xml:space="preserve">ԱՐ ՋՕԸ-ԳՀԱՊՁԲ-20/1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A4357">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177087">
        <w:rPr>
          <w:rFonts w:ascii="GHEA Grapalat" w:hAnsi="GHEA Grapalat"/>
          <w:spacing w:val="-6"/>
        </w:rPr>
        <w:t>опрос котировок</w:t>
      </w:r>
      <w:r w:rsidR="00177087" w:rsidRPr="005744FC">
        <w:rPr>
          <w:rFonts w:ascii="GHEA Grapalat" w:hAnsi="GHEA Grapalat"/>
          <w:spacing w:val="-6"/>
        </w:rPr>
        <w:t xml:space="preserve"> </w:t>
      </w:r>
      <w:r w:rsidRPr="005744FC">
        <w:rPr>
          <w:rFonts w:ascii="GHEA Grapalat" w:hAnsi="GHEA Grapalat"/>
          <w:spacing w:val="-6"/>
        </w:rPr>
        <w:t xml:space="preserve">под кодом </w:t>
      </w:r>
      <w:r w:rsidR="00121261">
        <w:rPr>
          <w:rFonts w:ascii="GHEA Grapalat" w:hAnsi="GHEA Grapalat"/>
          <w:b/>
          <w:i/>
          <w:lang w:val="af-ZA"/>
        </w:rPr>
        <w:t>ՏԱ</w:t>
      </w:r>
      <w:r w:rsidR="00454E4D">
        <w:rPr>
          <w:rFonts w:ascii="GHEA Grapalat" w:hAnsi="GHEA Grapalat"/>
          <w:b/>
          <w:i/>
          <w:lang w:val="af-ZA"/>
        </w:rPr>
        <w:t xml:space="preserve"> ՋՕԸ-ԳՀԱՊՁԲ-20/1</w:t>
      </w:r>
      <w:r w:rsidR="00EA4357">
        <w:rPr>
          <w:rFonts w:ascii="GHEA Grapalat" w:hAnsi="GHEA Grapalat"/>
          <w:i/>
          <w:lang w:val="af-ZA"/>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CD45A0">
        <w:rPr>
          <w:rFonts w:ascii="GHEA Grapalat" w:hAnsi="GHEA Grapalat"/>
        </w:rPr>
        <w:t>____________</w:t>
      </w:r>
      <w:r w:rsidR="005744FC" w:rsidRPr="005744FC">
        <w:rPr>
          <w:rFonts w:ascii="GHEA Grapalat" w:hAnsi="GHEA Grapalat"/>
        </w:rPr>
        <w:t>______</w:t>
      </w:r>
      <w:r w:rsidRPr="005744FC">
        <w:rPr>
          <w:rFonts w:ascii="GHEA Grapalat" w:hAnsi="GHEA Grapalat"/>
        </w:rPr>
        <w:t>____</w:t>
      </w:r>
      <w:r w:rsidR="00191D27">
        <w:rPr>
          <w:rFonts w:ascii="GHEA Grapalat" w:hAnsi="GHEA Grapalat"/>
        </w:rPr>
        <w:t>___</w:t>
      </w:r>
    </w:p>
    <w:p w:rsidR="005646FC" w:rsidRPr="009044F1" w:rsidRDefault="005646FC" w:rsidP="00690102">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13378C"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 xml:space="preserve">Приложение № </w:t>
      </w:r>
      <w:r w:rsidR="00690102" w:rsidRPr="0013378C">
        <w:rPr>
          <w:rFonts w:ascii="GHEA Grapalat" w:hAnsi="GHEA Grapalat"/>
          <w:b/>
        </w:rPr>
        <w:t>3</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177087">
        <w:rPr>
          <w:rFonts w:ascii="GHEA Grapalat" w:hAnsi="GHEA Grapalat"/>
          <w:b/>
        </w:rPr>
        <w:t>опрос котировок</w:t>
      </w:r>
      <w:r w:rsidRPr="00B138F3">
        <w:rPr>
          <w:rFonts w:ascii="GHEA Grapalat" w:hAnsi="GHEA Grapalat" w:cs="Arial"/>
          <w:b/>
        </w:rPr>
        <w:br/>
      </w:r>
      <w:r w:rsidRPr="00B138F3">
        <w:rPr>
          <w:rFonts w:ascii="GHEA Grapalat" w:hAnsi="GHEA Grapalat"/>
          <w:b/>
        </w:rPr>
        <w:t xml:space="preserve">под кодом </w:t>
      </w:r>
      <w:r w:rsidR="003B4FF5">
        <w:rPr>
          <w:rFonts w:ascii="GHEA Grapalat" w:hAnsi="GHEA Grapalat"/>
          <w:b/>
          <w:i/>
          <w:lang w:val="af-ZA"/>
        </w:rPr>
        <w:t xml:space="preserve">ԱՐ ՋՕԸ-ԳՀԱՊՁԲ-20/1 </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690102" w:rsidRPr="0013378C" w:rsidRDefault="00690102" w:rsidP="003D2FE2">
      <w:pPr>
        <w:widowControl w:val="0"/>
        <w:spacing w:after="160"/>
        <w:jc w:val="right"/>
        <w:rPr>
          <w:rFonts w:ascii="GHEA Grapalat" w:hAnsi="GHEA Grapalat"/>
          <w:i/>
          <w:sz w:val="22"/>
          <w:szCs w:val="22"/>
        </w:rPr>
      </w:pPr>
    </w:p>
    <w:p w:rsidR="000A214C" w:rsidRPr="0013378C"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Приложение № </w:t>
      </w:r>
      <w:r w:rsidR="00654923" w:rsidRPr="0013378C">
        <w:rPr>
          <w:rFonts w:ascii="GHEA Grapalat" w:hAnsi="GHEA Grapalat"/>
          <w:i/>
        </w:rPr>
        <w:t>4</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B0A63">
        <w:rPr>
          <w:rFonts w:ascii="GHEA Grapalat" w:hAnsi="GHEA Grapalat"/>
          <w:i/>
        </w:rPr>
        <w:t>опрос котировок</w:t>
      </w:r>
      <w:r w:rsidRPr="00B138F3">
        <w:rPr>
          <w:rFonts w:ascii="GHEA Grapalat" w:hAnsi="GHEA Grapalat"/>
          <w:i/>
        </w:rPr>
        <w:br/>
        <w:t xml:space="preserve">под кодом </w:t>
      </w:r>
      <w:r w:rsidR="003B4FF5">
        <w:rPr>
          <w:rFonts w:ascii="GHEA Grapalat" w:hAnsi="GHEA Grapalat"/>
          <w:b/>
          <w:i/>
          <w:lang w:val="af-ZA"/>
        </w:rPr>
        <w:t xml:space="preserve">ԱՐ ՋՕԸ-ԳՀԱՊՁԲ-20/1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3F5299">
        <w:tc>
          <w:tcPr>
            <w:tcW w:w="4786" w:type="dxa"/>
          </w:tcPr>
          <w:p w:rsidR="000A214C" w:rsidRPr="00B138F3" w:rsidRDefault="000A214C" w:rsidP="003F5299">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F5299">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3F52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3F52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26C4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26C45">
              <w:t xml:space="preserve"> </w:t>
            </w:r>
            <w:r w:rsidR="00007B91" w:rsidRPr="0013378C">
              <w:rPr>
                <w:rFonts w:ascii="GHEA Grapalat" w:hAnsi="GHEA Grapalat"/>
              </w:rPr>
              <w:t xml:space="preserve"> </w:t>
            </w:r>
            <w:r w:rsidR="003B4FF5">
              <w:rPr>
                <w:rFonts w:ascii="GHEA Grapalat" w:hAnsi="GHEA Grapalat"/>
                <w:b/>
              </w:rPr>
              <w:t>Арарат</w:t>
            </w:r>
            <w:r w:rsidR="00912B1A" w:rsidRPr="0013378C">
              <w:rPr>
                <w:rFonts w:ascii="GHEA Grapalat" w:hAnsi="GHEA Grapalat"/>
                <w:b/>
              </w:rPr>
              <w:t>ская</w:t>
            </w:r>
            <w:r w:rsidR="00BF45AE" w:rsidRPr="0013378C">
              <w:rPr>
                <w:rFonts w:ascii="GHEA Grapalat" w:hAnsi="GHEA Grapalat"/>
                <w:b/>
              </w:rPr>
              <w:t xml:space="preserve"> </w:t>
            </w:r>
            <w:r w:rsidR="00926C45" w:rsidRPr="00576E0A">
              <w:rPr>
                <w:rFonts w:ascii="GHEA Grapalat" w:hAnsi="GHEA Grapalat"/>
              </w:rPr>
              <w:t>ассоциация водопользователей</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3F52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13378C">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926C45">
              <w:rPr>
                <w:rFonts w:ascii="GHEA Grapalat" w:hAnsi="GHEA Grapalat"/>
                <w:lang w:val="en-US"/>
              </w:rPr>
              <w:t xml:space="preserve"> </w:t>
            </w:r>
            <w:r w:rsidR="00BF45AE" w:rsidRPr="005854A4">
              <w:rPr>
                <w:rFonts w:ascii="GHEA Grapalat" w:hAnsi="GHEA Grapalat" w:cs="Sylfaen"/>
                <w:color w:val="000000"/>
                <w:lang w:val="en-US"/>
              </w:rPr>
              <w:t xml:space="preserve"> </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3378C" w:rsidRDefault="00BE2572" w:rsidP="00BF45A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B0A63" w:rsidRPr="0013378C">
              <w:rPr>
                <w:rFonts w:ascii="GHEA Grapalat" w:hAnsi="GHEA Grapalat"/>
              </w:rPr>
              <w:t xml:space="preserve">  </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13378C">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926C45">
              <w:rPr>
                <w:rFonts w:ascii="GHEA Grapalat" w:hAnsi="GHEA Grapalat"/>
                <w:lang w:val="en-US"/>
              </w:rPr>
              <w:t xml:space="preserve"> </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3F5299">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3F5299">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jc w:val="right"/>
              <w:rPr>
                <w:rFonts w:ascii="GHEA Grapalat" w:hAnsi="GHEA Grapalat" w:cs="Tahoma"/>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3F5299">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3F5299">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3F529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Arial"/>
              </w:rPr>
            </w:pP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3F529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FF3DE9"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B4FF5">
        <w:rPr>
          <w:rFonts w:ascii="GHEA Grapalat" w:hAnsi="GHEA Grapalat"/>
          <w:b/>
          <w:i/>
          <w:lang w:val="af-ZA"/>
        </w:rPr>
        <w:t xml:space="preserve">ԱՐ ՋՕԸ-ԳՀԱՊՁԲ-20/1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3"/>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6"/>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B138F3">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w:t>
      </w:r>
      <w:r w:rsidRPr="00B138F3">
        <w:rPr>
          <w:rFonts w:ascii="GHEA Grapalat" w:hAnsi="GHEA Grapalat"/>
        </w:rPr>
        <w:lastRenderedPageBreak/>
        <w:t>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w:t>
      </w:r>
      <w:r w:rsidRPr="00B138F3">
        <w:rPr>
          <w:rFonts w:ascii="GHEA Grapalat" w:hAnsi="GHEA Grapalat"/>
        </w:rPr>
        <w:lastRenderedPageBreak/>
        <w:t xml:space="preserve">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19"/>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772"/>
        <w:gridCol w:w="1772"/>
        <w:gridCol w:w="1260"/>
        <w:gridCol w:w="3088"/>
        <w:gridCol w:w="899"/>
        <w:gridCol w:w="721"/>
        <w:gridCol w:w="900"/>
        <w:gridCol w:w="886"/>
        <w:gridCol w:w="1080"/>
        <w:gridCol w:w="1080"/>
        <w:gridCol w:w="1530"/>
      </w:tblGrid>
      <w:tr w:rsidR="00B138F3" w:rsidRPr="00B138F3" w:rsidTr="008625BD">
        <w:trPr>
          <w:jc w:val="center"/>
        </w:trPr>
        <w:tc>
          <w:tcPr>
            <w:tcW w:w="15802"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625BD">
        <w:trPr>
          <w:trHeight w:val="219"/>
          <w:jc w:val="center"/>
        </w:trPr>
        <w:tc>
          <w:tcPr>
            <w:tcW w:w="81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77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72"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6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1"/>
              <w:t>**</w:t>
            </w:r>
          </w:p>
        </w:tc>
        <w:tc>
          <w:tcPr>
            <w:tcW w:w="3088"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99"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2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0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86"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690"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8625BD">
        <w:trPr>
          <w:trHeight w:val="876"/>
          <w:jc w:val="center"/>
        </w:trPr>
        <w:tc>
          <w:tcPr>
            <w:tcW w:w="814"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3088" w:type="dxa"/>
            <w:vMerge/>
            <w:vAlign w:val="center"/>
          </w:tcPr>
          <w:p w:rsidR="00071D1C" w:rsidRPr="00B138F3" w:rsidRDefault="00071D1C" w:rsidP="00B46D58">
            <w:pPr>
              <w:widowControl w:val="0"/>
              <w:jc w:val="center"/>
              <w:rPr>
                <w:rFonts w:ascii="GHEA Grapalat" w:hAnsi="GHEA Grapalat"/>
                <w:sz w:val="16"/>
                <w:szCs w:val="16"/>
              </w:rPr>
            </w:pPr>
          </w:p>
        </w:tc>
        <w:tc>
          <w:tcPr>
            <w:tcW w:w="899" w:type="dxa"/>
            <w:vMerge/>
            <w:vAlign w:val="center"/>
          </w:tcPr>
          <w:p w:rsidR="00071D1C" w:rsidRPr="00B138F3" w:rsidRDefault="00071D1C" w:rsidP="00B46D58">
            <w:pPr>
              <w:widowControl w:val="0"/>
              <w:jc w:val="center"/>
              <w:rPr>
                <w:rFonts w:ascii="GHEA Grapalat" w:hAnsi="GHEA Grapalat"/>
                <w:sz w:val="16"/>
                <w:szCs w:val="16"/>
              </w:rPr>
            </w:pPr>
          </w:p>
        </w:tc>
        <w:tc>
          <w:tcPr>
            <w:tcW w:w="721"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886"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8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30"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2"/>
              <w:t>***</w:t>
            </w:r>
          </w:p>
        </w:tc>
      </w:tr>
      <w:tr w:rsidR="009D3D74" w:rsidRPr="00B138F3" w:rsidTr="008625BD">
        <w:trPr>
          <w:jc w:val="center"/>
        </w:trPr>
        <w:tc>
          <w:tcPr>
            <w:tcW w:w="814" w:type="dxa"/>
            <w:vAlign w:val="center"/>
          </w:tcPr>
          <w:p w:rsidR="009D3D74" w:rsidRPr="00C83E5B" w:rsidRDefault="009D3D74" w:rsidP="008C7D48">
            <w:pPr>
              <w:widowControl w:val="0"/>
              <w:jc w:val="center"/>
              <w:rPr>
                <w:rFonts w:ascii="GHEA Grapalat" w:hAnsi="GHEA Grapalat"/>
                <w:sz w:val="16"/>
                <w:szCs w:val="16"/>
                <w:lang w:val="en-US"/>
              </w:rPr>
            </w:pPr>
            <w:r>
              <w:rPr>
                <w:rFonts w:ascii="GHEA Grapalat" w:hAnsi="GHEA Grapalat"/>
                <w:sz w:val="16"/>
                <w:szCs w:val="16"/>
                <w:lang w:val="en-US"/>
              </w:rPr>
              <w:t>1</w:t>
            </w:r>
          </w:p>
        </w:tc>
        <w:tc>
          <w:tcPr>
            <w:tcW w:w="1772" w:type="dxa"/>
            <w:vAlign w:val="center"/>
          </w:tcPr>
          <w:p w:rsidR="009D3D74" w:rsidRPr="005D10FF" w:rsidRDefault="009D3D74"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1772" w:type="dxa"/>
            <w:vAlign w:val="center"/>
          </w:tcPr>
          <w:p w:rsidR="009D3D74" w:rsidRPr="00174F7E" w:rsidRDefault="009D3D74"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1260" w:type="dxa"/>
            <w:vAlign w:val="center"/>
          </w:tcPr>
          <w:p w:rsidR="009D3D74" w:rsidRPr="00E41FA3" w:rsidRDefault="009D3D74" w:rsidP="008C7D48">
            <w:pPr>
              <w:widowControl w:val="0"/>
              <w:jc w:val="center"/>
              <w:rPr>
                <w:rFonts w:ascii="GHEA Grapalat" w:hAnsi="GHEA Grapalat"/>
                <w:sz w:val="16"/>
                <w:szCs w:val="16"/>
                <w:lang w:val="en-US"/>
              </w:rPr>
            </w:pPr>
          </w:p>
        </w:tc>
        <w:tc>
          <w:tcPr>
            <w:tcW w:w="3088" w:type="dxa"/>
            <w:vAlign w:val="center"/>
          </w:tcPr>
          <w:p w:rsidR="009D3D74" w:rsidRPr="0013378C" w:rsidRDefault="009D3D74" w:rsidP="008C7D48">
            <w:pPr>
              <w:jc w:val="center"/>
              <w:rPr>
                <w:rFonts w:ascii="GHEA Grapalat" w:hAnsi="GHEA Grapalat"/>
                <w:sz w:val="16"/>
                <w:szCs w:val="16"/>
              </w:rPr>
            </w:pPr>
            <w:r w:rsidRPr="0013378C">
              <w:rPr>
                <w:rFonts w:ascii="GHEA Grapalat" w:hAnsi="GHEA Grapalat"/>
                <w:sz w:val="16"/>
                <w:szCs w:val="16"/>
              </w:rPr>
              <w:t xml:space="preserve">скупонами, </w:t>
            </w:r>
            <w:r w:rsidRPr="00793116">
              <w:rPr>
                <w:rFonts w:ascii="GHEA Grapalat" w:hAnsi="GHEA Grapalat"/>
                <w:sz w:val="16"/>
                <w:szCs w:val="16"/>
              </w:rPr>
              <w:t xml:space="preserve">Внешний вид: чистый и простой, октановое число, определенное методом испытаний: не менее 91, метод двигателя: не менее 81, давление насыщенного бензина пара: от 45 до 100 кПа, содержание свинца не более 5 мг / дм; Не более 1%, плотность при 15 ° С - от 720 до 775 кг / м3, содержание серы не более 10 мг / кг, содержание кислорода не более 2,7%, объемные окислители часть, не более: метанол-3%, этанол-5%, изопропиловый спирт-10%, изобутиловый спирт-10%, триабутиловый спирт-7%, простые эфиры (C5 и выше) -15%, другие окислители -10 %, безопасность, маркировка и упаковка согласно Правительству РА 2004 «Технический регламент о двигателях внутреннего сгорания», утвержденный Решением </w:t>
            </w:r>
            <w:r w:rsidRPr="00793116">
              <w:rPr>
                <w:rFonts w:ascii="GHEA Grapalat" w:hAnsi="GHEA Grapalat"/>
                <w:sz w:val="16"/>
                <w:szCs w:val="16"/>
              </w:rPr>
              <w:lastRenderedPageBreak/>
              <w:t>№ 1592-N от 11 ноября 2007 г.</w:t>
            </w:r>
          </w:p>
          <w:p w:rsidR="009D3D74" w:rsidRPr="0013378C" w:rsidRDefault="009D3D74" w:rsidP="008C7D48">
            <w:pPr>
              <w:jc w:val="center"/>
              <w:rPr>
                <w:rFonts w:ascii="GHEA Grapalat" w:hAnsi="GHEA Grapalat"/>
                <w:sz w:val="16"/>
                <w:szCs w:val="16"/>
              </w:rPr>
            </w:pPr>
          </w:p>
        </w:tc>
        <w:tc>
          <w:tcPr>
            <w:tcW w:w="899" w:type="dxa"/>
            <w:vAlign w:val="center"/>
          </w:tcPr>
          <w:p w:rsidR="009D3D74" w:rsidRPr="005525F0" w:rsidRDefault="009D3D74" w:rsidP="002C006F">
            <w:pPr>
              <w:widowControl w:val="0"/>
              <w:jc w:val="center"/>
              <w:rPr>
                <w:rFonts w:ascii="GHEA Grapalat" w:hAnsi="GHEA Grapalat"/>
                <w:sz w:val="20"/>
                <w:szCs w:val="20"/>
                <w:lang w:val="en-US"/>
              </w:rPr>
            </w:pPr>
            <w:r w:rsidRPr="005525F0">
              <w:rPr>
                <w:rFonts w:ascii="GHEA Grapalat" w:hAnsi="GHEA Grapalat"/>
                <w:sz w:val="20"/>
                <w:szCs w:val="20"/>
                <w:lang w:val="en-US"/>
              </w:rPr>
              <w:lastRenderedPageBreak/>
              <w:t>л</w:t>
            </w:r>
          </w:p>
        </w:tc>
        <w:tc>
          <w:tcPr>
            <w:tcW w:w="721" w:type="dxa"/>
            <w:vAlign w:val="center"/>
          </w:tcPr>
          <w:p w:rsidR="009D3D74" w:rsidRPr="00B138F3" w:rsidRDefault="009D3D74" w:rsidP="008C7D48">
            <w:pPr>
              <w:widowControl w:val="0"/>
              <w:jc w:val="center"/>
              <w:rPr>
                <w:rFonts w:ascii="GHEA Grapalat" w:hAnsi="GHEA Grapalat"/>
                <w:sz w:val="16"/>
                <w:szCs w:val="16"/>
              </w:rPr>
            </w:pPr>
          </w:p>
        </w:tc>
        <w:tc>
          <w:tcPr>
            <w:tcW w:w="900" w:type="dxa"/>
            <w:vAlign w:val="center"/>
          </w:tcPr>
          <w:p w:rsidR="009D3D74" w:rsidRPr="00B138F3" w:rsidRDefault="009D3D74" w:rsidP="008C7D48">
            <w:pPr>
              <w:widowControl w:val="0"/>
              <w:jc w:val="center"/>
              <w:rPr>
                <w:rFonts w:ascii="GHEA Grapalat" w:hAnsi="GHEA Grapalat"/>
                <w:sz w:val="16"/>
                <w:szCs w:val="16"/>
              </w:rPr>
            </w:pPr>
          </w:p>
        </w:tc>
        <w:tc>
          <w:tcPr>
            <w:tcW w:w="886" w:type="dxa"/>
            <w:vAlign w:val="center"/>
          </w:tcPr>
          <w:p w:rsidR="009D3D74" w:rsidRPr="0073164D" w:rsidRDefault="003B4FF5" w:rsidP="0013378C">
            <w:pPr>
              <w:jc w:val="center"/>
              <w:rPr>
                <w:rFonts w:ascii="Sylfaen" w:hAnsi="Sylfaen"/>
                <w:color w:val="000000"/>
                <w:lang w:val="en-US"/>
              </w:rPr>
            </w:pPr>
            <w:r>
              <w:rPr>
                <w:rFonts w:ascii="Sylfaen" w:hAnsi="Sylfaen"/>
                <w:color w:val="000000"/>
                <w:lang w:val="en-US"/>
              </w:rPr>
              <w:t>4000</w:t>
            </w:r>
          </w:p>
        </w:tc>
        <w:tc>
          <w:tcPr>
            <w:tcW w:w="1080" w:type="dxa"/>
            <w:vAlign w:val="center"/>
          </w:tcPr>
          <w:p w:rsidR="009D3D74" w:rsidRPr="00E41FA3" w:rsidRDefault="009D3D74" w:rsidP="008C7D48">
            <w:pPr>
              <w:widowControl w:val="0"/>
              <w:jc w:val="center"/>
              <w:rPr>
                <w:rFonts w:ascii="GHEA Grapalat" w:hAnsi="GHEA Grapalat"/>
                <w:sz w:val="20"/>
                <w:szCs w:val="20"/>
              </w:rPr>
            </w:pPr>
            <w:r w:rsidRPr="00E41FA3">
              <w:rPr>
                <w:rFonts w:ascii="GHEA Grapalat" w:hAnsi="GHEA Grapalat"/>
                <w:sz w:val="20"/>
                <w:szCs w:val="20"/>
              </w:rPr>
              <w:t xml:space="preserve">РА </w:t>
            </w:r>
            <w:r w:rsidR="003B4FF5">
              <w:rPr>
                <w:rFonts w:ascii="GHEA Grapalat" w:hAnsi="GHEA Grapalat"/>
                <w:sz w:val="20"/>
                <w:szCs w:val="20"/>
              </w:rPr>
              <w:t>Арарат</w:t>
            </w:r>
            <w:r w:rsidR="0073164D" w:rsidRPr="003B4FF5">
              <w:rPr>
                <w:rFonts w:ascii="GHEA Grapalat" w:hAnsi="GHEA Grapalat"/>
                <w:sz w:val="20"/>
                <w:szCs w:val="20"/>
              </w:rPr>
              <w:t>ск</w:t>
            </w:r>
            <w:r w:rsidRPr="00E41FA3">
              <w:rPr>
                <w:rFonts w:ascii="GHEA Grapalat" w:hAnsi="GHEA Grapalat"/>
                <w:sz w:val="20"/>
                <w:szCs w:val="20"/>
              </w:rPr>
              <w:t>ий марз,</w:t>
            </w:r>
          </w:p>
          <w:p w:rsidR="009D3D74" w:rsidRPr="00E41FA3" w:rsidRDefault="009D3D74"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9D3D74" w:rsidRPr="00992437" w:rsidRDefault="003B4FF5" w:rsidP="0073164D">
            <w:pPr>
              <w:jc w:val="center"/>
              <w:rPr>
                <w:rFonts w:ascii="Sylfaen" w:hAnsi="Sylfaen"/>
                <w:color w:val="000000"/>
              </w:rPr>
            </w:pPr>
            <w:r>
              <w:rPr>
                <w:rFonts w:ascii="Sylfaen" w:hAnsi="Sylfaen"/>
                <w:color w:val="000000"/>
                <w:lang w:val="en-US"/>
              </w:rPr>
              <w:t>4000</w:t>
            </w:r>
          </w:p>
        </w:tc>
        <w:tc>
          <w:tcPr>
            <w:tcW w:w="1530" w:type="dxa"/>
            <w:vAlign w:val="center"/>
          </w:tcPr>
          <w:p w:rsidR="009D3D74" w:rsidRPr="0013378C" w:rsidRDefault="009D3D74" w:rsidP="00580FB6">
            <w:pPr>
              <w:widowControl w:val="0"/>
              <w:jc w:val="center"/>
              <w:rPr>
                <w:rFonts w:ascii="GHEA Grapalat" w:hAnsi="GHEA Grapalat"/>
                <w:sz w:val="20"/>
                <w:szCs w:val="20"/>
              </w:rPr>
            </w:pPr>
            <w:r w:rsidRPr="0013378C">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13378C">
              <w:rPr>
                <w:rFonts w:ascii="GHEA Grapalat" w:hAnsi="GHEA Grapalat"/>
                <w:i/>
                <w:color w:val="FF0000"/>
                <w:sz w:val="16"/>
                <w:szCs w:val="16"/>
              </w:rPr>
              <w:t xml:space="preserve"> до 01.07.2020</w:t>
            </w:r>
          </w:p>
        </w:tc>
      </w:tr>
      <w:tr w:rsidR="009D3D74" w:rsidRPr="00B138F3" w:rsidTr="008625BD">
        <w:trPr>
          <w:jc w:val="center"/>
        </w:trPr>
        <w:tc>
          <w:tcPr>
            <w:tcW w:w="814" w:type="dxa"/>
            <w:vAlign w:val="center"/>
          </w:tcPr>
          <w:p w:rsidR="009D3D74" w:rsidRDefault="009D3D74" w:rsidP="008C7D48">
            <w:pPr>
              <w:widowControl w:val="0"/>
              <w:jc w:val="center"/>
              <w:rPr>
                <w:rFonts w:ascii="GHEA Grapalat" w:hAnsi="GHEA Grapalat"/>
                <w:sz w:val="16"/>
                <w:szCs w:val="16"/>
                <w:lang w:val="en-US"/>
              </w:rPr>
            </w:pPr>
            <w:r>
              <w:rPr>
                <w:rFonts w:ascii="GHEA Grapalat" w:hAnsi="GHEA Grapalat"/>
                <w:sz w:val="16"/>
                <w:szCs w:val="16"/>
                <w:lang w:val="en-US"/>
              </w:rPr>
              <w:t>2</w:t>
            </w:r>
          </w:p>
        </w:tc>
        <w:tc>
          <w:tcPr>
            <w:tcW w:w="1772" w:type="dxa"/>
            <w:vAlign w:val="center"/>
          </w:tcPr>
          <w:p w:rsidR="009D3D74" w:rsidRPr="005D10FF" w:rsidRDefault="009D3D74" w:rsidP="008C7D48">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1772" w:type="dxa"/>
            <w:vAlign w:val="center"/>
          </w:tcPr>
          <w:p w:rsidR="009D3D74" w:rsidRPr="00174F7E" w:rsidRDefault="009D3D74"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1260" w:type="dxa"/>
            <w:vAlign w:val="center"/>
          </w:tcPr>
          <w:p w:rsidR="009D3D74" w:rsidRPr="00E41FA3" w:rsidRDefault="009D3D74" w:rsidP="008C7D48">
            <w:pPr>
              <w:widowControl w:val="0"/>
              <w:jc w:val="center"/>
              <w:rPr>
                <w:rFonts w:ascii="GHEA Grapalat" w:hAnsi="GHEA Grapalat"/>
                <w:sz w:val="16"/>
                <w:szCs w:val="16"/>
                <w:lang w:val="en-US"/>
              </w:rPr>
            </w:pPr>
          </w:p>
        </w:tc>
        <w:tc>
          <w:tcPr>
            <w:tcW w:w="3088" w:type="dxa"/>
            <w:vAlign w:val="center"/>
          </w:tcPr>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Дизельное топливо с купонами, цетановое число не менее 51, цетановый индекс не менее 46, плотность при 15 0 С до 820 ° С</w:t>
            </w:r>
          </w:p>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845 кг / м3, содержание серы не более 350 мг / кг, температура воспламенения не ниже 55 ° С, углеродный остаток при 10% остатка не более 0,3%, вязкость</w:t>
            </w:r>
          </w:p>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при 400 ° С от 2,0 до 4,5 мм 2 / с, температура расплава не превышает 0 ° С; Поставка купона. Купоны должны быть действительны в течение не менее 12 месяцев после даты доставки и должны быть поданы в В Ереване (хотя бы одна АЗС в каждом административном округе), во всех марзах Республики Армения и на территории Республики Арцах.</w:t>
            </w:r>
          </w:p>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Безопасность, маркировка и упаковка согласно Правительству РА 2004 «Топливо для двигателей внутреннего сгорания: утверждено Указом № 1592-N от 11 ноября 2010 г.</w:t>
            </w:r>
          </w:p>
          <w:p w:rsidR="009D3D74" w:rsidRPr="00B138F3" w:rsidRDefault="009D3D74" w:rsidP="009C48E7">
            <w:pPr>
              <w:jc w:val="center"/>
              <w:rPr>
                <w:rFonts w:ascii="GHEA Grapalat" w:hAnsi="GHEA Grapalat"/>
                <w:sz w:val="16"/>
                <w:szCs w:val="16"/>
              </w:rPr>
            </w:pPr>
            <w:r w:rsidRPr="00600AE2">
              <w:rPr>
                <w:rFonts w:ascii="GHEA Grapalat" w:hAnsi="GHEA Grapalat"/>
                <w:sz w:val="16"/>
                <w:szCs w:val="16"/>
              </w:rPr>
              <w:t xml:space="preserve">технические регламенты </w:t>
            </w:r>
          </w:p>
        </w:tc>
        <w:tc>
          <w:tcPr>
            <w:tcW w:w="899" w:type="dxa"/>
            <w:vAlign w:val="center"/>
          </w:tcPr>
          <w:p w:rsidR="009D3D74" w:rsidRPr="005525F0" w:rsidRDefault="009D3D74" w:rsidP="002C006F">
            <w:pPr>
              <w:widowControl w:val="0"/>
              <w:jc w:val="center"/>
              <w:rPr>
                <w:rFonts w:ascii="GHEA Grapalat" w:hAnsi="GHEA Grapalat"/>
                <w:sz w:val="20"/>
                <w:szCs w:val="20"/>
                <w:lang w:val="en-US"/>
              </w:rPr>
            </w:pPr>
            <w:r w:rsidRPr="005525F0">
              <w:rPr>
                <w:rFonts w:ascii="GHEA Grapalat" w:hAnsi="GHEA Grapalat"/>
                <w:sz w:val="20"/>
                <w:szCs w:val="20"/>
                <w:lang w:val="en-US"/>
              </w:rPr>
              <w:t>л</w:t>
            </w:r>
          </w:p>
        </w:tc>
        <w:tc>
          <w:tcPr>
            <w:tcW w:w="721" w:type="dxa"/>
            <w:vAlign w:val="center"/>
          </w:tcPr>
          <w:p w:rsidR="009D3D74" w:rsidRPr="00B138F3" w:rsidRDefault="009D3D74" w:rsidP="008C7D48">
            <w:pPr>
              <w:widowControl w:val="0"/>
              <w:jc w:val="center"/>
              <w:rPr>
                <w:rFonts w:ascii="GHEA Grapalat" w:hAnsi="GHEA Grapalat"/>
                <w:sz w:val="16"/>
                <w:szCs w:val="16"/>
              </w:rPr>
            </w:pPr>
          </w:p>
        </w:tc>
        <w:tc>
          <w:tcPr>
            <w:tcW w:w="900" w:type="dxa"/>
            <w:vAlign w:val="center"/>
          </w:tcPr>
          <w:p w:rsidR="009D3D74" w:rsidRPr="00B138F3" w:rsidRDefault="009D3D74" w:rsidP="008C7D48">
            <w:pPr>
              <w:widowControl w:val="0"/>
              <w:jc w:val="center"/>
              <w:rPr>
                <w:rFonts w:ascii="GHEA Grapalat" w:hAnsi="GHEA Grapalat"/>
                <w:sz w:val="16"/>
                <w:szCs w:val="16"/>
              </w:rPr>
            </w:pPr>
          </w:p>
        </w:tc>
        <w:tc>
          <w:tcPr>
            <w:tcW w:w="886" w:type="dxa"/>
            <w:vAlign w:val="center"/>
          </w:tcPr>
          <w:p w:rsidR="009D3D74" w:rsidRPr="00CB47D6" w:rsidRDefault="003B4FF5" w:rsidP="003B4FF5">
            <w:pPr>
              <w:jc w:val="center"/>
              <w:rPr>
                <w:rFonts w:ascii="Sylfaen" w:hAnsi="Sylfaen"/>
                <w:color w:val="000000"/>
              </w:rPr>
            </w:pPr>
            <w:r>
              <w:rPr>
                <w:rFonts w:ascii="Sylfaen" w:hAnsi="Sylfaen"/>
                <w:color w:val="000000"/>
                <w:lang w:val="en-US"/>
              </w:rPr>
              <w:t>2000</w:t>
            </w:r>
            <w:r w:rsidR="009D3D74">
              <w:rPr>
                <w:rFonts w:ascii="Sylfaen" w:hAnsi="Sylfaen"/>
                <w:color w:val="000000"/>
              </w:rPr>
              <w:t>0</w:t>
            </w:r>
          </w:p>
        </w:tc>
        <w:tc>
          <w:tcPr>
            <w:tcW w:w="1080" w:type="dxa"/>
            <w:vAlign w:val="center"/>
          </w:tcPr>
          <w:p w:rsidR="0073164D" w:rsidRPr="00E41FA3" w:rsidRDefault="0073164D" w:rsidP="0073164D">
            <w:pPr>
              <w:widowControl w:val="0"/>
              <w:jc w:val="center"/>
              <w:rPr>
                <w:rFonts w:ascii="GHEA Grapalat" w:hAnsi="GHEA Grapalat"/>
                <w:sz w:val="20"/>
                <w:szCs w:val="20"/>
              </w:rPr>
            </w:pPr>
            <w:r w:rsidRPr="00E41FA3">
              <w:rPr>
                <w:rFonts w:ascii="GHEA Grapalat" w:hAnsi="GHEA Grapalat"/>
                <w:sz w:val="20"/>
                <w:szCs w:val="20"/>
              </w:rPr>
              <w:t xml:space="preserve">РА </w:t>
            </w:r>
            <w:r w:rsidR="003B4FF5">
              <w:rPr>
                <w:rFonts w:ascii="GHEA Grapalat" w:hAnsi="GHEA Grapalat"/>
                <w:sz w:val="20"/>
                <w:szCs w:val="20"/>
              </w:rPr>
              <w:t>Арарат</w:t>
            </w:r>
            <w:r w:rsidRPr="003B4FF5">
              <w:rPr>
                <w:rFonts w:ascii="GHEA Grapalat" w:hAnsi="GHEA Grapalat"/>
                <w:sz w:val="20"/>
                <w:szCs w:val="20"/>
              </w:rPr>
              <w:t>ск</w:t>
            </w:r>
            <w:r w:rsidRPr="00E41FA3">
              <w:rPr>
                <w:rFonts w:ascii="GHEA Grapalat" w:hAnsi="GHEA Grapalat"/>
                <w:sz w:val="20"/>
                <w:szCs w:val="20"/>
              </w:rPr>
              <w:t>ий марз,</w:t>
            </w:r>
          </w:p>
          <w:p w:rsidR="009D3D74" w:rsidRPr="00E41FA3" w:rsidRDefault="0073164D" w:rsidP="0073164D">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9D3D74" w:rsidRPr="003B4FF5" w:rsidRDefault="003B4FF5" w:rsidP="0073164D">
            <w:pPr>
              <w:jc w:val="center"/>
              <w:rPr>
                <w:rFonts w:ascii="Sylfaen" w:hAnsi="Sylfaen"/>
                <w:color w:val="000000"/>
                <w:lang w:val="en-US"/>
              </w:rPr>
            </w:pPr>
            <w:r>
              <w:rPr>
                <w:rFonts w:ascii="Sylfaen" w:hAnsi="Sylfaen"/>
                <w:color w:val="000000"/>
                <w:lang w:val="en-US"/>
              </w:rPr>
              <w:t>2000</w:t>
            </w:r>
          </w:p>
        </w:tc>
        <w:tc>
          <w:tcPr>
            <w:tcW w:w="1530" w:type="dxa"/>
            <w:vAlign w:val="center"/>
          </w:tcPr>
          <w:p w:rsidR="009D3D74" w:rsidRPr="00633830" w:rsidRDefault="009D3D74" w:rsidP="00580FB6">
            <w:pPr>
              <w:widowControl w:val="0"/>
              <w:jc w:val="center"/>
              <w:rPr>
                <w:rFonts w:ascii="GHEA Grapalat" w:hAnsi="GHEA Grapalat"/>
                <w:sz w:val="20"/>
                <w:szCs w:val="20"/>
              </w:rPr>
            </w:pPr>
            <w:r w:rsidRPr="0013378C">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13378C">
              <w:rPr>
                <w:rFonts w:ascii="GHEA Grapalat" w:hAnsi="GHEA Grapalat"/>
                <w:i/>
                <w:color w:val="FF0000"/>
                <w:sz w:val="16"/>
                <w:szCs w:val="16"/>
              </w:rPr>
              <w:t xml:space="preserve"> до 01.07.2020</w:t>
            </w:r>
          </w:p>
        </w:tc>
      </w:tr>
      <w:tr w:rsidR="009D3D74" w:rsidRPr="00B138F3" w:rsidTr="008625BD">
        <w:trPr>
          <w:jc w:val="center"/>
        </w:trPr>
        <w:tc>
          <w:tcPr>
            <w:tcW w:w="814" w:type="dxa"/>
            <w:vAlign w:val="center"/>
          </w:tcPr>
          <w:p w:rsidR="009D3D74" w:rsidRDefault="009D3D74" w:rsidP="008C7D48">
            <w:pPr>
              <w:widowControl w:val="0"/>
              <w:jc w:val="center"/>
              <w:rPr>
                <w:rFonts w:ascii="GHEA Grapalat" w:hAnsi="GHEA Grapalat"/>
                <w:sz w:val="16"/>
                <w:szCs w:val="16"/>
                <w:lang w:val="en-US"/>
              </w:rPr>
            </w:pPr>
            <w:r>
              <w:rPr>
                <w:rFonts w:ascii="GHEA Grapalat" w:hAnsi="GHEA Grapalat"/>
                <w:sz w:val="16"/>
                <w:szCs w:val="16"/>
                <w:lang w:val="en-US"/>
              </w:rPr>
              <w:t>3</w:t>
            </w:r>
          </w:p>
        </w:tc>
        <w:tc>
          <w:tcPr>
            <w:tcW w:w="1772" w:type="dxa"/>
            <w:vAlign w:val="center"/>
          </w:tcPr>
          <w:p w:rsidR="009D3D74" w:rsidRPr="005D10FF" w:rsidRDefault="009D3D74"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1772" w:type="dxa"/>
            <w:vAlign w:val="center"/>
          </w:tcPr>
          <w:p w:rsidR="009D3D74" w:rsidRPr="00174F7E" w:rsidRDefault="009D3D74"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1260" w:type="dxa"/>
            <w:vAlign w:val="center"/>
          </w:tcPr>
          <w:p w:rsidR="009D3D74" w:rsidRPr="00E41FA3" w:rsidRDefault="009D3D74" w:rsidP="008C7D48">
            <w:pPr>
              <w:widowControl w:val="0"/>
              <w:jc w:val="center"/>
              <w:rPr>
                <w:rFonts w:ascii="GHEA Grapalat" w:hAnsi="GHEA Grapalat"/>
                <w:sz w:val="16"/>
                <w:szCs w:val="16"/>
                <w:lang w:val="en-US"/>
              </w:rPr>
            </w:pPr>
          </w:p>
        </w:tc>
        <w:tc>
          <w:tcPr>
            <w:tcW w:w="3088" w:type="dxa"/>
            <w:vAlign w:val="center"/>
          </w:tcPr>
          <w:p w:rsidR="009D3D74" w:rsidRPr="004745C3" w:rsidRDefault="009D3D74" w:rsidP="004745C3">
            <w:pPr>
              <w:jc w:val="center"/>
              <w:rPr>
                <w:rFonts w:ascii="GHEA Grapalat" w:hAnsi="GHEA Grapalat"/>
                <w:sz w:val="16"/>
                <w:szCs w:val="16"/>
              </w:rPr>
            </w:pPr>
            <w:r w:rsidRPr="004745C3">
              <w:rPr>
                <w:rFonts w:ascii="GHEA Grapalat" w:hAnsi="GHEA Grapalat"/>
                <w:sz w:val="16"/>
                <w:szCs w:val="16"/>
              </w:rPr>
              <w:t>Сжатый природный газ, с купонами, Газ используется в качестве моторного топлива вместо бензина. Обрабатывается компрессорным оборудованием путем конденсации природного газа. Основным компонентом является метан. Качество утверждено по ГОСТ 27577-2000.</w:t>
            </w:r>
          </w:p>
          <w:p w:rsidR="009D3D74" w:rsidRPr="00B138F3" w:rsidRDefault="009D3D74" w:rsidP="004745C3">
            <w:pPr>
              <w:jc w:val="center"/>
              <w:rPr>
                <w:rFonts w:ascii="GHEA Grapalat" w:hAnsi="GHEA Grapalat"/>
                <w:sz w:val="16"/>
                <w:szCs w:val="16"/>
              </w:rPr>
            </w:pPr>
          </w:p>
        </w:tc>
        <w:tc>
          <w:tcPr>
            <w:tcW w:w="899" w:type="dxa"/>
            <w:vAlign w:val="center"/>
          </w:tcPr>
          <w:p w:rsidR="009D3D74" w:rsidRPr="005525F0" w:rsidRDefault="009D3D74" w:rsidP="002C006F">
            <w:pPr>
              <w:widowControl w:val="0"/>
              <w:jc w:val="center"/>
              <w:rPr>
                <w:rFonts w:ascii="GHEA Grapalat" w:hAnsi="GHEA Grapalat"/>
                <w:sz w:val="20"/>
                <w:szCs w:val="20"/>
                <w:lang w:val="en-US"/>
              </w:rPr>
            </w:pPr>
            <w:r w:rsidRPr="005525F0">
              <w:rPr>
                <w:rFonts w:ascii="GHEA Grapalat" w:hAnsi="GHEA Grapalat"/>
                <w:sz w:val="20"/>
                <w:szCs w:val="20"/>
                <w:lang w:val="en-US"/>
              </w:rPr>
              <w:t>кг</w:t>
            </w:r>
          </w:p>
        </w:tc>
        <w:tc>
          <w:tcPr>
            <w:tcW w:w="721" w:type="dxa"/>
            <w:vAlign w:val="center"/>
          </w:tcPr>
          <w:p w:rsidR="009D3D74" w:rsidRPr="00B138F3" w:rsidRDefault="009D3D74" w:rsidP="008C7D48">
            <w:pPr>
              <w:widowControl w:val="0"/>
              <w:jc w:val="center"/>
              <w:rPr>
                <w:rFonts w:ascii="GHEA Grapalat" w:hAnsi="GHEA Grapalat"/>
                <w:sz w:val="16"/>
                <w:szCs w:val="16"/>
              </w:rPr>
            </w:pPr>
          </w:p>
        </w:tc>
        <w:tc>
          <w:tcPr>
            <w:tcW w:w="900" w:type="dxa"/>
            <w:vAlign w:val="center"/>
          </w:tcPr>
          <w:p w:rsidR="009D3D74" w:rsidRPr="00B138F3" w:rsidRDefault="009D3D74" w:rsidP="008C7D48">
            <w:pPr>
              <w:widowControl w:val="0"/>
              <w:jc w:val="center"/>
              <w:rPr>
                <w:rFonts w:ascii="GHEA Grapalat" w:hAnsi="GHEA Grapalat"/>
                <w:sz w:val="16"/>
                <w:szCs w:val="16"/>
              </w:rPr>
            </w:pPr>
          </w:p>
        </w:tc>
        <w:tc>
          <w:tcPr>
            <w:tcW w:w="886" w:type="dxa"/>
            <w:vAlign w:val="center"/>
          </w:tcPr>
          <w:p w:rsidR="009D3D74" w:rsidRPr="0073164D" w:rsidRDefault="00506ADC" w:rsidP="00506ADC">
            <w:pPr>
              <w:jc w:val="center"/>
              <w:rPr>
                <w:rFonts w:ascii="Sylfaen" w:hAnsi="Sylfaen"/>
                <w:color w:val="000000"/>
                <w:lang w:val="en-US"/>
              </w:rPr>
            </w:pPr>
            <w:r>
              <w:rPr>
                <w:rFonts w:ascii="Sylfaen" w:hAnsi="Sylfaen"/>
                <w:color w:val="000000"/>
                <w:lang w:val="en-US"/>
              </w:rPr>
              <w:t>20000</w:t>
            </w:r>
          </w:p>
        </w:tc>
        <w:tc>
          <w:tcPr>
            <w:tcW w:w="1080" w:type="dxa"/>
            <w:vAlign w:val="center"/>
          </w:tcPr>
          <w:p w:rsidR="0073164D" w:rsidRPr="00E41FA3" w:rsidRDefault="0073164D" w:rsidP="0073164D">
            <w:pPr>
              <w:widowControl w:val="0"/>
              <w:jc w:val="center"/>
              <w:rPr>
                <w:rFonts w:ascii="GHEA Grapalat" w:hAnsi="GHEA Grapalat"/>
                <w:sz w:val="20"/>
                <w:szCs w:val="20"/>
              </w:rPr>
            </w:pPr>
            <w:r w:rsidRPr="00E41FA3">
              <w:rPr>
                <w:rFonts w:ascii="GHEA Grapalat" w:hAnsi="GHEA Grapalat"/>
                <w:sz w:val="20"/>
                <w:szCs w:val="20"/>
              </w:rPr>
              <w:t xml:space="preserve">РА </w:t>
            </w:r>
            <w:r w:rsidR="003B4FF5">
              <w:rPr>
                <w:rFonts w:ascii="GHEA Grapalat" w:hAnsi="GHEA Grapalat"/>
                <w:sz w:val="20"/>
                <w:szCs w:val="20"/>
              </w:rPr>
              <w:t>Арарат</w:t>
            </w:r>
            <w:r w:rsidRPr="003B4FF5">
              <w:rPr>
                <w:rFonts w:ascii="GHEA Grapalat" w:hAnsi="GHEA Grapalat"/>
                <w:sz w:val="20"/>
                <w:szCs w:val="20"/>
              </w:rPr>
              <w:t>ск</w:t>
            </w:r>
            <w:r w:rsidRPr="00E41FA3">
              <w:rPr>
                <w:rFonts w:ascii="GHEA Grapalat" w:hAnsi="GHEA Grapalat"/>
                <w:sz w:val="20"/>
                <w:szCs w:val="20"/>
              </w:rPr>
              <w:t>ий марз,</w:t>
            </w:r>
          </w:p>
          <w:p w:rsidR="009D3D74" w:rsidRPr="00E41FA3" w:rsidRDefault="0073164D" w:rsidP="0073164D">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9D3D74" w:rsidRPr="0073164D" w:rsidRDefault="00506ADC" w:rsidP="0013378C">
            <w:pPr>
              <w:jc w:val="center"/>
              <w:rPr>
                <w:rFonts w:ascii="Sylfaen" w:hAnsi="Sylfaen"/>
                <w:color w:val="000000"/>
                <w:lang w:val="en-US"/>
              </w:rPr>
            </w:pPr>
            <w:r>
              <w:rPr>
                <w:rFonts w:ascii="Sylfaen" w:hAnsi="Sylfaen"/>
                <w:color w:val="000000"/>
                <w:lang w:val="en-US"/>
              </w:rPr>
              <w:t>20000</w:t>
            </w:r>
          </w:p>
        </w:tc>
        <w:tc>
          <w:tcPr>
            <w:tcW w:w="1530" w:type="dxa"/>
            <w:vAlign w:val="center"/>
          </w:tcPr>
          <w:p w:rsidR="009D3D74" w:rsidRPr="00633830" w:rsidRDefault="009D3D74" w:rsidP="00580FB6">
            <w:pPr>
              <w:widowControl w:val="0"/>
              <w:jc w:val="center"/>
              <w:rPr>
                <w:rFonts w:ascii="GHEA Grapalat" w:hAnsi="GHEA Grapalat"/>
                <w:sz w:val="20"/>
                <w:szCs w:val="20"/>
              </w:rPr>
            </w:pPr>
            <w:r w:rsidRPr="0013378C">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13378C">
              <w:rPr>
                <w:rFonts w:ascii="GHEA Grapalat" w:hAnsi="GHEA Grapalat"/>
                <w:i/>
                <w:color w:val="FF0000"/>
                <w:sz w:val="16"/>
                <w:szCs w:val="16"/>
              </w:rPr>
              <w:t xml:space="preserve"> до 01.07.2020</w:t>
            </w:r>
          </w:p>
        </w:tc>
      </w:tr>
    </w:tbl>
    <w:p w:rsidR="00193A53" w:rsidRPr="00E861BF" w:rsidRDefault="00193A53" w:rsidP="00193A53">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w:t>
      </w:r>
      <w:r w:rsidRPr="008842CE">
        <w:rPr>
          <w:rFonts w:ascii="GHEA Grapalat" w:hAnsi="GHEA Grapalat"/>
          <w:i/>
        </w:rPr>
        <w:lastRenderedPageBreak/>
        <w:t xml:space="preserve">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193A53" w:rsidRDefault="00193A53" w:rsidP="00193A53">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193A53" w:rsidRPr="0013378C" w:rsidRDefault="00193A53" w:rsidP="00193A53">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9073AD" w:rsidRPr="0013378C" w:rsidRDefault="009073AD" w:rsidP="00193A53">
      <w:pPr>
        <w:pStyle w:val="FootnoteText"/>
        <w:widowControl w:val="0"/>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53"/>
        <w:gridCol w:w="1335"/>
        <w:gridCol w:w="760"/>
        <w:gridCol w:w="336"/>
        <w:gridCol w:w="881"/>
        <w:gridCol w:w="830"/>
        <w:gridCol w:w="697"/>
        <w:gridCol w:w="706"/>
        <w:gridCol w:w="678"/>
        <w:gridCol w:w="215"/>
        <w:gridCol w:w="390"/>
        <w:gridCol w:w="702"/>
        <w:gridCol w:w="829"/>
        <w:gridCol w:w="867"/>
        <w:gridCol w:w="851"/>
        <w:gridCol w:w="829"/>
        <w:gridCol w:w="837"/>
        <w:gridCol w:w="961"/>
      </w:tblGrid>
      <w:tr w:rsidR="00B138F3" w:rsidRPr="00B138F3" w:rsidTr="001B4CBE">
        <w:trPr>
          <w:trHeight w:val="305"/>
          <w:jc w:val="center"/>
        </w:trPr>
        <w:tc>
          <w:tcPr>
            <w:tcW w:w="15905"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B4CBE">
        <w:trPr>
          <w:trHeight w:val="747"/>
          <w:jc w:val="center"/>
        </w:trPr>
        <w:tc>
          <w:tcPr>
            <w:tcW w:w="154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31"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73"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4"/>
              <w:t>**</w:t>
            </w:r>
          </w:p>
        </w:tc>
      </w:tr>
      <w:tr w:rsidR="003B1846" w:rsidRPr="00B138F3" w:rsidTr="001B4CBE">
        <w:trPr>
          <w:trHeight w:val="594"/>
          <w:jc w:val="center"/>
        </w:trPr>
        <w:tc>
          <w:tcPr>
            <w:tcW w:w="1548" w:type="dxa"/>
          </w:tcPr>
          <w:p w:rsidR="00071D1C" w:rsidRPr="00B138F3" w:rsidRDefault="00071D1C" w:rsidP="00B46D58">
            <w:pPr>
              <w:widowControl w:val="0"/>
              <w:jc w:val="center"/>
              <w:rPr>
                <w:rFonts w:ascii="GHEA Grapalat" w:hAnsi="GHEA Grapalat"/>
                <w:sz w:val="16"/>
                <w:szCs w:val="16"/>
              </w:rPr>
            </w:pPr>
          </w:p>
        </w:tc>
        <w:tc>
          <w:tcPr>
            <w:tcW w:w="1653" w:type="dxa"/>
          </w:tcPr>
          <w:p w:rsidR="00071D1C" w:rsidRPr="00B138F3" w:rsidRDefault="00071D1C" w:rsidP="00B46D58">
            <w:pPr>
              <w:widowControl w:val="0"/>
              <w:jc w:val="center"/>
              <w:rPr>
                <w:rFonts w:ascii="GHEA Grapalat" w:hAnsi="GHEA Grapalat"/>
                <w:sz w:val="16"/>
                <w:szCs w:val="16"/>
              </w:rPr>
            </w:pPr>
          </w:p>
        </w:tc>
        <w:tc>
          <w:tcPr>
            <w:tcW w:w="2431" w:type="dxa"/>
            <w:gridSpan w:val="3"/>
          </w:tcPr>
          <w:p w:rsidR="00071D1C" w:rsidRPr="00B138F3" w:rsidRDefault="00071D1C" w:rsidP="00B46D58">
            <w:pPr>
              <w:widowControl w:val="0"/>
              <w:jc w:val="center"/>
              <w:rPr>
                <w:rFonts w:ascii="GHEA Grapalat" w:hAnsi="GHEA Grapalat"/>
                <w:sz w:val="16"/>
                <w:szCs w:val="16"/>
              </w:rPr>
            </w:pPr>
          </w:p>
        </w:tc>
        <w:tc>
          <w:tcPr>
            <w:tcW w:w="8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6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F3747" w:rsidRPr="00B138F3" w:rsidTr="00AE132C">
        <w:trPr>
          <w:cantSplit/>
          <w:trHeight w:val="683"/>
          <w:jc w:val="center"/>
        </w:trPr>
        <w:tc>
          <w:tcPr>
            <w:tcW w:w="1548" w:type="dxa"/>
            <w:vAlign w:val="center"/>
          </w:tcPr>
          <w:p w:rsidR="000F3747" w:rsidRPr="00C83E5B" w:rsidRDefault="000F3747" w:rsidP="002C006F">
            <w:pPr>
              <w:widowControl w:val="0"/>
              <w:jc w:val="center"/>
              <w:rPr>
                <w:rFonts w:ascii="GHEA Grapalat" w:hAnsi="GHEA Grapalat"/>
                <w:sz w:val="16"/>
                <w:szCs w:val="16"/>
                <w:lang w:val="en-US"/>
              </w:rPr>
            </w:pPr>
            <w:r>
              <w:rPr>
                <w:rFonts w:ascii="GHEA Grapalat" w:hAnsi="GHEA Grapalat"/>
                <w:sz w:val="16"/>
                <w:szCs w:val="16"/>
                <w:lang w:val="en-US"/>
              </w:rPr>
              <w:t>1</w:t>
            </w:r>
          </w:p>
        </w:tc>
        <w:tc>
          <w:tcPr>
            <w:tcW w:w="1653" w:type="dxa"/>
            <w:vAlign w:val="center"/>
          </w:tcPr>
          <w:p w:rsidR="000F3747" w:rsidRPr="005D10FF" w:rsidRDefault="000F3747" w:rsidP="002C006F">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2431" w:type="dxa"/>
            <w:gridSpan w:val="3"/>
            <w:vAlign w:val="center"/>
          </w:tcPr>
          <w:p w:rsidR="000F3747" w:rsidRPr="00174F7E" w:rsidRDefault="000F3747"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881"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0F3747" w:rsidRDefault="000F3747" w:rsidP="00AE132C">
            <w:pPr>
              <w:jc w:val="center"/>
            </w:pPr>
            <w:r w:rsidRPr="008D065A">
              <w:rPr>
                <w:rFonts w:ascii="GHEA Grapalat" w:hAnsi="GHEA Grapalat"/>
                <w:sz w:val="20"/>
                <w:lang w:val="pt-BR"/>
              </w:rPr>
              <w:t>... %</w:t>
            </w:r>
          </w:p>
        </w:tc>
        <w:tc>
          <w:tcPr>
            <w:tcW w:w="961" w:type="dxa"/>
            <w:vAlign w:val="center"/>
          </w:tcPr>
          <w:p w:rsidR="000F3747" w:rsidRDefault="000F3747" w:rsidP="00AE132C">
            <w:pPr>
              <w:jc w:val="center"/>
            </w:pPr>
            <w:r w:rsidRPr="008D065A">
              <w:rPr>
                <w:rFonts w:ascii="GHEA Grapalat" w:hAnsi="GHEA Grapalat"/>
                <w:sz w:val="20"/>
                <w:lang w:val="pt-BR"/>
              </w:rPr>
              <w:t>... %</w:t>
            </w:r>
          </w:p>
        </w:tc>
      </w:tr>
      <w:tr w:rsidR="00AE132C" w:rsidRPr="00B138F3" w:rsidTr="002C006F">
        <w:trPr>
          <w:cantSplit/>
          <w:trHeight w:val="683"/>
          <w:jc w:val="center"/>
        </w:trPr>
        <w:tc>
          <w:tcPr>
            <w:tcW w:w="1548" w:type="dxa"/>
            <w:vAlign w:val="center"/>
          </w:tcPr>
          <w:p w:rsidR="00AE132C" w:rsidRDefault="00AE132C" w:rsidP="002C006F">
            <w:pPr>
              <w:widowControl w:val="0"/>
              <w:jc w:val="center"/>
              <w:rPr>
                <w:rFonts w:ascii="GHEA Grapalat" w:hAnsi="GHEA Grapalat"/>
                <w:sz w:val="16"/>
                <w:szCs w:val="16"/>
                <w:lang w:val="en-US"/>
              </w:rPr>
            </w:pPr>
            <w:r>
              <w:rPr>
                <w:rFonts w:ascii="GHEA Grapalat" w:hAnsi="GHEA Grapalat"/>
                <w:sz w:val="16"/>
                <w:szCs w:val="16"/>
                <w:lang w:val="en-US"/>
              </w:rPr>
              <w:t>2</w:t>
            </w:r>
          </w:p>
        </w:tc>
        <w:tc>
          <w:tcPr>
            <w:tcW w:w="1653" w:type="dxa"/>
            <w:vAlign w:val="center"/>
          </w:tcPr>
          <w:p w:rsidR="00AE132C" w:rsidRPr="005D10FF" w:rsidRDefault="00AE132C" w:rsidP="002C006F">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2431" w:type="dxa"/>
            <w:gridSpan w:val="3"/>
            <w:vAlign w:val="center"/>
          </w:tcPr>
          <w:p w:rsidR="00AE132C" w:rsidRPr="00174F7E" w:rsidRDefault="00AE132C"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881"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2C006F">
            <w:pPr>
              <w:jc w:val="center"/>
            </w:pPr>
            <w:r w:rsidRPr="008D065A">
              <w:rPr>
                <w:rFonts w:ascii="GHEA Grapalat" w:hAnsi="GHEA Grapalat"/>
                <w:sz w:val="20"/>
                <w:lang w:val="pt-BR"/>
              </w:rPr>
              <w:t>... %</w:t>
            </w:r>
          </w:p>
        </w:tc>
        <w:tc>
          <w:tcPr>
            <w:tcW w:w="961" w:type="dxa"/>
            <w:vAlign w:val="center"/>
          </w:tcPr>
          <w:p w:rsidR="00AE132C" w:rsidRDefault="00AE132C" w:rsidP="002C006F">
            <w:pPr>
              <w:jc w:val="center"/>
            </w:pPr>
            <w:r w:rsidRPr="008D065A">
              <w:rPr>
                <w:rFonts w:ascii="GHEA Grapalat" w:hAnsi="GHEA Grapalat"/>
                <w:sz w:val="20"/>
                <w:lang w:val="pt-BR"/>
              </w:rPr>
              <w:t>... %</w:t>
            </w:r>
          </w:p>
        </w:tc>
      </w:tr>
      <w:tr w:rsidR="00AE132C" w:rsidRPr="00B138F3" w:rsidTr="002C006F">
        <w:trPr>
          <w:cantSplit/>
          <w:trHeight w:val="683"/>
          <w:jc w:val="center"/>
        </w:trPr>
        <w:tc>
          <w:tcPr>
            <w:tcW w:w="1548" w:type="dxa"/>
            <w:vAlign w:val="center"/>
          </w:tcPr>
          <w:p w:rsidR="00AE132C" w:rsidRDefault="00AE132C" w:rsidP="002C006F">
            <w:pPr>
              <w:widowControl w:val="0"/>
              <w:jc w:val="center"/>
              <w:rPr>
                <w:rFonts w:ascii="GHEA Grapalat" w:hAnsi="GHEA Grapalat"/>
                <w:sz w:val="16"/>
                <w:szCs w:val="16"/>
                <w:lang w:val="en-US"/>
              </w:rPr>
            </w:pPr>
            <w:r>
              <w:rPr>
                <w:rFonts w:ascii="GHEA Grapalat" w:hAnsi="GHEA Grapalat"/>
                <w:sz w:val="16"/>
                <w:szCs w:val="16"/>
                <w:lang w:val="en-US"/>
              </w:rPr>
              <w:t>3</w:t>
            </w:r>
          </w:p>
        </w:tc>
        <w:tc>
          <w:tcPr>
            <w:tcW w:w="1653" w:type="dxa"/>
            <w:vAlign w:val="center"/>
          </w:tcPr>
          <w:p w:rsidR="00AE132C" w:rsidRPr="005D10FF" w:rsidRDefault="00AE132C" w:rsidP="002C006F">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2431" w:type="dxa"/>
            <w:gridSpan w:val="3"/>
            <w:vAlign w:val="center"/>
          </w:tcPr>
          <w:p w:rsidR="00AE132C" w:rsidRPr="00174F7E" w:rsidRDefault="00AE132C"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881"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2C006F">
            <w:pPr>
              <w:jc w:val="center"/>
            </w:pPr>
            <w:r w:rsidRPr="008D065A">
              <w:rPr>
                <w:rFonts w:ascii="GHEA Grapalat" w:hAnsi="GHEA Grapalat"/>
                <w:sz w:val="20"/>
                <w:lang w:val="pt-BR"/>
              </w:rPr>
              <w:t>... %</w:t>
            </w:r>
          </w:p>
        </w:tc>
        <w:tc>
          <w:tcPr>
            <w:tcW w:w="961" w:type="dxa"/>
            <w:vAlign w:val="center"/>
          </w:tcPr>
          <w:p w:rsidR="00AE132C" w:rsidRDefault="00AE132C" w:rsidP="002C006F">
            <w:pPr>
              <w:jc w:val="center"/>
            </w:pPr>
            <w:r w:rsidRPr="008D065A">
              <w:rPr>
                <w:rFonts w:ascii="GHEA Grapalat" w:hAnsi="GHEA Grapalat"/>
                <w:sz w:val="20"/>
                <w:lang w:val="pt-BR"/>
              </w:rPr>
              <w:t>... %</w:t>
            </w:r>
          </w:p>
        </w:tc>
      </w:tr>
      <w:tr w:rsidR="000F3747" w:rsidRPr="00B138F3" w:rsidTr="001B4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F3747" w:rsidRPr="00B138F3" w:rsidRDefault="000F3747" w:rsidP="00B46D58">
            <w:pPr>
              <w:widowControl w:val="0"/>
              <w:spacing w:after="160"/>
              <w:jc w:val="center"/>
              <w:rPr>
                <w:rFonts w:ascii="GHEA Grapalat" w:hAnsi="GHEA Grapalat"/>
              </w:rPr>
            </w:pPr>
          </w:p>
        </w:tc>
        <w:tc>
          <w:tcPr>
            <w:tcW w:w="4343" w:type="dxa"/>
            <w:gridSpan w:val="7"/>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ПРОДАВЕЦ</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9073AD">
          <w:footnotePr>
            <w:pos w:val="beneathText"/>
          </w:footnotePr>
          <w:pgSz w:w="16838" w:h="11906" w:orient="landscape" w:code="9"/>
          <w:pgMar w:top="1080"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F66" w:rsidRDefault="003E0F66">
      <w:r>
        <w:separator/>
      </w:r>
    </w:p>
  </w:endnote>
  <w:endnote w:type="continuationSeparator" w:id="0">
    <w:p w:rsidR="003E0F66" w:rsidRDefault="003E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3B4FF5" w:rsidRPr="00C861E9" w:rsidRDefault="003B4FF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037BB">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F66" w:rsidRDefault="003E0F66">
      <w:r>
        <w:separator/>
      </w:r>
    </w:p>
  </w:footnote>
  <w:footnote w:type="continuationSeparator" w:id="0">
    <w:p w:rsidR="003E0F66" w:rsidRDefault="003E0F66">
      <w:r>
        <w:continuationSeparator/>
      </w:r>
    </w:p>
  </w:footnote>
  <w:footnote w:id="1">
    <w:p w:rsidR="003B4FF5" w:rsidRPr="008842CE" w:rsidRDefault="003B4FF5" w:rsidP="008842CE">
      <w:pPr>
        <w:pStyle w:val="FootnoteText"/>
        <w:widowControl w:val="0"/>
        <w:jc w:val="both"/>
        <w:rPr>
          <w:rFonts w:ascii="GHEA Grapalat" w:hAnsi="GHEA Grapalat"/>
          <w:i/>
          <w:lang w:val="af-ZA"/>
        </w:rPr>
      </w:pPr>
    </w:p>
  </w:footnote>
  <w:footnote w:id="2">
    <w:p w:rsidR="003B4FF5" w:rsidRPr="00CD6B60" w:rsidRDefault="003B4FF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3B4FF5" w:rsidRPr="00CD6B60" w:rsidRDefault="003B4FF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B4FF5" w:rsidRPr="00CD6B60" w:rsidRDefault="003B4FF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B4FF5" w:rsidRPr="00CD6B60" w:rsidRDefault="003B4FF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3B4FF5" w:rsidRPr="0049623A" w:rsidDel="00932115" w:rsidRDefault="003B4FF5"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4">
    <w:p w:rsidR="003B4FF5" w:rsidRPr="00D3436F" w:rsidRDefault="003B4FF5"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3B4FF5" w:rsidRPr="000811C1" w:rsidRDefault="003B4FF5">
      <w:pPr>
        <w:pStyle w:val="FootnoteText"/>
        <w:rPr>
          <w:rFonts w:asciiTheme="minorHAnsi" w:hAnsiTheme="minorHAnsi"/>
        </w:rPr>
      </w:pPr>
    </w:p>
  </w:footnote>
  <w:footnote w:id="5">
    <w:p w:rsidR="003B4FF5" w:rsidRPr="002C2499" w:rsidRDefault="003B4FF5"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3B4FF5" w:rsidRPr="000811C1" w:rsidRDefault="003B4FF5">
      <w:pPr>
        <w:pStyle w:val="FootnoteText"/>
        <w:rPr>
          <w:rFonts w:asciiTheme="minorHAnsi" w:hAnsiTheme="minorHAnsi"/>
        </w:rPr>
      </w:pPr>
    </w:p>
  </w:footnote>
  <w:footnote w:id="6">
    <w:p w:rsidR="003B4FF5" w:rsidRPr="008842CE" w:rsidRDefault="003B4FF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B4FF5" w:rsidRPr="000811C1" w:rsidRDefault="003B4FF5">
      <w:pPr>
        <w:pStyle w:val="FootnoteText"/>
        <w:rPr>
          <w:lang w:val="af-ZA"/>
        </w:rPr>
      </w:pPr>
    </w:p>
  </w:footnote>
  <w:footnote w:id="7">
    <w:p w:rsidR="003B4FF5" w:rsidRPr="0092041F" w:rsidRDefault="003B4FF5"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rsidR="003B4FF5" w:rsidRPr="00511966" w:rsidRDefault="003B4FF5"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rsidR="003B4FF5" w:rsidRDefault="003B4FF5"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3B4FF5" w:rsidRDefault="003B4FF5" w:rsidP="006B3E56">
      <w:pPr>
        <w:pStyle w:val="FootnoteText"/>
        <w:rPr>
          <w:rFonts w:asciiTheme="minorHAnsi" w:hAnsiTheme="minorHAnsi"/>
          <w:lang w:val="af-ZA"/>
        </w:rPr>
      </w:pPr>
    </w:p>
  </w:footnote>
  <w:footnote w:id="10">
    <w:p w:rsidR="003B4FF5" w:rsidRPr="00D3436F" w:rsidRDefault="003B4FF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3B4FF5" w:rsidRPr="00D3436F" w:rsidRDefault="003B4FF5">
      <w:pPr>
        <w:pStyle w:val="FootnoteText"/>
        <w:rPr>
          <w:lang w:val="es-ES"/>
        </w:rPr>
      </w:pPr>
    </w:p>
  </w:footnote>
  <w:footnote w:id="11">
    <w:p w:rsidR="003B4FF5" w:rsidRPr="008842CE" w:rsidRDefault="003B4FF5" w:rsidP="000A214C">
      <w:pPr>
        <w:pStyle w:val="FootnoteText"/>
        <w:jc w:val="both"/>
      </w:pPr>
    </w:p>
  </w:footnote>
  <w:footnote w:id="12">
    <w:p w:rsidR="003B4FF5" w:rsidRPr="00D3436F" w:rsidRDefault="003B4FF5"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rsidR="003B4FF5" w:rsidRPr="008842CE" w:rsidRDefault="003B4FF5"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B4FF5" w:rsidRPr="00D3436F" w:rsidRDefault="003B4FF5">
      <w:pPr>
        <w:pStyle w:val="FootnoteText"/>
        <w:rPr>
          <w:lang w:val="hy-AM"/>
        </w:rPr>
      </w:pPr>
    </w:p>
  </w:footnote>
  <w:footnote w:id="14">
    <w:p w:rsidR="003B4FF5" w:rsidRPr="008842CE" w:rsidRDefault="003B4FF5"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3B4FF5" w:rsidRPr="00E85250" w:rsidRDefault="003B4FF5" w:rsidP="00D90640">
      <w:pPr>
        <w:widowControl w:val="0"/>
        <w:spacing w:after="160" w:line="360" w:lineRule="auto"/>
        <w:ind w:firstLine="709"/>
        <w:jc w:val="both"/>
        <w:rPr>
          <w:rFonts w:ascii="GHEA Grapalat" w:hAnsi="GHEA Grapalat"/>
          <w:lang w:val="hy-AM"/>
        </w:rPr>
      </w:pPr>
    </w:p>
    <w:p w:rsidR="003B4FF5" w:rsidRPr="00D3436F" w:rsidRDefault="003B4FF5">
      <w:pPr>
        <w:pStyle w:val="FootnoteText"/>
        <w:rPr>
          <w:lang w:val="hy-AM"/>
        </w:rPr>
      </w:pPr>
    </w:p>
  </w:footnote>
  <w:footnote w:id="15">
    <w:p w:rsidR="003B4FF5" w:rsidRPr="00402BC3" w:rsidRDefault="003B4FF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3B4FF5" w:rsidRPr="00552088" w:rsidRDefault="003B4FF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B4FF5" w:rsidRPr="00D3436F" w:rsidRDefault="003B4FF5">
      <w:pPr>
        <w:pStyle w:val="FootnoteText"/>
        <w:rPr>
          <w:lang w:val="hy-AM"/>
        </w:rPr>
      </w:pPr>
    </w:p>
  </w:footnote>
  <w:footnote w:id="16">
    <w:p w:rsidR="003B4FF5" w:rsidRPr="008842CE" w:rsidRDefault="003B4FF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3B4FF5" w:rsidRPr="00D3436F" w:rsidRDefault="003B4FF5">
      <w:pPr>
        <w:pStyle w:val="FootnoteText"/>
        <w:rPr>
          <w:lang w:val="hy-AM"/>
        </w:rPr>
      </w:pPr>
    </w:p>
  </w:footnote>
  <w:footnote w:id="17">
    <w:p w:rsidR="003B4FF5" w:rsidRPr="00D3436F" w:rsidRDefault="003B4FF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3B4FF5" w:rsidRPr="008842CE" w:rsidRDefault="003B4FF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B4FF5" w:rsidRPr="00D3436F" w:rsidRDefault="003B4FF5">
      <w:pPr>
        <w:pStyle w:val="FootnoteText"/>
        <w:rPr>
          <w:lang w:val="hy-AM"/>
        </w:rPr>
      </w:pPr>
    </w:p>
  </w:footnote>
  <w:footnote w:id="19">
    <w:p w:rsidR="003B4FF5" w:rsidRPr="008842CE" w:rsidRDefault="003B4FF5"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3B4FF5" w:rsidRPr="008842CE" w:rsidRDefault="003B4FF5"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3B4FF5" w:rsidRPr="00D3436F" w:rsidRDefault="003B4FF5">
      <w:pPr>
        <w:pStyle w:val="FootnoteText"/>
        <w:rPr>
          <w:lang w:val="hy-AM"/>
        </w:rPr>
      </w:pPr>
    </w:p>
  </w:footnote>
  <w:footnote w:id="20">
    <w:p w:rsidR="003B4FF5" w:rsidRPr="00E861BF" w:rsidRDefault="003B4FF5" w:rsidP="008842CE">
      <w:pPr>
        <w:pStyle w:val="FootnoteText"/>
        <w:widowControl w:val="0"/>
        <w:jc w:val="both"/>
        <w:rPr>
          <w:rFonts w:ascii="GHEA Grapalat" w:hAnsi="GHEA Grapalat"/>
          <w:i/>
        </w:rPr>
      </w:pPr>
    </w:p>
  </w:footnote>
  <w:footnote w:id="21">
    <w:p w:rsidR="003B4FF5" w:rsidRPr="00E861BF" w:rsidRDefault="003B4FF5" w:rsidP="00B64ECA">
      <w:pPr>
        <w:pStyle w:val="FootnoteText"/>
        <w:widowControl w:val="0"/>
        <w:jc w:val="both"/>
        <w:rPr>
          <w:rFonts w:ascii="GHEA Grapalat" w:hAnsi="GHEA Grapalat"/>
          <w:i/>
        </w:rPr>
      </w:pPr>
    </w:p>
  </w:footnote>
  <w:footnote w:id="22">
    <w:p w:rsidR="003B4FF5" w:rsidRPr="00E861BF" w:rsidRDefault="003B4FF5" w:rsidP="008842CE">
      <w:pPr>
        <w:pStyle w:val="FootnoteText"/>
        <w:widowControl w:val="0"/>
        <w:jc w:val="both"/>
        <w:rPr>
          <w:rFonts w:ascii="GHEA Grapalat" w:hAnsi="GHEA Grapalat"/>
          <w:i/>
        </w:rPr>
      </w:pPr>
    </w:p>
  </w:footnote>
  <w:footnote w:id="23">
    <w:p w:rsidR="003B4FF5" w:rsidRPr="008842CE" w:rsidRDefault="003B4FF5" w:rsidP="008842CE">
      <w:pPr>
        <w:pStyle w:val="FootnoteText"/>
        <w:widowControl w:val="0"/>
        <w:jc w:val="both"/>
      </w:pPr>
    </w:p>
  </w:footnote>
  <w:footnote w:id="24">
    <w:p w:rsidR="003B4FF5" w:rsidRPr="008842CE" w:rsidRDefault="003B4FF5"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07B91"/>
    <w:rsid w:val="00010ECA"/>
    <w:rsid w:val="00011CB9"/>
    <w:rsid w:val="00012347"/>
    <w:rsid w:val="00012E2C"/>
    <w:rsid w:val="00013093"/>
    <w:rsid w:val="000132F3"/>
    <w:rsid w:val="00013C24"/>
    <w:rsid w:val="00015621"/>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3B95"/>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6EBE"/>
    <w:rsid w:val="000B700B"/>
    <w:rsid w:val="000B751B"/>
    <w:rsid w:val="000B7641"/>
    <w:rsid w:val="000B79C0"/>
    <w:rsid w:val="000B7C54"/>
    <w:rsid w:val="000C062F"/>
    <w:rsid w:val="000C0A9D"/>
    <w:rsid w:val="000C1399"/>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128"/>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747"/>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7BB"/>
    <w:rsid w:val="00104861"/>
    <w:rsid w:val="00106365"/>
    <w:rsid w:val="00106D44"/>
    <w:rsid w:val="00106DEE"/>
    <w:rsid w:val="00110534"/>
    <w:rsid w:val="00110D13"/>
    <w:rsid w:val="00111673"/>
    <w:rsid w:val="00111FFB"/>
    <w:rsid w:val="0011340E"/>
    <w:rsid w:val="00113F0D"/>
    <w:rsid w:val="0011423D"/>
    <w:rsid w:val="00115905"/>
    <w:rsid w:val="001159FA"/>
    <w:rsid w:val="0011611E"/>
    <w:rsid w:val="00117020"/>
    <w:rsid w:val="00117833"/>
    <w:rsid w:val="00117964"/>
    <w:rsid w:val="00117DAA"/>
    <w:rsid w:val="00121261"/>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78C"/>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8E4"/>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5A3"/>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7E"/>
    <w:rsid w:val="00174FE1"/>
    <w:rsid w:val="00175F8F"/>
    <w:rsid w:val="00175FDC"/>
    <w:rsid w:val="001763F5"/>
    <w:rsid w:val="00176A38"/>
    <w:rsid w:val="00176A92"/>
    <w:rsid w:val="00177087"/>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2C4"/>
    <w:rsid w:val="001925CB"/>
    <w:rsid w:val="00192606"/>
    <w:rsid w:val="001926B2"/>
    <w:rsid w:val="00192A1C"/>
    <w:rsid w:val="001932A7"/>
    <w:rsid w:val="00193871"/>
    <w:rsid w:val="00193A53"/>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4CB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49F"/>
    <w:rsid w:val="00210F0C"/>
    <w:rsid w:val="00211425"/>
    <w:rsid w:val="002137E6"/>
    <w:rsid w:val="00213830"/>
    <w:rsid w:val="00213D32"/>
    <w:rsid w:val="00213EB8"/>
    <w:rsid w:val="00214462"/>
    <w:rsid w:val="0021589C"/>
    <w:rsid w:val="002166CE"/>
    <w:rsid w:val="00217344"/>
    <w:rsid w:val="00217710"/>
    <w:rsid w:val="00217977"/>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D40"/>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211"/>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A5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281C"/>
    <w:rsid w:val="00293A25"/>
    <w:rsid w:val="00293A76"/>
    <w:rsid w:val="002941F2"/>
    <w:rsid w:val="00294B53"/>
    <w:rsid w:val="00294BD5"/>
    <w:rsid w:val="00294F67"/>
    <w:rsid w:val="00294FFF"/>
    <w:rsid w:val="0029515A"/>
    <w:rsid w:val="00296B64"/>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252"/>
    <w:rsid w:val="002B155B"/>
    <w:rsid w:val="002B1ABE"/>
    <w:rsid w:val="002B24A4"/>
    <w:rsid w:val="002B24E8"/>
    <w:rsid w:val="002B32D6"/>
    <w:rsid w:val="002B372D"/>
    <w:rsid w:val="002B3E53"/>
    <w:rsid w:val="002B4FD9"/>
    <w:rsid w:val="002B51FB"/>
    <w:rsid w:val="002B5F87"/>
    <w:rsid w:val="002B6548"/>
    <w:rsid w:val="002B7388"/>
    <w:rsid w:val="002B7594"/>
    <w:rsid w:val="002C006F"/>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38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9CD"/>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6ACB"/>
    <w:rsid w:val="00317BD2"/>
    <w:rsid w:val="0032071C"/>
    <w:rsid w:val="00321A56"/>
    <w:rsid w:val="00321B20"/>
    <w:rsid w:val="0032236B"/>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846"/>
    <w:rsid w:val="003B1FC0"/>
    <w:rsid w:val="003B3302"/>
    <w:rsid w:val="003B3A13"/>
    <w:rsid w:val="003B3E74"/>
    <w:rsid w:val="003B4A74"/>
    <w:rsid w:val="003B4FF5"/>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3AA"/>
    <w:rsid w:val="003D7720"/>
    <w:rsid w:val="003D7F8E"/>
    <w:rsid w:val="003E01D5"/>
    <w:rsid w:val="003E029A"/>
    <w:rsid w:val="003E077D"/>
    <w:rsid w:val="003E0A5B"/>
    <w:rsid w:val="003E0F66"/>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5299"/>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426"/>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D3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4E4D"/>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5C3"/>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876C3"/>
    <w:rsid w:val="00490743"/>
    <w:rsid w:val="004929E4"/>
    <w:rsid w:val="0049374F"/>
    <w:rsid w:val="00493AF9"/>
    <w:rsid w:val="00493CC7"/>
    <w:rsid w:val="0049623A"/>
    <w:rsid w:val="0049655D"/>
    <w:rsid w:val="004973F6"/>
    <w:rsid w:val="004974D8"/>
    <w:rsid w:val="004A0302"/>
    <w:rsid w:val="004A0321"/>
    <w:rsid w:val="004A1734"/>
    <w:rsid w:val="004A1C5D"/>
    <w:rsid w:val="004A2D3F"/>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3F7"/>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0"/>
    <w:rsid w:val="00503288"/>
    <w:rsid w:val="00503BFB"/>
    <w:rsid w:val="00504133"/>
    <w:rsid w:val="0050550F"/>
    <w:rsid w:val="005066AC"/>
    <w:rsid w:val="00506832"/>
    <w:rsid w:val="00506ADC"/>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5BC"/>
    <w:rsid w:val="00541A22"/>
    <w:rsid w:val="005422AF"/>
    <w:rsid w:val="00542491"/>
    <w:rsid w:val="00543262"/>
    <w:rsid w:val="00543BAE"/>
    <w:rsid w:val="00544728"/>
    <w:rsid w:val="00544D9F"/>
    <w:rsid w:val="005457B4"/>
    <w:rsid w:val="00545F4E"/>
    <w:rsid w:val="0054752B"/>
    <w:rsid w:val="005500CE"/>
    <w:rsid w:val="00550A62"/>
    <w:rsid w:val="00550D32"/>
    <w:rsid w:val="005525A4"/>
    <w:rsid w:val="005525F0"/>
    <w:rsid w:val="00552934"/>
    <w:rsid w:val="00552D6E"/>
    <w:rsid w:val="00553DFD"/>
    <w:rsid w:val="00554000"/>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0FB6"/>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15F4"/>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AE2"/>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817"/>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830"/>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3C0E"/>
    <w:rsid w:val="00653C92"/>
    <w:rsid w:val="00654923"/>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102"/>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1FE"/>
    <w:rsid w:val="006C08B6"/>
    <w:rsid w:val="006C1293"/>
    <w:rsid w:val="006C12EC"/>
    <w:rsid w:val="006C15CD"/>
    <w:rsid w:val="006C1D25"/>
    <w:rsid w:val="006C229E"/>
    <w:rsid w:val="006C2B56"/>
    <w:rsid w:val="006C2F98"/>
    <w:rsid w:val="006C300A"/>
    <w:rsid w:val="006C3115"/>
    <w:rsid w:val="006C47F0"/>
    <w:rsid w:val="006C4D05"/>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2"/>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64D"/>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37F"/>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116"/>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796"/>
    <w:rsid w:val="007A6841"/>
    <w:rsid w:val="007A7DEB"/>
    <w:rsid w:val="007B00E3"/>
    <w:rsid w:val="007B0562"/>
    <w:rsid w:val="007B188A"/>
    <w:rsid w:val="007B207A"/>
    <w:rsid w:val="007B36E4"/>
    <w:rsid w:val="007B3F5F"/>
    <w:rsid w:val="007B59FC"/>
    <w:rsid w:val="007B6811"/>
    <w:rsid w:val="007B6D84"/>
    <w:rsid w:val="007C0479"/>
    <w:rsid w:val="007C081F"/>
    <w:rsid w:val="007C0837"/>
    <w:rsid w:val="007C13B3"/>
    <w:rsid w:val="007C15C5"/>
    <w:rsid w:val="007C1825"/>
    <w:rsid w:val="007C1D08"/>
    <w:rsid w:val="007C274E"/>
    <w:rsid w:val="007C2EE2"/>
    <w:rsid w:val="007C35E2"/>
    <w:rsid w:val="007C3D16"/>
    <w:rsid w:val="007C3FF3"/>
    <w:rsid w:val="007C4876"/>
    <w:rsid w:val="007C49D4"/>
    <w:rsid w:val="007C4E0B"/>
    <w:rsid w:val="007C55BD"/>
    <w:rsid w:val="007C5F44"/>
    <w:rsid w:val="007C6CF3"/>
    <w:rsid w:val="007C6F4D"/>
    <w:rsid w:val="007C72B3"/>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41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DCC"/>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5BD"/>
    <w:rsid w:val="008626E5"/>
    <w:rsid w:val="008628CD"/>
    <w:rsid w:val="00863197"/>
    <w:rsid w:val="00863E4D"/>
    <w:rsid w:val="00864CF2"/>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E80"/>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D48"/>
    <w:rsid w:val="008D0121"/>
    <w:rsid w:val="008D0395"/>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73AD"/>
    <w:rsid w:val="0091042F"/>
    <w:rsid w:val="0091064F"/>
    <w:rsid w:val="00910938"/>
    <w:rsid w:val="00910A15"/>
    <w:rsid w:val="00910F71"/>
    <w:rsid w:val="009114A5"/>
    <w:rsid w:val="00911F57"/>
    <w:rsid w:val="009123CA"/>
    <w:rsid w:val="00912B1A"/>
    <w:rsid w:val="00914B4A"/>
    <w:rsid w:val="00915104"/>
    <w:rsid w:val="00915337"/>
    <w:rsid w:val="00915A97"/>
    <w:rsid w:val="009160C2"/>
    <w:rsid w:val="00916A53"/>
    <w:rsid w:val="00917234"/>
    <w:rsid w:val="00917747"/>
    <w:rsid w:val="00917FAA"/>
    <w:rsid w:val="00920009"/>
    <w:rsid w:val="0092041F"/>
    <w:rsid w:val="00920AEF"/>
    <w:rsid w:val="009229DF"/>
    <w:rsid w:val="00923711"/>
    <w:rsid w:val="00924434"/>
    <w:rsid w:val="00926875"/>
    <w:rsid w:val="00926C4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6DDC"/>
    <w:rsid w:val="009673B8"/>
    <w:rsid w:val="00967636"/>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5FC8"/>
    <w:rsid w:val="009865B0"/>
    <w:rsid w:val="009873F3"/>
    <w:rsid w:val="00987E76"/>
    <w:rsid w:val="00990375"/>
    <w:rsid w:val="00990561"/>
    <w:rsid w:val="00990C42"/>
    <w:rsid w:val="009911A0"/>
    <w:rsid w:val="009914AF"/>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8E7"/>
    <w:rsid w:val="009C4A72"/>
    <w:rsid w:val="009C55BB"/>
    <w:rsid w:val="009C5A1D"/>
    <w:rsid w:val="009C6103"/>
    <w:rsid w:val="009C7913"/>
    <w:rsid w:val="009D158E"/>
    <w:rsid w:val="009D2AE5"/>
    <w:rsid w:val="009D352B"/>
    <w:rsid w:val="009D3D74"/>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02E"/>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3634"/>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324"/>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78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1EA5"/>
    <w:rsid w:val="00A8328A"/>
    <w:rsid w:val="00A86287"/>
    <w:rsid w:val="00A90E28"/>
    <w:rsid w:val="00A90FCD"/>
    <w:rsid w:val="00A921FF"/>
    <w:rsid w:val="00A93710"/>
    <w:rsid w:val="00A9482E"/>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0A63"/>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32C"/>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26F"/>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387"/>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0426"/>
    <w:rsid w:val="00BA17C2"/>
    <w:rsid w:val="00BA2853"/>
    <w:rsid w:val="00BA3554"/>
    <w:rsid w:val="00BA632C"/>
    <w:rsid w:val="00BA6E63"/>
    <w:rsid w:val="00BA7128"/>
    <w:rsid w:val="00BA7934"/>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3013"/>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5AE"/>
    <w:rsid w:val="00BF46D6"/>
    <w:rsid w:val="00BF4D4C"/>
    <w:rsid w:val="00BF4E90"/>
    <w:rsid w:val="00BF4FFD"/>
    <w:rsid w:val="00BF5421"/>
    <w:rsid w:val="00BF603D"/>
    <w:rsid w:val="00BF7253"/>
    <w:rsid w:val="00BF737F"/>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4DDA"/>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3E5B"/>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5F27"/>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5A0"/>
    <w:rsid w:val="00CD4898"/>
    <w:rsid w:val="00CD6B60"/>
    <w:rsid w:val="00CD7A4F"/>
    <w:rsid w:val="00CE0D95"/>
    <w:rsid w:val="00CE10B2"/>
    <w:rsid w:val="00CE1E11"/>
    <w:rsid w:val="00CE2264"/>
    <w:rsid w:val="00CE35E7"/>
    <w:rsid w:val="00CE4D1D"/>
    <w:rsid w:val="00CE56FD"/>
    <w:rsid w:val="00CE71AA"/>
    <w:rsid w:val="00CE7583"/>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5EEC"/>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27C"/>
    <w:rsid w:val="00D659B3"/>
    <w:rsid w:val="00D65BF2"/>
    <w:rsid w:val="00D65E4E"/>
    <w:rsid w:val="00D65EBA"/>
    <w:rsid w:val="00D710BC"/>
    <w:rsid w:val="00D71259"/>
    <w:rsid w:val="00D7354F"/>
    <w:rsid w:val="00D7435F"/>
    <w:rsid w:val="00D74430"/>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BB3"/>
    <w:rsid w:val="00D873FE"/>
    <w:rsid w:val="00D875CB"/>
    <w:rsid w:val="00D9033A"/>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C7B"/>
    <w:rsid w:val="00DE3538"/>
    <w:rsid w:val="00DE3C28"/>
    <w:rsid w:val="00DE5873"/>
    <w:rsid w:val="00DE5B89"/>
    <w:rsid w:val="00DE65EA"/>
    <w:rsid w:val="00DE7706"/>
    <w:rsid w:val="00DE7753"/>
    <w:rsid w:val="00DE7F8F"/>
    <w:rsid w:val="00DF09E7"/>
    <w:rsid w:val="00DF0BD2"/>
    <w:rsid w:val="00DF11C4"/>
    <w:rsid w:val="00DF145A"/>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E5E"/>
    <w:rsid w:val="00E3606B"/>
    <w:rsid w:val="00E36717"/>
    <w:rsid w:val="00E36A86"/>
    <w:rsid w:val="00E40DE2"/>
    <w:rsid w:val="00E41156"/>
    <w:rsid w:val="00E41620"/>
    <w:rsid w:val="00E41FA3"/>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C74"/>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417"/>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357"/>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EDA"/>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5059"/>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DC7"/>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0E"/>
    <w:rsid w:val="00F43DE4"/>
    <w:rsid w:val="00F4426C"/>
    <w:rsid w:val="00F449C0"/>
    <w:rsid w:val="00F4529C"/>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7D0"/>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A6E"/>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40E0"/>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B45D"/>
  <w15:docId w15:val="{AAA98BD5-F94D-4E64-BCCE-9F2F37A2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681364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759170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FC42A-D2A4-42CB-9828-DF8F66B6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1</Pages>
  <Words>16558</Words>
  <Characters>94384</Characters>
  <Application>Microsoft Office Word</Application>
  <DocSecurity>0</DocSecurity>
  <Lines>786</Lines>
  <Paragraphs>221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110721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Martirosyan</cp:lastModifiedBy>
  <cp:revision>725</cp:revision>
  <cp:lastPrinted>2018-02-16T07:12:00Z</cp:lastPrinted>
  <dcterms:created xsi:type="dcterms:W3CDTF">2019-10-28T07:04:00Z</dcterms:created>
  <dcterms:modified xsi:type="dcterms:W3CDTF">2020-01-21T11:41:00Z</dcterms:modified>
</cp:coreProperties>
</file>