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80596F" w:rsidR="00642EFE" w:rsidRPr="00A71D81" w:rsidRDefault="00051BA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5BA3E7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47751">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47751">
        <w:rPr>
          <w:rFonts w:ascii="GHEA Grapalat" w:hAnsi="GHEA Grapalat"/>
          <w:i w:val="0"/>
          <w:lang w:val="hy-AM"/>
        </w:rPr>
        <w:t>փետրվար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C3F66">
        <w:rPr>
          <w:rFonts w:ascii="GHEA Grapalat" w:hAnsi="GHEA Grapalat"/>
          <w:i w:val="0"/>
          <w:color w:val="FF0000"/>
          <w:lang w:val="hy-AM"/>
        </w:rPr>
        <w:t>27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47751">
        <w:rPr>
          <w:rFonts w:ascii="GHEA Grapalat" w:hAnsi="GHEA Grapalat"/>
          <w:i w:val="0"/>
          <w:color w:val="FF0000"/>
          <w:lang w:val="af-ZA"/>
        </w:rPr>
        <w:t>№</w:t>
      </w:r>
      <w:r w:rsidR="00547751">
        <w:rPr>
          <w:rFonts w:ascii="GHEA Grapalat" w:hAnsi="GHEA Grapalat"/>
          <w:i w:val="0"/>
          <w:color w:val="FF000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365AC2B" w14:textId="774E1C06" w:rsidR="00547751" w:rsidRPr="00362600" w:rsidRDefault="00496E18" w:rsidP="00547751">
      <w:pPr>
        <w:pStyle w:val="BodyTextIndent"/>
        <w:spacing w:line="240" w:lineRule="auto"/>
        <w:ind w:firstLine="0"/>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62600" w:rsidRPr="00362600">
        <w:rPr>
          <w:rFonts w:ascii="GHEA Grapalat" w:hAnsi="GHEA Grapalat"/>
          <w:color w:val="000000" w:themeColor="text1"/>
          <w:lang w:val="af-ZA"/>
        </w:rPr>
        <w:t>ՏՄՆՀՀՏՍՀՈԱԿ</w:t>
      </w:r>
      <w:r w:rsidR="00547751" w:rsidRPr="00362600">
        <w:rPr>
          <w:rFonts w:ascii="GHEAGrapalat" w:hAnsi="GHEAGrapalat"/>
          <w:color w:val="030921"/>
          <w:shd w:val="clear" w:color="auto" w:fill="FEFEFE"/>
          <w:lang w:val="af-ZA"/>
        </w:rPr>
        <w:t>-</w:t>
      </w:r>
      <w:r w:rsidR="00547751">
        <w:rPr>
          <w:rFonts w:ascii="GHEAGrapalat" w:hAnsi="GHEAGrapalat"/>
          <w:color w:val="030921"/>
          <w:shd w:val="clear" w:color="auto" w:fill="FEFEFE"/>
        </w:rPr>
        <w:t>ԳՀԱՊՁԲ</w:t>
      </w:r>
      <w:r w:rsidR="00547751" w:rsidRPr="00362600">
        <w:rPr>
          <w:rFonts w:asciiTheme="minorHAnsi" w:hAnsiTheme="minorHAnsi"/>
          <w:color w:val="030921"/>
          <w:shd w:val="clear" w:color="auto" w:fill="FEFEFE"/>
          <w:lang w:val="af-ZA"/>
        </w:rPr>
        <w:t>-</w:t>
      </w:r>
      <w:r w:rsidR="00547751" w:rsidRPr="00362600">
        <w:rPr>
          <w:rFonts w:ascii="GHEA Grapalat" w:hAnsi="GHEA Grapalat"/>
          <w:color w:val="030921"/>
          <w:shd w:val="clear" w:color="auto" w:fill="FEFEFE"/>
          <w:lang w:val="af-ZA"/>
        </w:rPr>
        <w:t>23/01</w:t>
      </w:r>
    </w:p>
    <w:p w14:paraId="2F2134AC" w14:textId="6C41CD16"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8CF8248" w14:textId="71C1B734" w:rsidR="00362600" w:rsidRPr="00B40681" w:rsidRDefault="00362600" w:rsidP="00362600">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sidR="002179CD">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sidR="002179CD">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5AEA71F9" w14:textId="26C5CCA8" w:rsidR="00496E18" w:rsidRPr="00A71D81" w:rsidRDefault="00362600" w:rsidP="00362600">
      <w:pPr>
        <w:pStyle w:val="BodyTextIndent"/>
        <w:spacing w:line="240" w:lineRule="auto"/>
        <w:ind w:firstLine="0"/>
        <w:rPr>
          <w:rFonts w:ascii="GHEA Grapalat" w:hAnsi="GHEA Grapalat"/>
          <w:i w:val="0"/>
          <w:lang w:val="af-ZA"/>
        </w:rPr>
      </w:pPr>
      <w:r w:rsidRPr="00B40681">
        <w:rPr>
          <w:rFonts w:ascii="GHEA Grapalat" w:hAnsi="GHEA Grapalat"/>
          <w:i w:val="0"/>
          <w:color w:val="000000" w:themeColor="text1"/>
          <w:lang w:val="af-ZA"/>
        </w:rPr>
        <w:tab/>
      </w:r>
      <w:bookmarkStart w:id="0" w:name="_Hlk23167417"/>
      <w:r w:rsidRPr="00B40681">
        <w:rPr>
          <w:rFonts w:ascii="GHEA Grapalat" w:hAnsi="GHEA Grapalat"/>
          <w:i w:val="0"/>
          <w:color w:val="000000" w:themeColor="text1"/>
          <w:lang w:val="af-ZA"/>
        </w:rPr>
        <w:t>Սույն ընթացակարգի</w:t>
      </w:r>
      <w:bookmarkEnd w:id="0"/>
      <w:r w:rsidRPr="00B40681">
        <w:rPr>
          <w:rFonts w:ascii="GHEA Grapalat" w:hAnsi="GHEA Grapalat"/>
          <w:i w:val="0"/>
          <w:color w:val="000000" w:themeColor="text1"/>
          <w:lang w:val="af-ZA"/>
        </w:rPr>
        <w:t xml:space="preserve"> արդյունքում </w:t>
      </w:r>
      <w:r w:rsidRPr="00B40681">
        <w:rPr>
          <w:rFonts w:ascii="GHEA Grapalat" w:hAnsi="GHEA Grapalat"/>
          <w:i w:val="0"/>
          <w:color w:val="000000" w:themeColor="text1"/>
          <w:lang w:val="hy-AM"/>
        </w:rPr>
        <w:t>ընտրված</w:t>
      </w:r>
      <w:r w:rsidRPr="00B40681">
        <w:rPr>
          <w:rFonts w:ascii="GHEA Grapalat" w:hAnsi="GHEA Grapalat"/>
          <w:i w:val="0"/>
          <w:color w:val="000000" w:themeColor="text1"/>
          <w:lang w:val="af-ZA"/>
        </w:rPr>
        <w:t xml:space="preserve"> մասնակցին սահմանված կարգով կառաջարկվի կնքել  </w:t>
      </w:r>
      <w:r>
        <w:rPr>
          <w:rFonts w:ascii="GHEA Grapalat" w:hAnsi="GHEA Grapalat"/>
          <w:i w:val="0"/>
          <w:color w:val="000000" w:themeColor="text1"/>
          <w:lang w:val="hy-AM"/>
        </w:rPr>
        <w:t xml:space="preserve">«Բենզին, ռեգուլյարի»-ի </w:t>
      </w:r>
      <w:r w:rsidRPr="00B40681">
        <w:rPr>
          <w:rFonts w:ascii="GHEA Grapalat" w:hAnsi="GHEA Grapalat"/>
          <w:i w:val="0"/>
          <w:color w:val="000000" w:themeColor="text1"/>
          <w:lang w:val="af-ZA"/>
        </w:rPr>
        <w:t>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91A6443" w:rsidR="00332EE7" w:rsidRPr="00A71D81" w:rsidRDefault="00332EE7" w:rsidP="002179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2179CD">
        <w:rPr>
          <w:rFonts w:ascii="GHEA Grapalat" w:hAnsi="GHEA Grapalat"/>
          <w:i w:val="0"/>
          <w:lang w:val="af-ZA" w:eastAsia="ru-RU"/>
        </w:rPr>
        <w:t xml:space="preserve"> </w:t>
      </w:r>
      <w:r w:rsidR="002179CD">
        <w:rPr>
          <w:rFonts w:ascii="GHEA Grapalat" w:hAnsi="GHEA Grapalat"/>
          <w:i w:val="0"/>
          <w:color w:val="000000" w:themeColor="text1"/>
          <w:lang w:val="hy-AM"/>
        </w:rPr>
        <w:t xml:space="preserve">ՀՀ </w:t>
      </w:r>
      <w:r w:rsidR="002179CD" w:rsidRPr="00B40681">
        <w:rPr>
          <w:rFonts w:ascii="GHEA Grapalat" w:hAnsi="GHEA Grapalat"/>
          <w:i w:val="0"/>
          <w:color w:val="000000" w:themeColor="text1"/>
          <w:lang w:val="hy-AM"/>
        </w:rPr>
        <w:t xml:space="preserve">Տավուշի մարզ, ք․ Նոյեմբերյան, </w:t>
      </w:r>
      <w:r w:rsidR="004C1CCC">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C1CCC">
        <w:rPr>
          <w:rFonts w:ascii="GHEA Grapalat" w:hAnsi="GHEA Grapalat"/>
          <w:i w:val="0"/>
          <w:u w:val="single"/>
          <w:lang w:val="hy-AM"/>
        </w:rPr>
        <w:t>7</w:t>
      </w:r>
      <w:r w:rsidRPr="00A71D81">
        <w:rPr>
          <w:rFonts w:ascii="GHEA Grapalat" w:hAnsi="GHEA Grapalat"/>
          <w:i w:val="0"/>
          <w:lang w:val="af-ZA"/>
        </w:rPr>
        <w:t xml:space="preserve">-րդ օրվա ժամը </w:t>
      </w:r>
      <w:r w:rsidR="002179CD">
        <w:rPr>
          <w:rFonts w:ascii="GHEA Grapalat" w:hAnsi="GHEA Grapalat"/>
          <w:i w:val="0"/>
          <w:u w:val="single"/>
          <w:lang w:val="hy-AM"/>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682B801"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2179CD">
        <w:rPr>
          <w:rFonts w:ascii="GHEA Grapalat" w:hAnsi="GHEA Grapalat"/>
          <w:i w:val="0"/>
          <w:color w:val="000000" w:themeColor="text1"/>
          <w:lang w:val="hy-AM"/>
        </w:rPr>
        <w:t xml:space="preserve">ՀՀ </w:t>
      </w:r>
      <w:r w:rsidR="002179CD" w:rsidRPr="00B40681">
        <w:rPr>
          <w:rFonts w:ascii="GHEA Grapalat" w:hAnsi="GHEA Grapalat"/>
          <w:i w:val="0"/>
          <w:color w:val="000000" w:themeColor="text1"/>
          <w:lang w:val="hy-AM"/>
        </w:rPr>
        <w:t xml:space="preserve">Տավուշի մարզ, ք․ Նոյեմբերյան, </w:t>
      </w:r>
      <w:r w:rsidR="004C1CCC">
        <w:rPr>
          <w:rFonts w:ascii="GHEA Grapalat" w:hAnsi="GHEA Grapalat"/>
          <w:i w:val="0"/>
          <w:color w:val="000000" w:themeColor="text1"/>
          <w:lang w:val="hy-AM"/>
        </w:rPr>
        <w:t>Երևանյան 4</w:t>
      </w:r>
      <w:r w:rsidR="002179CD">
        <w:rPr>
          <w:rFonts w:ascii="GHEA Grapalat" w:hAnsi="GHEA Grapalat"/>
          <w:i w:val="0"/>
          <w:color w:val="000000" w:themeColor="text1"/>
          <w:lang w:val="hy-AM"/>
        </w:rPr>
        <w:t xml:space="preserve"> </w:t>
      </w:r>
      <w:r w:rsidRPr="00A71D81">
        <w:rPr>
          <w:rFonts w:ascii="GHEA Grapalat" w:hAnsi="GHEA Grapalat"/>
          <w:i w:val="0"/>
          <w:lang w:val="af-ZA"/>
        </w:rPr>
        <w:t xml:space="preserve">հասցեում,  </w:t>
      </w:r>
      <w:r w:rsidR="004C1CCC" w:rsidRPr="00A71D81">
        <w:rPr>
          <w:rFonts w:ascii="GHEA Grapalat" w:hAnsi="GHEA Grapalat"/>
          <w:i w:val="0"/>
          <w:lang w:val="af-ZA"/>
        </w:rPr>
        <w:t xml:space="preserve">սույն հայտարարության հրապարակման օրվանից հաշված </w:t>
      </w:r>
      <w:r w:rsidR="004C1CCC">
        <w:rPr>
          <w:rFonts w:ascii="GHEA Grapalat" w:hAnsi="GHEA Grapalat"/>
          <w:i w:val="0"/>
          <w:u w:val="single"/>
          <w:lang w:val="hy-AM"/>
        </w:rPr>
        <w:t>7</w:t>
      </w:r>
      <w:r w:rsidR="004C1CCC" w:rsidRPr="00A71D81">
        <w:rPr>
          <w:rFonts w:ascii="GHEA Grapalat" w:hAnsi="GHEA Grapalat"/>
          <w:i w:val="0"/>
          <w:lang w:val="af-ZA"/>
        </w:rPr>
        <w:t xml:space="preserve">-րդ օրվա ժամը </w:t>
      </w:r>
      <w:r w:rsidR="004C1CCC">
        <w:rPr>
          <w:rFonts w:ascii="GHEA Grapalat" w:hAnsi="GHEA Grapalat"/>
          <w:i w:val="0"/>
          <w:u w:val="single"/>
          <w:lang w:val="hy-AM"/>
        </w:rPr>
        <w:t>11:00</w:t>
      </w:r>
      <w:r w:rsidR="004C1CCC" w:rsidRPr="00A71D81">
        <w:rPr>
          <w:rFonts w:ascii="GHEA Grapalat" w:hAnsi="GHEA Grapalat"/>
          <w:i w:val="0"/>
          <w:lang w:val="af-ZA"/>
        </w:rPr>
        <w:t>-ը</w:t>
      </w:r>
      <w:r w:rsidRPr="00A71D81">
        <w:rPr>
          <w:rFonts w:ascii="GHEA Grapalat" w:hAnsi="GHEA Grapalat"/>
          <w:i w:val="0"/>
          <w:lang w:val="af-ZA"/>
        </w:rPr>
        <w:t xml:space="preserve">  </w:t>
      </w:r>
    </w:p>
    <w:p w14:paraId="3D7CE449" w14:textId="05C9AFD3" w:rsidR="006675F2" w:rsidRPr="004C1CCC" w:rsidRDefault="006675F2" w:rsidP="004C1CCC">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00BEC5A7" w:rsidR="009F18D0" w:rsidRPr="00A71D81" w:rsidRDefault="00754697" w:rsidP="004C1CC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179CD">
        <w:rPr>
          <w:rFonts w:ascii="GHEA Grapalat" w:hAnsi="GHEA Grapalat"/>
          <w:i w:val="0"/>
          <w:u w:val="single"/>
          <w:lang w:val="hy-AM"/>
        </w:rPr>
        <w:t xml:space="preserve"> </w:t>
      </w:r>
      <w:r w:rsidR="002179CD" w:rsidRPr="002179CD">
        <w:rPr>
          <w:rFonts w:ascii="GHEA Grapalat" w:hAnsi="GHEA Grapalat"/>
          <w:i w:val="0"/>
          <w:color w:val="FF0000"/>
          <w:u w:val="single"/>
          <w:lang w:val="hy-AM"/>
        </w:rPr>
        <w:t>Արծրուն Մամյան</w:t>
      </w:r>
      <w:r w:rsidR="002179CD">
        <w:rPr>
          <w:rFonts w:ascii="GHEA Grapalat" w:hAnsi="GHEA Grapalat"/>
          <w:i w:val="0"/>
          <w:u w:val="single"/>
          <w:lang w:val="hy-AM"/>
        </w:rPr>
        <w:t>-ին</w:t>
      </w:r>
    </w:p>
    <w:p w14:paraId="255AD5F1" w14:textId="7A1276CF" w:rsidR="004E2FC6" w:rsidRPr="004C1CCC" w:rsidRDefault="00754697" w:rsidP="004C1CCC">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2179CD">
        <w:rPr>
          <w:rFonts w:ascii="GHEA Grapalat" w:hAnsi="GHEA Grapalat"/>
          <w:i w:val="0"/>
          <w:lang w:val="hy-AM"/>
        </w:rPr>
        <w:t>՝</w:t>
      </w:r>
      <w:r w:rsidR="009F18D0" w:rsidRPr="00A71D81">
        <w:rPr>
          <w:rFonts w:ascii="GHEA Grapalat" w:hAnsi="GHEA Grapalat"/>
          <w:i w:val="0"/>
          <w:lang w:val="af-ZA"/>
        </w:rPr>
        <w:t xml:space="preserve"> </w:t>
      </w:r>
      <w:r w:rsidR="002179CD">
        <w:rPr>
          <w:rFonts w:ascii="GHEA Grapalat" w:hAnsi="GHEA Grapalat"/>
          <w:i w:val="0"/>
          <w:u w:val="single"/>
          <w:lang w:val="hy-AM"/>
        </w:rPr>
        <w:t>094129955</w:t>
      </w:r>
    </w:p>
    <w:p w14:paraId="28CE4A74" w14:textId="1FA5FE5A" w:rsidR="00754697" w:rsidRPr="002179CD"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2179CD">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002179CD" w:rsidRPr="00A71D81">
        <w:rPr>
          <w:rFonts w:ascii="GHEA Grapalat" w:hAnsi="GHEA Grapalat"/>
          <w:i w:val="0"/>
          <w:lang w:val="af-ZA"/>
        </w:rPr>
        <w:t>Փ</w:t>
      </w:r>
      <w:r w:rsidRPr="00A71D81">
        <w:rPr>
          <w:rFonts w:ascii="GHEA Grapalat" w:hAnsi="GHEA Grapalat"/>
          <w:i w:val="0"/>
          <w:lang w:val="af-ZA"/>
        </w:rPr>
        <w:t>ոստ</w:t>
      </w:r>
      <w:r w:rsidR="002179CD">
        <w:rPr>
          <w:rFonts w:ascii="GHEA Grapalat" w:hAnsi="GHEA Grapalat"/>
          <w:i w:val="0"/>
          <w:lang w:val="af-ZA"/>
        </w:rPr>
        <w:t>՝</w:t>
      </w:r>
      <w:r w:rsidR="002179CD">
        <w:rPr>
          <w:rFonts w:ascii="GHEA Grapalat" w:hAnsi="GHEA Grapalat"/>
          <w:i w:val="0"/>
          <w:lang w:val="hy-AM"/>
        </w:rPr>
        <w:t xml:space="preserve"> </w:t>
      </w:r>
      <w:r w:rsidR="002179CD" w:rsidRPr="002179CD">
        <w:rPr>
          <w:rFonts w:ascii="GHEA Grapalat" w:hAnsi="GHEA Grapalat"/>
          <w:i w:val="0"/>
          <w:u w:val="single"/>
          <w:lang w:val="af-ZA"/>
        </w:rPr>
        <w:t>noygnum@mail.ru</w:t>
      </w:r>
    </w:p>
    <w:p w14:paraId="7E8CD7B9" w14:textId="7495DC25" w:rsidR="009F18D0" w:rsidRPr="00A71D81" w:rsidRDefault="009F18D0" w:rsidP="002179CD">
      <w:pPr>
        <w:pStyle w:val="BodyTextIndent"/>
        <w:spacing w:line="240" w:lineRule="auto"/>
        <w:ind w:firstLine="0"/>
        <w:rPr>
          <w:rFonts w:ascii="GHEA Grapalat" w:hAnsi="GHEA Grapalat"/>
          <w:i w:val="0"/>
          <w:lang w:val="af-ZA"/>
        </w:rPr>
      </w:pPr>
    </w:p>
    <w:p w14:paraId="43FE39DB" w14:textId="3D1548C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179CD" w:rsidRPr="002179CD">
        <w:rPr>
          <w:rFonts w:ascii="GHEA Grapalat" w:hAnsi="GHEA Grapalat"/>
          <w:i w:val="0"/>
          <w:color w:val="000000" w:themeColor="text1"/>
          <w:u w:val="single"/>
          <w:lang w:val="hy-AM"/>
        </w:rPr>
        <w:t>«Նոյեմբերյան համայնքի ՀՏՍ» ՀՈԱԿ</w:t>
      </w:r>
    </w:p>
    <w:p w14:paraId="0AFE5CCE" w14:textId="3E8E67C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AA0D367" w14:textId="77777777" w:rsidR="00260587" w:rsidRPr="00BC3F66" w:rsidRDefault="00260587" w:rsidP="002179CD">
      <w:pPr>
        <w:pStyle w:val="BodyText"/>
        <w:spacing w:after="0"/>
        <w:jc w:val="right"/>
        <w:rPr>
          <w:rFonts w:ascii="GHEA Grapalat" w:hAnsi="GHEA Grapalat" w:cs="Sylfaen"/>
          <w:i/>
          <w:sz w:val="20"/>
          <w:szCs w:val="20"/>
          <w:lang w:val="af-ZA"/>
        </w:rPr>
      </w:pPr>
    </w:p>
    <w:p w14:paraId="67CCEAD2" w14:textId="77777777" w:rsidR="00260587" w:rsidRPr="00BC3F66" w:rsidRDefault="00260587" w:rsidP="002179CD">
      <w:pPr>
        <w:pStyle w:val="BodyText"/>
        <w:spacing w:after="0"/>
        <w:jc w:val="right"/>
        <w:rPr>
          <w:rFonts w:ascii="GHEA Grapalat" w:hAnsi="GHEA Grapalat" w:cs="Sylfaen"/>
          <w:i/>
          <w:sz w:val="20"/>
          <w:szCs w:val="20"/>
          <w:lang w:val="af-ZA"/>
        </w:rPr>
      </w:pPr>
    </w:p>
    <w:p w14:paraId="6EA0F4C7" w14:textId="77777777" w:rsidR="00260587" w:rsidRPr="00BC3F66" w:rsidRDefault="00260587" w:rsidP="002179CD">
      <w:pPr>
        <w:pStyle w:val="BodyText"/>
        <w:spacing w:after="0"/>
        <w:jc w:val="right"/>
        <w:rPr>
          <w:rFonts w:ascii="GHEA Grapalat" w:hAnsi="GHEA Grapalat" w:cs="Sylfaen"/>
          <w:i/>
          <w:sz w:val="20"/>
          <w:szCs w:val="20"/>
          <w:lang w:val="af-ZA"/>
        </w:rPr>
      </w:pPr>
    </w:p>
    <w:p w14:paraId="0D5E65ED" w14:textId="77777777" w:rsidR="00260587" w:rsidRPr="00BC3F66" w:rsidRDefault="00260587" w:rsidP="002179CD">
      <w:pPr>
        <w:pStyle w:val="BodyText"/>
        <w:spacing w:after="0"/>
        <w:jc w:val="right"/>
        <w:rPr>
          <w:rFonts w:ascii="GHEA Grapalat" w:hAnsi="GHEA Grapalat" w:cs="Sylfaen"/>
          <w:i/>
          <w:sz w:val="20"/>
          <w:szCs w:val="20"/>
          <w:lang w:val="af-ZA"/>
        </w:rPr>
      </w:pPr>
    </w:p>
    <w:p w14:paraId="7917E9D0" w14:textId="2FDB5BD2" w:rsidR="00096865" w:rsidRPr="00A71D81" w:rsidRDefault="00096865" w:rsidP="002179CD">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161A119" w:rsidR="00096865" w:rsidRPr="00A71D81" w:rsidRDefault="00362600" w:rsidP="00EF3662">
      <w:pPr>
        <w:pStyle w:val="BodyText"/>
        <w:spacing w:after="0"/>
        <w:ind w:firstLine="567"/>
        <w:jc w:val="right"/>
        <w:rPr>
          <w:rFonts w:ascii="GHEA Grapalat" w:hAnsi="GHEA Grapalat" w:cs="Sylfaen"/>
          <w:i/>
          <w:sz w:val="20"/>
          <w:szCs w:val="20"/>
          <w:lang w:val="af-ZA"/>
        </w:rPr>
      </w:pPr>
      <w:r w:rsidRPr="00362600">
        <w:rPr>
          <w:rFonts w:ascii="GHEA Grapalat" w:hAnsi="GHEA Grapalat"/>
          <w:i/>
          <w:color w:val="000000" w:themeColor="text1"/>
          <w:lang w:val="af-ZA"/>
        </w:rPr>
        <w:t>ՏՄՆՀՀՏՍՀՈԱԿ</w:t>
      </w:r>
      <w:r w:rsidR="00547751" w:rsidRPr="00051BA5">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051BA5">
        <w:rPr>
          <w:rFonts w:asciiTheme="minorHAnsi" w:hAnsiTheme="minorHAnsi"/>
          <w:i/>
          <w:color w:val="030921"/>
          <w:shd w:val="clear" w:color="auto" w:fill="FEFEFE"/>
          <w:lang w:val="af-ZA"/>
        </w:rPr>
        <w:t>-</w:t>
      </w:r>
      <w:r w:rsidR="00547751" w:rsidRPr="00051BA5">
        <w:rPr>
          <w:rFonts w:ascii="GHEA Grapalat" w:hAnsi="GHEA Grapalat"/>
          <w:i/>
          <w:color w:val="030921"/>
          <w:shd w:val="clear" w:color="auto" w:fill="FEFEFE"/>
          <w:lang w:val="af-ZA"/>
        </w:rPr>
        <w:t>23/01</w:t>
      </w:r>
      <w:r w:rsidR="00547751">
        <w:rPr>
          <w:rFonts w:ascii="GHEA Grapalat" w:hAnsi="GHEA Grapalat"/>
          <w:color w:val="030921"/>
          <w:shd w:val="clear" w:color="auto" w:fill="FEFEF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1A0F477" w:rsidR="00096865" w:rsidRPr="00A71D81" w:rsidRDefault="00051BA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EAF449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51BA5">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51BA5">
        <w:rPr>
          <w:rFonts w:ascii="GHEA Grapalat" w:hAnsi="GHEA Grapalat" w:cs="Times Armenian"/>
          <w:i/>
          <w:sz w:val="20"/>
          <w:szCs w:val="20"/>
          <w:u w:val="single"/>
          <w:lang w:val="hy-AM"/>
        </w:rPr>
        <w:t>փետրվարի</w:t>
      </w:r>
      <w:r w:rsidR="005C6159" w:rsidRPr="00A71D81">
        <w:rPr>
          <w:rFonts w:ascii="GHEA Grapalat" w:hAnsi="GHEA Grapalat" w:cs="Times Armenian"/>
          <w:i/>
          <w:sz w:val="20"/>
          <w:szCs w:val="20"/>
          <w:u w:val="single"/>
          <w:lang w:val="af-ZA"/>
        </w:rPr>
        <w:t xml:space="preserve"> </w:t>
      </w:r>
      <w:r w:rsidR="00BC3F66">
        <w:rPr>
          <w:rFonts w:ascii="GHEA Grapalat" w:hAnsi="GHEA Grapalat" w:cs="Times Armenian"/>
          <w:i/>
          <w:sz w:val="20"/>
          <w:szCs w:val="20"/>
          <w:u w:val="single"/>
          <w:lang w:val="hy-AM"/>
        </w:rPr>
        <w:t>27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51BA5">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A69B1F"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8A24800" w:rsidR="00096865" w:rsidRPr="00051BA5" w:rsidRDefault="002B32D6" w:rsidP="00EF3662">
      <w:pPr>
        <w:pStyle w:val="BodyText"/>
        <w:ind w:right="-7"/>
        <w:jc w:val="center"/>
        <w:rPr>
          <w:rFonts w:ascii="GHEA Grapalat" w:hAnsi="GHEA Grapalat"/>
          <w:szCs w:val="22"/>
          <w:lang w:val="hy-AM"/>
        </w:rPr>
      </w:pPr>
      <w:r w:rsidRPr="00A71D81">
        <w:rPr>
          <w:rFonts w:ascii="GHEA Grapalat" w:hAnsi="GHEA Grapalat" w:cs="Sylfaen"/>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2179CD" w:rsidRPr="002179CD">
        <w:rPr>
          <w:rFonts w:ascii="GHEA Grapalat" w:hAnsi="GHEA Grapalat" w:cs="Sylfaen"/>
          <w:lang w:val="af-ZA"/>
        </w:rPr>
        <w:t>Բենզին</w:t>
      </w:r>
      <w:r w:rsidR="002179CD">
        <w:rPr>
          <w:rFonts w:ascii="GHEA Grapalat" w:hAnsi="GHEA Grapalat" w:cs="Sylfaen"/>
          <w:vertAlign w:val="subscript"/>
          <w:lang w:val="af-ZA"/>
        </w:rPr>
        <w:t xml:space="preserve">, </w:t>
      </w:r>
      <w:r w:rsidR="002179CD">
        <w:rPr>
          <w:rFonts w:ascii="GHEA Grapalat" w:hAnsi="GHEA Grapalat" w:cs="Sylfaen"/>
          <w:lang w:val="hy-AM"/>
        </w:rPr>
        <w:t>ռեգուլյար</w:t>
      </w:r>
      <w:r w:rsidRPr="00A71D81">
        <w:rPr>
          <w:rFonts w:ascii="GHEA Grapalat" w:hAnsi="GHEA Grapalat" w:cs="Sylfaen"/>
          <w:lang w:val="af-ZA"/>
        </w:rPr>
        <w:t>»</w:t>
      </w:r>
      <w:r w:rsidR="002179CD">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51BA5">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5030163B" w:rsidR="001A43A4" w:rsidRPr="00A71D81" w:rsidRDefault="00096865" w:rsidP="002179C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61C2E07E" w:rsidR="00160AE4" w:rsidRPr="00A71D81" w:rsidRDefault="002179CD" w:rsidP="00EF3662">
      <w:pPr>
        <w:ind w:firstLine="567"/>
        <w:rPr>
          <w:rFonts w:ascii="GHEA Grapalat" w:hAnsi="GHEA Grapalat"/>
          <w:sz w:val="20"/>
          <w:lang w:val="af-ZA"/>
        </w:rPr>
      </w:pPr>
      <w:r w:rsidRPr="002179CD">
        <w:rPr>
          <w:rFonts w:ascii="GHEA Grapalat" w:hAnsi="GHEA Grapalat"/>
          <w:b/>
          <w:color w:val="000000" w:themeColor="text1"/>
          <w:sz w:val="20"/>
          <w:lang w:val="hy-AM"/>
        </w:rPr>
        <w:t>«ՆՈՅԵՄԲԵՐՅԱՆ ՀԱՄԱՅՆՔԻ ՀՏՍ» ՀՈԱԿ</w:t>
      </w:r>
      <w:r w:rsidRPr="002179CD">
        <w:rPr>
          <w:rFonts w:ascii="GHEA Grapalat" w:hAnsi="GHEA Grapalat" w:cs="Sylfaen"/>
          <w:b/>
          <w:sz w:val="20"/>
          <w:lang w:val="af-ZA"/>
        </w:rPr>
        <w:t>»</w:t>
      </w:r>
      <w:r w:rsidRPr="002179CD">
        <w:rPr>
          <w:rFonts w:ascii="GHEA Grapalat" w:hAnsi="GHEA Grapalat" w:cs="Sylfaen"/>
          <w:b/>
          <w:sz w:val="20"/>
          <w:lang w:val="hy-AM"/>
        </w:rPr>
        <w:t>-Ի</w:t>
      </w:r>
      <w:r w:rsidRPr="002179CD">
        <w:rPr>
          <w:rFonts w:ascii="GHEA Grapalat" w:hAnsi="GHEA Grapalat"/>
          <w:sz w:val="16"/>
          <w:lang w:val="af-ZA"/>
        </w:rPr>
        <w:t xml:space="preserve"> </w:t>
      </w:r>
      <w:r w:rsidR="00160AE4" w:rsidRPr="00A71D81">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w:t>
      </w:r>
      <w:r w:rsidRPr="002179CD">
        <w:rPr>
          <w:rFonts w:ascii="GHEA Grapalat" w:hAnsi="GHEA Grapalat"/>
          <w:b/>
          <w:sz w:val="20"/>
          <w:lang w:val="hy-AM"/>
        </w:rPr>
        <w:t>ԲԵՆԶԻՆ, ՌԵԳՈՒԼՅԱՐ</w:t>
      </w:r>
      <w:r>
        <w:rPr>
          <w:rFonts w:ascii="GHEA Grapalat" w:hAnsi="GHEA Grapalat"/>
          <w:sz w:val="20"/>
          <w:lang w:val="hy-AM"/>
        </w:rPr>
        <w:t>»</w:t>
      </w:r>
      <w:r w:rsidR="00160AE4" w:rsidRPr="00A71D81">
        <w:rPr>
          <w:rFonts w:ascii="GHEA Grapalat" w:hAnsi="GHEA Grapalat"/>
          <w:sz w:val="20"/>
          <w:lang w:val="af-ZA"/>
        </w:rPr>
        <w:t>-</w:t>
      </w:r>
      <w:r w:rsidR="00160AE4" w:rsidRPr="00A71D81">
        <w:rPr>
          <w:rFonts w:ascii="GHEA Grapalat" w:hAnsi="GHEA Grapalat"/>
          <w:b/>
          <w:sz w:val="20"/>
          <w:lang w:val="af-ZA"/>
        </w:rPr>
        <w:t>Ի</w:t>
      </w:r>
    </w:p>
    <w:p w14:paraId="616F16BC" w14:textId="127AEDB0" w:rsidR="00160AE4" w:rsidRPr="00A71D81" w:rsidRDefault="00160AE4" w:rsidP="00EF3662">
      <w:pPr>
        <w:ind w:firstLine="567"/>
        <w:rPr>
          <w:rFonts w:ascii="GHEA Grapalat" w:hAnsi="GHEA Grapalat"/>
          <w:sz w:val="16"/>
          <w:szCs w:val="16"/>
          <w:lang w:val="af-ZA"/>
        </w:rPr>
      </w:pPr>
    </w:p>
    <w:p w14:paraId="7DC8184A" w14:textId="6DBB6A7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051BA5">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580352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1BA5">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943C9D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62600" w:rsidRPr="00362600">
        <w:rPr>
          <w:rFonts w:ascii="GHEA Grapalat" w:hAnsi="GHEA Grapalat"/>
          <w:i/>
          <w:color w:val="000000" w:themeColor="text1"/>
          <w:lang w:val="af-ZA"/>
        </w:rPr>
        <w:t>ՏՄՆՀՀՏՍՀՈԱԿ</w:t>
      </w:r>
      <w:r w:rsidR="00547751" w:rsidRPr="00547751">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547751">
        <w:rPr>
          <w:rFonts w:asciiTheme="minorHAnsi" w:hAnsiTheme="minorHAnsi"/>
          <w:i/>
          <w:color w:val="030921"/>
          <w:shd w:val="clear" w:color="auto" w:fill="FEFEFE"/>
          <w:lang w:val="af-ZA"/>
        </w:rPr>
        <w:t>-</w:t>
      </w:r>
      <w:r w:rsidR="00547751" w:rsidRPr="00547751">
        <w:rPr>
          <w:rFonts w:ascii="GHEA Grapalat" w:hAnsi="GHEA Grapalat"/>
          <w:i/>
          <w:color w:val="030921"/>
          <w:shd w:val="clear" w:color="auto" w:fill="FEFEFE"/>
          <w:lang w:val="af-ZA"/>
        </w:rPr>
        <w:t>23/01</w:t>
      </w:r>
      <w:r w:rsidR="00547751">
        <w:rPr>
          <w:rFonts w:ascii="GHEA Grapalat" w:hAnsi="GHEA Grapalat"/>
          <w:color w:val="030921"/>
          <w:shd w:val="clear" w:color="auto" w:fill="FEFEFE"/>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1BA5">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2630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2179CD">
        <w:rPr>
          <w:rFonts w:ascii="GHEA Grapalat" w:hAnsi="GHEA Grapalat"/>
          <w:b/>
          <w:i/>
          <w:sz w:val="20"/>
          <w:lang w:val="af-ZA"/>
        </w:rPr>
        <w:t>«</w:t>
      </w:r>
      <w:r w:rsidR="002179CD" w:rsidRPr="002179CD">
        <w:rPr>
          <w:rFonts w:ascii="GHEA Grapalat" w:hAnsi="GHEA Grapalat"/>
          <w:b/>
          <w:i/>
          <w:color w:val="000000" w:themeColor="text1"/>
          <w:sz w:val="20"/>
          <w:lang w:val="hy-AM"/>
        </w:rPr>
        <w:t>Նոյեմբերյան համայնքի ՀՏՍ» ՀՈԱԿ</w:t>
      </w:r>
      <w:r w:rsidR="00A00E74" w:rsidRPr="002179CD">
        <w:rPr>
          <w:rFonts w:ascii="GHEA Grapalat" w:hAnsi="GHEA Grapalat"/>
          <w:b/>
          <w:i/>
          <w:sz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CD6E5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179CD" w:rsidRPr="002179CD">
        <w:rPr>
          <w:rFonts w:ascii="GHEA Grapalat" w:hAnsi="GHEA Grapalat"/>
        </w:rPr>
        <w:t>noygnum@mail.ru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BD72C7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179CD" w:rsidRPr="00B40681">
        <w:rPr>
          <w:rFonts w:ascii="GHEA Grapalat" w:hAnsi="GHEA Grapalat"/>
          <w:i w:val="0"/>
          <w:color w:val="000000" w:themeColor="text1"/>
          <w:lang w:val="hy-AM"/>
        </w:rPr>
        <w:t>Նոյեմբերյան համայնքի ՀՏՍ» ՀՈԱԿ</w:t>
      </w:r>
      <w:r w:rsidR="00A76C15" w:rsidRPr="00A71D81">
        <w:rPr>
          <w:rFonts w:ascii="GHEA Grapalat" w:hAnsi="GHEA Grapalat"/>
          <w:i w:val="0"/>
          <w:lang w:val="af-ZA"/>
        </w:rPr>
        <w:t>»</w:t>
      </w:r>
      <w:r w:rsidR="00961D34">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61D34">
        <w:rPr>
          <w:rFonts w:ascii="GHEA Grapalat" w:hAnsi="GHEA Grapalat" w:cs="Sylfaen"/>
          <w:i w:val="0"/>
          <w:lang w:val="hy-AM"/>
        </w:rPr>
        <w:t>Բենզին, ռեգուլյար</w:t>
      </w:r>
      <w:r w:rsidR="00A76C15" w:rsidRPr="00A71D81">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61D34" w:rsidRPr="00961D34">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47751"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23A9023" w:rsidR="006675F2" w:rsidRPr="00A71D81" w:rsidRDefault="00961D34" w:rsidP="006675F2">
            <w:pPr>
              <w:pStyle w:val="BodyTextIndent2"/>
              <w:spacing w:line="240" w:lineRule="auto"/>
              <w:ind w:firstLine="0"/>
              <w:jc w:val="center"/>
              <w:rPr>
                <w:rFonts w:ascii="GHEA Grapalat" w:hAnsi="GHEA Grapalat"/>
                <w:sz w:val="16"/>
              </w:rPr>
            </w:pPr>
            <w:r w:rsidRPr="00961D34">
              <w:rPr>
                <w:rFonts w:ascii="GHEA Grapalat" w:hAnsi="GHEA Grapalat"/>
                <w:sz w:val="18"/>
              </w:rPr>
              <w:t>2</w:t>
            </w:r>
            <w:r w:rsidRPr="00961D34">
              <w:rPr>
                <w:rFonts w:ascii="GHEA Grapalat" w:hAnsi="GHEA Grapalat"/>
                <w:sz w:val="18"/>
                <w:lang w:val="hy-AM"/>
              </w:rPr>
              <w:t xml:space="preserve"> </w:t>
            </w:r>
            <w:r w:rsidRPr="00961D34">
              <w:rPr>
                <w:rFonts w:ascii="GHEA Grapalat" w:hAnsi="GHEA Grapalat"/>
                <w:sz w:val="18"/>
              </w:rPr>
              <w:t>499</w:t>
            </w:r>
            <w:r w:rsidRPr="00961D34">
              <w:rPr>
                <w:rFonts w:ascii="GHEA Grapalat" w:hAnsi="GHEA Grapalat"/>
                <w:sz w:val="18"/>
                <w:lang w:val="hy-AM"/>
              </w:rPr>
              <w:t xml:space="preserve"> </w:t>
            </w:r>
            <w:r w:rsidRPr="00961D34">
              <w:rPr>
                <w:rFonts w:ascii="GHEA Grapalat" w:hAnsi="GHEA Grapalat"/>
                <w:sz w:val="18"/>
              </w:rPr>
              <w:t>750</w:t>
            </w:r>
          </w:p>
        </w:tc>
        <w:tc>
          <w:tcPr>
            <w:tcW w:w="7231" w:type="dxa"/>
            <w:vAlign w:val="center"/>
          </w:tcPr>
          <w:p w14:paraId="5E5B2570" w14:textId="4D1195F7" w:rsidR="006675F2" w:rsidRPr="00A71D81" w:rsidRDefault="006675F2" w:rsidP="00961D34">
            <w:pPr>
              <w:pStyle w:val="BodyTextIndent2"/>
              <w:spacing w:line="240" w:lineRule="auto"/>
              <w:ind w:firstLine="0"/>
              <w:rPr>
                <w:rFonts w:ascii="GHEA Grapalat" w:hAnsi="GHEA Grapalat"/>
                <w:u w:val="single"/>
                <w:vertAlign w:val="subscript"/>
              </w:rPr>
            </w:pPr>
            <w:r w:rsidRPr="00A71D81">
              <w:rPr>
                <w:rFonts w:ascii="GHEA Grapalat" w:hAnsi="GHEA Grapalat"/>
                <w:u w:val="single"/>
              </w:rPr>
              <w:t>«</w:t>
            </w:r>
            <w:r w:rsidR="00961D34">
              <w:rPr>
                <w:rFonts w:ascii="GHEA Grapalat" w:hAnsi="GHEA Grapalat"/>
                <w:u w:val="single"/>
                <w:lang w:val="hy-AM"/>
              </w:rPr>
              <w:t>Բենզին, ռեգուլյար</w:t>
            </w:r>
            <w:r w:rsidRPr="00A71D81">
              <w:rPr>
                <w:rFonts w:ascii="GHEA Grapalat" w:hAnsi="GHEA Grapalat"/>
                <w:u w:val="single"/>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365E9CB" w:rsidR="00581DC3" w:rsidRPr="00A71D81" w:rsidRDefault="00581DC3" w:rsidP="00B034B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3856B954" w:rsidR="006C778B" w:rsidRPr="00B034B6" w:rsidRDefault="005754F7" w:rsidP="00B034B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1F01E2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1BA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F0BF0A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034B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034B6" w:rsidRPr="00B034B6">
        <w:rPr>
          <w:rFonts w:ascii="GHEA Grapalat" w:hAnsi="GHEA Grapalat" w:cs="Sylfaen"/>
          <w:sz w:val="24"/>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034B6">
        <w:rPr>
          <w:rFonts w:ascii="GHEA Grapalat" w:hAnsi="GHEA Grapalat" w:cs="Sylfaen"/>
          <w:szCs w:val="24"/>
          <w:lang w:val="hy-AM"/>
        </w:rPr>
        <w:t xml:space="preserve">ՀՀ, Տավուշի մ., </w:t>
      </w:r>
      <w:r w:rsidR="00B034B6" w:rsidRPr="00B034B6">
        <w:rPr>
          <w:rFonts w:ascii="GHEA Grapalat" w:hAnsi="GHEA Grapalat" w:cs="Sylfaen"/>
          <w:szCs w:val="24"/>
          <w:lang w:val="hy-AM"/>
        </w:rPr>
        <w:t xml:space="preserve">ք. Նոյեմբերյան, </w:t>
      </w:r>
      <w:r w:rsidR="001F08A3">
        <w:rPr>
          <w:rFonts w:ascii="GHEA Grapalat" w:hAnsi="GHEA Grapalat" w:cs="Sylfaen"/>
          <w:szCs w:val="24"/>
          <w:lang w:val="hy-AM"/>
        </w:rPr>
        <w:t>Երևանյան 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57F8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034B6" w:rsidRPr="00B034B6">
        <w:rPr>
          <w:rFonts w:ascii="GHEA Grapalat" w:hAnsi="GHEA Grapalat" w:cs="Sylfaen"/>
          <w:b/>
          <w:color w:val="FF0000"/>
          <w:szCs w:val="24"/>
          <w:lang w:val="hy-AM"/>
        </w:rPr>
        <w:t>Ա. Մամյան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109EC2" w:rsidR="00096865" w:rsidRDefault="00096865" w:rsidP="002179CD">
      <w:pPr>
        <w:rPr>
          <w:rFonts w:ascii="GHEA Grapalat" w:hAnsi="GHEA Grapalat" w:cs="Sylfaen"/>
          <w:sz w:val="20"/>
          <w:szCs w:val="20"/>
          <w:lang w:val="af-ZA"/>
        </w:rPr>
      </w:pPr>
    </w:p>
    <w:p w14:paraId="02A7711D" w14:textId="6CAB2A18" w:rsidR="00B034B6" w:rsidRDefault="00B034B6" w:rsidP="002179CD">
      <w:pPr>
        <w:rPr>
          <w:rFonts w:ascii="GHEA Grapalat" w:hAnsi="GHEA Grapalat" w:cs="Sylfaen"/>
          <w:sz w:val="20"/>
          <w:szCs w:val="20"/>
          <w:lang w:val="af-ZA"/>
        </w:rPr>
      </w:pPr>
    </w:p>
    <w:p w14:paraId="7D7ABC46" w14:textId="6895CD60" w:rsidR="00B034B6" w:rsidRDefault="00B034B6" w:rsidP="002179CD">
      <w:pPr>
        <w:rPr>
          <w:rFonts w:ascii="GHEA Grapalat" w:hAnsi="GHEA Grapalat" w:cs="Sylfaen"/>
          <w:sz w:val="20"/>
          <w:szCs w:val="20"/>
          <w:lang w:val="af-ZA"/>
        </w:rPr>
      </w:pPr>
    </w:p>
    <w:p w14:paraId="55F4D722" w14:textId="2CEE0579" w:rsidR="00B034B6" w:rsidRDefault="00B034B6" w:rsidP="002179CD">
      <w:pPr>
        <w:rPr>
          <w:rFonts w:ascii="GHEA Grapalat" w:hAnsi="GHEA Grapalat" w:cs="Sylfaen"/>
          <w:sz w:val="20"/>
          <w:szCs w:val="20"/>
          <w:lang w:val="af-ZA"/>
        </w:rPr>
      </w:pPr>
    </w:p>
    <w:p w14:paraId="4254CFCB" w14:textId="77777777" w:rsidR="00B034B6" w:rsidRPr="002179CD" w:rsidRDefault="00B034B6" w:rsidP="002179CD">
      <w:pPr>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99858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034B6">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34B6" w:rsidRPr="00B034B6">
        <w:rPr>
          <w:rFonts w:ascii="GHEA Grapalat" w:hAnsi="GHEA Grapalat" w:cs="Sylfaen"/>
          <w:sz w:val="22"/>
          <w:szCs w:val="24"/>
          <w:lang w:val="hy-AM"/>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0E9BF4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B034B6">
        <w:rPr>
          <w:rFonts w:ascii="GHEA Grapalat" w:hAnsi="GHEA Grapalat" w:cs="Sylfaen"/>
          <w:i w:val="0"/>
          <w:szCs w:val="24"/>
          <w:lang w:val="hy-AM"/>
        </w:rPr>
        <w:t>տվյալ օրվա դրությամբ 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369D01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034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D5FF25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4F0CFB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4"/>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9A077C"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501A05" w:rsidRPr="00FC54E0">
        <w:rPr>
          <w:rFonts w:ascii="GHEA Grapalat" w:hAnsi="GHEA Grapalat" w:cs="Sylfaen"/>
          <w:lang w:val="hy-AM"/>
        </w:rPr>
        <w:t xml:space="preserve">է </w:t>
      </w:r>
      <w:r w:rsidR="00FC54E0" w:rsidRPr="00FC54E0">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4FCCE55"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54E0">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31F711D" w:rsidR="00096865" w:rsidRPr="00A71D81" w:rsidRDefault="00051BA5"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9F15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C54E0">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3F2D20E6" w:rsidR="00E74BF6" w:rsidRPr="00A71D81" w:rsidRDefault="00E74BF6" w:rsidP="00863356">
      <w:pPr>
        <w:pStyle w:val="norm"/>
        <w:spacing w:line="240" w:lineRule="auto"/>
        <w:ind w:firstLine="0"/>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B1D636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2600" w:rsidRPr="00362600">
        <w:rPr>
          <w:rFonts w:ascii="GHEA Grapalat" w:hAnsi="GHEA Grapalat"/>
          <w:color w:val="000000" w:themeColor="text1"/>
          <w:lang w:val="af-ZA"/>
        </w:rPr>
        <w:t>ՏՄՆՀՀՏՍՀՈԱԿ</w:t>
      </w:r>
      <w:r w:rsidR="00362600" w:rsidRPr="00362600">
        <w:rPr>
          <w:rFonts w:ascii="GHEAGrapalat" w:hAnsi="GHEAGrapalat"/>
          <w:color w:val="030921"/>
          <w:shd w:val="clear" w:color="auto" w:fill="FEFEFE"/>
          <w:lang w:val="es-ES"/>
        </w:rPr>
        <w:t xml:space="preserve"> </w:t>
      </w:r>
      <w:r w:rsidR="00547751" w:rsidRPr="00834E8F">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834E8F">
        <w:rPr>
          <w:rFonts w:asciiTheme="minorHAnsi" w:hAnsiTheme="minorHAnsi"/>
          <w:color w:val="030921"/>
          <w:shd w:val="clear" w:color="auto" w:fill="FEFEFE"/>
          <w:lang w:val="es-ES"/>
        </w:rPr>
        <w:t>-</w:t>
      </w:r>
      <w:r w:rsidR="00547751" w:rsidRPr="00834E8F">
        <w:rPr>
          <w:rFonts w:ascii="GHEA Grapalat" w:hAnsi="GHEA Grapalat"/>
          <w:color w:val="030921"/>
          <w:shd w:val="clear" w:color="auto" w:fill="FEFEFE"/>
          <w:lang w:val="es-ES"/>
        </w:rPr>
        <w:t>23/01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E09D1B0" w:rsidR="00B2572B" w:rsidRPr="00A71D81" w:rsidRDefault="00834E8F"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4480CD1"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3D1A3F2" w:rsidR="00B2572B" w:rsidRPr="00A71D81" w:rsidRDefault="00834E8F" w:rsidP="00EF3662">
      <w:pPr>
        <w:pStyle w:val="Heading6"/>
        <w:jc w:val="center"/>
        <w:rPr>
          <w:rFonts w:ascii="GHEA Grapalat" w:hAnsi="GHEA Grapalat" w:cs="Arial"/>
          <w:color w:val="auto"/>
          <w:sz w:val="24"/>
          <w:szCs w:val="24"/>
          <w:lang w:val="es-ES"/>
        </w:rPr>
      </w:pPr>
      <w:r w:rsidRPr="00834E8F">
        <w:rPr>
          <w:rFonts w:ascii="GHEA Grapalat" w:hAnsi="GHEA Grapalat" w:cs="Arial"/>
          <w:lang w:val="hy-AM"/>
        </w:rPr>
        <w:t>գնանշման հարցմանը</w:t>
      </w:r>
      <w:r w:rsidRPr="00A71D81">
        <w:rPr>
          <w:rFonts w:ascii="GHEA Grapalat" w:hAnsi="GHEA Grapalat" w:cs="Arial"/>
          <w:b w:val="0"/>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F02EBC8" w:rsidR="00B2572B" w:rsidRPr="00A71D81" w:rsidRDefault="00863356" w:rsidP="00EF3662">
      <w:pPr>
        <w:jc w:val="both"/>
        <w:rPr>
          <w:rFonts w:ascii="GHEA Grapalat" w:hAnsi="GHEA Grapalat"/>
          <w:sz w:val="22"/>
          <w:szCs w:val="22"/>
          <w:u w:val="single"/>
          <w:lang w:val="es-ES"/>
        </w:rPr>
      </w:pPr>
      <w:r w:rsidRPr="00B40681">
        <w:rPr>
          <w:rFonts w:ascii="GHEA Grapalat" w:hAnsi="GHEA Grapalat"/>
          <w:color w:val="000000" w:themeColor="text1"/>
          <w:lang w:val="hy-AM"/>
        </w:rPr>
        <w:t>«Նոյեմբերյան համայնքի ՀՏՍ»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6F5FE3EF" w:rsidR="00B2572B" w:rsidRPr="00A71D81" w:rsidRDefault="00863356"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6C6CED00" w14:textId="4A2D5705" w:rsidR="00B2572B" w:rsidRPr="00A71D81" w:rsidRDefault="00834E8F" w:rsidP="00EF3662">
      <w:pPr>
        <w:jc w:val="both"/>
        <w:rPr>
          <w:rFonts w:ascii="GHEA Grapalat" w:hAnsi="GHEA Grapalat" w:cs="Sylfaen"/>
          <w:sz w:val="20"/>
          <w:szCs w:val="20"/>
          <w:lang w:val="es-ES"/>
        </w:rPr>
      </w:pPr>
      <w:r w:rsidRPr="00834E8F">
        <w:rPr>
          <w:rFonts w:ascii="GHEA Grapalat" w:hAnsi="GHEA Grapalat" w:cs="Arial"/>
          <w:sz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4C0416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47751">
        <w:rPr>
          <w:rFonts w:ascii="GHEA Grapalat" w:hAnsi="GHEA Grapalat" w:cs="Arial"/>
          <w:sz w:val="20"/>
          <w:szCs w:val="20"/>
          <w:lang w:val="es-ES"/>
        </w:rPr>
        <w:t xml:space="preserve"> «</w:t>
      </w:r>
      <w:r w:rsidR="00362600" w:rsidRPr="00362600">
        <w:rPr>
          <w:rFonts w:ascii="GHEA Grapalat" w:hAnsi="GHEA Grapalat"/>
          <w:color w:val="000000" w:themeColor="text1"/>
          <w:lang w:val="af-ZA"/>
        </w:rPr>
        <w:t xml:space="preserve"> ՏՄՆՀՀՏՍՀՈԱԿ</w:t>
      </w:r>
      <w:r w:rsidR="00547751" w:rsidRPr="00547751">
        <w:rPr>
          <w:rFonts w:ascii="GHEAGrapalat" w:hAnsi="GHEAGrapalat"/>
          <w:color w:val="030921"/>
          <w:shd w:val="clear" w:color="auto" w:fill="FEFEFE"/>
          <w:lang w:val="es-ES"/>
        </w:rPr>
        <w:t>-</w:t>
      </w:r>
      <w:r w:rsidR="00547751" w:rsidRPr="006915F6">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23/01</w:t>
      </w:r>
      <w:r w:rsidR="00547751">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b/>
          <w:sz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68B680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sz w:val="20"/>
          <w:lang w:val="es-ES"/>
        </w:rPr>
        <w:t>ը</w:t>
      </w:r>
      <w:r w:rsidR="00834E8F" w:rsidRPr="00834E8F">
        <w:rPr>
          <w:rFonts w:ascii="GHEA Grapalat" w:hAnsi="GHEA Grapalat" w:cs="Arial"/>
          <w:b/>
          <w:sz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F4203E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0297B19" w:rsidR="000B1088" w:rsidRPr="00A71D81" w:rsidRDefault="00834E8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593DA21" w:rsidR="000B1088" w:rsidRPr="00A71D81" w:rsidRDefault="0054775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362600" w:rsidRPr="00362600">
        <w:rPr>
          <w:rFonts w:ascii="GHEA Grapalat" w:hAnsi="GHEA Grapalat"/>
          <w:color w:val="000000" w:themeColor="text1"/>
          <w:lang w:val="af-ZA"/>
        </w:rPr>
        <w:t>ՏՄՆՀՀՏՍՀՈԱԿ</w:t>
      </w:r>
      <w:r w:rsidRPr="006915F6">
        <w:rPr>
          <w:rFonts w:ascii="GHEAGrapalat" w:hAnsi="GHEAGrapalat"/>
          <w:color w:val="030921"/>
          <w:shd w:val="clear" w:color="auto" w:fill="FEFEFE"/>
          <w:lang w:val="es-ES"/>
        </w:rPr>
        <w:t>-</w:t>
      </w:r>
      <w:r>
        <w:rPr>
          <w:rFonts w:ascii="GHEAGrapalat" w:hAnsi="GHEAGrapalat"/>
          <w:color w:val="030921"/>
          <w:shd w:val="clear" w:color="auto" w:fill="FEFEFE"/>
        </w:rPr>
        <w:t>ԳՀԱՊՁԲ</w:t>
      </w:r>
      <w:r w:rsidRPr="006915F6">
        <w:rPr>
          <w:rFonts w:asciiTheme="minorHAnsi" w:hAnsiTheme="minorHAnsi"/>
          <w:color w:val="030921"/>
          <w:shd w:val="clear" w:color="auto" w:fill="FEFEFE"/>
          <w:lang w:val="es-ES"/>
        </w:rPr>
        <w:t>-</w:t>
      </w:r>
      <w:r w:rsidRPr="006915F6">
        <w:rPr>
          <w:rFonts w:ascii="GHEA Grapalat" w:hAnsi="GHEA Grapalat"/>
          <w:color w:val="030921"/>
          <w:shd w:val="clear" w:color="auto" w:fill="FEFEFE"/>
          <w:lang w:val="es-ES"/>
        </w:rPr>
        <w:t>23/01</w:t>
      </w:r>
      <w:r w:rsidR="000B1088"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1212EF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05D215CA" w:rsidR="00BF1194" w:rsidRPr="00A71D81" w:rsidRDefault="00BF1194" w:rsidP="00D41A01">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DEF526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E970310" w:rsidR="00BF1194" w:rsidRPr="00A71D81" w:rsidRDefault="00834E8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D490F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1E9154F" w:rsidR="00B2572B" w:rsidRPr="00A71D81" w:rsidRDefault="00834E8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00DC3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547751">
        <w:rPr>
          <w:rFonts w:ascii="GHEA Grapalat" w:hAnsi="GHEA Grapalat" w:cs="Arial"/>
          <w:sz w:val="20"/>
          <w:szCs w:val="20"/>
          <w:lang w:val="es-ES"/>
        </w:rPr>
        <w:t>ումնասիրելով «</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23/01</w:t>
      </w:r>
      <w:r w:rsidR="0054775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C3F6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C3F6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C3F6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C3F6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0A362F3"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91BE8EF" w:rsidR="00B2572B" w:rsidRPr="00A71D81" w:rsidRDefault="00834E8F"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477DEBF0"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0299A389" w:rsidR="009C370D" w:rsidRPr="00A71D81" w:rsidRDefault="00834E8F"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812A2EF"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89DDB2C" w:rsidR="00830B85" w:rsidRPr="00A71D81" w:rsidRDefault="00834E8F"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03D62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BCFC049" w:rsidR="007862B1" w:rsidRPr="00A71D81" w:rsidRDefault="00834E8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C3F6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C3F6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C3F6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C3F6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C3F6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63A5087"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362600">
        <w:rPr>
          <w:rFonts w:ascii="GHEAGrapalat" w:hAnsi="GHEAGrapalat"/>
          <w:color w:val="030921"/>
          <w:shd w:val="clear" w:color="auto" w:fill="FEFEFE"/>
          <w:lang w:val="hy-AM"/>
        </w:rPr>
        <w:t>-</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588C0D31" w:rsidR="00091EBC" w:rsidRPr="00A71D81" w:rsidRDefault="00834E8F"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4C70EEF" w:rsidR="00631658" w:rsidRPr="00A71D81" w:rsidRDefault="00051B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00362600" w:rsidRPr="009D5764">
        <w:rPr>
          <w:rFonts w:ascii="GHEAGrapalat" w:hAnsi="GHEAGrapalat"/>
          <w:color w:val="030921"/>
          <w:shd w:val="clear" w:color="auto" w:fill="FEFEFE"/>
          <w:lang w:val="hy-AM"/>
        </w:rPr>
        <w:t xml:space="preserve"> </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23/01</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DD3B522" w:rsidR="00631658" w:rsidRPr="00A71D81" w:rsidRDefault="009D57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C3F6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C3F6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C3F6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C3F6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C3F6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D63A5C2" w:rsidR="00540EA9" w:rsidRPr="00A71D81" w:rsidRDefault="00051BA5" w:rsidP="00540EA9">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Pr>
          <w:rFonts w:ascii="GHEAGrapalat" w:hAnsi="GHEAGrapalat"/>
          <w:color w:val="030921"/>
          <w:shd w:val="clear" w:color="auto" w:fill="FEFEFE"/>
        </w:rPr>
        <w:t>-ԳՀԱՊՁԲ</w:t>
      </w:r>
      <w:r w:rsidRPr="006915F6">
        <w:rPr>
          <w:rFonts w:asciiTheme="minorHAnsi" w:hAnsiTheme="minorHAnsi"/>
          <w:color w:val="030921"/>
          <w:shd w:val="clear" w:color="auto" w:fill="FEFEFE"/>
        </w:rPr>
        <w:t>-</w:t>
      </w:r>
      <w:r w:rsidRPr="006915F6">
        <w:rPr>
          <w:rFonts w:ascii="GHEA Grapalat" w:hAnsi="GHEA Grapalat"/>
          <w:color w:val="030921"/>
          <w:shd w:val="clear" w:color="auto" w:fill="FEFEFE"/>
        </w:rPr>
        <w:t>23/01</w:t>
      </w:r>
      <w:r w:rsidR="00540EA9" w:rsidRPr="00A71D81">
        <w:rPr>
          <w:rFonts w:ascii="GHEA Grapalat" w:hAnsi="GHEA Grapalat" w:cs="Sylfaen"/>
          <w:b/>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9FA7000" w:rsidR="00071D1C" w:rsidRPr="00A71D81" w:rsidRDefault="00051B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23/01</w:t>
      </w:r>
      <w:r w:rsidR="00071D1C" w:rsidRPr="00A71D81">
        <w:rPr>
          <w:rFonts w:ascii="GHEA Grapalat" w:hAnsi="GHEA Grapalat" w:cs="Sylfaen"/>
          <w:b/>
          <w:lang w:val="hy-AM"/>
        </w:rPr>
        <w:t>»  ծածկագրով</w:t>
      </w:r>
    </w:p>
    <w:p w14:paraId="7E460E96" w14:textId="17686F8B" w:rsidR="00071D1C" w:rsidRPr="00A71D81" w:rsidRDefault="009D57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Pr>
          <w:rFonts w:ascii="GHEA Grapalat" w:hAnsi="GHEA Grapalat"/>
          <w:sz w:val="20"/>
          <w:szCs w:val="20"/>
          <w:lang w:val="hy-AM" w:eastAsia="ru-RU"/>
        </w:rPr>
        <w:lastRenderedPageBreak/>
        <w:t xml:space="preserve">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3AC7DA63" w:rsidR="00071D1C" w:rsidRPr="004C1CCC" w:rsidRDefault="00071D1C" w:rsidP="006166ED">
            <w:pPr>
              <w:jc w:val="center"/>
              <w:rPr>
                <w:rFonts w:ascii="GHEA Grapalat" w:hAnsi="GHEA Grapalat"/>
                <w:sz w:val="22"/>
                <w:szCs w:val="22"/>
                <w:u w:val="single"/>
                <w:lang w:val="hy-AM"/>
              </w:rPr>
            </w:pPr>
            <w:r w:rsidRPr="004C1CCC">
              <w:rPr>
                <w:rFonts w:ascii="GHEA Grapalat" w:hAnsi="GHEA Grapalat"/>
                <w:sz w:val="22"/>
                <w:szCs w:val="22"/>
                <w:u w:val="single"/>
                <w:lang w:val="hy-AM"/>
              </w:rPr>
              <w:t xml:space="preserve"> </w:t>
            </w:r>
          </w:p>
          <w:p w14:paraId="590A39D2"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85904BA"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0A1752CD"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3BD0466F"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402AE07F"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47F34F9D"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5C420DF4" w14:textId="77777777" w:rsidR="006166ED" w:rsidRPr="00211582" w:rsidRDefault="006166ED" w:rsidP="006166ED">
            <w:pPr>
              <w:jc w:val="center"/>
              <w:rPr>
                <w:rFonts w:ascii="GHEA Grapalat" w:hAnsi="GHEA Grapalat"/>
                <w:sz w:val="22"/>
                <w:szCs w:val="22"/>
                <w:lang w:val="hy-AM"/>
              </w:rPr>
            </w:pPr>
            <w:r>
              <w:rPr>
                <w:rFonts w:ascii="GHEA Grapalat" w:hAnsi="GHEA Grapalat"/>
                <w:sz w:val="22"/>
                <w:szCs w:val="22"/>
                <w:lang w:val="hy-AM"/>
              </w:rPr>
              <w:t>Տնօրեն՝ Հ. Նասիբյան</w:t>
            </w:r>
          </w:p>
          <w:p w14:paraId="5F910218" w14:textId="77777777" w:rsidR="006166ED" w:rsidRPr="00A71D81" w:rsidRDefault="006166ED"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4C1CCC" w:rsidRDefault="00071D1C" w:rsidP="00EF3662">
            <w:pPr>
              <w:jc w:val="center"/>
              <w:rPr>
                <w:rFonts w:ascii="GHEA Grapalat" w:hAnsi="GHEA Grapalat"/>
                <w:sz w:val="18"/>
                <w:szCs w:val="18"/>
                <w:lang w:val="hy-AM"/>
              </w:rPr>
            </w:pPr>
            <w:r w:rsidRPr="004C1CC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4C1CCC">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58"/>
        <w:gridCol w:w="1169"/>
        <w:gridCol w:w="1357"/>
        <w:gridCol w:w="1859"/>
        <w:gridCol w:w="966"/>
        <w:gridCol w:w="924"/>
        <w:gridCol w:w="1127"/>
        <w:gridCol w:w="1127"/>
        <w:gridCol w:w="1348"/>
        <w:gridCol w:w="935"/>
        <w:gridCol w:w="1376"/>
      </w:tblGrid>
      <w:tr w:rsidR="00071D1C" w:rsidRPr="00A71D81" w14:paraId="3342AEC9" w14:textId="77777777" w:rsidTr="005D658E">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F0102" w:rsidRPr="00A71D81" w14:paraId="767E5C25" w14:textId="77777777" w:rsidTr="004F0102">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9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0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28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5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F0102" w:rsidRPr="00A71D81" w14:paraId="199E1A9C" w14:textId="77777777" w:rsidTr="004F0102">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699" w:type="dxa"/>
            <w:vMerge/>
            <w:vAlign w:val="center"/>
          </w:tcPr>
          <w:p w14:paraId="2473370F" w14:textId="77777777" w:rsidR="00071D1C" w:rsidRPr="00A71D81" w:rsidRDefault="00071D1C" w:rsidP="00EF3662">
            <w:pPr>
              <w:jc w:val="center"/>
              <w:rPr>
                <w:rFonts w:ascii="GHEA Grapalat" w:hAnsi="GHEA Grapalat"/>
                <w:sz w:val="18"/>
              </w:rPr>
            </w:pPr>
          </w:p>
        </w:tc>
        <w:tc>
          <w:tcPr>
            <w:tcW w:w="1169"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01" w:type="dxa"/>
            <w:vMerge/>
            <w:vAlign w:val="center"/>
          </w:tcPr>
          <w:p w14:paraId="4AA48BAE" w14:textId="77777777" w:rsidR="00071D1C" w:rsidRPr="00A71D81" w:rsidRDefault="00071D1C" w:rsidP="00EF3662">
            <w:pPr>
              <w:jc w:val="center"/>
              <w:rPr>
                <w:rFonts w:ascii="GHEA Grapalat" w:hAnsi="GHEA Grapalat"/>
                <w:sz w:val="18"/>
              </w:rPr>
            </w:pPr>
          </w:p>
        </w:tc>
        <w:tc>
          <w:tcPr>
            <w:tcW w:w="283"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4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7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F0102" w:rsidRPr="007E537B" w14:paraId="2E64C25F" w14:textId="77777777" w:rsidTr="004F0102">
        <w:trPr>
          <w:trHeight w:val="246"/>
        </w:trPr>
        <w:tc>
          <w:tcPr>
            <w:tcW w:w="1451" w:type="dxa"/>
          </w:tcPr>
          <w:p w14:paraId="616F865F" w14:textId="1F1964C2" w:rsidR="005D658E" w:rsidRPr="00D41A01" w:rsidRDefault="005D658E" w:rsidP="005D658E">
            <w:pPr>
              <w:jc w:val="center"/>
              <w:rPr>
                <w:rFonts w:ascii="GHEA Grapalat" w:hAnsi="GHEA Grapalat"/>
                <w:sz w:val="20"/>
                <w:lang w:val="hy-AM"/>
              </w:rPr>
            </w:pPr>
            <w:r>
              <w:rPr>
                <w:rFonts w:ascii="GHEA Grapalat" w:hAnsi="GHEA Grapalat"/>
                <w:sz w:val="20"/>
                <w:lang w:val="hy-AM"/>
              </w:rPr>
              <w:t>1</w:t>
            </w:r>
          </w:p>
        </w:tc>
        <w:tc>
          <w:tcPr>
            <w:tcW w:w="1699" w:type="dxa"/>
          </w:tcPr>
          <w:p w14:paraId="0E82D118" w14:textId="79507806" w:rsidR="005D658E" w:rsidRPr="00A71D81" w:rsidRDefault="005D658E" w:rsidP="005D658E">
            <w:pPr>
              <w:jc w:val="center"/>
              <w:rPr>
                <w:rFonts w:ascii="GHEA Grapalat" w:hAnsi="GHEA Grapalat"/>
                <w:sz w:val="20"/>
              </w:rPr>
            </w:pPr>
            <w:r w:rsidRPr="00D41A01">
              <w:rPr>
                <w:rFonts w:ascii="GHEA Grapalat" w:hAnsi="GHEA Grapalat"/>
                <w:sz w:val="20"/>
              </w:rPr>
              <w:t>09132200</w:t>
            </w:r>
          </w:p>
        </w:tc>
        <w:tc>
          <w:tcPr>
            <w:tcW w:w="1169" w:type="dxa"/>
          </w:tcPr>
          <w:p w14:paraId="4B9C2C62" w14:textId="73E3AD83" w:rsidR="005D658E" w:rsidRPr="00D41A01" w:rsidRDefault="005D658E" w:rsidP="005D658E">
            <w:pPr>
              <w:jc w:val="center"/>
              <w:rPr>
                <w:rFonts w:ascii="GHEA Grapalat" w:hAnsi="GHEA Grapalat"/>
                <w:sz w:val="20"/>
                <w:lang w:val="hy-AM"/>
              </w:rPr>
            </w:pPr>
            <w:r w:rsidRPr="005D658E">
              <w:rPr>
                <w:rFonts w:ascii="GHEA Grapalat" w:hAnsi="GHEA Grapalat"/>
                <w:sz w:val="18"/>
                <w:lang w:val="hy-AM"/>
              </w:rPr>
              <w:t>Բենզին, ռեգուլյար</w:t>
            </w:r>
          </w:p>
        </w:tc>
        <w:tc>
          <w:tcPr>
            <w:tcW w:w="1357" w:type="dxa"/>
          </w:tcPr>
          <w:p w14:paraId="415F7AF3" w14:textId="05BCFCFA" w:rsidR="005D658E" w:rsidRPr="00D41A01" w:rsidRDefault="005D658E" w:rsidP="0041277E">
            <w:pPr>
              <w:jc w:val="center"/>
              <w:rPr>
                <w:rFonts w:ascii="GHEA Grapalat" w:hAnsi="GHEA Grapalat"/>
                <w:sz w:val="20"/>
                <w:lang w:val="hy-AM"/>
              </w:rPr>
            </w:pPr>
            <w:bookmarkStart w:id="17" w:name="_GoBack"/>
            <w:bookmarkEnd w:id="17"/>
          </w:p>
        </w:tc>
        <w:tc>
          <w:tcPr>
            <w:tcW w:w="2401" w:type="dxa"/>
          </w:tcPr>
          <w:p w14:paraId="0BFA19FD" w14:textId="77777777" w:rsidR="005D658E" w:rsidRPr="000C3E76" w:rsidRDefault="005D658E" w:rsidP="005D658E">
            <w:pPr>
              <w:autoSpaceDE w:val="0"/>
              <w:autoSpaceDN w:val="0"/>
              <w:adjustRightInd w:val="0"/>
              <w:rPr>
                <w:rFonts w:ascii="GHEA Grapalat" w:eastAsia="DejaVuSans" w:hAnsi="GHEA Grapalat" w:cs="DejaVuSans"/>
                <w:color w:val="000000"/>
                <w:sz w:val="16"/>
                <w:szCs w:val="20"/>
                <w:lang w:val="hy-AM"/>
              </w:rPr>
            </w:pPr>
            <w:r w:rsidRPr="000C3E76">
              <w:rPr>
                <w:rFonts w:ascii="GHEA Grapalat" w:eastAsia="DejaVuSans" w:hAnsi="GHEA Grapalat" w:cs="Sylfaen"/>
                <w:color w:val="000000"/>
                <w:sz w:val="16"/>
                <w:szCs w:val="20"/>
                <w:lang w:val="hy-AM"/>
              </w:rPr>
              <w:t>Արտաքին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տեսքը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մաքուր</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պարզ</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օկտանային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թիվը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որոշված</w:t>
            </w:r>
          </w:p>
          <w:p w14:paraId="07C30620" w14:textId="78745C1D" w:rsidR="005D658E" w:rsidRPr="0042335A" w:rsidRDefault="005D658E" w:rsidP="005D658E">
            <w:pPr>
              <w:rPr>
                <w:rFonts w:ascii="GHEA Grapalat" w:eastAsia="DejaVuSans" w:hAnsi="GHEA Grapalat" w:cs="Sylfaen"/>
                <w:i/>
                <w:color w:val="FF0000"/>
                <w:sz w:val="18"/>
                <w:szCs w:val="18"/>
                <w:lang w:val="hy-AM"/>
              </w:rPr>
            </w:pPr>
            <w:r w:rsidRPr="000C3E76">
              <w:rPr>
                <w:rFonts w:ascii="GHEA Grapalat" w:eastAsia="DejaVuSans" w:hAnsi="GHEA Grapalat" w:cs="Sylfaen"/>
                <w:color w:val="000000"/>
                <w:sz w:val="16"/>
                <w:szCs w:val="20"/>
                <w:lang w:val="hy-AM"/>
              </w:rPr>
              <w:t>հետազոտական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sidRPr="000C3E76">
              <w:rPr>
                <w:rFonts w:ascii="GHEA Grapalat" w:eastAsia="DejaVuSans" w:hAnsi="GHEA Grapalat" w:cs="DejaVuSans"/>
                <w:color w:val="000000"/>
                <w:sz w:val="16"/>
                <w:szCs w:val="20"/>
                <w:lang w:val="hy-AM"/>
              </w:rPr>
              <w:t xml:space="preserve"> 91,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մեթոդով՝</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պակաս</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81, </w:t>
            </w:r>
            <w:r w:rsidRPr="000C3E76">
              <w:rPr>
                <w:rFonts w:ascii="GHEA Grapalat" w:eastAsia="DejaVuSans" w:hAnsi="GHEA Grapalat" w:cs="Sylfaen"/>
                <w:color w:val="000000"/>
                <w:sz w:val="16"/>
                <w:szCs w:val="20"/>
                <w:lang w:val="hy-AM"/>
              </w:rPr>
              <w:t>բենզինի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հագեցած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գոլորշիների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ճնշումը</w:t>
            </w:r>
            <w:r w:rsidRPr="000C3E76">
              <w:rPr>
                <w:rFonts w:ascii="GHEA Grapalat" w:eastAsia="DejaVuSans" w:hAnsi="GHEA Grapalat" w:cs="DejaVuSans"/>
                <w:color w:val="000000"/>
                <w:sz w:val="16"/>
                <w:szCs w:val="20"/>
                <w:lang w:val="hy-AM"/>
              </w:rPr>
              <w:t>` 45-</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sidRPr="000C3E76">
              <w:rPr>
                <w:rFonts w:ascii="GHEA Grapalat" w:eastAsia="DejaVuSans" w:hAnsi="GHEA Grapalat" w:cs="DejaVuSans"/>
                <w:color w:val="000000"/>
                <w:sz w:val="16"/>
                <w:szCs w:val="20"/>
                <w:lang w:val="hy-AM"/>
              </w:rPr>
              <w:t xml:space="preserve"> 100 </w:t>
            </w:r>
            <w:r w:rsidRPr="000C3E76">
              <w:rPr>
                <w:rFonts w:ascii="GHEA Grapalat" w:eastAsia="DejaVuSans" w:hAnsi="GHEA Grapalat" w:cs="Sylfaen"/>
                <w:color w:val="000000"/>
                <w:sz w:val="16"/>
                <w:szCs w:val="20"/>
                <w:lang w:val="hy-AM"/>
              </w:rPr>
              <w:t>կՊա</w:t>
            </w:r>
            <w:r w:rsidRPr="000C3E76">
              <w:rPr>
                <w:rFonts w:ascii="GHEA Grapalat" w:eastAsia="DejaVuSans" w:hAnsi="GHEA Grapalat" w:cs="DejaVuSans"/>
                <w:color w:val="000000"/>
                <w:sz w:val="16"/>
                <w:szCs w:val="20"/>
                <w:lang w:val="hy-AM"/>
              </w:rPr>
              <w:t>,</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կապարի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5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դմ</w:t>
            </w:r>
            <w:r w:rsidRPr="000C3E76">
              <w:rPr>
                <w:rFonts w:ascii="GHEA Grapalat" w:eastAsia="DejaVuSans" w:hAnsi="GHEA Grapalat" w:cs="DejaVuSans"/>
                <w:color w:val="000000"/>
                <w:sz w:val="16"/>
                <w:szCs w:val="20"/>
                <w:lang w:val="hy-AM"/>
              </w:rPr>
              <w:t xml:space="preserve"> 3-</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բենզոլի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1 %-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խտությունը</w:t>
            </w:r>
            <w:r w:rsidRPr="000C3E76">
              <w:rPr>
                <w:rFonts w:ascii="GHEA Grapalat" w:eastAsia="DejaVuSans" w:hAnsi="GHEA Grapalat" w:cs="DejaVuSans"/>
                <w:color w:val="000000"/>
                <w:sz w:val="16"/>
                <w:szCs w:val="20"/>
                <w:lang w:val="hy-AM"/>
              </w:rPr>
              <w:t xml:space="preserve">` 15 °C </w:t>
            </w:r>
            <w:r w:rsidRPr="000C3E76">
              <w:rPr>
                <w:rFonts w:ascii="GHEA Grapalat" w:eastAsia="DejaVuSans" w:hAnsi="GHEA Grapalat" w:cs="Sylfaen"/>
                <w:color w:val="000000"/>
                <w:sz w:val="16"/>
                <w:szCs w:val="20"/>
                <w:lang w:val="hy-AM"/>
              </w:rPr>
              <w:t>ջերմաստիճանում՝</w:t>
            </w:r>
            <w:r w:rsidRPr="000C3E76">
              <w:rPr>
                <w:rFonts w:ascii="GHEA Grapalat" w:eastAsia="DejaVuSans" w:hAnsi="GHEA Grapalat" w:cs="DejaVuSans"/>
                <w:color w:val="000000"/>
                <w:sz w:val="16"/>
                <w:szCs w:val="20"/>
                <w:lang w:val="hy-AM"/>
              </w:rPr>
              <w:t xml:space="preserve"> 720-</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մինչև</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DejaVuSans"/>
                <w:color w:val="000000"/>
                <w:sz w:val="16"/>
                <w:szCs w:val="20"/>
                <w:lang w:val="hy-AM"/>
              </w:rPr>
              <w:t xml:space="preserve">775 </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մ</w:t>
            </w:r>
            <w:r w:rsidRPr="000C3E76">
              <w:rPr>
                <w:rFonts w:ascii="GHEA Grapalat" w:eastAsia="DejaVuSans" w:hAnsi="GHEA Grapalat" w:cs="DejaVuSans"/>
                <w:color w:val="000000"/>
                <w:sz w:val="16"/>
                <w:szCs w:val="20"/>
                <w:lang w:val="hy-AM"/>
              </w:rPr>
              <w:t xml:space="preserve"> 3, </w:t>
            </w:r>
            <w:r w:rsidRPr="000C3E76">
              <w:rPr>
                <w:rFonts w:ascii="GHEA Grapalat" w:eastAsia="DejaVuSans" w:hAnsi="GHEA Grapalat" w:cs="Sylfaen"/>
                <w:color w:val="000000"/>
                <w:sz w:val="16"/>
                <w:szCs w:val="20"/>
                <w:lang w:val="hy-AM"/>
              </w:rPr>
              <w:t>ծծմբի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պարունակությունը</w:t>
            </w:r>
            <w:r w:rsidRPr="000C3E76">
              <w:rPr>
                <w:rFonts w:ascii="GHEA Grapalat" w:eastAsia="DejaVuSans" w:hAnsi="GHEA Grapalat" w:cs="DejaVuSans"/>
                <w:color w:val="000000"/>
                <w:sz w:val="16"/>
                <w:szCs w:val="20"/>
                <w:lang w:val="hy-AM"/>
              </w:rPr>
              <w:t xml:space="preserve">` 10 </w:t>
            </w:r>
            <w:r w:rsidRPr="000C3E76">
              <w:rPr>
                <w:rFonts w:ascii="GHEA Grapalat" w:eastAsia="DejaVuSans" w:hAnsi="GHEA Grapalat" w:cs="Sylfaen"/>
                <w:color w:val="000000"/>
                <w:sz w:val="16"/>
                <w:szCs w:val="20"/>
                <w:lang w:val="hy-AM"/>
              </w:rPr>
              <w:t>մգ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կգ</w:t>
            </w:r>
            <w:r w:rsidRPr="000C3E76">
              <w:rPr>
                <w:rFonts w:ascii="GHEA Grapalat" w:eastAsia="DejaVuSans" w:hAnsi="GHEA Grapalat" w:cs="DejaVuSans"/>
                <w:color w:val="000000"/>
                <w:sz w:val="16"/>
                <w:szCs w:val="20"/>
                <w:lang w:val="hy-AM"/>
              </w:rPr>
              <w:t>-</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թթվածնի</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զանգվածային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2,7 %-</w:t>
            </w:r>
            <w:r w:rsidRPr="000C3E76">
              <w:rPr>
                <w:rFonts w:ascii="GHEA Grapalat" w:eastAsia="DejaVuSans" w:hAnsi="GHEA Grapalat" w:cs="Sylfaen"/>
                <w:color w:val="000000"/>
                <w:sz w:val="16"/>
                <w:szCs w:val="20"/>
                <w:lang w:val="hy-AM"/>
              </w:rPr>
              <w:t>ից</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ծավալային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մասը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ոչ</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մեթանոլ</w:t>
            </w:r>
            <w:r w:rsidRPr="000C3E76">
              <w:rPr>
                <w:rFonts w:ascii="GHEA Grapalat" w:eastAsia="DejaVuSans" w:hAnsi="GHEA Grapalat" w:cs="DejaVuSans"/>
                <w:color w:val="000000"/>
                <w:sz w:val="16"/>
                <w:szCs w:val="20"/>
                <w:lang w:val="hy-AM"/>
              </w:rPr>
              <w:t xml:space="preserve">-3 %, </w:t>
            </w:r>
            <w:r w:rsidRPr="000C3E76">
              <w:rPr>
                <w:rFonts w:ascii="GHEA Grapalat" w:eastAsia="DejaVuSans" w:hAnsi="GHEA Grapalat" w:cs="Sylfaen"/>
                <w:color w:val="000000"/>
                <w:sz w:val="16"/>
                <w:szCs w:val="20"/>
                <w:lang w:val="hy-AM"/>
              </w:rPr>
              <w:t>էթանոլ</w:t>
            </w:r>
            <w:r w:rsidRPr="000C3E76">
              <w:rPr>
                <w:rFonts w:ascii="GHEA Grapalat" w:eastAsia="DejaVuSans" w:hAnsi="GHEA Grapalat" w:cs="DejaVuSans"/>
                <w:color w:val="000000"/>
                <w:sz w:val="16"/>
                <w:szCs w:val="20"/>
                <w:lang w:val="hy-AM"/>
              </w:rPr>
              <w:t xml:space="preserve">-5 %, </w:t>
            </w:r>
            <w:r w:rsidRPr="000C3E76">
              <w:rPr>
                <w:rFonts w:ascii="GHEA Grapalat" w:eastAsia="DejaVuSans" w:hAnsi="GHEA Grapalat" w:cs="Sylfaen"/>
                <w:color w:val="000000"/>
                <w:sz w:val="16"/>
                <w:szCs w:val="20"/>
                <w:lang w:val="hy-AM"/>
              </w:rPr>
              <w:t>իզոպրոպիլ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w:t>
            </w:r>
            <w:r w:rsidRPr="000C3E76">
              <w:rPr>
                <w:rFonts w:ascii="GHEA Grapalat" w:eastAsia="DejaVuSans" w:hAnsi="GHEA Grapalat" w:cs="Sylfaen"/>
                <w:color w:val="000000"/>
                <w:sz w:val="16"/>
                <w:szCs w:val="20"/>
                <w:lang w:val="hy-AM"/>
              </w:rPr>
              <w:t>իզոբուտիլ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lastRenderedPageBreak/>
              <w:t>եռաբութիլ</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սպիրտ</w:t>
            </w:r>
            <w:r w:rsidRPr="000C3E76">
              <w:rPr>
                <w:rFonts w:ascii="GHEA Grapalat" w:eastAsia="DejaVuSans" w:hAnsi="GHEA Grapalat" w:cs="DejaVuSans"/>
                <w:color w:val="000000"/>
                <w:sz w:val="16"/>
                <w:szCs w:val="20"/>
                <w:lang w:val="hy-AM"/>
              </w:rPr>
              <w:t xml:space="preserve">-7 %, </w:t>
            </w:r>
            <w:r w:rsidRPr="000C3E76">
              <w:rPr>
                <w:rFonts w:ascii="GHEA Grapalat" w:eastAsia="DejaVuSans" w:hAnsi="GHEA Grapalat" w:cs="Sylfaen"/>
                <w:color w:val="000000"/>
                <w:sz w:val="16"/>
                <w:szCs w:val="20"/>
                <w:lang w:val="hy-AM"/>
              </w:rPr>
              <w:t>եթերներ</w:t>
            </w:r>
            <w:r w:rsidRPr="000C3E76">
              <w:rPr>
                <w:rFonts w:ascii="GHEA Grapalat" w:eastAsia="DejaVuSans" w:hAnsi="GHEA Grapalat" w:cs="DejaVuSans"/>
                <w:color w:val="000000"/>
                <w:sz w:val="16"/>
                <w:szCs w:val="20"/>
                <w:lang w:val="hy-AM"/>
              </w:rPr>
              <w:t xml:space="preserve"> (C5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ավելի</w:t>
            </w:r>
            <w:r w:rsidRPr="000C3E76">
              <w:rPr>
                <w:rFonts w:ascii="GHEA Grapalat" w:eastAsia="DejaVuSans" w:hAnsi="GHEA Grapalat" w:cs="DejaVuSans"/>
                <w:color w:val="000000"/>
                <w:sz w:val="16"/>
                <w:szCs w:val="20"/>
                <w:lang w:val="hy-AM"/>
              </w:rPr>
              <w:t xml:space="preserve">)-15 %, </w:t>
            </w:r>
            <w:r w:rsidRPr="000C3E76">
              <w:rPr>
                <w:rFonts w:ascii="GHEA Grapalat" w:eastAsia="DejaVuSans" w:hAnsi="GHEA Grapalat" w:cs="Sylfaen"/>
                <w:color w:val="000000"/>
                <w:sz w:val="16"/>
                <w:szCs w:val="20"/>
                <w:lang w:val="hy-AM"/>
              </w:rPr>
              <w:t>այլ</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օքսիդիչներ</w:t>
            </w:r>
            <w:r w:rsidRPr="000C3E76">
              <w:rPr>
                <w:rFonts w:ascii="GHEA Grapalat" w:eastAsia="DejaVuSans" w:hAnsi="GHEA Grapalat" w:cs="DejaVuSans"/>
                <w:color w:val="000000"/>
                <w:sz w:val="16"/>
                <w:szCs w:val="20"/>
                <w:lang w:val="hy-AM"/>
              </w:rPr>
              <w:t xml:space="preserve">-10 %, </w:t>
            </w:r>
            <w:r w:rsidRPr="000C3E76">
              <w:rPr>
                <w:rFonts w:ascii="GHEA Grapalat" w:eastAsia="DejaVuSans" w:hAnsi="GHEA Grapalat" w:cs="Sylfaen"/>
                <w:color w:val="000000"/>
                <w:sz w:val="16"/>
                <w:szCs w:val="20"/>
                <w:lang w:val="hy-AM"/>
              </w:rPr>
              <w:t>անվտանգությունը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մակնշումը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և</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փաթեթավորումը</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ըստ</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ՀՀ</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կառավարության</w:t>
            </w:r>
            <w:r w:rsidRPr="000C3E76">
              <w:rPr>
                <w:rFonts w:ascii="GHEA Grapalat" w:eastAsia="DejaVuSans" w:hAnsi="GHEA Grapalat" w:cs="DejaVuSans"/>
                <w:color w:val="000000"/>
                <w:sz w:val="16"/>
                <w:szCs w:val="20"/>
                <w:lang w:val="hy-AM"/>
              </w:rPr>
              <w:t xml:space="preserve"> 2004</w:t>
            </w:r>
            <w:r w:rsidRPr="000C3E76">
              <w:rPr>
                <w:rFonts w:ascii="GHEA Grapalat" w:eastAsia="DejaVuSans" w:hAnsi="GHEA Grapalat" w:cs="Sylfaen"/>
                <w:color w:val="000000"/>
                <w:sz w:val="16"/>
                <w:szCs w:val="20"/>
                <w:lang w:val="hy-AM"/>
              </w:rPr>
              <w:t>թ</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նոյեմբերի</w:t>
            </w:r>
            <w:r w:rsidRPr="000C3E76">
              <w:rPr>
                <w:rFonts w:ascii="GHEA Grapalat" w:eastAsia="DejaVuSans" w:hAnsi="GHEA Grapalat" w:cs="DejaVuSans"/>
                <w:color w:val="000000"/>
                <w:sz w:val="16"/>
                <w:szCs w:val="20"/>
                <w:lang w:val="hy-AM"/>
              </w:rPr>
              <w:t xml:space="preserve"> 11-</w:t>
            </w:r>
            <w:r w:rsidRPr="000C3E76">
              <w:rPr>
                <w:rFonts w:ascii="GHEA Grapalat" w:eastAsia="DejaVuSans" w:hAnsi="GHEA Grapalat" w:cs="Sylfaen"/>
                <w:color w:val="000000"/>
                <w:sz w:val="16"/>
                <w:szCs w:val="20"/>
                <w:lang w:val="hy-AM"/>
              </w:rPr>
              <w:t>ի</w:t>
            </w:r>
            <w:r w:rsidRPr="000C3E76">
              <w:rPr>
                <w:rFonts w:ascii="GHEA Grapalat" w:eastAsia="DejaVuSans" w:hAnsi="GHEA Grapalat" w:cs="DejaVuSans"/>
                <w:color w:val="000000"/>
                <w:sz w:val="16"/>
                <w:szCs w:val="20"/>
                <w:lang w:val="hy-AM"/>
              </w:rPr>
              <w:t xml:space="preserve"> N 1592-</w:t>
            </w:r>
            <w:r w:rsidRPr="000C3E76">
              <w:rPr>
                <w:rFonts w:ascii="GHEA Grapalat" w:eastAsia="DejaVuSans" w:hAnsi="GHEA Grapalat" w:cs="Sylfaen"/>
                <w:color w:val="000000"/>
                <w:sz w:val="16"/>
                <w:szCs w:val="20"/>
                <w:lang w:val="hy-AM"/>
              </w:rPr>
              <w:t>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որոշմամբ</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հաստատված</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Ներքին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այրման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շարժիչային</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վառելիքների</w:t>
            </w:r>
            <w:r w:rsidRPr="000C3E76">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տեխնիկական</w:t>
            </w:r>
            <w:r>
              <w:rPr>
                <w:rFonts w:ascii="GHEA Grapalat" w:eastAsia="DejaVuSans" w:hAnsi="GHEA Grapalat" w:cs="DejaVuSans"/>
                <w:color w:val="000000"/>
                <w:sz w:val="16"/>
                <w:szCs w:val="20"/>
                <w:lang w:val="hy-AM"/>
              </w:rPr>
              <w:t xml:space="preserve"> </w:t>
            </w:r>
            <w:r w:rsidRPr="000C3E76">
              <w:rPr>
                <w:rFonts w:ascii="GHEA Grapalat" w:eastAsia="DejaVuSans" w:hAnsi="GHEA Grapalat" w:cs="Sylfaen"/>
                <w:color w:val="000000"/>
                <w:sz w:val="16"/>
                <w:szCs w:val="20"/>
                <w:lang w:val="hy-AM"/>
              </w:rPr>
              <w:t>կանոնակարգի</w:t>
            </w:r>
            <w:r w:rsidR="0042335A" w:rsidRPr="0042335A">
              <w:rPr>
                <w:rFonts w:ascii="GHEA Grapalat" w:eastAsia="DejaVuSans" w:hAnsi="GHEA Grapalat" w:cs="Sylfaen"/>
                <w:color w:val="000000"/>
                <w:sz w:val="16"/>
                <w:szCs w:val="20"/>
                <w:lang w:val="hy-AM"/>
              </w:rPr>
              <w:t xml:space="preserve">: </w:t>
            </w:r>
            <w:r w:rsidR="0042335A" w:rsidRPr="0042335A">
              <w:rPr>
                <w:rFonts w:ascii="GHEA Grapalat" w:eastAsia="DejaVuSans" w:hAnsi="GHEA Grapalat" w:cs="Sylfaen"/>
                <w:i/>
                <w:color w:val="FF0000"/>
                <w:sz w:val="18"/>
                <w:szCs w:val="18"/>
                <w:lang w:val="hy-AM"/>
              </w:rPr>
              <w:t xml:space="preserve">Համայնքային կենտրոնից 7 կմ-ից  ոչ ավել հեռավորույան վրա ունենալ  լիցքավորման կայան: </w:t>
            </w:r>
          </w:p>
          <w:p w14:paraId="06FCA3D5" w14:textId="6B1866D2" w:rsidR="0042335A" w:rsidRPr="0042335A" w:rsidRDefault="0042335A" w:rsidP="005D658E">
            <w:pPr>
              <w:rPr>
                <w:rFonts w:ascii="GHEA Grapalat" w:hAnsi="GHEA Grapalat"/>
                <w:sz w:val="20"/>
                <w:lang w:val="hy-AM"/>
              </w:rPr>
            </w:pPr>
            <w:r w:rsidRPr="0042335A">
              <w:rPr>
                <w:rFonts w:ascii="GHEA Grapalat" w:hAnsi="GHEA Grapalat"/>
                <w:bCs/>
                <w:i/>
                <w:iCs/>
                <w:color w:val="FF0000"/>
                <w:sz w:val="18"/>
                <w:szCs w:val="18"/>
                <w:lang w:val="hy-AM"/>
              </w:rPr>
              <w:t>Մատակարարումը պետք է իրականացվի կտրոնային տարբերակով</w:t>
            </w:r>
          </w:p>
        </w:tc>
        <w:tc>
          <w:tcPr>
            <w:tcW w:w="283" w:type="dxa"/>
          </w:tcPr>
          <w:p w14:paraId="2525D6E8" w14:textId="64001724" w:rsidR="005D658E" w:rsidRPr="00D41A01" w:rsidRDefault="005D658E" w:rsidP="005D658E">
            <w:pPr>
              <w:jc w:val="center"/>
              <w:rPr>
                <w:rFonts w:ascii="GHEA Grapalat" w:hAnsi="GHEA Grapalat"/>
                <w:sz w:val="20"/>
                <w:lang w:val="hy-AM"/>
              </w:rPr>
            </w:pPr>
            <w:r>
              <w:rPr>
                <w:rFonts w:ascii="GHEA Grapalat" w:hAnsi="GHEA Grapalat"/>
                <w:sz w:val="20"/>
                <w:lang w:val="hy-AM"/>
              </w:rPr>
              <w:lastRenderedPageBreak/>
              <w:t>լ</w:t>
            </w:r>
          </w:p>
        </w:tc>
        <w:tc>
          <w:tcPr>
            <w:tcW w:w="924" w:type="dxa"/>
          </w:tcPr>
          <w:p w14:paraId="37B2426C" w14:textId="77777777" w:rsidR="005D658E" w:rsidRPr="00D41A01" w:rsidRDefault="005D658E" w:rsidP="005D658E">
            <w:pPr>
              <w:jc w:val="center"/>
              <w:rPr>
                <w:rFonts w:ascii="GHEA Grapalat" w:hAnsi="GHEA Grapalat"/>
                <w:sz w:val="20"/>
                <w:lang w:val="hy-AM"/>
              </w:rPr>
            </w:pPr>
          </w:p>
        </w:tc>
        <w:tc>
          <w:tcPr>
            <w:tcW w:w="1127" w:type="dxa"/>
          </w:tcPr>
          <w:p w14:paraId="4CAAEF4B" w14:textId="7659C992" w:rsidR="005D658E" w:rsidRPr="00D41A01" w:rsidRDefault="005D658E" w:rsidP="005D658E">
            <w:pPr>
              <w:jc w:val="center"/>
              <w:rPr>
                <w:rFonts w:ascii="GHEA Grapalat" w:hAnsi="GHEA Grapalat"/>
                <w:sz w:val="20"/>
                <w:lang w:val="hy-AM"/>
              </w:rPr>
            </w:pPr>
          </w:p>
        </w:tc>
        <w:tc>
          <w:tcPr>
            <w:tcW w:w="1127" w:type="dxa"/>
          </w:tcPr>
          <w:p w14:paraId="54AAE3B7" w14:textId="051514E1" w:rsidR="005D658E" w:rsidRPr="00D41A01" w:rsidRDefault="005D658E" w:rsidP="005D658E">
            <w:pPr>
              <w:jc w:val="center"/>
              <w:rPr>
                <w:rFonts w:ascii="GHEA Grapalat" w:hAnsi="GHEA Grapalat"/>
                <w:sz w:val="20"/>
                <w:lang w:val="hy-AM"/>
              </w:rPr>
            </w:pPr>
            <w:r w:rsidRPr="005D658E">
              <w:rPr>
                <w:rFonts w:ascii="GHEA Grapalat" w:hAnsi="GHEA Grapalat"/>
                <w:sz w:val="18"/>
                <w:lang w:val="hy-AM"/>
              </w:rPr>
              <w:t>7575</w:t>
            </w:r>
          </w:p>
        </w:tc>
        <w:tc>
          <w:tcPr>
            <w:tcW w:w="1348" w:type="dxa"/>
          </w:tcPr>
          <w:p w14:paraId="3AEECAA8" w14:textId="0D51CC33" w:rsidR="005D658E" w:rsidRPr="00D41A01" w:rsidRDefault="005D658E" w:rsidP="005D658E">
            <w:pPr>
              <w:jc w:val="center"/>
              <w:rPr>
                <w:rFonts w:ascii="GHEA Grapalat" w:hAnsi="GHEA Grapalat"/>
                <w:sz w:val="20"/>
                <w:lang w:val="hy-AM"/>
              </w:rPr>
            </w:pPr>
            <w:r w:rsidRPr="005B3157">
              <w:rPr>
                <w:rFonts w:ascii="GHEA Grapalat" w:hAnsi="GHEA Grapalat"/>
                <w:sz w:val="18"/>
                <w:lang w:val="hy-AM"/>
              </w:rPr>
              <w:t>ՀՀ, Տավուշի մ., ք. Նոյեմբերյան, Կամոյի 3</w:t>
            </w:r>
          </w:p>
        </w:tc>
        <w:tc>
          <w:tcPr>
            <w:tcW w:w="935" w:type="dxa"/>
          </w:tcPr>
          <w:p w14:paraId="75E16D70" w14:textId="786E8530" w:rsidR="005D658E" w:rsidRPr="00D41A01" w:rsidRDefault="005D658E" w:rsidP="005D658E">
            <w:pPr>
              <w:jc w:val="center"/>
              <w:rPr>
                <w:rFonts w:ascii="GHEA Grapalat" w:hAnsi="GHEA Grapalat"/>
                <w:sz w:val="20"/>
                <w:lang w:val="hy-AM"/>
              </w:rPr>
            </w:pPr>
            <w:r w:rsidRPr="005D658E">
              <w:rPr>
                <w:rFonts w:ascii="GHEA Grapalat" w:hAnsi="GHEA Grapalat"/>
                <w:sz w:val="18"/>
                <w:lang w:val="hy-AM"/>
              </w:rPr>
              <w:t>7575</w:t>
            </w:r>
          </w:p>
        </w:tc>
        <w:tc>
          <w:tcPr>
            <w:tcW w:w="1376" w:type="dxa"/>
          </w:tcPr>
          <w:p w14:paraId="64305CCB" w14:textId="59E3FAFB" w:rsidR="005D658E" w:rsidRPr="00D41A01" w:rsidRDefault="005D658E" w:rsidP="005D658E">
            <w:pPr>
              <w:jc w:val="center"/>
              <w:rPr>
                <w:rFonts w:ascii="GHEA Grapalat" w:hAnsi="GHEA Grapalat"/>
                <w:sz w:val="20"/>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sidR="0041277E">
              <w:rPr>
                <w:rFonts w:ascii="GHEA Grapalat" w:hAnsi="GHEA Grapalat"/>
                <w:sz w:val="18"/>
                <w:lang w:val="hy-AM"/>
              </w:rPr>
              <w:t xml:space="preserve"> հետո սկսած</w:t>
            </w:r>
            <w:r>
              <w:rPr>
                <w:rFonts w:ascii="GHEA Grapalat" w:hAnsi="GHEA Grapalat"/>
                <w:sz w:val="18"/>
                <w:lang w:val="hy-AM"/>
              </w:rPr>
              <w:t xml:space="preserve"> մինչև 25.12.2023թ.</w:t>
            </w:r>
          </w:p>
        </w:tc>
      </w:tr>
    </w:tbl>
    <w:p w14:paraId="56054FC4" w14:textId="77777777" w:rsidR="00071D1C" w:rsidRPr="00D41A01" w:rsidRDefault="00071D1C" w:rsidP="00EF3662">
      <w:pPr>
        <w:jc w:val="both"/>
        <w:rPr>
          <w:rFonts w:ascii="GHEA Grapalat" w:hAnsi="GHEA Grapalat"/>
          <w:sz w:val="20"/>
          <w:lang w:val="hy-AM"/>
        </w:rPr>
      </w:pPr>
    </w:p>
    <w:p w14:paraId="24D1EFF1" w14:textId="77777777" w:rsidR="00D10B0C" w:rsidRPr="00D41A01" w:rsidRDefault="00D10B0C" w:rsidP="00D10B0C">
      <w:pPr>
        <w:pStyle w:val="Heading3"/>
        <w:spacing w:line="240" w:lineRule="auto"/>
        <w:ind w:firstLine="567"/>
        <w:jc w:val="left"/>
        <w:rPr>
          <w:rFonts w:ascii="GHEA Grapalat" w:hAnsi="GHEA Grapalat"/>
          <w:b/>
          <w:lang w:val="hy-AM"/>
        </w:rPr>
      </w:pPr>
    </w:p>
    <w:p w14:paraId="24EEACF2" w14:textId="77777777" w:rsidR="00D10B0C" w:rsidRPr="00D41A01" w:rsidRDefault="00D10B0C" w:rsidP="00D10B0C">
      <w:pPr>
        <w:pStyle w:val="Heading3"/>
        <w:spacing w:line="240" w:lineRule="auto"/>
        <w:ind w:firstLine="567"/>
        <w:jc w:val="left"/>
        <w:rPr>
          <w:rFonts w:ascii="GHEA Grapalat" w:hAnsi="GHEA Grapalat"/>
          <w:b/>
          <w:lang w:val="hy-AM"/>
        </w:rPr>
      </w:pPr>
    </w:p>
    <w:p w14:paraId="736D82D2" w14:textId="77777777" w:rsidR="00D10B0C" w:rsidRPr="00D41A0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D41A01">
        <w:rPr>
          <w:rFonts w:ascii="GHEA Grapalat" w:hAnsi="GHEA Grapalat"/>
          <w:sz w:val="20"/>
          <w:lang w:val="hy-AM"/>
        </w:rPr>
        <w:t xml:space="preserve"> </w:t>
      </w:r>
      <w:r w:rsidRPr="005D658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6E7DF56D"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13D4258" w14:textId="77777777" w:rsidR="00211582" w:rsidRPr="00A71D81" w:rsidRDefault="00211582" w:rsidP="00EF3662">
            <w:pPr>
              <w:jc w:val="center"/>
              <w:rPr>
                <w:rFonts w:ascii="GHEA Grapalat" w:hAnsi="GHEA Grapalat" w:cs="Sylfaen"/>
                <w:b/>
                <w:bCs/>
                <w:lang w:val="nb-NO"/>
              </w:rPr>
            </w:pPr>
          </w:p>
          <w:p w14:paraId="250069A5"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1BE195CB" w14:textId="1254758A"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83C3EB9"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7A3F1EF6" w14:textId="4D2DEAED"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6293C8D0" w14:textId="3CEE26B0"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5A8BC0BB" w14:textId="2DE9696B"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33C1A0AB" w14:textId="0EAA7D89" w:rsidR="00071D1C" w:rsidRPr="00211582" w:rsidRDefault="00211582" w:rsidP="00211582">
            <w:pPr>
              <w:jc w:val="center"/>
              <w:rPr>
                <w:rFonts w:ascii="GHEA Grapalat" w:hAnsi="GHEA Grapalat"/>
                <w:sz w:val="22"/>
                <w:szCs w:val="22"/>
                <w:lang w:val="hy-AM"/>
              </w:rPr>
            </w:pPr>
            <w:r>
              <w:rPr>
                <w:rFonts w:ascii="GHEA Grapalat" w:hAnsi="GHEA Grapalat"/>
                <w:sz w:val="22"/>
                <w:szCs w:val="22"/>
                <w:lang w:val="hy-AM"/>
              </w:rPr>
              <w:t>Տնօրեն՝ Հ. Նասիբյան</w:t>
            </w:r>
          </w:p>
          <w:p w14:paraId="263D9671" w14:textId="77777777" w:rsidR="00071D1C" w:rsidRPr="00211582" w:rsidRDefault="00071D1C" w:rsidP="00EF3662">
            <w:pPr>
              <w:rPr>
                <w:rFonts w:ascii="GHEA Grapalat" w:hAnsi="GHEA Grapalat"/>
                <w:lang w:val="hy-AM"/>
              </w:rPr>
            </w:pPr>
          </w:p>
          <w:p w14:paraId="23C12A1F" w14:textId="77777777" w:rsidR="00071D1C" w:rsidRPr="00211582" w:rsidRDefault="00071D1C" w:rsidP="00EF3662">
            <w:pPr>
              <w:jc w:val="center"/>
              <w:rPr>
                <w:rFonts w:ascii="GHEA Grapalat" w:hAnsi="GHEA Grapalat"/>
                <w:lang w:val="hy-AM"/>
              </w:rPr>
            </w:pPr>
            <w:r w:rsidRPr="00211582">
              <w:rPr>
                <w:rFonts w:ascii="GHEA Grapalat" w:hAnsi="GHEA Grapalat"/>
                <w:lang w:val="hy-AM"/>
              </w:rPr>
              <w:t>---------------------------------</w:t>
            </w:r>
          </w:p>
          <w:p w14:paraId="44799C29"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sz w:val="18"/>
                <w:szCs w:val="18"/>
                <w:lang w:val="hy-AM"/>
              </w:rPr>
              <w:t>/</w:t>
            </w:r>
            <w:r w:rsidRPr="00211582">
              <w:rPr>
                <w:rFonts w:ascii="GHEA Grapalat" w:hAnsi="GHEA Grapalat" w:cs="Sylfaen"/>
                <w:sz w:val="18"/>
                <w:szCs w:val="18"/>
                <w:lang w:val="hy-AM"/>
              </w:rPr>
              <w:t>ստորագրություն</w:t>
            </w:r>
            <w:r w:rsidRPr="00211582">
              <w:rPr>
                <w:rFonts w:ascii="GHEA Grapalat" w:hAnsi="GHEA Grapalat"/>
                <w:sz w:val="18"/>
                <w:szCs w:val="18"/>
                <w:lang w:val="hy-AM"/>
              </w:rPr>
              <w:t>/</w:t>
            </w:r>
          </w:p>
          <w:p w14:paraId="0868B3E1"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cs="Sylfaen"/>
                <w:sz w:val="18"/>
                <w:szCs w:val="18"/>
                <w:lang w:val="hy-AM"/>
              </w:rPr>
              <w:t>Կ</w:t>
            </w:r>
            <w:r w:rsidRPr="00211582">
              <w:rPr>
                <w:rFonts w:ascii="GHEA Grapalat" w:hAnsi="GHEA Grapalat"/>
                <w:sz w:val="18"/>
                <w:szCs w:val="18"/>
                <w:lang w:val="hy-AM"/>
              </w:rPr>
              <w:t>.</w:t>
            </w:r>
            <w:r w:rsidRPr="00211582">
              <w:rPr>
                <w:rFonts w:ascii="GHEA Grapalat" w:hAnsi="GHEA Grapalat" w:cs="Sylfaen"/>
                <w:sz w:val="18"/>
                <w:szCs w:val="18"/>
                <w:lang w:val="hy-AM"/>
              </w:rPr>
              <w:t>Տ</w:t>
            </w:r>
          </w:p>
        </w:tc>
        <w:tc>
          <w:tcPr>
            <w:tcW w:w="760" w:type="dxa"/>
          </w:tcPr>
          <w:p w14:paraId="33C97031" w14:textId="77777777" w:rsidR="00071D1C" w:rsidRPr="00211582"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EBF2BF2" w:rsidR="00071D1C" w:rsidRPr="00A71D81" w:rsidRDefault="00071D1C" w:rsidP="00420AE0">
      <w:pP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88"/>
        <w:gridCol w:w="474"/>
        <w:gridCol w:w="474"/>
        <w:gridCol w:w="640"/>
        <w:gridCol w:w="474"/>
        <w:gridCol w:w="474"/>
        <w:gridCol w:w="558"/>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E537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16D4F" w:rsidRPr="00A71D81" w14:paraId="140D6FE5" w14:textId="77777777" w:rsidTr="00420AE0">
        <w:trPr>
          <w:trHeight w:val="1218"/>
        </w:trPr>
        <w:tc>
          <w:tcPr>
            <w:tcW w:w="1980" w:type="dxa"/>
          </w:tcPr>
          <w:p w14:paraId="3C77A349" w14:textId="2DDD299F" w:rsidR="00616D4F" w:rsidRPr="00616D4F" w:rsidRDefault="00616D4F" w:rsidP="00616D4F">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38F897C5" w:rsidR="00616D4F" w:rsidRPr="00A71D81" w:rsidRDefault="00616D4F" w:rsidP="00616D4F">
            <w:pPr>
              <w:jc w:val="center"/>
              <w:rPr>
                <w:rFonts w:ascii="GHEA Grapalat" w:hAnsi="GHEA Grapalat"/>
                <w:sz w:val="20"/>
                <w:lang w:val="es-ES"/>
              </w:rPr>
            </w:pPr>
            <w:r w:rsidRPr="00D41A01">
              <w:rPr>
                <w:rFonts w:ascii="GHEA Grapalat" w:hAnsi="GHEA Grapalat"/>
                <w:sz w:val="20"/>
              </w:rPr>
              <w:t>09132200</w:t>
            </w:r>
          </w:p>
        </w:tc>
        <w:tc>
          <w:tcPr>
            <w:tcW w:w="2520" w:type="dxa"/>
          </w:tcPr>
          <w:p w14:paraId="63AAE77B" w14:textId="33E3310A" w:rsidR="00616D4F" w:rsidRPr="00A71D81" w:rsidRDefault="00616D4F" w:rsidP="00616D4F">
            <w:pPr>
              <w:jc w:val="center"/>
              <w:rPr>
                <w:rFonts w:ascii="GHEA Grapalat" w:hAnsi="GHEA Grapalat"/>
                <w:sz w:val="20"/>
                <w:lang w:val="es-ES"/>
              </w:rPr>
            </w:pPr>
            <w:r w:rsidRPr="005D658E">
              <w:rPr>
                <w:rFonts w:ascii="GHEA Grapalat" w:hAnsi="GHEA Grapalat"/>
                <w:sz w:val="18"/>
                <w:lang w:val="hy-AM"/>
              </w:rPr>
              <w:t>Բենզին, ռեգուլյար</w:t>
            </w:r>
          </w:p>
        </w:tc>
        <w:tc>
          <w:tcPr>
            <w:tcW w:w="474" w:type="dxa"/>
          </w:tcPr>
          <w:p w14:paraId="2E7F511F" w14:textId="77777777" w:rsidR="00616D4F" w:rsidRPr="00A71D81" w:rsidRDefault="00616D4F" w:rsidP="00616D4F">
            <w:pPr>
              <w:jc w:val="center"/>
              <w:rPr>
                <w:rFonts w:ascii="GHEA Grapalat" w:hAnsi="GHEA Grapalat"/>
                <w:sz w:val="20"/>
                <w:lang w:val="pt-BR"/>
              </w:rPr>
            </w:pPr>
          </w:p>
          <w:p w14:paraId="6557DA44" w14:textId="77777777" w:rsidR="00616D4F" w:rsidRPr="00A71D81" w:rsidRDefault="00616D4F" w:rsidP="00616D4F">
            <w:pPr>
              <w:jc w:val="center"/>
              <w:rPr>
                <w:rFonts w:ascii="GHEA Grapalat" w:hAnsi="GHEA Grapalat"/>
                <w:sz w:val="20"/>
                <w:lang w:val="pt-BR"/>
              </w:rPr>
            </w:pPr>
          </w:p>
          <w:p w14:paraId="765D51E5" w14:textId="46B37649" w:rsidR="00616D4F" w:rsidRPr="00A71D81" w:rsidRDefault="00616D4F" w:rsidP="00616D4F">
            <w:pPr>
              <w:jc w:val="center"/>
              <w:rPr>
                <w:rFonts w:ascii="GHEA Grapalat" w:hAnsi="GHEA Grapalat"/>
                <w:lang w:val="pt-BR"/>
              </w:rPr>
            </w:pP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751BAD4F" w14:textId="77777777" w:rsidR="00616D4F" w:rsidRPr="00A71D81" w:rsidRDefault="00616D4F" w:rsidP="00616D4F">
            <w:pPr>
              <w:jc w:val="center"/>
              <w:rPr>
                <w:rFonts w:ascii="GHEA Grapalat" w:hAnsi="GHEA Grapalat"/>
                <w:sz w:val="20"/>
                <w:lang w:val="pt-BR"/>
              </w:rPr>
            </w:pPr>
          </w:p>
          <w:p w14:paraId="41D497ED" w14:textId="77777777" w:rsidR="00616D4F" w:rsidRPr="00A71D81" w:rsidRDefault="00616D4F" w:rsidP="00616D4F">
            <w:pPr>
              <w:jc w:val="center"/>
              <w:rPr>
                <w:rFonts w:ascii="GHEA Grapalat" w:hAnsi="GHEA Grapalat"/>
                <w:sz w:val="20"/>
                <w:lang w:val="pt-BR"/>
              </w:rPr>
            </w:pPr>
          </w:p>
          <w:p w14:paraId="6FF5806B" w14:textId="77777777" w:rsidR="00616D4F" w:rsidRDefault="00616D4F" w:rsidP="00616D4F">
            <w:pPr>
              <w:jc w:val="center"/>
              <w:rPr>
                <w:rFonts w:ascii="GHEA Grapalat" w:hAnsi="GHEA Grapalat"/>
                <w:sz w:val="20"/>
                <w:lang w:val="hy-AM"/>
              </w:rPr>
            </w:pPr>
            <w:r>
              <w:rPr>
                <w:rFonts w:ascii="GHEA Grapalat" w:hAnsi="GHEA Grapalat"/>
                <w:sz w:val="20"/>
                <w:lang w:val="hy-AM"/>
              </w:rPr>
              <w:t>0</w:t>
            </w:r>
          </w:p>
          <w:p w14:paraId="13D52C0D" w14:textId="7B5E692B" w:rsidR="00616D4F" w:rsidRPr="00A71D81" w:rsidRDefault="00616D4F" w:rsidP="00616D4F">
            <w:pPr>
              <w:jc w:val="center"/>
              <w:rPr>
                <w:rFonts w:ascii="GHEA Grapalat" w:hAnsi="GHEA Grapalat"/>
                <w:lang w:val="pt-BR"/>
              </w:rPr>
            </w:pPr>
            <w:r w:rsidRPr="00A71D81">
              <w:rPr>
                <w:rFonts w:ascii="GHEA Grapalat" w:hAnsi="GHEA Grapalat"/>
                <w:sz w:val="20"/>
                <w:lang w:val="pt-BR"/>
              </w:rPr>
              <w:t>%</w:t>
            </w:r>
          </w:p>
        </w:tc>
        <w:tc>
          <w:tcPr>
            <w:tcW w:w="474" w:type="dxa"/>
          </w:tcPr>
          <w:p w14:paraId="7407B71A" w14:textId="77777777" w:rsidR="00616D4F" w:rsidRPr="00A71D81" w:rsidRDefault="00616D4F" w:rsidP="00616D4F">
            <w:pPr>
              <w:jc w:val="center"/>
              <w:rPr>
                <w:rFonts w:ascii="GHEA Grapalat" w:hAnsi="GHEA Grapalat"/>
                <w:sz w:val="20"/>
                <w:lang w:val="pt-BR"/>
              </w:rPr>
            </w:pPr>
          </w:p>
          <w:p w14:paraId="67084C1D" w14:textId="77777777" w:rsidR="00616D4F" w:rsidRPr="00A71D81" w:rsidRDefault="00616D4F" w:rsidP="00616D4F">
            <w:pPr>
              <w:jc w:val="center"/>
              <w:rPr>
                <w:rFonts w:ascii="GHEA Grapalat" w:hAnsi="GHEA Grapalat"/>
                <w:sz w:val="20"/>
                <w:lang w:val="pt-BR"/>
              </w:rPr>
            </w:pPr>
          </w:p>
          <w:p w14:paraId="2FED15C7" w14:textId="2F4B14B8" w:rsidR="006915F6" w:rsidRDefault="00872912" w:rsidP="00616D4F">
            <w:pPr>
              <w:jc w:val="center"/>
              <w:rPr>
                <w:rFonts w:ascii="GHEA Grapalat" w:hAnsi="GHEA Grapalat"/>
                <w:sz w:val="20"/>
                <w:lang w:val="pt-BR"/>
              </w:rPr>
            </w:pPr>
            <w:r>
              <w:rPr>
                <w:rFonts w:ascii="GHEA Grapalat" w:hAnsi="GHEA Grapalat"/>
                <w:sz w:val="20"/>
                <w:lang w:val="pt-BR"/>
              </w:rPr>
              <w:t>25</w:t>
            </w:r>
          </w:p>
          <w:p w14:paraId="445CF57D" w14:textId="71CBBBB5"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3D42870A" w14:textId="77777777" w:rsidR="00616D4F" w:rsidRPr="00A71D81" w:rsidRDefault="00616D4F" w:rsidP="00616D4F">
            <w:pPr>
              <w:jc w:val="center"/>
              <w:rPr>
                <w:rFonts w:ascii="GHEA Grapalat" w:hAnsi="GHEA Grapalat"/>
                <w:sz w:val="20"/>
                <w:lang w:val="pt-BR"/>
              </w:rPr>
            </w:pPr>
          </w:p>
          <w:p w14:paraId="3C43612D" w14:textId="77777777" w:rsidR="00616D4F" w:rsidRPr="00A71D81" w:rsidRDefault="00616D4F" w:rsidP="00616D4F">
            <w:pPr>
              <w:jc w:val="center"/>
              <w:rPr>
                <w:rFonts w:ascii="GHEA Grapalat" w:hAnsi="GHEA Grapalat"/>
                <w:sz w:val="20"/>
                <w:lang w:val="pt-BR"/>
              </w:rPr>
            </w:pPr>
          </w:p>
          <w:p w14:paraId="521A449E" w14:textId="72D1AF8C" w:rsidR="006915F6" w:rsidRPr="00872912" w:rsidRDefault="00872912" w:rsidP="00616D4F">
            <w:pPr>
              <w:jc w:val="center"/>
              <w:rPr>
                <w:rFonts w:ascii="GHEA Grapalat" w:hAnsi="GHEA Grapalat"/>
                <w:sz w:val="20"/>
              </w:rPr>
            </w:pPr>
            <w:r>
              <w:rPr>
                <w:rFonts w:ascii="GHEA Grapalat" w:hAnsi="GHEA Grapalat"/>
                <w:sz w:val="20"/>
              </w:rPr>
              <w:t>34</w:t>
            </w:r>
          </w:p>
          <w:p w14:paraId="7FF3CD51" w14:textId="1FD89008"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471891B0" w14:textId="77777777" w:rsidR="00616D4F" w:rsidRPr="00A71D81" w:rsidRDefault="00616D4F" w:rsidP="00616D4F">
            <w:pPr>
              <w:jc w:val="center"/>
              <w:rPr>
                <w:rFonts w:ascii="GHEA Grapalat" w:hAnsi="GHEA Grapalat"/>
                <w:sz w:val="20"/>
                <w:lang w:val="pt-BR"/>
              </w:rPr>
            </w:pPr>
          </w:p>
          <w:p w14:paraId="1499F11F" w14:textId="77777777" w:rsidR="00616D4F" w:rsidRPr="00A71D81" w:rsidRDefault="00616D4F" w:rsidP="00616D4F">
            <w:pPr>
              <w:jc w:val="center"/>
              <w:rPr>
                <w:rFonts w:ascii="GHEA Grapalat" w:hAnsi="GHEA Grapalat"/>
                <w:sz w:val="20"/>
                <w:lang w:val="pt-BR"/>
              </w:rPr>
            </w:pPr>
          </w:p>
          <w:p w14:paraId="7BF0310B" w14:textId="78AD76A7" w:rsidR="006915F6" w:rsidRPr="00872912" w:rsidRDefault="00872912" w:rsidP="00616D4F">
            <w:pPr>
              <w:jc w:val="center"/>
              <w:rPr>
                <w:rFonts w:ascii="GHEA Grapalat" w:hAnsi="GHEA Grapalat"/>
                <w:sz w:val="20"/>
              </w:rPr>
            </w:pPr>
            <w:r>
              <w:rPr>
                <w:rFonts w:ascii="GHEA Grapalat" w:hAnsi="GHEA Grapalat"/>
                <w:sz w:val="20"/>
              </w:rPr>
              <w:t>41,6</w:t>
            </w:r>
          </w:p>
          <w:p w14:paraId="70C3E01D" w14:textId="54C746B3"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2579BF09" w14:textId="77777777" w:rsidR="00616D4F" w:rsidRPr="00A71D81" w:rsidRDefault="00616D4F" w:rsidP="00616D4F">
            <w:pPr>
              <w:jc w:val="center"/>
              <w:rPr>
                <w:rFonts w:ascii="GHEA Grapalat" w:hAnsi="GHEA Grapalat"/>
                <w:sz w:val="20"/>
                <w:lang w:val="pt-BR"/>
              </w:rPr>
            </w:pPr>
          </w:p>
          <w:p w14:paraId="4AA2718B" w14:textId="77777777" w:rsidR="00616D4F" w:rsidRPr="00A71D81" w:rsidRDefault="00616D4F" w:rsidP="00616D4F">
            <w:pPr>
              <w:jc w:val="center"/>
              <w:rPr>
                <w:rFonts w:ascii="GHEA Grapalat" w:hAnsi="GHEA Grapalat"/>
                <w:sz w:val="20"/>
                <w:lang w:val="pt-BR"/>
              </w:rPr>
            </w:pPr>
          </w:p>
          <w:p w14:paraId="4C3BFAF7" w14:textId="73639C86" w:rsidR="006915F6" w:rsidRPr="00872912" w:rsidRDefault="00872912" w:rsidP="00616D4F">
            <w:pPr>
              <w:jc w:val="center"/>
              <w:rPr>
                <w:rFonts w:ascii="GHEA Grapalat" w:hAnsi="GHEA Grapalat"/>
                <w:sz w:val="20"/>
              </w:rPr>
            </w:pPr>
            <w:r>
              <w:rPr>
                <w:rFonts w:ascii="GHEA Grapalat" w:hAnsi="GHEA Grapalat"/>
                <w:sz w:val="20"/>
              </w:rPr>
              <w:t>50</w:t>
            </w:r>
          </w:p>
          <w:p w14:paraId="54EAC0F4" w14:textId="4896620A"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CF93A37" w14:textId="77777777" w:rsidR="00616D4F" w:rsidRPr="00A71D81" w:rsidRDefault="00616D4F" w:rsidP="00616D4F">
            <w:pPr>
              <w:jc w:val="center"/>
              <w:rPr>
                <w:rFonts w:ascii="GHEA Grapalat" w:hAnsi="GHEA Grapalat"/>
                <w:sz w:val="20"/>
                <w:lang w:val="pt-BR"/>
              </w:rPr>
            </w:pPr>
          </w:p>
          <w:p w14:paraId="103B2733" w14:textId="77777777" w:rsidR="00616D4F" w:rsidRPr="00A71D81" w:rsidRDefault="00616D4F" w:rsidP="00616D4F">
            <w:pPr>
              <w:jc w:val="center"/>
              <w:rPr>
                <w:rFonts w:ascii="GHEA Grapalat" w:hAnsi="GHEA Grapalat"/>
                <w:sz w:val="20"/>
                <w:lang w:val="pt-BR"/>
              </w:rPr>
            </w:pPr>
          </w:p>
          <w:p w14:paraId="4C19D93D" w14:textId="631FB75E" w:rsidR="006915F6" w:rsidRPr="00872912" w:rsidRDefault="00872912" w:rsidP="00616D4F">
            <w:pPr>
              <w:jc w:val="center"/>
              <w:rPr>
                <w:rFonts w:ascii="GHEA Grapalat" w:hAnsi="GHEA Grapalat"/>
                <w:sz w:val="20"/>
              </w:rPr>
            </w:pPr>
            <w:r>
              <w:rPr>
                <w:rFonts w:ascii="GHEA Grapalat" w:hAnsi="GHEA Grapalat"/>
                <w:sz w:val="20"/>
              </w:rPr>
              <w:t>59</w:t>
            </w:r>
          </w:p>
          <w:p w14:paraId="485B937D" w14:textId="0B6F68F3"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7C35F295" w14:textId="77777777" w:rsidR="00616D4F" w:rsidRPr="00A71D81" w:rsidRDefault="00616D4F" w:rsidP="00616D4F">
            <w:pPr>
              <w:jc w:val="center"/>
              <w:rPr>
                <w:rFonts w:ascii="GHEA Grapalat" w:hAnsi="GHEA Grapalat"/>
                <w:sz w:val="20"/>
                <w:lang w:val="pt-BR"/>
              </w:rPr>
            </w:pPr>
          </w:p>
          <w:p w14:paraId="3CA8259B" w14:textId="77777777" w:rsidR="00616D4F" w:rsidRPr="00A71D81" w:rsidRDefault="00616D4F" w:rsidP="00616D4F">
            <w:pPr>
              <w:jc w:val="center"/>
              <w:rPr>
                <w:rFonts w:ascii="GHEA Grapalat" w:hAnsi="GHEA Grapalat"/>
                <w:sz w:val="20"/>
                <w:lang w:val="pt-BR"/>
              </w:rPr>
            </w:pPr>
          </w:p>
          <w:p w14:paraId="51782E82" w14:textId="64D47681" w:rsidR="006915F6" w:rsidRPr="00872912" w:rsidRDefault="00872912" w:rsidP="00616D4F">
            <w:pPr>
              <w:jc w:val="center"/>
              <w:rPr>
                <w:rFonts w:ascii="GHEA Grapalat" w:hAnsi="GHEA Grapalat"/>
                <w:sz w:val="20"/>
              </w:rPr>
            </w:pPr>
            <w:r>
              <w:rPr>
                <w:rFonts w:ascii="GHEA Grapalat" w:hAnsi="GHEA Grapalat"/>
                <w:sz w:val="20"/>
              </w:rPr>
              <w:t>66.6</w:t>
            </w:r>
          </w:p>
          <w:p w14:paraId="19B77F4E" w14:textId="74D95AAA"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2F9B9E91" w14:textId="77777777" w:rsidR="00616D4F" w:rsidRPr="00A71D81" w:rsidRDefault="00616D4F" w:rsidP="00616D4F">
            <w:pPr>
              <w:jc w:val="center"/>
              <w:rPr>
                <w:rFonts w:ascii="GHEA Grapalat" w:hAnsi="GHEA Grapalat"/>
                <w:sz w:val="20"/>
                <w:lang w:val="pt-BR"/>
              </w:rPr>
            </w:pPr>
          </w:p>
          <w:p w14:paraId="001EE23E" w14:textId="77777777" w:rsidR="00616D4F" w:rsidRPr="00A71D81" w:rsidRDefault="00616D4F" w:rsidP="00616D4F">
            <w:pPr>
              <w:jc w:val="center"/>
              <w:rPr>
                <w:rFonts w:ascii="GHEA Grapalat" w:hAnsi="GHEA Grapalat"/>
                <w:sz w:val="20"/>
                <w:lang w:val="pt-BR"/>
              </w:rPr>
            </w:pPr>
          </w:p>
          <w:p w14:paraId="72095830" w14:textId="4DDD1894" w:rsidR="006915F6" w:rsidRPr="00872912" w:rsidRDefault="00872912" w:rsidP="00616D4F">
            <w:pPr>
              <w:jc w:val="center"/>
              <w:rPr>
                <w:rFonts w:ascii="GHEA Grapalat" w:hAnsi="GHEA Grapalat"/>
                <w:sz w:val="20"/>
              </w:rPr>
            </w:pPr>
            <w:r>
              <w:rPr>
                <w:rFonts w:ascii="GHEA Grapalat" w:hAnsi="GHEA Grapalat"/>
                <w:sz w:val="20"/>
              </w:rPr>
              <w:t>75</w:t>
            </w:r>
          </w:p>
          <w:p w14:paraId="3BDA1587" w14:textId="458A9F2D"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3878ADF1" w14:textId="77777777" w:rsidR="00616D4F" w:rsidRPr="00A71D81" w:rsidRDefault="00616D4F" w:rsidP="00616D4F">
            <w:pPr>
              <w:jc w:val="center"/>
              <w:rPr>
                <w:rFonts w:ascii="GHEA Grapalat" w:hAnsi="GHEA Grapalat"/>
                <w:sz w:val="20"/>
                <w:lang w:val="pt-BR"/>
              </w:rPr>
            </w:pPr>
          </w:p>
          <w:p w14:paraId="08B5CCDF" w14:textId="77777777" w:rsidR="00616D4F" w:rsidRPr="00A71D81" w:rsidRDefault="00616D4F" w:rsidP="00616D4F">
            <w:pPr>
              <w:jc w:val="center"/>
              <w:rPr>
                <w:rFonts w:ascii="GHEA Grapalat" w:hAnsi="GHEA Grapalat"/>
                <w:sz w:val="20"/>
                <w:lang w:val="pt-BR"/>
              </w:rPr>
            </w:pPr>
          </w:p>
          <w:p w14:paraId="4442BB3E" w14:textId="6EF831D3" w:rsidR="006915F6" w:rsidRPr="00872912" w:rsidRDefault="00872912" w:rsidP="00616D4F">
            <w:pPr>
              <w:jc w:val="center"/>
              <w:rPr>
                <w:rFonts w:ascii="GHEA Grapalat" w:hAnsi="GHEA Grapalat"/>
                <w:sz w:val="20"/>
              </w:rPr>
            </w:pPr>
            <w:r>
              <w:rPr>
                <w:rFonts w:ascii="GHEA Grapalat" w:hAnsi="GHEA Grapalat"/>
                <w:sz w:val="20"/>
              </w:rPr>
              <w:t>84</w:t>
            </w:r>
          </w:p>
          <w:p w14:paraId="41814414" w14:textId="054F0A17"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171D8E88" w14:textId="77777777" w:rsidR="00616D4F" w:rsidRPr="00A71D81" w:rsidRDefault="00616D4F" w:rsidP="00616D4F">
            <w:pPr>
              <w:jc w:val="center"/>
              <w:rPr>
                <w:rFonts w:ascii="GHEA Grapalat" w:hAnsi="GHEA Grapalat"/>
                <w:sz w:val="20"/>
                <w:lang w:val="pt-BR"/>
              </w:rPr>
            </w:pPr>
          </w:p>
          <w:p w14:paraId="63F1B405" w14:textId="77777777" w:rsidR="00616D4F" w:rsidRPr="00A71D81" w:rsidRDefault="00616D4F" w:rsidP="00616D4F">
            <w:pPr>
              <w:jc w:val="center"/>
              <w:rPr>
                <w:rFonts w:ascii="GHEA Grapalat" w:hAnsi="GHEA Grapalat"/>
                <w:sz w:val="20"/>
                <w:lang w:val="pt-BR"/>
              </w:rPr>
            </w:pPr>
          </w:p>
          <w:p w14:paraId="5E13E8B2" w14:textId="39708CB1" w:rsidR="006915F6" w:rsidRPr="00872912" w:rsidRDefault="00872912" w:rsidP="00616D4F">
            <w:pPr>
              <w:jc w:val="center"/>
              <w:rPr>
                <w:rFonts w:ascii="GHEA Grapalat" w:hAnsi="GHEA Grapalat"/>
                <w:sz w:val="20"/>
              </w:rPr>
            </w:pPr>
            <w:r>
              <w:rPr>
                <w:rFonts w:ascii="GHEA Grapalat" w:hAnsi="GHEA Grapalat"/>
                <w:sz w:val="20"/>
              </w:rPr>
              <w:t>91,1</w:t>
            </w:r>
          </w:p>
          <w:p w14:paraId="4A9421FF" w14:textId="1E81367C" w:rsidR="00616D4F" w:rsidRPr="00A71D81" w:rsidRDefault="00616D4F" w:rsidP="00616D4F">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2FE908FB" w14:textId="77777777" w:rsidR="00616D4F" w:rsidRPr="00A71D81" w:rsidRDefault="00616D4F" w:rsidP="00616D4F">
            <w:pPr>
              <w:jc w:val="center"/>
              <w:rPr>
                <w:rFonts w:ascii="GHEA Grapalat" w:hAnsi="GHEA Grapalat"/>
                <w:sz w:val="20"/>
                <w:lang w:val="pt-BR"/>
              </w:rPr>
            </w:pPr>
          </w:p>
          <w:p w14:paraId="1A0A5AC1" w14:textId="77777777" w:rsidR="00616D4F" w:rsidRPr="00A71D81" w:rsidRDefault="00616D4F" w:rsidP="00616D4F">
            <w:pPr>
              <w:jc w:val="center"/>
              <w:rPr>
                <w:rFonts w:ascii="GHEA Grapalat" w:hAnsi="GHEA Grapalat"/>
                <w:sz w:val="20"/>
                <w:lang w:val="pt-BR"/>
              </w:rPr>
            </w:pPr>
          </w:p>
          <w:p w14:paraId="1A48623A" w14:textId="22FDAC01" w:rsidR="00616D4F" w:rsidRPr="00A71D81" w:rsidRDefault="00616D4F" w:rsidP="00616D4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65ED02D1" w14:textId="77777777" w:rsidR="00616D4F" w:rsidRPr="00A71D81" w:rsidRDefault="00616D4F" w:rsidP="00616D4F">
            <w:pPr>
              <w:jc w:val="center"/>
              <w:rPr>
                <w:rFonts w:ascii="GHEA Grapalat" w:hAnsi="GHEA Grapalat"/>
                <w:sz w:val="20"/>
                <w:lang w:val="pt-BR"/>
              </w:rPr>
            </w:pPr>
          </w:p>
          <w:p w14:paraId="5091EB29" w14:textId="77777777" w:rsidR="00616D4F" w:rsidRPr="00A71D81" w:rsidRDefault="00616D4F" w:rsidP="00616D4F">
            <w:pPr>
              <w:jc w:val="center"/>
              <w:rPr>
                <w:rFonts w:ascii="GHEA Grapalat" w:hAnsi="GHEA Grapalat"/>
                <w:sz w:val="20"/>
                <w:lang w:val="pt-BR"/>
              </w:rPr>
            </w:pPr>
          </w:p>
          <w:p w14:paraId="08F75891" w14:textId="13CE3486" w:rsidR="00616D4F" w:rsidRPr="00A71D81" w:rsidRDefault="00616D4F" w:rsidP="00616D4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2705A7A0" w:rsidR="00071D1C" w:rsidRPr="00A71D81" w:rsidRDefault="00071D1C" w:rsidP="00420AE0">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420AE0" w:rsidRDefault="00071D1C" w:rsidP="00EF3662">
            <w:pPr>
              <w:rPr>
                <w:rFonts w:ascii="GHEA Grapalat" w:hAnsi="GHEA Grapalat"/>
                <w:sz w:val="22"/>
                <w:szCs w:val="22"/>
                <w:lang w:val="es-ES"/>
              </w:rPr>
            </w:pPr>
          </w:p>
          <w:p w14:paraId="07545AD2"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4A2CCEB4"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402B3DF"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66BB3BBD"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37EFB7AC"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02661E8D"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22AEAB44" w14:textId="77777777" w:rsidR="00420AE0" w:rsidRPr="00211582" w:rsidRDefault="00420AE0" w:rsidP="00420AE0">
            <w:pPr>
              <w:jc w:val="center"/>
              <w:rPr>
                <w:rFonts w:ascii="GHEA Grapalat" w:hAnsi="GHEA Grapalat"/>
                <w:sz w:val="22"/>
                <w:szCs w:val="22"/>
                <w:lang w:val="hy-AM"/>
              </w:rPr>
            </w:pPr>
            <w:r>
              <w:rPr>
                <w:rFonts w:ascii="GHEA Grapalat" w:hAnsi="GHEA Grapalat"/>
                <w:sz w:val="22"/>
                <w:szCs w:val="22"/>
                <w:lang w:val="hy-AM"/>
              </w:rPr>
              <w:t>Տնօրեն՝ Հ. Նասիբյան</w:t>
            </w:r>
          </w:p>
          <w:p w14:paraId="01A64B69" w14:textId="77777777" w:rsidR="00071D1C" w:rsidRPr="004C1CCC" w:rsidRDefault="00071D1C" w:rsidP="00EF3662">
            <w:pPr>
              <w:rPr>
                <w:rFonts w:ascii="GHEA Grapalat" w:hAnsi="GHEA Grapalat"/>
                <w:lang w:val="hy-AM"/>
              </w:rPr>
            </w:pPr>
          </w:p>
          <w:p w14:paraId="63A7B955" w14:textId="77777777" w:rsidR="00071D1C" w:rsidRPr="004C1CCC" w:rsidRDefault="00071D1C" w:rsidP="00EF3662">
            <w:pPr>
              <w:jc w:val="center"/>
              <w:rPr>
                <w:rFonts w:ascii="GHEA Grapalat" w:hAnsi="GHEA Grapalat"/>
                <w:lang w:val="hy-AM"/>
              </w:rPr>
            </w:pPr>
            <w:r w:rsidRPr="004C1CCC">
              <w:rPr>
                <w:rFonts w:ascii="GHEA Grapalat" w:hAnsi="GHEA Grapalat"/>
                <w:lang w:val="hy-AM"/>
              </w:rPr>
              <w:t>---------------------------------</w:t>
            </w:r>
          </w:p>
          <w:p w14:paraId="347DE8F1" w14:textId="77777777" w:rsidR="00071D1C" w:rsidRPr="004C1CCC" w:rsidRDefault="00071D1C" w:rsidP="00EF3662">
            <w:pPr>
              <w:jc w:val="center"/>
              <w:rPr>
                <w:rFonts w:ascii="GHEA Grapalat" w:hAnsi="GHEA Grapalat"/>
                <w:sz w:val="18"/>
                <w:szCs w:val="18"/>
                <w:lang w:val="hy-AM"/>
              </w:rPr>
            </w:pPr>
            <w:r w:rsidRPr="004C1CCC">
              <w:rPr>
                <w:rFonts w:ascii="GHEA Grapalat" w:hAnsi="GHEA Grapalat"/>
                <w:sz w:val="18"/>
                <w:szCs w:val="18"/>
                <w:lang w:val="hy-AM"/>
              </w:rPr>
              <w:t>/</w:t>
            </w:r>
            <w:r w:rsidRPr="004C1CCC">
              <w:rPr>
                <w:rFonts w:ascii="GHEA Grapalat" w:hAnsi="GHEA Grapalat" w:cs="Sylfaen"/>
                <w:sz w:val="18"/>
                <w:szCs w:val="18"/>
                <w:lang w:val="hy-AM"/>
              </w:rPr>
              <w:t>ստորագրություն</w:t>
            </w:r>
            <w:r w:rsidRPr="004C1CCC">
              <w:rPr>
                <w:rFonts w:ascii="GHEA Grapalat" w:hAnsi="GHEA Grapalat"/>
                <w:sz w:val="18"/>
                <w:szCs w:val="18"/>
                <w:lang w:val="hy-AM"/>
              </w:rPr>
              <w:t>/</w:t>
            </w:r>
          </w:p>
          <w:p w14:paraId="5D5E3C8B" w14:textId="77777777" w:rsidR="00071D1C" w:rsidRPr="004C1CCC" w:rsidRDefault="00071D1C" w:rsidP="00EF3662">
            <w:pPr>
              <w:jc w:val="center"/>
              <w:rPr>
                <w:rFonts w:ascii="GHEA Grapalat" w:hAnsi="GHEA Grapalat"/>
                <w:sz w:val="18"/>
                <w:szCs w:val="18"/>
                <w:lang w:val="hy-AM"/>
              </w:rPr>
            </w:pPr>
            <w:r w:rsidRPr="004C1CCC">
              <w:rPr>
                <w:rFonts w:ascii="GHEA Grapalat" w:hAnsi="GHEA Grapalat" w:cs="Sylfaen"/>
                <w:sz w:val="18"/>
                <w:szCs w:val="18"/>
                <w:lang w:val="hy-AM"/>
              </w:rPr>
              <w:t>Կ</w:t>
            </w:r>
            <w:r w:rsidRPr="004C1CCC">
              <w:rPr>
                <w:rFonts w:ascii="GHEA Grapalat" w:hAnsi="GHEA Grapalat"/>
                <w:sz w:val="18"/>
                <w:szCs w:val="18"/>
                <w:lang w:val="hy-AM"/>
              </w:rPr>
              <w:t>.</w:t>
            </w:r>
            <w:r w:rsidRPr="004C1CCC">
              <w:rPr>
                <w:rFonts w:ascii="GHEA Grapalat" w:hAnsi="GHEA Grapalat" w:cs="Sylfaen"/>
                <w:sz w:val="18"/>
                <w:szCs w:val="18"/>
                <w:lang w:val="hy-AM"/>
              </w:rPr>
              <w:t>Տ</w:t>
            </w:r>
          </w:p>
        </w:tc>
        <w:tc>
          <w:tcPr>
            <w:tcW w:w="760" w:type="dxa"/>
          </w:tcPr>
          <w:p w14:paraId="034575EB" w14:textId="77777777" w:rsidR="00071D1C" w:rsidRPr="004C1CCC"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420AE0">
          <w:footnotePr>
            <w:pos w:val="beneathText"/>
          </w:footnotePr>
          <w:pgSz w:w="16838" w:h="11906" w:orient="landscape" w:code="9"/>
          <w:pgMar w:top="662"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E537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17F7F" w14:textId="77777777" w:rsidR="00EA687C" w:rsidRDefault="00EA687C">
      <w:r>
        <w:separator/>
      </w:r>
    </w:p>
  </w:endnote>
  <w:endnote w:type="continuationSeparator" w:id="0">
    <w:p w14:paraId="42EF91F6" w14:textId="77777777" w:rsidR="00EA687C" w:rsidRDefault="00EA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Grapala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5E005" w14:textId="77777777" w:rsidR="00EA687C" w:rsidRDefault="00EA687C">
      <w:r>
        <w:separator/>
      </w:r>
    </w:p>
  </w:footnote>
  <w:footnote w:type="continuationSeparator" w:id="0">
    <w:p w14:paraId="7BEAAEAC" w14:textId="77777777" w:rsidR="00EA687C" w:rsidRDefault="00EA687C">
      <w:r>
        <w:continuationSeparator/>
      </w:r>
    </w:p>
  </w:footnote>
  <w:footnote w:id="1">
    <w:p w14:paraId="5A2C00C9" w14:textId="77777777" w:rsidR="004C1CCC" w:rsidRPr="006265F4" w:rsidRDefault="004C1CCC"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4C1CCC" w:rsidRPr="006265F4" w:rsidDel="009A5190" w:rsidRDefault="004C1CCC"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4C1CCC" w:rsidRPr="00AE74A0" w:rsidRDefault="004C1CCC"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30CA821" w14:textId="77777777" w:rsidR="004C1CCC" w:rsidRPr="004B72E3" w:rsidRDefault="004C1CCC"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4C1CCC" w:rsidRPr="004B72E3" w:rsidRDefault="004C1CCC"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4C1CCC" w:rsidRPr="004B72E3" w:rsidRDefault="004C1CCC"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4C1CCC" w:rsidRPr="000B7538" w:rsidRDefault="004C1CCC"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4C1CCC" w:rsidRPr="000B7538" w:rsidRDefault="004C1CC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4C1CCC" w:rsidRPr="000B7538" w:rsidRDefault="004C1CC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4C1CCC" w:rsidRPr="00D533CD" w:rsidRDefault="004C1CCC"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41DAC5D" w14:textId="77777777" w:rsidR="004C1CCC" w:rsidRPr="000B7538" w:rsidRDefault="004C1CCC"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4C1CCC" w:rsidRPr="00F913EC" w:rsidRDefault="004C1CCC"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4C1CCC" w:rsidRDefault="004C1CCC"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4C1CCC" w:rsidRDefault="004C1CCC" w:rsidP="00501A05">
      <w:pPr>
        <w:pStyle w:val="FootnoteText"/>
        <w:rPr>
          <w:rFonts w:ascii="Sylfaen" w:hAnsi="Sylfaen"/>
          <w:lang w:val="hy-AM"/>
        </w:rPr>
      </w:pPr>
    </w:p>
    <w:p w14:paraId="0651BF39" w14:textId="77777777" w:rsidR="004C1CCC" w:rsidRPr="00B462B5" w:rsidRDefault="004C1CCC"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4C1CCC" w:rsidRPr="00B462B5" w:rsidRDefault="004C1CCC">
      <w:pPr>
        <w:pStyle w:val="FootnoteText"/>
        <w:rPr>
          <w:rFonts w:ascii="Times New Roman" w:hAnsi="Times New Roman"/>
          <w:vertAlign w:val="superscript"/>
          <w:lang w:val="hy-AM"/>
        </w:rPr>
      </w:pPr>
    </w:p>
  </w:footnote>
  <w:footnote w:id="5">
    <w:p w14:paraId="6B92E9D6" w14:textId="77777777" w:rsidR="004C1CCC" w:rsidRPr="008C7473" w:rsidRDefault="004C1CCC">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E21AE53" w14:textId="77777777" w:rsidR="004C1CCC" w:rsidRPr="006265F4" w:rsidRDefault="004C1CC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4C1CCC" w:rsidRPr="000B7538" w:rsidRDefault="004C1CCC"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C1CCC" w:rsidRPr="000B7538" w:rsidRDefault="004C1CCC"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4C1CCC" w:rsidRPr="005F1C06" w:rsidRDefault="004C1CCC"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C1CCC" w:rsidRPr="008C7473" w:rsidRDefault="004C1CCC"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C1CCC" w:rsidRPr="008C7473" w:rsidRDefault="004C1CCC" w:rsidP="005F1C06">
      <w:pPr>
        <w:pStyle w:val="BodyTextIndent3"/>
        <w:spacing w:line="240" w:lineRule="auto"/>
        <w:ind w:left="142" w:firstLine="0"/>
        <w:rPr>
          <w:rFonts w:ascii="GHEA Grapalat" w:hAnsi="GHEA Grapalat"/>
          <w:i/>
          <w:lang w:val="af-ZA" w:eastAsia="ru-RU"/>
        </w:rPr>
      </w:pPr>
    </w:p>
    <w:p w14:paraId="6F719993" w14:textId="77777777" w:rsidR="004C1CCC" w:rsidRPr="008C7473" w:rsidRDefault="004C1CCC"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C1CCC" w:rsidRPr="008C7473" w:rsidRDefault="004C1CCC" w:rsidP="005F1C06">
      <w:pPr>
        <w:pStyle w:val="FootnoteText"/>
        <w:jc w:val="both"/>
        <w:rPr>
          <w:rFonts w:ascii="GHEA Grapalat" w:hAnsi="GHEA Grapalat"/>
          <w:i/>
          <w:lang w:val="af-ZA"/>
        </w:rPr>
      </w:pPr>
    </w:p>
    <w:p w14:paraId="2FE82E3A" w14:textId="77777777" w:rsidR="004C1CCC" w:rsidRPr="008C7473" w:rsidRDefault="004C1CCC"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C1CCC" w:rsidRPr="00BF58CA" w:rsidRDefault="004C1CCC" w:rsidP="005F1C06">
      <w:pPr>
        <w:pStyle w:val="FootnoteText"/>
        <w:jc w:val="both"/>
        <w:rPr>
          <w:rFonts w:ascii="GHEA Grapalat" w:hAnsi="GHEA Grapalat"/>
          <w:i/>
          <w:sz w:val="16"/>
          <w:szCs w:val="16"/>
          <w:lang w:val="hy-AM"/>
        </w:rPr>
      </w:pPr>
    </w:p>
    <w:p w14:paraId="7DCC7BCC" w14:textId="77777777" w:rsidR="004C1CCC" w:rsidRPr="00B20703" w:rsidDel="006C3873" w:rsidRDefault="004C1CCC" w:rsidP="00CE3A99">
      <w:pPr>
        <w:jc w:val="both"/>
        <w:rPr>
          <w:del w:id="6" w:author="User" w:date="2019-05-26T09:52:00Z"/>
          <w:rFonts w:ascii="GHEA Grapalat" w:hAnsi="GHEA Grapalat" w:cs="Sylfaen"/>
          <w:sz w:val="20"/>
          <w:lang w:val="hy-AM"/>
        </w:rPr>
      </w:pPr>
    </w:p>
  </w:footnote>
  <w:footnote w:id="9">
    <w:p w14:paraId="28B63088" w14:textId="77777777" w:rsidR="004C1CCC" w:rsidRPr="006265F4" w:rsidRDefault="004C1CC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C1CCC" w:rsidRPr="006265F4" w:rsidRDefault="004C1CC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C1CCC" w:rsidRPr="006265F4" w:rsidDel="00856FDE" w:rsidRDefault="004C1CCC" w:rsidP="00B2572B">
      <w:pPr>
        <w:pStyle w:val="FootnoteText"/>
        <w:rPr>
          <w:del w:id="9" w:author="User" w:date="2019-05-26T09:57:00Z"/>
          <w:i/>
          <w:lang w:val="af-ZA"/>
        </w:rPr>
      </w:pPr>
    </w:p>
  </w:footnote>
  <w:footnote w:id="10">
    <w:p w14:paraId="25333EC9" w14:textId="77777777" w:rsidR="004C1CCC" w:rsidRPr="00C65A05" w:rsidRDefault="004C1CC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C1CCC" w:rsidRPr="00C65A05" w:rsidRDefault="004C1CC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4C1CCC" w:rsidRPr="006265F4" w:rsidDel="007942E8" w:rsidRDefault="004C1CCC"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4C1CCC" w:rsidRPr="006265F4" w:rsidDel="007942E8" w:rsidRDefault="004C1CCC"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4C1CCC" w:rsidRPr="006265F4" w:rsidRDefault="004C1CC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C1CCC" w:rsidRPr="006265F4" w:rsidDel="007942E8" w:rsidRDefault="004C1CCC"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4C1CCC" w:rsidRPr="006265F4" w:rsidDel="007942E8" w:rsidRDefault="004C1CCC"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4C1CCC" w:rsidRPr="006265F4" w:rsidDel="002877FC" w:rsidRDefault="004C1CCC"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4C1CCC" w:rsidRPr="006265F4" w:rsidDel="002877FC" w:rsidRDefault="004C1CCC"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4C1CCC" w:rsidRPr="008C7473" w:rsidRDefault="004C1CCC">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BA5"/>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E9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6EA"/>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8A3"/>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82"/>
    <w:rsid w:val="002115A9"/>
    <w:rsid w:val="00211682"/>
    <w:rsid w:val="002137E6"/>
    <w:rsid w:val="00213EB8"/>
    <w:rsid w:val="00217710"/>
    <w:rsid w:val="002179CD"/>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58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00"/>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7E"/>
    <w:rsid w:val="004134BB"/>
    <w:rsid w:val="00413A8A"/>
    <w:rsid w:val="00416F1E"/>
    <w:rsid w:val="00417553"/>
    <w:rsid w:val="004175B6"/>
    <w:rsid w:val="004177EC"/>
    <w:rsid w:val="0042084B"/>
    <w:rsid w:val="00420AE0"/>
    <w:rsid w:val="0042335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CCC"/>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102"/>
    <w:rsid w:val="004F1DB0"/>
    <w:rsid w:val="004F2130"/>
    <w:rsid w:val="004F262B"/>
    <w:rsid w:val="004F2639"/>
    <w:rsid w:val="004F2E2A"/>
    <w:rsid w:val="004F30DA"/>
    <w:rsid w:val="004F3B83"/>
    <w:rsid w:val="004F48B3"/>
    <w:rsid w:val="004F4D14"/>
    <w:rsid w:val="004F5190"/>
    <w:rsid w:val="004F5518"/>
    <w:rsid w:val="004F5616"/>
    <w:rsid w:val="004F78EF"/>
    <w:rsid w:val="0050063B"/>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75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15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58E"/>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6ED"/>
    <w:rsid w:val="00616808"/>
    <w:rsid w:val="00616D4F"/>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5F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37B"/>
    <w:rsid w:val="007E54E1"/>
    <w:rsid w:val="007E640C"/>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E8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A2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356"/>
    <w:rsid w:val="00866029"/>
    <w:rsid w:val="00867987"/>
    <w:rsid w:val="008702CB"/>
    <w:rsid w:val="0087155D"/>
    <w:rsid w:val="00871E55"/>
    <w:rsid w:val="00872912"/>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3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76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4B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3F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4E"/>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0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A01"/>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95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7C"/>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4E0"/>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5FDE3-F180-42E2-A588-F5BB74C9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79</Pages>
  <Words>23433</Words>
  <Characters>133573</Characters>
  <Application>Microsoft Office Word</Application>
  <DocSecurity>0</DocSecurity>
  <Lines>1113</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156693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30</cp:revision>
  <cp:lastPrinted>2018-02-16T07:12:00Z</cp:lastPrinted>
  <dcterms:created xsi:type="dcterms:W3CDTF">2022-10-31T10:53:00Z</dcterms:created>
  <dcterms:modified xsi:type="dcterms:W3CDTF">2023-02-27T06:20:00Z</dcterms:modified>
</cp:coreProperties>
</file>