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BE1D6B" w:rsidP="00587963">
      <w:pPr>
        <w:pStyle w:val="a3"/>
        <w:spacing w:line="240" w:lineRule="auto"/>
        <w:jc w:val="center"/>
        <w:rPr>
          <w:rFonts w:ascii="GHEA Grapalat" w:hAnsi="GHEA Grapalat"/>
          <w:i w:val="0"/>
          <w:lang w:val="af-ZA"/>
        </w:rPr>
      </w:pPr>
      <w:r>
        <w:rPr>
          <w:rFonts w:ascii="GHEA Grapalat" w:hAnsi="GHEA Grapalat"/>
          <w:b/>
          <w:i w:val="0"/>
          <w:color w:val="FF0000"/>
          <w:lang w:val="af-ZA"/>
        </w:rPr>
        <w:t>«18» «12»</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C5756A">
        <w:rPr>
          <w:rFonts w:ascii="GHEA Grapalat" w:hAnsi="GHEA Grapalat"/>
          <w:i w:val="0"/>
          <w:lang w:val="af-ZA"/>
        </w:rPr>
        <w:t>ՀՀԱՄ-ԿԱՐՄՐԱՇԵՆ-ՄԴ-ԳՀԱՊՁԲ -</w:t>
      </w:r>
      <w:r w:rsidR="00BE1D6B">
        <w:rPr>
          <w:rFonts w:ascii="GHEA Grapalat" w:hAnsi="GHEA Grapalat"/>
          <w:i w:val="0"/>
          <w:lang w:val="af-ZA"/>
        </w:rPr>
        <w:t>26/01</w:t>
      </w:r>
      <w:r w:rsidR="00C5756A">
        <w:rPr>
          <w:rFonts w:ascii="GHEA Grapalat" w:hAnsi="GHEA Grapalat"/>
          <w:i w:val="0"/>
          <w:lang w:val="af-ZA"/>
        </w:rPr>
        <w:t xml:space="preserve"> </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9A3FED">
      <w:pPr>
        <w:pStyle w:val="a3"/>
        <w:spacing w:line="240" w:lineRule="auto"/>
        <w:ind w:firstLine="708"/>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9A3FED">
        <w:rPr>
          <w:rFonts w:ascii="GHEA Grapalat" w:hAnsi="GHEA Grapalat"/>
          <w:b/>
          <w:i w:val="0"/>
          <w:lang w:val="af-ZA"/>
        </w:rPr>
        <w:t>Կարմրաշենի Ա. Ասլանյանի անվան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9A3FED">
        <w:rPr>
          <w:rFonts w:ascii="GHEA Grapalat" w:hAnsi="GHEA Grapalat"/>
          <w:b/>
          <w:i w:val="0"/>
          <w:lang w:val="af-ZA"/>
        </w:rPr>
        <w:t>Գ. Կարմրաշեն , 1-ին փողոց, 13 շենք</w:t>
      </w:r>
      <w:r w:rsidR="009A3FED">
        <w:rPr>
          <w:rFonts w:ascii="GHEA Grapalat" w:hAnsi="GHEA Grapalat"/>
          <w:b/>
          <w:i w:val="0"/>
          <w:lang w:val="hy-AM"/>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9A3FED">
        <w:rPr>
          <w:rFonts w:ascii="GHEA Grapalat" w:hAnsi="GHEA Grapalat"/>
          <w:i w:val="0"/>
          <w:lang w:val="hy-AM"/>
        </w:rPr>
        <w:t>Գ. Կարմրաշեն , 1-ին փողոց, 13 շենք</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8D26E9">
        <w:rPr>
          <w:rFonts w:ascii="GHEA Grapalat" w:hAnsi="GHEA Grapalat"/>
          <w:b/>
          <w:i w:val="0"/>
          <w:color w:val="FF0000"/>
          <w:u w:val="single"/>
          <w:lang w:val="hy-AM"/>
        </w:rPr>
        <w:t>14։00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9A3FED">
        <w:rPr>
          <w:rFonts w:ascii="GHEA Grapalat" w:hAnsi="GHEA Grapalat"/>
          <w:b/>
          <w:i w:val="0"/>
          <w:color w:val="FF0000"/>
          <w:lang w:val="af-ZA"/>
        </w:rPr>
        <w:t>Գ. Կարմրաշեն , 1-ին փողոց, 13 շենք</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BE1D6B">
        <w:rPr>
          <w:rFonts w:ascii="GHEA Grapalat" w:hAnsi="GHEA Grapalat"/>
          <w:b/>
          <w:i w:val="0"/>
          <w:color w:val="FF0000"/>
          <w:lang w:val="af-ZA"/>
        </w:rPr>
        <w:t>«25» «12»</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8D26E9">
        <w:rPr>
          <w:rFonts w:ascii="GHEA Grapalat" w:hAnsi="GHEA Grapalat"/>
          <w:b/>
          <w:i w:val="0"/>
          <w:color w:val="FF0000"/>
          <w:lang w:val="hy-AM"/>
        </w:rPr>
        <w:t>14։00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BE1D6B" w:rsidRPr="000A77BF" w:rsidRDefault="00BE1D6B" w:rsidP="00BE1D6B">
      <w:pPr>
        <w:pStyle w:val="a3"/>
        <w:spacing w:line="240" w:lineRule="auto"/>
        <w:rPr>
          <w:rFonts w:ascii="GHEA Grapalat" w:hAnsi="GHEA Grapalat"/>
          <w:b/>
          <w:i w:val="0"/>
          <w:color w:val="FF0000"/>
          <w:sz w:val="22"/>
          <w:u w:val="single"/>
          <w:lang w:val="hy-AM"/>
        </w:rPr>
      </w:pPr>
      <w:r w:rsidRPr="000A77BF">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rsidR="00BE1D6B" w:rsidRPr="003F5093" w:rsidRDefault="00BE1D6B" w:rsidP="00BE1D6B">
      <w:pPr>
        <w:pStyle w:val="a3"/>
        <w:spacing w:line="240" w:lineRule="auto"/>
        <w:ind w:firstLine="708"/>
        <w:rPr>
          <w:rFonts w:ascii="GHEA Grapalat" w:hAnsi="GHEA Grapalat"/>
          <w:b/>
          <w:i w:val="0"/>
          <w:color w:val="FF0000"/>
          <w:lang w:val="hy-AM"/>
        </w:rPr>
      </w:pPr>
    </w:p>
    <w:p w:rsidR="00587963" w:rsidRPr="003F5093" w:rsidRDefault="00587963" w:rsidP="00587963">
      <w:pPr>
        <w:pStyle w:val="a3"/>
        <w:spacing w:line="240" w:lineRule="auto"/>
        <w:ind w:firstLine="708"/>
        <w:rPr>
          <w:rFonts w:ascii="GHEA Grapalat" w:hAnsi="GHEA Grapalat"/>
          <w:b/>
          <w:i w:val="0"/>
          <w:color w:val="FF0000"/>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8D26E9">
        <w:rPr>
          <w:rFonts w:ascii="GHEA Grapalat" w:hAnsi="GHEA Grapalat"/>
          <w:b/>
          <w:i w:val="0"/>
          <w:lang w:val="hy-AM"/>
        </w:rPr>
        <w:t>093 444 715</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9A3FED">
          <w:rPr>
            <w:b/>
            <w:i w:val="0"/>
            <w:lang w:val="af-ZA"/>
          </w:rPr>
          <w:t>karmrashen</w:t>
        </w:r>
        <w:r w:rsidR="00031DD7">
          <w:rPr>
            <w:b/>
            <w:i w:val="0"/>
            <w:lang w:val="af-ZA"/>
          </w:rPr>
          <w:t>@schools.am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9A3FED">
        <w:rPr>
          <w:rFonts w:ascii="GHEA Grapalat" w:hAnsi="GHEA Grapalat"/>
          <w:b/>
          <w:i w:val="0"/>
          <w:lang w:val="af-ZA"/>
        </w:rPr>
        <w:t>Կարմրաշենի Ա. Ասլանյանի անվան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BE1D6B" w:rsidRDefault="00BE1D6B" w:rsidP="00587963">
      <w:pPr>
        <w:pStyle w:val="a3"/>
        <w:spacing w:line="240" w:lineRule="auto"/>
        <w:jc w:val="center"/>
        <w:rPr>
          <w:rFonts w:ascii="GHEA Grapalat" w:hAnsi="GHEA Grapalat"/>
          <w:i w:val="0"/>
          <w:sz w:val="22"/>
          <w:szCs w:val="24"/>
          <w:lang w:val="af-ZA"/>
        </w:rPr>
      </w:pPr>
    </w:p>
    <w:p w:rsidR="00BE1D6B" w:rsidRDefault="00BE1D6B" w:rsidP="00587963">
      <w:pPr>
        <w:pStyle w:val="a3"/>
        <w:spacing w:line="240" w:lineRule="auto"/>
        <w:jc w:val="center"/>
        <w:rPr>
          <w:rFonts w:ascii="GHEA Grapalat" w:hAnsi="GHEA Grapalat"/>
          <w:i w:val="0"/>
          <w:sz w:val="22"/>
          <w:szCs w:val="24"/>
          <w:lang w:val="af-ZA"/>
        </w:rPr>
      </w:pPr>
    </w:p>
    <w:p w:rsidR="00BE1D6B" w:rsidRDefault="00BE1D6B" w:rsidP="00587963">
      <w:pPr>
        <w:pStyle w:val="a3"/>
        <w:spacing w:line="240" w:lineRule="auto"/>
        <w:jc w:val="center"/>
        <w:rPr>
          <w:rFonts w:ascii="GHEA Grapalat" w:hAnsi="GHEA Grapalat"/>
          <w:i w:val="0"/>
          <w:sz w:val="22"/>
          <w:szCs w:val="24"/>
          <w:lang w:val="af-ZA"/>
        </w:rPr>
      </w:pPr>
    </w:p>
    <w:p w:rsidR="00BE1D6B" w:rsidRDefault="00BE1D6B"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w:t>
      </w:r>
      <w:bookmarkStart w:id="2" w:name="_GoBack"/>
      <w:bookmarkEnd w:id="2"/>
      <w:r w:rsidRPr="001D021F">
        <w:rPr>
          <w:rFonts w:ascii="GHEA Grapalat" w:hAnsi="GHEA Grapalat"/>
          <w:i w:val="0"/>
          <w:sz w:val="22"/>
          <w:szCs w:val="24"/>
        </w:rPr>
        <w:t>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BE1D6B">
        <w:rPr>
          <w:rFonts w:ascii="GHEA Grapalat" w:hAnsi="GHEA Grapalat"/>
          <w:b/>
          <w:i w:val="0"/>
          <w:color w:val="FF0000"/>
          <w:lang w:val="af-ZA"/>
        </w:rPr>
        <w:t>«18» «12»</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C5756A">
        <w:rPr>
          <w:rFonts w:ascii="GHEA Grapalat" w:hAnsi="GHEA Grapalat"/>
          <w:b/>
          <w:i w:val="0"/>
          <w:sz w:val="22"/>
          <w:szCs w:val="24"/>
        </w:rPr>
        <w:t>ՀՀԱՄ-ԿԱՐՄՐԱՇԵՆ-ՄԴ-ԳՀԱՊՁԲ -</w:t>
      </w:r>
      <w:r w:rsidR="00BE1D6B">
        <w:rPr>
          <w:rFonts w:ascii="GHEA Grapalat" w:hAnsi="GHEA Grapalat"/>
          <w:b/>
          <w:i w:val="0"/>
          <w:sz w:val="22"/>
          <w:szCs w:val="24"/>
        </w:rPr>
        <w:t>26/01</w:t>
      </w:r>
      <w:r w:rsidR="00C5756A">
        <w:rPr>
          <w:rFonts w:ascii="GHEA Grapalat" w:hAnsi="GHEA Grapalat"/>
          <w:b/>
          <w:i w:val="0"/>
          <w:sz w:val="22"/>
          <w:szCs w:val="24"/>
        </w:rPr>
        <w:t xml:space="preserve"> </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9A3FED">
        <w:rPr>
          <w:rFonts w:ascii="GHEA Grapalat" w:hAnsi="GHEA Grapalat"/>
          <w:b/>
          <w:i w:val="0"/>
          <w:sz w:val="22"/>
          <w:szCs w:val="24"/>
        </w:rPr>
        <w:t>Karmrashen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8D26E9">
        <w:rPr>
          <w:rFonts w:ascii="GHEA Grapalat" w:hAnsi="GHEA Grapalat"/>
          <w:i w:val="0"/>
          <w:sz w:val="22"/>
          <w:szCs w:val="24"/>
        </w:rPr>
        <w:t>14։00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8D26E9">
        <w:rPr>
          <w:rFonts w:ascii="GHEA Grapalat" w:hAnsi="GHEA Grapalat"/>
          <w:i w:val="0"/>
          <w:sz w:val="22"/>
          <w:szCs w:val="24"/>
        </w:rPr>
        <w:t>14։00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1D021F">
        <w:rPr>
          <w:rFonts w:ascii="GHEA Grapalat" w:hAnsi="GHEA Grapalat"/>
          <w:i w:val="0"/>
          <w:sz w:val="22"/>
          <w:szCs w:val="24"/>
        </w:rPr>
        <w:t xml:space="preserve">, on </w:t>
      </w:r>
      <w:r w:rsidR="00BE1D6B">
        <w:rPr>
          <w:rFonts w:ascii="GHEA Grapalat" w:hAnsi="GHEA Grapalat"/>
          <w:b/>
          <w:i w:val="0"/>
          <w:color w:val="FF0000"/>
          <w:lang w:val="af-ZA"/>
        </w:rPr>
        <w:t>«25» «12»</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D021F">
        <w:rPr>
          <w:rFonts w:ascii="GHEA Grapalat" w:hAnsi="GHEA Grapalat"/>
          <w:i w:val="0"/>
          <w:sz w:val="22"/>
          <w:szCs w:val="24"/>
        </w:rPr>
        <w:t xml:space="preserve">, at </w:t>
      </w:r>
      <w:r w:rsidR="008D26E9">
        <w:rPr>
          <w:rFonts w:ascii="GHEA Grapalat" w:hAnsi="GHEA Grapalat"/>
          <w:i w:val="0"/>
          <w:sz w:val="22"/>
          <w:szCs w:val="24"/>
        </w:rPr>
        <w:t>14։00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8D26E9">
        <w:rPr>
          <w:rFonts w:ascii="GHEA Grapalat" w:hAnsi="GHEA Grapalat"/>
          <w:i w:val="0"/>
          <w:sz w:val="22"/>
          <w:szCs w:val="24"/>
        </w:rPr>
        <w:t>093 444 715</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9A3FED">
          <w:rPr>
            <w:rFonts w:ascii="GHEA Grapalat" w:hAnsi="GHEA Grapalat"/>
            <w:i w:val="0"/>
            <w:sz w:val="22"/>
            <w:szCs w:val="24"/>
          </w:rPr>
          <w:t>karmrashen</w:t>
        </w:r>
        <w:r w:rsidR="00031DD7">
          <w:rPr>
            <w:rFonts w:ascii="GHEA Grapalat" w:hAnsi="GHEA Grapalat"/>
            <w:i w:val="0"/>
            <w:sz w:val="22"/>
            <w:szCs w:val="24"/>
          </w:rPr>
          <w:t>@schools.am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9A3FED">
        <w:rPr>
          <w:rFonts w:ascii="GHEA Grapalat" w:hAnsi="GHEA Grapalat"/>
          <w:i w:val="0"/>
          <w:sz w:val="22"/>
          <w:szCs w:val="24"/>
        </w:rPr>
        <w:t>Karmrashen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BE1D6B">
        <w:rPr>
          <w:rFonts w:ascii="GHEA Grapalat" w:hAnsi="GHEA Grapalat"/>
          <w:b/>
          <w:i w:val="0"/>
          <w:color w:val="FF0000"/>
          <w:lang w:val="af-ZA"/>
        </w:rPr>
        <w:t>«18» «12»</w:t>
      </w:r>
      <w:r w:rsidR="009939C2">
        <w:rPr>
          <w:rFonts w:ascii="GHEA Grapalat" w:hAnsi="GHEA Grapalat"/>
          <w:b/>
          <w:i w:val="0"/>
          <w:color w:val="FF0000"/>
          <w:lang w:val="af-ZA"/>
        </w:rPr>
        <w:t xml:space="preserve"> </w:t>
      </w:r>
      <w:proofErr w:type="gramStart"/>
      <w:r w:rsidR="008D26E9">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C5756A">
        <w:rPr>
          <w:rFonts w:ascii="GHEA Grapalat" w:hAnsi="GHEA Grapalat"/>
          <w:b/>
          <w:i w:val="0"/>
          <w:lang w:val="ru-RU"/>
        </w:rPr>
        <w:t>ՀՀԱՄ-ԿԱՐՄՐԱՇԵՆ-ՄԴ-ԳՀԱՊՁԲ -</w:t>
      </w:r>
      <w:r w:rsidR="00BE1D6B">
        <w:rPr>
          <w:rFonts w:ascii="GHEA Grapalat" w:hAnsi="GHEA Grapalat"/>
          <w:b/>
          <w:i w:val="0"/>
          <w:lang w:val="ru-RU"/>
        </w:rPr>
        <w:t>26/01</w:t>
      </w:r>
      <w:r w:rsidR="00C5756A">
        <w:rPr>
          <w:rFonts w:ascii="GHEA Grapalat" w:hAnsi="GHEA Grapalat"/>
          <w:b/>
          <w:i w:val="0"/>
          <w:lang w:val="ru-RU"/>
        </w:rPr>
        <w:t xml:space="preserve"> </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9A3FED">
        <w:rPr>
          <w:rFonts w:ascii="GHEA Grapalat" w:hAnsi="GHEA Grapalat"/>
          <w:b/>
          <w:i w:val="0"/>
          <w:lang w:val="ru-RU"/>
        </w:rPr>
        <w:t>Кармрашен</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9A3FED">
        <w:rPr>
          <w:rFonts w:ascii="GHEA Grapalat" w:hAnsi="GHEA Grapalat"/>
          <w:b/>
          <w:i w:val="0"/>
          <w:lang w:val="ru-RU"/>
        </w:rPr>
        <w:t>Кармрашен</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8D26E9">
        <w:rPr>
          <w:rFonts w:ascii="GHEA Grapalat" w:hAnsi="GHEA Grapalat"/>
          <w:i w:val="0"/>
          <w:lang w:val="ru-RU"/>
        </w:rPr>
        <w:t>14։00</w:t>
      </w:r>
      <w:r>
        <w:rPr>
          <w:rFonts w:ascii="GHEA Grapalat" w:hAnsi="GHEA Grapalat"/>
          <w:i w:val="0"/>
          <w:lang w:val="ru-RU"/>
        </w:rPr>
        <w:t xml:space="preserve">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9A3FED">
        <w:rPr>
          <w:rFonts w:ascii="GHEA Grapalat" w:hAnsi="GHEA Grapalat"/>
          <w:b/>
          <w:i w:val="0"/>
          <w:lang w:val="ru-RU"/>
        </w:rPr>
        <w:t>Кармрашен</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8D26E9">
        <w:rPr>
          <w:rFonts w:ascii="GHEA Grapalat" w:hAnsi="GHEA Grapalat"/>
          <w:i w:val="0"/>
          <w:lang w:val="ru-RU"/>
        </w:rPr>
        <w:t>14։</w:t>
      </w:r>
      <w:proofErr w:type="gramStart"/>
      <w:r w:rsidR="008D26E9">
        <w:rPr>
          <w:rFonts w:ascii="GHEA Grapalat" w:hAnsi="GHEA Grapalat"/>
          <w:i w:val="0"/>
          <w:lang w:val="ru-RU"/>
        </w:rPr>
        <w:t>00</w:t>
      </w:r>
      <w:r>
        <w:rPr>
          <w:rFonts w:ascii="GHEA Grapalat" w:hAnsi="GHEA Grapalat"/>
          <w:i w:val="0"/>
          <w:lang w:val="ru-RU"/>
        </w:rPr>
        <w:t xml:space="preserve">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9A3FED">
        <w:rPr>
          <w:rFonts w:ascii="GHEA Grapalat" w:hAnsi="GHEA Grapalat"/>
          <w:b/>
          <w:i w:val="0"/>
          <w:lang w:val="ru-RU"/>
        </w:rPr>
        <w:t>Кармрашен</w:t>
      </w:r>
      <w:r>
        <w:rPr>
          <w:rFonts w:ascii="GHEA Grapalat" w:hAnsi="GHEA Grapalat"/>
          <w:i w:val="0"/>
          <w:lang w:val="ru-RU"/>
        </w:rPr>
        <w:t xml:space="preserve">, в </w:t>
      </w:r>
      <w:r w:rsidR="008D26E9">
        <w:rPr>
          <w:rFonts w:ascii="GHEA Grapalat" w:hAnsi="GHEA Grapalat"/>
          <w:i w:val="0"/>
          <w:lang w:val="ru-RU"/>
        </w:rPr>
        <w:t>14։00</w:t>
      </w:r>
      <w:r w:rsidRPr="007341C8">
        <w:rPr>
          <w:rFonts w:ascii="GHEA Grapalat" w:hAnsi="GHEA Grapalat"/>
          <w:i w:val="0"/>
          <w:lang w:val="ru-RU"/>
        </w:rPr>
        <w:t xml:space="preserve"> часов, </w:t>
      </w:r>
      <w:r w:rsidR="00BE1D6B">
        <w:rPr>
          <w:rFonts w:ascii="GHEA Grapalat" w:hAnsi="GHEA Grapalat"/>
          <w:b/>
          <w:i w:val="0"/>
          <w:color w:val="FF0000"/>
          <w:lang w:val="af-ZA"/>
        </w:rPr>
        <w:t>«25» «12»</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8D26E9">
        <w:rPr>
          <w:rFonts w:ascii="GHEA Grapalat" w:hAnsi="GHEA Grapalat"/>
          <w:lang w:val="ru-RU"/>
        </w:rPr>
        <w:t>093</w:t>
      </w:r>
      <w:proofErr w:type="gramEnd"/>
      <w:r w:rsidR="008D26E9">
        <w:rPr>
          <w:rFonts w:ascii="GHEA Grapalat" w:hAnsi="GHEA Grapalat"/>
          <w:lang w:val="ru-RU"/>
        </w:rPr>
        <w:t xml:space="preserve"> 444 715</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9A3FED">
          <w:rPr>
            <w:rFonts w:ascii="GHEA Grapalat" w:hAnsi="GHEA Grapalat"/>
            <w:i w:val="0"/>
            <w:lang w:val="ru-RU"/>
          </w:rPr>
          <w:t>karmrashen</w:t>
        </w:r>
        <w:r w:rsidR="00031DD7">
          <w:rPr>
            <w:rFonts w:ascii="GHEA Grapalat" w:hAnsi="GHEA Grapalat"/>
            <w:i w:val="0"/>
            <w:lang w:val="ru-RU"/>
          </w:rPr>
          <w:t>@schools.am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proofErr w:type="gramStart"/>
      <w:r w:rsidR="009A3FED">
        <w:rPr>
          <w:rFonts w:ascii="GHEA Grapalat" w:hAnsi="GHEA Grapalat"/>
          <w:i w:val="0"/>
          <w:lang w:val="ru-RU"/>
        </w:rPr>
        <w:t>Кармрашен</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C5756A"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ՀՀԱՄ-ԿԱՐՄՐԱՇԵՆ-ՄԴ-ԳՀԱՊՁԲ -</w:t>
      </w:r>
      <w:r w:rsidR="00BE1D6B">
        <w:rPr>
          <w:rFonts w:ascii="GHEA Grapalat" w:hAnsi="GHEA Grapalat" w:cs="Sylfaen"/>
          <w:sz w:val="20"/>
          <w:szCs w:val="20"/>
          <w:lang w:val="hy-AM"/>
        </w:rPr>
        <w:t>26/01</w:t>
      </w:r>
      <w:r>
        <w:rPr>
          <w:rFonts w:ascii="GHEA Grapalat" w:hAnsi="GHEA Grapalat" w:cs="Sylfaen"/>
          <w:sz w:val="20"/>
          <w:szCs w:val="20"/>
          <w:lang w:val="hy-AM"/>
        </w:rPr>
        <w:t xml:space="preserve"> </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BE1D6B"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«18» «12»</w:t>
      </w:r>
      <w:r w:rsidR="009939C2">
        <w:rPr>
          <w:rFonts w:ascii="GHEA Grapalat" w:hAnsi="GHEA Grapalat"/>
          <w:b/>
          <w:color w:val="FF0000"/>
          <w:lang w:val="af-ZA"/>
        </w:rPr>
        <w:t xml:space="preserve"> </w:t>
      </w:r>
      <w:r w:rsidR="008D26E9">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9A3FED">
        <w:rPr>
          <w:rFonts w:ascii="GHEA Grapalat" w:hAnsi="GHEA Grapalat" w:cs="Sylfaen"/>
          <w:b/>
          <w:sz w:val="22"/>
          <w:szCs w:val="28"/>
          <w:lang w:val="af-ZA"/>
        </w:rPr>
        <w:t>Կարմրաշենի Ա. Ասլանյանի անվան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9A3FED">
        <w:rPr>
          <w:rFonts w:ascii="GHEA Grapalat" w:hAnsi="GHEA Grapalat" w:cs="Sylfaen"/>
          <w:lang w:val="af-ZA"/>
        </w:rPr>
        <w:t>ԿԱՐՄՐԱՇԵՆԻ Ա. ԱՍԼԱՆՅԱՆԻ ԱՆՎԱՆ ՄԻՋՆԱԿԱՐԳ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9A3FED">
        <w:rPr>
          <w:rFonts w:ascii="GHEA Grapalat" w:hAnsi="GHEA Grapalat"/>
          <w:b/>
          <w:sz w:val="20"/>
          <w:lang w:val="af-ZA"/>
        </w:rPr>
        <w:t>ԿԱՐՄՐԱՇԵՆԻ Ա. ԱՍԼԱՆՅԱՆԻ ԱՆՎԱՆ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C5756A">
        <w:rPr>
          <w:rFonts w:ascii="GHEA Grapalat" w:hAnsi="GHEA Grapalat" w:cs="Sylfaen"/>
          <w:i/>
          <w:sz w:val="20"/>
          <w:szCs w:val="20"/>
        </w:rPr>
        <w:t>ՀՀԱՄ</w:t>
      </w:r>
      <w:r w:rsidR="00C5756A" w:rsidRPr="00C5756A">
        <w:rPr>
          <w:rFonts w:ascii="GHEA Grapalat" w:hAnsi="GHEA Grapalat" w:cs="Sylfaen"/>
          <w:i/>
          <w:sz w:val="20"/>
          <w:szCs w:val="20"/>
          <w:lang w:val="af-ZA"/>
        </w:rPr>
        <w:t>-</w:t>
      </w:r>
      <w:r w:rsidR="00C5756A">
        <w:rPr>
          <w:rFonts w:ascii="GHEA Grapalat" w:hAnsi="GHEA Grapalat" w:cs="Sylfaen"/>
          <w:i/>
          <w:sz w:val="20"/>
          <w:szCs w:val="20"/>
        </w:rPr>
        <w:t>ԿԱՐՄՐԱՇԵՆ</w:t>
      </w:r>
      <w:r w:rsidR="00C5756A" w:rsidRPr="00C5756A">
        <w:rPr>
          <w:rFonts w:ascii="GHEA Grapalat" w:hAnsi="GHEA Grapalat" w:cs="Sylfaen"/>
          <w:i/>
          <w:sz w:val="20"/>
          <w:szCs w:val="20"/>
          <w:lang w:val="af-ZA"/>
        </w:rPr>
        <w:t>-</w:t>
      </w:r>
      <w:r w:rsidR="00C5756A">
        <w:rPr>
          <w:rFonts w:ascii="GHEA Grapalat" w:hAnsi="GHEA Grapalat" w:cs="Sylfaen"/>
          <w:i/>
          <w:sz w:val="20"/>
          <w:szCs w:val="20"/>
        </w:rPr>
        <w:t>ՄԴ</w:t>
      </w:r>
      <w:r w:rsidR="00C5756A" w:rsidRPr="00C5756A">
        <w:rPr>
          <w:rFonts w:ascii="GHEA Grapalat" w:hAnsi="GHEA Grapalat" w:cs="Sylfaen"/>
          <w:i/>
          <w:sz w:val="20"/>
          <w:szCs w:val="20"/>
          <w:lang w:val="af-ZA"/>
        </w:rPr>
        <w:t>-</w:t>
      </w:r>
      <w:r w:rsidR="00C5756A">
        <w:rPr>
          <w:rFonts w:ascii="GHEA Grapalat" w:hAnsi="GHEA Grapalat" w:cs="Sylfaen"/>
          <w:i/>
          <w:sz w:val="20"/>
          <w:szCs w:val="20"/>
        </w:rPr>
        <w:t>ԳՀԱՊՁԲ</w:t>
      </w:r>
      <w:r w:rsidR="00C5756A" w:rsidRPr="00C5756A">
        <w:rPr>
          <w:rFonts w:ascii="GHEA Grapalat" w:hAnsi="GHEA Grapalat" w:cs="Sylfaen"/>
          <w:i/>
          <w:sz w:val="20"/>
          <w:szCs w:val="20"/>
          <w:lang w:val="af-ZA"/>
        </w:rPr>
        <w:t xml:space="preserve"> -</w:t>
      </w:r>
      <w:r w:rsidR="00BE1D6B">
        <w:rPr>
          <w:rFonts w:ascii="GHEA Grapalat" w:hAnsi="GHEA Grapalat" w:cs="Sylfaen"/>
          <w:i/>
          <w:sz w:val="20"/>
          <w:szCs w:val="20"/>
          <w:lang w:val="af-ZA"/>
        </w:rPr>
        <w:t>26/</w:t>
      </w:r>
      <w:proofErr w:type="gramStart"/>
      <w:r w:rsidR="00BE1D6B">
        <w:rPr>
          <w:rFonts w:ascii="GHEA Grapalat" w:hAnsi="GHEA Grapalat" w:cs="Sylfaen"/>
          <w:i/>
          <w:sz w:val="20"/>
          <w:szCs w:val="20"/>
          <w:lang w:val="af-ZA"/>
        </w:rPr>
        <w:t>01</w:t>
      </w:r>
      <w:r w:rsidR="00C5756A" w:rsidRPr="00C5756A">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9A3FED">
        <w:rPr>
          <w:rFonts w:ascii="GHEA Grapalat" w:hAnsi="GHEA Grapalat"/>
          <w:b/>
          <w:sz w:val="20"/>
          <w:lang w:val="af-ZA"/>
        </w:rPr>
        <w:t>Կարմրաշենի Ա. Ասլանյանի անվան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9A3FED">
        <w:rPr>
          <w:rFonts w:ascii="GHEA Grapalat" w:hAnsi="GHEA Grapalat"/>
          <w:b/>
        </w:rPr>
        <w:t>karmrashen</w:t>
      </w:r>
      <w:r w:rsidR="00031DD7">
        <w:rPr>
          <w:rFonts w:ascii="GHEA Grapalat" w:hAnsi="GHEA Grapalat"/>
          <w:b/>
        </w:rPr>
        <w:t>@schools.am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r w:rsidR="009A3FED">
        <w:rPr>
          <w:rFonts w:ascii="GHEA Grapalat" w:hAnsi="GHEA Grapalat" w:cs="Sylfaen"/>
          <w:b/>
          <w:lang w:val="en-US"/>
        </w:rPr>
        <w:t>Կարմրաշենի Ա. Ասլանյանի անվան միջնակարգ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BE1D6B" w:rsidP="00DC7599">
            <w:pPr>
              <w:jc w:val="center"/>
              <w:rPr>
                <w:rFonts w:ascii="Sylfaen" w:hAnsi="Sylfaen"/>
                <w:color w:val="FF0000"/>
                <w:lang w:val="hy-AM"/>
              </w:rPr>
            </w:pPr>
            <w:r>
              <w:rPr>
                <w:rFonts w:ascii="Sylfaen" w:hAnsi="Sylfaen"/>
                <w:color w:val="FF0000"/>
                <w:lang w:val="hy-AM"/>
              </w:rPr>
              <w:t>2 254 000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8D26E9">
        <w:rPr>
          <w:rFonts w:ascii="GHEA Grapalat" w:hAnsi="GHEA Grapalat" w:cs="Sylfaen"/>
          <w:b/>
          <w:color w:val="FF0000"/>
          <w:sz w:val="24"/>
          <w:szCs w:val="24"/>
          <w:lang w:val="hy-AM"/>
        </w:rPr>
        <w:t>14։00</w:t>
      </w:r>
      <w:r w:rsidRPr="00877FC2">
        <w:rPr>
          <w:rFonts w:ascii="GHEA Grapalat" w:hAnsi="GHEA Grapalat" w:cs="Sylfaen"/>
          <w:b/>
          <w:color w:val="FF0000"/>
          <w:szCs w:val="24"/>
          <w:lang w:val="hy-AM"/>
        </w:rPr>
        <w:t>»-ն«</w:t>
      </w:r>
      <w:r w:rsidR="009A3FED">
        <w:rPr>
          <w:rFonts w:ascii="GHEA Grapalat" w:hAnsi="GHEA Grapalat" w:cs="Sylfaen"/>
          <w:b/>
          <w:color w:val="FF0000"/>
          <w:sz w:val="24"/>
          <w:szCs w:val="24"/>
          <w:lang w:val="hy-AM"/>
        </w:rPr>
        <w:t>Գ. Կարմրաշեն , 1-ին փողոց, 13 շենք</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4"/>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8D26E9">
        <w:rPr>
          <w:rFonts w:ascii="GHEA Grapalat" w:hAnsi="GHEA Grapalat" w:cs="Sylfaen"/>
          <w:b/>
          <w:color w:val="FF0000"/>
          <w:sz w:val="24"/>
          <w:szCs w:val="24"/>
          <w:lang w:val="hy-AM"/>
        </w:rPr>
        <w:t>14։00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8D26E9" w:rsidRPr="00A71D81" w:rsidRDefault="008D26E9" w:rsidP="008D26E9">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8D26E9" w:rsidRPr="006D2E03" w:rsidRDefault="008D26E9" w:rsidP="008D26E9">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8D26E9" w:rsidRPr="006D2E03"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8D26E9" w:rsidRPr="00A71D81" w:rsidRDefault="008D26E9" w:rsidP="008D26E9">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8D26E9" w:rsidRPr="00A71D81"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26E9"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8D26E9" w:rsidRDefault="008D26E9" w:rsidP="008D26E9">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8D26E9" w:rsidRPr="007E2C83"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D26E9" w:rsidRPr="00A71D81" w:rsidRDefault="008D26E9" w:rsidP="008D26E9">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8D26E9" w:rsidRPr="006D2E03" w:rsidRDefault="008D26E9" w:rsidP="008D26E9">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8D26E9" w:rsidRPr="00A71D81" w:rsidRDefault="008D26E9" w:rsidP="008D26E9">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D26E9" w:rsidRPr="006D2E03" w:rsidRDefault="008D26E9" w:rsidP="008D26E9">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D26E9" w:rsidRPr="006D2E03" w:rsidRDefault="008D26E9" w:rsidP="008D26E9">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8D26E9" w:rsidRPr="006D2E03" w:rsidRDefault="008D26E9" w:rsidP="008D26E9">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D26E9" w:rsidRPr="00224EDD" w:rsidRDefault="008D26E9" w:rsidP="008D26E9">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8D26E9" w:rsidRPr="007C7FCA" w:rsidRDefault="008D26E9" w:rsidP="008D26E9">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8D26E9" w:rsidRPr="00224EDD" w:rsidRDefault="008D26E9" w:rsidP="008D26E9">
      <w:pPr>
        <w:pStyle w:val="af4"/>
        <w:spacing w:before="0" w:beforeAutospacing="0" w:after="0" w:afterAutospacing="0"/>
        <w:ind w:firstLine="375"/>
        <w:jc w:val="both"/>
        <w:rPr>
          <w:rFonts w:ascii="GHEA Grapalat" w:hAnsi="GHEA Grapalat" w:cs="Sylfaen"/>
          <w:sz w:val="20"/>
          <w:lang w:val="hy-AM"/>
        </w:rPr>
      </w:pPr>
    </w:p>
    <w:p w:rsidR="008D26E9" w:rsidRPr="00A71D81" w:rsidRDefault="008D26E9" w:rsidP="008D26E9">
      <w:pPr>
        <w:ind w:firstLine="567"/>
        <w:jc w:val="both"/>
        <w:rPr>
          <w:rFonts w:ascii="GHEA Grapalat" w:hAnsi="GHEA Grapalat"/>
          <w:b/>
          <w:szCs w:val="22"/>
          <w:lang w:val="af-ZA"/>
        </w:rPr>
      </w:pPr>
    </w:p>
    <w:p w:rsidR="008D26E9" w:rsidRPr="00A71D81" w:rsidRDefault="008D26E9" w:rsidP="008D26E9">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8D26E9" w:rsidRPr="00A71D81" w:rsidRDefault="008D26E9" w:rsidP="008D26E9">
      <w:pPr>
        <w:jc w:val="center"/>
        <w:rPr>
          <w:rFonts w:ascii="GHEA Grapalat" w:hAnsi="GHEA Grapalat"/>
          <w:b/>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8D26E9" w:rsidRPr="00FD4E69" w:rsidRDefault="008D26E9" w:rsidP="008D26E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8D26E9" w:rsidRPr="00FD4E69" w:rsidRDefault="008D26E9" w:rsidP="008D26E9">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8D26E9" w:rsidRPr="00A71D81" w:rsidRDefault="008D26E9" w:rsidP="008D26E9">
      <w:pPr>
        <w:ind w:firstLine="567"/>
        <w:jc w:val="both"/>
        <w:rPr>
          <w:rFonts w:ascii="GHEA Grapalat" w:hAnsi="GHEA Grapalat" w:cs="Sylfaen"/>
          <w:sz w:val="20"/>
          <w:lang w:val="af-ZA"/>
        </w:rPr>
      </w:pPr>
    </w:p>
    <w:p w:rsidR="008D26E9" w:rsidRPr="00A71D81" w:rsidRDefault="008D26E9" w:rsidP="008D26E9">
      <w:pPr>
        <w:pStyle w:val="a3"/>
        <w:spacing w:line="240" w:lineRule="auto"/>
        <w:rPr>
          <w:rFonts w:ascii="GHEA Grapalat" w:hAnsi="GHEA Grapalat"/>
          <w:i w:val="0"/>
          <w:sz w:val="18"/>
          <w:szCs w:val="18"/>
          <w:u w:val="single"/>
          <w:lang w:val="af-ZA"/>
        </w:rPr>
      </w:pP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ԻՐԱՎՈՒՆՔԸ ԵՎ ԿԱՐԳԸ</w:t>
      </w:r>
    </w:p>
    <w:p w:rsidR="008D26E9" w:rsidRPr="00A71D81" w:rsidRDefault="008D26E9" w:rsidP="008D26E9">
      <w:pPr>
        <w:jc w:val="center"/>
        <w:rPr>
          <w:rFonts w:ascii="GHEA Grapalat" w:hAnsi="GHEA Grapalat"/>
          <w:b/>
          <w:sz w:val="20"/>
          <w:lang w:val="af-ZA"/>
        </w:rPr>
      </w:pP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lastRenderedPageBreak/>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C5756A" w:rsidP="00587963">
      <w:pPr>
        <w:pStyle w:val="31"/>
        <w:spacing w:line="240" w:lineRule="auto"/>
        <w:jc w:val="right"/>
        <w:rPr>
          <w:rFonts w:ascii="GHEA Grapalat" w:hAnsi="GHEA Grapalat" w:cs="Arial"/>
          <w:b/>
          <w:lang w:val="af-ZA"/>
        </w:rPr>
      </w:pPr>
      <w:r>
        <w:rPr>
          <w:rFonts w:ascii="GHEA Grapalat" w:hAnsi="GHEA Grapalat" w:cs="Arial"/>
          <w:lang w:val="es-ES"/>
        </w:rPr>
        <w:t>ՀՀԱՄ-ԿԱՐՄՐԱՇԵՆ-ՄԴ-ԳՀԱՊՁԲ -</w:t>
      </w:r>
      <w:r w:rsidR="00BE1D6B">
        <w:rPr>
          <w:rFonts w:ascii="GHEA Grapalat" w:hAnsi="GHEA Grapalat" w:cs="Arial"/>
          <w:lang w:val="es-ES"/>
        </w:rPr>
        <w:t>26/01</w:t>
      </w:r>
      <w:r>
        <w:rPr>
          <w:rFonts w:ascii="GHEA Grapalat" w:hAnsi="GHEA Grapalat" w:cs="Arial"/>
          <w:lang w:val="es-ES"/>
        </w:rPr>
        <w:t xml:space="preserve"> </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9A3FED">
        <w:rPr>
          <w:rFonts w:ascii="GHEA Grapalat" w:hAnsi="GHEA Grapalat" w:cs="Arial"/>
          <w:sz w:val="20"/>
          <w:szCs w:val="20"/>
          <w:lang w:val="af-ZA"/>
        </w:rPr>
        <w:t>Կարմրաշենի Ա. Ասլանյանի անվան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C5756A">
        <w:rPr>
          <w:rFonts w:ascii="GHEA Grapalat" w:hAnsi="GHEA Grapalat" w:cs="Arial"/>
          <w:b/>
          <w:sz w:val="20"/>
          <w:szCs w:val="20"/>
          <w:lang w:val="es-ES"/>
        </w:rPr>
        <w:t>ՀՀԱՄ-ԿԱՐՄՐԱՇԵՆ-ՄԴ-ԳՀԱՊՁԲ -</w:t>
      </w:r>
      <w:r w:rsidR="00BE1D6B">
        <w:rPr>
          <w:rFonts w:ascii="GHEA Grapalat" w:hAnsi="GHEA Grapalat" w:cs="Arial"/>
          <w:b/>
          <w:sz w:val="20"/>
          <w:szCs w:val="20"/>
          <w:lang w:val="es-ES"/>
        </w:rPr>
        <w:t>26/01</w:t>
      </w:r>
      <w:r w:rsidR="00C5756A">
        <w:rPr>
          <w:rFonts w:ascii="GHEA Grapalat" w:hAnsi="GHEA Grapalat" w:cs="Arial"/>
          <w:b/>
          <w:sz w:val="20"/>
          <w:szCs w:val="20"/>
          <w:lang w:val="es-ES"/>
        </w:rPr>
        <w:t xml:space="preserve"> </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C5756A">
        <w:rPr>
          <w:rFonts w:ascii="GHEA Grapalat" w:hAnsi="GHEA Grapalat" w:cs="Arial"/>
          <w:b/>
          <w:sz w:val="20"/>
          <w:szCs w:val="20"/>
          <w:lang w:val="hy-AM"/>
        </w:rPr>
        <w:t>ՀՀԱՄ-ԿԱՐՄՐԱՇԵՆ-ՄԴ-ԳՀԱՊՁԲ -</w:t>
      </w:r>
      <w:r w:rsidR="00BE1D6B">
        <w:rPr>
          <w:rFonts w:ascii="GHEA Grapalat" w:hAnsi="GHEA Grapalat" w:cs="Arial"/>
          <w:b/>
          <w:sz w:val="20"/>
          <w:szCs w:val="20"/>
          <w:lang w:val="hy-AM"/>
        </w:rPr>
        <w:t>26/01</w:t>
      </w:r>
      <w:r w:rsidR="00C5756A">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C5756A">
        <w:rPr>
          <w:rFonts w:ascii="GHEA Grapalat" w:hAnsi="GHEA Grapalat" w:cs="Arial"/>
          <w:b/>
          <w:sz w:val="20"/>
          <w:szCs w:val="20"/>
          <w:lang w:val="hy-AM"/>
        </w:rPr>
        <w:t>ՀՀԱՄ-ԿԱՐՄՐԱՇԵՆ-ՄԴ-ԳՀԱՊՁԲ -</w:t>
      </w:r>
      <w:r w:rsidR="00BE1D6B">
        <w:rPr>
          <w:rFonts w:ascii="GHEA Grapalat" w:hAnsi="GHEA Grapalat" w:cs="Arial"/>
          <w:b/>
          <w:sz w:val="20"/>
          <w:szCs w:val="20"/>
          <w:lang w:val="hy-AM"/>
        </w:rPr>
        <w:t>26/01</w:t>
      </w:r>
      <w:r w:rsidR="00C5756A">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BE1D6B">
        <w:rPr>
          <w:rFonts w:ascii="GHEA Grapalat" w:hAnsi="GHEA Grapalat" w:cs="Arial"/>
          <w:b/>
          <w:color w:val="FF0000"/>
          <w:lang w:val="hy-AM"/>
        </w:rPr>
        <w:t>26/01</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C5756A">
        <w:rPr>
          <w:rFonts w:ascii="GHEA Grapalat" w:hAnsi="GHEA Grapalat" w:cs="Arial"/>
          <w:b/>
          <w:color w:val="FF0000"/>
          <w:sz w:val="20"/>
          <w:szCs w:val="20"/>
          <w:lang w:val="hy-AM"/>
        </w:rPr>
        <w:t>ՀՀԱՄ-ԿԱՐՄՐԱՇԵՆ-ՄԴ-ԳՀԱՊՁԲ -</w:t>
      </w:r>
      <w:r w:rsidR="00BE1D6B">
        <w:rPr>
          <w:rFonts w:ascii="GHEA Grapalat" w:hAnsi="GHEA Grapalat" w:cs="Arial"/>
          <w:b/>
          <w:color w:val="FF0000"/>
          <w:sz w:val="20"/>
          <w:szCs w:val="20"/>
          <w:lang w:val="hy-AM"/>
        </w:rPr>
        <w:t>26/01</w:t>
      </w:r>
      <w:r w:rsidR="00C5756A">
        <w:rPr>
          <w:rFonts w:ascii="GHEA Grapalat" w:hAnsi="GHEA Grapalat" w:cs="Arial"/>
          <w:b/>
          <w:color w:val="FF0000"/>
          <w:sz w:val="20"/>
          <w:szCs w:val="20"/>
          <w:lang w:val="hy-AM"/>
        </w:rPr>
        <w:t xml:space="preserve"> </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BE1D6B">
        <w:rPr>
          <w:rFonts w:ascii="GHEA Grapalat" w:hAnsi="GHEA Grapalat" w:cs="Arial"/>
          <w:b/>
          <w:color w:val="FF0000"/>
          <w:lang w:val="hy-AM"/>
        </w:rPr>
        <w:t>26/01</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BE1D6B">
        <w:rPr>
          <w:rFonts w:ascii="GHEA Grapalat" w:hAnsi="GHEA Grapalat" w:cs="Arial"/>
          <w:b/>
          <w:color w:val="FF0000"/>
          <w:lang w:val="hy-AM"/>
        </w:rPr>
        <w:t>26/01</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C5756A">
        <w:rPr>
          <w:rFonts w:ascii="GHEA Grapalat" w:hAnsi="GHEA Grapalat" w:cs="Arial"/>
          <w:b/>
          <w:color w:val="FF0000"/>
          <w:sz w:val="20"/>
          <w:szCs w:val="20"/>
          <w:lang w:val="hy-AM"/>
        </w:rPr>
        <w:t>ՀՀԱՄ-ԿԱՐՄՐԱՇԵՆ-ՄԴ-ԳՀԱՊՁԲ -</w:t>
      </w:r>
      <w:r w:rsidR="00BE1D6B">
        <w:rPr>
          <w:rFonts w:ascii="GHEA Grapalat" w:hAnsi="GHEA Grapalat" w:cs="Arial"/>
          <w:b/>
          <w:color w:val="FF0000"/>
          <w:sz w:val="20"/>
          <w:szCs w:val="20"/>
          <w:lang w:val="hy-AM"/>
        </w:rPr>
        <w:t>26/01</w:t>
      </w:r>
      <w:r w:rsidR="00C5756A">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7" w:name="_Hlk23147299"/>
      <w:r w:rsidRPr="00AE2768">
        <w:rPr>
          <w:rFonts w:ascii="GHEA Grapalat" w:hAnsi="GHEA Grapalat" w:cs="Sylfaen"/>
          <w:vertAlign w:val="superscript"/>
          <w:lang w:val="hy-AM"/>
        </w:rPr>
        <w:t xml:space="preserve">                                                                                     մասնակցի անվանումը</w:t>
      </w:r>
    </w:p>
    <w:bookmarkEnd w:id="7"/>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BE1D6B"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BE1D6B">
        <w:rPr>
          <w:rFonts w:ascii="GHEA Grapalat" w:hAnsi="GHEA Grapalat" w:cs="Arial"/>
          <w:b/>
          <w:color w:val="FF0000"/>
          <w:lang w:val="hy-AM"/>
        </w:rPr>
        <w:t>26/01</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9A3FED">
        <w:rPr>
          <w:rFonts w:ascii="GHEA Grapalat" w:hAnsi="GHEA Grapalat" w:cs="GHEA Grapalat"/>
          <w:b/>
          <w:color w:val="FF0000"/>
          <w:sz w:val="20"/>
          <w:szCs w:val="20"/>
          <w:lang w:val="pt-BR"/>
        </w:rPr>
        <w:t>Կարմրաշենի Ա. Ասլանյանի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5756A">
        <w:rPr>
          <w:rFonts w:ascii="GHEA Grapalat" w:hAnsi="GHEA Grapalat" w:cs="Arial"/>
          <w:b/>
          <w:color w:val="FF0000"/>
          <w:sz w:val="20"/>
          <w:szCs w:val="20"/>
          <w:lang w:val="es-ES"/>
        </w:rPr>
        <w:t>ՀՀԱՄ-ԿԱՐՄՐԱՇԵՆ-ՄԴ-ԳՀԱՊՁԲ -</w:t>
      </w:r>
      <w:r w:rsidR="00BE1D6B">
        <w:rPr>
          <w:rFonts w:ascii="GHEA Grapalat" w:hAnsi="GHEA Grapalat" w:cs="Arial"/>
          <w:b/>
          <w:color w:val="FF0000"/>
          <w:sz w:val="20"/>
          <w:szCs w:val="20"/>
          <w:lang w:val="es-ES"/>
        </w:rPr>
        <w:t>26/01</w:t>
      </w:r>
      <w:r w:rsidR="00C5756A">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9A3FED">
              <w:rPr>
                <w:rFonts w:ascii="GHEA Grapalat" w:hAnsi="GHEA Grapalat" w:cs="GHEA Grapalat"/>
                <w:b/>
                <w:color w:val="FF0000"/>
                <w:sz w:val="20"/>
                <w:szCs w:val="20"/>
              </w:rPr>
              <w:t>Կարմրաշենի Ա. Ասլանյանի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9A3FED">
              <w:rPr>
                <w:rFonts w:ascii="GHEA Grapalat" w:hAnsi="GHEA Grapalat" w:cs="Sylfaen"/>
                <w:b/>
                <w:bCs/>
                <w:sz w:val="20"/>
                <w:szCs w:val="20"/>
                <w:lang w:val="hy-AM"/>
              </w:rPr>
              <w:t>05012417</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9A3FED">
              <w:rPr>
                <w:rFonts w:ascii="GHEA Grapalat" w:hAnsi="GHEA Grapalat" w:cs="Arial"/>
                <w:b/>
                <w:sz w:val="20"/>
                <w:szCs w:val="20"/>
              </w:rPr>
              <w:t>900468000279</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C5756A"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ՀՀԱՄ-ԿԱՐՄՐԱՇԵՆ-ՄԴ-ԳՀԱՊՁԲ -</w:t>
      </w:r>
      <w:r w:rsidR="00BE1D6B">
        <w:rPr>
          <w:rFonts w:ascii="GHEA Grapalat" w:hAnsi="GHEA Grapalat" w:cs="GHEA Grapalat"/>
          <w:b/>
          <w:color w:val="FF0000"/>
          <w:sz w:val="18"/>
          <w:szCs w:val="18"/>
          <w:lang w:val="hy-AM"/>
        </w:rPr>
        <w:t>26/01</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9A3FED">
        <w:rPr>
          <w:rFonts w:ascii="GHEA Grapalat" w:hAnsi="GHEA Grapalat" w:cs="GHEA Grapalat"/>
          <w:b/>
          <w:color w:val="FF0000"/>
          <w:sz w:val="20"/>
          <w:szCs w:val="20"/>
          <w:lang w:val="pt-BR"/>
        </w:rPr>
        <w:t>Կարմրաշենի Ա. Ասլանյանի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5756A">
        <w:rPr>
          <w:rFonts w:ascii="GHEA Grapalat" w:hAnsi="GHEA Grapalat" w:cs="GHEA Grapalat"/>
          <w:b/>
          <w:color w:val="FF0000"/>
          <w:sz w:val="18"/>
          <w:szCs w:val="18"/>
        </w:rPr>
        <w:t>ՀՀԱՄ</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ԿԱՐՄՐԱՇԵՆ</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ՄԴ</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ԳՀԱՊՁԲ</w:t>
      </w:r>
      <w:r w:rsidR="00C5756A" w:rsidRPr="00C5756A">
        <w:rPr>
          <w:rFonts w:ascii="GHEA Grapalat" w:hAnsi="GHEA Grapalat" w:cs="GHEA Grapalat"/>
          <w:b/>
          <w:color w:val="FF0000"/>
          <w:sz w:val="18"/>
          <w:szCs w:val="18"/>
          <w:lang w:val="pt-BR"/>
        </w:rPr>
        <w:t xml:space="preserve"> -</w:t>
      </w:r>
      <w:r w:rsidR="00BE1D6B">
        <w:rPr>
          <w:rFonts w:ascii="GHEA Grapalat" w:hAnsi="GHEA Grapalat" w:cs="GHEA Grapalat"/>
          <w:b/>
          <w:color w:val="FF0000"/>
          <w:sz w:val="18"/>
          <w:szCs w:val="18"/>
          <w:lang w:val="pt-BR"/>
        </w:rPr>
        <w:t>26/01</w:t>
      </w:r>
      <w:r w:rsidR="00C5756A" w:rsidRPr="00C5756A">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9A3FED">
              <w:rPr>
                <w:rFonts w:ascii="GHEA Grapalat" w:hAnsi="GHEA Grapalat" w:cs="GHEA Grapalat"/>
                <w:b/>
                <w:color w:val="FF0000"/>
                <w:sz w:val="20"/>
                <w:szCs w:val="20"/>
              </w:rPr>
              <w:t>Կարմրաշենի Ա. Ասլանյանի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A3FED">
              <w:rPr>
                <w:rFonts w:ascii="GHEA Grapalat" w:hAnsi="GHEA Grapalat" w:cs="Sylfaen"/>
                <w:b/>
                <w:bCs/>
                <w:sz w:val="20"/>
                <w:szCs w:val="20"/>
                <w:lang w:val="hy-AM"/>
              </w:rPr>
              <w:t>05012417</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A3FED">
              <w:rPr>
                <w:rFonts w:ascii="GHEA Grapalat" w:hAnsi="GHEA Grapalat" w:cs="Arial"/>
                <w:b/>
                <w:sz w:val="20"/>
                <w:szCs w:val="20"/>
              </w:rPr>
              <w:t>900468000279</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C5756A"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ՀՀԱՄ-ԿԱՐՄՐԱՇԵՆ-ՄԴ-ԳՀԱՊՁԲ -</w:t>
      </w:r>
      <w:r w:rsidR="00BE1D6B">
        <w:rPr>
          <w:rFonts w:ascii="GHEA Grapalat" w:hAnsi="GHEA Grapalat" w:cs="GHEA Grapalat"/>
          <w:b/>
          <w:color w:val="FF0000"/>
          <w:sz w:val="18"/>
          <w:szCs w:val="18"/>
          <w:lang w:val="hy-AM"/>
        </w:rPr>
        <w:t>26/01</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9A3FED">
        <w:rPr>
          <w:rFonts w:ascii="GHEA Grapalat" w:hAnsi="GHEA Grapalat" w:cs="Sylfaen"/>
          <w:b/>
          <w:sz w:val="22"/>
          <w:lang w:val="hy-AM"/>
        </w:rPr>
        <w:t>ԿԱՐՄՐԱՇԵՆԻ Ա. ԱՍԼԱՆՅԱՆԻ ԱՆՎԱՆ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C5756A">
        <w:rPr>
          <w:rFonts w:ascii="GHEA Grapalat" w:hAnsi="GHEA Grapalat" w:cs="GHEA Grapalat"/>
          <w:b/>
          <w:color w:val="FF0000"/>
          <w:sz w:val="18"/>
          <w:szCs w:val="18"/>
          <w:lang w:val="hy-AM"/>
        </w:rPr>
        <w:t>ՀՀԱՄ-ԿԱՐՄՐԱՇԵՆ-ՄԴ-ԳՀԱՊՁԲ -</w:t>
      </w:r>
      <w:r w:rsidR="00BE1D6B">
        <w:rPr>
          <w:rFonts w:ascii="GHEA Grapalat" w:hAnsi="GHEA Grapalat" w:cs="GHEA Grapalat"/>
          <w:b/>
          <w:color w:val="FF0000"/>
          <w:sz w:val="18"/>
          <w:szCs w:val="18"/>
          <w:lang w:val="hy-AM"/>
        </w:rPr>
        <w:t>26/01</w:t>
      </w:r>
      <w:r w:rsidR="00C5756A">
        <w:rPr>
          <w:rFonts w:ascii="GHEA Grapalat" w:hAnsi="GHEA Grapalat" w:cs="GHEA Grapalat"/>
          <w:b/>
          <w:color w:val="FF0000"/>
          <w:sz w:val="18"/>
          <w:szCs w:val="18"/>
          <w:lang w:val="hy-AM"/>
        </w:rPr>
        <w:t xml:space="preserve"> </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9A3FED">
        <w:rPr>
          <w:rFonts w:ascii="GHEA Grapalat" w:hAnsi="GHEA Grapalat" w:cs="Sylfaen"/>
          <w:sz w:val="20"/>
          <w:lang w:val="hy-AM"/>
        </w:rPr>
        <w:t>Գ. Կարմրաշեն , 1-ին փողոց, 13 շենք</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9A3FED">
        <w:rPr>
          <w:rFonts w:ascii="GHEA Grapalat" w:hAnsi="GHEA Grapalat"/>
          <w:b/>
          <w:sz w:val="20"/>
          <w:lang w:val="hy-AM"/>
        </w:rPr>
        <w:t>Կարմրաշենի Ա. Ասլանյանի անվան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517F7A"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517F7A" w:rsidRDefault="00517F7A" w:rsidP="00517F7A">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396E84" w:rsidRDefault="00C5756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517F7A" w:rsidRDefault="00BE1D6B" w:rsidP="00517F7A">
            <w:pPr>
              <w:ind w:left="113" w:right="113"/>
              <w:jc w:val="center"/>
              <w:rPr>
                <w:rFonts w:ascii="Sylfaen" w:hAnsi="Sylfaen" w:cs="Calibri"/>
                <w:color w:val="000000"/>
                <w:sz w:val="16"/>
                <w:szCs w:val="16"/>
              </w:rPr>
            </w:pPr>
            <w:r>
              <w:rPr>
                <w:rFonts w:ascii="Sylfaen" w:hAnsi="Sylfaen" w:cs="Calibri"/>
                <w:color w:val="000000"/>
                <w:sz w:val="16"/>
                <w:szCs w:val="16"/>
              </w:rPr>
              <w:t>2 254 000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517F7A" w:rsidRPr="00E425FA" w:rsidRDefault="00BE1D6B"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4600</w:t>
            </w:r>
          </w:p>
        </w:tc>
        <w:tc>
          <w:tcPr>
            <w:tcW w:w="946" w:type="dxa"/>
            <w:tcBorders>
              <w:top w:val="nil"/>
              <w:left w:val="nil"/>
              <w:bottom w:val="single" w:sz="4" w:space="0" w:color="auto"/>
              <w:right w:val="single" w:sz="4" w:space="0" w:color="auto"/>
            </w:tcBorders>
            <w:shd w:val="clear" w:color="auto" w:fill="auto"/>
            <w:textDirection w:val="btLr"/>
            <w:vAlign w:val="center"/>
          </w:tcPr>
          <w:p w:rsidR="00517F7A" w:rsidRDefault="009A3FED"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w:t>
            </w:r>
            <w:r>
              <w:rPr>
                <w:rFonts w:ascii="Sylfaen" w:hAnsi="Sylfaen" w:cs="Calibri"/>
                <w:color w:val="000000"/>
                <w:sz w:val="16"/>
                <w:szCs w:val="16"/>
                <w:lang w:val="hy-AM"/>
              </w:rPr>
              <w:t xml:space="preserve"> </w:t>
            </w:r>
            <w:r>
              <w:rPr>
                <w:rFonts w:ascii="Sylfaen" w:hAnsi="Sylfaen" w:cs="Sylfaen"/>
                <w:color w:val="000000"/>
                <w:sz w:val="16"/>
                <w:szCs w:val="16"/>
                <w:lang w:val="hy-AM"/>
              </w:rPr>
              <w:t>Կարմրաշեն</w:t>
            </w:r>
          </w:p>
        </w:tc>
        <w:tc>
          <w:tcPr>
            <w:tcW w:w="749"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517F7A" w:rsidRDefault="00BE1D6B" w:rsidP="00517F7A">
            <w:pPr>
              <w:jc w:val="center"/>
              <w:rPr>
                <w:rFonts w:ascii="Sylfaen" w:hAnsi="Sylfaen" w:cs="Calibri"/>
                <w:color w:val="000000"/>
                <w:sz w:val="16"/>
                <w:szCs w:val="16"/>
              </w:rPr>
            </w:pPr>
            <w:r>
              <w:rPr>
                <w:rFonts w:ascii="GHEA Grapalat" w:hAnsi="GHEA Grapalat"/>
                <w:sz w:val="16"/>
                <w:lang w:val="hy-AM"/>
              </w:rPr>
              <w:t>Համաձայնագրի</w:t>
            </w:r>
            <w:r w:rsidR="00517F7A" w:rsidRPr="002E4B96">
              <w:rPr>
                <w:rFonts w:ascii="GHEA Grapalat" w:hAnsi="GHEA Grapalat"/>
                <w:sz w:val="16"/>
                <w:lang w:val="hy-AM"/>
              </w:rPr>
              <w:t xml:space="preserve"> ուժի մեջ մտնելու օրվանի</w:t>
            </w:r>
            <w:r w:rsidR="00517F7A">
              <w:rPr>
                <w:rFonts w:ascii="GHEA Grapalat" w:hAnsi="GHEA Grapalat"/>
                <w:sz w:val="16"/>
                <w:lang w:val="hy-AM"/>
              </w:rPr>
              <w:t>ց</w:t>
            </w:r>
            <w:r w:rsidR="00517F7A" w:rsidRPr="002E4B96">
              <w:rPr>
                <w:rFonts w:ascii="GHEA Grapalat" w:hAnsi="GHEA Grapalat"/>
                <w:sz w:val="16"/>
                <w:lang w:val="hy-AM"/>
              </w:rPr>
              <w:t xml:space="preserve"> 20 </w:t>
            </w:r>
            <w:r w:rsidR="00517F7A">
              <w:rPr>
                <w:rFonts w:ascii="GHEA Grapalat" w:hAnsi="GHEA Grapalat"/>
                <w:sz w:val="16"/>
                <w:lang w:val="hy-AM"/>
              </w:rPr>
              <w:t xml:space="preserve">օրացույցային </w:t>
            </w:r>
            <w:r w:rsidR="00517F7A" w:rsidRPr="002E4B96">
              <w:rPr>
                <w:rFonts w:ascii="GHEA Grapalat" w:hAnsi="GHEA Grapalat"/>
                <w:sz w:val="16"/>
                <w:lang w:val="hy-AM"/>
              </w:rPr>
              <w:t xml:space="preserve">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BE1D6B" w:rsidRPr="00BE1D6B" w:rsidTr="00DC7599">
        <w:trPr>
          <w:gridAfter w:val="1"/>
          <w:wAfter w:w="11" w:type="dxa"/>
        </w:trPr>
        <w:tc>
          <w:tcPr>
            <w:tcW w:w="1560" w:type="dxa"/>
          </w:tcPr>
          <w:p w:rsidR="00BE1D6B" w:rsidRPr="00747534" w:rsidRDefault="00BE1D6B" w:rsidP="00BE1D6B">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BE1D6B" w:rsidRPr="00747534" w:rsidRDefault="00BE1D6B" w:rsidP="00BE1D6B">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BE1D6B" w:rsidRPr="00747534" w:rsidRDefault="00BE1D6B" w:rsidP="00BE1D6B">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BE1D6B" w:rsidRPr="00D35D5C" w:rsidRDefault="00BE1D6B" w:rsidP="00BE1D6B">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rsidR="00BE1D6B" w:rsidRPr="00D35D5C" w:rsidRDefault="00BE1D6B" w:rsidP="00BE1D6B">
            <w:pPr>
              <w:jc w:val="both"/>
              <w:rPr>
                <w:rFonts w:ascii="GHEA Grapalat" w:hAnsi="GHEA Grapalat"/>
                <w:b/>
                <w:color w:val="FF0000"/>
                <w:sz w:val="20"/>
                <w:lang w:val="es-ES"/>
              </w:rPr>
            </w:pPr>
            <w:r w:rsidRPr="00D35D5C">
              <w:rPr>
                <w:rFonts w:ascii="GHEA Grapalat" w:hAnsi="GHEA Grapalat"/>
                <w:b/>
                <w:color w:val="FF0000"/>
                <w:sz w:val="20"/>
                <w:lang w:val="es-ES"/>
              </w:rPr>
              <w:t>202</w:t>
            </w:r>
            <w:r>
              <w:rPr>
                <w:rFonts w:ascii="GHEA Grapalat" w:hAnsi="GHEA Grapalat"/>
                <w:b/>
                <w:color w:val="FF0000"/>
                <w:sz w:val="20"/>
                <w:lang w:val="hy-AM"/>
              </w:rPr>
              <w:t>6</w:t>
            </w:r>
            <w:r w:rsidRPr="00D35D5C">
              <w:rPr>
                <w:rFonts w:ascii="GHEA Grapalat" w:hAnsi="GHEA Grapalat"/>
                <w:b/>
                <w:color w:val="FF0000"/>
                <w:sz w:val="20"/>
                <w:lang w:val="es-ES"/>
              </w:rPr>
              <w:t>թ-ին` ըստ ամիսների, այդ թվում**</w:t>
            </w:r>
          </w:p>
          <w:p w:rsidR="00BE1D6B" w:rsidRPr="00E9413A" w:rsidRDefault="00BE1D6B" w:rsidP="00BE1D6B">
            <w:pPr>
              <w:jc w:val="center"/>
              <w:rPr>
                <w:rFonts w:ascii="GHEA Grapalat" w:hAnsi="GHEA Grapalat"/>
                <w:sz w:val="18"/>
                <w:szCs w:val="16"/>
                <w:lang w:val="es-ES"/>
              </w:rPr>
            </w:pPr>
          </w:p>
        </w:tc>
      </w:tr>
      <w:tr w:rsidR="00BE1D6B" w:rsidRPr="00747534" w:rsidTr="00DC7599">
        <w:trPr>
          <w:trHeight w:val="1353"/>
        </w:trPr>
        <w:tc>
          <w:tcPr>
            <w:tcW w:w="1560" w:type="dxa"/>
          </w:tcPr>
          <w:p w:rsidR="00BE1D6B" w:rsidRPr="00747534" w:rsidRDefault="00BE1D6B" w:rsidP="00BE1D6B">
            <w:pPr>
              <w:jc w:val="center"/>
              <w:rPr>
                <w:rFonts w:ascii="GHEA Grapalat" w:hAnsi="GHEA Grapalat"/>
                <w:sz w:val="16"/>
                <w:szCs w:val="16"/>
                <w:lang w:val="es-ES"/>
              </w:rPr>
            </w:pPr>
          </w:p>
        </w:tc>
        <w:tc>
          <w:tcPr>
            <w:tcW w:w="2410" w:type="dxa"/>
          </w:tcPr>
          <w:p w:rsidR="00BE1D6B" w:rsidRPr="00747534" w:rsidRDefault="00BE1D6B" w:rsidP="00BE1D6B">
            <w:pPr>
              <w:jc w:val="center"/>
              <w:rPr>
                <w:rFonts w:ascii="GHEA Grapalat" w:hAnsi="GHEA Grapalat"/>
                <w:sz w:val="16"/>
                <w:szCs w:val="16"/>
                <w:lang w:val="es-ES"/>
              </w:rPr>
            </w:pPr>
          </w:p>
        </w:tc>
        <w:tc>
          <w:tcPr>
            <w:tcW w:w="2409" w:type="dxa"/>
          </w:tcPr>
          <w:p w:rsidR="00BE1D6B" w:rsidRPr="00747534" w:rsidRDefault="00BE1D6B" w:rsidP="00BE1D6B">
            <w:pPr>
              <w:jc w:val="center"/>
              <w:rPr>
                <w:rFonts w:ascii="GHEA Grapalat" w:hAnsi="GHEA Grapalat"/>
                <w:sz w:val="16"/>
                <w:szCs w:val="16"/>
                <w:lang w:val="es-ES"/>
              </w:rPr>
            </w:pP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BE1D6B" w:rsidRPr="00996807" w:rsidRDefault="00BE1D6B" w:rsidP="00BE1D6B">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BE1D6B" w:rsidRPr="00996807" w:rsidRDefault="00BE1D6B" w:rsidP="00BE1D6B">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BE1D6B" w:rsidRPr="00996807" w:rsidRDefault="00BE1D6B" w:rsidP="00BE1D6B">
            <w:pPr>
              <w:jc w:val="center"/>
              <w:rPr>
                <w:rFonts w:ascii="GHEA Grapalat" w:hAnsi="GHEA Grapalat"/>
                <w:sz w:val="18"/>
                <w:szCs w:val="16"/>
                <w:lang w:val="es-ES"/>
              </w:rPr>
            </w:pPr>
          </w:p>
        </w:tc>
      </w:tr>
      <w:tr w:rsidR="00BE1D6B" w:rsidRPr="00747534" w:rsidTr="00E108CC">
        <w:trPr>
          <w:cantSplit/>
          <w:trHeight w:val="1134"/>
        </w:trPr>
        <w:tc>
          <w:tcPr>
            <w:tcW w:w="1560" w:type="dxa"/>
            <w:vAlign w:val="center"/>
          </w:tcPr>
          <w:p w:rsidR="00BE1D6B" w:rsidRPr="009858D8" w:rsidRDefault="00BE1D6B" w:rsidP="00BE1D6B">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BE1D6B" w:rsidRDefault="00BE1D6B" w:rsidP="00BE1D6B">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BE1D6B" w:rsidRDefault="00BE1D6B" w:rsidP="00BE1D6B">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BE1D6B" w:rsidRPr="00747534" w:rsidRDefault="00BE1D6B" w:rsidP="00BE1D6B">
            <w:pPr>
              <w:jc w:val="center"/>
              <w:rPr>
                <w:rFonts w:ascii="Sylfaen" w:hAnsi="Sylfaen"/>
                <w:sz w:val="16"/>
                <w:szCs w:val="16"/>
              </w:rPr>
            </w:pPr>
            <w:r>
              <w:rPr>
                <w:sz w:val="16"/>
                <w:szCs w:val="16"/>
                <w:lang w:val="hy-AM"/>
              </w:rPr>
              <w:t>...</w:t>
            </w:r>
            <w:r>
              <w:rPr>
                <w:rFonts w:ascii="Sylfaen" w:hAnsi="Sylfaen"/>
                <w:sz w:val="16"/>
                <w:szCs w:val="16"/>
              </w:rPr>
              <w:t>%</w:t>
            </w:r>
          </w:p>
        </w:tc>
        <w:tc>
          <w:tcPr>
            <w:tcW w:w="727" w:type="dxa"/>
            <w:textDirection w:val="btLr"/>
            <w:vAlign w:val="center"/>
          </w:tcPr>
          <w:p w:rsidR="00BE1D6B" w:rsidRDefault="00BE1D6B" w:rsidP="00BE1D6B">
            <w:pPr>
              <w:ind w:left="113" w:right="113"/>
              <w:jc w:val="center"/>
            </w:pPr>
            <w:r>
              <w:rPr>
                <w:rFonts w:ascii="Sylfaen" w:hAnsi="Sylfaen" w:cs="Calibri"/>
                <w:color w:val="000000"/>
                <w:sz w:val="16"/>
                <w:szCs w:val="16"/>
              </w:rPr>
              <w:t>2 254 000</w:t>
            </w:r>
          </w:p>
        </w:tc>
        <w:tc>
          <w:tcPr>
            <w:tcW w:w="728" w:type="dxa"/>
            <w:gridSpan w:val="2"/>
            <w:textDirection w:val="btLr"/>
            <w:vAlign w:val="center"/>
          </w:tcPr>
          <w:p w:rsidR="00BE1D6B" w:rsidRDefault="00BE1D6B" w:rsidP="00BE1D6B">
            <w:pPr>
              <w:ind w:left="113" w:right="113"/>
              <w:jc w:val="center"/>
            </w:pPr>
            <w:r>
              <w:rPr>
                <w:rFonts w:ascii="Sylfaen" w:hAnsi="Sylfaen" w:cs="Calibri"/>
                <w:color w:val="000000"/>
                <w:sz w:val="16"/>
                <w:szCs w:val="16"/>
              </w:rPr>
              <w:t>2 254 000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70630B"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30B" w:rsidRDefault="0070630B">
      <w:r>
        <w:separator/>
      </w:r>
    </w:p>
  </w:endnote>
  <w:endnote w:type="continuationSeparator" w:id="0">
    <w:p w:rsidR="0070630B" w:rsidRDefault="0070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Times New Roman"/>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notTrueType/>
    <w:pitch w:val="default"/>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30B" w:rsidRDefault="0070630B">
      <w:r>
        <w:separator/>
      </w:r>
    </w:p>
  </w:footnote>
  <w:footnote w:type="continuationSeparator" w:id="0">
    <w:p w:rsidR="0070630B" w:rsidRDefault="0070630B">
      <w:r>
        <w:continuationSeparator/>
      </w:r>
    </w:p>
  </w:footnote>
  <w:footnote w:id="1">
    <w:p w:rsidR="008D26E9" w:rsidRPr="00AE74A0" w:rsidRDefault="008D26E9"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D26E9" w:rsidRPr="006265F4" w:rsidRDefault="008D26E9"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D26E9" w:rsidRPr="006265F4" w:rsidRDefault="008D26E9"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D26E9" w:rsidRPr="006265F4" w:rsidRDefault="008D26E9"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D26E9" w:rsidRPr="00D45BA2" w:rsidRDefault="008D26E9" w:rsidP="009939C2">
      <w:pPr>
        <w:pStyle w:val="af2"/>
      </w:pPr>
    </w:p>
  </w:footnote>
  <w:footnote w:id="2">
    <w:p w:rsidR="008D26E9" w:rsidRPr="006265F4" w:rsidRDefault="008D26E9"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D26E9" w:rsidRPr="006265F4" w:rsidRDefault="008D26E9"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D26E9" w:rsidRPr="00D45BA2" w:rsidRDefault="008D26E9" w:rsidP="009939C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8D26E9" w:rsidRPr="006F2A6C" w:rsidRDefault="008D26E9"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8D26E9" w:rsidRPr="00D45BA2" w:rsidRDefault="008D26E9"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8D26E9" w:rsidRPr="008A2E7F" w:rsidRDefault="008D26E9"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D26E9" w:rsidRPr="00D45BA2" w:rsidRDefault="008D26E9" w:rsidP="009939C2">
      <w:pPr>
        <w:pStyle w:val="af2"/>
        <w:rPr>
          <w:lang w:val="hy-AM"/>
        </w:rPr>
      </w:pPr>
    </w:p>
  </w:footnote>
  <w:footnote w:id="6">
    <w:p w:rsidR="008D26E9" w:rsidRPr="009E3381" w:rsidRDefault="008D26E9"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8D26E9" w:rsidRPr="006B3949" w:rsidRDefault="008D26E9"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8D26E9" w:rsidRPr="004B72E3" w:rsidRDefault="008D26E9" w:rsidP="008D26E9">
      <w:pPr>
        <w:pStyle w:val="af2"/>
        <w:jc w:val="both"/>
        <w:rPr>
          <w:rFonts w:ascii="GHEA Grapalat" w:hAnsi="GHEA Grapalat" w:cs="Sylfaen"/>
          <w:i/>
          <w:sz w:val="16"/>
          <w:szCs w:val="16"/>
          <w:lang w:val="hy-AM"/>
        </w:rPr>
      </w:pPr>
      <w:r>
        <w:rPr>
          <w:rStyle w:val="af6"/>
        </w:rPr>
        <w:footnoteRef/>
      </w:r>
      <w:r w:rsidRPr="008D26E9">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D26E9" w:rsidRPr="004B72E3" w:rsidRDefault="008D26E9" w:rsidP="008D26E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D26E9" w:rsidRPr="00084034" w:rsidRDefault="008D26E9" w:rsidP="008D26E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8D26E9" w:rsidRPr="000B7538" w:rsidRDefault="008D26E9" w:rsidP="008D26E9">
      <w:pPr>
        <w:pStyle w:val="af2"/>
        <w:rPr>
          <w:rFonts w:ascii="GHEA Grapalat" w:hAnsi="GHEA Grapalat" w:cs="Sylfaen"/>
          <w:i/>
          <w:sz w:val="16"/>
          <w:szCs w:val="16"/>
          <w:lang w:val="hy-AM"/>
        </w:rPr>
      </w:pPr>
      <w:r>
        <w:rPr>
          <w:rStyle w:val="af6"/>
        </w:rPr>
        <w:footnoteRef/>
      </w:r>
      <w:r w:rsidRPr="008D26E9">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D26E9" w:rsidRPr="000B7538" w:rsidRDefault="008D26E9" w:rsidP="008D26E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D26E9" w:rsidRPr="000B7538" w:rsidRDefault="008D26E9" w:rsidP="008D26E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D26E9" w:rsidRPr="006F2A6C" w:rsidRDefault="008D26E9" w:rsidP="008D26E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8D26E9" w:rsidRPr="000B7538" w:rsidRDefault="008D26E9" w:rsidP="008D26E9">
      <w:pPr>
        <w:pStyle w:val="af2"/>
        <w:rPr>
          <w:rFonts w:ascii="GHEA Grapalat" w:hAnsi="GHEA Grapalat" w:cs="Sylfaen"/>
          <w:i/>
          <w:sz w:val="16"/>
          <w:szCs w:val="16"/>
          <w:lang w:val="hy-AM"/>
        </w:rPr>
      </w:pPr>
      <w:r>
        <w:rPr>
          <w:rStyle w:val="af6"/>
        </w:rPr>
        <w:footnoteRef/>
      </w:r>
      <w:r w:rsidRPr="008D26E9">
        <w:rPr>
          <w:lang w:val="hy-AM"/>
        </w:rPr>
        <w:t xml:space="preserve"> </w:t>
      </w:r>
      <w:r w:rsidRPr="000B7538">
        <w:rPr>
          <w:rFonts w:ascii="GHEA Grapalat" w:hAnsi="GHEA Grapalat" w:cs="Sylfaen"/>
          <w:i/>
          <w:sz w:val="16"/>
          <w:szCs w:val="16"/>
          <w:lang w:val="hy-AM"/>
        </w:rPr>
        <w:t>Եթե՝</w:t>
      </w:r>
    </w:p>
    <w:p w:rsidR="008D26E9" w:rsidRPr="00F913EC" w:rsidRDefault="008D26E9" w:rsidP="008D26E9">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D26E9" w:rsidRPr="006F2A6C" w:rsidRDefault="008D26E9" w:rsidP="008D26E9">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8D26E9" w:rsidRPr="00084034" w:rsidRDefault="008D26E9" w:rsidP="008D26E9">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D26E9" w:rsidRPr="00084034" w:rsidRDefault="008D26E9" w:rsidP="008D26E9">
      <w:pPr>
        <w:pStyle w:val="af2"/>
        <w:rPr>
          <w:rFonts w:asciiTheme="minorHAnsi" w:hAnsiTheme="minorHAnsi"/>
          <w:lang w:val="hy-AM"/>
        </w:rPr>
      </w:pPr>
    </w:p>
  </w:footnote>
  <w:footnote w:id="12">
    <w:p w:rsidR="008D26E9" w:rsidRPr="008D26E9" w:rsidRDefault="008D26E9" w:rsidP="008D26E9">
      <w:pPr>
        <w:pStyle w:val="af2"/>
        <w:rPr>
          <w:rFonts w:asciiTheme="minorHAnsi" w:hAnsiTheme="minorHAnsi"/>
          <w:lang w:val="hy-AM"/>
        </w:rPr>
      </w:pPr>
      <w:r>
        <w:rPr>
          <w:rStyle w:val="af6"/>
        </w:rPr>
        <w:footnoteRef/>
      </w:r>
      <w:r w:rsidRPr="008D26E9">
        <w:rPr>
          <w:lang w:val="hy-AM"/>
        </w:rPr>
        <w:t xml:space="preserve"> </w:t>
      </w:r>
      <w:r w:rsidRPr="008D26E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D26E9">
        <w:rPr>
          <w:rFonts w:ascii="GHEA Grapalat" w:hAnsi="GHEA Grapalat" w:cs="Sylfaen"/>
          <w:i/>
          <w:sz w:val="16"/>
          <w:szCs w:val="16"/>
          <w:lang w:val="hy-AM"/>
        </w:rPr>
        <w:t>ատվիրատուի:</w:t>
      </w:r>
    </w:p>
  </w:footnote>
  <w:footnote w:id="13">
    <w:p w:rsidR="008D26E9" w:rsidRPr="006265F4" w:rsidRDefault="008D26E9"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8D26E9" w:rsidRPr="006265F4" w:rsidRDefault="008D26E9"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8D26E9" w:rsidRPr="005B4A64" w:rsidRDefault="008D26E9"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8D26E9" w:rsidRPr="006265F4" w:rsidDel="00856FDE" w:rsidRDefault="008D26E9" w:rsidP="00587963">
      <w:pPr>
        <w:pStyle w:val="af2"/>
        <w:rPr>
          <w:del w:id="8" w:author="User" w:date="2019-05-26T09:57:00Z"/>
          <w:i/>
          <w:lang w:val="af-ZA"/>
        </w:rPr>
      </w:pPr>
    </w:p>
  </w:footnote>
  <w:footnote w:id="15">
    <w:p w:rsidR="008D26E9" w:rsidRPr="00C65A05" w:rsidRDefault="008D26E9"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D26E9" w:rsidRPr="00C65A05" w:rsidRDefault="008D26E9"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8D26E9" w:rsidRPr="006265F4" w:rsidDel="007942E8" w:rsidRDefault="008D26E9" w:rsidP="009939C2">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8D26E9" w:rsidRPr="006265F4" w:rsidRDefault="008D26E9"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D26E9" w:rsidRPr="006265F4" w:rsidDel="007942E8" w:rsidRDefault="008D26E9" w:rsidP="009939C2">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8D26E9" w:rsidRPr="006265F4" w:rsidDel="007942E8" w:rsidRDefault="008D26E9" w:rsidP="009939C2">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8D26E9" w:rsidRPr="006265F4" w:rsidDel="002877FC" w:rsidRDefault="008D26E9" w:rsidP="009939C2">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8D26E9" w:rsidRPr="006265F4" w:rsidDel="002877FC" w:rsidRDefault="008D26E9" w:rsidP="009939C2">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5F50"/>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4EF9"/>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0711"/>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630B"/>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07C8"/>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6E9"/>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398"/>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3FED"/>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5F7B"/>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1D6B"/>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56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51F3-9D45-40C0-A18F-9253ACE7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57</Pages>
  <Words>18987</Words>
  <Characters>108231</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126965</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209</cp:revision>
  <cp:lastPrinted>2018-02-16T07:12:00Z</cp:lastPrinted>
  <dcterms:created xsi:type="dcterms:W3CDTF">2020-01-09T07:49:00Z</dcterms:created>
  <dcterms:modified xsi:type="dcterms:W3CDTF">2025-12-17T12:50:00Z</dcterms:modified>
</cp:coreProperties>
</file>